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19A3" w14:textId="77363F9B" w:rsidR="00C74A4B" w:rsidRDefault="00C74A4B" w:rsidP="00F11E0F">
      <w:pPr>
        <w:pStyle w:val="CRCoverPage"/>
        <w:tabs>
          <w:tab w:val="right" w:pos="9639"/>
        </w:tabs>
        <w:spacing w:after="0"/>
        <w:rPr>
          <w:b/>
          <w:i/>
          <w:noProof/>
          <w:sz w:val="28"/>
        </w:rPr>
      </w:pPr>
      <w:bookmarkStart w:id="0" w:name="_Hlk219729879"/>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165</w:t>
        </w:r>
      </w:fldSimple>
      <w:fldSimple w:instr=" DOCPROPERTY  MtgTitle  \* MERGEFORMAT "/>
      <w:r>
        <w:rPr>
          <w:b/>
          <w:i/>
          <w:noProof/>
          <w:sz w:val="28"/>
        </w:rPr>
        <w:tab/>
      </w:r>
      <w:fldSimple w:instr=" DOCPROPERTY  Tdoc#  \* MERGEFORMAT ">
        <w:r w:rsidRPr="00E13F3D">
          <w:rPr>
            <w:b/>
            <w:i/>
            <w:noProof/>
            <w:sz w:val="28"/>
          </w:rPr>
          <w:t>S5-260</w:t>
        </w:r>
        <w:r w:rsidR="000D6961">
          <w:rPr>
            <w:b/>
            <w:i/>
            <w:noProof/>
            <w:sz w:val="28"/>
          </w:rPr>
          <w:t>738</w:t>
        </w:r>
      </w:fldSimple>
    </w:p>
    <w:p w14:paraId="5F20590E" w14:textId="77777777" w:rsidR="00C74A4B" w:rsidRDefault="00C74A4B" w:rsidP="00C74A4B">
      <w:pPr>
        <w:pStyle w:val="CRCoverPage"/>
        <w:outlineLvl w:val="0"/>
        <w:rPr>
          <w:b/>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4A2" w14:paraId="22F8B61F" w14:textId="77777777" w:rsidTr="00E8102D">
        <w:tc>
          <w:tcPr>
            <w:tcW w:w="9641" w:type="dxa"/>
            <w:gridSpan w:val="9"/>
            <w:tcBorders>
              <w:top w:val="single" w:sz="4" w:space="0" w:color="auto"/>
              <w:left w:val="single" w:sz="4" w:space="0" w:color="auto"/>
              <w:right w:val="single" w:sz="4" w:space="0" w:color="auto"/>
            </w:tcBorders>
          </w:tcPr>
          <w:p w14:paraId="2F351879" w14:textId="77777777" w:rsidR="00F224A2" w:rsidRDefault="00F224A2" w:rsidP="00E8102D">
            <w:pPr>
              <w:pStyle w:val="CRCoverPage"/>
              <w:spacing w:after="0"/>
              <w:jc w:val="right"/>
              <w:rPr>
                <w:i/>
                <w:noProof/>
              </w:rPr>
            </w:pPr>
            <w:r>
              <w:rPr>
                <w:i/>
                <w:noProof/>
                <w:sz w:val="14"/>
              </w:rPr>
              <w:t>CR-Form-v12.5</w:t>
            </w:r>
          </w:p>
        </w:tc>
      </w:tr>
      <w:tr w:rsidR="00F224A2" w14:paraId="639226A8" w14:textId="77777777" w:rsidTr="00E8102D">
        <w:tc>
          <w:tcPr>
            <w:tcW w:w="9641" w:type="dxa"/>
            <w:gridSpan w:val="9"/>
            <w:tcBorders>
              <w:left w:val="single" w:sz="4" w:space="0" w:color="auto"/>
              <w:right w:val="single" w:sz="4" w:space="0" w:color="auto"/>
            </w:tcBorders>
          </w:tcPr>
          <w:p w14:paraId="3A6F86C6" w14:textId="77777777" w:rsidR="00F224A2" w:rsidRDefault="00F224A2" w:rsidP="00E8102D">
            <w:pPr>
              <w:pStyle w:val="CRCoverPage"/>
              <w:spacing w:after="0"/>
              <w:jc w:val="center"/>
              <w:rPr>
                <w:noProof/>
              </w:rPr>
            </w:pPr>
            <w:r>
              <w:rPr>
                <w:b/>
                <w:noProof/>
                <w:sz w:val="32"/>
              </w:rPr>
              <w:t>CHANGE REQUEST</w:t>
            </w:r>
          </w:p>
        </w:tc>
      </w:tr>
      <w:tr w:rsidR="00F224A2" w14:paraId="0AB040B0" w14:textId="77777777" w:rsidTr="00E8102D">
        <w:tc>
          <w:tcPr>
            <w:tcW w:w="9641" w:type="dxa"/>
            <w:gridSpan w:val="9"/>
            <w:tcBorders>
              <w:left w:val="single" w:sz="4" w:space="0" w:color="auto"/>
              <w:right w:val="single" w:sz="4" w:space="0" w:color="auto"/>
            </w:tcBorders>
          </w:tcPr>
          <w:p w14:paraId="78E1D4DE" w14:textId="77777777" w:rsidR="00F224A2" w:rsidRDefault="00F224A2" w:rsidP="00E8102D">
            <w:pPr>
              <w:pStyle w:val="CRCoverPage"/>
              <w:spacing w:after="0"/>
              <w:rPr>
                <w:noProof/>
                <w:sz w:val="8"/>
                <w:szCs w:val="8"/>
              </w:rPr>
            </w:pPr>
          </w:p>
        </w:tc>
      </w:tr>
      <w:tr w:rsidR="00C74A4B" w14:paraId="490684C5" w14:textId="77777777" w:rsidTr="00E8102D">
        <w:tc>
          <w:tcPr>
            <w:tcW w:w="142" w:type="dxa"/>
            <w:tcBorders>
              <w:left w:val="single" w:sz="4" w:space="0" w:color="auto"/>
            </w:tcBorders>
          </w:tcPr>
          <w:p w14:paraId="26AE531E" w14:textId="77777777" w:rsidR="00C74A4B" w:rsidRDefault="00C74A4B" w:rsidP="00C74A4B">
            <w:pPr>
              <w:pStyle w:val="CRCoverPage"/>
              <w:spacing w:after="0"/>
              <w:jc w:val="right"/>
              <w:rPr>
                <w:noProof/>
              </w:rPr>
            </w:pPr>
          </w:p>
        </w:tc>
        <w:tc>
          <w:tcPr>
            <w:tcW w:w="1559" w:type="dxa"/>
            <w:shd w:val="pct30" w:color="FFFF00" w:fill="auto"/>
          </w:tcPr>
          <w:p w14:paraId="08B75BB3" w14:textId="0CB411B0" w:rsidR="00C74A4B" w:rsidRPr="00410371" w:rsidRDefault="00C74A4B" w:rsidP="00C74A4B">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D45A589" w14:textId="5EC6F767" w:rsidR="00C74A4B" w:rsidRDefault="00C74A4B" w:rsidP="00C74A4B">
            <w:pPr>
              <w:pStyle w:val="CRCoverPage"/>
              <w:spacing w:after="0"/>
              <w:jc w:val="center"/>
              <w:rPr>
                <w:noProof/>
              </w:rPr>
            </w:pPr>
            <w:r>
              <w:rPr>
                <w:b/>
                <w:noProof/>
                <w:sz w:val="28"/>
              </w:rPr>
              <w:t>CR</w:t>
            </w:r>
          </w:p>
        </w:tc>
        <w:tc>
          <w:tcPr>
            <w:tcW w:w="1276" w:type="dxa"/>
            <w:shd w:val="pct30" w:color="FFFF00" w:fill="auto"/>
          </w:tcPr>
          <w:p w14:paraId="73EC6BDB" w14:textId="41A048CD" w:rsidR="00C74A4B" w:rsidRPr="00410371" w:rsidRDefault="00C74A4B" w:rsidP="00C74A4B">
            <w:pPr>
              <w:pStyle w:val="CRCoverPage"/>
              <w:spacing w:after="0"/>
              <w:rPr>
                <w:noProof/>
              </w:rPr>
            </w:pPr>
            <w:fldSimple w:instr=" DOCPROPERTY  Cr#  \* MERGEFORMAT ">
              <w:r w:rsidRPr="00410371">
                <w:rPr>
                  <w:b/>
                  <w:noProof/>
                  <w:sz w:val="28"/>
                </w:rPr>
                <w:t>1676</w:t>
              </w:r>
            </w:fldSimple>
          </w:p>
        </w:tc>
        <w:tc>
          <w:tcPr>
            <w:tcW w:w="709" w:type="dxa"/>
          </w:tcPr>
          <w:p w14:paraId="4FF2B0C3" w14:textId="03E47465" w:rsidR="00C74A4B" w:rsidRDefault="00C74A4B" w:rsidP="00C74A4B">
            <w:pPr>
              <w:pStyle w:val="CRCoverPage"/>
              <w:tabs>
                <w:tab w:val="right" w:pos="625"/>
              </w:tabs>
              <w:spacing w:after="0"/>
              <w:jc w:val="center"/>
              <w:rPr>
                <w:noProof/>
              </w:rPr>
            </w:pPr>
            <w:r>
              <w:rPr>
                <w:b/>
                <w:bCs/>
                <w:noProof/>
                <w:sz w:val="28"/>
              </w:rPr>
              <w:t>rev</w:t>
            </w:r>
          </w:p>
        </w:tc>
        <w:tc>
          <w:tcPr>
            <w:tcW w:w="992" w:type="dxa"/>
            <w:shd w:val="pct30" w:color="FFFF00" w:fill="auto"/>
          </w:tcPr>
          <w:p w14:paraId="2C73FA97" w14:textId="2F284EA8" w:rsidR="00C74A4B" w:rsidRPr="00410371" w:rsidRDefault="000D6961" w:rsidP="00C74A4B">
            <w:pPr>
              <w:pStyle w:val="CRCoverPage"/>
              <w:spacing w:after="0"/>
              <w:jc w:val="center"/>
              <w:rPr>
                <w:b/>
                <w:noProof/>
              </w:rPr>
            </w:pPr>
            <w:r>
              <w:rPr>
                <w:b/>
                <w:noProof/>
                <w:sz w:val="28"/>
              </w:rPr>
              <w:t>1</w:t>
            </w:r>
          </w:p>
        </w:tc>
        <w:tc>
          <w:tcPr>
            <w:tcW w:w="2410" w:type="dxa"/>
          </w:tcPr>
          <w:p w14:paraId="78612CD9" w14:textId="54F4774A" w:rsidR="00C74A4B" w:rsidRDefault="00C74A4B" w:rsidP="00C74A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02714D" w14:textId="77E879A7" w:rsidR="00C74A4B" w:rsidRPr="00410371" w:rsidRDefault="00C74A4B" w:rsidP="00C74A4B">
            <w:pPr>
              <w:pStyle w:val="CRCoverPage"/>
              <w:spacing w:after="0"/>
              <w:jc w:val="center"/>
              <w:rPr>
                <w:noProof/>
                <w:sz w:val="28"/>
              </w:rPr>
            </w:pPr>
            <w:fldSimple w:instr=" DOCPROPERTY  Version  \* MERGEFORMAT ">
              <w:r w:rsidRPr="00410371">
                <w:rPr>
                  <w:b/>
                  <w:noProof/>
                  <w:sz w:val="28"/>
                </w:rPr>
                <w:t>20.1.0</w:t>
              </w:r>
            </w:fldSimple>
          </w:p>
        </w:tc>
        <w:tc>
          <w:tcPr>
            <w:tcW w:w="143" w:type="dxa"/>
            <w:tcBorders>
              <w:right w:val="single" w:sz="4" w:space="0" w:color="auto"/>
            </w:tcBorders>
          </w:tcPr>
          <w:p w14:paraId="4FC1632D" w14:textId="77777777" w:rsidR="00C74A4B" w:rsidRDefault="00C74A4B" w:rsidP="00C74A4B">
            <w:pPr>
              <w:pStyle w:val="CRCoverPage"/>
              <w:spacing w:after="0"/>
              <w:rPr>
                <w:noProof/>
              </w:rPr>
            </w:pPr>
          </w:p>
        </w:tc>
      </w:tr>
      <w:tr w:rsidR="00F224A2" w14:paraId="6845EAC2" w14:textId="77777777" w:rsidTr="00E8102D">
        <w:tc>
          <w:tcPr>
            <w:tcW w:w="9641" w:type="dxa"/>
            <w:gridSpan w:val="9"/>
            <w:tcBorders>
              <w:left w:val="single" w:sz="4" w:space="0" w:color="auto"/>
              <w:right w:val="single" w:sz="4" w:space="0" w:color="auto"/>
            </w:tcBorders>
          </w:tcPr>
          <w:p w14:paraId="1A206817" w14:textId="77777777" w:rsidR="00F224A2" w:rsidRDefault="00F224A2" w:rsidP="00E8102D">
            <w:pPr>
              <w:pStyle w:val="CRCoverPage"/>
              <w:spacing w:after="0"/>
              <w:rPr>
                <w:noProof/>
              </w:rPr>
            </w:pPr>
          </w:p>
        </w:tc>
      </w:tr>
      <w:tr w:rsidR="00F224A2" w14:paraId="46F69498" w14:textId="77777777" w:rsidTr="00E8102D">
        <w:tc>
          <w:tcPr>
            <w:tcW w:w="9641" w:type="dxa"/>
            <w:gridSpan w:val="9"/>
            <w:tcBorders>
              <w:top w:val="single" w:sz="4" w:space="0" w:color="auto"/>
            </w:tcBorders>
          </w:tcPr>
          <w:p w14:paraId="5D4BFB5A" w14:textId="77777777" w:rsidR="00F224A2" w:rsidRPr="00F25D98" w:rsidRDefault="00F224A2" w:rsidP="00E810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F224A2" w14:paraId="7179AE76" w14:textId="77777777" w:rsidTr="00E8102D">
        <w:tc>
          <w:tcPr>
            <w:tcW w:w="9641" w:type="dxa"/>
            <w:gridSpan w:val="9"/>
          </w:tcPr>
          <w:p w14:paraId="7CAF7072" w14:textId="77777777" w:rsidR="00F224A2" w:rsidRDefault="00F224A2" w:rsidP="00E8102D">
            <w:pPr>
              <w:pStyle w:val="CRCoverPage"/>
              <w:spacing w:after="0"/>
              <w:rPr>
                <w:noProof/>
                <w:sz w:val="8"/>
                <w:szCs w:val="8"/>
              </w:rPr>
            </w:pPr>
          </w:p>
        </w:tc>
      </w:tr>
    </w:tbl>
    <w:p w14:paraId="6426D82E" w14:textId="77777777" w:rsidR="00F224A2" w:rsidRDefault="00F224A2" w:rsidP="00F224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4A2" w14:paraId="6D40FFC9" w14:textId="77777777" w:rsidTr="00E8102D">
        <w:tc>
          <w:tcPr>
            <w:tcW w:w="2835" w:type="dxa"/>
          </w:tcPr>
          <w:p w14:paraId="41404B88" w14:textId="77777777" w:rsidR="00F224A2" w:rsidRDefault="00F224A2" w:rsidP="00E8102D">
            <w:pPr>
              <w:pStyle w:val="CRCoverPage"/>
              <w:tabs>
                <w:tab w:val="right" w:pos="2751"/>
              </w:tabs>
              <w:spacing w:after="0"/>
              <w:rPr>
                <w:b/>
                <w:i/>
                <w:noProof/>
              </w:rPr>
            </w:pPr>
            <w:r>
              <w:rPr>
                <w:b/>
                <w:i/>
                <w:noProof/>
              </w:rPr>
              <w:t>Proposed change affects:</w:t>
            </w:r>
          </w:p>
        </w:tc>
        <w:tc>
          <w:tcPr>
            <w:tcW w:w="1418" w:type="dxa"/>
          </w:tcPr>
          <w:p w14:paraId="5A9E6CAF" w14:textId="77777777" w:rsidR="00F224A2" w:rsidRDefault="00F224A2" w:rsidP="00E810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BC4BF8" w14:textId="77777777" w:rsidR="00F224A2" w:rsidRDefault="00F224A2" w:rsidP="00E8102D">
            <w:pPr>
              <w:pStyle w:val="CRCoverPage"/>
              <w:spacing w:after="0"/>
              <w:jc w:val="center"/>
              <w:rPr>
                <w:b/>
                <w:caps/>
                <w:noProof/>
              </w:rPr>
            </w:pPr>
          </w:p>
        </w:tc>
        <w:tc>
          <w:tcPr>
            <w:tcW w:w="709" w:type="dxa"/>
            <w:tcBorders>
              <w:left w:val="single" w:sz="4" w:space="0" w:color="auto"/>
            </w:tcBorders>
          </w:tcPr>
          <w:p w14:paraId="74BB2D20" w14:textId="77777777" w:rsidR="00F224A2" w:rsidRDefault="00F224A2" w:rsidP="00E810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BF2221" w14:textId="77777777" w:rsidR="00F224A2" w:rsidRDefault="00F224A2" w:rsidP="00E8102D">
            <w:pPr>
              <w:pStyle w:val="CRCoverPage"/>
              <w:spacing w:after="0"/>
              <w:jc w:val="center"/>
              <w:rPr>
                <w:b/>
                <w:caps/>
                <w:noProof/>
              </w:rPr>
            </w:pPr>
          </w:p>
        </w:tc>
        <w:tc>
          <w:tcPr>
            <w:tcW w:w="2126" w:type="dxa"/>
          </w:tcPr>
          <w:p w14:paraId="7E8D2F6A" w14:textId="77777777" w:rsidR="00F224A2" w:rsidRDefault="00F224A2" w:rsidP="00E810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60F723" w14:textId="77777777" w:rsidR="00F224A2" w:rsidRDefault="00F224A2" w:rsidP="00E8102D">
            <w:pPr>
              <w:pStyle w:val="CRCoverPage"/>
              <w:spacing w:after="0"/>
              <w:jc w:val="center"/>
              <w:rPr>
                <w:b/>
                <w:caps/>
                <w:noProof/>
              </w:rPr>
            </w:pPr>
            <w:r>
              <w:rPr>
                <w:rFonts w:hint="eastAsia"/>
                <w:b/>
                <w:caps/>
                <w:noProof/>
                <w:lang w:eastAsia="zh-CN"/>
              </w:rPr>
              <w:t>X</w:t>
            </w:r>
          </w:p>
        </w:tc>
        <w:tc>
          <w:tcPr>
            <w:tcW w:w="1418" w:type="dxa"/>
            <w:tcBorders>
              <w:left w:val="nil"/>
            </w:tcBorders>
          </w:tcPr>
          <w:p w14:paraId="67F5B67B" w14:textId="77777777" w:rsidR="00F224A2" w:rsidRDefault="00F224A2" w:rsidP="00E810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66726F" w14:textId="77777777" w:rsidR="00F224A2" w:rsidRDefault="00F224A2" w:rsidP="00E8102D">
            <w:pPr>
              <w:pStyle w:val="CRCoverPage"/>
              <w:spacing w:after="0"/>
              <w:jc w:val="center"/>
              <w:rPr>
                <w:b/>
                <w:bCs/>
                <w:caps/>
                <w:noProof/>
              </w:rPr>
            </w:pPr>
          </w:p>
        </w:tc>
      </w:tr>
    </w:tbl>
    <w:p w14:paraId="71A1BEB3" w14:textId="77777777" w:rsidR="00F224A2" w:rsidRDefault="00F224A2" w:rsidP="00F224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4A2" w14:paraId="40D3AFD7" w14:textId="77777777" w:rsidTr="00E8102D">
        <w:tc>
          <w:tcPr>
            <w:tcW w:w="9640" w:type="dxa"/>
            <w:gridSpan w:val="11"/>
          </w:tcPr>
          <w:p w14:paraId="651DBC75" w14:textId="77777777" w:rsidR="00F224A2" w:rsidRDefault="00F224A2" w:rsidP="00E8102D">
            <w:pPr>
              <w:pStyle w:val="CRCoverPage"/>
              <w:spacing w:after="0"/>
              <w:rPr>
                <w:noProof/>
                <w:sz w:val="8"/>
                <w:szCs w:val="8"/>
              </w:rPr>
            </w:pPr>
          </w:p>
        </w:tc>
      </w:tr>
      <w:tr w:rsidR="00F224A2" w14:paraId="0F02A761" w14:textId="77777777" w:rsidTr="00E8102D">
        <w:tc>
          <w:tcPr>
            <w:tcW w:w="1843" w:type="dxa"/>
            <w:tcBorders>
              <w:top w:val="single" w:sz="4" w:space="0" w:color="auto"/>
              <w:left w:val="single" w:sz="4" w:space="0" w:color="auto"/>
            </w:tcBorders>
          </w:tcPr>
          <w:p w14:paraId="140DB50F" w14:textId="77777777" w:rsidR="00F224A2" w:rsidRDefault="00F224A2" w:rsidP="00E810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E7ADC7" w14:textId="3B9E5523" w:rsidR="00F224A2" w:rsidRDefault="00F224A2" w:rsidP="00E8102D">
            <w:pPr>
              <w:pStyle w:val="CRCoverPage"/>
              <w:spacing w:after="0"/>
              <w:ind w:left="100"/>
              <w:rPr>
                <w:noProof/>
              </w:rPr>
            </w:pPr>
            <w:r w:rsidRPr="003B7A52">
              <w:rPr>
                <w:noProof/>
                <w:lang w:eastAsia="zh-CN"/>
              </w:rPr>
              <w:t xml:space="preserve">Rel-20 CR TS 28.541 </w:t>
            </w:r>
            <w:r>
              <w:rPr>
                <w:noProof/>
                <w:lang w:eastAsia="zh-CN"/>
              </w:rPr>
              <w:t xml:space="preserve">enhance atsss </w:t>
            </w:r>
            <w:r w:rsidR="00C22D30">
              <w:rPr>
                <w:rFonts w:hint="eastAsia"/>
                <w:noProof/>
                <w:lang w:eastAsia="zh-CN"/>
              </w:rPr>
              <w:t>management</w:t>
            </w:r>
            <w:r w:rsidR="00C22D30">
              <w:rPr>
                <w:noProof/>
                <w:lang w:eastAsia="zh-CN"/>
              </w:rPr>
              <w:t xml:space="preserve"> </w:t>
            </w:r>
            <w:r>
              <w:rPr>
                <w:noProof/>
                <w:lang w:eastAsia="zh-CN"/>
              </w:rPr>
              <w:t>capability to align with SA2 definition</w:t>
            </w:r>
          </w:p>
        </w:tc>
      </w:tr>
      <w:tr w:rsidR="00F224A2" w14:paraId="4F7D9214" w14:textId="77777777" w:rsidTr="00E8102D">
        <w:tc>
          <w:tcPr>
            <w:tcW w:w="1843" w:type="dxa"/>
            <w:tcBorders>
              <w:left w:val="single" w:sz="4" w:space="0" w:color="auto"/>
            </w:tcBorders>
          </w:tcPr>
          <w:p w14:paraId="73DBDFEB" w14:textId="77777777" w:rsidR="00F224A2" w:rsidRDefault="00F224A2" w:rsidP="00E8102D">
            <w:pPr>
              <w:pStyle w:val="CRCoverPage"/>
              <w:spacing w:after="0"/>
              <w:rPr>
                <w:b/>
                <w:i/>
                <w:noProof/>
                <w:sz w:val="8"/>
                <w:szCs w:val="8"/>
              </w:rPr>
            </w:pPr>
          </w:p>
        </w:tc>
        <w:tc>
          <w:tcPr>
            <w:tcW w:w="7797" w:type="dxa"/>
            <w:gridSpan w:val="10"/>
            <w:tcBorders>
              <w:right w:val="single" w:sz="4" w:space="0" w:color="auto"/>
            </w:tcBorders>
          </w:tcPr>
          <w:p w14:paraId="552A369A" w14:textId="77777777" w:rsidR="00F224A2" w:rsidRDefault="00F224A2" w:rsidP="00E8102D">
            <w:pPr>
              <w:pStyle w:val="CRCoverPage"/>
              <w:spacing w:after="0"/>
              <w:rPr>
                <w:noProof/>
                <w:sz w:val="8"/>
                <w:szCs w:val="8"/>
              </w:rPr>
            </w:pPr>
          </w:p>
        </w:tc>
      </w:tr>
      <w:tr w:rsidR="00F224A2" w14:paraId="308B4F8F" w14:textId="77777777" w:rsidTr="00E8102D">
        <w:tc>
          <w:tcPr>
            <w:tcW w:w="1843" w:type="dxa"/>
            <w:tcBorders>
              <w:left w:val="single" w:sz="4" w:space="0" w:color="auto"/>
            </w:tcBorders>
          </w:tcPr>
          <w:p w14:paraId="1F59E4D5" w14:textId="77777777" w:rsidR="00F224A2" w:rsidRDefault="00F224A2" w:rsidP="00E810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AC7181" w14:textId="77777777" w:rsidR="00F224A2" w:rsidRDefault="00F224A2" w:rsidP="00E8102D">
            <w:pPr>
              <w:pStyle w:val="CRCoverPage"/>
              <w:spacing w:after="0"/>
              <w:ind w:left="100"/>
              <w:rPr>
                <w:noProof/>
              </w:rPr>
            </w:pPr>
            <w:r>
              <w:rPr>
                <w:rFonts w:hint="eastAsia"/>
                <w:noProof/>
                <w:lang w:eastAsia="zh-CN"/>
              </w:rPr>
              <w:t>H</w:t>
            </w:r>
            <w:r>
              <w:rPr>
                <w:noProof/>
                <w:lang w:eastAsia="zh-CN"/>
              </w:rPr>
              <w:t>uawei</w:t>
            </w:r>
          </w:p>
        </w:tc>
      </w:tr>
      <w:tr w:rsidR="00F224A2" w14:paraId="1EE50C00" w14:textId="77777777" w:rsidTr="00E8102D">
        <w:tc>
          <w:tcPr>
            <w:tcW w:w="1843" w:type="dxa"/>
            <w:tcBorders>
              <w:left w:val="single" w:sz="4" w:space="0" w:color="auto"/>
            </w:tcBorders>
          </w:tcPr>
          <w:p w14:paraId="6B77F7CA" w14:textId="77777777" w:rsidR="00F224A2" w:rsidRDefault="00F224A2" w:rsidP="00E810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69EE3A" w14:textId="77777777" w:rsidR="00F224A2" w:rsidRDefault="00F224A2" w:rsidP="00E8102D">
            <w:pPr>
              <w:pStyle w:val="CRCoverPage"/>
              <w:spacing w:after="0"/>
              <w:ind w:left="100"/>
              <w:rPr>
                <w:noProof/>
              </w:rPr>
            </w:pPr>
            <w:r>
              <w:t>S5</w:t>
            </w:r>
            <w:r>
              <w:fldChar w:fldCharType="begin"/>
            </w:r>
            <w:r>
              <w:instrText xml:space="preserve"> DOCPROPERTY  SourceIfTsg  \* MERGEFORMAT </w:instrText>
            </w:r>
            <w:r>
              <w:fldChar w:fldCharType="end"/>
            </w:r>
          </w:p>
        </w:tc>
      </w:tr>
      <w:tr w:rsidR="00F224A2" w14:paraId="5BCC100D" w14:textId="77777777" w:rsidTr="00E8102D">
        <w:tc>
          <w:tcPr>
            <w:tcW w:w="1843" w:type="dxa"/>
            <w:tcBorders>
              <w:left w:val="single" w:sz="4" w:space="0" w:color="auto"/>
            </w:tcBorders>
          </w:tcPr>
          <w:p w14:paraId="540A2940" w14:textId="77777777" w:rsidR="00F224A2" w:rsidRDefault="00F224A2" w:rsidP="00E8102D">
            <w:pPr>
              <w:pStyle w:val="CRCoverPage"/>
              <w:spacing w:after="0"/>
              <w:rPr>
                <w:b/>
                <w:i/>
                <w:noProof/>
                <w:sz w:val="8"/>
                <w:szCs w:val="8"/>
              </w:rPr>
            </w:pPr>
          </w:p>
        </w:tc>
        <w:tc>
          <w:tcPr>
            <w:tcW w:w="7797" w:type="dxa"/>
            <w:gridSpan w:val="10"/>
            <w:tcBorders>
              <w:right w:val="single" w:sz="4" w:space="0" w:color="auto"/>
            </w:tcBorders>
          </w:tcPr>
          <w:p w14:paraId="24DD6082" w14:textId="77777777" w:rsidR="00F224A2" w:rsidRDefault="00F224A2" w:rsidP="00E8102D">
            <w:pPr>
              <w:pStyle w:val="CRCoverPage"/>
              <w:spacing w:after="0"/>
              <w:rPr>
                <w:noProof/>
                <w:sz w:val="8"/>
                <w:szCs w:val="8"/>
              </w:rPr>
            </w:pPr>
          </w:p>
        </w:tc>
      </w:tr>
      <w:tr w:rsidR="00F224A2" w14:paraId="29AC3A9B" w14:textId="77777777" w:rsidTr="00E8102D">
        <w:tc>
          <w:tcPr>
            <w:tcW w:w="1843" w:type="dxa"/>
            <w:tcBorders>
              <w:left w:val="single" w:sz="4" w:space="0" w:color="auto"/>
            </w:tcBorders>
          </w:tcPr>
          <w:p w14:paraId="3E909EBC" w14:textId="77777777" w:rsidR="00F224A2" w:rsidRDefault="00F224A2" w:rsidP="00E8102D">
            <w:pPr>
              <w:pStyle w:val="CRCoverPage"/>
              <w:tabs>
                <w:tab w:val="right" w:pos="1759"/>
              </w:tabs>
              <w:spacing w:after="0"/>
              <w:rPr>
                <w:b/>
                <w:i/>
                <w:noProof/>
              </w:rPr>
            </w:pPr>
            <w:r>
              <w:rPr>
                <w:b/>
                <w:i/>
                <w:noProof/>
              </w:rPr>
              <w:t>Work item code:</w:t>
            </w:r>
          </w:p>
        </w:tc>
        <w:tc>
          <w:tcPr>
            <w:tcW w:w="3686" w:type="dxa"/>
            <w:gridSpan w:val="5"/>
            <w:shd w:val="pct30" w:color="FFFF00" w:fill="auto"/>
          </w:tcPr>
          <w:p w14:paraId="4D266E3C" w14:textId="77777777" w:rsidR="00F224A2" w:rsidRDefault="001D2063" w:rsidP="00E8102D">
            <w:pPr>
              <w:pStyle w:val="CRCoverPage"/>
              <w:spacing w:after="0"/>
              <w:ind w:left="100"/>
              <w:rPr>
                <w:noProof/>
              </w:rPr>
            </w:pPr>
            <w:fldSimple w:instr=" DOCPROPERTY  RelatedWis  \* MERGEFORMAT ">
              <w:r w:rsidR="00F224A2">
                <w:rPr>
                  <w:noProof/>
                </w:rPr>
                <w:t>AdNRM_Ph4-OAM</w:t>
              </w:r>
            </w:fldSimple>
          </w:p>
        </w:tc>
        <w:tc>
          <w:tcPr>
            <w:tcW w:w="567" w:type="dxa"/>
            <w:tcBorders>
              <w:left w:val="nil"/>
            </w:tcBorders>
          </w:tcPr>
          <w:p w14:paraId="565FC8C4" w14:textId="77777777" w:rsidR="00F224A2" w:rsidRDefault="00F224A2" w:rsidP="00E8102D">
            <w:pPr>
              <w:pStyle w:val="CRCoverPage"/>
              <w:spacing w:after="0"/>
              <w:ind w:right="100"/>
              <w:rPr>
                <w:noProof/>
              </w:rPr>
            </w:pPr>
          </w:p>
        </w:tc>
        <w:tc>
          <w:tcPr>
            <w:tcW w:w="1417" w:type="dxa"/>
            <w:gridSpan w:val="3"/>
            <w:tcBorders>
              <w:left w:val="nil"/>
            </w:tcBorders>
          </w:tcPr>
          <w:p w14:paraId="33A5E04B" w14:textId="77777777" w:rsidR="00F224A2" w:rsidRDefault="00F224A2" w:rsidP="00E810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9A75F5" w14:textId="136CAC97" w:rsidR="00F224A2" w:rsidRDefault="00F224A2" w:rsidP="00E8102D">
            <w:pPr>
              <w:pStyle w:val="CRCoverPage"/>
              <w:spacing w:after="0"/>
              <w:ind w:left="100"/>
              <w:rPr>
                <w:noProof/>
              </w:rPr>
            </w:pPr>
            <w:r>
              <w:t>2026-01-</w:t>
            </w:r>
            <w:r w:rsidR="00C74A4B">
              <w:t>30</w:t>
            </w:r>
          </w:p>
        </w:tc>
      </w:tr>
      <w:tr w:rsidR="00F224A2" w14:paraId="341D472A" w14:textId="77777777" w:rsidTr="00E8102D">
        <w:tc>
          <w:tcPr>
            <w:tcW w:w="1843" w:type="dxa"/>
            <w:tcBorders>
              <w:left w:val="single" w:sz="4" w:space="0" w:color="auto"/>
            </w:tcBorders>
          </w:tcPr>
          <w:p w14:paraId="4F5116DD" w14:textId="77777777" w:rsidR="00F224A2" w:rsidRDefault="00F224A2" w:rsidP="00E8102D">
            <w:pPr>
              <w:pStyle w:val="CRCoverPage"/>
              <w:spacing w:after="0"/>
              <w:rPr>
                <w:b/>
                <w:i/>
                <w:noProof/>
                <w:sz w:val="8"/>
                <w:szCs w:val="8"/>
              </w:rPr>
            </w:pPr>
          </w:p>
        </w:tc>
        <w:tc>
          <w:tcPr>
            <w:tcW w:w="1986" w:type="dxa"/>
            <w:gridSpan w:val="4"/>
          </w:tcPr>
          <w:p w14:paraId="74E6EBDB" w14:textId="77777777" w:rsidR="00F224A2" w:rsidRDefault="00F224A2" w:rsidP="00E8102D">
            <w:pPr>
              <w:pStyle w:val="CRCoverPage"/>
              <w:spacing w:after="0"/>
              <w:rPr>
                <w:noProof/>
                <w:sz w:val="8"/>
                <w:szCs w:val="8"/>
              </w:rPr>
            </w:pPr>
          </w:p>
        </w:tc>
        <w:tc>
          <w:tcPr>
            <w:tcW w:w="2267" w:type="dxa"/>
            <w:gridSpan w:val="2"/>
          </w:tcPr>
          <w:p w14:paraId="59F32D03" w14:textId="77777777" w:rsidR="00F224A2" w:rsidRDefault="00F224A2" w:rsidP="00E8102D">
            <w:pPr>
              <w:pStyle w:val="CRCoverPage"/>
              <w:spacing w:after="0"/>
              <w:rPr>
                <w:noProof/>
                <w:sz w:val="8"/>
                <w:szCs w:val="8"/>
              </w:rPr>
            </w:pPr>
          </w:p>
        </w:tc>
        <w:tc>
          <w:tcPr>
            <w:tcW w:w="1417" w:type="dxa"/>
            <w:gridSpan w:val="3"/>
          </w:tcPr>
          <w:p w14:paraId="6112C10D" w14:textId="77777777" w:rsidR="00F224A2" w:rsidRDefault="00F224A2" w:rsidP="00E8102D">
            <w:pPr>
              <w:pStyle w:val="CRCoverPage"/>
              <w:spacing w:after="0"/>
              <w:rPr>
                <w:noProof/>
                <w:sz w:val="8"/>
                <w:szCs w:val="8"/>
              </w:rPr>
            </w:pPr>
          </w:p>
        </w:tc>
        <w:tc>
          <w:tcPr>
            <w:tcW w:w="2127" w:type="dxa"/>
            <w:tcBorders>
              <w:right w:val="single" w:sz="4" w:space="0" w:color="auto"/>
            </w:tcBorders>
          </w:tcPr>
          <w:p w14:paraId="2784FE52" w14:textId="77777777" w:rsidR="00F224A2" w:rsidRDefault="00F224A2" w:rsidP="00E8102D">
            <w:pPr>
              <w:pStyle w:val="CRCoverPage"/>
              <w:spacing w:after="0"/>
              <w:rPr>
                <w:noProof/>
                <w:sz w:val="8"/>
                <w:szCs w:val="8"/>
              </w:rPr>
            </w:pPr>
          </w:p>
        </w:tc>
      </w:tr>
      <w:tr w:rsidR="00F224A2" w14:paraId="2BE0E1EB" w14:textId="77777777" w:rsidTr="00E8102D">
        <w:trPr>
          <w:cantSplit/>
        </w:trPr>
        <w:tc>
          <w:tcPr>
            <w:tcW w:w="1843" w:type="dxa"/>
            <w:tcBorders>
              <w:left w:val="single" w:sz="4" w:space="0" w:color="auto"/>
            </w:tcBorders>
          </w:tcPr>
          <w:p w14:paraId="623FD2A6" w14:textId="77777777" w:rsidR="00F224A2" w:rsidRDefault="00F224A2" w:rsidP="00E8102D">
            <w:pPr>
              <w:pStyle w:val="CRCoverPage"/>
              <w:tabs>
                <w:tab w:val="right" w:pos="1759"/>
              </w:tabs>
              <w:spacing w:after="0"/>
              <w:rPr>
                <w:b/>
                <w:i/>
                <w:noProof/>
              </w:rPr>
            </w:pPr>
            <w:r>
              <w:rPr>
                <w:b/>
                <w:i/>
                <w:noProof/>
              </w:rPr>
              <w:t>Category:</w:t>
            </w:r>
          </w:p>
        </w:tc>
        <w:tc>
          <w:tcPr>
            <w:tcW w:w="851" w:type="dxa"/>
            <w:shd w:val="pct30" w:color="FFFF00" w:fill="auto"/>
          </w:tcPr>
          <w:p w14:paraId="45811394" w14:textId="77777777" w:rsidR="00F224A2" w:rsidRDefault="00F224A2" w:rsidP="00E8102D">
            <w:pPr>
              <w:pStyle w:val="CRCoverPage"/>
              <w:spacing w:after="0"/>
              <w:ind w:left="100" w:right="-609"/>
              <w:rPr>
                <w:b/>
                <w:noProof/>
              </w:rPr>
            </w:pPr>
            <w:r w:rsidRPr="001A2A0B">
              <w:rPr>
                <w:b/>
              </w:rPr>
              <w:t>C</w:t>
            </w:r>
          </w:p>
        </w:tc>
        <w:tc>
          <w:tcPr>
            <w:tcW w:w="3402" w:type="dxa"/>
            <w:gridSpan w:val="5"/>
            <w:tcBorders>
              <w:left w:val="nil"/>
            </w:tcBorders>
          </w:tcPr>
          <w:p w14:paraId="03D8F67A" w14:textId="77777777" w:rsidR="00F224A2" w:rsidRDefault="00F224A2" w:rsidP="00E8102D">
            <w:pPr>
              <w:pStyle w:val="CRCoverPage"/>
              <w:spacing w:after="0"/>
              <w:rPr>
                <w:noProof/>
              </w:rPr>
            </w:pPr>
          </w:p>
        </w:tc>
        <w:tc>
          <w:tcPr>
            <w:tcW w:w="1417" w:type="dxa"/>
            <w:gridSpan w:val="3"/>
            <w:tcBorders>
              <w:left w:val="nil"/>
            </w:tcBorders>
          </w:tcPr>
          <w:p w14:paraId="35745467" w14:textId="77777777" w:rsidR="00F224A2" w:rsidRDefault="00F224A2" w:rsidP="00E810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D6C218" w14:textId="77777777" w:rsidR="00F224A2" w:rsidRDefault="00F224A2" w:rsidP="00E8102D">
            <w:pPr>
              <w:pStyle w:val="CRCoverPage"/>
              <w:spacing w:after="0"/>
              <w:ind w:left="100"/>
              <w:rPr>
                <w:noProof/>
              </w:rPr>
            </w:pPr>
            <w:r>
              <w:t>Rel-20</w:t>
            </w:r>
          </w:p>
        </w:tc>
      </w:tr>
      <w:tr w:rsidR="00F224A2" w14:paraId="08122671" w14:textId="77777777" w:rsidTr="00E8102D">
        <w:tc>
          <w:tcPr>
            <w:tcW w:w="1843" w:type="dxa"/>
            <w:tcBorders>
              <w:left w:val="single" w:sz="4" w:space="0" w:color="auto"/>
              <w:bottom w:val="single" w:sz="4" w:space="0" w:color="auto"/>
            </w:tcBorders>
          </w:tcPr>
          <w:p w14:paraId="6D47CDFC" w14:textId="77777777" w:rsidR="00F224A2" w:rsidRDefault="00F224A2" w:rsidP="00E8102D">
            <w:pPr>
              <w:pStyle w:val="CRCoverPage"/>
              <w:spacing w:after="0"/>
              <w:rPr>
                <w:b/>
                <w:i/>
                <w:noProof/>
              </w:rPr>
            </w:pPr>
          </w:p>
        </w:tc>
        <w:tc>
          <w:tcPr>
            <w:tcW w:w="4677" w:type="dxa"/>
            <w:gridSpan w:val="8"/>
            <w:tcBorders>
              <w:bottom w:val="single" w:sz="4" w:space="0" w:color="auto"/>
            </w:tcBorders>
          </w:tcPr>
          <w:p w14:paraId="76B61FAD" w14:textId="77777777" w:rsidR="00F224A2" w:rsidRDefault="00F224A2" w:rsidP="00E810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EA15AD" w14:textId="77777777" w:rsidR="00F224A2" w:rsidRDefault="00F224A2" w:rsidP="00E810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064E61FF" w14:textId="77777777" w:rsidR="00F224A2" w:rsidRPr="007C2097" w:rsidRDefault="00F224A2" w:rsidP="00E810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F224A2" w14:paraId="284ED558" w14:textId="77777777" w:rsidTr="00E8102D">
        <w:tc>
          <w:tcPr>
            <w:tcW w:w="1843" w:type="dxa"/>
          </w:tcPr>
          <w:p w14:paraId="3B59765F" w14:textId="77777777" w:rsidR="00F224A2" w:rsidRDefault="00F224A2" w:rsidP="00E8102D">
            <w:pPr>
              <w:pStyle w:val="CRCoverPage"/>
              <w:spacing w:after="0"/>
              <w:rPr>
                <w:b/>
                <w:i/>
                <w:noProof/>
                <w:sz w:val="8"/>
                <w:szCs w:val="8"/>
              </w:rPr>
            </w:pPr>
          </w:p>
        </w:tc>
        <w:tc>
          <w:tcPr>
            <w:tcW w:w="7797" w:type="dxa"/>
            <w:gridSpan w:val="10"/>
          </w:tcPr>
          <w:p w14:paraId="721EF2A0" w14:textId="77777777" w:rsidR="00F224A2" w:rsidRDefault="00F224A2" w:rsidP="00E8102D">
            <w:pPr>
              <w:pStyle w:val="CRCoverPage"/>
              <w:spacing w:after="0"/>
              <w:rPr>
                <w:noProof/>
                <w:sz w:val="8"/>
                <w:szCs w:val="8"/>
              </w:rPr>
            </w:pPr>
          </w:p>
        </w:tc>
      </w:tr>
      <w:tr w:rsidR="00F224A2" w14:paraId="76746CA1" w14:textId="77777777" w:rsidTr="00E8102D">
        <w:tc>
          <w:tcPr>
            <w:tcW w:w="2694" w:type="dxa"/>
            <w:gridSpan w:val="2"/>
            <w:tcBorders>
              <w:top w:val="single" w:sz="4" w:space="0" w:color="auto"/>
              <w:left w:val="single" w:sz="4" w:space="0" w:color="auto"/>
            </w:tcBorders>
          </w:tcPr>
          <w:p w14:paraId="735B5620" w14:textId="77777777" w:rsidR="00F224A2" w:rsidRDefault="00F224A2" w:rsidP="00E810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03FC91" w14:textId="449FE0C3" w:rsidR="00F224A2" w:rsidRDefault="00F224A2" w:rsidP="00E8102D">
            <w:pPr>
              <w:pStyle w:val="CRCoverPage"/>
              <w:spacing w:after="0"/>
              <w:rPr>
                <w:lang w:eastAsia="zh-CN"/>
              </w:rPr>
            </w:pPr>
            <w:r>
              <w:rPr>
                <w:noProof/>
                <w:lang w:eastAsia="zh-CN"/>
              </w:rPr>
              <w:t xml:space="preserve">According to TS 23.501, the </w:t>
            </w:r>
            <w:r w:rsidRPr="005C165B">
              <w:rPr>
                <w:noProof/>
                <w:lang w:eastAsia="zh-CN"/>
              </w:rPr>
              <w:t>AtsssCapability</w:t>
            </w:r>
            <w:r>
              <w:rPr>
                <w:noProof/>
                <w:lang w:eastAsia="zh-CN"/>
              </w:rPr>
              <w:t xml:space="preserve"> including </w:t>
            </w:r>
            <w:r w:rsidRPr="003964A6">
              <w:t>ATSSS-LL functionality</w:t>
            </w:r>
            <w:r>
              <w:t xml:space="preserve">, </w:t>
            </w:r>
            <w:r w:rsidRPr="003964A6">
              <w:t>MPTCP functionality</w:t>
            </w:r>
            <w:r>
              <w:t xml:space="preserve"> and </w:t>
            </w:r>
            <w:r w:rsidRPr="003964A6">
              <w:t>MPQUIC-UDP functionality</w:t>
            </w:r>
            <w:r>
              <w:t xml:space="preserve">, </w:t>
            </w:r>
            <w:r w:rsidRPr="003964A6">
              <w:t>MPQUIC-IP functionality</w:t>
            </w:r>
            <w:r>
              <w:t xml:space="preserve"> and </w:t>
            </w:r>
            <w:r w:rsidRPr="003964A6">
              <w:t>MPQUIC-E functionality</w:t>
            </w:r>
            <w:r>
              <w:t xml:space="preserve">. And in TS </w:t>
            </w:r>
            <w:r>
              <w:rPr>
                <w:noProof/>
                <w:lang w:eastAsia="zh-CN"/>
              </w:rPr>
              <w:t>29.</w:t>
            </w:r>
            <w:r w:rsidR="00514A6A">
              <w:rPr>
                <w:noProof/>
                <w:lang w:eastAsia="zh-CN"/>
              </w:rPr>
              <w:t>512</w:t>
            </w:r>
            <w:r>
              <w:rPr>
                <w:noProof/>
                <w:lang w:eastAsia="zh-CN"/>
              </w:rPr>
              <w:t xml:space="preserve">, the defintion of type </w:t>
            </w:r>
            <w:proofErr w:type="spellStart"/>
            <w:r w:rsidR="00514A6A" w:rsidRPr="002B60F0">
              <w:t>SteeringFunctionality</w:t>
            </w:r>
            <w:proofErr w:type="spellEnd"/>
            <w:r w:rsidR="00514A6A">
              <w:rPr>
                <w:noProof/>
                <w:lang w:eastAsia="zh-CN"/>
              </w:rPr>
              <w:t xml:space="preserve"> </w:t>
            </w:r>
            <w:r>
              <w:rPr>
                <w:noProof/>
                <w:lang w:eastAsia="zh-CN"/>
              </w:rPr>
              <w:t xml:space="preserve">including the above functionalities defined in clause </w:t>
            </w:r>
            <w:r w:rsidR="00514A6A" w:rsidRPr="002B60F0">
              <w:t>5.6.3.18</w:t>
            </w:r>
            <w:r>
              <w:rPr>
                <w:lang w:eastAsia="zh-CN"/>
              </w:rPr>
              <w:t xml:space="preserve">. </w:t>
            </w:r>
            <w:r w:rsidR="00514A6A">
              <w:rPr>
                <w:lang w:eastAsia="zh-CN"/>
              </w:rPr>
              <w:t xml:space="preserve">In addition, </w:t>
            </w:r>
            <w:proofErr w:type="spellStart"/>
            <w:r w:rsidR="00514A6A" w:rsidRPr="002B60F0">
              <w:rPr>
                <w:lang w:eastAsia="zh-CN"/>
              </w:rPr>
              <w:t>SteerModeValue</w:t>
            </w:r>
            <w:proofErr w:type="spellEnd"/>
            <w:r w:rsidR="00514A6A">
              <w:rPr>
                <w:lang w:eastAsia="zh-CN"/>
              </w:rPr>
              <w:t xml:space="preserve"> add</w:t>
            </w:r>
            <w:r w:rsidR="00514A6A">
              <w:t xml:space="preserve"> </w:t>
            </w:r>
            <w:proofErr w:type="spellStart"/>
            <w:r w:rsidR="00514A6A" w:rsidRPr="002B60F0">
              <w:t>REDUNDANT</w:t>
            </w:r>
            <w:r w:rsidR="00514A6A">
              <w:t>.value</w:t>
            </w:r>
            <w:proofErr w:type="spellEnd"/>
            <w:r w:rsidR="00514A6A">
              <w:t xml:space="preserve"> for enhance ATSSS in clause </w:t>
            </w:r>
            <w:r w:rsidR="00514A6A" w:rsidRPr="002B60F0">
              <w:t>5.6.3.19</w:t>
            </w:r>
            <w:r w:rsidR="00514A6A">
              <w:t>.</w:t>
            </w:r>
          </w:p>
          <w:p w14:paraId="30C4516C" w14:textId="6D23843E" w:rsidR="00F224A2" w:rsidRDefault="00F224A2" w:rsidP="00514A6A">
            <w:pPr>
              <w:pStyle w:val="CRCoverPage"/>
              <w:spacing w:after="0"/>
              <w:rPr>
                <w:noProof/>
              </w:rPr>
            </w:pPr>
            <w:r>
              <w:rPr>
                <w:rFonts w:hint="eastAsia"/>
                <w:noProof/>
                <w:lang w:eastAsia="zh-CN"/>
              </w:rPr>
              <w:t>T</w:t>
            </w:r>
            <w:r>
              <w:rPr>
                <w:noProof/>
                <w:lang w:eastAsia="zh-CN"/>
              </w:rPr>
              <w:t xml:space="preserve">his contribution propose to align the definition of type </w:t>
            </w:r>
            <w:proofErr w:type="spellStart"/>
            <w:r w:rsidR="00514A6A" w:rsidRPr="002B60F0">
              <w:t>SteeringFunctionality</w:t>
            </w:r>
            <w:proofErr w:type="spellEnd"/>
            <w:r w:rsidR="00514A6A">
              <w:rPr>
                <w:noProof/>
                <w:lang w:eastAsia="zh-CN"/>
              </w:rPr>
              <w:t xml:space="preserve"> and </w:t>
            </w:r>
            <w:proofErr w:type="spellStart"/>
            <w:r w:rsidR="00514A6A" w:rsidRPr="002B60F0">
              <w:rPr>
                <w:lang w:eastAsia="zh-CN"/>
              </w:rPr>
              <w:t>SteerModeValue</w:t>
            </w:r>
            <w:proofErr w:type="spellEnd"/>
            <w:r w:rsidR="00514A6A">
              <w:rPr>
                <w:noProof/>
                <w:lang w:eastAsia="zh-CN"/>
              </w:rPr>
              <w:t xml:space="preserve"> </w:t>
            </w:r>
            <w:r>
              <w:rPr>
                <w:noProof/>
                <w:lang w:eastAsia="zh-CN"/>
              </w:rPr>
              <w:t>with TS 29.</w:t>
            </w:r>
            <w:r w:rsidR="00514A6A">
              <w:rPr>
                <w:noProof/>
                <w:lang w:eastAsia="zh-CN"/>
              </w:rPr>
              <w:t>512</w:t>
            </w:r>
            <w:r>
              <w:rPr>
                <w:noProof/>
                <w:lang w:eastAsia="zh-CN"/>
              </w:rPr>
              <w:t>.</w:t>
            </w:r>
          </w:p>
        </w:tc>
      </w:tr>
      <w:tr w:rsidR="00F224A2" w14:paraId="38CBE880" w14:textId="77777777" w:rsidTr="00E8102D">
        <w:tc>
          <w:tcPr>
            <w:tcW w:w="2694" w:type="dxa"/>
            <w:gridSpan w:val="2"/>
            <w:tcBorders>
              <w:left w:val="single" w:sz="4" w:space="0" w:color="auto"/>
            </w:tcBorders>
          </w:tcPr>
          <w:p w14:paraId="6B7858DE" w14:textId="77777777" w:rsidR="00F224A2" w:rsidRDefault="00F224A2" w:rsidP="00E8102D">
            <w:pPr>
              <w:pStyle w:val="CRCoverPage"/>
              <w:spacing w:after="0"/>
              <w:rPr>
                <w:b/>
                <w:i/>
                <w:noProof/>
                <w:sz w:val="8"/>
                <w:szCs w:val="8"/>
              </w:rPr>
            </w:pPr>
          </w:p>
        </w:tc>
        <w:tc>
          <w:tcPr>
            <w:tcW w:w="6946" w:type="dxa"/>
            <w:gridSpan w:val="9"/>
            <w:tcBorders>
              <w:right w:val="single" w:sz="4" w:space="0" w:color="auto"/>
            </w:tcBorders>
          </w:tcPr>
          <w:p w14:paraId="02F62A93" w14:textId="77777777" w:rsidR="00F224A2" w:rsidRDefault="00F224A2" w:rsidP="00E8102D">
            <w:pPr>
              <w:pStyle w:val="CRCoverPage"/>
              <w:spacing w:after="0"/>
              <w:rPr>
                <w:noProof/>
                <w:sz w:val="8"/>
                <w:szCs w:val="8"/>
              </w:rPr>
            </w:pPr>
          </w:p>
        </w:tc>
      </w:tr>
      <w:tr w:rsidR="00F224A2" w14:paraId="4B893524" w14:textId="77777777" w:rsidTr="00E8102D">
        <w:tc>
          <w:tcPr>
            <w:tcW w:w="2694" w:type="dxa"/>
            <w:gridSpan w:val="2"/>
            <w:tcBorders>
              <w:left w:val="single" w:sz="4" w:space="0" w:color="auto"/>
            </w:tcBorders>
          </w:tcPr>
          <w:p w14:paraId="01A33898" w14:textId="77777777" w:rsidR="00F224A2" w:rsidRDefault="00F224A2" w:rsidP="00E810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BECB46" w14:textId="59BC9152" w:rsidR="00514A6A" w:rsidRDefault="00F224A2" w:rsidP="00552BC7">
            <w:pPr>
              <w:pStyle w:val="CRCoverPage"/>
              <w:spacing w:after="0"/>
              <w:rPr>
                <w:noProof/>
                <w:lang w:eastAsia="zh-CN"/>
              </w:rPr>
            </w:pPr>
            <w:r>
              <w:rPr>
                <w:lang w:eastAsia="zh-CN"/>
              </w:rPr>
              <w:t xml:space="preserve">Enhance the </w:t>
            </w:r>
            <w:proofErr w:type="spellStart"/>
            <w:r>
              <w:rPr>
                <w:lang w:eastAsia="zh-CN"/>
              </w:rPr>
              <w:t>AtsssCapability</w:t>
            </w:r>
            <w:proofErr w:type="spellEnd"/>
            <w:r>
              <w:rPr>
                <w:noProof/>
                <w:lang w:eastAsia="zh-CN"/>
              </w:rPr>
              <w:t xml:space="preserve"> </w:t>
            </w:r>
            <w:r w:rsidR="00514A6A">
              <w:rPr>
                <w:noProof/>
                <w:lang w:eastAsia="zh-CN"/>
              </w:rPr>
              <w:t xml:space="preserve">and </w:t>
            </w:r>
            <w:r w:rsidR="00514A6A" w:rsidRPr="00514A6A">
              <w:rPr>
                <w:noProof/>
                <w:lang w:eastAsia="zh-CN"/>
              </w:rPr>
              <w:t xml:space="preserve">steerModeValue </w:t>
            </w:r>
            <w:r>
              <w:rPr>
                <w:noProof/>
                <w:lang w:eastAsia="zh-CN"/>
              </w:rPr>
              <w:t xml:space="preserve">to </w:t>
            </w:r>
            <w:r w:rsidR="00514A6A">
              <w:rPr>
                <w:noProof/>
                <w:lang w:eastAsia="zh-CN"/>
              </w:rPr>
              <w:t>align with TS</w:t>
            </w:r>
            <w:r w:rsidR="00552BC7">
              <w:rPr>
                <w:noProof/>
                <w:lang w:eastAsia="zh-CN"/>
              </w:rPr>
              <w:t xml:space="preserve"> 29.512</w:t>
            </w:r>
            <w:r>
              <w:t>.</w:t>
            </w:r>
          </w:p>
        </w:tc>
      </w:tr>
      <w:tr w:rsidR="00F224A2" w14:paraId="1392C38B" w14:textId="77777777" w:rsidTr="00E8102D">
        <w:tc>
          <w:tcPr>
            <w:tcW w:w="2694" w:type="dxa"/>
            <w:gridSpan w:val="2"/>
            <w:tcBorders>
              <w:left w:val="single" w:sz="4" w:space="0" w:color="auto"/>
            </w:tcBorders>
          </w:tcPr>
          <w:p w14:paraId="69C87D11" w14:textId="77777777" w:rsidR="00F224A2" w:rsidRDefault="00F224A2" w:rsidP="00E8102D">
            <w:pPr>
              <w:pStyle w:val="CRCoverPage"/>
              <w:spacing w:after="0"/>
              <w:rPr>
                <w:b/>
                <w:i/>
                <w:noProof/>
                <w:sz w:val="8"/>
                <w:szCs w:val="8"/>
              </w:rPr>
            </w:pPr>
          </w:p>
        </w:tc>
        <w:tc>
          <w:tcPr>
            <w:tcW w:w="6946" w:type="dxa"/>
            <w:gridSpan w:val="9"/>
            <w:tcBorders>
              <w:right w:val="single" w:sz="4" w:space="0" w:color="auto"/>
            </w:tcBorders>
          </w:tcPr>
          <w:p w14:paraId="4B72F0F5" w14:textId="77777777" w:rsidR="00F224A2" w:rsidRDefault="00F224A2" w:rsidP="00E8102D">
            <w:pPr>
              <w:pStyle w:val="CRCoverPage"/>
              <w:spacing w:after="0"/>
              <w:rPr>
                <w:noProof/>
                <w:sz w:val="8"/>
                <w:szCs w:val="8"/>
              </w:rPr>
            </w:pPr>
          </w:p>
        </w:tc>
      </w:tr>
      <w:tr w:rsidR="00F224A2" w14:paraId="6777071E" w14:textId="77777777" w:rsidTr="00E8102D">
        <w:tc>
          <w:tcPr>
            <w:tcW w:w="2694" w:type="dxa"/>
            <w:gridSpan w:val="2"/>
            <w:tcBorders>
              <w:left w:val="single" w:sz="4" w:space="0" w:color="auto"/>
              <w:bottom w:val="single" w:sz="4" w:space="0" w:color="auto"/>
            </w:tcBorders>
          </w:tcPr>
          <w:p w14:paraId="00646B7D" w14:textId="77777777" w:rsidR="00F224A2" w:rsidRDefault="00F224A2" w:rsidP="00E810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7C5289" w14:textId="464C92C2" w:rsidR="00F224A2" w:rsidRDefault="00F224A2" w:rsidP="00552BC7">
            <w:pPr>
              <w:pStyle w:val="CRCoverPage"/>
              <w:spacing w:after="0"/>
              <w:rPr>
                <w:noProof/>
              </w:rPr>
            </w:pPr>
            <w:r>
              <w:rPr>
                <w:rFonts w:hint="eastAsia"/>
                <w:noProof/>
                <w:lang w:eastAsia="zh-CN"/>
              </w:rPr>
              <w:t>T</w:t>
            </w:r>
            <w:r>
              <w:rPr>
                <w:noProof/>
                <w:lang w:eastAsia="zh-CN"/>
              </w:rPr>
              <w:t xml:space="preserve">he </w:t>
            </w:r>
            <w:r w:rsidRPr="00F11966">
              <w:t>Access Traffic Steering</w:t>
            </w:r>
            <w:r>
              <w:t xml:space="preserve"> </w:t>
            </w:r>
            <w:proofErr w:type="spellStart"/>
            <w:r>
              <w:t>can not</w:t>
            </w:r>
            <w:proofErr w:type="spellEnd"/>
            <w:r>
              <w:t xml:space="preserve"> be </w:t>
            </w:r>
            <w:r w:rsidR="00552BC7">
              <w:t xml:space="preserve">implemented </w:t>
            </w:r>
            <w:r w:rsidR="00552BC7" w:rsidRPr="00552BC7">
              <w:t>correctly</w:t>
            </w:r>
            <w:r>
              <w:t>.</w:t>
            </w:r>
          </w:p>
        </w:tc>
      </w:tr>
      <w:tr w:rsidR="00F224A2" w14:paraId="25C9CDE9" w14:textId="77777777" w:rsidTr="00E8102D">
        <w:tc>
          <w:tcPr>
            <w:tcW w:w="2694" w:type="dxa"/>
            <w:gridSpan w:val="2"/>
          </w:tcPr>
          <w:p w14:paraId="5C58FEB6" w14:textId="77777777" w:rsidR="00F224A2" w:rsidRDefault="00F224A2" w:rsidP="00E8102D">
            <w:pPr>
              <w:pStyle w:val="CRCoverPage"/>
              <w:spacing w:after="0"/>
              <w:rPr>
                <w:b/>
                <w:i/>
                <w:noProof/>
                <w:sz w:val="8"/>
                <w:szCs w:val="8"/>
              </w:rPr>
            </w:pPr>
          </w:p>
        </w:tc>
        <w:tc>
          <w:tcPr>
            <w:tcW w:w="6946" w:type="dxa"/>
            <w:gridSpan w:val="9"/>
          </w:tcPr>
          <w:p w14:paraId="5D306CC6" w14:textId="77777777" w:rsidR="00F224A2" w:rsidRDefault="00F224A2" w:rsidP="00E8102D">
            <w:pPr>
              <w:pStyle w:val="CRCoverPage"/>
              <w:spacing w:after="0"/>
              <w:rPr>
                <w:noProof/>
                <w:sz w:val="8"/>
                <w:szCs w:val="8"/>
              </w:rPr>
            </w:pPr>
          </w:p>
        </w:tc>
      </w:tr>
      <w:tr w:rsidR="00F224A2" w14:paraId="3A29AD4C" w14:textId="77777777" w:rsidTr="00E8102D">
        <w:tc>
          <w:tcPr>
            <w:tcW w:w="2694" w:type="dxa"/>
            <w:gridSpan w:val="2"/>
            <w:tcBorders>
              <w:top w:val="single" w:sz="4" w:space="0" w:color="auto"/>
              <w:left w:val="single" w:sz="4" w:space="0" w:color="auto"/>
            </w:tcBorders>
          </w:tcPr>
          <w:p w14:paraId="49ED1F4A" w14:textId="77777777" w:rsidR="00F224A2" w:rsidRDefault="00F224A2" w:rsidP="00E810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D623D7" w14:textId="77777777" w:rsidR="00F224A2" w:rsidRDefault="00F224A2" w:rsidP="00E8102D">
            <w:pPr>
              <w:pStyle w:val="CRCoverPage"/>
              <w:spacing w:after="0"/>
              <w:ind w:left="100"/>
              <w:rPr>
                <w:noProof/>
              </w:rPr>
            </w:pPr>
            <w:r w:rsidRPr="00A952F9">
              <w:rPr>
                <w:lang w:eastAsia="zh-CN"/>
              </w:rPr>
              <w:t>5</w:t>
            </w:r>
            <w:r w:rsidRPr="00A952F9">
              <w:t>.3.126.2</w:t>
            </w:r>
            <w:r>
              <w:rPr>
                <w:rFonts w:hint="eastAsia"/>
                <w:lang w:eastAsia="zh-CN"/>
              </w:rPr>
              <w:t>,</w:t>
            </w:r>
            <w:r>
              <w:rPr>
                <w:lang w:eastAsia="zh-CN"/>
              </w:rPr>
              <w:t xml:space="preserve"> </w:t>
            </w:r>
            <w:r w:rsidRPr="00A952F9">
              <w:rPr>
                <w:lang w:eastAsia="zh-CN"/>
              </w:rPr>
              <w:t>5</w:t>
            </w:r>
            <w:r w:rsidRPr="00A952F9">
              <w:t>.3.126.</w:t>
            </w:r>
            <w:r>
              <w:t>3, 5.4.1</w:t>
            </w:r>
          </w:p>
        </w:tc>
      </w:tr>
      <w:tr w:rsidR="00F224A2" w14:paraId="54719D81" w14:textId="77777777" w:rsidTr="00E8102D">
        <w:tc>
          <w:tcPr>
            <w:tcW w:w="2694" w:type="dxa"/>
            <w:gridSpan w:val="2"/>
            <w:tcBorders>
              <w:left w:val="single" w:sz="4" w:space="0" w:color="auto"/>
            </w:tcBorders>
          </w:tcPr>
          <w:p w14:paraId="6BEA0D4E" w14:textId="77777777" w:rsidR="00F224A2" w:rsidRDefault="00F224A2" w:rsidP="00E8102D">
            <w:pPr>
              <w:pStyle w:val="CRCoverPage"/>
              <w:spacing w:after="0"/>
              <w:rPr>
                <w:b/>
                <w:i/>
                <w:noProof/>
                <w:sz w:val="8"/>
                <w:szCs w:val="8"/>
              </w:rPr>
            </w:pPr>
          </w:p>
        </w:tc>
        <w:tc>
          <w:tcPr>
            <w:tcW w:w="6946" w:type="dxa"/>
            <w:gridSpan w:val="9"/>
            <w:tcBorders>
              <w:right w:val="single" w:sz="4" w:space="0" w:color="auto"/>
            </w:tcBorders>
          </w:tcPr>
          <w:p w14:paraId="0D0D5B3B" w14:textId="77777777" w:rsidR="00F224A2" w:rsidRDefault="00F224A2" w:rsidP="00E8102D">
            <w:pPr>
              <w:pStyle w:val="CRCoverPage"/>
              <w:spacing w:after="0"/>
              <w:rPr>
                <w:noProof/>
                <w:sz w:val="8"/>
                <w:szCs w:val="8"/>
              </w:rPr>
            </w:pPr>
          </w:p>
        </w:tc>
      </w:tr>
      <w:tr w:rsidR="00F224A2" w14:paraId="6DE96769" w14:textId="77777777" w:rsidTr="00E8102D">
        <w:tc>
          <w:tcPr>
            <w:tcW w:w="2694" w:type="dxa"/>
            <w:gridSpan w:val="2"/>
            <w:tcBorders>
              <w:left w:val="single" w:sz="4" w:space="0" w:color="auto"/>
            </w:tcBorders>
          </w:tcPr>
          <w:p w14:paraId="25B44B1C" w14:textId="77777777" w:rsidR="00F224A2" w:rsidRDefault="00F224A2" w:rsidP="00E810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B24492" w14:textId="77777777" w:rsidR="00F224A2" w:rsidRDefault="00F224A2" w:rsidP="00E810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FD4EE3" w14:textId="77777777" w:rsidR="00F224A2" w:rsidRDefault="00F224A2" w:rsidP="00E8102D">
            <w:pPr>
              <w:pStyle w:val="CRCoverPage"/>
              <w:spacing w:after="0"/>
              <w:jc w:val="center"/>
              <w:rPr>
                <w:b/>
                <w:caps/>
                <w:noProof/>
              </w:rPr>
            </w:pPr>
            <w:r>
              <w:rPr>
                <w:b/>
                <w:caps/>
                <w:noProof/>
              </w:rPr>
              <w:t>N</w:t>
            </w:r>
          </w:p>
        </w:tc>
        <w:tc>
          <w:tcPr>
            <w:tcW w:w="2977" w:type="dxa"/>
            <w:gridSpan w:val="4"/>
          </w:tcPr>
          <w:p w14:paraId="0DC816A3" w14:textId="77777777" w:rsidR="00F224A2" w:rsidRDefault="00F224A2" w:rsidP="00E810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91938" w14:textId="77777777" w:rsidR="00F224A2" w:rsidRDefault="00F224A2" w:rsidP="00E8102D">
            <w:pPr>
              <w:pStyle w:val="CRCoverPage"/>
              <w:spacing w:after="0"/>
              <w:ind w:left="99"/>
              <w:rPr>
                <w:noProof/>
              </w:rPr>
            </w:pPr>
          </w:p>
        </w:tc>
      </w:tr>
      <w:tr w:rsidR="00F224A2" w14:paraId="7680188A" w14:textId="77777777" w:rsidTr="00E8102D">
        <w:tc>
          <w:tcPr>
            <w:tcW w:w="2694" w:type="dxa"/>
            <w:gridSpan w:val="2"/>
            <w:tcBorders>
              <w:left w:val="single" w:sz="4" w:space="0" w:color="auto"/>
            </w:tcBorders>
          </w:tcPr>
          <w:p w14:paraId="2E3120D4" w14:textId="77777777" w:rsidR="00F224A2" w:rsidRDefault="00F224A2" w:rsidP="00E810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C53E42" w14:textId="77777777" w:rsidR="00F224A2" w:rsidRDefault="00F224A2" w:rsidP="00E810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22A45" w14:textId="77777777" w:rsidR="00F224A2" w:rsidRDefault="00F224A2" w:rsidP="00E8102D">
            <w:pPr>
              <w:pStyle w:val="CRCoverPage"/>
              <w:spacing w:after="0"/>
              <w:jc w:val="center"/>
              <w:rPr>
                <w:b/>
                <w:caps/>
                <w:noProof/>
              </w:rPr>
            </w:pPr>
            <w:r>
              <w:rPr>
                <w:rFonts w:hint="eastAsia"/>
                <w:b/>
                <w:caps/>
                <w:noProof/>
                <w:lang w:eastAsia="zh-CN"/>
              </w:rPr>
              <w:t>X</w:t>
            </w:r>
          </w:p>
        </w:tc>
        <w:tc>
          <w:tcPr>
            <w:tcW w:w="2977" w:type="dxa"/>
            <w:gridSpan w:val="4"/>
          </w:tcPr>
          <w:p w14:paraId="1F4C46B3" w14:textId="77777777" w:rsidR="00F224A2" w:rsidRDefault="00F224A2" w:rsidP="00E810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410C42" w14:textId="77777777" w:rsidR="00F224A2" w:rsidRDefault="00F224A2" w:rsidP="00E8102D">
            <w:pPr>
              <w:pStyle w:val="CRCoverPage"/>
              <w:spacing w:after="0"/>
              <w:ind w:left="99"/>
              <w:rPr>
                <w:noProof/>
              </w:rPr>
            </w:pPr>
            <w:r>
              <w:rPr>
                <w:noProof/>
              </w:rPr>
              <w:t xml:space="preserve">TS/TR ... CR ... </w:t>
            </w:r>
          </w:p>
        </w:tc>
      </w:tr>
      <w:tr w:rsidR="00F224A2" w14:paraId="23247267" w14:textId="77777777" w:rsidTr="00E8102D">
        <w:tc>
          <w:tcPr>
            <w:tcW w:w="2694" w:type="dxa"/>
            <w:gridSpan w:val="2"/>
            <w:tcBorders>
              <w:left w:val="single" w:sz="4" w:space="0" w:color="auto"/>
            </w:tcBorders>
          </w:tcPr>
          <w:p w14:paraId="2B3A5ACC" w14:textId="77777777" w:rsidR="00F224A2" w:rsidRDefault="00F224A2" w:rsidP="00E810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BA16E7" w14:textId="77777777" w:rsidR="00F224A2" w:rsidRDefault="00F224A2" w:rsidP="00E810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0D911C" w14:textId="77777777" w:rsidR="00F224A2" w:rsidRDefault="00F224A2" w:rsidP="00E8102D">
            <w:pPr>
              <w:pStyle w:val="CRCoverPage"/>
              <w:spacing w:after="0"/>
              <w:jc w:val="center"/>
              <w:rPr>
                <w:b/>
                <w:caps/>
                <w:noProof/>
              </w:rPr>
            </w:pPr>
            <w:r>
              <w:rPr>
                <w:rFonts w:hint="eastAsia"/>
                <w:b/>
                <w:caps/>
                <w:noProof/>
                <w:lang w:eastAsia="zh-CN"/>
              </w:rPr>
              <w:t>X</w:t>
            </w:r>
          </w:p>
        </w:tc>
        <w:tc>
          <w:tcPr>
            <w:tcW w:w="2977" w:type="dxa"/>
            <w:gridSpan w:val="4"/>
          </w:tcPr>
          <w:p w14:paraId="218495F2" w14:textId="77777777" w:rsidR="00F224A2" w:rsidRDefault="00F224A2" w:rsidP="00E810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793648" w14:textId="77777777" w:rsidR="00F224A2" w:rsidRDefault="00F224A2" w:rsidP="00E8102D">
            <w:pPr>
              <w:pStyle w:val="CRCoverPage"/>
              <w:spacing w:after="0"/>
              <w:ind w:left="99"/>
              <w:rPr>
                <w:noProof/>
              </w:rPr>
            </w:pPr>
            <w:r>
              <w:rPr>
                <w:noProof/>
              </w:rPr>
              <w:t xml:space="preserve">TS/TR ... CR ... </w:t>
            </w:r>
          </w:p>
        </w:tc>
      </w:tr>
      <w:tr w:rsidR="00F224A2" w14:paraId="6C409093" w14:textId="77777777" w:rsidTr="00E8102D">
        <w:tc>
          <w:tcPr>
            <w:tcW w:w="2694" w:type="dxa"/>
            <w:gridSpan w:val="2"/>
            <w:tcBorders>
              <w:left w:val="single" w:sz="4" w:space="0" w:color="auto"/>
            </w:tcBorders>
          </w:tcPr>
          <w:p w14:paraId="484591D7" w14:textId="77777777" w:rsidR="00F224A2" w:rsidRDefault="00F224A2" w:rsidP="00E810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F8B654" w14:textId="77777777" w:rsidR="00F224A2" w:rsidRDefault="00F224A2" w:rsidP="00E810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8A75" w14:textId="77777777" w:rsidR="00F224A2" w:rsidRDefault="00F224A2" w:rsidP="00E8102D">
            <w:pPr>
              <w:pStyle w:val="CRCoverPage"/>
              <w:spacing w:after="0"/>
              <w:jc w:val="center"/>
              <w:rPr>
                <w:b/>
                <w:caps/>
                <w:noProof/>
              </w:rPr>
            </w:pPr>
            <w:r>
              <w:rPr>
                <w:rFonts w:hint="eastAsia"/>
                <w:b/>
                <w:caps/>
                <w:noProof/>
                <w:lang w:eastAsia="zh-CN"/>
              </w:rPr>
              <w:t>X</w:t>
            </w:r>
          </w:p>
        </w:tc>
        <w:tc>
          <w:tcPr>
            <w:tcW w:w="2977" w:type="dxa"/>
            <w:gridSpan w:val="4"/>
          </w:tcPr>
          <w:p w14:paraId="4C079174" w14:textId="77777777" w:rsidR="00F224A2" w:rsidRDefault="00F224A2" w:rsidP="00E810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63FF28" w14:textId="77777777" w:rsidR="00F224A2" w:rsidRDefault="00F224A2" w:rsidP="00E8102D">
            <w:pPr>
              <w:pStyle w:val="CRCoverPage"/>
              <w:spacing w:after="0"/>
              <w:ind w:left="99"/>
              <w:rPr>
                <w:noProof/>
              </w:rPr>
            </w:pPr>
            <w:r>
              <w:rPr>
                <w:noProof/>
              </w:rPr>
              <w:t xml:space="preserve">TS/TR ... CR ... </w:t>
            </w:r>
          </w:p>
        </w:tc>
      </w:tr>
      <w:tr w:rsidR="00F224A2" w14:paraId="1C7E65B6" w14:textId="77777777" w:rsidTr="00E8102D">
        <w:tc>
          <w:tcPr>
            <w:tcW w:w="2694" w:type="dxa"/>
            <w:gridSpan w:val="2"/>
            <w:tcBorders>
              <w:left w:val="single" w:sz="4" w:space="0" w:color="auto"/>
            </w:tcBorders>
          </w:tcPr>
          <w:p w14:paraId="03F73897" w14:textId="77777777" w:rsidR="00F224A2" w:rsidRDefault="00F224A2" w:rsidP="00E8102D">
            <w:pPr>
              <w:pStyle w:val="CRCoverPage"/>
              <w:spacing w:after="0"/>
              <w:rPr>
                <w:b/>
                <w:i/>
                <w:noProof/>
              </w:rPr>
            </w:pPr>
          </w:p>
        </w:tc>
        <w:tc>
          <w:tcPr>
            <w:tcW w:w="6946" w:type="dxa"/>
            <w:gridSpan w:val="9"/>
            <w:tcBorders>
              <w:right w:val="single" w:sz="4" w:space="0" w:color="auto"/>
            </w:tcBorders>
          </w:tcPr>
          <w:p w14:paraId="3E429C99" w14:textId="77777777" w:rsidR="00F224A2" w:rsidRDefault="00F224A2" w:rsidP="00E8102D">
            <w:pPr>
              <w:pStyle w:val="CRCoverPage"/>
              <w:spacing w:after="0"/>
              <w:rPr>
                <w:noProof/>
              </w:rPr>
            </w:pPr>
          </w:p>
        </w:tc>
      </w:tr>
      <w:tr w:rsidR="00F224A2" w14:paraId="0548879B" w14:textId="77777777" w:rsidTr="00E8102D">
        <w:tc>
          <w:tcPr>
            <w:tcW w:w="2694" w:type="dxa"/>
            <w:gridSpan w:val="2"/>
            <w:tcBorders>
              <w:left w:val="single" w:sz="4" w:space="0" w:color="auto"/>
              <w:bottom w:val="single" w:sz="4" w:space="0" w:color="auto"/>
            </w:tcBorders>
          </w:tcPr>
          <w:p w14:paraId="3810BF93" w14:textId="77777777" w:rsidR="00F224A2" w:rsidRDefault="00F224A2" w:rsidP="00E810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4DF459" w14:textId="77777777" w:rsidR="00167F04" w:rsidRDefault="00167F04" w:rsidP="00167F04">
            <w:pPr>
              <w:jc w:val="center"/>
            </w:pPr>
            <w:r>
              <w:t xml:space="preserve">Forge MR link: </w:t>
            </w:r>
            <w:hyperlink r:id="rId9" w:history="1">
              <w:r>
                <w:rPr>
                  <w:rStyle w:val="ad"/>
                  <w:lang w:val="en-US"/>
                </w:rPr>
                <w:t>https://forge.3gpp.org/rep/sa5/MnS/-/merge_requests/2032</w:t>
              </w:r>
            </w:hyperlink>
            <w:r>
              <w:t xml:space="preserve"> at commit cffa1a56438b10f90eff6c0985c85c3bd7032f02</w:t>
            </w:r>
          </w:p>
          <w:p w14:paraId="759236AD" w14:textId="78D97AEE" w:rsidR="00F224A2" w:rsidRPr="00167F04" w:rsidRDefault="00F224A2" w:rsidP="00E8102D">
            <w:pPr>
              <w:pStyle w:val="CRCoverPage"/>
              <w:spacing w:after="0"/>
              <w:ind w:left="100"/>
              <w:rPr>
                <w:noProof/>
              </w:rPr>
            </w:pPr>
          </w:p>
        </w:tc>
      </w:tr>
      <w:tr w:rsidR="00F224A2" w:rsidRPr="008863B9" w14:paraId="2B811B6B" w14:textId="77777777" w:rsidTr="00E8102D">
        <w:tc>
          <w:tcPr>
            <w:tcW w:w="2694" w:type="dxa"/>
            <w:gridSpan w:val="2"/>
            <w:tcBorders>
              <w:top w:val="single" w:sz="4" w:space="0" w:color="auto"/>
              <w:bottom w:val="single" w:sz="4" w:space="0" w:color="auto"/>
            </w:tcBorders>
          </w:tcPr>
          <w:p w14:paraId="4A87096B" w14:textId="77777777" w:rsidR="00F224A2" w:rsidRPr="008863B9" w:rsidRDefault="00F224A2" w:rsidP="00E810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812BFB" w14:textId="77777777" w:rsidR="00F224A2" w:rsidRPr="008863B9" w:rsidRDefault="00F224A2" w:rsidP="00E8102D">
            <w:pPr>
              <w:pStyle w:val="CRCoverPage"/>
              <w:spacing w:after="0"/>
              <w:ind w:left="100"/>
              <w:rPr>
                <w:noProof/>
                <w:sz w:val="8"/>
                <w:szCs w:val="8"/>
              </w:rPr>
            </w:pPr>
          </w:p>
        </w:tc>
      </w:tr>
      <w:tr w:rsidR="00F224A2" w14:paraId="654FE851" w14:textId="77777777" w:rsidTr="00E8102D">
        <w:tc>
          <w:tcPr>
            <w:tcW w:w="2694" w:type="dxa"/>
            <w:gridSpan w:val="2"/>
            <w:tcBorders>
              <w:top w:val="single" w:sz="4" w:space="0" w:color="auto"/>
              <w:left w:val="single" w:sz="4" w:space="0" w:color="auto"/>
              <w:bottom w:val="single" w:sz="4" w:space="0" w:color="auto"/>
            </w:tcBorders>
          </w:tcPr>
          <w:p w14:paraId="1305AC8B" w14:textId="77777777" w:rsidR="00F224A2" w:rsidRDefault="00F224A2" w:rsidP="00E810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B90DB6" w14:textId="77777777" w:rsidR="00F224A2" w:rsidRDefault="00F224A2" w:rsidP="00E8102D">
            <w:pPr>
              <w:pStyle w:val="CRCoverPage"/>
              <w:spacing w:after="0"/>
              <w:ind w:left="100"/>
              <w:rPr>
                <w:noProof/>
              </w:rPr>
            </w:pPr>
          </w:p>
        </w:tc>
      </w:tr>
      <w:bookmarkEnd w:id="0"/>
    </w:tbl>
    <w:p w14:paraId="4590462A" w14:textId="77777777" w:rsidR="00F224A2" w:rsidRDefault="00F224A2" w:rsidP="00F224A2">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6E58347" w14:textId="77777777" w:rsidR="0009536D" w:rsidRPr="00A952F9" w:rsidRDefault="0009536D" w:rsidP="0009536D">
      <w:pPr>
        <w:pStyle w:val="30"/>
        <w:rPr>
          <w:rFonts w:ascii="Courier New" w:hAnsi="Courier New" w:cs="Courier New"/>
          <w:lang w:eastAsia="zh-CN"/>
        </w:rPr>
      </w:pPr>
      <w:bookmarkStart w:id="8" w:name="_Toc210126896"/>
      <w:bookmarkStart w:id="9" w:name="_Toc59182731"/>
      <w:bookmarkStart w:id="10" w:name="_Toc59184197"/>
      <w:bookmarkStart w:id="11" w:name="_Toc59195132"/>
      <w:bookmarkStart w:id="12" w:name="_Toc59439558"/>
      <w:bookmarkStart w:id="13" w:name="_Toc67989981"/>
      <w:bookmarkStart w:id="14" w:name="_Toc203127817"/>
      <w:bookmarkEnd w:id="2"/>
      <w:bookmarkEnd w:id="3"/>
      <w:bookmarkEnd w:id="4"/>
      <w:bookmarkEnd w:id="5"/>
      <w:bookmarkEnd w:id="6"/>
      <w:bookmarkEnd w:id="7"/>
      <w:r w:rsidRPr="00A952F9">
        <w:rPr>
          <w:lang w:eastAsia="zh-CN"/>
        </w:rPr>
        <w:t>5.3.126</w:t>
      </w:r>
      <w:r w:rsidRPr="00A952F9">
        <w:rPr>
          <w:lang w:eastAsia="zh-CN"/>
        </w:rPr>
        <w:tab/>
      </w:r>
      <w:proofErr w:type="spellStart"/>
      <w:r w:rsidRPr="00A952F9">
        <w:rPr>
          <w:rFonts w:ascii="Courier New" w:hAnsi="Courier New" w:cs="Courier New"/>
          <w:lang w:eastAsia="zh-CN"/>
        </w:rPr>
        <w:t>AtsssCapability</w:t>
      </w:r>
      <w:proofErr w:type="spellEnd"/>
      <w:r w:rsidRPr="00A952F9">
        <w:rPr>
          <w:lang w:eastAsia="zh-CN"/>
        </w:rPr>
        <w:t xml:space="preserve"> </w:t>
      </w:r>
      <w:r w:rsidRPr="00A952F9">
        <w:rPr>
          <w:rFonts w:ascii="Courier New" w:hAnsi="Courier New" w:cs="Courier New"/>
          <w:lang w:eastAsia="zh-CN"/>
        </w:rPr>
        <w:t>&lt;&lt;</w:t>
      </w:r>
      <w:proofErr w:type="spellStart"/>
      <w:r w:rsidRPr="00A952F9">
        <w:rPr>
          <w:rFonts w:ascii="Courier New" w:hAnsi="Courier New" w:cs="Courier New"/>
          <w:lang w:eastAsia="zh-CN"/>
        </w:rPr>
        <w:t>dataType</w:t>
      </w:r>
      <w:proofErr w:type="spellEnd"/>
      <w:r w:rsidRPr="00A952F9">
        <w:rPr>
          <w:rFonts w:ascii="Courier New" w:hAnsi="Courier New" w:cs="Courier New"/>
          <w:lang w:eastAsia="zh-CN"/>
        </w:rPr>
        <w:t>&gt;&gt;</w:t>
      </w:r>
      <w:bookmarkEnd w:id="8"/>
    </w:p>
    <w:p w14:paraId="7DE9E74C" w14:textId="77777777" w:rsidR="0009536D" w:rsidRPr="00A952F9" w:rsidRDefault="0009536D" w:rsidP="0009536D">
      <w:pPr>
        <w:pStyle w:val="40"/>
      </w:pPr>
      <w:bookmarkStart w:id="15" w:name="_CR5_3_126_1"/>
      <w:bookmarkStart w:id="16" w:name="_Toc210126897"/>
      <w:bookmarkEnd w:id="15"/>
      <w:r w:rsidRPr="00A952F9">
        <w:rPr>
          <w:lang w:eastAsia="zh-CN"/>
        </w:rPr>
        <w:t>5</w:t>
      </w:r>
      <w:r w:rsidRPr="00A952F9">
        <w:t>.3.126.1</w:t>
      </w:r>
      <w:r w:rsidRPr="00A952F9">
        <w:tab/>
        <w:t>Definition</w:t>
      </w:r>
      <w:bookmarkEnd w:id="16"/>
    </w:p>
    <w:p w14:paraId="115B4AC5" w14:textId="77777777" w:rsidR="0009536D" w:rsidRPr="00A952F9" w:rsidRDefault="0009536D" w:rsidP="0009536D">
      <w:r w:rsidRPr="00A952F9">
        <w:t>This &lt;&lt;</w:t>
      </w:r>
      <w:proofErr w:type="spellStart"/>
      <w:r w:rsidRPr="00A952F9">
        <w:t>dataType</w:t>
      </w:r>
      <w:proofErr w:type="spellEnd"/>
      <w:r w:rsidRPr="00A952F9">
        <w:t>&gt;&gt; provides</w:t>
      </w:r>
      <w:r w:rsidRPr="00A952F9">
        <w:rPr>
          <w:rFonts w:cs="Arial"/>
          <w:szCs w:val="18"/>
        </w:rPr>
        <w:t xml:space="preserve"> information of a given IP interface of a UPF</w:t>
      </w:r>
    </w:p>
    <w:p w14:paraId="76501A4A" w14:textId="77777777" w:rsidR="0009536D" w:rsidRDefault="0009536D" w:rsidP="0009536D">
      <w:pPr>
        <w:pStyle w:val="40"/>
      </w:pPr>
      <w:bookmarkStart w:id="17" w:name="_CR5_3_126_2"/>
      <w:bookmarkStart w:id="18" w:name="_Toc210126898"/>
      <w:bookmarkEnd w:id="17"/>
      <w:r w:rsidRPr="00A952F9">
        <w:rPr>
          <w:lang w:eastAsia="zh-CN"/>
        </w:rPr>
        <w:t>5</w:t>
      </w:r>
      <w:r w:rsidRPr="00A952F9">
        <w:t>.3.126.2</w:t>
      </w:r>
      <w:r w:rsidRPr="00A952F9">
        <w:tab/>
        <w:t>Attributes</w:t>
      </w:r>
      <w:bookmarkEnd w:id="18"/>
    </w:p>
    <w:p w14:paraId="7A0D87F5" w14:textId="77777777" w:rsidR="0009536D" w:rsidRPr="00313514" w:rsidRDefault="0009536D" w:rsidP="0009536D">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09536D" w:rsidRPr="00A952F9" w14:paraId="04763D08" w14:textId="77777777" w:rsidTr="00392816">
        <w:trPr>
          <w:cantSplit/>
          <w:trHeight w:val="498"/>
          <w:jc w:val="center"/>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425C49A" w14:textId="77777777" w:rsidR="0009536D" w:rsidRPr="00A952F9" w:rsidRDefault="0009536D" w:rsidP="00E8102D">
            <w:pPr>
              <w:pStyle w:val="TAH"/>
            </w:pPr>
            <w:r w:rsidRPr="00A952F9">
              <w:t>Attribute name</w:t>
            </w:r>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7F438DC" w14:textId="77777777" w:rsidR="0009536D" w:rsidRPr="00A952F9" w:rsidRDefault="0009536D" w:rsidP="00E8102D">
            <w:pPr>
              <w:pStyle w:val="TAH"/>
            </w:pPr>
            <w:r w:rsidRPr="00A952F9">
              <w:t>S</w:t>
            </w:r>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3645F0" w14:textId="77777777" w:rsidR="0009536D" w:rsidRPr="00A952F9" w:rsidRDefault="0009536D" w:rsidP="00E8102D">
            <w:pPr>
              <w:pStyle w:val="TAH"/>
            </w:pPr>
            <w:proofErr w:type="spellStart"/>
            <w:r w:rsidRPr="00A952F9">
              <w:t>isReadable</w:t>
            </w:r>
            <w:proofErr w:type="spellEnd"/>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25BEE4" w14:textId="77777777" w:rsidR="0009536D" w:rsidRPr="00A952F9" w:rsidRDefault="0009536D" w:rsidP="00E8102D">
            <w:pPr>
              <w:pStyle w:val="TAH"/>
            </w:pPr>
            <w:proofErr w:type="spellStart"/>
            <w:r w:rsidRPr="00A952F9">
              <w:t>isWritable</w:t>
            </w:r>
            <w:proofErr w:type="spellEnd"/>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318D4DE" w14:textId="77777777" w:rsidR="0009536D" w:rsidRPr="00A952F9" w:rsidRDefault="0009536D" w:rsidP="00E8102D">
            <w:pPr>
              <w:pStyle w:val="TAH"/>
            </w:pPr>
            <w:proofErr w:type="spellStart"/>
            <w:r w:rsidRPr="00A952F9">
              <w:rPr>
                <w:rFonts w:cs="Arial"/>
                <w:bCs/>
                <w:szCs w:val="18"/>
              </w:rPr>
              <w:t>isInvariant</w:t>
            </w:r>
            <w:proofErr w:type="spellEnd"/>
          </w:p>
        </w:tc>
        <w:tc>
          <w:tcPr>
            <w:tcW w:w="68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AAB30A7" w14:textId="77777777" w:rsidR="0009536D" w:rsidRPr="00A952F9" w:rsidRDefault="0009536D" w:rsidP="00E8102D">
            <w:pPr>
              <w:pStyle w:val="TAH"/>
            </w:pPr>
            <w:proofErr w:type="spellStart"/>
            <w:r w:rsidRPr="00A952F9">
              <w:t>isNotifyable</w:t>
            </w:r>
            <w:proofErr w:type="spellEnd"/>
          </w:p>
        </w:tc>
      </w:tr>
      <w:tr w:rsidR="0009536D" w:rsidRPr="00A952F9" w14:paraId="7FD7AFF3" w14:textId="77777777" w:rsidTr="00392816">
        <w:trPr>
          <w:cantSplit/>
          <w:jc w:val="center"/>
        </w:trPr>
        <w:tc>
          <w:tcPr>
            <w:tcW w:w="1943" w:type="pct"/>
            <w:tcBorders>
              <w:top w:val="single" w:sz="4" w:space="0" w:color="auto"/>
              <w:left w:val="single" w:sz="4" w:space="0" w:color="auto"/>
              <w:bottom w:val="single" w:sz="4" w:space="0" w:color="auto"/>
              <w:right w:val="single" w:sz="4" w:space="0" w:color="auto"/>
            </w:tcBorders>
            <w:hideMark/>
          </w:tcPr>
          <w:p w14:paraId="470FFE86" w14:textId="77777777" w:rsidR="0009536D" w:rsidRPr="00A952F9" w:rsidRDefault="0009536D" w:rsidP="00E8102D">
            <w:pPr>
              <w:pStyle w:val="TAL"/>
              <w:rPr>
                <w:rFonts w:ascii="Courier New" w:hAnsi="Courier New" w:cs="Courier New"/>
              </w:rPr>
            </w:pPr>
            <w:proofErr w:type="spellStart"/>
            <w:r w:rsidRPr="00A952F9">
              <w:rPr>
                <w:rFonts w:ascii="Courier New" w:hAnsi="Courier New" w:cs="Courier New"/>
              </w:rPr>
              <w:t>atsssLL</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4BA4315F" w14:textId="77777777" w:rsidR="0009536D" w:rsidRPr="00A952F9" w:rsidRDefault="0009536D" w:rsidP="00E8102D">
            <w:pPr>
              <w:pStyle w:val="TAL"/>
              <w:jc w:val="center"/>
              <w:rPr>
                <w:lang w:eastAsia="zh-CN"/>
              </w:rPr>
            </w:pPr>
            <w:r w:rsidRPr="00A952F9">
              <w:rPr>
                <w:lang w:eastAsia="zh-CN"/>
              </w:rPr>
              <w:t>CM</w:t>
            </w:r>
          </w:p>
        </w:tc>
        <w:tc>
          <w:tcPr>
            <w:tcW w:w="644" w:type="pct"/>
            <w:tcBorders>
              <w:top w:val="single" w:sz="4" w:space="0" w:color="auto"/>
              <w:left w:val="single" w:sz="4" w:space="0" w:color="auto"/>
              <w:bottom w:val="single" w:sz="4" w:space="0" w:color="auto"/>
              <w:right w:val="single" w:sz="4" w:space="0" w:color="auto"/>
            </w:tcBorders>
            <w:hideMark/>
          </w:tcPr>
          <w:p w14:paraId="7506E96B" w14:textId="77777777" w:rsidR="0009536D" w:rsidRPr="00A952F9" w:rsidRDefault="0009536D" w:rsidP="00E8102D">
            <w:pPr>
              <w:pStyle w:val="TAL"/>
              <w:jc w:val="center"/>
            </w:pPr>
            <w:r w:rsidRPr="00A952F9">
              <w:t>T</w:t>
            </w:r>
          </w:p>
        </w:tc>
        <w:tc>
          <w:tcPr>
            <w:tcW w:w="594" w:type="pct"/>
            <w:tcBorders>
              <w:top w:val="single" w:sz="4" w:space="0" w:color="auto"/>
              <w:left w:val="single" w:sz="4" w:space="0" w:color="auto"/>
              <w:bottom w:val="single" w:sz="4" w:space="0" w:color="auto"/>
              <w:right w:val="single" w:sz="4" w:space="0" w:color="auto"/>
            </w:tcBorders>
            <w:hideMark/>
          </w:tcPr>
          <w:p w14:paraId="25359AE5" w14:textId="77777777" w:rsidR="0009536D" w:rsidRPr="00A952F9" w:rsidRDefault="0009536D" w:rsidP="00E8102D">
            <w:pPr>
              <w:pStyle w:val="TAL"/>
              <w:jc w:val="center"/>
            </w:pPr>
            <w:r w:rsidRPr="00A952F9">
              <w:t>T</w:t>
            </w:r>
          </w:p>
        </w:tc>
        <w:tc>
          <w:tcPr>
            <w:tcW w:w="616" w:type="pct"/>
            <w:tcBorders>
              <w:top w:val="single" w:sz="4" w:space="0" w:color="auto"/>
              <w:left w:val="single" w:sz="4" w:space="0" w:color="auto"/>
              <w:bottom w:val="single" w:sz="4" w:space="0" w:color="auto"/>
              <w:right w:val="single" w:sz="4" w:space="0" w:color="auto"/>
            </w:tcBorders>
            <w:hideMark/>
          </w:tcPr>
          <w:p w14:paraId="148401C2" w14:textId="77777777" w:rsidR="0009536D" w:rsidRPr="00A952F9" w:rsidRDefault="0009536D" w:rsidP="00E8102D">
            <w:pPr>
              <w:pStyle w:val="TAL"/>
              <w:jc w:val="center"/>
            </w:pPr>
            <w:r w:rsidRPr="00A952F9">
              <w:t>F</w:t>
            </w:r>
          </w:p>
        </w:tc>
        <w:tc>
          <w:tcPr>
            <w:tcW w:w="680" w:type="pct"/>
            <w:tcBorders>
              <w:top w:val="single" w:sz="4" w:space="0" w:color="auto"/>
              <w:left w:val="single" w:sz="4" w:space="0" w:color="auto"/>
              <w:bottom w:val="single" w:sz="4" w:space="0" w:color="auto"/>
              <w:right w:val="single" w:sz="4" w:space="0" w:color="auto"/>
            </w:tcBorders>
            <w:hideMark/>
          </w:tcPr>
          <w:p w14:paraId="27443CA8" w14:textId="77777777" w:rsidR="0009536D" w:rsidRPr="00A952F9" w:rsidRDefault="0009536D" w:rsidP="00E8102D">
            <w:pPr>
              <w:pStyle w:val="TAL"/>
              <w:jc w:val="center"/>
              <w:rPr>
                <w:lang w:eastAsia="zh-CN"/>
              </w:rPr>
            </w:pPr>
            <w:r w:rsidRPr="00A952F9">
              <w:rPr>
                <w:lang w:eastAsia="zh-CN"/>
              </w:rPr>
              <w:t>T</w:t>
            </w:r>
          </w:p>
        </w:tc>
      </w:tr>
      <w:tr w:rsidR="0009536D" w:rsidRPr="00A952F9" w14:paraId="297DEF8B" w14:textId="77777777" w:rsidTr="00392816">
        <w:trPr>
          <w:cantSplit/>
          <w:jc w:val="center"/>
        </w:trPr>
        <w:tc>
          <w:tcPr>
            <w:tcW w:w="1943" w:type="pct"/>
            <w:tcBorders>
              <w:top w:val="single" w:sz="4" w:space="0" w:color="auto"/>
              <w:left w:val="single" w:sz="4" w:space="0" w:color="auto"/>
              <w:bottom w:val="single" w:sz="4" w:space="0" w:color="auto"/>
              <w:right w:val="single" w:sz="4" w:space="0" w:color="auto"/>
            </w:tcBorders>
            <w:hideMark/>
          </w:tcPr>
          <w:p w14:paraId="108602F4" w14:textId="77777777" w:rsidR="0009536D" w:rsidRPr="00A952F9" w:rsidRDefault="0009536D" w:rsidP="00E8102D">
            <w:pPr>
              <w:pStyle w:val="TAL"/>
              <w:rPr>
                <w:rFonts w:ascii="Courier New" w:hAnsi="Courier New" w:cs="Courier New"/>
              </w:rPr>
            </w:pPr>
            <w:proofErr w:type="spellStart"/>
            <w:r w:rsidRPr="00A952F9">
              <w:rPr>
                <w:rFonts w:ascii="Courier New" w:hAnsi="Courier New" w:cs="Courier New"/>
              </w:rPr>
              <w:t>mptcp</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002BFFEB" w14:textId="77777777" w:rsidR="0009536D" w:rsidRPr="00A952F9" w:rsidRDefault="0009536D" w:rsidP="00E8102D">
            <w:pPr>
              <w:pStyle w:val="TAL"/>
              <w:jc w:val="center"/>
              <w:rPr>
                <w:lang w:eastAsia="zh-CN"/>
              </w:rPr>
            </w:pPr>
            <w:r w:rsidRPr="00A952F9">
              <w:rPr>
                <w:lang w:eastAsia="zh-CN"/>
              </w:rPr>
              <w:t>CM</w:t>
            </w:r>
          </w:p>
        </w:tc>
        <w:tc>
          <w:tcPr>
            <w:tcW w:w="644" w:type="pct"/>
            <w:tcBorders>
              <w:top w:val="single" w:sz="4" w:space="0" w:color="auto"/>
              <w:left w:val="single" w:sz="4" w:space="0" w:color="auto"/>
              <w:bottom w:val="single" w:sz="4" w:space="0" w:color="auto"/>
              <w:right w:val="single" w:sz="4" w:space="0" w:color="auto"/>
            </w:tcBorders>
            <w:hideMark/>
          </w:tcPr>
          <w:p w14:paraId="33059378" w14:textId="77777777" w:rsidR="0009536D" w:rsidRPr="00A952F9" w:rsidRDefault="0009536D" w:rsidP="00E8102D">
            <w:pPr>
              <w:pStyle w:val="TAL"/>
              <w:jc w:val="center"/>
            </w:pPr>
            <w:r w:rsidRPr="00A952F9">
              <w:t>T</w:t>
            </w:r>
          </w:p>
        </w:tc>
        <w:tc>
          <w:tcPr>
            <w:tcW w:w="594" w:type="pct"/>
            <w:tcBorders>
              <w:top w:val="single" w:sz="4" w:space="0" w:color="auto"/>
              <w:left w:val="single" w:sz="4" w:space="0" w:color="auto"/>
              <w:bottom w:val="single" w:sz="4" w:space="0" w:color="auto"/>
              <w:right w:val="single" w:sz="4" w:space="0" w:color="auto"/>
            </w:tcBorders>
            <w:hideMark/>
          </w:tcPr>
          <w:p w14:paraId="77F725CE" w14:textId="77777777" w:rsidR="0009536D" w:rsidRPr="00A952F9" w:rsidRDefault="0009536D" w:rsidP="00E8102D">
            <w:pPr>
              <w:pStyle w:val="TAL"/>
              <w:jc w:val="center"/>
            </w:pPr>
            <w:r w:rsidRPr="00A952F9">
              <w:t>T</w:t>
            </w:r>
          </w:p>
        </w:tc>
        <w:tc>
          <w:tcPr>
            <w:tcW w:w="616" w:type="pct"/>
            <w:tcBorders>
              <w:top w:val="single" w:sz="4" w:space="0" w:color="auto"/>
              <w:left w:val="single" w:sz="4" w:space="0" w:color="auto"/>
              <w:bottom w:val="single" w:sz="4" w:space="0" w:color="auto"/>
              <w:right w:val="single" w:sz="4" w:space="0" w:color="auto"/>
            </w:tcBorders>
            <w:hideMark/>
          </w:tcPr>
          <w:p w14:paraId="5F723570" w14:textId="77777777" w:rsidR="0009536D" w:rsidRPr="00A952F9" w:rsidRDefault="0009536D" w:rsidP="00E8102D">
            <w:pPr>
              <w:pStyle w:val="TAL"/>
              <w:jc w:val="center"/>
            </w:pPr>
            <w:r w:rsidRPr="00A952F9">
              <w:t>F</w:t>
            </w:r>
          </w:p>
        </w:tc>
        <w:tc>
          <w:tcPr>
            <w:tcW w:w="680" w:type="pct"/>
            <w:tcBorders>
              <w:top w:val="single" w:sz="4" w:space="0" w:color="auto"/>
              <w:left w:val="single" w:sz="4" w:space="0" w:color="auto"/>
              <w:bottom w:val="single" w:sz="4" w:space="0" w:color="auto"/>
              <w:right w:val="single" w:sz="4" w:space="0" w:color="auto"/>
            </w:tcBorders>
            <w:hideMark/>
          </w:tcPr>
          <w:p w14:paraId="3B78EF37" w14:textId="77777777" w:rsidR="0009536D" w:rsidRPr="00A952F9" w:rsidRDefault="0009536D" w:rsidP="00E8102D">
            <w:pPr>
              <w:pStyle w:val="TAL"/>
              <w:jc w:val="center"/>
              <w:rPr>
                <w:lang w:eastAsia="zh-CN"/>
              </w:rPr>
            </w:pPr>
            <w:r w:rsidRPr="00A952F9">
              <w:rPr>
                <w:lang w:eastAsia="zh-CN"/>
              </w:rPr>
              <w:t>T</w:t>
            </w:r>
          </w:p>
        </w:tc>
      </w:tr>
      <w:tr w:rsidR="00392816" w:rsidRPr="00A952F9" w14:paraId="54DFF761" w14:textId="77777777" w:rsidTr="00392816">
        <w:trPr>
          <w:cantSplit/>
          <w:jc w:val="center"/>
          <w:ins w:id="19" w:author="Huawei" w:date="2025-12-25T15:49:00Z"/>
        </w:trPr>
        <w:tc>
          <w:tcPr>
            <w:tcW w:w="1943" w:type="pct"/>
            <w:tcBorders>
              <w:top w:val="single" w:sz="4" w:space="0" w:color="auto"/>
              <w:left w:val="single" w:sz="4" w:space="0" w:color="auto"/>
              <w:bottom w:val="single" w:sz="4" w:space="0" w:color="auto"/>
              <w:right w:val="single" w:sz="4" w:space="0" w:color="auto"/>
            </w:tcBorders>
          </w:tcPr>
          <w:p w14:paraId="1A60B577" w14:textId="5BB4BC08" w:rsidR="00392816" w:rsidRPr="00A952F9" w:rsidRDefault="00392816" w:rsidP="00392816">
            <w:pPr>
              <w:pStyle w:val="TAL"/>
              <w:rPr>
                <w:ins w:id="20" w:author="Huawei" w:date="2025-12-25T15:49:00Z"/>
                <w:rFonts w:ascii="Courier New" w:hAnsi="Courier New" w:cs="Courier New"/>
              </w:rPr>
            </w:pPr>
            <w:proofErr w:type="spellStart"/>
            <w:ins w:id="21" w:author="Huawei" w:date="2025-12-25T15:57:00Z">
              <w:r>
                <w:rPr>
                  <w:rFonts w:ascii="Courier New" w:hAnsi="Courier New" w:cs="Courier New"/>
                </w:rPr>
                <w:t>mp</w:t>
              </w:r>
            </w:ins>
            <w:ins w:id="22" w:author="Huawei-d1" w:date="2026-02-11T16:25:00Z">
              <w:r w:rsidR="004331E7">
                <w:rPr>
                  <w:rFonts w:ascii="Courier New" w:hAnsi="Courier New" w:cs="Courier New" w:hint="eastAsia"/>
                  <w:lang w:eastAsia="zh-CN"/>
                </w:rPr>
                <w:t>Q</w:t>
              </w:r>
            </w:ins>
            <w:ins w:id="23" w:author="Huawei" w:date="2025-12-25T15:57:00Z">
              <w:r>
                <w:rPr>
                  <w:rFonts w:ascii="Courier New" w:hAnsi="Courier New" w:cs="Courier New"/>
                </w:rPr>
                <w:t>uic</w:t>
              </w:r>
            </w:ins>
            <w:ins w:id="24" w:author="Huawei-d1" w:date="2026-02-11T16:28:00Z">
              <w:r w:rsidR="004331E7">
                <w:rPr>
                  <w:rFonts w:ascii="Courier New" w:hAnsi="Courier New" w:cs="Courier New" w:hint="eastAsia"/>
                  <w:lang w:eastAsia="zh-CN"/>
                </w:rPr>
                <w:t>Udp</w:t>
              </w:r>
            </w:ins>
            <w:proofErr w:type="spellEnd"/>
          </w:p>
        </w:tc>
        <w:tc>
          <w:tcPr>
            <w:tcW w:w="523" w:type="pct"/>
            <w:tcBorders>
              <w:top w:val="single" w:sz="4" w:space="0" w:color="auto"/>
              <w:left w:val="single" w:sz="4" w:space="0" w:color="auto"/>
              <w:bottom w:val="single" w:sz="4" w:space="0" w:color="auto"/>
              <w:right w:val="single" w:sz="4" w:space="0" w:color="auto"/>
            </w:tcBorders>
          </w:tcPr>
          <w:p w14:paraId="0B1E5446" w14:textId="2B609759" w:rsidR="00392816" w:rsidRPr="00A952F9" w:rsidRDefault="00392816" w:rsidP="00392816">
            <w:pPr>
              <w:pStyle w:val="TAL"/>
              <w:jc w:val="center"/>
              <w:rPr>
                <w:ins w:id="25" w:author="Huawei" w:date="2025-12-25T15:49:00Z"/>
                <w:lang w:eastAsia="zh-CN"/>
              </w:rPr>
            </w:pPr>
            <w:ins w:id="26" w:author="Huawei" w:date="2025-12-25T15:58: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2593C431" w14:textId="22CD2820" w:rsidR="00392816" w:rsidRPr="00A952F9" w:rsidRDefault="00392816" w:rsidP="00392816">
            <w:pPr>
              <w:pStyle w:val="TAL"/>
              <w:jc w:val="center"/>
              <w:rPr>
                <w:ins w:id="27" w:author="Huawei" w:date="2025-12-25T15:49:00Z"/>
              </w:rPr>
            </w:pPr>
            <w:ins w:id="28" w:author="Huawei" w:date="2025-12-25T15:58: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30DA5F92" w14:textId="33890E5F" w:rsidR="00392816" w:rsidRPr="00A952F9" w:rsidRDefault="00392816" w:rsidP="00392816">
            <w:pPr>
              <w:pStyle w:val="TAL"/>
              <w:jc w:val="center"/>
              <w:rPr>
                <w:ins w:id="29" w:author="Huawei" w:date="2025-12-25T15:49:00Z"/>
              </w:rPr>
            </w:pPr>
            <w:ins w:id="30" w:author="Huawei" w:date="2025-12-25T15:58: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449140BA" w14:textId="2BF91593" w:rsidR="00392816" w:rsidRPr="00A952F9" w:rsidRDefault="00392816" w:rsidP="00392816">
            <w:pPr>
              <w:pStyle w:val="TAL"/>
              <w:jc w:val="center"/>
              <w:rPr>
                <w:ins w:id="31" w:author="Huawei" w:date="2025-12-25T15:49:00Z"/>
              </w:rPr>
            </w:pPr>
            <w:ins w:id="32" w:author="Huawei" w:date="2025-12-25T15:58: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136CED80" w14:textId="0DBD71B0" w:rsidR="00392816" w:rsidRPr="00A952F9" w:rsidRDefault="00392816" w:rsidP="00392816">
            <w:pPr>
              <w:pStyle w:val="TAL"/>
              <w:jc w:val="center"/>
              <w:rPr>
                <w:ins w:id="33" w:author="Huawei" w:date="2025-12-25T15:49:00Z"/>
                <w:lang w:eastAsia="zh-CN"/>
              </w:rPr>
            </w:pPr>
            <w:ins w:id="34" w:author="Huawei" w:date="2025-12-25T15:58:00Z">
              <w:r w:rsidRPr="00A952F9">
                <w:rPr>
                  <w:lang w:eastAsia="zh-CN"/>
                </w:rPr>
                <w:t>T</w:t>
              </w:r>
            </w:ins>
          </w:p>
        </w:tc>
      </w:tr>
      <w:tr w:rsidR="00392816" w:rsidRPr="00A952F9" w14:paraId="35AA6714" w14:textId="77777777" w:rsidTr="00392816">
        <w:trPr>
          <w:cantSplit/>
          <w:jc w:val="center"/>
          <w:ins w:id="35" w:author="Huawei" w:date="2025-12-25T15:50:00Z"/>
        </w:trPr>
        <w:tc>
          <w:tcPr>
            <w:tcW w:w="1943" w:type="pct"/>
            <w:tcBorders>
              <w:top w:val="single" w:sz="4" w:space="0" w:color="auto"/>
              <w:left w:val="single" w:sz="4" w:space="0" w:color="auto"/>
              <w:bottom w:val="single" w:sz="4" w:space="0" w:color="auto"/>
              <w:right w:val="single" w:sz="4" w:space="0" w:color="auto"/>
            </w:tcBorders>
          </w:tcPr>
          <w:p w14:paraId="7B3BCE5F" w14:textId="4A462D05" w:rsidR="00392816" w:rsidRPr="00455438" w:rsidRDefault="00392816" w:rsidP="00392816">
            <w:pPr>
              <w:pStyle w:val="TAL"/>
              <w:rPr>
                <w:ins w:id="36" w:author="Huawei" w:date="2025-12-25T15:50:00Z"/>
                <w:rFonts w:ascii="Courier New" w:hAnsi="Courier New" w:cs="Courier New"/>
              </w:rPr>
            </w:pPr>
            <w:proofErr w:type="spellStart"/>
            <w:ins w:id="37" w:author="Huawei" w:date="2025-12-25T15:57:00Z">
              <w:r>
                <w:rPr>
                  <w:rFonts w:ascii="Courier New" w:hAnsi="Courier New" w:cs="Courier New"/>
                </w:rPr>
                <w:t>mp</w:t>
              </w:r>
            </w:ins>
            <w:ins w:id="38" w:author="Huawei-d1" w:date="2026-02-11T16:25:00Z">
              <w:r w:rsidR="004331E7">
                <w:rPr>
                  <w:rFonts w:ascii="Courier New" w:hAnsi="Courier New" w:cs="Courier New" w:hint="eastAsia"/>
                  <w:lang w:eastAsia="zh-CN"/>
                </w:rPr>
                <w:t>Q</w:t>
              </w:r>
            </w:ins>
            <w:ins w:id="39" w:author="Huawei" w:date="2025-12-25T15:57:00Z">
              <w:r>
                <w:rPr>
                  <w:rFonts w:ascii="Courier New" w:hAnsi="Courier New" w:cs="Courier New"/>
                </w:rPr>
                <w:t>uicI</w:t>
              </w:r>
            </w:ins>
            <w:ins w:id="40" w:author="Huawei" w:date="2025-12-25T16:39:00Z">
              <w:r w:rsidR="00631534">
                <w:rPr>
                  <w:rFonts w:ascii="Courier New" w:hAnsi="Courier New" w:cs="Courier New"/>
                </w:rPr>
                <w:t>p</w:t>
              </w:r>
            </w:ins>
            <w:proofErr w:type="spellEnd"/>
          </w:p>
        </w:tc>
        <w:tc>
          <w:tcPr>
            <w:tcW w:w="523" w:type="pct"/>
            <w:tcBorders>
              <w:top w:val="single" w:sz="4" w:space="0" w:color="auto"/>
              <w:left w:val="single" w:sz="4" w:space="0" w:color="auto"/>
              <w:bottom w:val="single" w:sz="4" w:space="0" w:color="auto"/>
              <w:right w:val="single" w:sz="4" w:space="0" w:color="auto"/>
            </w:tcBorders>
          </w:tcPr>
          <w:p w14:paraId="40690813" w14:textId="339B0E05" w:rsidR="00392816" w:rsidRPr="00A952F9" w:rsidRDefault="00392816" w:rsidP="00392816">
            <w:pPr>
              <w:pStyle w:val="TAL"/>
              <w:jc w:val="center"/>
              <w:rPr>
                <w:ins w:id="41" w:author="Huawei" w:date="2025-12-25T15:50:00Z"/>
                <w:lang w:eastAsia="zh-CN"/>
              </w:rPr>
            </w:pPr>
            <w:ins w:id="42" w:author="Huawei" w:date="2025-12-25T15:58: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18679A98" w14:textId="054F4E15" w:rsidR="00392816" w:rsidRPr="00A952F9" w:rsidRDefault="00392816" w:rsidP="00392816">
            <w:pPr>
              <w:pStyle w:val="TAL"/>
              <w:jc w:val="center"/>
              <w:rPr>
                <w:ins w:id="43" w:author="Huawei" w:date="2025-12-25T15:50:00Z"/>
              </w:rPr>
            </w:pPr>
            <w:ins w:id="44" w:author="Huawei" w:date="2025-12-25T15:58: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59A27CF4" w14:textId="4E733E2A" w:rsidR="00392816" w:rsidRPr="00A952F9" w:rsidRDefault="00392816" w:rsidP="00392816">
            <w:pPr>
              <w:pStyle w:val="TAL"/>
              <w:jc w:val="center"/>
              <w:rPr>
                <w:ins w:id="45" w:author="Huawei" w:date="2025-12-25T15:50:00Z"/>
              </w:rPr>
            </w:pPr>
            <w:ins w:id="46" w:author="Huawei" w:date="2025-12-25T15:58: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49A07E46" w14:textId="3624B67D" w:rsidR="00392816" w:rsidRPr="00A952F9" w:rsidRDefault="00392816" w:rsidP="00392816">
            <w:pPr>
              <w:pStyle w:val="TAL"/>
              <w:jc w:val="center"/>
              <w:rPr>
                <w:ins w:id="47" w:author="Huawei" w:date="2025-12-25T15:50:00Z"/>
              </w:rPr>
            </w:pPr>
            <w:ins w:id="48" w:author="Huawei" w:date="2025-12-25T15:58: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2D1910E8" w14:textId="39799C19" w:rsidR="00392816" w:rsidRPr="00A952F9" w:rsidRDefault="00392816" w:rsidP="00392816">
            <w:pPr>
              <w:pStyle w:val="TAL"/>
              <w:jc w:val="center"/>
              <w:rPr>
                <w:ins w:id="49" w:author="Huawei" w:date="2025-12-25T15:50:00Z"/>
                <w:lang w:eastAsia="zh-CN"/>
              </w:rPr>
            </w:pPr>
            <w:ins w:id="50" w:author="Huawei" w:date="2025-12-25T15:58:00Z">
              <w:r w:rsidRPr="00A952F9">
                <w:rPr>
                  <w:lang w:eastAsia="zh-CN"/>
                </w:rPr>
                <w:t>T</w:t>
              </w:r>
            </w:ins>
          </w:p>
        </w:tc>
      </w:tr>
      <w:tr w:rsidR="00392816" w:rsidRPr="00A952F9" w14:paraId="58566968" w14:textId="77777777" w:rsidTr="00392816">
        <w:trPr>
          <w:cantSplit/>
          <w:jc w:val="center"/>
          <w:ins w:id="51" w:author="Huawei" w:date="2025-12-25T15:50:00Z"/>
        </w:trPr>
        <w:tc>
          <w:tcPr>
            <w:tcW w:w="1943" w:type="pct"/>
            <w:tcBorders>
              <w:top w:val="single" w:sz="4" w:space="0" w:color="auto"/>
              <w:left w:val="single" w:sz="4" w:space="0" w:color="auto"/>
              <w:bottom w:val="single" w:sz="4" w:space="0" w:color="auto"/>
              <w:right w:val="single" w:sz="4" w:space="0" w:color="auto"/>
            </w:tcBorders>
          </w:tcPr>
          <w:p w14:paraId="06EC4126" w14:textId="3357E21D" w:rsidR="00392816" w:rsidRPr="00455438" w:rsidRDefault="00392816" w:rsidP="00392816">
            <w:pPr>
              <w:pStyle w:val="TAL"/>
              <w:rPr>
                <w:ins w:id="52" w:author="Huawei" w:date="2025-12-25T15:50:00Z"/>
                <w:rFonts w:ascii="Courier New" w:hAnsi="Courier New" w:cs="Courier New"/>
              </w:rPr>
            </w:pPr>
            <w:proofErr w:type="spellStart"/>
            <w:ins w:id="53" w:author="Huawei" w:date="2025-12-25T15:57:00Z">
              <w:r>
                <w:rPr>
                  <w:rFonts w:ascii="Courier New" w:hAnsi="Courier New" w:cs="Courier New"/>
                </w:rPr>
                <w:t>mp</w:t>
              </w:r>
            </w:ins>
            <w:ins w:id="54" w:author="Huawei-d1" w:date="2026-02-11T16:25:00Z">
              <w:r w:rsidR="004331E7">
                <w:rPr>
                  <w:rFonts w:ascii="Courier New" w:hAnsi="Courier New" w:cs="Courier New" w:hint="eastAsia"/>
                  <w:lang w:eastAsia="zh-CN"/>
                </w:rPr>
                <w:t>Q</w:t>
              </w:r>
            </w:ins>
            <w:ins w:id="55" w:author="Huawei" w:date="2025-12-25T15:57:00Z">
              <w:r>
                <w:rPr>
                  <w:rFonts w:ascii="Courier New" w:hAnsi="Courier New" w:cs="Courier New"/>
                </w:rPr>
                <w:t>uic</w:t>
              </w:r>
            </w:ins>
            <w:ins w:id="56" w:author="Huawei" w:date="2025-12-25T15:50:00Z">
              <w:r w:rsidRPr="00455438">
                <w:rPr>
                  <w:rFonts w:ascii="Courier New" w:hAnsi="Courier New" w:cs="Courier New"/>
                </w:rPr>
                <w:t>E</w:t>
              </w:r>
              <w:proofErr w:type="spellEnd"/>
            </w:ins>
          </w:p>
        </w:tc>
        <w:tc>
          <w:tcPr>
            <w:tcW w:w="523" w:type="pct"/>
            <w:tcBorders>
              <w:top w:val="single" w:sz="4" w:space="0" w:color="auto"/>
              <w:left w:val="single" w:sz="4" w:space="0" w:color="auto"/>
              <w:bottom w:val="single" w:sz="4" w:space="0" w:color="auto"/>
              <w:right w:val="single" w:sz="4" w:space="0" w:color="auto"/>
            </w:tcBorders>
          </w:tcPr>
          <w:p w14:paraId="308C12D8" w14:textId="5E75A3BE" w:rsidR="00392816" w:rsidRPr="00A952F9" w:rsidRDefault="00392816" w:rsidP="00392816">
            <w:pPr>
              <w:pStyle w:val="TAL"/>
              <w:jc w:val="center"/>
              <w:rPr>
                <w:ins w:id="57" w:author="Huawei" w:date="2025-12-25T15:50:00Z"/>
                <w:lang w:eastAsia="zh-CN"/>
              </w:rPr>
            </w:pPr>
            <w:ins w:id="58" w:author="Huawei" w:date="2025-12-25T15:58:00Z">
              <w:r w:rsidRPr="00A952F9">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08BBB03F" w14:textId="24BB252B" w:rsidR="00392816" w:rsidRPr="00A952F9" w:rsidRDefault="00392816" w:rsidP="00392816">
            <w:pPr>
              <w:pStyle w:val="TAL"/>
              <w:jc w:val="center"/>
              <w:rPr>
                <w:ins w:id="59" w:author="Huawei" w:date="2025-12-25T15:50:00Z"/>
              </w:rPr>
            </w:pPr>
            <w:ins w:id="60" w:author="Huawei" w:date="2025-12-25T15:58:00Z">
              <w:r w:rsidRPr="00A952F9">
                <w:t>T</w:t>
              </w:r>
            </w:ins>
          </w:p>
        </w:tc>
        <w:tc>
          <w:tcPr>
            <w:tcW w:w="594" w:type="pct"/>
            <w:tcBorders>
              <w:top w:val="single" w:sz="4" w:space="0" w:color="auto"/>
              <w:left w:val="single" w:sz="4" w:space="0" w:color="auto"/>
              <w:bottom w:val="single" w:sz="4" w:space="0" w:color="auto"/>
              <w:right w:val="single" w:sz="4" w:space="0" w:color="auto"/>
            </w:tcBorders>
          </w:tcPr>
          <w:p w14:paraId="23650591" w14:textId="3A8D99C5" w:rsidR="00392816" w:rsidRPr="00A952F9" w:rsidRDefault="00392816" w:rsidP="00392816">
            <w:pPr>
              <w:pStyle w:val="TAL"/>
              <w:jc w:val="center"/>
              <w:rPr>
                <w:ins w:id="61" w:author="Huawei" w:date="2025-12-25T15:50:00Z"/>
              </w:rPr>
            </w:pPr>
            <w:ins w:id="62" w:author="Huawei" w:date="2025-12-25T15:58:00Z">
              <w:r w:rsidRPr="00A952F9">
                <w:t>T</w:t>
              </w:r>
            </w:ins>
          </w:p>
        </w:tc>
        <w:tc>
          <w:tcPr>
            <w:tcW w:w="616" w:type="pct"/>
            <w:tcBorders>
              <w:top w:val="single" w:sz="4" w:space="0" w:color="auto"/>
              <w:left w:val="single" w:sz="4" w:space="0" w:color="auto"/>
              <w:bottom w:val="single" w:sz="4" w:space="0" w:color="auto"/>
              <w:right w:val="single" w:sz="4" w:space="0" w:color="auto"/>
            </w:tcBorders>
          </w:tcPr>
          <w:p w14:paraId="75934EFF" w14:textId="6550E86A" w:rsidR="00392816" w:rsidRPr="00A952F9" w:rsidRDefault="00392816" w:rsidP="00392816">
            <w:pPr>
              <w:pStyle w:val="TAL"/>
              <w:jc w:val="center"/>
              <w:rPr>
                <w:ins w:id="63" w:author="Huawei" w:date="2025-12-25T15:50:00Z"/>
              </w:rPr>
            </w:pPr>
            <w:ins w:id="64" w:author="Huawei" w:date="2025-12-25T15:58:00Z">
              <w:r w:rsidRPr="00A952F9">
                <w:t>F</w:t>
              </w:r>
            </w:ins>
          </w:p>
        </w:tc>
        <w:tc>
          <w:tcPr>
            <w:tcW w:w="680" w:type="pct"/>
            <w:tcBorders>
              <w:top w:val="single" w:sz="4" w:space="0" w:color="auto"/>
              <w:left w:val="single" w:sz="4" w:space="0" w:color="auto"/>
              <w:bottom w:val="single" w:sz="4" w:space="0" w:color="auto"/>
              <w:right w:val="single" w:sz="4" w:space="0" w:color="auto"/>
            </w:tcBorders>
          </w:tcPr>
          <w:p w14:paraId="2F4A817D" w14:textId="6BF12025" w:rsidR="00392816" w:rsidRPr="00A952F9" w:rsidRDefault="00392816" w:rsidP="00392816">
            <w:pPr>
              <w:pStyle w:val="TAL"/>
              <w:jc w:val="center"/>
              <w:rPr>
                <w:ins w:id="65" w:author="Huawei" w:date="2025-12-25T15:50:00Z"/>
                <w:lang w:eastAsia="zh-CN"/>
              </w:rPr>
            </w:pPr>
            <w:ins w:id="66" w:author="Huawei" w:date="2025-12-25T15:58:00Z">
              <w:r w:rsidRPr="00A952F9">
                <w:rPr>
                  <w:lang w:eastAsia="zh-CN"/>
                </w:rPr>
                <w:t>T</w:t>
              </w:r>
            </w:ins>
          </w:p>
        </w:tc>
      </w:tr>
      <w:tr w:rsidR="00392816" w:rsidRPr="00A952F9" w14:paraId="2096CCCA" w14:textId="77777777" w:rsidTr="00392816">
        <w:trPr>
          <w:cantSplit/>
          <w:jc w:val="center"/>
        </w:trPr>
        <w:tc>
          <w:tcPr>
            <w:tcW w:w="1943" w:type="pct"/>
            <w:tcBorders>
              <w:top w:val="single" w:sz="4" w:space="0" w:color="auto"/>
              <w:left w:val="single" w:sz="4" w:space="0" w:color="auto"/>
              <w:bottom w:val="single" w:sz="4" w:space="0" w:color="auto"/>
              <w:right w:val="single" w:sz="4" w:space="0" w:color="auto"/>
            </w:tcBorders>
          </w:tcPr>
          <w:p w14:paraId="5F5B63D0" w14:textId="77777777" w:rsidR="00392816" w:rsidRPr="00A952F9" w:rsidRDefault="00392816" w:rsidP="00392816">
            <w:pPr>
              <w:pStyle w:val="TAL"/>
              <w:rPr>
                <w:rFonts w:ascii="Courier New" w:hAnsi="Courier New" w:cs="Courier New"/>
              </w:rPr>
            </w:pPr>
            <w:proofErr w:type="spellStart"/>
            <w:r w:rsidRPr="00A952F9">
              <w:rPr>
                <w:rFonts w:ascii="Courier New" w:hAnsi="Courier New" w:cs="Courier New"/>
              </w:rPr>
              <w:t>rttWithoutPmf</w:t>
            </w:r>
            <w:proofErr w:type="spellEnd"/>
          </w:p>
        </w:tc>
        <w:tc>
          <w:tcPr>
            <w:tcW w:w="523" w:type="pct"/>
            <w:tcBorders>
              <w:top w:val="single" w:sz="4" w:space="0" w:color="auto"/>
              <w:left w:val="single" w:sz="4" w:space="0" w:color="auto"/>
              <w:bottom w:val="single" w:sz="4" w:space="0" w:color="auto"/>
              <w:right w:val="single" w:sz="4" w:space="0" w:color="auto"/>
            </w:tcBorders>
          </w:tcPr>
          <w:p w14:paraId="501104DE" w14:textId="77777777" w:rsidR="00392816" w:rsidRPr="00A952F9" w:rsidRDefault="00392816" w:rsidP="00392816">
            <w:pPr>
              <w:pStyle w:val="TAL"/>
              <w:jc w:val="center"/>
              <w:rPr>
                <w:lang w:eastAsia="zh-CN"/>
              </w:rPr>
            </w:pPr>
            <w:r w:rsidRPr="00A952F9">
              <w:rPr>
                <w:lang w:eastAsia="zh-CN"/>
              </w:rPr>
              <w:t>CM</w:t>
            </w:r>
          </w:p>
        </w:tc>
        <w:tc>
          <w:tcPr>
            <w:tcW w:w="644" w:type="pct"/>
            <w:tcBorders>
              <w:top w:val="single" w:sz="4" w:space="0" w:color="auto"/>
              <w:left w:val="single" w:sz="4" w:space="0" w:color="auto"/>
              <w:bottom w:val="single" w:sz="4" w:space="0" w:color="auto"/>
              <w:right w:val="single" w:sz="4" w:space="0" w:color="auto"/>
            </w:tcBorders>
          </w:tcPr>
          <w:p w14:paraId="37F49E7A" w14:textId="77777777" w:rsidR="00392816" w:rsidRPr="00A952F9" w:rsidRDefault="00392816" w:rsidP="00392816">
            <w:pPr>
              <w:pStyle w:val="TAL"/>
              <w:jc w:val="center"/>
            </w:pPr>
            <w:r w:rsidRPr="00A952F9">
              <w:t>T</w:t>
            </w:r>
          </w:p>
        </w:tc>
        <w:tc>
          <w:tcPr>
            <w:tcW w:w="594" w:type="pct"/>
            <w:tcBorders>
              <w:top w:val="single" w:sz="4" w:space="0" w:color="auto"/>
              <w:left w:val="single" w:sz="4" w:space="0" w:color="auto"/>
              <w:bottom w:val="single" w:sz="4" w:space="0" w:color="auto"/>
              <w:right w:val="single" w:sz="4" w:space="0" w:color="auto"/>
            </w:tcBorders>
          </w:tcPr>
          <w:p w14:paraId="3E708264" w14:textId="77777777" w:rsidR="00392816" w:rsidRPr="00A952F9" w:rsidRDefault="00392816" w:rsidP="00392816">
            <w:pPr>
              <w:pStyle w:val="TAL"/>
              <w:jc w:val="center"/>
            </w:pPr>
            <w:r w:rsidRPr="00A952F9">
              <w:t>T</w:t>
            </w:r>
          </w:p>
        </w:tc>
        <w:tc>
          <w:tcPr>
            <w:tcW w:w="616" w:type="pct"/>
            <w:tcBorders>
              <w:top w:val="single" w:sz="4" w:space="0" w:color="auto"/>
              <w:left w:val="single" w:sz="4" w:space="0" w:color="auto"/>
              <w:bottom w:val="single" w:sz="4" w:space="0" w:color="auto"/>
              <w:right w:val="single" w:sz="4" w:space="0" w:color="auto"/>
            </w:tcBorders>
          </w:tcPr>
          <w:p w14:paraId="7D470885" w14:textId="77777777" w:rsidR="00392816" w:rsidRPr="00A952F9" w:rsidRDefault="00392816" w:rsidP="00392816">
            <w:pPr>
              <w:pStyle w:val="TAL"/>
              <w:jc w:val="center"/>
            </w:pPr>
            <w:r w:rsidRPr="00A952F9">
              <w:t>F</w:t>
            </w:r>
          </w:p>
        </w:tc>
        <w:tc>
          <w:tcPr>
            <w:tcW w:w="680" w:type="pct"/>
            <w:tcBorders>
              <w:top w:val="single" w:sz="4" w:space="0" w:color="auto"/>
              <w:left w:val="single" w:sz="4" w:space="0" w:color="auto"/>
              <w:bottom w:val="single" w:sz="4" w:space="0" w:color="auto"/>
              <w:right w:val="single" w:sz="4" w:space="0" w:color="auto"/>
            </w:tcBorders>
          </w:tcPr>
          <w:p w14:paraId="291EE07C" w14:textId="77777777" w:rsidR="00392816" w:rsidRPr="00A952F9" w:rsidRDefault="00392816" w:rsidP="00392816">
            <w:pPr>
              <w:pStyle w:val="TAL"/>
              <w:jc w:val="center"/>
              <w:rPr>
                <w:lang w:eastAsia="zh-CN"/>
              </w:rPr>
            </w:pPr>
            <w:r w:rsidRPr="00A952F9">
              <w:rPr>
                <w:lang w:eastAsia="zh-CN"/>
              </w:rPr>
              <w:t>T</w:t>
            </w:r>
          </w:p>
        </w:tc>
      </w:tr>
    </w:tbl>
    <w:p w14:paraId="543B2FC2" w14:textId="77777777" w:rsidR="0009536D" w:rsidRPr="00A952F9" w:rsidRDefault="0009536D" w:rsidP="0009536D">
      <w:pPr>
        <w:rPr>
          <w:lang w:eastAsia="zh-CN"/>
        </w:rPr>
      </w:pPr>
    </w:p>
    <w:p w14:paraId="7DA3FF2A" w14:textId="77777777" w:rsidR="0009536D" w:rsidRDefault="0009536D" w:rsidP="0009536D">
      <w:pPr>
        <w:pStyle w:val="40"/>
      </w:pPr>
      <w:bookmarkStart w:id="67" w:name="_CR5_3_126_3"/>
      <w:bookmarkStart w:id="68" w:name="_Toc210126899"/>
      <w:bookmarkEnd w:id="67"/>
      <w:r w:rsidRPr="00A952F9">
        <w:rPr>
          <w:lang w:eastAsia="zh-CN"/>
        </w:rPr>
        <w:t>5</w:t>
      </w:r>
      <w:r w:rsidRPr="00A952F9">
        <w:t>.3.126.3</w:t>
      </w:r>
      <w:r w:rsidRPr="00A952F9">
        <w:tab/>
        <w:t>Attribute constraints</w:t>
      </w:r>
      <w:bookmarkEnd w:id="68"/>
    </w:p>
    <w:p w14:paraId="1780D85C" w14:textId="77777777" w:rsidR="0009536D" w:rsidRPr="00313514" w:rsidRDefault="0009536D" w:rsidP="0009536D">
      <w:pPr>
        <w:pStyle w:val="TH"/>
      </w:pPr>
    </w:p>
    <w:tbl>
      <w:tblPr>
        <w:tblW w:w="0" w:type="auto"/>
        <w:jc w:val="center"/>
        <w:tblLayout w:type="fixed"/>
        <w:tblLook w:val="01E0" w:firstRow="1" w:lastRow="1" w:firstColumn="1" w:lastColumn="1" w:noHBand="0" w:noVBand="0"/>
      </w:tblPr>
      <w:tblGrid>
        <w:gridCol w:w="3038"/>
        <w:gridCol w:w="5591"/>
      </w:tblGrid>
      <w:tr w:rsidR="0009536D" w:rsidRPr="00A952F9" w14:paraId="4C4FA817" w14:textId="77777777" w:rsidTr="00E8102D">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44F8FCB1" w14:textId="77777777" w:rsidR="0009536D" w:rsidRPr="00A952F9" w:rsidRDefault="0009536D" w:rsidP="00E8102D">
            <w:pPr>
              <w:pStyle w:val="TAH"/>
            </w:pPr>
            <w:r w:rsidRPr="00A952F9">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1F02DFC7" w14:textId="77777777" w:rsidR="0009536D" w:rsidRPr="00A952F9" w:rsidRDefault="0009536D" w:rsidP="00E8102D">
            <w:pPr>
              <w:pStyle w:val="TAH"/>
            </w:pPr>
            <w:r w:rsidRPr="00A952F9">
              <w:t>Definition</w:t>
            </w:r>
          </w:p>
        </w:tc>
      </w:tr>
      <w:tr w:rsidR="0009536D" w:rsidRPr="00A952F9" w14:paraId="4F8EC434" w14:textId="77777777" w:rsidTr="00E8102D">
        <w:trPr>
          <w:cantSplit/>
          <w:jc w:val="center"/>
        </w:trPr>
        <w:tc>
          <w:tcPr>
            <w:tcW w:w="3038" w:type="dxa"/>
            <w:tcBorders>
              <w:top w:val="single" w:sz="4" w:space="0" w:color="auto"/>
              <w:left w:val="single" w:sz="4" w:space="0" w:color="auto"/>
              <w:bottom w:val="single" w:sz="4" w:space="0" w:color="auto"/>
              <w:right w:val="single" w:sz="4" w:space="0" w:color="auto"/>
            </w:tcBorders>
          </w:tcPr>
          <w:p w14:paraId="26F0492F" w14:textId="77777777" w:rsidR="0009536D" w:rsidRPr="00A952F9" w:rsidRDefault="0009536D" w:rsidP="00E8102D">
            <w:pPr>
              <w:pStyle w:val="TAL"/>
              <w:rPr>
                <w:rFonts w:ascii="Courier New" w:hAnsi="Courier New" w:cs="Courier New"/>
              </w:rPr>
            </w:pPr>
            <w:proofErr w:type="spellStart"/>
            <w:r w:rsidRPr="00A952F9">
              <w:rPr>
                <w:rFonts w:ascii="Courier New" w:hAnsi="Courier New" w:cs="Courier New"/>
              </w:rPr>
              <w:t>atsssLL</w:t>
            </w:r>
            <w:proofErr w:type="spellEnd"/>
          </w:p>
        </w:tc>
        <w:tc>
          <w:tcPr>
            <w:tcW w:w="5591" w:type="dxa"/>
            <w:tcBorders>
              <w:top w:val="single" w:sz="4" w:space="0" w:color="auto"/>
              <w:left w:val="single" w:sz="4" w:space="0" w:color="auto"/>
              <w:bottom w:val="single" w:sz="4" w:space="0" w:color="auto"/>
              <w:right w:val="single" w:sz="4" w:space="0" w:color="auto"/>
            </w:tcBorders>
          </w:tcPr>
          <w:p w14:paraId="6B3446D8" w14:textId="442EFECD" w:rsidR="0009536D" w:rsidRPr="00A952F9" w:rsidRDefault="0009536D" w:rsidP="00E8102D">
            <w:pPr>
              <w:pStyle w:val="TAL"/>
              <w:rPr>
                <w:rFonts w:cs="Arial"/>
                <w:szCs w:val="18"/>
                <w:lang w:eastAsia="zh-CN"/>
              </w:rPr>
            </w:pPr>
            <w:r w:rsidRPr="00A952F9">
              <w:t>Access Traffic Steering,</w:t>
            </w:r>
            <w:r w:rsidRPr="00A952F9">
              <w:rPr>
                <w:rFonts w:cs="Arial"/>
                <w:szCs w:val="18"/>
                <w:lang w:eastAsia="zh-CN"/>
              </w:rPr>
              <w:t xml:space="preserve"> Switching and Splitting procedures using the ATSSS-LL </w:t>
            </w:r>
            <w:del w:id="69" w:author="Huawei" w:date="2025-12-25T15:59:00Z">
              <w:r w:rsidRPr="00A952F9" w:rsidDel="0037733A">
                <w:rPr>
                  <w:rFonts w:cs="Arial"/>
                  <w:szCs w:val="18"/>
                  <w:lang w:eastAsia="zh-CN"/>
                </w:rPr>
                <w:delText xml:space="preserve">steering </w:delText>
              </w:r>
            </w:del>
            <w:r w:rsidRPr="00A952F9">
              <w:rPr>
                <w:rFonts w:cs="Arial"/>
                <w:szCs w:val="18"/>
                <w:lang w:eastAsia="zh-CN"/>
              </w:rPr>
              <w:t>functionality is supported.</w:t>
            </w:r>
          </w:p>
        </w:tc>
      </w:tr>
      <w:tr w:rsidR="0009536D" w:rsidRPr="00A952F9" w14:paraId="1D7F07D5" w14:textId="77777777" w:rsidTr="00E8102D">
        <w:trPr>
          <w:cantSplit/>
          <w:jc w:val="center"/>
        </w:trPr>
        <w:tc>
          <w:tcPr>
            <w:tcW w:w="3038" w:type="dxa"/>
            <w:tcBorders>
              <w:top w:val="single" w:sz="4" w:space="0" w:color="auto"/>
              <w:left w:val="single" w:sz="4" w:space="0" w:color="auto"/>
              <w:bottom w:val="single" w:sz="4" w:space="0" w:color="auto"/>
              <w:right w:val="single" w:sz="4" w:space="0" w:color="auto"/>
            </w:tcBorders>
          </w:tcPr>
          <w:p w14:paraId="3309E2EC" w14:textId="77777777" w:rsidR="0009536D" w:rsidRPr="00A952F9" w:rsidRDefault="0009536D" w:rsidP="00E8102D">
            <w:pPr>
              <w:pStyle w:val="TAL"/>
              <w:rPr>
                <w:rFonts w:ascii="Courier New" w:hAnsi="Courier New" w:cs="Courier New"/>
              </w:rPr>
            </w:pPr>
            <w:proofErr w:type="spellStart"/>
            <w:r w:rsidRPr="00A952F9">
              <w:rPr>
                <w:rFonts w:ascii="Courier New" w:hAnsi="Courier New" w:cs="Courier New"/>
              </w:rPr>
              <w:t>Mptcp</w:t>
            </w:r>
            <w:proofErr w:type="spellEnd"/>
          </w:p>
        </w:tc>
        <w:tc>
          <w:tcPr>
            <w:tcW w:w="5591" w:type="dxa"/>
            <w:tcBorders>
              <w:top w:val="single" w:sz="4" w:space="0" w:color="auto"/>
              <w:left w:val="single" w:sz="4" w:space="0" w:color="auto"/>
              <w:bottom w:val="single" w:sz="4" w:space="0" w:color="auto"/>
              <w:right w:val="single" w:sz="4" w:space="0" w:color="auto"/>
            </w:tcBorders>
          </w:tcPr>
          <w:p w14:paraId="1D533E05" w14:textId="51FF24AE" w:rsidR="0009536D" w:rsidRPr="00A952F9" w:rsidRDefault="0009536D" w:rsidP="00E8102D">
            <w:pPr>
              <w:pStyle w:val="TAL"/>
              <w:rPr>
                <w:rFonts w:cs="Arial"/>
                <w:szCs w:val="18"/>
                <w:lang w:eastAsia="zh-CN"/>
              </w:rPr>
            </w:pPr>
            <w:r w:rsidRPr="00A952F9">
              <w:t>Access Traffic Steering,</w:t>
            </w:r>
            <w:r w:rsidRPr="00A952F9">
              <w:rPr>
                <w:rFonts w:cs="Arial"/>
                <w:szCs w:val="18"/>
                <w:lang w:eastAsia="zh-CN"/>
              </w:rPr>
              <w:t xml:space="preserve"> Switching and Splitting procedures using the </w:t>
            </w:r>
            <w:r w:rsidRPr="00A952F9">
              <w:t xml:space="preserve">MPTCP </w:t>
            </w:r>
            <w:del w:id="70" w:author="Huawei" w:date="2025-12-25T15:59:00Z">
              <w:r w:rsidRPr="00A952F9" w:rsidDel="0037733A">
                <w:delText xml:space="preserve">steering </w:delText>
              </w:r>
            </w:del>
            <w:r w:rsidRPr="00A952F9">
              <w:rPr>
                <w:rFonts w:cs="Arial"/>
                <w:szCs w:val="18"/>
                <w:lang w:eastAsia="zh-CN"/>
              </w:rPr>
              <w:t>functionality is supported.</w:t>
            </w:r>
          </w:p>
        </w:tc>
      </w:tr>
      <w:tr w:rsidR="00DF6AC9" w:rsidRPr="00A952F9" w14:paraId="53894BC1" w14:textId="77777777" w:rsidTr="00E8102D">
        <w:trPr>
          <w:cantSplit/>
          <w:jc w:val="center"/>
          <w:ins w:id="71" w:author="Huawei" w:date="2025-12-25T15:58:00Z"/>
        </w:trPr>
        <w:tc>
          <w:tcPr>
            <w:tcW w:w="3038" w:type="dxa"/>
            <w:tcBorders>
              <w:top w:val="single" w:sz="4" w:space="0" w:color="auto"/>
              <w:left w:val="single" w:sz="4" w:space="0" w:color="auto"/>
              <w:bottom w:val="single" w:sz="4" w:space="0" w:color="auto"/>
              <w:right w:val="single" w:sz="4" w:space="0" w:color="auto"/>
            </w:tcBorders>
          </w:tcPr>
          <w:p w14:paraId="17DBE024" w14:textId="44814AB6" w:rsidR="00DF6AC9" w:rsidRPr="00A952F9" w:rsidRDefault="00DF6AC9" w:rsidP="00DF6AC9">
            <w:pPr>
              <w:pStyle w:val="TAL"/>
              <w:rPr>
                <w:ins w:id="72" w:author="Huawei" w:date="2025-12-25T15:58:00Z"/>
                <w:rFonts w:ascii="Courier New" w:hAnsi="Courier New" w:cs="Courier New"/>
              </w:rPr>
            </w:pPr>
            <w:proofErr w:type="spellStart"/>
            <w:ins w:id="73" w:author="Huawei" w:date="2025-12-25T15:58:00Z">
              <w:r>
                <w:rPr>
                  <w:rFonts w:ascii="Courier New" w:hAnsi="Courier New" w:cs="Courier New"/>
                </w:rPr>
                <w:t>mp</w:t>
              </w:r>
            </w:ins>
            <w:ins w:id="74" w:author="Huawei-d1" w:date="2026-02-11T16:27:00Z">
              <w:r w:rsidR="004331E7">
                <w:rPr>
                  <w:rFonts w:ascii="Courier New" w:hAnsi="Courier New" w:cs="Courier New" w:hint="eastAsia"/>
                  <w:lang w:eastAsia="zh-CN"/>
                </w:rPr>
                <w:t>Q</w:t>
              </w:r>
            </w:ins>
            <w:ins w:id="75" w:author="Huawei" w:date="2025-12-25T15:58:00Z">
              <w:r>
                <w:rPr>
                  <w:rFonts w:ascii="Courier New" w:hAnsi="Courier New" w:cs="Courier New"/>
                </w:rPr>
                <w:t>uic</w:t>
              </w:r>
            </w:ins>
            <w:ins w:id="76" w:author="Huawei-d1" w:date="2026-02-11T16:28:00Z">
              <w:r w:rsidR="004331E7">
                <w:rPr>
                  <w:rFonts w:ascii="Courier New" w:hAnsi="Courier New" w:cs="Courier New" w:hint="eastAsia"/>
                  <w:lang w:eastAsia="zh-CN"/>
                </w:rPr>
                <w:t>Udp</w:t>
              </w:r>
            </w:ins>
            <w:proofErr w:type="spellEnd"/>
          </w:p>
        </w:tc>
        <w:tc>
          <w:tcPr>
            <w:tcW w:w="5591" w:type="dxa"/>
            <w:tcBorders>
              <w:top w:val="single" w:sz="4" w:space="0" w:color="auto"/>
              <w:left w:val="single" w:sz="4" w:space="0" w:color="auto"/>
              <w:bottom w:val="single" w:sz="4" w:space="0" w:color="auto"/>
              <w:right w:val="single" w:sz="4" w:space="0" w:color="auto"/>
            </w:tcBorders>
          </w:tcPr>
          <w:p w14:paraId="69328E48" w14:textId="5B89D4CD" w:rsidR="00DF6AC9" w:rsidRPr="00A952F9" w:rsidRDefault="00DF6AC9" w:rsidP="00DF6AC9">
            <w:pPr>
              <w:pStyle w:val="TAL"/>
              <w:rPr>
                <w:ins w:id="77" w:author="Huawei" w:date="2025-12-25T15:58:00Z"/>
              </w:rPr>
            </w:pPr>
            <w:ins w:id="78" w:author="Huawei" w:date="2025-12-25T15:58:00Z">
              <w:r w:rsidRPr="00A952F9">
                <w:t>Access Traffic Steering,</w:t>
              </w:r>
              <w:r w:rsidRPr="00A952F9">
                <w:rPr>
                  <w:rFonts w:cs="Arial"/>
                  <w:szCs w:val="18"/>
                  <w:lang w:eastAsia="zh-CN"/>
                </w:rPr>
                <w:t xml:space="preserve"> Switching and Splitting procedures using the </w:t>
              </w:r>
              <w:r w:rsidRPr="003964A6">
                <w:t>MPQUIC-UDP</w:t>
              </w:r>
              <w:r w:rsidRPr="00A952F9">
                <w:t xml:space="preserve"> </w:t>
              </w:r>
              <w:r w:rsidRPr="00A952F9">
                <w:rPr>
                  <w:rFonts w:cs="Arial"/>
                  <w:szCs w:val="18"/>
                  <w:lang w:eastAsia="zh-CN"/>
                </w:rPr>
                <w:t>functionality is supported.</w:t>
              </w:r>
            </w:ins>
          </w:p>
        </w:tc>
      </w:tr>
      <w:tr w:rsidR="00DF6AC9" w:rsidRPr="00A952F9" w14:paraId="2AFBDAE8" w14:textId="77777777" w:rsidTr="00E8102D">
        <w:trPr>
          <w:cantSplit/>
          <w:jc w:val="center"/>
          <w:ins w:id="79" w:author="Huawei" w:date="2025-12-25T15:58:00Z"/>
        </w:trPr>
        <w:tc>
          <w:tcPr>
            <w:tcW w:w="3038" w:type="dxa"/>
            <w:tcBorders>
              <w:top w:val="single" w:sz="4" w:space="0" w:color="auto"/>
              <w:left w:val="single" w:sz="4" w:space="0" w:color="auto"/>
              <w:bottom w:val="single" w:sz="4" w:space="0" w:color="auto"/>
              <w:right w:val="single" w:sz="4" w:space="0" w:color="auto"/>
            </w:tcBorders>
          </w:tcPr>
          <w:p w14:paraId="7BFDD5A2" w14:textId="301AE138" w:rsidR="00DF6AC9" w:rsidRPr="00A952F9" w:rsidRDefault="00DF6AC9" w:rsidP="00DF6AC9">
            <w:pPr>
              <w:pStyle w:val="TAL"/>
              <w:rPr>
                <w:ins w:id="80" w:author="Huawei" w:date="2025-12-25T15:58:00Z"/>
                <w:rFonts w:ascii="Courier New" w:hAnsi="Courier New" w:cs="Courier New"/>
              </w:rPr>
            </w:pPr>
            <w:proofErr w:type="spellStart"/>
            <w:ins w:id="81" w:author="Huawei" w:date="2025-12-25T15:58:00Z">
              <w:r>
                <w:rPr>
                  <w:rFonts w:ascii="Courier New" w:hAnsi="Courier New" w:cs="Courier New"/>
                </w:rPr>
                <w:t>mp</w:t>
              </w:r>
            </w:ins>
            <w:ins w:id="82" w:author="Huawei-d1" w:date="2026-02-11T16:27:00Z">
              <w:r w:rsidR="004331E7">
                <w:rPr>
                  <w:rFonts w:ascii="Courier New" w:hAnsi="Courier New" w:cs="Courier New" w:hint="eastAsia"/>
                  <w:lang w:eastAsia="zh-CN"/>
                </w:rPr>
                <w:t>Q</w:t>
              </w:r>
            </w:ins>
            <w:ins w:id="83" w:author="Huawei" w:date="2025-12-25T15:58:00Z">
              <w:r>
                <w:rPr>
                  <w:rFonts w:ascii="Courier New" w:hAnsi="Courier New" w:cs="Courier New"/>
                </w:rPr>
                <w:t>uicI</w:t>
              </w:r>
            </w:ins>
            <w:ins w:id="84" w:author="Huawei" w:date="2025-12-25T16:39:00Z">
              <w:r w:rsidR="00631534">
                <w:rPr>
                  <w:rFonts w:ascii="Courier New" w:hAnsi="Courier New" w:cs="Courier New"/>
                </w:rPr>
                <w:t>p</w:t>
              </w:r>
            </w:ins>
            <w:proofErr w:type="spellEnd"/>
          </w:p>
        </w:tc>
        <w:tc>
          <w:tcPr>
            <w:tcW w:w="5591" w:type="dxa"/>
            <w:tcBorders>
              <w:top w:val="single" w:sz="4" w:space="0" w:color="auto"/>
              <w:left w:val="single" w:sz="4" w:space="0" w:color="auto"/>
              <w:bottom w:val="single" w:sz="4" w:space="0" w:color="auto"/>
              <w:right w:val="single" w:sz="4" w:space="0" w:color="auto"/>
            </w:tcBorders>
          </w:tcPr>
          <w:p w14:paraId="53F9A355" w14:textId="1D658AC8" w:rsidR="00DF6AC9" w:rsidRPr="00A952F9" w:rsidRDefault="00DF6AC9" w:rsidP="00DF6AC9">
            <w:pPr>
              <w:pStyle w:val="TAL"/>
              <w:rPr>
                <w:ins w:id="85" w:author="Huawei" w:date="2025-12-25T15:58:00Z"/>
              </w:rPr>
            </w:pPr>
            <w:ins w:id="86" w:author="Huawei" w:date="2025-12-25T15:58:00Z">
              <w:r w:rsidRPr="00A952F9">
                <w:t>Access Traffic Steering,</w:t>
              </w:r>
              <w:r w:rsidRPr="00A952F9">
                <w:rPr>
                  <w:rFonts w:cs="Arial"/>
                  <w:szCs w:val="18"/>
                  <w:lang w:eastAsia="zh-CN"/>
                </w:rPr>
                <w:t xml:space="preserve"> Switching and Splitting procedures using the </w:t>
              </w:r>
            </w:ins>
            <w:ins w:id="87" w:author="Huawei" w:date="2025-12-25T15:59:00Z">
              <w:r w:rsidRPr="003964A6">
                <w:t>MPQUIC-IP</w:t>
              </w:r>
            </w:ins>
            <w:ins w:id="88" w:author="Huawei" w:date="2025-12-25T15:58:00Z">
              <w:r w:rsidRPr="00A952F9">
                <w:t xml:space="preserve"> </w:t>
              </w:r>
              <w:r w:rsidRPr="00A952F9">
                <w:rPr>
                  <w:rFonts w:cs="Arial"/>
                  <w:szCs w:val="18"/>
                  <w:lang w:eastAsia="zh-CN"/>
                </w:rPr>
                <w:t>functionality is supported.</w:t>
              </w:r>
            </w:ins>
          </w:p>
        </w:tc>
      </w:tr>
      <w:tr w:rsidR="00DF6AC9" w:rsidRPr="00A952F9" w14:paraId="64EA87E1" w14:textId="77777777" w:rsidTr="00E8102D">
        <w:trPr>
          <w:cantSplit/>
          <w:jc w:val="center"/>
          <w:ins w:id="89" w:author="Huawei" w:date="2025-12-25T15:58:00Z"/>
        </w:trPr>
        <w:tc>
          <w:tcPr>
            <w:tcW w:w="3038" w:type="dxa"/>
            <w:tcBorders>
              <w:top w:val="single" w:sz="4" w:space="0" w:color="auto"/>
              <w:left w:val="single" w:sz="4" w:space="0" w:color="auto"/>
              <w:bottom w:val="single" w:sz="4" w:space="0" w:color="auto"/>
              <w:right w:val="single" w:sz="4" w:space="0" w:color="auto"/>
            </w:tcBorders>
          </w:tcPr>
          <w:p w14:paraId="58EF23E1" w14:textId="635A57AC" w:rsidR="00DF6AC9" w:rsidRPr="00A952F9" w:rsidRDefault="00DF6AC9" w:rsidP="00DF6AC9">
            <w:pPr>
              <w:pStyle w:val="TAL"/>
              <w:rPr>
                <w:ins w:id="90" w:author="Huawei" w:date="2025-12-25T15:58:00Z"/>
                <w:rFonts w:ascii="Courier New" w:hAnsi="Courier New" w:cs="Courier New"/>
              </w:rPr>
            </w:pPr>
            <w:proofErr w:type="spellStart"/>
            <w:ins w:id="91" w:author="Huawei" w:date="2025-12-25T15:58:00Z">
              <w:r>
                <w:rPr>
                  <w:rFonts w:ascii="Courier New" w:hAnsi="Courier New" w:cs="Courier New"/>
                </w:rPr>
                <w:t>mp</w:t>
              </w:r>
            </w:ins>
            <w:ins w:id="92" w:author="Huawei-d1" w:date="2026-02-11T16:27:00Z">
              <w:r w:rsidR="004331E7">
                <w:rPr>
                  <w:rFonts w:ascii="Courier New" w:hAnsi="Courier New" w:cs="Courier New" w:hint="eastAsia"/>
                  <w:lang w:eastAsia="zh-CN"/>
                </w:rPr>
                <w:t>Q</w:t>
              </w:r>
            </w:ins>
            <w:ins w:id="93" w:author="Huawei" w:date="2025-12-25T15:58:00Z">
              <w:r>
                <w:rPr>
                  <w:rFonts w:ascii="Courier New" w:hAnsi="Courier New" w:cs="Courier New"/>
                </w:rPr>
                <w:t>uic</w:t>
              </w:r>
              <w:r w:rsidRPr="00455438">
                <w:rPr>
                  <w:rFonts w:ascii="Courier New" w:hAnsi="Courier New" w:cs="Courier New"/>
                </w:rPr>
                <w:t>E</w:t>
              </w:r>
              <w:proofErr w:type="spellEnd"/>
            </w:ins>
          </w:p>
        </w:tc>
        <w:tc>
          <w:tcPr>
            <w:tcW w:w="5591" w:type="dxa"/>
            <w:tcBorders>
              <w:top w:val="single" w:sz="4" w:space="0" w:color="auto"/>
              <w:left w:val="single" w:sz="4" w:space="0" w:color="auto"/>
              <w:bottom w:val="single" w:sz="4" w:space="0" w:color="auto"/>
              <w:right w:val="single" w:sz="4" w:space="0" w:color="auto"/>
            </w:tcBorders>
          </w:tcPr>
          <w:p w14:paraId="69405ADC" w14:textId="5500DE86" w:rsidR="00DF6AC9" w:rsidRPr="00A952F9" w:rsidRDefault="00DF6AC9" w:rsidP="00DF6AC9">
            <w:pPr>
              <w:pStyle w:val="TAL"/>
              <w:rPr>
                <w:ins w:id="94" w:author="Huawei" w:date="2025-12-25T15:58:00Z"/>
              </w:rPr>
            </w:pPr>
            <w:ins w:id="95" w:author="Huawei" w:date="2025-12-25T15:58:00Z">
              <w:r w:rsidRPr="00A952F9">
                <w:t>Access Traffic Steering,</w:t>
              </w:r>
              <w:r w:rsidRPr="00A952F9">
                <w:rPr>
                  <w:rFonts w:cs="Arial"/>
                  <w:szCs w:val="18"/>
                  <w:lang w:eastAsia="zh-CN"/>
                </w:rPr>
                <w:t xml:space="preserve"> Switching and Splitting procedures using the </w:t>
              </w:r>
            </w:ins>
            <w:ins w:id="96" w:author="Huawei" w:date="2025-12-25T15:59:00Z">
              <w:r w:rsidRPr="003964A6">
                <w:t>MPQUIC-E</w:t>
              </w:r>
            </w:ins>
            <w:ins w:id="97" w:author="Huawei" w:date="2025-12-25T15:58:00Z">
              <w:r w:rsidRPr="00A952F9">
                <w:t xml:space="preserve"> </w:t>
              </w:r>
              <w:r w:rsidRPr="00A952F9">
                <w:rPr>
                  <w:rFonts w:cs="Arial"/>
                  <w:szCs w:val="18"/>
                  <w:lang w:eastAsia="zh-CN"/>
                </w:rPr>
                <w:t>functionality is supported.</w:t>
              </w:r>
            </w:ins>
          </w:p>
        </w:tc>
      </w:tr>
      <w:tr w:rsidR="00DF6AC9" w:rsidRPr="00A952F9" w14:paraId="19107968" w14:textId="77777777" w:rsidTr="00E8102D">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2D5C2AD5" w14:textId="77777777" w:rsidR="00DF6AC9" w:rsidRPr="00A952F9" w:rsidRDefault="00DF6AC9" w:rsidP="00DF6AC9">
            <w:pPr>
              <w:pStyle w:val="TAL"/>
              <w:rPr>
                <w:rFonts w:ascii="Courier New" w:hAnsi="Courier New" w:cs="Courier New"/>
                <w:lang w:eastAsia="zh-CN"/>
              </w:rPr>
            </w:pPr>
            <w:proofErr w:type="spellStart"/>
            <w:r w:rsidRPr="00A952F9">
              <w:rPr>
                <w:rFonts w:ascii="Courier New" w:hAnsi="Courier New" w:cs="Courier New"/>
              </w:rPr>
              <w:t>rttWithoutPmf</w:t>
            </w:r>
            <w:proofErr w:type="spellEnd"/>
          </w:p>
        </w:tc>
        <w:tc>
          <w:tcPr>
            <w:tcW w:w="5591" w:type="dxa"/>
            <w:tcBorders>
              <w:top w:val="single" w:sz="4" w:space="0" w:color="auto"/>
              <w:left w:val="single" w:sz="4" w:space="0" w:color="auto"/>
              <w:bottom w:val="single" w:sz="4" w:space="0" w:color="auto"/>
              <w:right w:val="single" w:sz="4" w:space="0" w:color="auto"/>
            </w:tcBorders>
            <w:hideMark/>
          </w:tcPr>
          <w:p w14:paraId="43E3E68D" w14:textId="77777777" w:rsidR="00DF6AC9" w:rsidRPr="00A952F9" w:rsidRDefault="00DF6AC9" w:rsidP="00DF6AC9">
            <w:pPr>
              <w:pStyle w:val="TAL"/>
              <w:rPr>
                <w:rFonts w:cs="Arial"/>
                <w:szCs w:val="18"/>
                <w:lang w:eastAsia="zh-CN"/>
              </w:rPr>
            </w:pPr>
            <w:r w:rsidRPr="00A952F9">
              <w:rPr>
                <w:rFonts w:cs="Arial"/>
                <w:szCs w:val="18"/>
                <w:lang w:eastAsia="zh-CN"/>
              </w:rPr>
              <w:t xml:space="preserve">This attribute is present and set to true, if the </w:t>
            </w:r>
            <w:proofErr w:type="spellStart"/>
            <w:r w:rsidRPr="00A952F9">
              <w:rPr>
                <w:rFonts w:cs="Arial"/>
                <w:szCs w:val="18"/>
                <w:lang w:eastAsia="zh-CN"/>
              </w:rPr>
              <w:t>mptcp</w:t>
            </w:r>
            <w:proofErr w:type="spellEnd"/>
            <w:r w:rsidRPr="00A952F9">
              <w:rPr>
                <w:rFonts w:cs="Arial"/>
                <w:szCs w:val="18"/>
                <w:lang w:eastAsia="zh-CN"/>
              </w:rPr>
              <w:t xml:space="preserve"> attribute is present and set to true too.</w:t>
            </w:r>
          </w:p>
        </w:tc>
      </w:tr>
    </w:tbl>
    <w:p w14:paraId="280E3784" w14:textId="77777777" w:rsidR="0009536D" w:rsidRPr="00A952F9" w:rsidRDefault="0009536D" w:rsidP="0009536D">
      <w:pPr>
        <w:rPr>
          <w:lang w:eastAsia="zh-CN"/>
        </w:rPr>
      </w:pPr>
      <w:bookmarkStart w:id="98" w:name="_CR5_3_126_4"/>
      <w:bookmarkEnd w:id="98"/>
    </w:p>
    <w:p w14:paraId="4474874A" w14:textId="77777777" w:rsidR="0009536D" w:rsidRPr="00A952F9" w:rsidRDefault="0009536D" w:rsidP="0009536D">
      <w:pPr>
        <w:pStyle w:val="40"/>
      </w:pPr>
      <w:bookmarkStart w:id="99" w:name="_Toc210126900"/>
      <w:r w:rsidRPr="00A952F9">
        <w:t>5.3.126.4</w:t>
      </w:r>
      <w:r w:rsidRPr="00A952F9">
        <w:tab/>
        <w:t>Notifications</w:t>
      </w:r>
      <w:bookmarkEnd w:id="99"/>
    </w:p>
    <w:p w14:paraId="4576EE89" w14:textId="77777777" w:rsidR="0009536D" w:rsidRPr="00A952F9" w:rsidRDefault="0009536D" w:rsidP="0009536D">
      <w:r w:rsidRPr="00A952F9">
        <w:t xml:space="preserve">The subclause 5.5 of the &lt;&lt;IOC&gt;&gt; using this </w:t>
      </w:r>
      <w:r w:rsidRPr="00A952F9">
        <w:rPr>
          <w:lang w:eastAsia="zh-CN"/>
        </w:rPr>
        <w:t>&lt;&lt;</w:t>
      </w:r>
      <w:proofErr w:type="spellStart"/>
      <w:r w:rsidRPr="00A952F9">
        <w:rPr>
          <w:lang w:eastAsia="zh-CN"/>
        </w:rPr>
        <w:t>dataType</w:t>
      </w:r>
      <w:proofErr w:type="spellEnd"/>
      <w:r w:rsidRPr="00A952F9">
        <w:rPr>
          <w:lang w:eastAsia="zh-CN"/>
        </w:rPr>
        <w:t>&gt;&gt; as one of its attributes, shall be applicable</w:t>
      </w:r>
      <w:r w:rsidRPr="00A952F9">
        <w:t>.</w:t>
      </w:r>
    </w:p>
    <w:p w14:paraId="01549EA2" w14:textId="79D2453C" w:rsidR="003F08A7" w:rsidRPr="0009536D" w:rsidRDefault="003F08A7" w:rsidP="003F08A7">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8A7" w:rsidRPr="005403B3" w14:paraId="659319CB" w14:textId="77777777" w:rsidTr="00E8102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87B764" w14:textId="77777777" w:rsidR="003F08A7" w:rsidRPr="005403B3" w:rsidRDefault="003F08A7" w:rsidP="00E8102D">
            <w:pPr>
              <w:jc w:val="center"/>
              <w:rPr>
                <w:rFonts w:ascii="Arial" w:hAnsi="Arial" w:cs="Arial"/>
                <w:b/>
                <w:bCs/>
                <w:sz w:val="28"/>
                <w:szCs w:val="28"/>
              </w:rPr>
            </w:pPr>
            <w:r>
              <w:rPr>
                <w:rFonts w:ascii="Arial" w:hAnsi="Arial" w:cs="Arial"/>
                <w:b/>
                <w:bCs/>
                <w:sz w:val="28"/>
                <w:szCs w:val="28"/>
                <w:lang w:eastAsia="zh-CN"/>
              </w:rPr>
              <w:t>Next</w:t>
            </w:r>
            <w:r w:rsidRPr="005403B3">
              <w:rPr>
                <w:rFonts w:ascii="Arial" w:hAnsi="Arial" w:cs="Arial"/>
                <w:b/>
                <w:bCs/>
                <w:sz w:val="28"/>
                <w:szCs w:val="28"/>
                <w:lang w:eastAsia="zh-CN"/>
              </w:rPr>
              <w:t xml:space="preserve"> Change</w:t>
            </w:r>
          </w:p>
        </w:tc>
      </w:tr>
    </w:tbl>
    <w:p w14:paraId="24BA4081" w14:textId="77777777" w:rsidR="00646849" w:rsidRPr="00A952F9" w:rsidRDefault="00646849" w:rsidP="00646849">
      <w:pPr>
        <w:pStyle w:val="2"/>
      </w:pPr>
      <w:bookmarkStart w:id="100" w:name="_Toc219493880"/>
      <w:bookmarkStart w:id="101" w:name="_Toc210127728"/>
      <w:r w:rsidRPr="00A952F9">
        <w:t>5.4</w:t>
      </w:r>
      <w:r w:rsidRPr="00A952F9">
        <w:tab/>
        <w:t>Attribute definitions</w:t>
      </w:r>
      <w:bookmarkEnd w:id="100"/>
    </w:p>
    <w:p w14:paraId="18494EDC" w14:textId="77777777" w:rsidR="00646849" w:rsidRPr="00A952F9" w:rsidRDefault="00646849" w:rsidP="00646849">
      <w:pPr>
        <w:pStyle w:val="30"/>
        <w:rPr>
          <w:rFonts w:cs="Arial"/>
          <w:lang w:eastAsia="zh-CN"/>
        </w:rPr>
      </w:pPr>
      <w:bookmarkStart w:id="102" w:name="_Toc219493881"/>
      <w:r w:rsidRPr="00A952F9">
        <w:rPr>
          <w:rFonts w:cs="Arial"/>
          <w:lang w:eastAsia="zh-CN"/>
        </w:rPr>
        <w:t>5.4.1</w:t>
      </w:r>
      <w:r w:rsidRPr="00A952F9">
        <w:rPr>
          <w:rFonts w:cs="Arial"/>
          <w:lang w:eastAsia="zh-CN"/>
        </w:rPr>
        <w:tab/>
        <w:t>Attribute properties</w:t>
      </w:r>
      <w:bookmarkEnd w:id="102"/>
    </w:p>
    <w:p w14:paraId="4F631806" w14:textId="77777777" w:rsidR="00646849" w:rsidRPr="00F12AEA" w:rsidRDefault="00646849" w:rsidP="00646849">
      <w:r w:rsidRPr="00F12AEA">
        <w:t>The following table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646849" w:rsidRPr="00A952F9" w14:paraId="58F51D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2C5D0B39" w14:textId="77777777" w:rsidR="00646849" w:rsidRPr="00A952F9" w:rsidRDefault="00646849" w:rsidP="00E8102D">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08844DD2" w14:textId="77777777" w:rsidR="00646849" w:rsidRPr="00A952F9" w:rsidRDefault="00646849" w:rsidP="00E8102D">
            <w:pPr>
              <w:pStyle w:val="TAH"/>
            </w:pPr>
            <w:r w:rsidRPr="00A952F9">
              <w:t xml:space="preserve">Documentation and </w:t>
            </w:r>
            <w:proofErr w:type="spellStart"/>
            <w:r w:rsidRPr="00A952F9">
              <w:t>allowedValues</w:t>
            </w:r>
            <w:proofErr w:type="spellEnd"/>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6AA2909" w14:textId="77777777" w:rsidR="00646849" w:rsidRPr="00A952F9" w:rsidRDefault="00646849" w:rsidP="00E8102D">
            <w:pPr>
              <w:pStyle w:val="TAH"/>
            </w:pPr>
            <w:r w:rsidRPr="00A952F9">
              <w:rPr>
                <w:rFonts w:cs="Arial"/>
                <w:szCs w:val="18"/>
              </w:rPr>
              <w:t>Properties</w:t>
            </w:r>
          </w:p>
        </w:tc>
      </w:tr>
      <w:tr w:rsidR="00646849" w:rsidRPr="00A952F9" w14:paraId="1ABF9CC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E79B288" w14:textId="77777777" w:rsidR="00646849" w:rsidRPr="00A952F9" w:rsidRDefault="00646849" w:rsidP="00E8102D">
            <w:pPr>
              <w:pStyle w:val="TAL"/>
              <w:rPr>
                <w:rFonts w:ascii="Courier New" w:hAnsi="Courier New" w:cs="Courier New"/>
              </w:rPr>
            </w:pPr>
            <w:proofErr w:type="spellStart"/>
            <w:r w:rsidRPr="00A952F9">
              <w:rPr>
                <w:rFonts w:ascii="Courier New" w:hAnsi="Courier New" w:cs="Courier New"/>
              </w:rPr>
              <w:t>aMFIdentifier</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2DC2EEFD" w14:textId="77777777" w:rsidR="00646849" w:rsidRPr="00A952F9" w:rsidRDefault="00646849" w:rsidP="00E8102D">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w:t>
            </w:r>
            <w:r>
              <w:t> </w:t>
            </w:r>
            <w:r w:rsidRPr="00A952F9">
              <w:t>TS</w:t>
            </w:r>
            <w:r>
              <w:t> </w:t>
            </w:r>
            <w:r w:rsidRPr="00A952F9">
              <w:t>23.003</w:t>
            </w:r>
            <w:r>
              <w:t> </w:t>
            </w:r>
            <w:r w:rsidRPr="00A952F9">
              <w:t>[13])</w:t>
            </w:r>
          </w:p>
        </w:tc>
        <w:tc>
          <w:tcPr>
            <w:tcW w:w="1897" w:type="dxa"/>
            <w:tcBorders>
              <w:top w:val="single" w:sz="4" w:space="0" w:color="auto"/>
              <w:left w:val="single" w:sz="4" w:space="0" w:color="auto"/>
              <w:bottom w:val="single" w:sz="4" w:space="0" w:color="auto"/>
              <w:right w:val="single" w:sz="4" w:space="0" w:color="auto"/>
            </w:tcBorders>
            <w:hideMark/>
          </w:tcPr>
          <w:p w14:paraId="2A5722BF" w14:textId="77777777" w:rsidR="00646849" w:rsidRPr="00A952F9" w:rsidRDefault="00646849" w:rsidP="00E8102D">
            <w:pPr>
              <w:pStyle w:val="TAL"/>
            </w:pPr>
            <w:r w:rsidRPr="00A952F9">
              <w:t>type: Integer</w:t>
            </w:r>
          </w:p>
          <w:p w14:paraId="6BDCD41F" w14:textId="77777777" w:rsidR="00646849" w:rsidRPr="00A952F9" w:rsidRDefault="00646849" w:rsidP="00E8102D">
            <w:pPr>
              <w:pStyle w:val="TAL"/>
              <w:rPr>
                <w:lang w:eastAsia="zh-CN"/>
              </w:rPr>
            </w:pPr>
            <w:r w:rsidRPr="00A952F9">
              <w:t xml:space="preserve">multiplicity: </w:t>
            </w:r>
            <w:r w:rsidRPr="00A952F9">
              <w:rPr>
                <w:lang w:eastAsia="zh-CN"/>
              </w:rPr>
              <w:t>1</w:t>
            </w:r>
          </w:p>
          <w:p w14:paraId="11C2A832" w14:textId="77777777" w:rsidR="00646849" w:rsidRPr="00A952F9" w:rsidRDefault="00646849" w:rsidP="00E8102D">
            <w:pPr>
              <w:pStyle w:val="TAL"/>
            </w:pPr>
            <w:proofErr w:type="spellStart"/>
            <w:r w:rsidRPr="00A952F9">
              <w:t>isOrdered</w:t>
            </w:r>
            <w:proofErr w:type="spellEnd"/>
            <w:r w:rsidRPr="00A952F9">
              <w:t>: N/A</w:t>
            </w:r>
          </w:p>
          <w:p w14:paraId="73BB2E3F" w14:textId="77777777" w:rsidR="00646849" w:rsidRPr="00A952F9" w:rsidRDefault="00646849" w:rsidP="00E8102D">
            <w:pPr>
              <w:pStyle w:val="TAL"/>
            </w:pPr>
            <w:proofErr w:type="spellStart"/>
            <w:r w:rsidRPr="00A952F9">
              <w:t>isUnique</w:t>
            </w:r>
            <w:proofErr w:type="spellEnd"/>
            <w:r w:rsidRPr="00A952F9">
              <w:t>: N/A</w:t>
            </w:r>
          </w:p>
          <w:p w14:paraId="6EEA2DE8" w14:textId="77777777" w:rsidR="00646849" w:rsidRPr="00A952F9" w:rsidRDefault="00646849" w:rsidP="00E8102D">
            <w:pPr>
              <w:pStyle w:val="TAL"/>
            </w:pPr>
            <w:proofErr w:type="spellStart"/>
            <w:r w:rsidRPr="00A952F9">
              <w:t>defaultValue</w:t>
            </w:r>
            <w:proofErr w:type="spellEnd"/>
            <w:r w:rsidRPr="00A952F9">
              <w:t>: None</w:t>
            </w:r>
          </w:p>
          <w:p w14:paraId="28F00369" w14:textId="77777777" w:rsidR="00646849" w:rsidRPr="00A952F9" w:rsidRDefault="00646849" w:rsidP="00E8102D">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0CC158D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3EF2D27" w14:textId="77777777" w:rsidR="00646849" w:rsidRPr="00A952F9" w:rsidRDefault="00646849" w:rsidP="00E8102D">
            <w:pPr>
              <w:pStyle w:val="TAL"/>
              <w:rPr>
                <w:rFonts w:ascii="Courier New" w:hAnsi="Courier New" w:cs="Courier New"/>
              </w:rPr>
            </w:pPr>
            <w:proofErr w:type="spellStart"/>
            <w:r w:rsidRPr="00A952F9">
              <w:rPr>
                <w:rFonts w:ascii="Courier New" w:hAnsi="Courier New" w:cs="Courier New"/>
              </w:rPr>
              <w:t>aMFSetId</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49A4125A" w14:textId="77777777" w:rsidR="00646849" w:rsidRPr="00A952F9" w:rsidRDefault="00646849" w:rsidP="00E8102D">
            <w:pPr>
              <w:pStyle w:val="TAL"/>
            </w:pPr>
            <w:r w:rsidRPr="00A952F9">
              <w:t>It represents the AMF Set ID, which is uniquely identifies the AMF Set within the AMF Region.</w:t>
            </w:r>
          </w:p>
          <w:p w14:paraId="3660D0BA" w14:textId="77777777" w:rsidR="00646849" w:rsidRPr="00A952F9" w:rsidRDefault="00646849" w:rsidP="00E8102D">
            <w:pPr>
              <w:pStyle w:val="TAL"/>
            </w:pPr>
            <w:proofErr w:type="spellStart"/>
            <w:r w:rsidRPr="00A952F9">
              <w:t>allowedValues</w:t>
            </w:r>
            <w:proofErr w:type="spellEnd"/>
            <w:r w:rsidRPr="00A952F9">
              <w:t>: defined in clause</w:t>
            </w:r>
            <w:r>
              <w:t> </w:t>
            </w:r>
            <w:r w:rsidRPr="00A952F9">
              <w:t>2.10.1 of 3GPP</w:t>
            </w:r>
            <w:r>
              <w:t> </w:t>
            </w:r>
            <w:r w:rsidRPr="00A952F9">
              <w:t>TS 23.003</w:t>
            </w:r>
            <w:r>
              <w:t> </w:t>
            </w:r>
            <w:r w:rsidRPr="00A952F9">
              <w:t>[13].</w:t>
            </w:r>
          </w:p>
        </w:tc>
        <w:tc>
          <w:tcPr>
            <w:tcW w:w="1897" w:type="dxa"/>
            <w:tcBorders>
              <w:top w:val="single" w:sz="4" w:space="0" w:color="auto"/>
              <w:left w:val="single" w:sz="4" w:space="0" w:color="auto"/>
              <w:bottom w:val="single" w:sz="4" w:space="0" w:color="auto"/>
              <w:right w:val="single" w:sz="4" w:space="0" w:color="auto"/>
            </w:tcBorders>
            <w:hideMark/>
          </w:tcPr>
          <w:p w14:paraId="3B3434BB" w14:textId="77777777" w:rsidR="00646849" w:rsidRPr="00A952F9" w:rsidRDefault="00646849" w:rsidP="00E8102D">
            <w:pPr>
              <w:pStyle w:val="TAL"/>
            </w:pPr>
            <w:r w:rsidRPr="00A952F9">
              <w:t>type: Integer</w:t>
            </w:r>
          </w:p>
          <w:p w14:paraId="5CD7B682" w14:textId="77777777" w:rsidR="00646849" w:rsidRPr="00A952F9" w:rsidRDefault="00646849" w:rsidP="00E8102D">
            <w:pPr>
              <w:pStyle w:val="TAL"/>
              <w:rPr>
                <w:lang w:eastAsia="zh-CN"/>
              </w:rPr>
            </w:pPr>
            <w:r w:rsidRPr="00A952F9">
              <w:t xml:space="preserve">multiplicity: </w:t>
            </w:r>
            <w:r w:rsidRPr="00A952F9">
              <w:rPr>
                <w:lang w:eastAsia="zh-CN"/>
              </w:rPr>
              <w:t>1</w:t>
            </w:r>
          </w:p>
          <w:p w14:paraId="5A818B7E" w14:textId="77777777" w:rsidR="00646849" w:rsidRPr="00A952F9" w:rsidRDefault="00646849" w:rsidP="00E8102D">
            <w:pPr>
              <w:pStyle w:val="TAL"/>
            </w:pPr>
            <w:proofErr w:type="spellStart"/>
            <w:r w:rsidRPr="00A952F9">
              <w:t>isOrdered</w:t>
            </w:r>
            <w:proofErr w:type="spellEnd"/>
            <w:r w:rsidRPr="00A952F9">
              <w:t>: N/A</w:t>
            </w:r>
          </w:p>
          <w:p w14:paraId="36D13AB0" w14:textId="77777777" w:rsidR="00646849" w:rsidRPr="00A952F9" w:rsidRDefault="00646849" w:rsidP="00E8102D">
            <w:pPr>
              <w:pStyle w:val="TAL"/>
            </w:pPr>
            <w:proofErr w:type="spellStart"/>
            <w:r w:rsidRPr="00A952F9">
              <w:t>isUnique</w:t>
            </w:r>
            <w:proofErr w:type="spellEnd"/>
            <w:r w:rsidRPr="00A952F9">
              <w:t>: N/A</w:t>
            </w:r>
          </w:p>
          <w:p w14:paraId="13C54A95" w14:textId="77777777" w:rsidR="00646849" w:rsidRPr="00A952F9" w:rsidRDefault="00646849" w:rsidP="00E8102D">
            <w:pPr>
              <w:pStyle w:val="TAL"/>
            </w:pPr>
            <w:proofErr w:type="spellStart"/>
            <w:r w:rsidRPr="00A952F9">
              <w:t>defaultValue</w:t>
            </w:r>
            <w:proofErr w:type="spellEnd"/>
            <w:r w:rsidRPr="00A952F9">
              <w:t>: None</w:t>
            </w:r>
          </w:p>
          <w:p w14:paraId="12CAE509" w14:textId="77777777" w:rsidR="00646849" w:rsidRPr="00A952F9" w:rsidRDefault="00646849" w:rsidP="00E8102D">
            <w:pPr>
              <w:pStyle w:val="TAL"/>
            </w:pPr>
            <w:proofErr w:type="spellStart"/>
            <w:r w:rsidRPr="00A952F9">
              <w:t>isNullable</w:t>
            </w:r>
            <w:proofErr w:type="spellEnd"/>
            <w:r w:rsidRPr="00A952F9">
              <w:t xml:space="preserve">: </w:t>
            </w:r>
            <w:r w:rsidRPr="00A952F9">
              <w:rPr>
                <w:rFonts w:cs="Arial"/>
              </w:rPr>
              <w:t>False</w:t>
            </w:r>
          </w:p>
        </w:tc>
      </w:tr>
      <w:tr w:rsidR="00646849" w:rsidRPr="00A952F9" w14:paraId="0D9C5F9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B2B3D" w14:textId="77777777" w:rsidR="00646849" w:rsidRPr="00A952F9" w:rsidRDefault="00646849" w:rsidP="00E8102D">
            <w:pPr>
              <w:pStyle w:val="TAL"/>
              <w:rPr>
                <w:rFonts w:ascii="Courier New" w:hAnsi="Courier New" w:cs="Courier New"/>
              </w:rPr>
            </w:pPr>
            <w:proofErr w:type="spellStart"/>
            <w:r w:rsidRPr="00A952F9">
              <w:rPr>
                <w:rFonts w:ascii="Courier New" w:hAnsi="Courier New" w:cs="Courier New"/>
              </w:rPr>
              <w:t>aMFSetMemberList</w:t>
            </w:r>
            <w:proofErr w:type="spellEnd"/>
          </w:p>
        </w:tc>
        <w:tc>
          <w:tcPr>
            <w:tcW w:w="4395" w:type="dxa"/>
            <w:tcBorders>
              <w:top w:val="single" w:sz="4" w:space="0" w:color="auto"/>
              <w:left w:val="single" w:sz="4" w:space="0" w:color="auto"/>
              <w:bottom w:val="single" w:sz="4" w:space="0" w:color="auto"/>
              <w:right w:val="single" w:sz="4" w:space="0" w:color="auto"/>
            </w:tcBorders>
          </w:tcPr>
          <w:p w14:paraId="4036C742" w14:textId="77777777" w:rsidR="00646849" w:rsidRPr="00A952F9" w:rsidRDefault="00646849" w:rsidP="00E8102D">
            <w:pPr>
              <w:pStyle w:val="TAL"/>
            </w:pPr>
            <w:r w:rsidRPr="00A952F9">
              <w:t xml:space="preserve">It is the list of DNs of </w:t>
            </w:r>
            <w:proofErr w:type="spellStart"/>
            <w:r w:rsidRPr="00A952F9">
              <w:t>AMFFunction</w:t>
            </w:r>
            <w:proofErr w:type="spellEnd"/>
            <w:r w:rsidRPr="00A952F9">
              <w:t xml:space="preserve"> instances of the </w:t>
            </w:r>
            <w:proofErr w:type="spellStart"/>
            <w:r w:rsidRPr="00A952F9">
              <w:t>AMFSet</w:t>
            </w:r>
            <w:proofErr w:type="spellEnd"/>
            <w:r w:rsidRPr="00A952F9">
              <w:t>.</w:t>
            </w:r>
          </w:p>
          <w:p w14:paraId="108711CF" w14:textId="77777777" w:rsidR="00646849" w:rsidRPr="00A952F9" w:rsidRDefault="00646849" w:rsidP="00E8102D">
            <w:pPr>
              <w:pStyle w:val="TAL"/>
            </w:pPr>
          </w:p>
          <w:p w14:paraId="28C2FC15" w14:textId="77777777" w:rsidR="00646849" w:rsidRPr="00A952F9" w:rsidRDefault="00646849" w:rsidP="00E8102D">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B4D68DA" w14:textId="77777777" w:rsidR="00646849" w:rsidRPr="00A952F9" w:rsidRDefault="00646849" w:rsidP="00E8102D">
            <w:pPr>
              <w:pStyle w:val="TAL"/>
            </w:pPr>
            <w:r w:rsidRPr="00A952F9">
              <w:t>type: DN</w:t>
            </w:r>
          </w:p>
          <w:p w14:paraId="43BC4804" w14:textId="77777777" w:rsidR="00646849" w:rsidRPr="00A952F9" w:rsidRDefault="00646849" w:rsidP="00E8102D">
            <w:pPr>
              <w:pStyle w:val="TAL"/>
            </w:pPr>
            <w:r w:rsidRPr="00A952F9">
              <w:t>multiplicity: *</w:t>
            </w:r>
          </w:p>
          <w:p w14:paraId="29238C9C" w14:textId="77777777" w:rsidR="00646849" w:rsidRPr="00A952F9" w:rsidRDefault="00646849" w:rsidP="00E8102D">
            <w:pPr>
              <w:pStyle w:val="TAL"/>
            </w:pPr>
            <w:proofErr w:type="spellStart"/>
            <w:r w:rsidRPr="00A952F9">
              <w:t>isOrdered</w:t>
            </w:r>
            <w:proofErr w:type="spellEnd"/>
            <w:r w:rsidRPr="00A952F9">
              <w:t>: False</w:t>
            </w:r>
          </w:p>
          <w:p w14:paraId="53D5F744" w14:textId="77777777" w:rsidR="00646849" w:rsidRPr="00A952F9" w:rsidRDefault="00646849" w:rsidP="00E8102D">
            <w:pPr>
              <w:pStyle w:val="TAL"/>
            </w:pPr>
            <w:proofErr w:type="spellStart"/>
            <w:r w:rsidRPr="00A952F9">
              <w:t>isUnique</w:t>
            </w:r>
            <w:proofErr w:type="spellEnd"/>
            <w:r w:rsidRPr="00A952F9">
              <w:t>: True</w:t>
            </w:r>
          </w:p>
          <w:p w14:paraId="527BC731" w14:textId="77777777" w:rsidR="00646849" w:rsidRPr="00A952F9" w:rsidRDefault="00646849" w:rsidP="00E8102D">
            <w:pPr>
              <w:pStyle w:val="TAL"/>
            </w:pPr>
            <w:proofErr w:type="spellStart"/>
            <w:r w:rsidRPr="00A952F9">
              <w:t>defaultValue</w:t>
            </w:r>
            <w:proofErr w:type="spellEnd"/>
            <w:r w:rsidRPr="00A952F9">
              <w:t>: None</w:t>
            </w:r>
          </w:p>
          <w:p w14:paraId="7195745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C05EF0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C93DA" w14:textId="77777777" w:rsidR="00646849" w:rsidRPr="00A952F9" w:rsidRDefault="00646849" w:rsidP="00E8102D">
            <w:pPr>
              <w:pStyle w:val="TAL"/>
              <w:rPr>
                <w:rFonts w:ascii="Courier New" w:hAnsi="Courier New" w:cs="Courier New"/>
              </w:rPr>
            </w:pPr>
            <w:proofErr w:type="spellStart"/>
            <w:r w:rsidRPr="00A952F9">
              <w:rPr>
                <w:rFonts w:ascii="Courier New" w:hAnsi="Courier New" w:cs="Courier New"/>
              </w:rPr>
              <w:t>aMFRegionId</w:t>
            </w:r>
            <w:proofErr w:type="spellEnd"/>
          </w:p>
        </w:tc>
        <w:tc>
          <w:tcPr>
            <w:tcW w:w="4395" w:type="dxa"/>
            <w:tcBorders>
              <w:top w:val="single" w:sz="4" w:space="0" w:color="auto"/>
              <w:left w:val="single" w:sz="4" w:space="0" w:color="auto"/>
              <w:bottom w:val="single" w:sz="4" w:space="0" w:color="auto"/>
              <w:right w:val="single" w:sz="4" w:space="0" w:color="auto"/>
            </w:tcBorders>
          </w:tcPr>
          <w:p w14:paraId="5490E42A" w14:textId="77777777" w:rsidR="00646849" w:rsidRPr="00A952F9" w:rsidRDefault="00646849" w:rsidP="00E8102D">
            <w:pPr>
              <w:pStyle w:val="TAL"/>
            </w:pPr>
            <w:r w:rsidRPr="00A952F9">
              <w:t>It represents the AMF Region ID, which identifies the region.</w:t>
            </w:r>
          </w:p>
          <w:p w14:paraId="558E1485" w14:textId="77777777" w:rsidR="00646849" w:rsidRPr="00A952F9" w:rsidRDefault="00646849" w:rsidP="00E8102D">
            <w:pPr>
              <w:pStyle w:val="TAL"/>
            </w:pPr>
          </w:p>
          <w:p w14:paraId="46B6166C" w14:textId="77777777" w:rsidR="00646849" w:rsidRPr="00A952F9" w:rsidRDefault="00646849" w:rsidP="00E8102D">
            <w:pPr>
              <w:pStyle w:val="TAL"/>
            </w:pPr>
            <w:proofErr w:type="spellStart"/>
            <w:r w:rsidRPr="00A952F9">
              <w:t>allowedValues</w:t>
            </w:r>
            <w:proofErr w:type="spellEnd"/>
            <w:r w:rsidRPr="00A952F9">
              <w:t>: defined in clause</w:t>
            </w:r>
            <w:r>
              <w:t> </w:t>
            </w:r>
            <w:r w:rsidRPr="00A952F9">
              <w:t>2.10.1 of 3GPP</w:t>
            </w:r>
            <w:r>
              <w:t> </w:t>
            </w:r>
            <w:r w:rsidRPr="00A952F9">
              <w:t>TS</w:t>
            </w:r>
            <w:r>
              <w:t> </w:t>
            </w:r>
            <w:r w:rsidRPr="00A952F9">
              <w:t>23.003</w:t>
            </w:r>
            <w:r>
              <w:t> </w:t>
            </w:r>
            <w:r w:rsidRPr="00A952F9">
              <w:t>[13].</w:t>
            </w:r>
          </w:p>
        </w:tc>
        <w:tc>
          <w:tcPr>
            <w:tcW w:w="1897" w:type="dxa"/>
            <w:tcBorders>
              <w:top w:val="single" w:sz="4" w:space="0" w:color="auto"/>
              <w:left w:val="single" w:sz="4" w:space="0" w:color="auto"/>
              <w:bottom w:val="single" w:sz="4" w:space="0" w:color="auto"/>
              <w:right w:val="single" w:sz="4" w:space="0" w:color="auto"/>
            </w:tcBorders>
          </w:tcPr>
          <w:p w14:paraId="5286FA7C" w14:textId="77777777" w:rsidR="00646849" w:rsidRPr="00A952F9" w:rsidRDefault="00646849" w:rsidP="00E8102D">
            <w:pPr>
              <w:pStyle w:val="TAL"/>
            </w:pPr>
            <w:r w:rsidRPr="00A952F9">
              <w:t>type: Integer</w:t>
            </w:r>
          </w:p>
          <w:p w14:paraId="1F444B4E" w14:textId="77777777" w:rsidR="00646849" w:rsidRPr="00A952F9" w:rsidRDefault="00646849" w:rsidP="00E8102D">
            <w:pPr>
              <w:pStyle w:val="TAL"/>
            </w:pPr>
            <w:r w:rsidRPr="00A952F9">
              <w:t>multiplicity: 1</w:t>
            </w:r>
          </w:p>
          <w:p w14:paraId="1A09A42A" w14:textId="77777777" w:rsidR="00646849" w:rsidRPr="00A952F9" w:rsidRDefault="00646849" w:rsidP="00E8102D">
            <w:pPr>
              <w:pStyle w:val="TAL"/>
            </w:pPr>
            <w:proofErr w:type="spellStart"/>
            <w:r w:rsidRPr="00A952F9">
              <w:t>isOrdered</w:t>
            </w:r>
            <w:proofErr w:type="spellEnd"/>
            <w:r w:rsidRPr="00A952F9">
              <w:t>: N/A</w:t>
            </w:r>
          </w:p>
          <w:p w14:paraId="7EEB94E7" w14:textId="77777777" w:rsidR="00646849" w:rsidRPr="00A952F9" w:rsidRDefault="00646849" w:rsidP="00E8102D">
            <w:pPr>
              <w:pStyle w:val="TAL"/>
            </w:pPr>
            <w:proofErr w:type="spellStart"/>
            <w:r w:rsidRPr="00A952F9">
              <w:t>isUnique</w:t>
            </w:r>
            <w:proofErr w:type="spellEnd"/>
            <w:r w:rsidRPr="00A952F9">
              <w:t>: N/A</w:t>
            </w:r>
          </w:p>
          <w:p w14:paraId="2EBC6438" w14:textId="77777777" w:rsidR="00646849" w:rsidRPr="00A952F9" w:rsidRDefault="00646849" w:rsidP="00E8102D">
            <w:pPr>
              <w:pStyle w:val="TAL"/>
            </w:pPr>
            <w:proofErr w:type="spellStart"/>
            <w:r w:rsidRPr="00A952F9">
              <w:t>defaultValue</w:t>
            </w:r>
            <w:proofErr w:type="spellEnd"/>
            <w:r w:rsidRPr="00A952F9">
              <w:t>: None</w:t>
            </w:r>
          </w:p>
          <w:p w14:paraId="0C5D8D64"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A89210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F8DC7"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gUAMIdList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BDEC19F" w14:textId="77777777" w:rsidR="00646849" w:rsidRPr="00A952F9" w:rsidRDefault="00646849" w:rsidP="00E8102D">
            <w:pPr>
              <w:pStyle w:val="TAL"/>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BB69852" w14:textId="77777777" w:rsidR="00646849" w:rsidRPr="00A952F9" w:rsidRDefault="00646849" w:rsidP="00E8102D">
            <w:pPr>
              <w:pStyle w:val="TAL"/>
            </w:pPr>
            <w:r w:rsidRPr="00A952F9">
              <w:t xml:space="preserve">type: </w:t>
            </w:r>
            <w:proofErr w:type="spellStart"/>
            <w:r w:rsidRPr="00A952F9">
              <w:t>GUAMInfo</w:t>
            </w:r>
            <w:proofErr w:type="spellEnd"/>
          </w:p>
          <w:p w14:paraId="26FE7E66" w14:textId="77777777" w:rsidR="00646849" w:rsidRPr="00A952F9" w:rsidRDefault="00646849" w:rsidP="00E8102D">
            <w:pPr>
              <w:pStyle w:val="TAL"/>
            </w:pPr>
            <w:r w:rsidRPr="00A952F9">
              <w:t>multiplicity: 1..*</w:t>
            </w:r>
          </w:p>
          <w:p w14:paraId="0C43C53B" w14:textId="77777777" w:rsidR="00646849" w:rsidRPr="00A952F9" w:rsidRDefault="00646849" w:rsidP="00E8102D">
            <w:pPr>
              <w:pStyle w:val="TAL"/>
            </w:pPr>
            <w:proofErr w:type="spellStart"/>
            <w:r w:rsidRPr="00A952F9">
              <w:t>isOrdered</w:t>
            </w:r>
            <w:proofErr w:type="spellEnd"/>
            <w:r w:rsidRPr="00A952F9">
              <w:t>: False</w:t>
            </w:r>
          </w:p>
          <w:p w14:paraId="1EF2286D" w14:textId="77777777" w:rsidR="00646849" w:rsidRPr="00A952F9" w:rsidRDefault="00646849" w:rsidP="00E8102D">
            <w:pPr>
              <w:pStyle w:val="TAL"/>
            </w:pPr>
            <w:proofErr w:type="spellStart"/>
            <w:r w:rsidRPr="00A952F9">
              <w:t>isUnique</w:t>
            </w:r>
            <w:proofErr w:type="spellEnd"/>
            <w:r w:rsidRPr="00A952F9">
              <w:t>: True</w:t>
            </w:r>
          </w:p>
          <w:p w14:paraId="4B0595B8" w14:textId="77777777" w:rsidR="00646849" w:rsidRPr="00A952F9" w:rsidRDefault="00646849" w:rsidP="00E8102D">
            <w:pPr>
              <w:pStyle w:val="TAL"/>
            </w:pPr>
            <w:proofErr w:type="spellStart"/>
            <w:r w:rsidRPr="00A952F9">
              <w:t>defaultValue</w:t>
            </w:r>
            <w:proofErr w:type="spellEnd"/>
            <w:r w:rsidRPr="00A952F9">
              <w:t>: None</w:t>
            </w:r>
          </w:p>
          <w:p w14:paraId="304D8F8F"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5247F8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4558A"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backupInfoAmfFailure</w:t>
            </w:r>
            <w:proofErr w:type="spellEnd"/>
          </w:p>
        </w:tc>
        <w:tc>
          <w:tcPr>
            <w:tcW w:w="4395" w:type="dxa"/>
            <w:tcBorders>
              <w:top w:val="single" w:sz="4" w:space="0" w:color="auto"/>
              <w:left w:val="single" w:sz="4" w:space="0" w:color="auto"/>
              <w:bottom w:val="single" w:sz="4" w:space="0" w:color="auto"/>
              <w:right w:val="single" w:sz="4" w:space="0" w:color="auto"/>
            </w:tcBorders>
          </w:tcPr>
          <w:p w14:paraId="2C128D17" w14:textId="77777777" w:rsidR="00646849" w:rsidRPr="00A952F9" w:rsidRDefault="00646849" w:rsidP="00E8102D">
            <w:pPr>
              <w:pStyle w:val="TAL"/>
            </w:pPr>
            <w:r w:rsidRPr="00A952F9">
              <w:rPr>
                <w:rFonts w:cs="Arial"/>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5EBB6BCB" w14:textId="77777777" w:rsidR="00646849" w:rsidRPr="00A952F9" w:rsidRDefault="00646849" w:rsidP="00E8102D">
            <w:pPr>
              <w:pStyle w:val="TAL"/>
            </w:pPr>
            <w:r w:rsidRPr="00A952F9">
              <w:t xml:space="preserve">type: </w:t>
            </w:r>
            <w:proofErr w:type="spellStart"/>
            <w:r w:rsidRPr="00A952F9">
              <w:t>GUAMInfo</w:t>
            </w:r>
            <w:proofErr w:type="spellEnd"/>
          </w:p>
          <w:p w14:paraId="57232CAD" w14:textId="77777777" w:rsidR="00646849" w:rsidRPr="00A952F9" w:rsidRDefault="00646849" w:rsidP="00E8102D">
            <w:pPr>
              <w:pStyle w:val="TAL"/>
            </w:pPr>
            <w:r w:rsidRPr="00A952F9">
              <w:t>multiplicity: 1..*</w:t>
            </w:r>
          </w:p>
          <w:p w14:paraId="7B75D232" w14:textId="77777777" w:rsidR="00646849" w:rsidRPr="00A952F9" w:rsidRDefault="00646849" w:rsidP="00E8102D">
            <w:pPr>
              <w:pStyle w:val="TAL"/>
            </w:pPr>
            <w:proofErr w:type="spellStart"/>
            <w:r w:rsidRPr="00A952F9">
              <w:t>isOrdered</w:t>
            </w:r>
            <w:proofErr w:type="spellEnd"/>
            <w:r w:rsidRPr="00A952F9">
              <w:t>: False</w:t>
            </w:r>
          </w:p>
          <w:p w14:paraId="720DB0D6" w14:textId="77777777" w:rsidR="00646849" w:rsidRPr="00A952F9" w:rsidRDefault="00646849" w:rsidP="00E8102D">
            <w:pPr>
              <w:pStyle w:val="TAL"/>
            </w:pPr>
            <w:proofErr w:type="spellStart"/>
            <w:r w:rsidRPr="00A952F9">
              <w:t>isUnique</w:t>
            </w:r>
            <w:proofErr w:type="spellEnd"/>
            <w:r w:rsidRPr="00A952F9">
              <w:t>: True</w:t>
            </w:r>
          </w:p>
          <w:p w14:paraId="1245F882" w14:textId="77777777" w:rsidR="00646849" w:rsidRPr="00A952F9" w:rsidRDefault="00646849" w:rsidP="00E8102D">
            <w:pPr>
              <w:pStyle w:val="TAL"/>
            </w:pPr>
            <w:proofErr w:type="spellStart"/>
            <w:r w:rsidRPr="00A952F9">
              <w:t>defaultValue</w:t>
            </w:r>
            <w:proofErr w:type="spellEnd"/>
            <w:r w:rsidRPr="00A952F9">
              <w:t>: None</w:t>
            </w:r>
          </w:p>
          <w:p w14:paraId="215B42F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161C5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D45AC"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backupInfoAmfRemoval</w:t>
            </w:r>
            <w:proofErr w:type="spellEnd"/>
          </w:p>
        </w:tc>
        <w:tc>
          <w:tcPr>
            <w:tcW w:w="4395" w:type="dxa"/>
            <w:tcBorders>
              <w:top w:val="single" w:sz="4" w:space="0" w:color="auto"/>
              <w:left w:val="single" w:sz="4" w:space="0" w:color="auto"/>
              <w:bottom w:val="single" w:sz="4" w:space="0" w:color="auto"/>
              <w:right w:val="single" w:sz="4" w:space="0" w:color="auto"/>
            </w:tcBorders>
          </w:tcPr>
          <w:p w14:paraId="5DA692FA" w14:textId="77777777" w:rsidR="00646849" w:rsidRPr="00A952F9" w:rsidRDefault="00646849" w:rsidP="00E8102D">
            <w:pPr>
              <w:pStyle w:val="TAL"/>
            </w:pPr>
            <w:r w:rsidRPr="00A952F9">
              <w:t>List of GUAMIs for which the AMF acts as a backup for planned AMF removal.</w:t>
            </w:r>
          </w:p>
          <w:p w14:paraId="5A616333"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65278852" w14:textId="77777777" w:rsidR="00646849" w:rsidRPr="00A952F9" w:rsidRDefault="00646849" w:rsidP="00E8102D">
            <w:pPr>
              <w:pStyle w:val="TAL"/>
            </w:pPr>
            <w:r w:rsidRPr="00A952F9">
              <w:t xml:space="preserve">type: </w:t>
            </w:r>
            <w:proofErr w:type="spellStart"/>
            <w:r w:rsidRPr="00A952F9">
              <w:t>GUAMInfo</w:t>
            </w:r>
            <w:proofErr w:type="spellEnd"/>
          </w:p>
          <w:p w14:paraId="38A5A81A" w14:textId="77777777" w:rsidR="00646849" w:rsidRPr="00A952F9" w:rsidRDefault="00646849" w:rsidP="00E8102D">
            <w:pPr>
              <w:pStyle w:val="TAL"/>
            </w:pPr>
            <w:r w:rsidRPr="00A952F9">
              <w:t>multiplicity: 1..*</w:t>
            </w:r>
          </w:p>
          <w:p w14:paraId="462EC004" w14:textId="77777777" w:rsidR="00646849" w:rsidRPr="00A952F9" w:rsidRDefault="00646849" w:rsidP="00E8102D">
            <w:pPr>
              <w:pStyle w:val="TAL"/>
            </w:pPr>
            <w:proofErr w:type="spellStart"/>
            <w:r w:rsidRPr="00A952F9">
              <w:t>isOrdered</w:t>
            </w:r>
            <w:proofErr w:type="spellEnd"/>
            <w:r w:rsidRPr="00A952F9">
              <w:t>: False</w:t>
            </w:r>
          </w:p>
          <w:p w14:paraId="0A8939BD" w14:textId="77777777" w:rsidR="00646849" w:rsidRPr="00A952F9" w:rsidRDefault="00646849" w:rsidP="00E8102D">
            <w:pPr>
              <w:pStyle w:val="TAL"/>
            </w:pPr>
            <w:proofErr w:type="spellStart"/>
            <w:r w:rsidRPr="00A952F9">
              <w:t>isUnique</w:t>
            </w:r>
            <w:proofErr w:type="spellEnd"/>
            <w:r w:rsidRPr="00A952F9">
              <w:t>: True</w:t>
            </w:r>
          </w:p>
          <w:p w14:paraId="4D78CACC" w14:textId="77777777" w:rsidR="00646849" w:rsidRPr="00A952F9" w:rsidRDefault="00646849" w:rsidP="00E8102D">
            <w:pPr>
              <w:pStyle w:val="TAL"/>
            </w:pPr>
            <w:proofErr w:type="spellStart"/>
            <w:r w:rsidRPr="00A952F9">
              <w:t>defaultValue</w:t>
            </w:r>
            <w:proofErr w:type="spellEnd"/>
            <w:r w:rsidRPr="00A952F9">
              <w:t>: None</w:t>
            </w:r>
          </w:p>
          <w:p w14:paraId="2E08C45C"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05EF0C3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E2B5AA"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localAddress</w:t>
            </w:r>
            <w:proofErr w:type="spellEnd"/>
            <w:r w:rsidRPr="00A952F9">
              <w:rPr>
                <w:rFonts w:ascii="Courier New" w:hAnsi="Courier New" w:cs="Courier New"/>
              </w:rPr>
              <w:t xml:space="preserve"> </w:t>
            </w:r>
          </w:p>
          <w:p w14:paraId="1A5FFF65" w14:textId="77777777" w:rsidR="00646849" w:rsidRPr="00A952F9" w:rsidRDefault="00646849" w:rsidP="00E8102D">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6FD587DA" w14:textId="77777777" w:rsidR="00646849" w:rsidRPr="00A952F9" w:rsidRDefault="00646849" w:rsidP="00E8102D">
            <w:pPr>
              <w:pStyle w:val="TAL"/>
            </w:pPr>
            <w:r w:rsidRPr="00A952F9">
              <w:t xml:space="preserve">This parameter specifies the </w:t>
            </w:r>
            <w:proofErr w:type="spellStart"/>
            <w:r w:rsidRPr="00A952F9">
              <w:t>localAddress</w:t>
            </w:r>
            <w:proofErr w:type="spellEnd"/>
            <w:r w:rsidRPr="00A952F9">
              <w:t xml:space="preserve"> including IP address and VLAN ID used for initialization of the underlying transport.</w:t>
            </w:r>
          </w:p>
          <w:p w14:paraId="6DC99EF1" w14:textId="77777777" w:rsidR="00646849" w:rsidRPr="00A952F9" w:rsidRDefault="00646849" w:rsidP="00E8102D">
            <w:pPr>
              <w:pStyle w:val="TAL"/>
            </w:pPr>
            <w:r w:rsidRPr="00A952F9">
              <w:br/>
              <w:t>First string is IP address, IP address can be an IPv4 address (See RFC</w:t>
            </w:r>
            <w:r>
              <w:t> </w:t>
            </w:r>
            <w:r w:rsidRPr="00A952F9">
              <w:t>791</w:t>
            </w:r>
            <w:r>
              <w:t> </w:t>
            </w:r>
            <w:r w:rsidRPr="00A952F9">
              <w:t>[37]) or an IPv6 address (See RFC</w:t>
            </w:r>
            <w:r>
              <w:t> </w:t>
            </w:r>
            <w:r w:rsidRPr="00A952F9">
              <w:t>4291</w:t>
            </w:r>
            <w:r>
              <w:t> </w:t>
            </w:r>
            <w:r w:rsidRPr="00A952F9">
              <w:t>[</w:t>
            </w:r>
            <w:r w:rsidRPr="00A952F9">
              <w:rPr>
                <w:lang w:eastAsia="ko-KR"/>
              </w:rPr>
              <w:t>113</w:t>
            </w:r>
            <w:r w:rsidRPr="00A952F9">
              <w:t>]).</w:t>
            </w:r>
          </w:p>
          <w:p w14:paraId="6AE3815A" w14:textId="77777777" w:rsidR="00646849" w:rsidRPr="00A952F9" w:rsidRDefault="00646849" w:rsidP="00E8102D">
            <w:pPr>
              <w:pStyle w:val="TAL"/>
            </w:pPr>
            <w:r w:rsidRPr="00A952F9">
              <w:t>Second string is VLAN Id (See IEEE</w:t>
            </w:r>
            <w:r>
              <w:t> </w:t>
            </w:r>
            <w:r w:rsidRPr="00A952F9">
              <w:t>802.1Q</w:t>
            </w:r>
            <w:r>
              <w:t> </w:t>
            </w:r>
            <w:r w:rsidRPr="00A952F9">
              <w:t>[39]).</w:t>
            </w:r>
          </w:p>
        </w:tc>
        <w:tc>
          <w:tcPr>
            <w:tcW w:w="1897" w:type="dxa"/>
            <w:tcBorders>
              <w:top w:val="single" w:sz="4" w:space="0" w:color="auto"/>
              <w:left w:val="single" w:sz="4" w:space="0" w:color="auto"/>
              <w:bottom w:val="single" w:sz="4" w:space="0" w:color="auto"/>
              <w:right w:val="single" w:sz="4" w:space="0" w:color="auto"/>
            </w:tcBorders>
          </w:tcPr>
          <w:p w14:paraId="34E65900" w14:textId="77777777" w:rsidR="00646849" w:rsidRPr="00A952F9" w:rsidRDefault="00646849" w:rsidP="00E8102D">
            <w:pPr>
              <w:pStyle w:val="TAL"/>
            </w:pPr>
            <w:r w:rsidRPr="00A952F9">
              <w:t>type: String</w:t>
            </w:r>
          </w:p>
          <w:p w14:paraId="03F11FDB" w14:textId="77777777" w:rsidR="00646849" w:rsidRPr="00A952F9" w:rsidRDefault="00646849" w:rsidP="00E8102D">
            <w:pPr>
              <w:pStyle w:val="TAL"/>
            </w:pPr>
            <w:r w:rsidRPr="00A952F9">
              <w:t>multiplicity: 2</w:t>
            </w:r>
          </w:p>
          <w:p w14:paraId="545FD9A4" w14:textId="77777777" w:rsidR="00646849" w:rsidRPr="00A952F9" w:rsidRDefault="00646849" w:rsidP="00E8102D">
            <w:pPr>
              <w:pStyle w:val="TAL"/>
            </w:pPr>
            <w:proofErr w:type="spellStart"/>
            <w:r w:rsidRPr="00A952F9">
              <w:t>isOrdered</w:t>
            </w:r>
            <w:proofErr w:type="spellEnd"/>
            <w:r w:rsidRPr="00A952F9">
              <w:t>: True</w:t>
            </w:r>
          </w:p>
          <w:p w14:paraId="7C2D548C" w14:textId="77777777" w:rsidR="00646849" w:rsidRPr="00A952F9" w:rsidRDefault="00646849" w:rsidP="00E8102D">
            <w:pPr>
              <w:pStyle w:val="TAL"/>
            </w:pPr>
            <w:proofErr w:type="spellStart"/>
            <w:r w:rsidRPr="00A952F9">
              <w:t>isUnique</w:t>
            </w:r>
            <w:proofErr w:type="spellEnd"/>
            <w:r w:rsidRPr="00A952F9">
              <w:t>: True</w:t>
            </w:r>
          </w:p>
          <w:p w14:paraId="7211753E" w14:textId="77777777" w:rsidR="00646849" w:rsidRPr="00A952F9" w:rsidRDefault="00646849" w:rsidP="00E8102D">
            <w:pPr>
              <w:pStyle w:val="TAL"/>
            </w:pPr>
            <w:proofErr w:type="spellStart"/>
            <w:r w:rsidRPr="00A952F9">
              <w:t>defaultValue</w:t>
            </w:r>
            <w:proofErr w:type="spellEnd"/>
            <w:r w:rsidRPr="00A952F9">
              <w:t>: None</w:t>
            </w:r>
          </w:p>
          <w:p w14:paraId="22CBCB6E" w14:textId="77777777" w:rsidR="00646849" w:rsidRPr="00A952F9" w:rsidRDefault="00646849" w:rsidP="00E8102D">
            <w:pPr>
              <w:pStyle w:val="TAL"/>
            </w:pPr>
            <w:proofErr w:type="spellStart"/>
            <w:r w:rsidRPr="00A952F9">
              <w:t>isNullable</w:t>
            </w:r>
            <w:proofErr w:type="spellEnd"/>
            <w:r w:rsidRPr="00A952F9">
              <w:t>: False</w:t>
            </w:r>
          </w:p>
          <w:p w14:paraId="7F47F0D5" w14:textId="77777777" w:rsidR="00646849" w:rsidRPr="00A952F9" w:rsidRDefault="00646849" w:rsidP="00E8102D">
            <w:pPr>
              <w:pStyle w:val="TAL"/>
            </w:pPr>
          </w:p>
        </w:tc>
      </w:tr>
      <w:tr w:rsidR="00646849" w:rsidRPr="00A952F9" w14:paraId="24EFE2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4AF76"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remoteAddress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34BC2A05" w14:textId="77777777" w:rsidR="00646849" w:rsidRPr="00A952F9" w:rsidRDefault="00646849" w:rsidP="00E8102D">
            <w:pPr>
              <w:pStyle w:val="TAL"/>
            </w:pPr>
            <w:r w:rsidRPr="00A952F9">
              <w:t>Remote address including IP address used for initialization of the underlying transport.</w:t>
            </w:r>
          </w:p>
          <w:p w14:paraId="31A4C7BA" w14:textId="77777777" w:rsidR="00646849" w:rsidRPr="00A952F9" w:rsidRDefault="00646849" w:rsidP="00E8102D">
            <w:pPr>
              <w:pStyle w:val="TAL"/>
            </w:pPr>
            <w:r w:rsidRPr="00A952F9">
              <w:br/>
              <w:t>IP address can be an IPv4 address (See RFC</w:t>
            </w:r>
            <w:r>
              <w:t> </w:t>
            </w:r>
            <w:r w:rsidRPr="00A952F9">
              <w:t>791</w:t>
            </w:r>
            <w:r>
              <w:t> </w:t>
            </w:r>
            <w:r w:rsidRPr="00A952F9">
              <w:t>[37]) or an IPv6 address (See RFC</w:t>
            </w:r>
            <w:r>
              <w:t> </w:t>
            </w:r>
            <w:r w:rsidRPr="00A952F9">
              <w:t>4291</w:t>
            </w:r>
            <w:r>
              <w:t> </w:t>
            </w:r>
            <w:r w:rsidRPr="00A952F9">
              <w:t>[</w:t>
            </w:r>
            <w:r w:rsidRPr="00A952F9">
              <w:rPr>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198EF01B" w14:textId="77777777" w:rsidR="00646849" w:rsidRPr="00A952F9" w:rsidRDefault="00646849" w:rsidP="00E8102D">
            <w:pPr>
              <w:pStyle w:val="TAL"/>
            </w:pPr>
            <w:r w:rsidRPr="00A952F9">
              <w:t>type: String</w:t>
            </w:r>
          </w:p>
          <w:p w14:paraId="1B9E04DE" w14:textId="77777777" w:rsidR="00646849" w:rsidRPr="00A952F9" w:rsidRDefault="00646849" w:rsidP="00E8102D">
            <w:pPr>
              <w:pStyle w:val="TAL"/>
            </w:pPr>
            <w:r w:rsidRPr="00A952F9">
              <w:t>multiplicity: 1</w:t>
            </w:r>
          </w:p>
          <w:p w14:paraId="182D6FF3" w14:textId="77777777" w:rsidR="00646849" w:rsidRPr="00A952F9" w:rsidRDefault="00646849" w:rsidP="00E8102D">
            <w:pPr>
              <w:pStyle w:val="TAL"/>
            </w:pPr>
            <w:proofErr w:type="spellStart"/>
            <w:r w:rsidRPr="00A952F9">
              <w:t>isOrdered</w:t>
            </w:r>
            <w:proofErr w:type="spellEnd"/>
            <w:r w:rsidRPr="00A952F9">
              <w:t>: N/A</w:t>
            </w:r>
          </w:p>
          <w:p w14:paraId="222C72B4" w14:textId="77777777" w:rsidR="00646849" w:rsidRPr="00A952F9" w:rsidRDefault="00646849" w:rsidP="00E8102D">
            <w:pPr>
              <w:pStyle w:val="TAL"/>
            </w:pPr>
            <w:proofErr w:type="spellStart"/>
            <w:r w:rsidRPr="00A952F9">
              <w:t>isUnique</w:t>
            </w:r>
            <w:proofErr w:type="spellEnd"/>
            <w:r w:rsidRPr="00A952F9">
              <w:t>: N/A</w:t>
            </w:r>
          </w:p>
          <w:p w14:paraId="1E392A6D" w14:textId="77777777" w:rsidR="00646849" w:rsidRPr="00A952F9" w:rsidRDefault="00646849" w:rsidP="00E8102D">
            <w:pPr>
              <w:pStyle w:val="TAL"/>
            </w:pPr>
            <w:proofErr w:type="spellStart"/>
            <w:r w:rsidRPr="00A952F9">
              <w:t>defaultValue</w:t>
            </w:r>
            <w:proofErr w:type="spellEnd"/>
            <w:r w:rsidRPr="00A952F9">
              <w:t>: None</w:t>
            </w:r>
          </w:p>
          <w:p w14:paraId="121D5292" w14:textId="77777777" w:rsidR="00646849" w:rsidRPr="00A952F9" w:rsidRDefault="00646849" w:rsidP="00E8102D">
            <w:pPr>
              <w:pStyle w:val="TAL"/>
            </w:pPr>
            <w:proofErr w:type="spellStart"/>
            <w:r w:rsidRPr="00A952F9">
              <w:t>isNullable</w:t>
            </w:r>
            <w:proofErr w:type="spellEnd"/>
            <w:r w:rsidRPr="00A952F9">
              <w:t>: False</w:t>
            </w:r>
          </w:p>
          <w:p w14:paraId="09F55CA5" w14:textId="77777777" w:rsidR="00646849" w:rsidRPr="00A952F9" w:rsidRDefault="00646849" w:rsidP="00E8102D">
            <w:pPr>
              <w:pStyle w:val="TAL"/>
            </w:pPr>
          </w:p>
        </w:tc>
      </w:tr>
      <w:tr w:rsidR="00646849" w:rsidRPr="00A952F9" w14:paraId="72C504A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EDF40"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nFProfileList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E275F1B" w14:textId="77777777" w:rsidR="00646849" w:rsidRPr="00A952F9" w:rsidRDefault="00646849" w:rsidP="00E8102D">
            <w:pPr>
              <w:pStyle w:val="TAL"/>
            </w:pPr>
            <w:r w:rsidRPr="00A952F9">
              <w:t xml:space="preserve">It is a set of </w:t>
            </w:r>
            <w:proofErr w:type="spellStart"/>
            <w:r w:rsidRPr="00A952F9">
              <w:t>NFProfile</w:t>
            </w:r>
            <w:proofErr w:type="spellEnd"/>
            <w:r w:rsidRPr="00A952F9">
              <w:t xml:space="preserve">(s) to be registered in the NRF instance. </w:t>
            </w:r>
            <w:proofErr w:type="spellStart"/>
            <w:r w:rsidRPr="00A952F9">
              <w:t>NFProfile</w:t>
            </w:r>
            <w:proofErr w:type="spellEnd"/>
            <w:r w:rsidRPr="00A952F9">
              <w:t xml:space="preserve"> is defined in 3GPP</w:t>
            </w:r>
            <w:r>
              <w:t> </w:t>
            </w:r>
            <w:r w:rsidRPr="00A952F9">
              <w:t>TS</w:t>
            </w:r>
            <w:r>
              <w:t> </w:t>
            </w:r>
            <w:r w:rsidRPr="00A952F9">
              <w:t>29.510</w:t>
            </w:r>
            <w:r>
              <w:t> </w:t>
            </w:r>
            <w:r w:rsidRPr="00A952F9">
              <w:t>[23].</w:t>
            </w:r>
          </w:p>
          <w:p w14:paraId="47788C3D" w14:textId="77777777" w:rsidR="00646849" w:rsidRPr="00A952F9" w:rsidRDefault="00646849" w:rsidP="00E8102D">
            <w:pPr>
              <w:pStyle w:val="TAL"/>
              <w:rPr>
                <w:lang w:eastAsia="zh-CN"/>
              </w:rPr>
            </w:pPr>
          </w:p>
          <w:p w14:paraId="76A8DCB2" w14:textId="77777777" w:rsidR="00646849" w:rsidRPr="00A952F9" w:rsidRDefault="00646849" w:rsidP="00E8102D">
            <w:pPr>
              <w:pStyle w:val="TAL"/>
              <w:rPr>
                <w:lang w:eastAsia="zh-CN"/>
              </w:rPr>
            </w:pPr>
          </w:p>
          <w:p w14:paraId="47277F04" w14:textId="77777777" w:rsidR="00646849" w:rsidRPr="00A952F9" w:rsidRDefault="00646849" w:rsidP="00E8102D">
            <w:pPr>
              <w:pStyle w:val="TAL"/>
              <w:rPr>
                <w:lang w:eastAsia="zh-CN"/>
              </w:rPr>
            </w:pPr>
          </w:p>
          <w:p w14:paraId="51409B16" w14:textId="77777777" w:rsidR="00646849" w:rsidRPr="00A952F9" w:rsidRDefault="00646849" w:rsidP="00E8102D">
            <w:pPr>
              <w:pStyle w:val="TAL"/>
            </w:pPr>
            <w:proofErr w:type="spellStart"/>
            <w:r w:rsidRPr="00A952F9">
              <w:t>allowedValues</w:t>
            </w:r>
            <w:proofErr w:type="spellEnd"/>
            <w:r w:rsidRPr="00A952F9">
              <w:t>: N/A</w:t>
            </w:r>
          </w:p>
          <w:p w14:paraId="368A84A4"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7B0F65C2" w14:textId="77777777" w:rsidR="00646849" w:rsidRPr="00A952F9" w:rsidRDefault="00646849" w:rsidP="00E8102D">
            <w:pPr>
              <w:pStyle w:val="TAL"/>
            </w:pPr>
            <w:r w:rsidRPr="00A952F9">
              <w:t xml:space="preserve">type: </w:t>
            </w:r>
            <w:proofErr w:type="spellStart"/>
            <w:r w:rsidRPr="00A952F9">
              <w:rPr>
                <w:rFonts w:ascii="Courier New" w:hAnsi="Courier New" w:cs="Courier New"/>
              </w:rPr>
              <w:t>ManagedNFProfile</w:t>
            </w:r>
            <w:proofErr w:type="spellEnd"/>
          </w:p>
          <w:p w14:paraId="18BFD00B" w14:textId="77777777" w:rsidR="00646849" w:rsidRPr="00A952F9" w:rsidRDefault="00646849" w:rsidP="00E8102D">
            <w:pPr>
              <w:pStyle w:val="TAL"/>
            </w:pPr>
            <w:r w:rsidRPr="00A952F9">
              <w:t>multiplicity: *</w:t>
            </w:r>
          </w:p>
          <w:p w14:paraId="119D068C" w14:textId="77777777" w:rsidR="00646849" w:rsidRPr="00A952F9" w:rsidRDefault="00646849" w:rsidP="00E8102D">
            <w:pPr>
              <w:pStyle w:val="TAL"/>
            </w:pPr>
            <w:proofErr w:type="spellStart"/>
            <w:r w:rsidRPr="00A952F9">
              <w:t>isOrdered</w:t>
            </w:r>
            <w:proofErr w:type="spellEnd"/>
            <w:r w:rsidRPr="00A952F9">
              <w:t>: False</w:t>
            </w:r>
          </w:p>
          <w:p w14:paraId="5010E673" w14:textId="77777777" w:rsidR="00646849" w:rsidRPr="00A952F9" w:rsidRDefault="00646849" w:rsidP="00E8102D">
            <w:pPr>
              <w:pStyle w:val="TAL"/>
            </w:pPr>
            <w:proofErr w:type="spellStart"/>
            <w:r w:rsidRPr="00A952F9">
              <w:t>isUnique</w:t>
            </w:r>
            <w:proofErr w:type="spellEnd"/>
            <w:r w:rsidRPr="00A952F9">
              <w:t>: True</w:t>
            </w:r>
          </w:p>
          <w:p w14:paraId="3365AF75" w14:textId="77777777" w:rsidR="00646849" w:rsidRPr="00A952F9" w:rsidRDefault="00646849" w:rsidP="00E8102D">
            <w:pPr>
              <w:pStyle w:val="TAL"/>
            </w:pPr>
            <w:proofErr w:type="spellStart"/>
            <w:r w:rsidRPr="00A952F9">
              <w:t>defaultValue</w:t>
            </w:r>
            <w:proofErr w:type="spellEnd"/>
            <w:r w:rsidRPr="00A952F9">
              <w:t>: None</w:t>
            </w:r>
          </w:p>
          <w:p w14:paraId="5F08E1A3"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B42599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05DBA"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lastRenderedPageBreak/>
              <w:t>cNSIIdList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25286125" w14:textId="77777777" w:rsidR="00646849" w:rsidRPr="00A952F9" w:rsidRDefault="00646849" w:rsidP="00E8102D">
            <w:pPr>
              <w:pStyle w:val="TAL"/>
            </w:pPr>
            <w:r w:rsidRPr="00A952F9">
              <w:t>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w:t>
            </w:r>
            <w:r>
              <w:t> </w:t>
            </w:r>
            <w:r w:rsidRPr="00A952F9">
              <w:t>3.1 of TS</w:t>
            </w:r>
            <w:r>
              <w:t> </w:t>
            </w:r>
            <w:r w:rsidRPr="00A952F9">
              <w:t>23.501</w:t>
            </w:r>
            <w:r>
              <w:t> </w:t>
            </w:r>
            <w:r w:rsidRPr="00A952F9">
              <w:t>[2] and clause</w:t>
            </w:r>
            <w:r>
              <w:t> </w:t>
            </w:r>
            <w:r w:rsidRPr="00A952F9">
              <w:t>6.1.6.2.7 of TS</w:t>
            </w:r>
            <w:r>
              <w:t> </w:t>
            </w:r>
            <w:r w:rsidRPr="00A952F9">
              <w:t>29.531</w:t>
            </w:r>
            <w:r>
              <w:t> </w:t>
            </w:r>
            <w:r w:rsidRPr="00A952F9">
              <w:t>[24].</w:t>
            </w:r>
          </w:p>
        </w:tc>
        <w:tc>
          <w:tcPr>
            <w:tcW w:w="1897" w:type="dxa"/>
            <w:tcBorders>
              <w:top w:val="single" w:sz="4" w:space="0" w:color="auto"/>
              <w:left w:val="single" w:sz="4" w:space="0" w:color="auto"/>
              <w:bottom w:val="single" w:sz="4" w:space="0" w:color="auto"/>
              <w:right w:val="single" w:sz="4" w:space="0" w:color="auto"/>
            </w:tcBorders>
          </w:tcPr>
          <w:p w14:paraId="1923813D" w14:textId="77777777" w:rsidR="00646849" w:rsidRPr="00A952F9" w:rsidRDefault="00646849" w:rsidP="00E8102D">
            <w:pPr>
              <w:pStyle w:val="TAL"/>
            </w:pPr>
            <w:r w:rsidRPr="00A952F9">
              <w:t>type: String</w:t>
            </w:r>
          </w:p>
          <w:p w14:paraId="0221CEDD" w14:textId="77777777" w:rsidR="00646849" w:rsidRPr="00A952F9" w:rsidRDefault="00646849" w:rsidP="00E8102D">
            <w:pPr>
              <w:pStyle w:val="TAL"/>
            </w:pPr>
            <w:r w:rsidRPr="00A952F9">
              <w:t>multiplicity: *</w:t>
            </w:r>
          </w:p>
          <w:p w14:paraId="6609B59F" w14:textId="77777777" w:rsidR="00646849" w:rsidRPr="00A952F9" w:rsidRDefault="00646849" w:rsidP="00E8102D">
            <w:pPr>
              <w:pStyle w:val="TAL"/>
            </w:pPr>
            <w:proofErr w:type="spellStart"/>
            <w:r w:rsidRPr="00A952F9">
              <w:t>isOrdered</w:t>
            </w:r>
            <w:proofErr w:type="spellEnd"/>
            <w:r w:rsidRPr="00A952F9">
              <w:t>: False</w:t>
            </w:r>
          </w:p>
          <w:p w14:paraId="1D897D97" w14:textId="77777777" w:rsidR="00646849" w:rsidRPr="00A952F9" w:rsidRDefault="00646849" w:rsidP="00E8102D">
            <w:pPr>
              <w:pStyle w:val="TAL"/>
            </w:pPr>
            <w:proofErr w:type="spellStart"/>
            <w:r w:rsidRPr="00A952F9">
              <w:t>isUnique</w:t>
            </w:r>
            <w:proofErr w:type="spellEnd"/>
            <w:r w:rsidRPr="00A952F9">
              <w:t>: True</w:t>
            </w:r>
          </w:p>
          <w:p w14:paraId="3EA3D8C1" w14:textId="77777777" w:rsidR="00646849" w:rsidRPr="00A952F9" w:rsidRDefault="00646849" w:rsidP="00E8102D">
            <w:pPr>
              <w:pStyle w:val="TAL"/>
            </w:pPr>
            <w:proofErr w:type="spellStart"/>
            <w:r w:rsidRPr="00A952F9">
              <w:t>defaultValue</w:t>
            </w:r>
            <w:proofErr w:type="spellEnd"/>
            <w:r w:rsidRPr="00A952F9">
              <w:t>: None</w:t>
            </w:r>
          </w:p>
          <w:p w14:paraId="2EBF483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A63BAA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40079"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energySavingControl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6C42FD4B" w14:textId="77777777" w:rsidR="00646849" w:rsidRPr="00A952F9" w:rsidRDefault="00646849" w:rsidP="00E8102D">
            <w:pPr>
              <w:pStyle w:val="TAL"/>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60FC1031" w14:textId="77777777" w:rsidR="00646849" w:rsidRPr="00A952F9" w:rsidRDefault="00646849" w:rsidP="00E8102D">
            <w:pPr>
              <w:pStyle w:val="TAL"/>
              <w:rPr>
                <w:lang w:eastAsia="zh-CN"/>
              </w:rPr>
            </w:pPr>
          </w:p>
          <w:p w14:paraId="41062202"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3538A62" w14:textId="77777777" w:rsidR="00646849" w:rsidRPr="00A952F9" w:rsidRDefault="00646849" w:rsidP="00E8102D">
            <w:pPr>
              <w:pStyle w:val="TAL"/>
            </w:pPr>
            <w:r w:rsidRPr="00A952F9">
              <w:t>type: ENUM</w:t>
            </w:r>
          </w:p>
          <w:p w14:paraId="56F09B68" w14:textId="77777777" w:rsidR="00646849" w:rsidRPr="00A952F9" w:rsidRDefault="00646849" w:rsidP="00E8102D">
            <w:pPr>
              <w:pStyle w:val="TAL"/>
            </w:pPr>
            <w:r w:rsidRPr="00A952F9">
              <w:t>multiplicity: 1</w:t>
            </w:r>
          </w:p>
          <w:p w14:paraId="6786BB65" w14:textId="77777777" w:rsidR="00646849" w:rsidRPr="00A952F9" w:rsidRDefault="00646849" w:rsidP="00E8102D">
            <w:pPr>
              <w:pStyle w:val="TAL"/>
            </w:pPr>
            <w:proofErr w:type="spellStart"/>
            <w:r w:rsidRPr="00A952F9">
              <w:t>isOrdered</w:t>
            </w:r>
            <w:proofErr w:type="spellEnd"/>
            <w:r w:rsidRPr="00A952F9">
              <w:t>: N/A</w:t>
            </w:r>
          </w:p>
          <w:p w14:paraId="36D010FF" w14:textId="77777777" w:rsidR="00646849" w:rsidRPr="00A952F9" w:rsidRDefault="00646849" w:rsidP="00E8102D">
            <w:pPr>
              <w:pStyle w:val="TAL"/>
            </w:pPr>
            <w:proofErr w:type="spellStart"/>
            <w:r w:rsidRPr="00A952F9">
              <w:t>isUnique</w:t>
            </w:r>
            <w:proofErr w:type="spellEnd"/>
            <w:r w:rsidRPr="00A952F9">
              <w:t>: N/A</w:t>
            </w:r>
          </w:p>
          <w:p w14:paraId="6728D16A" w14:textId="77777777" w:rsidR="00646849" w:rsidRPr="00A952F9" w:rsidRDefault="00646849" w:rsidP="00E8102D">
            <w:pPr>
              <w:pStyle w:val="TAL"/>
            </w:pPr>
            <w:proofErr w:type="spellStart"/>
            <w:r w:rsidRPr="00A952F9">
              <w:t>defaultValue</w:t>
            </w:r>
            <w:proofErr w:type="spellEnd"/>
            <w:r w:rsidRPr="00A952F9">
              <w:t>: None</w:t>
            </w:r>
          </w:p>
          <w:p w14:paraId="23F6B3FD" w14:textId="77777777" w:rsidR="00646849" w:rsidRPr="00A952F9" w:rsidRDefault="00646849" w:rsidP="00E8102D">
            <w:pPr>
              <w:pStyle w:val="TAL"/>
            </w:pPr>
            <w:proofErr w:type="spellStart"/>
            <w:r w:rsidRPr="00A952F9">
              <w:t>isNullable</w:t>
            </w:r>
            <w:proofErr w:type="spellEnd"/>
            <w:r w:rsidRPr="00A952F9">
              <w:t>: True</w:t>
            </w:r>
          </w:p>
        </w:tc>
      </w:tr>
      <w:tr w:rsidR="00646849" w:rsidRPr="00A952F9" w14:paraId="68FC27F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BF539"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energySavingState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52FB8F21" w14:textId="77777777" w:rsidR="00646849" w:rsidRPr="00A952F9" w:rsidRDefault="00646849" w:rsidP="00E8102D">
            <w:pPr>
              <w:pStyle w:val="TAL"/>
            </w:pPr>
            <w:r w:rsidRPr="00A952F9">
              <w:t>This attribute specifies the status regarding the energy saving in the edge UPF.</w:t>
            </w:r>
          </w:p>
          <w:p w14:paraId="17AED5E8" w14:textId="77777777" w:rsidR="00646849" w:rsidRPr="00A952F9" w:rsidRDefault="00646849" w:rsidP="00E8102D">
            <w:pPr>
              <w:pStyle w:val="TAL"/>
            </w:pPr>
          </w:p>
          <w:p w14:paraId="2950F4DB" w14:textId="77777777" w:rsidR="00646849" w:rsidRPr="00A952F9" w:rsidRDefault="00646849" w:rsidP="00E8102D">
            <w:pPr>
              <w:pStyle w:val="TAL"/>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proofErr w:type="spellStart"/>
            <w:r w:rsidRPr="00A952F9">
              <w:rPr>
                <w:rFonts w:ascii="Courier New" w:hAnsi="Courier New"/>
                <w:snapToGrid w:val="0"/>
              </w:rPr>
              <w:t>energySavingState</w:t>
            </w:r>
            <w:proofErr w:type="spellEnd"/>
            <w:r w:rsidRPr="00A952F9">
              <w:t>.</w:t>
            </w:r>
            <w:r w:rsidRPr="00A952F9">
              <w:br/>
            </w:r>
          </w:p>
          <w:p w14:paraId="21CE4BA7" w14:textId="77777777" w:rsidR="00646849" w:rsidRPr="00A952F9" w:rsidRDefault="00646849" w:rsidP="00E8102D">
            <w:pPr>
              <w:pStyle w:val="TAL"/>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proofErr w:type="spellStart"/>
            <w:r w:rsidRPr="00A952F9">
              <w:rPr>
                <w:rFonts w:ascii="Courier New" w:hAnsi="Courier New"/>
                <w:snapToGrid w:val="0"/>
              </w:rPr>
              <w:t>energySavingState</w:t>
            </w:r>
            <w:proofErr w:type="spellEnd"/>
            <w:r w:rsidRPr="00A952F9">
              <w:t xml:space="preserve">. </w:t>
            </w:r>
            <w:r w:rsidRPr="00A952F9">
              <w:br/>
            </w:r>
          </w:p>
          <w:p w14:paraId="02391432" w14:textId="77777777" w:rsidR="00646849" w:rsidRPr="00A952F9" w:rsidRDefault="00646849" w:rsidP="00E8102D">
            <w:pPr>
              <w:pStyle w:val="TAL"/>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62C8836D" w14:textId="77777777" w:rsidR="00646849" w:rsidRPr="00A952F9" w:rsidRDefault="00646849" w:rsidP="00E8102D">
            <w:pPr>
              <w:pStyle w:val="TAL"/>
            </w:pPr>
            <w:r w:rsidRPr="00A952F9">
              <w:t>type: ENUM</w:t>
            </w:r>
          </w:p>
          <w:p w14:paraId="4166CE75" w14:textId="77777777" w:rsidR="00646849" w:rsidRPr="00A952F9" w:rsidRDefault="00646849" w:rsidP="00E8102D">
            <w:pPr>
              <w:pStyle w:val="TAL"/>
            </w:pPr>
            <w:r w:rsidRPr="00A952F9">
              <w:t>multiplicity: 1</w:t>
            </w:r>
          </w:p>
          <w:p w14:paraId="200B3187" w14:textId="77777777" w:rsidR="00646849" w:rsidRPr="00A952F9" w:rsidRDefault="00646849" w:rsidP="00E8102D">
            <w:pPr>
              <w:pStyle w:val="TAL"/>
            </w:pPr>
            <w:proofErr w:type="spellStart"/>
            <w:r w:rsidRPr="00A952F9">
              <w:t>isOrdered</w:t>
            </w:r>
            <w:proofErr w:type="spellEnd"/>
            <w:r w:rsidRPr="00A952F9">
              <w:t>: N/A</w:t>
            </w:r>
          </w:p>
          <w:p w14:paraId="6877C568" w14:textId="77777777" w:rsidR="00646849" w:rsidRPr="00A952F9" w:rsidRDefault="00646849" w:rsidP="00E8102D">
            <w:pPr>
              <w:pStyle w:val="TAL"/>
            </w:pPr>
            <w:proofErr w:type="spellStart"/>
            <w:r w:rsidRPr="00A952F9">
              <w:t>isUnique</w:t>
            </w:r>
            <w:proofErr w:type="spellEnd"/>
            <w:r w:rsidRPr="00A952F9">
              <w:t>: N/A</w:t>
            </w:r>
          </w:p>
          <w:p w14:paraId="55DD1DEB" w14:textId="77777777" w:rsidR="00646849" w:rsidRPr="00A952F9" w:rsidRDefault="00646849" w:rsidP="00E8102D">
            <w:pPr>
              <w:pStyle w:val="TAL"/>
            </w:pPr>
            <w:proofErr w:type="spellStart"/>
            <w:r w:rsidRPr="00A952F9">
              <w:t>defaultValue</w:t>
            </w:r>
            <w:proofErr w:type="spellEnd"/>
            <w:r w:rsidRPr="00A952F9">
              <w:t>: None</w:t>
            </w:r>
          </w:p>
          <w:p w14:paraId="1ED192DF"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235C42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5F5FD"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lang w:eastAsia="zh-CN"/>
              </w:rPr>
              <w:t>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00ABAC9" w14:textId="77777777" w:rsidR="00646849" w:rsidRPr="00A952F9" w:rsidRDefault="00646849" w:rsidP="00E8102D">
            <w:pPr>
              <w:pStyle w:val="TAL"/>
            </w:pPr>
            <w:r w:rsidRPr="00A952F9">
              <w:t>See clause</w:t>
            </w:r>
            <w:r>
              <w:t> </w:t>
            </w:r>
            <w:r w:rsidRPr="00A952F9">
              <w:t>4.4.1.</w:t>
            </w:r>
          </w:p>
        </w:tc>
        <w:tc>
          <w:tcPr>
            <w:tcW w:w="1897" w:type="dxa"/>
            <w:tcBorders>
              <w:top w:val="single" w:sz="4" w:space="0" w:color="auto"/>
              <w:left w:val="single" w:sz="4" w:space="0" w:color="auto"/>
              <w:bottom w:val="single" w:sz="4" w:space="0" w:color="auto"/>
              <w:right w:val="single" w:sz="4" w:space="0" w:color="auto"/>
            </w:tcBorders>
          </w:tcPr>
          <w:p w14:paraId="06AC7CA0" w14:textId="77777777" w:rsidR="00646849" w:rsidRPr="00A952F9" w:rsidRDefault="00646849" w:rsidP="00E8102D">
            <w:pPr>
              <w:pStyle w:val="TAL"/>
            </w:pPr>
          </w:p>
        </w:tc>
      </w:tr>
      <w:tr w:rsidR="00646849" w:rsidRPr="00A952F9" w14:paraId="7FBB03E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36863"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lang w:eastAsia="zh-CN"/>
              </w:rPr>
              <w:t>pLMNInfoList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B84B60" w14:textId="77777777" w:rsidR="00646849" w:rsidRPr="00A952F9" w:rsidRDefault="00646849" w:rsidP="00E8102D">
            <w:pPr>
              <w:pStyle w:val="TAL"/>
            </w:pPr>
            <w:r w:rsidRPr="00A952F9">
              <w:t>It defines the PLMN(s) of a Network Function.</w:t>
            </w:r>
          </w:p>
        </w:tc>
        <w:tc>
          <w:tcPr>
            <w:tcW w:w="1897" w:type="dxa"/>
            <w:tcBorders>
              <w:top w:val="single" w:sz="4" w:space="0" w:color="auto"/>
              <w:left w:val="single" w:sz="4" w:space="0" w:color="auto"/>
              <w:bottom w:val="single" w:sz="4" w:space="0" w:color="auto"/>
              <w:right w:val="single" w:sz="4" w:space="0" w:color="auto"/>
            </w:tcBorders>
          </w:tcPr>
          <w:p w14:paraId="7D305832" w14:textId="77777777" w:rsidR="00646849" w:rsidRPr="00A952F9" w:rsidRDefault="00646849" w:rsidP="00E8102D">
            <w:pPr>
              <w:pStyle w:val="TAL"/>
              <w:rPr>
                <w:lang w:eastAsia="zh-CN"/>
              </w:rPr>
            </w:pPr>
            <w:r w:rsidRPr="00A952F9">
              <w:t xml:space="preserve">type: </w:t>
            </w:r>
            <w:proofErr w:type="spellStart"/>
            <w:r w:rsidRPr="00A952F9">
              <w:t>PLMNInfo</w:t>
            </w:r>
            <w:proofErr w:type="spellEnd"/>
          </w:p>
          <w:p w14:paraId="42B46A74" w14:textId="77777777" w:rsidR="00646849" w:rsidRPr="00A952F9" w:rsidRDefault="00646849" w:rsidP="00E8102D">
            <w:pPr>
              <w:pStyle w:val="TAL"/>
              <w:rPr>
                <w:lang w:eastAsia="zh-CN"/>
              </w:rPr>
            </w:pPr>
            <w:r w:rsidRPr="00A952F9">
              <w:t>multiplicity: 1..*</w:t>
            </w:r>
          </w:p>
          <w:p w14:paraId="1E64BA63" w14:textId="77777777" w:rsidR="00646849" w:rsidRPr="00A952F9" w:rsidRDefault="00646849" w:rsidP="00E8102D">
            <w:pPr>
              <w:pStyle w:val="TAL"/>
            </w:pPr>
            <w:proofErr w:type="spellStart"/>
            <w:r w:rsidRPr="00A952F9">
              <w:t>isOrdered</w:t>
            </w:r>
            <w:proofErr w:type="spellEnd"/>
            <w:r w:rsidRPr="00A952F9">
              <w:t>: False</w:t>
            </w:r>
          </w:p>
          <w:p w14:paraId="194F1E11" w14:textId="77777777" w:rsidR="00646849" w:rsidRPr="00A952F9" w:rsidRDefault="00646849" w:rsidP="00E8102D">
            <w:pPr>
              <w:pStyle w:val="TAL"/>
            </w:pPr>
            <w:proofErr w:type="spellStart"/>
            <w:r w:rsidRPr="00A952F9">
              <w:t>isUnique</w:t>
            </w:r>
            <w:proofErr w:type="spellEnd"/>
            <w:r w:rsidRPr="00A952F9">
              <w:t>: True</w:t>
            </w:r>
          </w:p>
          <w:p w14:paraId="0B412B33" w14:textId="77777777" w:rsidR="00646849" w:rsidRPr="00A952F9" w:rsidRDefault="00646849" w:rsidP="00E8102D">
            <w:pPr>
              <w:pStyle w:val="TAL"/>
            </w:pPr>
            <w:proofErr w:type="spellStart"/>
            <w:r w:rsidRPr="00A952F9">
              <w:t>defaultValue</w:t>
            </w:r>
            <w:proofErr w:type="spellEnd"/>
            <w:r w:rsidRPr="00A952F9">
              <w:t>: None</w:t>
            </w:r>
          </w:p>
          <w:p w14:paraId="5E22FFC5" w14:textId="77777777" w:rsidR="00646849" w:rsidRPr="00A952F9" w:rsidRDefault="00646849" w:rsidP="00E8102D">
            <w:pPr>
              <w:pStyle w:val="TAL"/>
            </w:pPr>
            <w:proofErr w:type="spellStart"/>
            <w:r w:rsidRPr="00A952F9">
              <w:t>isNullable</w:t>
            </w:r>
            <w:proofErr w:type="spellEnd"/>
            <w:r w:rsidRPr="00A952F9">
              <w:t>: Fa</w:t>
            </w:r>
            <w:r w:rsidRPr="00A952F9">
              <w:rPr>
                <w:lang w:eastAsia="zh-CN"/>
              </w:rPr>
              <w:t>lse</w:t>
            </w:r>
          </w:p>
        </w:tc>
      </w:tr>
      <w:tr w:rsidR="00646849" w:rsidRPr="00A952F9" w14:paraId="4BE057A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19EDE"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lang w:eastAsia="zh-CN"/>
              </w:rPr>
              <w:t>sBIFQDN</w:t>
            </w:r>
            <w:proofErr w:type="spellEnd"/>
          </w:p>
        </w:tc>
        <w:tc>
          <w:tcPr>
            <w:tcW w:w="4395" w:type="dxa"/>
            <w:tcBorders>
              <w:top w:val="single" w:sz="4" w:space="0" w:color="auto"/>
              <w:left w:val="single" w:sz="4" w:space="0" w:color="auto"/>
              <w:bottom w:val="single" w:sz="4" w:space="0" w:color="auto"/>
              <w:right w:val="single" w:sz="4" w:space="0" w:color="auto"/>
            </w:tcBorders>
          </w:tcPr>
          <w:p w14:paraId="21887E7F" w14:textId="77777777" w:rsidR="00646849" w:rsidRPr="00A952F9" w:rsidRDefault="00646849" w:rsidP="00E8102D">
            <w:pPr>
              <w:pStyle w:val="TAL"/>
            </w:pPr>
            <w:r w:rsidRPr="00A952F9">
              <w:t>It is used to indicate the FQDN of the registered NF instance in service-based interface, for example, NF instance FQDN structure is:</w:t>
            </w:r>
          </w:p>
          <w:p w14:paraId="0C698B6E" w14:textId="77777777" w:rsidR="00646849" w:rsidRPr="00A952F9" w:rsidRDefault="00646849" w:rsidP="00E8102D">
            <w:pPr>
              <w:pStyle w:val="TAL"/>
            </w:pPr>
            <w:r w:rsidRPr="00A952F9">
              <w:t>nftype&lt;nfnum&gt;.slicetype&lt;sliceid&gt;.mnc&lt;MNC&gt;.mcc&lt;MCC&gt;.3gppnetwork.org</w:t>
            </w:r>
          </w:p>
          <w:p w14:paraId="4816C4C4"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2C8769D2" w14:textId="77777777" w:rsidR="00646849" w:rsidRPr="00A952F9" w:rsidRDefault="00646849" w:rsidP="00E8102D">
            <w:pPr>
              <w:pStyle w:val="TAL"/>
              <w:rPr>
                <w:lang w:eastAsia="zh-CN"/>
              </w:rPr>
            </w:pPr>
            <w:r w:rsidRPr="00A952F9">
              <w:t xml:space="preserve">type: </w:t>
            </w:r>
            <w:r w:rsidRPr="00A952F9">
              <w:rPr>
                <w:lang w:eastAsia="zh-CN"/>
              </w:rPr>
              <w:t>String</w:t>
            </w:r>
          </w:p>
          <w:p w14:paraId="61F3763A" w14:textId="77777777" w:rsidR="00646849" w:rsidRPr="00A952F9" w:rsidRDefault="00646849" w:rsidP="00E8102D">
            <w:pPr>
              <w:pStyle w:val="TAL"/>
              <w:rPr>
                <w:lang w:eastAsia="zh-CN"/>
              </w:rPr>
            </w:pPr>
            <w:r w:rsidRPr="00A952F9">
              <w:t>multiplicity: 1</w:t>
            </w:r>
          </w:p>
          <w:p w14:paraId="540B8036" w14:textId="77777777" w:rsidR="00646849" w:rsidRPr="00A952F9" w:rsidRDefault="00646849" w:rsidP="00E8102D">
            <w:pPr>
              <w:pStyle w:val="TAL"/>
            </w:pPr>
            <w:proofErr w:type="spellStart"/>
            <w:r w:rsidRPr="00A952F9">
              <w:t>isOrdered</w:t>
            </w:r>
            <w:proofErr w:type="spellEnd"/>
            <w:r w:rsidRPr="00A952F9">
              <w:t>: N/A</w:t>
            </w:r>
          </w:p>
          <w:p w14:paraId="58427C18" w14:textId="77777777" w:rsidR="00646849" w:rsidRPr="00A952F9" w:rsidRDefault="00646849" w:rsidP="00E8102D">
            <w:pPr>
              <w:pStyle w:val="TAL"/>
            </w:pPr>
            <w:proofErr w:type="spellStart"/>
            <w:r w:rsidRPr="00A952F9">
              <w:t>isUnique</w:t>
            </w:r>
            <w:proofErr w:type="spellEnd"/>
            <w:r w:rsidRPr="00A952F9">
              <w:t>: N/A</w:t>
            </w:r>
          </w:p>
          <w:p w14:paraId="099F94D1" w14:textId="77777777" w:rsidR="00646849" w:rsidRPr="00A952F9" w:rsidRDefault="00646849" w:rsidP="00E8102D">
            <w:pPr>
              <w:pStyle w:val="TAL"/>
            </w:pPr>
            <w:proofErr w:type="spellStart"/>
            <w:r w:rsidRPr="00A952F9">
              <w:t>defaultValue</w:t>
            </w:r>
            <w:proofErr w:type="spellEnd"/>
            <w:r w:rsidRPr="00A952F9">
              <w:t>: None</w:t>
            </w:r>
          </w:p>
          <w:p w14:paraId="4A1CBF36" w14:textId="77777777" w:rsidR="00646849" w:rsidRPr="00A952F9" w:rsidRDefault="00646849" w:rsidP="00E8102D">
            <w:pPr>
              <w:pStyle w:val="TAL"/>
            </w:pPr>
            <w:proofErr w:type="spellStart"/>
            <w:r w:rsidRPr="00A952F9">
              <w:t>isNullable</w:t>
            </w:r>
            <w:proofErr w:type="spellEnd"/>
            <w:r w:rsidRPr="00A952F9">
              <w:t>: Fa</w:t>
            </w:r>
            <w:r w:rsidRPr="00A952F9">
              <w:rPr>
                <w:lang w:eastAsia="zh-CN"/>
              </w:rPr>
              <w:t>lse</w:t>
            </w:r>
          </w:p>
        </w:tc>
      </w:tr>
      <w:tr w:rsidR="00646849" w:rsidRPr="00A952F9" w14:paraId="0875CFE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90789D"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interPlmnFqdn</w:t>
            </w:r>
            <w:proofErr w:type="spellEnd"/>
          </w:p>
          <w:p w14:paraId="59700709" w14:textId="77777777" w:rsidR="00646849" w:rsidRPr="00A952F9" w:rsidRDefault="00646849" w:rsidP="00E8102D">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39CAC29B" w14:textId="77777777" w:rsidR="00646849" w:rsidRPr="00A952F9" w:rsidRDefault="00646849" w:rsidP="00E8102D">
            <w:pPr>
              <w:pStyle w:val="TAL"/>
            </w:pPr>
            <w:r w:rsidRPr="00A952F9">
              <w:t>If the NF needs to be discoverable by other NFs in a different PLMN, then an FQDN that is used for inter-PLMN routing as specified in 3GPP TS 23.003 [13] shall be registered with the NRF.</w:t>
            </w:r>
          </w:p>
          <w:p w14:paraId="32988216"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1FC34E4D" w14:textId="77777777" w:rsidR="00646849" w:rsidRPr="00A952F9" w:rsidRDefault="00646849" w:rsidP="00E8102D">
            <w:pPr>
              <w:pStyle w:val="TAL"/>
              <w:rPr>
                <w:lang w:eastAsia="zh-CN"/>
              </w:rPr>
            </w:pPr>
            <w:r w:rsidRPr="00A952F9">
              <w:t xml:space="preserve">type: </w:t>
            </w:r>
            <w:r w:rsidRPr="00A952F9">
              <w:rPr>
                <w:lang w:eastAsia="zh-CN"/>
              </w:rPr>
              <w:t>String</w:t>
            </w:r>
          </w:p>
          <w:p w14:paraId="229F9E51" w14:textId="77777777" w:rsidR="00646849" w:rsidRPr="00A952F9" w:rsidRDefault="00646849" w:rsidP="00E8102D">
            <w:pPr>
              <w:pStyle w:val="TAL"/>
              <w:rPr>
                <w:lang w:eastAsia="zh-CN"/>
              </w:rPr>
            </w:pPr>
            <w:r w:rsidRPr="00A952F9">
              <w:t>multiplicity: 0..1</w:t>
            </w:r>
          </w:p>
          <w:p w14:paraId="608941B2" w14:textId="77777777" w:rsidR="00646849" w:rsidRPr="00A952F9" w:rsidRDefault="00646849" w:rsidP="00E8102D">
            <w:pPr>
              <w:pStyle w:val="TAL"/>
            </w:pPr>
            <w:proofErr w:type="spellStart"/>
            <w:r w:rsidRPr="00A952F9">
              <w:t>isOrdered</w:t>
            </w:r>
            <w:proofErr w:type="spellEnd"/>
            <w:r w:rsidRPr="00A952F9">
              <w:t>: N/A</w:t>
            </w:r>
          </w:p>
          <w:p w14:paraId="0CAA3351" w14:textId="77777777" w:rsidR="00646849" w:rsidRPr="00A952F9" w:rsidRDefault="00646849" w:rsidP="00E8102D">
            <w:pPr>
              <w:pStyle w:val="TAL"/>
            </w:pPr>
            <w:proofErr w:type="spellStart"/>
            <w:r w:rsidRPr="00A952F9">
              <w:t>isUnique</w:t>
            </w:r>
            <w:proofErr w:type="spellEnd"/>
            <w:r w:rsidRPr="00A952F9">
              <w:t>: N/A</w:t>
            </w:r>
          </w:p>
          <w:p w14:paraId="787F623F" w14:textId="77777777" w:rsidR="00646849" w:rsidRPr="00A952F9" w:rsidRDefault="00646849" w:rsidP="00E8102D">
            <w:pPr>
              <w:pStyle w:val="TAL"/>
            </w:pPr>
            <w:proofErr w:type="spellStart"/>
            <w:r w:rsidRPr="00A952F9">
              <w:t>defaultValue</w:t>
            </w:r>
            <w:proofErr w:type="spellEnd"/>
            <w:r w:rsidRPr="00A952F9">
              <w:t>: None</w:t>
            </w:r>
          </w:p>
          <w:p w14:paraId="49E8F117" w14:textId="77777777" w:rsidR="00646849" w:rsidRPr="00A952F9" w:rsidRDefault="00646849" w:rsidP="00E8102D">
            <w:pPr>
              <w:pStyle w:val="TAL"/>
            </w:pPr>
            <w:proofErr w:type="spellStart"/>
            <w:r w:rsidRPr="00A952F9">
              <w:t>isNullable</w:t>
            </w:r>
            <w:proofErr w:type="spellEnd"/>
            <w:r w:rsidRPr="00A952F9">
              <w:t>: Fa</w:t>
            </w:r>
            <w:r w:rsidRPr="00A952F9">
              <w:rPr>
                <w:lang w:eastAsia="zh-CN"/>
              </w:rPr>
              <w:t>lse</w:t>
            </w:r>
          </w:p>
        </w:tc>
      </w:tr>
      <w:tr w:rsidR="00646849" w:rsidRPr="00A952F9" w14:paraId="6C4109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5B4E0"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hniList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7E8B4B1" w14:textId="77777777" w:rsidR="00646849" w:rsidRPr="00A952F9" w:rsidRDefault="00646849" w:rsidP="00E8102D">
            <w:pPr>
              <w:pStyle w:val="TAL"/>
            </w:pPr>
            <w:r w:rsidRPr="00A952F9">
              <w:t>Identifications of Credentials Holder or Default Credentials Server. It is an array of FQDN.</w:t>
            </w:r>
          </w:p>
          <w:p w14:paraId="5568B06F"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2C456CC4" w14:textId="77777777" w:rsidR="00646849" w:rsidRPr="00A952F9" w:rsidRDefault="00646849" w:rsidP="00E8102D">
            <w:pPr>
              <w:pStyle w:val="TAL"/>
              <w:rPr>
                <w:lang w:eastAsia="zh-CN"/>
              </w:rPr>
            </w:pPr>
            <w:r w:rsidRPr="00A952F9">
              <w:t xml:space="preserve">type: </w:t>
            </w:r>
            <w:r w:rsidRPr="00A952F9">
              <w:rPr>
                <w:lang w:eastAsia="zh-CN"/>
              </w:rPr>
              <w:t>String</w:t>
            </w:r>
          </w:p>
          <w:p w14:paraId="7E6A57E4" w14:textId="77777777" w:rsidR="00646849" w:rsidRPr="00A952F9" w:rsidRDefault="00646849" w:rsidP="00E8102D">
            <w:pPr>
              <w:pStyle w:val="TAL"/>
              <w:rPr>
                <w:lang w:eastAsia="zh-CN"/>
              </w:rPr>
            </w:pPr>
            <w:r w:rsidRPr="00A952F9">
              <w:t xml:space="preserve">multiplicity: </w:t>
            </w:r>
            <w:r w:rsidRPr="00A952F9" w:rsidDel="004D3134">
              <w:t>1</w:t>
            </w:r>
            <w:r>
              <w:t>..</w:t>
            </w:r>
            <w:r w:rsidRPr="00A952F9">
              <w:t>*</w:t>
            </w:r>
          </w:p>
          <w:p w14:paraId="50BACAFA" w14:textId="77777777" w:rsidR="00646849" w:rsidRPr="00A952F9" w:rsidRDefault="00646849" w:rsidP="00E8102D">
            <w:pPr>
              <w:pStyle w:val="TAL"/>
            </w:pPr>
            <w:proofErr w:type="spellStart"/>
            <w:r w:rsidRPr="00A952F9">
              <w:t>isOrdered</w:t>
            </w:r>
            <w:proofErr w:type="spellEnd"/>
            <w:r w:rsidRPr="00A952F9">
              <w:t>: False</w:t>
            </w:r>
          </w:p>
          <w:p w14:paraId="2909AA1F" w14:textId="77777777" w:rsidR="00646849" w:rsidRPr="00A952F9" w:rsidRDefault="00646849" w:rsidP="00E8102D">
            <w:pPr>
              <w:pStyle w:val="TAL"/>
            </w:pPr>
            <w:proofErr w:type="spellStart"/>
            <w:r w:rsidRPr="00A952F9">
              <w:t>isUnique</w:t>
            </w:r>
            <w:proofErr w:type="spellEnd"/>
            <w:r w:rsidRPr="00A952F9">
              <w:t xml:space="preserve">: </w:t>
            </w:r>
            <w:r>
              <w:t>True</w:t>
            </w:r>
          </w:p>
          <w:p w14:paraId="72D01DCF" w14:textId="77777777" w:rsidR="00646849" w:rsidRPr="00A952F9" w:rsidRDefault="00646849" w:rsidP="00E8102D">
            <w:pPr>
              <w:pStyle w:val="TAL"/>
            </w:pPr>
            <w:proofErr w:type="spellStart"/>
            <w:r w:rsidRPr="00A952F9">
              <w:t>defaultValue</w:t>
            </w:r>
            <w:proofErr w:type="spellEnd"/>
            <w:r w:rsidRPr="00A952F9">
              <w:t>: None</w:t>
            </w:r>
          </w:p>
          <w:p w14:paraId="35147108" w14:textId="77777777" w:rsidR="00646849" w:rsidRPr="00A952F9" w:rsidRDefault="00646849" w:rsidP="00E8102D">
            <w:pPr>
              <w:pStyle w:val="TAL"/>
            </w:pPr>
            <w:proofErr w:type="spellStart"/>
            <w:r w:rsidRPr="00A952F9">
              <w:t>isNullable</w:t>
            </w:r>
            <w:proofErr w:type="spellEnd"/>
            <w:r w:rsidRPr="00A952F9">
              <w:t>: Fa</w:t>
            </w:r>
            <w:r w:rsidRPr="00A952F9">
              <w:rPr>
                <w:lang w:eastAsia="zh-CN"/>
              </w:rPr>
              <w:t>lse</w:t>
            </w:r>
          </w:p>
        </w:tc>
      </w:tr>
      <w:tr w:rsidR="00646849" w:rsidRPr="00A952F9" w14:paraId="562F6E3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4217B"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lang w:eastAsia="zh-CN"/>
              </w:rPr>
              <w:t>sBIServiceList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25162C" w14:textId="77777777" w:rsidR="00646849" w:rsidRPr="00A952F9" w:rsidRDefault="00646849" w:rsidP="00E8102D">
            <w:pPr>
              <w:pStyle w:val="TAL"/>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40D04916" w14:textId="77777777" w:rsidR="00646849" w:rsidRPr="00A952F9" w:rsidRDefault="00646849" w:rsidP="00E8102D">
            <w:pPr>
              <w:pStyle w:val="TAL"/>
              <w:rPr>
                <w:lang w:eastAsia="zh-CN"/>
              </w:rPr>
            </w:pPr>
            <w:r w:rsidRPr="00A952F9">
              <w:t xml:space="preserve">type: </w:t>
            </w:r>
            <w:r w:rsidRPr="00A952F9">
              <w:rPr>
                <w:lang w:eastAsia="zh-CN"/>
              </w:rPr>
              <w:t>String</w:t>
            </w:r>
          </w:p>
          <w:p w14:paraId="1190A631" w14:textId="77777777" w:rsidR="00646849" w:rsidRPr="00A952F9" w:rsidRDefault="00646849" w:rsidP="00E8102D">
            <w:pPr>
              <w:pStyle w:val="TAL"/>
              <w:rPr>
                <w:lang w:eastAsia="zh-CN"/>
              </w:rPr>
            </w:pPr>
            <w:r w:rsidRPr="00A952F9">
              <w:t xml:space="preserve">multiplicity: </w:t>
            </w:r>
            <w:r w:rsidRPr="00A952F9">
              <w:rPr>
                <w:lang w:eastAsia="zh-CN"/>
              </w:rPr>
              <w:t>*</w:t>
            </w:r>
          </w:p>
          <w:p w14:paraId="75445E12" w14:textId="77777777" w:rsidR="00646849" w:rsidRPr="00A952F9" w:rsidRDefault="00646849" w:rsidP="00E8102D">
            <w:pPr>
              <w:pStyle w:val="TAL"/>
            </w:pPr>
            <w:proofErr w:type="spellStart"/>
            <w:r w:rsidRPr="00A952F9">
              <w:t>isOrdered</w:t>
            </w:r>
            <w:proofErr w:type="spellEnd"/>
            <w:r w:rsidRPr="00A952F9">
              <w:t>: False</w:t>
            </w:r>
          </w:p>
          <w:p w14:paraId="5AD9C230" w14:textId="77777777" w:rsidR="00646849" w:rsidRPr="00A952F9" w:rsidRDefault="00646849" w:rsidP="00E8102D">
            <w:pPr>
              <w:pStyle w:val="TAL"/>
            </w:pPr>
            <w:proofErr w:type="spellStart"/>
            <w:r w:rsidRPr="00A952F9">
              <w:t>isUnique</w:t>
            </w:r>
            <w:proofErr w:type="spellEnd"/>
            <w:r w:rsidRPr="00A952F9">
              <w:t>: True</w:t>
            </w:r>
          </w:p>
          <w:p w14:paraId="6EFB89C5" w14:textId="77777777" w:rsidR="00646849" w:rsidRPr="00A952F9" w:rsidRDefault="00646849" w:rsidP="00E8102D">
            <w:pPr>
              <w:pStyle w:val="TAL"/>
            </w:pPr>
            <w:proofErr w:type="spellStart"/>
            <w:r w:rsidRPr="00A952F9">
              <w:t>defaultValue</w:t>
            </w:r>
            <w:proofErr w:type="spellEnd"/>
            <w:r w:rsidRPr="00A952F9">
              <w:t>: None</w:t>
            </w:r>
          </w:p>
          <w:p w14:paraId="42E13EB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F7574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3D9E4"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nRTAClist</w:t>
            </w:r>
            <w:proofErr w:type="spellEnd"/>
          </w:p>
        </w:tc>
        <w:tc>
          <w:tcPr>
            <w:tcW w:w="4395" w:type="dxa"/>
            <w:tcBorders>
              <w:top w:val="single" w:sz="4" w:space="0" w:color="auto"/>
              <w:left w:val="single" w:sz="4" w:space="0" w:color="auto"/>
              <w:bottom w:val="single" w:sz="4" w:space="0" w:color="auto"/>
              <w:right w:val="single" w:sz="4" w:space="0" w:color="auto"/>
            </w:tcBorders>
          </w:tcPr>
          <w:p w14:paraId="4CEAFC95" w14:textId="77777777" w:rsidR="00646849" w:rsidRPr="00A952F9" w:rsidRDefault="00646849" w:rsidP="00E8102D">
            <w:pPr>
              <w:pStyle w:val="TAL"/>
              <w:rPr>
                <w:szCs w:val="18"/>
                <w:lang w:eastAsia="zh-CN"/>
              </w:rPr>
            </w:pPr>
            <w:r w:rsidRPr="00A952F9">
              <w:rPr>
                <w:szCs w:val="18"/>
                <w:lang w:eastAsia="zh-CN"/>
              </w:rPr>
              <w:t>It is the list of Tracking Area Codes (either legacy TAC or extended TAC).</w:t>
            </w:r>
          </w:p>
          <w:p w14:paraId="6DE8CA99" w14:textId="77777777" w:rsidR="00646849" w:rsidRPr="00A952F9" w:rsidRDefault="00646849" w:rsidP="00E8102D">
            <w:pPr>
              <w:pStyle w:val="TAL"/>
              <w:rPr>
                <w:szCs w:val="18"/>
                <w:lang w:eastAsia="zh-CN"/>
              </w:rPr>
            </w:pPr>
          </w:p>
          <w:p w14:paraId="16B1540F" w14:textId="77777777" w:rsidR="00646849" w:rsidRPr="00A952F9" w:rsidRDefault="00646849" w:rsidP="00E8102D">
            <w:pPr>
              <w:pStyle w:val="TAL"/>
              <w:rPr>
                <w:szCs w:val="18"/>
              </w:rPr>
            </w:pPr>
            <w:proofErr w:type="spellStart"/>
            <w:r w:rsidRPr="00A952F9">
              <w:rPr>
                <w:szCs w:val="18"/>
              </w:rPr>
              <w:t>allowedValues</w:t>
            </w:r>
            <w:proofErr w:type="spellEnd"/>
            <w:r w:rsidRPr="00A952F9">
              <w:rPr>
                <w:szCs w:val="18"/>
              </w:rPr>
              <w:t>:</w:t>
            </w:r>
          </w:p>
          <w:p w14:paraId="2BF27C52" w14:textId="77777777" w:rsidR="00646849" w:rsidRPr="00A952F9" w:rsidRDefault="00646849" w:rsidP="00E8102D">
            <w:pPr>
              <w:pStyle w:val="TAL"/>
            </w:pPr>
            <w:r w:rsidRPr="00A952F9">
              <w:rPr>
                <w:szCs w:val="18"/>
              </w:rPr>
              <w:t>Legacy TAC and Extended TAC are defined in clause</w:t>
            </w:r>
            <w:r>
              <w:rPr>
                <w:szCs w:val="18"/>
              </w:rPr>
              <w:t> </w:t>
            </w:r>
            <w:r w:rsidRPr="00A952F9">
              <w:rPr>
                <w:szCs w:val="18"/>
              </w:rPr>
              <w:t>9.3.3.10 of TS</w:t>
            </w:r>
            <w:r>
              <w:rPr>
                <w:szCs w:val="18"/>
              </w:rPr>
              <w:t> </w:t>
            </w:r>
            <w:r w:rsidRPr="00A952F9">
              <w:rPr>
                <w:szCs w:val="18"/>
              </w:rPr>
              <w:t>38.413</w:t>
            </w:r>
            <w:r>
              <w:rPr>
                <w:szCs w:val="18"/>
              </w:rPr>
              <w:t> </w:t>
            </w:r>
            <w:r w:rsidRPr="00A952F9">
              <w:rPr>
                <w:szCs w:val="18"/>
              </w:rPr>
              <w:t>[5].</w:t>
            </w:r>
          </w:p>
        </w:tc>
        <w:tc>
          <w:tcPr>
            <w:tcW w:w="1897" w:type="dxa"/>
            <w:tcBorders>
              <w:top w:val="single" w:sz="4" w:space="0" w:color="auto"/>
              <w:left w:val="single" w:sz="4" w:space="0" w:color="auto"/>
              <w:bottom w:val="single" w:sz="4" w:space="0" w:color="auto"/>
              <w:right w:val="single" w:sz="4" w:space="0" w:color="auto"/>
            </w:tcBorders>
          </w:tcPr>
          <w:p w14:paraId="10982A76" w14:textId="77777777" w:rsidR="00646849" w:rsidRPr="00A952F9" w:rsidRDefault="00646849" w:rsidP="00E8102D">
            <w:pPr>
              <w:pStyle w:val="TAL"/>
            </w:pPr>
            <w:r w:rsidRPr="00A952F9">
              <w:t>type: String</w:t>
            </w:r>
          </w:p>
          <w:p w14:paraId="38A1AE16" w14:textId="77777777" w:rsidR="00646849" w:rsidRPr="00A952F9" w:rsidRDefault="00646849" w:rsidP="00E8102D">
            <w:pPr>
              <w:pStyle w:val="TAL"/>
              <w:rPr>
                <w:lang w:eastAsia="zh-CN"/>
              </w:rPr>
            </w:pPr>
            <w:r w:rsidRPr="00A952F9">
              <w:t xml:space="preserve">multiplicity: </w:t>
            </w:r>
            <w:r w:rsidRPr="00A952F9">
              <w:rPr>
                <w:lang w:eastAsia="zh-CN"/>
              </w:rPr>
              <w:t>1..*</w:t>
            </w:r>
          </w:p>
          <w:p w14:paraId="2DA044D4" w14:textId="77777777" w:rsidR="00646849" w:rsidRPr="00A952F9" w:rsidRDefault="00646849" w:rsidP="00E8102D">
            <w:pPr>
              <w:pStyle w:val="TAL"/>
            </w:pPr>
            <w:proofErr w:type="spellStart"/>
            <w:r w:rsidRPr="00A952F9">
              <w:t>isOrdered</w:t>
            </w:r>
            <w:proofErr w:type="spellEnd"/>
            <w:r w:rsidRPr="00A952F9">
              <w:t>: False</w:t>
            </w:r>
          </w:p>
          <w:p w14:paraId="787D53C0" w14:textId="77777777" w:rsidR="00646849" w:rsidRPr="00A952F9" w:rsidRDefault="00646849" w:rsidP="00E8102D">
            <w:pPr>
              <w:pStyle w:val="TAL"/>
            </w:pPr>
            <w:proofErr w:type="spellStart"/>
            <w:r w:rsidRPr="00A952F9">
              <w:t>isUnique</w:t>
            </w:r>
            <w:proofErr w:type="spellEnd"/>
            <w:r w:rsidRPr="00A952F9">
              <w:t>: True</w:t>
            </w:r>
          </w:p>
          <w:p w14:paraId="7B02EBAD" w14:textId="77777777" w:rsidR="00646849" w:rsidRPr="00A952F9" w:rsidRDefault="00646849" w:rsidP="00E8102D">
            <w:pPr>
              <w:pStyle w:val="TAL"/>
            </w:pPr>
            <w:proofErr w:type="spellStart"/>
            <w:r w:rsidRPr="00A952F9">
              <w:t>defaultValue</w:t>
            </w:r>
            <w:proofErr w:type="spellEnd"/>
            <w:r w:rsidRPr="00A952F9">
              <w:t>: None</w:t>
            </w:r>
          </w:p>
          <w:p w14:paraId="3A1840A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091092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4DC92"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szCs w:val="18"/>
              </w:rPr>
              <w:lastRenderedPageBreak/>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7BEAAED" w14:textId="77777777" w:rsidR="00646849" w:rsidRDefault="00646849" w:rsidP="00E8102D">
            <w:pPr>
              <w:pStyle w:val="TAL"/>
              <w:rPr>
                <w:rFonts w:cs="Arial"/>
                <w:szCs w:val="18"/>
              </w:rPr>
            </w:pPr>
            <w:r w:rsidRPr="00A952F9">
              <w:rPr>
                <w:rFonts w:cs="Arial"/>
                <w:szCs w:val="18"/>
              </w:rPr>
              <w:t>The list of TAIs.</w:t>
            </w:r>
          </w:p>
          <w:p w14:paraId="28B0106E" w14:textId="77777777" w:rsidR="00646849" w:rsidRPr="00A952F9" w:rsidRDefault="00646849" w:rsidP="00E8102D">
            <w:pPr>
              <w:pStyle w:val="TAL"/>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57306A2" w14:textId="77777777" w:rsidR="00646849" w:rsidRPr="00A952F9" w:rsidRDefault="00646849" w:rsidP="00E8102D">
            <w:pPr>
              <w:pStyle w:val="TAL"/>
            </w:pPr>
            <w:r w:rsidRPr="00A952F9">
              <w:t>type: TAI</w:t>
            </w:r>
          </w:p>
          <w:p w14:paraId="28D230F2" w14:textId="77777777" w:rsidR="00646849" w:rsidRPr="00A952F9" w:rsidRDefault="00646849" w:rsidP="00E8102D">
            <w:pPr>
              <w:pStyle w:val="TAL"/>
              <w:rPr>
                <w:lang w:eastAsia="zh-CN"/>
              </w:rPr>
            </w:pPr>
            <w:r w:rsidRPr="00A952F9">
              <w:t xml:space="preserve">multiplicity: </w:t>
            </w:r>
            <w:r w:rsidRPr="00A952F9">
              <w:rPr>
                <w:lang w:eastAsia="zh-CN"/>
              </w:rPr>
              <w:t>1..*</w:t>
            </w:r>
          </w:p>
          <w:p w14:paraId="22AC8151" w14:textId="77777777" w:rsidR="00646849" w:rsidRPr="00A952F9" w:rsidRDefault="00646849" w:rsidP="00E8102D">
            <w:pPr>
              <w:pStyle w:val="TAL"/>
            </w:pPr>
            <w:proofErr w:type="spellStart"/>
            <w:r w:rsidRPr="00A952F9">
              <w:t>isOrdered</w:t>
            </w:r>
            <w:proofErr w:type="spellEnd"/>
            <w:r w:rsidRPr="00A952F9">
              <w:t>: False</w:t>
            </w:r>
          </w:p>
          <w:p w14:paraId="4EE9CC41" w14:textId="77777777" w:rsidR="00646849" w:rsidRPr="00A952F9" w:rsidRDefault="00646849" w:rsidP="00E8102D">
            <w:pPr>
              <w:pStyle w:val="TAL"/>
            </w:pPr>
            <w:proofErr w:type="spellStart"/>
            <w:r w:rsidRPr="00A952F9">
              <w:t>isUnique</w:t>
            </w:r>
            <w:proofErr w:type="spellEnd"/>
            <w:r w:rsidRPr="00A952F9">
              <w:t>: True</w:t>
            </w:r>
          </w:p>
          <w:p w14:paraId="7A4DAC8E" w14:textId="77777777" w:rsidR="00646849" w:rsidRPr="00A952F9" w:rsidRDefault="00646849" w:rsidP="00E8102D">
            <w:pPr>
              <w:pStyle w:val="TAL"/>
            </w:pPr>
            <w:proofErr w:type="spellStart"/>
            <w:r w:rsidRPr="00A952F9">
              <w:t>defaultValue</w:t>
            </w:r>
            <w:proofErr w:type="spellEnd"/>
            <w:r w:rsidRPr="00A952F9">
              <w:t>: None</w:t>
            </w:r>
          </w:p>
          <w:p w14:paraId="10E1C6B7"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C8F7EE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1949F5"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036EA3C" w14:textId="77777777" w:rsidR="00646849" w:rsidRPr="00A952F9" w:rsidRDefault="00646849" w:rsidP="00E8102D">
            <w:pPr>
              <w:pStyle w:val="TAL"/>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5C4DC69" w14:textId="77777777" w:rsidR="00646849" w:rsidRPr="00A952F9" w:rsidRDefault="00646849" w:rsidP="00E8102D">
            <w:pPr>
              <w:pStyle w:val="TAL"/>
            </w:pPr>
            <w:r w:rsidRPr="00A952F9">
              <w:t xml:space="preserve">type: </w:t>
            </w:r>
            <w:proofErr w:type="spellStart"/>
            <w:r w:rsidRPr="00A952F9">
              <w:t>TAIRange</w:t>
            </w:r>
            <w:proofErr w:type="spellEnd"/>
          </w:p>
          <w:p w14:paraId="3C486F1A" w14:textId="77777777" w:rsidR="00646849" w:rsidRPr="00A952F9" w:rsidRDefault="00646849" w:rsidP="00E8102D">
            <w:pPr>
              <w:pStyle w:val="TAL"/>
              <w:rPr>
                <w:lang w:eastAsia="zh-CN"/>
              </w:rPr>
            </w:pPr>
            <w:r w:rsidRPr="00A952F9">
              <w:t xml:space="preserve">multiplicity: </w:t>
            </w:r>
            <w:r w:rsidRPr="00A952F9">
              <w:rPr>
                <w:lang w:eastAsia="zh-CN"/>
              </w:rPr>
              <w:t>1..*</w:t>
            </w:r>
          </w:p>
          <w:p w14:paraId="41DB12CF" w14:textId="77777777" w:rsidR="00646849" w:rsidRPr="00A952F9" w:rsidRDefault="00646849" w:rsidP="00E8102D">
            <w:pPr>
              <w:pStyle w:val="TAL"/>
            </w:pPr>
            <w:proofErr w:type="spellStart"/>
            <w:r w:rsidRPr="00A952F9">
              <w:t>isOrdered</w:t>
            </w:r>
            <w:proofErr w:type="spellEnd"/>
            <w:r w:rsidRPr="00A952F9">
              <w:t>: False</w:t>
            </w:r>
          </w:p>
          <w:p w14:paraId="0C6D6B4A" w14:textId="77777777" w:rsidR="00646849" w:rsidRPr="00A952F9" w:rsidRDefault="00646849" w:rsidP="00E8102D">
            <w:pPr>
              <w:pStyle w:val="TAL"/>
            </w:pPr>
            <w:proofErr w:type="spellStart"/>
            <w:r w:rsidRPr="00A952F9">
              <w:t>isUnique</w:t>
            </w:r>
            <w:proofErr w:type="spellEnd"/>
            <w:r w:rsidRPr="00A952F9">
              <w:t>: True</w:t>
            </w:r>
          </w:p>
          <w:p w14:paraId="5CB9B26C" w14:textId="77777777" w:rsidR="00646849" w:rsidRPr="00A952F9" w:rsidRDefault="00646849" w:rsidP="00E8102D">
            <w:pPr>
              <w:pStyle w:val="TAL"/>
            </w:pPr>
            <w:proofErr w:type="spellStart"/>
            <w:r w:rsidRPr="00A952F9">
              <w:t>defaultValue</w:t>
            </w:r>
            <w:proofErr w:type="spellEnd"/>
            <w:r w:rsidRPr="00A952F9">
              <w:t>: None</w:t>
            </w:r>
          </w:p>
          <w:p w14:paraId="5AFED07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D0BDA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352EF"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sNssaiSmfInfoList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2916288" w14:textId="77777777" w:rsidR="00646849" w:rsidRPr="00A952F9" w:rsidRDefault="00646849" w:rsidP="00E8102D">
            <w:pPr>
              <w:pStyle w:val="TAL"/>
            </w:pPr>
            <w:r w:rsidRPr="00A952F9">
              <w:t>List of parameters supported by the SMF per S-NSSAI</w:t>
            </w:r>
          </w:p>
          <w:p w14:paraId="3E7DCEBA"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7B708ECE" w14:textId="77777777" w:rsidR="00646849" w:rsidRPr="00A952F9" w:rsidRDefault="00646849" w:rsidP="00E8102D">
            <w:pPr>
              <w:pStyle w:val="TAL"/>
            </w:pPr>
            <w:r w:rsidRPr="00A952F9">
              <w:t xml:space="preserve">type: </w:t>
            </w:r>
            <w:proofErr w:type="spellStart"/>
            <w:r w:rsidRPr="00A952F9">
              <w:t>SnssaiSmfInfoItem</w:t>
            </w:r>
            <w:proofErr w:type="spellEnd"/>
          </w:p>
          <w:p w14:paraId="282381DA" w14:textId="77777777" w:rsidR="00646849" w:rsidRPr="00A952F9" w:rsidRDefault="00646849" w:rsidP="00E8102D">
            <w:pPr>
              <w:pStyle w:val="TAL"/>
              <w:rPr>
                <w:lang w:eastAsia="zh-CN"/>
              </w:rPr>
            </w:pPr>
            <w:r w:rsidRPr="00A952F9">
              <w:t xml:space="preserve">multiplicity: </w:t>
            </w:r>
            <w:r w:rsidRPr="00A952F9">
              <w:rPr>
                <w:lang w:eastAsia="zh-CN"/>
              </w:rPr>
              <w:t>*</w:t>
            </w:r>
          </w:p>
          <w:p w14:paraId="75395C56" w14:textId="77777777" w:rsidR="00646849" w:rsidRPr="00A952F9" w:rsidRDefault="00646849" w:rsidP="00E8102D">
            <w:pPr>
              <w:pStyle w:val="TAL"/>
            </w:pPr>
            <w:proofErr w:type="spellStart"/>
            <w:r w:rsidRPr="00A952F9">
              <w:t>isOrdered</w:t>
            </w:r>
            <w:proofErr w:type="spellEnd"/>
            <w:r w:rsidRPr="00A952F9">
              <w:t>: False</w:t>
            </w:r>
          </w:p>
          <w:p w14:paraId="34984EC5" w14:textId="77777777" w:rsidR="00646849" w:rsidRPr="00A952F9" w:rsidRDefault="00646849" w:rsidP="00E8102D">
            <w:pPr>
              <w:pStyle w:val="TAL"/>
            </w:pPr>
            <w:proofErr w:type="spellStart"/>
            <w:r w:rsidRPr="00A952F9">
              <w:t>isUnique</w:t>
            </w:r>
            <w:proofErr w:type="spellEnd"/>
            <w:r w:rsidRPr="00A952F9">
              <w:t>: Ture</w:t>
            </w:r>
          </w:p>
          <w:p w14:paraId="5212BB66" w14:textId="77777777" w:rsidR="00646849" w:rsidRPr="00A952F9" w:rsidRDefault="00646849" w:rsidP="00E8102D">
            <w:pPr>
              <w:pStyle w:val="TAL"/>
            </w:pPr>
            <w:proofErr w:type="spellStart"/>
            <w:r w:rsidRPr="00A952F9">
              <w:t>defaultValue</w:t>
            </w:r>
            <w:proofErr w:type="spellEnd"/>
            <w:r w:rsidRPr="00A952F9">
              <w:t>: None</w:t>
            </w:r>
          </w:p>
          <w:p w14:paraId="33AC1E1C"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A3DBD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516D9"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dnnSmfInfoList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DA8E1F" w14:textId="77777777" w:rsidR="00646849" w:rsidRPr="00A952F9" w:rsidRDefault="00646849" w:rsidP="00E8102D">
            <w:pPr>
              <w:pStyle w:val="TAL"/>
            </w:pPr>
            <w:r w:rsidRPr="00A952F9">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A8B2EE0" w14:textId="77777777" w:rsidR="00646849" w:rsidRPr="00A952F9" w:rsidRDefault="00646849" w:rsidP="00E8102D">
            <w:pPr>
              <w:pStyle w:val="TAL"/>
            </w:pPr>
            <w:r w:rsidRPr="00A952F9">
              <w:t xml:space="preserve">type: </w:t>
            </w:r>
            <w:proofErr w:type="spellStart"/>
            <w:r w:rsidRPr="00A952F9">
              <w:t>DnnSmfInfoItem</w:t>
            </w:r>
            <w:proofErr w:type="spellEnd"/>
          </w:p>
          <w:p w14:paraId="78922BA0" w14:textId="77777777" w:rsidR="00646849" w:rsidRPr="00A952F9" w:rsidRDefault="00646849" w:rsidP="00E8102D">
            <w:pPr>
              <w:pStyle w:val="TAL"/>
              <w:rPr>
                <w:lang w:eastAsia="zh-CN"/>
              </w:rPr>
            </w:pPr>
            <w:r w:rsidRPr="00A952F9">
              <w:t xml:space="preserve">multiplicity: </w:t>
            </w:r>
            <w:r w:rsidRPr="00A952F9">
              <w:rPr>
                <w:lang w:eastAsia="zh-CN"/>
              </w:rPr>
              <w:t>1..*</w:t>
            </w:r>
          </w:p>
          <w:p w14:paraId="1AA09AAE" w14:textId="77777777" w:rsidR="00646849" w:rsidRPr="00A952F9" w:rsidRDefault="00646849" w:rsidP="00E8102D">
            <w:pPr>
              <w:pStyle w:val="TAL"/>
            </w:pPr>
            <w:proofErr w:type="spellStart"/>
            <w:r w:rsidRPr="00A952F9">
              <w:t>isOrdered</w:t>
            </w:r>
            <w:proofErr w:type="spellEnd"/>
            <w:r w:rsidRPr="00A952F9">
              <w:t>: False</w:t>
            </w:r>
          </w:p>
          <w:p w14:paraId="1E5ABAF0" w14:textId="77777777" w:rsidR="00646849" w:rsidRPr="00A952F9" w:rsidRDefault="00646849" w:rsidP="00E8102D">
            <w:pPr>
              <w:pStyle w:val="TAL"/>
            </w:pPr>
            <w:proofErr w:type="spellStart"/>
            <w:r w:rsidRPr="00A952F9">
              <w:t>isUnique</w:t>
            </w:r>
            <w:proofErr w:type="spellEnd"/>
            <w:r w:rsidRPr="00A952F9">
              <w:t>: True</w:t>
            </w:r>
          </w:p>
          <w:p w14:paraId="19C245BB" w14:textId="77777777" w:rsidR="00646849" w:rsidRPr="00A952F9" w:rsidRDefault="00646849" w:rsidP="00E8102D">
            <w:pPr>
              <w:pStyle w:val="TAL"/>
            </w:pPr>
            <w:proofErr w:type="spellStart"/>
            <w:r w:rsidRPr="00A952F9">
              <w:t>defaultValue</w:t>
            </w:r>
            <w:proofErr w:type="spellEnd"/>
            <w:r w:rsidRPr="00A952F9">
              <w:t>: None</w:t>
            </w:r>
          </w:p>
          <w:p w14:paraId="4CF9E7C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3050C2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8D2375"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4A960723" w14:textId="77777777" w:rsidR="00646849" w:rsidRPr="00A952F9" w:rsidRDefault="00646849" w:rsidP="00E8102D">
            <w:pPr>
              <w:pStyle w:val="TAL"/>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w:t>
            </w:r>
            <w:r>
              <w:rPr>
                <w:lang w:eastAsia="zh-CN"/>
              </w:rPr>
              <w:t>s </w:t>
            </w:r>
            <w:r w:rsidRPr="00A952F9">
              <w:rPr>
                <w:lang w:eastAsia="zh-CN"/>
              </w:rPr>
              <w:t>9.1.1 and 9.1.2</w:t>
            </w:r>
            <w:r w:rsidRPr="00A952F9">
              <w:t>. It shall be coded as string in which the labels are separated by dots (e.g. "Label1.Label2.Label3").</w:t>
            </w:r>
          </w:p>
          <w:p w14:paraId="789C9610" w14:textId="77777777" w:rsidR="00646849" w:rsidRPr="00A952F9" w:rsidRDefault="00646849" w:rsidP="00E8102D">
            <w:pPr>
              <w:pStyle w:val="TAL"/>
            </w:pPr>
          </w:p>
          <w:p w14:paraId="2A35E78A" w14:textId="77777777" w:rsidR="00646849" w:rsidRPr="00A952F9" w:rsidRDefault="00646849" w:rsidP="00E8102D">
            <w:pPr>
              <w:pStyle w:val="TAL"/>
            </w:pPr>
            <w:r w:rsidRPr="00A952F9">
              <w:rPr>
                <w:lang w:eastAsia="zh-CN"/>
              </w:rPr>
              <w:t xml:space="preserve">Whether the </w:t>
            </w:r>
            <w:proofErr w:type="spellStart"/>
            <w:r w:rsidRPr="00A952F9">
              <w:rPr>
                <w:lang w:eastAsia="zh-CN"/>
              </w:rPr>
              <w:t>dnn</w:t>
            </w:r>
            <w:proofErr w:type="spellEnd"/>
            <w:r w:rsidRPr="00A952F9">
              <w:rPr>
                <w:lang w:eastAsia="zh-CN"/>
              </w:rPr>
              <w:t xml:space="preserve">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71005932" w14:textId="77777777" w:rsidR="00646849" w:rsidRPr="00A952F9" w:rsidRDefault="00646849" w:rsidP="00E8102D">
            <w:pPr>
              <w:pStyle w:val="TAL"/>
            </w:pPr>
            <w:r w:rsidRPr="00A952F9">
              <w:t>type: String</w:t>
            </w:r>
          </w:p>
          <w:p w14:paraId="356AB89E" w14:textId="77777777" w:rsidR="00646849" w:rsidRPr="00A952F9" w:rsidRDefault="00646849" w:rsidP="00E8102D">
            <w:pPr>
              <w:pStyle w:val="TAL"/>
              <w:rPr>
                <w:lang w:eastAsia="zh-CN"/>
              </w:rPr>
            </w:pPr>
            <w:r w:rsidRPr="00A952F9">
              <w:t xml:space="preserve">multiplicity: </w:t>
            </w:r>
            <w:r w:rsidRPr="00A952F9">
              <w:rPr>
                <w:lang w:eastAsia="zh-CN"/>
              </w:rPr>
              <w:t>1</w:t>
            </w:r>
          </w:p>
          <w:p w14:paraId="5A395D23" w14:textId="77777777" w:rsidR="00646849" w:rsidRPr="00A952F9" w:rsidRDefault="00646849" w:rsidP="00E8102D">
            <w:pPr>
              <w:pStyle w:val="TAL"/>
            </w:pPr>
            <w:proofErr w:type="spellStart"/>
            <w:r w:rsidRPr="00A952F9">
              <w:t>isOrdered</w:t>
            </w:r>
            <w:proofErr w:type="spellEnd"/>
            <w:r w:rsidRPr="00A952F9">
              <w:t>: N/A</w:t>
            </w:r>
          </w:p>
          <w:p w14:paraId="65B6FC73" w14:textId="77777777" w:rsidR="00646849" w:rsidRPr="00A952F9" w:rsidRDefault="00646849" w:rsidP="00E8102D">
            <w:pPr>
              <w:pStyle w:val="TAL"/>
            </w:pPr>
            <w:proofErr w:type="spellStart"/>
            <w:r w:rsidRPr="00A952F9">
              <w:t>isUnique</w:t>
            </w:r>
            <w:proofErr w:type="spellEnd"/>
            <w:r w:rsidRPr="00A952F9">
              <w:t>: N/A</w:t>
            </w:r>
          </w:p>
          <w:p w14:paraId="37FFC7D5" w14:textId="77777777" w:rsidR="00646849" w:rsidRPr="00A952F9" w:rsidRDefault="00646849" w:rsidP="00E8102D">
            <w:pPr>
              <w:pStyle w:val="TAL"/>
            </w:pPr>
            <w:proofErr w:type="spellStart"/>
            <w:r w:rsidRPr="00A952F9">
              <w:t>defaultValue</w:t>
            </w:r>
            <w:proofErr w:type="spellEnd"/>
            <w:r w:rsidRPr="00A952F9">
              <w:t>: None</w:t>
            </w:r>
          </w:p>
          <w:p w14:paraId="6AA1FA1D"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9A8557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09B19"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3AE0E1" w14:textId="77777777" w:rsidR="00646849" w:rsidRPr="00A952F9" w:rsidRDefault="00646849" w:rsidP="00E8102D">
            <w:pPr>
              <w:pStyle w:val="TAL"/>
            </w:pPr>
            <w:r w:rsidRPr="00A952F9">
              <w:rPr>
                <w:rFonts w:cs="Arial"/>
                <w:szCs w:val="18"/>
              </w:rPr>
              <w:t xml:space="preserve">List of </w:t>
            </w:r>
            <w:r w:rsidRPr="00A952F9">
              <w:rPr>
                <w:lang w:eastAsia="zh-CN"/>
              </w:rPr>
              <w:t>Data network access identifiers supported for this DNN.</w:t>
            </w:r>
          </w:p>
          <w:p w14:paraId="22D1E691" w14:textId="77777777" w:rsidR="00646849" w:rsidRPr="00A952F9" w:rsidRDefault="00646849" w:rsidP="00E8102D">
            <w:pPr>
              <w:pStyle w:val="TAL"/>
              <w:rPr>
                <w:szCs w:val="18"/>
              </w:rPr>
            </w:pPr>
            <w:proofErr w:type="spellStart"/>
            <w:r w:rsidRPr="00A952F9">
              <w:rPr>
                <w:szCs w:val="18"/>
              </w:rPr>
              <w:t>allowedValues</w:t>
            </w:r>
            <w:proofErr w:type="spellEnd"/>
            <w:r w:rsidRPr="00A952F9">
              <w:rPr>
                <w:szCs w:val="18"/>
              </w:rPr>
              <w:t>:</w:t>
            </w:r>
          </w:p>
          <w:p w14:paraId="6986FF72" w14:textId="77777777" w:rsidR="00646849" w:rsidRPr="00A952F9" w:rsidRDefault="00646849" w:rsidP="00E8102D">
            <w:pPr>
              <w:pStyle w:val="TAL"/>
              <w:rPr>
                <w:rFonts w:cs="Arial"/>
                <w:szCs w:val="18"/>
              </w:rPr>
            </w:pPr>
            <w:r w:rsidRPr="00A952F9">
              <w:rPr>
                <w:lang w:eastAsia="zh-CN"/>
              </w:rPr>
              <w:t xml:space="preserve">DNAI (Data network access identifier), see </w:t>
            </w:r>
            <w:r w:rsidRPr="00A952F9">
              <w:t>clause</w:t>
            </w:r>
            <w:r>
              <w:t> </w:t>
            </w:r>
            <w:r w:rsidRPr="00A952F9">
              <w:t>5.6.7 of 3GPP TS 23.501 [2].</w:t>
            </w:r>
          </w:p>
        </w:tc>
        <w:tc>
          <w:tcPr>
            <w:tcW w:w="1897" w:type="dxa"/>
            <w:tcBorders>
              <w:top w:val="single" w:sz="4" w:space="0" w:color="auto"/>
              <w:left w:val="single" w:sz="4" w:space="0" w:color="auto"/>
              <w:bottom w:val="single" w:sz="4" w:space="0" w:color="auto"/>
              <w:right w:val="single" w:sz="4" w:space="0" w:color="auto"/>
            </w:tcBorders>
          </w:tcPr>
          <w:p w14:paraId="7B02B025" w14:textId="77777777" w:rsidR="00646849" w:rsidRPr="00A952F9" w:rsidRDefault="00646849" w:rsidP="00E8102D">
            <w:pPr>
              <w:pStyle w:val="TAL"/>
            </w:pPr>
            <w:r w:rsidRPr="00A952F9">
              <w:t>type: String</w:t>
            </w:r>
          </w:p>
          <w:p w14:paraId="312C85AF" w14:textId="77777777" w:rsidR="00646849" w:rsidRPr="00A952F9" w:rsidRDefault="00646849" w:rsidP="00E8102D">
            <w:pPr>
              <w:pStyle w:val="TAL"/>
              <w:rPr>
                <w:lang w:eastAsia="zh-CN"/>
              </w:rPr>
            </w:pPr>
            <w:r w:rsidRPr="00A952F9">
              <w:t xml:space="preserve">multiplicity: </w:t>
            </w:r>
            <w:r w:rsidRPr="00A952F9">
              <w:rPr>
                <w:lang w:eastAsia="zh-CN"/>
              </w:rPr>
              <w:t>1..*</w:t>
            </w:r>
          </w:p>
          <w:p w14:paraId="1411695D" w14:textId="77777777" w:rsidR="00646849" w:rsidRPr="00A952F9" w:rsidRDefault="00646849" w:rsidP="00E8102D">
            <w:pPr>
              <w:pStyle w:val="TAL"/>
            </w:pPr>
            <w:proofErr w:type="spellStart"/>
            <w:r w:rsidRPr="00A952F9">
              <w:t>isOrdered</w:t>
            </w:r>
            <w:proofErr w:type="spellEnd"/>
            <w:r w:rsidRPr="00A952F9">
              <w:t>: False</w:t>
            </w:r>
          </w:p>
          <w:p w14:paraId="7B03BFA4" w14:textId="77777777" w:rsidR="00646849" w:rsidRPr="00A952F9" w:rsidRDefault="00646849" w:rsidP="00E8102D">
            <w:pPr>
              <w:pStyle w:val="TAL"/>
            </w:pPr>
            <w:proofErr w:type="spellStart"/>
            <w:r w:rsidRPr="00A952F9">
              <w:t>isUnique</w:t>
            </w:r>
            <w:proofErr w:type="spellEnd"/>
            <w:r w:rsidRPr="00A952F9">
              <w:t>: True</w:t>
            </w:r>
          </w:p>
          <w:p w14:paraId="59DBF2E2" w14:textId="77777777" w:rsidR="00646849" w:rsidRPr="00A952F9" w:rsidRDefault="00646849" w:rsidP="00E8102D">
            <w:pPr>
              <w:pStyle w:val="TAL"/>
            </w:pPr>
            <w:proofErr w:type="spellStart"/>
            <w:r w:rsidRPr="00A952F9">
              <w:t>defaultValue</w:t>
            </w:r>
            <w:proofErr w:type="spellEnd"/>
            <w:r w:rsidRPr="00A952F9">
              <w:t>: None</w:t>
            </w:r>
          </w:p>
          <w:p w14:paraId="6601AF20"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EAD59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E36CDA"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pgwFqdn</w:t>
            </w:r>
            <w:proofErr w:type="spellEnd"/>
          </w:p>
        </w:tc>
        <w:tc>
          <w:tcPr>
            <w:tcW w:w="4395" w:type="dxa"/>
            <w:tcBorders>
              <w:top w:val="single" w:sz="4" w:space="0" w:color="auto"/>
              <w:left w:val="single" w:sz="4" w:space="0" w:color="auto"/>
              <w:bottom w:val="single" w:sz="4" w:space="0" w:color="auto"/>
              <w:right w:val="single" w:sz="4" w:space="0" w:color="auto"/>
            </w:tcBorders>
          </w:tcPr>
          <w:p w14:paraId="24D3D0FF" w14:textId="77777777" w:rsidR="00646849" w:rsidRPr="00A952F9" w:rsidRDefault="00646849" w:rsidP="00E8102D">
            <w:pPr>
              <w:pStyle w:val="TAL"/>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6D058C64" w14:textId="77777777" w:rsidR="00646849" w:rsidRPr="00A952F9" w:rsidRDefault="00646849" w:rsidP="00E8102D">
            <w:pPr>
              <w:pStyle w:val="TAL"/>
            </w:pPr>
            <w:r w:rsidRPr="00A952F9">
              <w:t>type: String</w:t>
            </w:r>
          </w:p>
          <w:p w14:paraId="08E7DCA8" w14:textId="77777777" w:rsidR="00646849" w:rsidRPr="00A952F9" w:rsidRDefault="00646849" w:rsidP="00E8102D">
            <w:pPr>
              <w:pStyle w:val="TAL"/>
              <w:rPr>
                <w:lang w:eastAsia="zh-CN"/>
              </w:rPr>
            </w:pPr>
            <w:r w:rsidRPr="00A952F9">
              <w:t xml:space="preserve">multiplicity: </w:t>
            </w:r>
            <w:r w:rsidRPr="00A952F9">
              <w:rPr>
                <w:lang w:eastAsia="zh-CN"/>
              </w:rPr>
              <w:t>0..1</w:t>
            </w:r>
          </w:p>
          <w:p w14:paraId="4208C41D" w14:textId="77777777" w:rsidR="00646849" w:rsidRPr="00A952F9" w:rsidRDefault="00646849" w:rsidP="00E8102D">
            <w:pPr>
              <w:pStyle w:val="TAL"/>
            </w:pPr>
            <w:proofErr w:type="spellStart"/>
            <w:r w:rsidRPr="00A952F9">
              <w:t>isOrdered</w:t>
            </w:r>
            <w:proofErr w:type="spellEnd"/>
            <w:r w:rsidRPr="00A952F9">
              <w:t>: N/A</w:t>
            </w:r>
          </w:p>
          <w:p w14:paraId="65587762" w14:textId="77777777" w:rsidR="00646849" w:rsidRPr="00A952F9" w:rsidRDefault="00646849" w:rsidP="00E8102D">
            <w:pPr>
              <w:pStyle w:val="TAL"/>
            </w:pPr>
            <w:proofErr w:type="spellStart"/>
            <w:r w:rsidRPr="00A952F9">
              <w:t>isUnique</w:t>
            </w:r>
            <w:proofErr w:type="spellEnd"/>
            <w:r w:rsidRPr="00A952F9">
              <w:t>: N/A</w:t>
            </w:r>
          </w:p>
          <w:p w14:paraId="0DE8C531" w14:textId="77777777" w:rsidR="00646849" w:rsidRPr="00A952F9" w:rsidRDefault="00646849" w:rsidP="00E8102D">
            <w:pPr>
              <w:pStyle w:val="TAL"/>
            </w:pPr>
            <w:proofErr w:type="spellStart"/>
            <w:r w:rsidRPr="00A952F9">
              <w:t>defaultValue</w:t>
            </w:r>
            <w:proofErr w:type="spellEnd"/>
            <w:r w:rsidRPr="00A952F9">
              <w:t>: None</w:t>
            </w:r>
          </w:p>
          <w:p w14:paraId="35E1B36E"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0DEFF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7BD6"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pgwIpAddrList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4E8FA4" w14:textId="77777777" w:rsidR="00646849" w:rsidRPr="00A952F9" w:rsidRDefault="00646849" w:rsidP="00E8102D">
            <w:pPr>
              <w:pStyle w:val="TAL"/>
              <w:rPr>
                <w:rFonts w:cs="Arial"/>
                <w:szCs w:val="18"/>
              </w:rPr>
            </w:pPr>
            <w:r w:rsidRPr="00A952F9">
              <w:rPr>
                <w:rFonts w:cs="Arial"/>
                <w:szCs w:val="18"/>
              </w:rPr>
              <w:t>The PGW IP addresses of the combined SMF/PGW-C.</w:t>
            </w:r>
          </w:p>
          <w:p w14:paraId="37E96AAF" w14:textId="77777777" w:rsidR="00646849" w:rsidRPr="00A952F9" w:rsidRDefault="00646849" w:rsidP="00E8102D">
            <w:pPr>
              <w:pStyle w:val="TAL"/>
              <w:rPr>
                <w:rFonts w:cs="Arial"/>
                <w:szCs w:val="18"/>
              </w:rPr>
            </w:pPr>
          </w:p>
          <w:p w14:paraId="10AE88D4" w14:textId="77777777" w:rsidR="00646849" w:rsidRPr="00A952F9" w:rsidRDefault="00646849" w:rsidP="00E8102D">
            <w:pPr>
              <w:pStyle w:val="TAL"/>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12C3EAE9" w14:textId="77777777" w:rsidR="00646849" w:rsidRPr="00A952F9" w:rsidRDefault="00646849" w:rsidP="00E8102D">
            <w:pPr>
              <w:pStyle w:val="TAL"/>
            </w:pPr>
            <w:r w:rsidRPr="00A952F9">
              <w:t xml:space="preserve">type: </w:t>
            </w:r>
            <w:proofErr w:type="spellStart"/>
            <w:r w:rsidRPr="00A952F9">
              <w:t>IpAddr</w:t>
            </w:r>
            <w:proofErr w:type="spellEnd"/>
          </w:p>
          <w:p w14:paraId="0117A179" w14:textId="77777777" w:rsidR="00646849" w:rsidRPr="00A952F9" w:rsidRDefault="00646849" w:rsidP="00E8102D">
            <w:pPr>
              <w:pStyle w:val="TAL"/>
              <w:rPr>
                <w:lang w:eastAsia="zh-CN"/>
              </w:rPr>
            </w:pPr>
            <w:r w:rsidRPr="00A952F9">
              <w:t xml:space="preserve">multiplicity: </w:t>
            </w:r>
            <w:r w:rsidRPr="00A952F9">
              <w:rPr>
                <w:lang w:eastAsia="zh-CN"/>
              </w:rPr>
              <w:t>*</w:t>
            </w:r>
          </w:p>
          <w:p w14:paraId="029A549C" w14:textId="77777777" w:rsidR="00646849" w:rsidRPr="00A952F9" w:rsidRDefault="00646849" w:rsidP="00E8102D">
            <w:pPr>
              <w:pStyle w:val="TAL"/>
            </w:pPr>
            <w:proofErr w:type="spellStart"/>
            <w:r w:rsidRPr="00A952F9">
              <w:t>isOrdered</w:t>
            </w:r>
            <w:proofErr w:type="spellEnd"/>
            <w:r w:rsidRPr="00A952F9">
              <w:t>: False</w:t>
            </w:r>
          </w:p>
          <w:p w14:paraId="75AC9A3E" w14:textId="77777777" w:rsidR="00646849" w:rsidRPr="00A952F9" w:rsidRDefault="00646849" w:rsidP="00E8102D">
            <w:pPr>
              <w:pStyle w:val="TAL"/>
            </w:pPr>
            <w:proofErr w:type="spellStart"/>
            <w:r w:rsidRPr="00A952F9">
              <w:t>isUnique</w:t>
            </w:r>
            <w:proofErr w:type="spellEnd"/>
            <w:r w:rsidRPr="00A952F9">
              <w:t>: True</w:t>
            </w:r>
          </w:p>
          <w:p w14:paraId="79A6435A" w14:textId="77777777" w:rsidR="00646849" w:rsidRPr="00A952F9" w:rsidRDefault="00646849" w:rsidP="00E8102D">
            <w:pPr>
              <w:pStyle w:val="TAL"/>
            </w:pPr>
            <w:proofErr w:type="spellStart"/>
            <w:r w:rsidRPr="00A952F9">
              <w:t>defaultValue</w:t>
            </w:r>
            <w:proofErr w:type="spellEnd"/>
            <w:r w:rsidRPr="00A952F9">
              <w:t>: None</w:t>
            </w:r>
          </w:p>
          <w:p w14:paraId="7A72CAE7"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57D1553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08F787"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rPr>
              <w:t>vsmfSupportInd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10CC086" w14:textId="77777777" w:rsidR="00646849" w:rsidRPr="00A952F9" w:rsidRDefault="00646849" w:rsidP="00E8102D">
            <w:pPr>
              <w:pStyle w:val="TAL"/>
              <w:rPr>
                <w:rFonts w:cs="Arial"/>
                <w:szCs w:val="18"/>
              </w:rPr>
            </w:pPr>
            <w:r w:rsidRPr="00A952F9">
              <w:rPr>
                <w:rFonts w:cs="Arial"/>
                <w:szCs w:val="18"/>
              </w:rPr>
              <w:t>Used by an SMF to explicitly indicate the support of V-SMF capability and its preference to be selected as V-SMF.</w:t>
            </w:r>
          </w:p>
          <w:p w14:paraId="21429D4A" w14:textId="77777777" w:rsidR="00646849" w:rsidRPr="00A952F9" w:rsidRDefault="00646849" w:rsidP="00E8102D">
            <w:pPr>
              <w:pStyle w:val="TAL"/>
              <w:rPr>
                <w:rFonts w:cs="Arial"/>
                <w:szCs w:val="18"/>
              </w:rPr>
            </w:pPr>
          </w:p>
          <w:p w14:paraId="1398D3BC" w14:textId="77777777" w:rsidR="00646849" w:rsidRPr="00A952F9" w:rsidRDefault="00646849" w:rsidP="00E8102D">
            <w:pPr>
              <w:pStyle w:val="TAL"/>
              <w:rPr>
                <w:rFonts w:cs="Arial"/>
                <w:szCs w:val="18"/>
              </w:rPr>
            </w:pPr>
            <w:r w:rsidRPr="00A952F9">
              <w:rPr>
                <w:rFonts w:cs="Arial"/>
                <w:szCs w:val="18"/>
              </w:rPr>
              <w:t>When present it indicate whether the V-SMF capability is supported by the SMF:</w:t>
            </w:r>
          </w:p>
          <w:p w14:paraId="68FFA172" w14:textId="77777777" w:rsidR="00646849" w:rsidRPr="00A952F9" w:rsidRDefault="00646849" w:rsidP="00E8102D">
            <w:pPr>
              <w:pStyle w:val="TAL"/>
              <w:rPr>
                <w:lang w:eastAsia="zh-CN"/>
              </w:rPr>
            </w:pPr>
            <w:r w:rsidRPr="00A952F9">
              <w:rPr>
                <w:lang w:eastAsia="zh-CN"/>
              </w:rPr>
              <w:t>- true: V-SMF capability supported by the SMF</w:t>
            </w:r>
          </w:p>
          <w:p w14:paraId="31E17D90" w14:textId="77777777" w:rsidR="00646849" w:rsidRPr="00A952F9" w:rsidRDefault="00646849" w:rsidP="00E8102D">
            <w:pPr>
              <w:pStyle w:val="TAL"/>
              <w:rPr>
                <w:lang w:eastAsia="zh-CN"/>
              </w:rPr>
            </w:pPr>
            <w:r w:rsidRPr="00A952F9">
              <w:rPr>
                <w:lang w:eastAsia="zh-CN"/>
              </w:rPr>
              <w:t>- false: V-SMF capability not supported by the SMF.</w:t>
            </w:r>
          </w:p>
          <w:p w14:paraId="329ACD69" w14:textId="77777777" w:rsidR="00646849" w:rsidRPr="00A952F9" w:rsidRDefault="00646849" w:rsidP="00E8102D">
            <w:pPr>
              <w:pStyle w:val="TAL"/>
              <w:rPr>
                <w:lang w:eastAsia="zh-CN"/>
              </w:rPr>
            </w:pPr>
          </w:p>
          <w:p w14:paraId="77C715A6" w14:textId="77777777" w:rsidR="00646849" w:rsidRPr="00A952F9" w:rsidRDefault="00646849" w:rsidP="00E8102D">
            <w:pPr>
              <w:pStyle w:val="TAL"/>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B967FB6" w14:textId="77777777" w:rsidR="00646849" w:rsidRPr="00A952F9" w:rsidRDefault="00646849" w:rsidP="00E8102D">
            <w:pPr>
              <w:pStyle w:val="TAL"/>
            </w:pPr>
            <w:r w:rsidRPr="00A952F9">
              <w:t>type: Boolean</w:t>
            </w:r>
          </w:p>
          <w:p w14:paraId="47AE2D14" w14:textId="77777777" w:rsidR="00646849" w:rsidRPr="00A952F9" w:rsidRDefault="00646849" w:rsidP="00E8102D">
            <w:pPr>
              <w:pStyle w:val="TAL"/>
              <w:rPr>
                <w:lang w:eastAsia="zh-CN"/>
              </w:rPr>
            </w:pPr>
            <w:r w:rsidRPr="00A952F9">
              <w:t xml:space="preserve">multiplicity: </w:t>
            </w:r>
            <w:r w:rsidRPr="00A952F9">
              <w:rPr>
                <w:lang w:eastAsia="zh-CN"/>
              </w:rPr>
              <w:t>0..1</w:t>
            </w:r>
          </w:p>
          <w:p w14:paraId="00042871" w14:textId="77777777" w:rsidR="00646849" w:rsidRPr="00A952F9" w:rsidRDefault="00646849" w:rsidP="00E8102D">
            <w:pPr>
              <w:pStyle w:val="TAL"/>
            </w:pPr>
            <w:proofErr w:type="spellStart"/>
            <w:r w:rsidRPr="00A952F9">
              <w:t>isOrdered</w:t>
            </w:r>
            <w:proofErr w:type="spellEnd"/>
            <w:r w:rsidRPr="00A952F9">
              <w:t>: N/A</w:t>
            </w:r>
          </w:p>
          <w:p w14:paraId="3A90382A" w14:textId="77777777" w:rsidR="00646849" w:rsidRPr="00A952F9" w:rsidRDefault="00646849" w:rsidP="00E8102D">
            <w:pPr>
              <w:pStyle w:val="TAL"/>
            </w:pPr>
            <w:proofErr w:type="spellStart"/>
            <w:r w:rsidRPr="00A952F9">
              <w:t>isUnique</w:t>
            </w:r>
            <w:proofErr w:type="spellEnd"/>
            <w:r w:rsidRPr="00A952F9">
              <w:t>: N/A</w:t>
            </w:r>
          </w:p>
          <w:p w14:paraId="49C7772E" w14:textId="77777777" w:rsidR="00646849" w:rsidRPr="00A952F9" w:rsidRDefault="00646849" w:rsidP="00E8102D">
            <w:pPr>
              <w:pStyle w:val="TAL"/>
            </w:pPr>
            <w:proofErr w:type="spellStart"/>
            <w:r w:rsidRPr="00A952F9">
              <w:t>defaultValue</w:t>
            </w:r>
            <w:proofErr w:type="spellEnd"/>
            <w:r w:rsidRPr="00A952F9">
              <w:t>: None</w:t>
            </w:r>
          </w:p>
          <w:p w14:paraId="0433F1D6"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D58B22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EFAD8"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rPr>
              <w:lastRenderedPageBreak/>
              <w:t>pgwFqdnList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DA9FE77" w14:textId="77777777" w:rsidR="00646849" w:rsidRPr="00A952F9" w:rsidRDefault="00646849" w:rsidP="00E8102D">
            <w:pPr>
              <w:pStyle w:val="TAL"/>
              <w:rPr>
                <w:lang w:eastAsia="zh-CN"/>
              </w:rPr>
            </w:pPr>
            <w:r w:rsidRPr="00A952F9">
              <w:rPr>
                <w:lang w:eastAsia="zh-CN"/>
              </w:rPr>
              <w:t xml:space="preserve">When present, this attribute provides additional FQDNs to the FQDN indicated in the </w:t>
            </w:r>
            <w:proofErr w:type="spellStart"/>
            <w:r w:rsidRPr="00A952F9">
              <w:rPr>
                <w:lang w:eastAsia="zh-CN"/>
              </w:rPr>
              <w:t>pgwFqdn</w:t>
            </w:r>
            <w:proofErr w:type="spellEnd"/>
            <w:r w:rsidRPr="00A952F9">
              <w:rPr>
                <w:lang w:eastAsia="zh-CN"/>
              </w:rPr>
              <w:t xml:space="preserve"> attribute. </w:t>
            </w:r>
          </w:p>
          <w:p w14:paraId="7D941ECD" w14:textId="77777777" w:rsidR="00646849" w:rsidRPr="00A952F9" w:rsidRDefault="00646849" w:rsidP="00E8102D">
            <w:pPr>
              <w:pStyle w:val="TAL"/>
              <w:rPr>
                <w:lang w:eastAsia="zh-CN"/>
              </w:rPr>
            </w:pPr>
          </w:p>
          <w:p w14:paraId="366E9D2D" w14:textId="77777777" w:rsidR="00646849" w:rsidRPr="00A952F9" w:rsidRDefault="00646849" w:rsidP="00E8102D">
            <w:pPr>
              <w:pStyle w:val="TAL"/>
            </w:pPr>
            <w:r w:rsidRPr="00A952F9">
              <w:rPr>
                <w:lang w:eastAsia="zh-CN"/>
              </w:rPr>
              <w:t xml:space="preserve">The </w:t>
            </w:r>
            <w:proofErr w:type="spellStart"/>
            <w:r w:rsidRPr="00A952F9">
              <w:rPr>
                <w:lang w:eastAsia="zh-CN"/>
              </w:rPr>
              <w:t>pgwFqdnList</w:t>
            </w:r>
            <w:proofErr w:type="spellEnd"/>
            <w:r w:rsidRPr="00A952F9">
              <w:rPr>
                <w:lang w:eastAsia="zh-CN"/>
              </w:rPr>
              <w:t xml:space="preserve"> attribute may be present if the </w:t>
            </w:r>
            <w:proofErr w:type="spellStart"/>
            <w:r w:rsidRPr="00A952F9">
              <w:rPr>
                <w:lang w:eastAsia="zh-CN"/>
              </w:rPr>
              <w:t>pgwFqdn</w:t>
            </w:r>
            <w:proofErr w:type="spellEnd"/>
            <w:r w:rsidRPr="00A952F9">
              <w:rPr>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4C90A72E" w14:textId="77777777" w:rsidR="00646849" w:rsidRPr="00A952F9" w:rsidRDefault="00646849" w:rsidP="00E8102D">
            <w:pPr>
              <w:pStyle w:val="TAL"/>
            </w:pPr>
            <w:r w:rsidRPr="00A952F9">
              <w:t>type: String</w:t>
            </w:r>
          </w:p>
          <w:p w14:paraId="646A75C3" w14:textId="77777777" w:rsidR="00646849" w:rsidRPr="00A952F9" w:rsidRDefault="00646849" w:rsidP="00E8102D">
            <w:pPr>
              <w:pStyle w:val="TAL"/>
              <w:rPr>
                <w:lang w:eastAsia="zh-CN"/>
              </w:rPr>
            </w:pPr>
            <w:r w:rsidRPr="00A952F9">
              <w:t xml:space="preserve">multiplicity: </w:t>
            </w:r>
            <w:r w:rsidRPr="00A952F9">
              <w:rPr>
                <w:lang w:eastAsia="zh-CN"/>
              </w:rPr>
              <w:t>0..*</w:t>
            </w:r>
          </w:p>
          <w:p w14:paraId="6334A2D0" w14:textId="77777777" w:rsidR="00646849" w:rsidRPr="00A952F9" w:rsidRDefault="00646849" w:rsidP="00E8102D">
            <w:pPr>
              <w:pStyle w:val="TAL"/>
            </w:pPr>
            <w:proofErr w:type="spellStart"/>
            <w:r w:rsidRPr="00A952F9">
              <w:t>isOrdered</w:t>
            </w:r>
            <w:proofErr w:type="spellEnd"/>
            <w:r w:rsidRPr="00A952F9">
              <w:t>: False</w:t>
            </w:r>
          </w:p>
          <w:p w14:paraId="7556F1C2" w14:textId="77777777" w:rsidR="00646849" w:rsidRPr="00A952F9" w:rsidRDefault="00646849" w:rsidP="00E8102D">
            <w:pPr>
              <w:pStyle w:val="TAL"/>
            </w:pPr>
            <w:proofErr w:type="spellStart"/>
            <w:r w:rsidRPr="00A952F9">
              <w:t>isUnique</w:t>
            </w:r>
            <w:proofErr w:type="spellEnd"/>
            <w:r w:rsidRPr="00A952F9">
              <w:t>: True</w:t>
            </w:r>
          </w:p>
          <w:p w14:paraId="23858468" w14:textId="77777777" w:rsidR="00646849" w:rsidRPr="00A952F9" w:rsidRDefault="00646849" w:rsidP="00E8102D">
            <w:pPr>
              <w:pStyle w:val="TAL"/>
            </w:pPr>
            <w:proofErr w:type="spellStart"/>
            <w:r w:rsidRPr="00A952F9">
              <w:t>defaultValue</w:t>
            </w:r>
            <w:proofErr w:type="spellEnd"/>
            <w:r w:rsidRPr="00A952F9">
              <w:t>: None</w:t>
            </w:r>
          </w:p>
          <w:p w14:paraId="5435570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9CEAB0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7AA14"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szCs w:val="18"/>
              </w:rPr>
              <w:t>nRTACRangeList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704C3A5" w14:textId="77777777" w:rsidR="00646849" w:rsidRPr="00A952F9" w:rsidRDefault="00646849" w:rsidP="00E8102D">
            <w:pPr>
              <w:pStyle w:val="TAL"/>
              <w:rPr>
                <w:lang w:eastAsia="zh-CN"/>
              </w:rPr>
            </w:pPr>
            <w:r w:rsidRPr="00A952F9">
              <w:t>The range of TACs.</w:t>
            </w:r>
          </w:p>
        </w:tc>
        <w:tc>
          <w:tcPr>
            <w:tcW w:w="1897" w:type="dxa"/>
            <w:tcBorders>
              <w:top w:val="single" w:sz="4" w:space="0" w:color="auto"/>
              <w:left w:val="single" w:sz="4" w:space="0" w:color="auto"/>
              <w:bottom w:val="single" w:sz="4" w:space="0" w:color="auto"/>
              <w:right w:val="single" w:sz="4" w:space="0" w:color="auto"/>
            </w:tcBorders>
          </w:tcPr>
          <w:p w14:paraId="2CD24684" w14:textId="77777777" w:rsidR="00646849" w:rsidRPr="00A952F9" w:rsidRDefault="00646849" w:rsidP="00E8102D">
            <w:pPr>
              <w:pStyle w:val="TAL"/>
            </w:pPr>
            <w:r w:rsidRPr="00A952F9">
              <w:t xml:space="preserve">type: </w:t>
            </w:r>
            <w:proofErr w:type="spellStart"/>
            <w:r w:rsidRPr="00A952F9">
              <w:t>NRTACRange</w:t>
            </w:r>
            <w:proofErr w:type="spellEnd"/>
          </w:p>
          <w:p w14:paraId="19E80AED" w14:textId="77777777" w:rsidR="00646849" w:rsidRPr="00A952F9" w:rsidRDefault="00646849" w:rsidP="00E8102D">
            <w:pPr>
              <w:pStyle w:val="TAL"/>
              <w:rPr>
                <w:lang w:eastAsia="zh-CN"/>
              </w:rPr>
            </w:pPr>
            <w:r w:rsidRPr="00A952F9">
              <w:t xml:space="preserve">multiplicity: </w:t>
            </w:r>
            <w:r w:rsidRPr="00A952F9">
              <w:rPr>
                <w:lang w:eastAsia="zh-CN"/>
              </w:rPr>
              <w:t>1..*</w:t>
            </w:r>
          </w:p>
          <w:p w14:paraId="75F7D8D2" w14:textId="77777777" w:rsidR="00646849" w:rsidRPr="00A952F9" w:rsidRDefault="00646849" w:rsidP="00E8102D">
            <w:pPr>
              <w:pStyle w:val="TAL"/>
            </w:pPr>
            <w:proofErr w:type="spellStart"/>
            <w:r w:rsidRPr="00A952F9">
              <w:t>isOrdered</w:t>
            </w:r>
            <w:proofErr w:type="spellEnd"/>
            <w:r w:rsidRPr="00A952F9">
              <w:t>: False</w:t>
            </w:r>
          </w:p>
          <w:p w14:paraId="4045EF5E" w14:textId="77777777" w:rsidR="00646849" w:rsidRPr="00A952F9" w:rsidRDefault="00646849" w:rsidP="00E8102D">
            <w:pPr>
              <w:pStyle w:val="TAL"/>
            </w:pPr>
            <w:proofErr w:type="spellStart"/>
            <w:r w:rsidRPr="00A952F9">
              <w:t>isUnique</w:t>
            </w:r>
            <w:proofErr w:type="spellEnd"/>
            <w:r w:rsidRPr="00A952F9">
              <w:t>: True</w:t>
            </w:r>
          </w:p>
          <w:p w14:paraId="55FCC562" w14:textId="77777777" w:rsidR="00646849" w:rsidRPr="00A952F9" w:rsidRDefault="00646849" w:rsidP="00E8102D">
            <w:pPr>
              <w:pStyle w:val="TAL"/>
            </w:pPr>
            <w:proofErr w:type="spellStart"/>
            <w:r w:rsidRPr="00A952F9">
              <w:t>defaultValue</w:t>
            </w:r>
            <w:proofErr w:type="spellEnd"/>
            <w:r w:rsidRPr="00A952F9">
              <w:t>: None</w:t>
            </w:r>
          </w:p>
          <w:p w14:paraId="5D2D3171"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61ECF7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3B907"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nRTACstart</w:t>
            </w:r>
            <w:proofErr w:type="spellEnd"/>
          </w:p>
        </w:tc>
        <w:tc>
          <w:tcPr>
            <w:tcW w:w="4395" w:type="dxa"/>
            <w:tcBorders>
              <w:top w:val="single" w:sz="4" w:space="0" w:color="auto"/>
              <w:left w:val="single" w:sz="4" w:space="0" w:color="auto"/>
              <w:bottom w:val="single" w:sz="4" w:space="0" w:color="auto"/>
              <w:right w:val="single" w:sz="4" w:space="0" w:color="auto"/>
            </w:tcBorders>
          </w:tcPr>
          <w:p w14:paraId="705E360E" w14:textId="77777777" w:rsidR="00646849" w:rsidRPr="00A952F9" w:rsidRDefault="00646849" w:rsidP="00E8102D">
            <w:pPr>
              <w:pStyle w:val="TAL"/>
              <w:rPr>
                <w:lang w:eastAsia="zh-CN"/>
              </w:rPr>
            </w:pPr>
            <w:r w:rsidRPr="00A952F9">
              <w:t xml:space="preserve">First value identifying the start of a TAC range, to be used when the range of TAC's can be represented as a </w:t>
            </w:r>
            <w:r w:rsidRPr="00A952F9">
              <w:rPr>
                <w:lang w:eastAsia="zh-CN"/>
              </w:rPr>
              <w:t xml:space="preserve">hexadecimal </w:t>
            </w:r>
            <w:r w:rsidRPr="00A952F9">
              <w:t>range (e.g., TAC ranges).</w:t>
            </w:r>
            <w:r w:rsidRPr="00A952F9">
              <w:rPr>
                <w:lang w:eastAsia="zh-CN"/>
              </w:rPr>
              <w:t xml:space="preserve"> 3-octet string identifying a tracking area code, each character in the string shall take a value of "0" to "9" or "A" to "F" and shall represent 4 bits</w:t>
            </w:r>
            <w:r w:rsidRPr="00A952F9">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694CA24E" w14:textId="77777777" w:rsidR="00646849" w:rsidRPr="00A952F9" w:rsidRDefault="00646849" w:rsidP="00E8102D">
            <w:pPr>
              <w:pStyle w:val="TAL"/>
            </w:pPr>
          </w:p>
          <w:p w14:paraId="3BFB87D7" w14:textId="77777777" w:rsidR="00646849" w:rsidRPr="00A952F9" w:rsidRDefault="00646849" w:rsidP="00E8102D">
            <w:pPr>
              <w:pStyle w:val="TAL"/>
              <w:rPr>
                <w:lang w:eastAsia="zh-CN"/>
              </w:rPr>
            </w:pPr>
            <w:r w:rsidRPr="00A952F9">
              <w:t>Pattern: "^([A-Fa-f0-9]{4}|[A-Fa-f0-9]{6})$"</w:t>
            </w:r>
          </w:p>
        </w:tc>
        <w:tc>
          <w:tcPr>
            <w:tcW w:w="1897" w:type="dxa"/>
            <w:tcBorders>
              <w:top w:val="single" w:sz="4" w:space="0" w:color="auto"/>
              <w:left w:val="single" w:sz="4" w:space="0" w:color="auto"/>
              <w:bottom w:val="single" w:sz="4" w:space="0" w:color="auto"/>
              <w:right w:val="single" w:sz="4" w:space="0" w:color="auto"/>
            </w:tcBorders>
          </w:tcPr>
          <w:p w14:paraId="3B972676" w14:textId="77777777" w:rsidR="00646849" w:rsidRPr="00A952F9" w:rsidRDefault="00646849" w:rsidP="00E8102D">
            <w:pPr>
              <w:pStyle w:val="TAL"/>
            </w:pPr>
            <w:r w:rsidRPr="00A952F9">
              <w:t>type: String</w:t>
            </w:r>
          </w:p>
          <w:p w14:paraId="30AB512A" w14:textId="77777777" w:rsidR="00646849" w:rsidRPr="00A952F9" w:rsidRDefault="00646849" w:rsidP="00E8102D">
            <w:pPr>
              <w:pStyle w:val="TAL"/>
              <w:rPr>
                <w:lang w:eastAsia="zh-CN"/>
              </w:rPr>
            </w:pPr>
            <w:r w:rsidRPr="00A952F9">
              <w:t>multiplicity: 0..1</w:t>
            </w:r>
          </w:p>
          <w:p w14:paraId="375578FF" w14:textId="77777777" w:rsidR="00646849" w:rsidRPr="00A952F9" w:rsidRDefault="00646849" w:rsidP="00E8102D">
            <w:pPr>
              <w:pStyle w:val="TAL"/>
            </w:pPr>
            <w:proofErr w:type="spellStart"/>
            <w:r w:rsidRPr="00A952F9">
              <w:t>isOrdered</w:t>
            </w:r>
            <w:proofErr w:type="spellEnd"/>
            <w:r w:rsidRPr="00A952F9">
              <w:t>: N/A</w:t>
            </w:r>
          </w:p>
          <w:p w14:paraId="650FA613" w14:textId="77777777" w:rsidR="00646849" w:rsidRPr="00A952F9" w:rsidRDefault="00646849" w:rsidP="00E8102D">
            <w:pPr>
              <w:pStyle w:val="TAL"/>
            </w:pPr>
            <w:proofErr w:type="spellStart"/>
            <w:r w:rsidRPr="00A952F9">
              <w:t>isUnique</w:t>
            </w:r>
            <w:proofErr w:type="spellEnd"/>
            <w:r w:rsidRPr="00A952F9">
              <w:t>: N/A</w:t>
            </w:r>
          </w:p>
          <w:p w14:paraId="24632622" w14:textId="77777777" w:rsidR="00646849" w:rsidRPr="00A952F9" w:rsidRDefault="00646849" w:rsidP="00E8102D">
            <w:pPr>
              <w:pStyle w:val="TAL"/>
            </w:pPr>
            <w:proofErr w:type="spellStart"/>
            <w:r w:rsidRPr="00A952F9">
              <w:t>defaultValue</w:t>
            </w:r>
            <w:proofErr w:type="spellEnd"/>
            <w:r w:rsidRPr="00A952F9">
              <w:t>: None</w:t>
            </w:r>
          </w:p>
          <w:p w14:paraId="0ABAAA2A"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CAC44A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B047E"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nRTACend</w:t>
            </w:r>
            <w:proofErr w:type="spellEnd"/>
          </w:p>
        </w:tc>
        <w:tc>
          <w:tcPr>
            <w:tcW w:w="4395" w:type="dxa"/>
            <w:tcBorders>
              <w:top w:val="single" w:sz="4" w:space="0" w:color="auto"/>
              <w:left w:val="single" w:sz="4" w:space="0" w:color="auto"/>
              <w:bottom w:val="single" w:sz="4" w:space="0" w:color="auto"/>
              <w:right w:val="single" w:sz="4" w:space="0" w:color="auto"/>
            </w:tcBorders>
          </w:tcPr>
          <w:p w14:paraId="5CB828F1" w14:textId="77777777" w:rsidR="00646849" w:rsidRPr="00A952F9" w:rsidRDefault="00646849" w:rsidP="00E8102D">
            <w:pPr>
              <w:pStyle w:val="TAL"/>
            </w:pPr>
            <w:r w:rsidRPr="00A952F9">
              <w:t xml:space="preserve">Last value identifying the end of a TAC range, to be used when the range of TAC's can be represented as a </w:t>
            </w:r>
            <w:r w:rsidRPr="00A952F9">
              <w:rPr>
                <w:lang w:eastAsia="zh-CN"/>
              </w:rPr>
              <w:t xml:space="preserve">hexadecimal </w:t>
            </w:r>
            <w:r w:rsidRPr="00A952F9">
              <w:t xml:space="preserve">range (e.g. TAC ranges). </w:t>
            </w:r>
            <w:r w:rsidRPr="00A952F9">
              <w:rPr>
                <w:lang w:eastAsia="zh-CN"/>
              </w:rPr>
              <w:t>3-octet string identifying a tracking area code, each character in the string shall take a value of "0" to "9" or "A" to "F" and shall represent 4 bits</w:t>
            </w:r>
            <w:r w:rsidRPr="00A952F9">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20079738" w14:textId="77777777" w:rsidR="00646849" w:rsidRPr="00A952F9" w:rsidRDefault="00646849" w:rsidP="00E8102D">
            <w:pPr>
              <w:pStyle w:val="TAL"/>
            </w:pPr>
          </w:p>
          <w:p w14:paraId="5E4107DF" w14:textId="77777777" w:rsidR="00646849" w:rsidRPr="00A952F9" w:rsidRDefault="00646849" w:rsidP="00E8102D">
            <w:pPr>
              <w:pStyle w:val="TAL"/>
              <w:rPr>
                <w:lang w:eastAsia="zh-CN"/>
              </w:rPr>
            </w:pPr>
            <w:r w:rsidRPr="00A952F9">
              <w:t>Pattern: "^([A-Fa-f0-9]{4}|[A-Fa-f0-9]{6})$"</w:t>
            </w:r>
          </w:p>
        </w:tc>
        <w:tc>
          <w:tcPr>
            <w:tcW w:w="1897" w:type="dxa"/>
            <w:tcBorders>
              <w:top w:val="single" w:sz="4" w:space="0" w:color="auto"/>
              <w:left w:val="single" w:sz="4" w:space="0" w:color="auto"/>
              <w:bottom w:val="single" w:sz="4" w:space="0" w:color="auto"/>
              <w:right w:val="single" w:sz="4" w:space="0" w:color="auto"/>
            </w:tcBorders>
          </w:tcPr>
          <w:p w14:paraId="7FD7EF9E" w14:textId="77777777" w:rsidR="00646849" w:rsidRPr="00A952F9" w:rsidRDefault="00646849" w:rsidP="00E8102D">
            <w:pPr>
              <w:pStyle w:val="TAL"/>
            </w:pPr>
            <w:r w:rsidRPr="00A952F9">
              <w:t>type: String</w:t>
            </w:r>
          </w:p>
          <w:p w14:paraId="1A107909" w14:textId="77777777" w:rsidR="00646849" w:rsidRPr="00A952F9" w:rsidRDefault="00646849" w:rsidP="00E8102D">
            <w:pPr>
              <w:pStyle w:val="TAL"/>
              <w:rPr>
                <w:lang w:eastAsia="zh-CN"/>
              </w:rPr>
            </w:pPr>
            <w:r w:rsidRPr="00A952F9">
              <w:t>multiplicity: 0..1</w:t>
            </w:r>
          </w:p>
          <w:p w14:paraId="050012D5" w14:textId="77777777" w:rsidR="00646849" w:rsidRPr="00A952F9" w:rsidRDefault="00646849" w:rsidP="00E8102D">
            <w:pPr>
              <w:pStyle w:val="TAL"/>
            </w:pPr>
            <w:proofErr w:type="spellStart"/>
            <w:r w:rsidRPr="00A952F9">
              <w:t>isOrdered</w:t>
            </w:r>
            <w:proofErr w:type="spellEnd"/>
            <w:r w:rsidRPr="00A952F9">
              <w:t>: N/A</w:t>
            </w:r>
          </w:p>
          <w:p w14:paraId="6EDF3092" w14:textId="77777777" w:rsidR="00646849" w:rsidRPr="00A952F9" w:rsidRDefault="00646849" w:rsidP="00E8102D">
            <w:pPr>
              <w:pStyle w:val="TAL"/>
            </w:pPr>
            <w:proofErr w:type="spellStart"/>
            <w:r w:rsidRPr="00A952F9">
              <w:t>isUnique</w:t>
            </w:r>
            <w:proofErr w:type="spellEnd"/>
            <w:r w:rsidRPr="00A952F9">
              <w:t>: N/A</w:t>
            </w:r>
          </w:p>
          <w:p w14:paraId="03573DEA" w14:textId="77777777" w:rsidR="00646849" w:rsidRPr="00A952F9" w:rsidRDefault="00646849" w:rsidP="00E8102D">
            <w:pPr>
              <w:pStyle w:val="TAL"/>
            </w:pPr>
            <w:proofErr w:type="spellStart"/>
            <w:r w:rsidRPr="00A952F9">
              <w:t>defaultValue</w:t>
            </w:r>
            <w:proofErr w:type="spellEnd"/>
            <w:r w:rsidRPr="00A952F9">
              <w:t>: None</w:t>
            </w:r>
          </w:p>
          <w:p w14:paraId="44EEEAA3"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E9D043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1D764"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840D751" w14:textId="77777777" w:rsidR="00646849" w:rsidRPr="00A952F9" w:rsidRDefault="00646849" w:rsidP="00E8102D">
            <w:pPr>
              <w:pStyle w:val="TAL"/>
              <w:rPr>
                <w:lang w:eastAsia="zh-CN"/>
              </w:rPr>
            </w:pPr>
            <w:r w:rsidRPr="00A952F9">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A911CEA" w14:textId="77777777" w:rsidR="00646849" w:rsidRPr="00A952F9" w:rsidRDefault="00646849" w:rsidP="00E8102D">
            <w:pPr>
              <w:pStyle w:val="TAL"/>
            </w:pPr>
            <w:r w:rsidRPr="00A952F9">
              <w:t>type: String</w:t>
            </w:r>
          </w:p>
          <w:p w14:paraId="4C0EF25B" w14:textId="77777777" w:rsidR="00646849" w:rsidRPr="00A952F9" w:rsidRDefault="00646849" w:rsidP="00E8102D">
            <w:pPr>
              <w:pStyle w:val="TAL"/>
              <w:rPr>
                <w:lang w:eastAsia="zh-CN"/>
              </w:rPr>
            </w:pPr>
            <w:r w:rsidRPr="00A952F9">
              <w:t>multiplicity: 0..1</w:t>
            </w:r>
          </w:p>
          <w:p w14:paraId="7474737C" w14:textId="77777777" w:rsidR="00646849" w:rsidRPr="00A952F9" w:rsidRDefault="00646849" w:rsidP="00E8102D">
            <w:pPr>
              <w:pStyle w:val="TAL"/>
            </w:pPr>
            <w:proofErr w:type="spellStart"/>
            <w:r w:rsidRPr="00A952F9">
              <w:t>isOrdered</w:t>
            </w:r>
            <w:proofErr w:type="spellEnd"/>
            <w:r w:rsidRPr="00A952F9">
              <w:t>: N/A</w:t>
            </w:r>
          </w:p>
          <w:p w14:paraId="327F4180" w14:textId="77777777" w:rsidR="00646849" w:rsidRPr="00A952F9" w:rsidRDefault="00646849" w:rsidP="00E8102D">
            <w:pPr>
              <w:pStyle w:val="TAL"/>
            </w:pPr>
            <w:proofErr w:type="spellStart"/>
            <w:r w:rsidRPr="00A952F9">
              <w:t>isUnique</w:t>
            </w:r>
            <w:proofErr w:type="spellEnd"/>
            <w:r w:rsidRPr="00A952F9">
              <w:t>: N/A</w:t>
            </w:r>
          </w:p>
          <w:p w14:paraId="5700A33D" w14:textId="77777777" w:rsidR="00646849" w:rsidRPr="00A952F9" w:rsidRDefault="00646849" w:rsidP="00E8102D">
            <w:pPr>
              <w:pStyle w:val="TAL"/>
            </w:pPr>
            <w:proofErr w:type="spellStart"/>
            <w:r w:rsidRPr="00A952F9">
              <w:t>defaultValue</w:t>
            </w:r>
            <w:proofErr w:type="spellEnd"/>
            <w:r w:rsidRPr="00A952F9">
              <w:t>: None</w:t>
            </w:r>
          </w:p>
          <w:p w14:paraId="4E834FE6"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6B2009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8A8A0" w14:textId="77777777" w:rsidR="00646849" w:rsidRPr="00A952F9" w:rsidRDefault="00646849" w:rsidP="00E8102D">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supportedBMOList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F29BD65" w14:textId="77777777" w:rsidR="00646849" w:rsidRPr="00A952F9" w:rsidRDefault="00646849" w:rsidP="00E8102D">
            <w:pPr>
              <w:pStyle w:val="TAL"/>
              <w:rPr>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F53992A" w14:textId="77777777" w:rsidR="00646849" w:rsidRPr="00A952F9" w:rsidRDefault="00646849" w:rsidP="00E8102D">
            <w:pPr>
              <w:pStyle w:val="TAL"/>
              <w:rPr>
                <w:lang w:eastAsia="zh-CN"/>
              </w:rPr>
            </w:pPr>
            <w:r w:rsidRPr="00A952F9">
              <w:t xml:space="preserve">type: </w:t>
            </w:r>
            <w:r w:rsidRPr="00A952F9">
              <w:rPr>
                <w:lang w:eastAsia="zh-CN"/>
              </w:rPr>
              <w:t>String</w:t>
            </w:r>
          </w:p>
          <w:p w14:paraId="7527D96A" w14:textId="77777777" w:rsidR="00646849" w:rsidRPr="00A952F9" w:rsidRDefault="00646849" w:rsidP="00E8102D">
            <w:pPr>
              <w:pStyle w:val="TAL"/>
              <w:rPr>
                <w:lang w:eastAsia="zh-CN"/>
              </w:rPr>
            </w:pPr>
            <w:r w:rsidRPr="00A952F9">
              <w:t xml:space="preserve">multiplicity: </w:t>
            </w:r>
            <w:r w:rsidRPr="00A952F9">
              <w:rPr>
                <w:lang w:eastAsia="zh-CN"/>
              </w:rPr>
              <w:t>*</w:t>
            </w:r>
          </w:p>
          <w:p w14:paraId="14CCACC6" w14:textId="77777777" w:rsidR="00646849" w:rsidRPr="00A952F9" w:rsidRDefault="00646849" w:rsidP="00E8102D">
            <w:pPr>
              <w:pStyle w:val="TAL"/>
            </w:pPr>
            <w:proofErr w:type="spellStart"/>
            <w:r w:rsidRPr="00A952F9">
              <w:t>isOrdered</w:t>
            </w:r>
            <w:proofErr w:type="spellEnd"/>
            <w:r w:rsidRPr="00A952F9">
              <w:t>: False</w:t>
            </w:r>
          </w:p>
          <w:p w14:paraId="0B0CE5C0" w14:textId="77777777" w:rsidR="00646849" w:rsidRPr="00A952F9" w:rsidRDefault="00646849" w:rsidP="00E8102D">
            <w:pPr>
              <w:pStyle w:val="TAL"/>
            </w:pPr>
            <w:proofErr w:type="spellStart"/>
            <w:r w:rsidRPr="00A952F9">
              <w:t>isUnique</w:t>
            </w:r>
            <w:proofErr w:type="spellEnd"/>
            <w:r w:rsidRPr="00A952F9">
              <w:t>: True</w:t>
            </w:r>
          </w:p>
          <w:p w14:paraId="08D6A49C" w14:textId="77777777" w:rsidR="00646849" w:rsidRPr="00A952F9" w:rsidRDefault="00646849" w:rsidP="00E8102D">
            <w:pPr>
              <w:pStyle w:val="TAL"/>
            </w:pPr>
            <w:proofErr w:type="spellStart"/>
            <w:r w:rsidRPr="00A952F9">
              <w:t>defaultValue</w:t>
            </w:r>
            <w:proofErr w:type="spellEnd"/>
            <w:r w:rsidRPr="00A952F9">
              <w:t>: None</w:t>
            </w:r>
          </w:p>
          <w:p w14:paraId="2D75AE71"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7A1649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E5F87"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lang w:eastAsia="zh-CN"/>
              </w:rPr>
              <w:t>managedNFProfile</w:t>
            </w:r>
            <w:proofErr w:type="spellEnd"/>
          </w:p>
        </w:tc>
        <w:tc>
          <w:tcPr>
            <w:tcW w:w="4395" w:type="dxa"/>
            <w:tcBorders>
              <w:top w:val="single" w:sz="4" w:space="0" w:color="auto"/>
              <w:left w:val="single" w:sz="4" w:space="0" w:color="auto"/>
              <w:bottom w:val="single" w:sz="4" w:space="0" w:color="auto"/>
              <w:right w:val="single" w:sz="4" w:space="0" w:color="auto"/>
            </w:tcBorders>
          </w:tcPr>
          <w:p w14:paraId="19338561" w14:textId="77777777" w:rsidR="00646849" w:rsidRPr="00A952F9" w:rsidRDefault="00646849" w:rsidP="00E8102D">
            <w:pPr>
              <w:pStyle w:val="TAL"/>
            </w:pPr>
            <w:r w:rsidRPr="00A952F9">
              <w:t>This parameter defines profile for managed NF (See TS</w:t>
            </w:r>
            <w:r>
              <w:t> </w:t>
            </w:r>
            <w:r w:rsidRPr="00A952F9">
              <w:t>23.501</w:t>
            </w:r>
            <w:r>
              <w:t> </w:t>
            </w:r>
            <w:r w:rsidRPr="00A952F9">
              <w:t>[2]).</w:t>
            </w:r>
          </w:p>
          <w:p w14:paraId="68908AB7" w14:textId="77777777" w:rsidR="00646849" w:rsidRPr="00A952F9" w:rsidRDefault="00646849" w:rsidP="00E8102D">
            <w:pPr>
              <w:pStyle w:val="TAL"/>
            </w:pPr>
          </w:p>
          <w:p w14:paraId="0C267C54" w14:textId="77777777" w:rsidR="00646849" w:rsidRPr="00A952F9" w:rsidRDefault="00646849" w:rsidP="00E8102D">
            <w:pPr>
              <w:pStyle w:val="TAL"/>
            </w:pPr>
            <w:proofErr w:type="spellStart"/>
            <w:r w:rsidRPr="00A952F9">
              <w:rPr>
                <w:szCs w:val="18"/>
                <w:lang w:eastAsia="zh-CN"/>
              </w:rPr>
              <w:t>allowedValues</w:t>
            </w:r>
            <w:proofErr w:type="spellEnd"/>
            <w:r w:rsidRPr="00A952F9">
              <w:rPr>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B7C60EE" w14:textId="77777777" w:rsidR="00646849" w:rsidRPr="00A952F9" w:rsidRDefault="00646849" w:rsidP="00E8102D">
            <w:pPr>
              <w:pStyle w:val="TAL"/>
            </w:pPr>
            <w:r w:rsidRPr="00A952F9">
              <w:t xml:space="preserve">type: </w:t>
            </w:r>
            <w:proofErr w:type="spellStart"/>
            <w:r w:rsidRPr="00A952F9">
              <w:t>ManagedNFProfile</w:t>
            </w:r>
            <w:proofErr w:type="spellEnd"/>
          </w:p>
          <w:p w14:paraId="2D9F7011" w14:textId="77777777" w:rsidR="00646849" w:rsidRPr="00A952F9" w:rsidRDefault="00646849" w:rsidP="00E8102D">
            <w:pPr>
              <w:pStyle w:val="TAL"/>
              <w:rPr>
                <w:lang w:eastAsia="zh-CN"/>
              </w:rPr>
            </w:pPr>
            <w:r w:rsidRPr="00A952F9">
              <w:t xml:space="preserve">multiplicity: </w:t>
            </w:r>
            <w:r w:rsidRPr="00A952F9">
              <w:rPr>
                <w:lang w:eastAsia="zh-CN"/>
              </w:rPr>
              <w:t>1</w:t>
            </w:r>
          </w:p>
          <w:p w14:paraId="589AFB57" w14:textId="77777777" w:rsidR="00646849" w:rsidRPr="00A952F9" w:rsidRDefault="00646849" w:rsidP="00E8102D">
            <w:pPr>
              <w:pStyle w:val="TAL"/>
            </w:pPr>
            <w:proofErr w:type="spellStart"/>
            <w:r w:rsidRPr="00A952F9">
              <w:t>isOrdered</w:t>
            </w:r>
            <w:proofErr w:type="spellEnd"/>
            <w:r w:rsidRPr="00A952F9">
              <w:t>: N/A</w:t>
            </w:r>
          </w:p>
          <w:p w14:paraId="4CA9172A" w14:textId="77777777" w:rsidR="00646849" w:rsidRPr="00A952F9" w:rsidRDefault="00646849" w:rsidP="00E8102D">
            <w:pPr>
              <w:pStyle w:val="TAL"/>
            </w:pPr>
            <w:proofErr w:type="spellStart"/>
            <w:r w:rsidRPr="00A952F9">
              <w:t>isUnique</w:t>
            </w:r>
            <w:proofErr w:type="spellEnd"/>
            <w:r w:rsidRPr="00A952F9">
              <w:t>: N/A</w:t>
            </w:r>
          </w:p>
          <w:p w14:paraId="0DEA88F1" w14:textId="77777777" w:rsidR="00646849" w:rsidRPr="00A952F9" w:rsidRDefault="00646849" w:rsidP="00E8102D">
            <w:pPr>
              <w:pStyle w:val="TAL"/>
            </w:pPr>
            <w:proofErr w:type="spellStart"/>
            <w:r w:rsidRPr="00A952F9">
              <w:t>defaultValue</w:t>
            </w:r>
            <w:proofErr w:type="spellEnd"/>
            <w:r w:rsidRPr="00A952F9">
              <w:t>: None</w:t>
            </w:r>
          </w:p>
          <w:p w14:paraId="7994417D" w14:textId="77777777" w:rsidR="00646849" w:rsidRPr="00A952F9" w:rsidRDefault="00646849" w:rsidP="00E8102D">
            <w:pPr>
              <w:pStyle w:val="TAL"/>
              <w:rPr>
                <w:rFonts w:cs="Arial"/>
                <w:szCs w:val="18"/>
              </w:rPr>
            </w:pPr>
            <w:proofErr w:type="spellStart"/>
            <w:r w:rsidRPr="00A952F9">
              <w:t>isNullable</w:t>
            </w:r>
            <w:proofErr w:type="spellEnd"/>
            <w:r w:rsidRPr="00A952F9">
              <w:t>: False</w:t>
            </w:r>
          </w:p>
        </w:tc>
      </w:tr>
      <w:tr w:rsidR="00646849" w:rsidRPr="00A952F9" w14:paraId="273BF62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D3C18"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szCs w:val="18"/>
              </w:rPr>
              <w:t>nfInstanceID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4C171785" w14:textId="77777777" w:rsidR="00646849" w:rsidRPr="00A952F9" w:rsidRDefault="00646849" w:rsidP="00E8102D">
            <w:pPr>
              <w:pStyle w:val="TAL"/>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w:t>
            </w:r>
            <w:r>
              <w:rPr>
                <w:rFonts w:cs="Arial"/>
                <w:szCs w:val="18"/>
                <w:lang w:eastAsia="zh-CN"/>
              </w:rPr>
              <w:t> </w:t>
            </w:r>
            <w:r w:rsidRPr="00A952F9">
              <w:rPr>
                <w:rFonts w:cs="Arial"/>
                <w:szCs w:val="18"/>
                <w:lang w:eastAsia="zh-CN"/>
              </w:rPr>
              <w:t>[</w:t>
            </w:r>
            <w:r w:rsidRPr="00A952F9">
              <w:rPr>
                <w:rFonts w:cs="Arial"/>
                <w:szCs w:val="18"/>
                <w:lang w:eastAsia="ko-KR"/>
              </w:rPr>
              <w:t>114</w:t>
            </w:r>
            <w:r w:rsidRPr="00A952F9">
              <w:rPr>
                <w:rFonts w:cs="Arial"/>
                <w:szCs w:val="18"/>
                <w:lang w:eastAsia="zh-CN"/>
              </w:rPr>
              <w:t>]</w:t>
            </w:r>
          </w:p>
          <w:p w14:paraId="2CEE2900" w14:textId="77777777" w:rsidR="00646849" w:rsidRPr="00A952F9" w:rsidRDefault="00646849" w:rsidP="00E8102D">
            <w:pPr>
              <w:pStyle w:val="TAL"/>
              <w:rPr>
                <w:rFonts w:cs="Arial"/>
                <w:szCs w:val="18"/>
                <w:lang w:eastAsia="zh-CN"/>
              </w:rPr>
            </w:pPr>
          </w:p>
          <w:p w14:paraId="47A7BD1E" w14:textId="77777777" w:rsidR="00646849" w:rsidRPr="00A952F9" w:rsidRDefault="00646849" w:rsidP="00E8102D">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p w14:paraId="090EF2C1"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1D839B33" w14:textId="77777777" w:rsidR="00646849" w:rsidRPr="00A952F9" w:rsidRDefault="00646849" w:rsidP="00E8102D">
            <w:pPr>
              <w:pStyle w:val="TAL"/>
              <w:rPr>
                <w:rFonts w:cs="Arial"/>
                <w:szCs w:val="18"/>
              </w:rPr>
            </w:pPr>
            <w:r w:rsidRPr="00A952F9">
              <w:rPr>
                <w:rFonts w:cs="Arial"/>
                <w:szCs w:val="18"/>
              </w:rPr>
              <w:t>type: String</w:t>
            </w:r>
          </w:p>
          <w:p w14:paraId="5CE5B922" w14:textId="77777777" w:rsidR="00646849" w:rsidRPr="00A952F9" w:rsidRDefault="00646849" w:rsidP="00E8102D">
            <w:pPr>
              <w:pStyle w:val="TAL"/>
              <w:rPr>
                <w:rFonts w:cs="Arial"/>
                <w:szCs w:val="18"/>
              </w:rPr>
            </w:pPr>
            <w:r w:rsidRPr="00A952F9">
              <w:rPr>
                <w:rFonts w:cs="Arial"/>
                <w:szCs w:val="18"/>
              </w:rPr>
              <w:t>multiplicity: 1</w:t>
            </w:r>
          </w:p>
          <w:p w14:paraId="73FC43BC" w14:textId="77777777" w:rsidR="00646849" w:rsidRPr="00A952F9" w:rsidRDefault="00646849" w:rsidP="00E8102D">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2FBF8333" w14:textId="77777777" w:rsidR="00646849" w:rsidRPr="00A952F9" w:rsidRDefault="00646849" w:rsidP="00E8102D">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11917C3" w14:textId="77777777" w:rsidR="00646849" w:rsidRPr="00A952F9" w:rsidRDefault="00646849" w:rsidP="00E8102D">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AB184AF" w14:textId="77777777" w:rsidR="00646849" w:rsidRPr="00A952F9" w:rsidRDefault="00646849" w:rsidP="00E8102D">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ACD74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01CED"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lastRenderedPageBreak/>
              <w:t>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7C427E3F" w14:textId="77777777" w:rsidR="00646849" w:rsidRPr="00A952F9" w:rsidRDefault="00646849" w:rsidP="00E8102D">
            <w:pPr>
              <w:pStyle w:val="TAL"/>
              <w:rPr>
                <w:rFonts w:cs="Arial"/>
                <w:szCs w:val="18"/>
                <w:lang w:eastAsia="zh-CN"/>
              </w:rPr>
            </w:pPr>
            <w:r w:rsidRPr="00A952F9">
              <w:rPr>
                <w:rFonts w:cs="Arial"/>
                <w:szCs w:val="18"/>
                <w:lang w:eastAsia="zh-CN"/>
              </w:rPr>
              <w:t>This parameter defines type of Network Function</w:t>
            </w:r>
          </w:p>
          <w:p w14:paraId="1DF22209" w14:textId="77777777" w:rsidR="00646849" w:rsidRPr="00A952F9" w:rsidRDefault="00646849" w:rsidP="00E8102D">
            <w:pPr>
              <w:pStyle w:val="TAL"/>
              <w:rPr>
                <w:rFonts w:cs="Arial"/>
                <w:szCs w:val="18"/>
                <w:lang w:eastAsia="zh-CN"/>
              </w:rPr>
            </w:pPr>
          </w:p>
          <w:p w14:paraId="6D108384" w14:textId="77777777" w:rsidR="00646849" w:rsidRPr="00A952F9" w:rsidRDefault="00646849" w:rsidP="00E8102D">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See TS</w:t>
            </w:r>
            <w:r>
              <w:rPr>
                <w:rFonts w:cs="Arial"/>
                <w:szCs w:val="18"/>
                <w:lang w:eastAsia="zh-CN"/>
              </w:rPr>
              <w:t> </w:t>
            </w:r>
            <w:r w:rsidRPr="00A952F9">
              <w:rPr>
                <w:rFonts w:cs="Arial"/>
                <w:szCs w:val="18"/>
                <w:lang w:eastAsia="zh-CN"/>
              </w:rPr>
              <w:t>23.501</w:t>
            </w:r>
            <w:r>
              <w:rPr>
                <w:rFonts w:cs="Arial"/>
                <w:szCs w:val="18"/>
                <w:lang w:eastAsia="zh-CN"/>
              </w:rPr>
              <w:t> </w:t>
            </w:r>
            <w:r w:rsidRPr="00A952F9">
              <w:rPr>
                <w:rFonts w:cs="Arial"/>
                <w:szCs w:val="18"/>
                <w:lang w:eastAsia="zh-CN"/>
              </w:rPr>
              <w:t>[2] for NF types</w:t>
            </w:r>
          </w:p>
        </w:tc>
        <w:tc>
          <w:tcPr>
            <w:tcW w:w="1897" w:type="dxa"/>
            <w:tcBorders>
              <w:top w:val="single" w:sz="4" w:space="0" w:color="auto"/>
              <w:left w:val="single" w:sz="4" w:space="0" w:color="auto"/>
              <w:bottom w:val="single" w:sz="4" w:space="0" w:color="auto"/>
              <w:right w:val="single" w:sz="4" w:space="0" w:color="auto"/>
            </w:tcBorders>
          </w:tcPr>
          <w:p w14:paraId="2D924D66" w14:textId="77777777" w:rsidR="00646849" w:rsidRPr="00A952F9" w:rsidRDefault="00646849" w:rsidP="00E8102D">
            <w:pPr>
              <w:pStyle w:val="TAL"/>
            </w:pPr>
            <w:r w:rsidRPr="00A952F9">
              <w:t>type: ENUM</w:t>
            </w:r>
          </w:p>
          <w:p w14:paraId="60B01200" w14:textId="77777777" w:rsidR="00646849" w:rsidRPr="00A952F9" w:rsidRDefault="00646849" w:rsidP="00E8102D">
            <w:pPr>
              <w:pStyle w:val="TAL"/>
              <w:rPr>
                <w:lang w:eastAsia="zh-CN"/>
              </w:rPr>
            </w:pPr>
            <w:r w:rsidRPr="00A952F9">
              <w:t xml:space="preserve">multiplicity: </w:t>
            </w:r>
            <w:r w:rsidRPr="00A952F9">
              <w:rPr>
                <w:lang w:eastAsia="zh-CN"/>
              </w:rPr>
              <w:t>1</w:t>
            </w:r>
          </w:p>
          <w:p w14:paraId="5DAF82EF" w14:textId="77777777" w:rsidR="00646849" w:rsidRPr="00A952F9" w:rsidRDefault="00646849" w:rsidP="00E8102D">
            <w:pPr>
              <w:pStyle w:val="TAL"/>
            </w:pPr>
            <w:proofErr w:type="spellStart"/>
            <w:r w:rsidRPr="00A952F9">
              <w:t>isOrdered</w:t>
            </w:r>
            <w:proofErr w:type="spellEnd"/>
            <w:r w:rsidRPr="00A952F9">
              <w:t>: N/A</w:t>
            </w:r>
          </w:p>
          <w:p w14:paraId="313EEB1C" w14:textId="77777777" w:rsidR="00646849" w:rsidRPr="00A952F9" w:rsidRDefault="00646849" w:rsidP="00E8102D">
            <w:pPr>
              <w:pStyle w:val="TAL"/>
            </w:pPr>
            <w:proofErr w:type="spellStart"/>
            <w:r w:rsidRPr="00A952F9">
              <w:t>isUnique</w:t>
            </w:r>
            <w:proofErr w:type="spellEnd"/>
            <w:r w:rsidRPr="00A952F9">
              <w:t>: N/A</w:t>
            </w:r>
          </w:p>
          <w:p w14:paraId="55CE544E" w14:textId="77777777" w:rsidR="00646849" w:rsidRPr="00A952F9" w:rsidRDefault="00646849" w:rsidP="00E8102D">
            <w:pPr>
              <w:pStyle w:val="TAL"/>
            </w:pPr>
            <w:proofErr w:type="spellStart"/>
            <w:r w:rsidRPr="00A952F9">
              <w:t>defaultValue</w:t>
            </w:r>
            <w:proofErr w:type="spellEnd"/>
            <w:r w:rsidRPr="00A952F9">
              <w:t>: None</w:t>
            </w:r>
          </w:p>
          <w:p w14:paraId="67852AF2" w14:textId="77777777" w:rsidR="00646849" w:rsidRPr="00A952F9" w:rsidRDefault="00646849" w:rsidP="00E8102D">
            <w:pPr>
              <w:pStyle w:val="TAL"/>
              <w:rPr>
                <w:rFonts w:cs="Arial"/>
                <w:szCs w:val="18"/>
              </w:rPr>
            </w:pPr>
            <w:proofErr w:type="spellStart"/>
            <w:r w:rsidRPr="00A952F9">
              <w:t>isNullable</w:t>
            </w:r>
            <w:proofErr w:type="spellEnd"/>
            <w:r w:rsidRPr="00A952F9">
              <w:t>: False</w:t>
            </w:r>
          </w:p>
        </w:tc>
      </w:tr>
      <w:tr w:rsidR="00646849" w:rsidRPr="00A952F9" w14:paraId="2B7D40F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5BD39"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heartBeatTimer</w:t>
            </w:r>
            <w:proofErr w:type="spellEnd"/>
          </w:p>
        </w:tc>
        <w:tc>
          <w:tcPr>
            <w:tcW w:w="4395" w:type="dxa"/>
            <w:tcBorders>
              <w:top w:val="single" w:sz="4" w:space="0" w:color="auto"/>
              <w:left w:val="single" w:sz="4" w:space="0" w:color="auto"/>
              <w:bottom w:val="single" w:sz="4" w:space="0" w:color="auto"/>
              <w:right w:val="single" w:sz="4" w:space="0" w:color="auto"/>
            </w:tcBorders>
          </w:tcPr>
          <w:p w14:paraId="0C68F86B" w14:textId="77777777" w:rsidR="00646849" w:rsidRPr="00A952F9" w:rsidRDefault="00646849" w:rsidP="00E8102D">
            <w:pPr>
              <w:pStyle w:val="TAL"/>
              <w:rPr>
                <w:lang w:eastAsia="zh-CN"/>
              </w:rPr>
            </w:pPr>
            <w:r w:rsidRPr="00A952F9">
              <w:rPr>
                <w:lang w:eastAsia="zh-CN"/>
              </w:rPr>
              <w:t xml:space="preserve">Time between two </w:t>
            </w:r>
            <w:r w:rsidRPr="00A952F9">
              <w:t>consecutive heart-beat messages from an NF Instance to the NRF</w:t>
            </w:r>
            <w:r w:rsidRPr="00A952F9">
              <w:rPr>
                <w:lang w:eastAsia="zh-CN"/>
              </w:rPr>
              <w:t xml:space="preserve"> defined in seconds.</w:t>
            </w:r>
          </w:p>
          <w:p w14:paraId="320EEA01"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33E6A2" w14:textId="77777777" w:rsidR="00646849" w:rsidRPr="00A952F9" w:rsidRDefault="00646849" w:rsidP="00E8102D">
            <w:pPr>
              <w:pStyle w:val="TAL"/>
            </w:pPr>
            <w:r w:rsidRPr="00A952F9">
              <w:t>type: Integer</w:t>
            </w:r>
          </w:p>
          <w:p w14:paraId="3F238628" w14:textId="77777777" w:rsidR="00646849" w:rsidRPr="00A952F9" w:rsidRDefault="00646849" w:rsidP="00E8102D">
            <w:pPr>
              <w:pStyle w:val="TAL"/>
              <w:rPr>
                <w:lang w:eastAsia="zh-CN"/>
              </w:rPr>
            </w:pPr>
            <w:r w:rsidRPr="00A952F9">
              <w:t xml:space="preserve">multiplicity: </w:t>
            </w:r>
            <w:r w:rsidRPr="00A952F9">
              <w:rPr>
                <w:lang w:eastAsia="zh-CN"/>
              </w:rPr>
              <w:t>1</w:t>
            </w:r>
          </w:p>
          <w:p w14:paraId="50DE73F0" w14:textId="77777777" w:rsidR="00646849" w:rsidRPr="00A952F9" w:rsidRDefault="00646849" w:rsidP="00E8102D">
            <w:pPr>
              <w:pStyle w:val="TAL"/>
            </w:pPr>
            <w:proofErr w:type="spellStart"/>
            <w:r w:rsidRPr="00A952F9">
              <w:t>isOrdered</w:t>
            </w:r>
            <w:proofErr w:type="spellEnd"/>
            <w:r w:rsidRPr="00A952F9">
              <w:t>: N/A</w:t>
            </w:r>
          </w:p>
          <w:p w14:paraId="0112A777" w14:textId="77777777" w:rsidR="00646849" w:rsidRPr="00A952F9" w:rsidRDefault="00646849" w:rsidP="00E8102D">
            <w:pPr>
              <w:pStyle w:val="TAL"/>
            </w:pPr>
            <w:proofErr w:type="spellStart"/>
            <w:r w:rsidRPr="00A952F9">
              <w:t>isUnique</w:t>
            </w:r>
            <w:proofErr w:type="spellEnd"/>
            <w:r w:rsidRPr="00A952F9">
              <w:t>: N/A</w:t>
            </w:r>
          </w:p>
          <w:p w14:paraId="43AF3B93" w14:textId="77777777" w:rsidR="00646849" w:rsidRPr="00A952F9" w:rsidRDefault="00646849" w:rsidP="00E8102D">
            <w:pPr>
              <w:pStyle w:val="TAL"/>
            </w:pPr>
            <w:proofErr w:type="spellStart"/>
            <w:r w:rsidRPr="00A952F9">
              <w:t>defaultValue</w:t>
            </w:r>
            <w:proofErr w:type="spellEnd"/>
            <w:r w:rsidRPr="00A952F9">
              <w:t>: 0</w:t>
            </w:r>
          </w:p>
          <w:p w14:paraId="348D4AD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87AF2B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3257A3"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fqdn</w:t>
            </w:r>
            <w:proofErr w:type="spellEnd"/>
          </w:p>
        </w:tc>
        <w:tc>
          <w:tcPr>
            <w:tcW w:w="4395" w:type="dxa"/>
            <w:tcBorders>
              <w:top w:val="single" w:sz="4" w:space="0" w:color="auto"/>
              <w:left w:val="single" w:sz="4" w:space="0" w:color="auto"/>
              <w:bottom w:val="single" w:sz="4" w:space="0" w:color="auto"/>
              <w:right w:val="single" w:sz="4" w:space="0" w:color="auto"/>
            </w:tcBorders>
          </w:tcPr>
          <w:p w14:paraId="4958F77C" w14:textId="77777777" w:rsidR="00646849" w:rsidRPr="00A952F9" w:rsidRDefault="00646849" w:rsidP="00E8102D">
            <w:pPr>
              <w:pStyle w:val="TAL"/>
              <w:rPr>
                <w:lang w:eastAsia="zh-CN"/>
              </w:rPr>
            </w:pPr>
            <w:r w:rsidRPr="00A952F9">
              <w:rPr>
                <w:lang w:eastAsia="zh-CN"/>
              </w:rPr>
              <w:t>This parameter defines FQDN of the Network Function (See TS</w:t>
            </w:r>
            <w:r>
              <w:rPr>
                <w:lang w:eastAsia="zh-CN"/>
              </w:rPr>
              <w:t> </w:t>
            </w:r>
            <w:r w:rsidRPr="00A952F9">
              <w:rPr>
                <w:lang w:eastAsia="zh-CN"/>
              </w:rPr>
              <w:t>23.003</w:t>
            </w:r>
            <w:r>
              <w:rPr>
                <w:lang w:eastAsia="zh-CN"/>
              </w:rPr>
              <w:t> </w:t>
            </w:r>
            <w:r w:rsidRPr="00A952F9">
              <w:rPr>
                <w:lang w:eastAsia="zh-CN"/>
              </w:rPr>
              <w:t>[13])</w:t>
            </w:r>
          </w:p>
          <w:p w14:paraId="751B1FD8" w14:textId="77777777" w:rsidR="00646849" w:rsidRPr="00A952F9" w:rsidRDefault="00646849" w:rsidP="00E8102D">
            <w:pPr>
              <w:pStyle w:val="TAL"/>
              <w:rPr>
                <w:lang w:eastAsia="zh-CN"/>
              </w:rPr>
            </w:pPr>
          </w:p>
          <w:p w14:paraId="2CA18C78"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p w14:paraId="4C9699C1"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9569DD" w14:textId="77777777" w:rsidR="00646849" w:rsidRPr="00A952F9" w:rsidRDefault="00646849" w:rsidP="00E8102D">
            <w:pPr>
              <w:pStyle w:val="TAL"/>
            </w:pPr>
            <w:r w:rsidRPr="00A952F9">
              <w:t>type: String</w:t>
            </w:r>
          </w:p>
          <w:p w14:paraId="270B1A94" w14:textId="77777777" w:rsidR="00646849" w:rsidRPr="00A952F9" w:rsidRDefault="00646849" w:rsidP="00E8102D">
            <w:pPr>
              <w:pStyle w:val="TAL"/>
            </w:pPr>
            <w:r w:rsidRPr="00A952F9">
              <w:t>multiplicity: 0..1</w:t>
            </w:r>
          </w:p>
          <w:p w14:paraId="70076AB1" w14:textId="77777777" w:rsidR="00646849" w:rsidRPr="00A952F9" w:rsidRDefault="00646849" w:rsidP="00E8102D">
            <w:pPr>
              <w:pStyle w:val="TAL"/>
            </w:pPr>
            <w:proofErr w:type="spellStart"/>
            <w:r w:rsidRPr="00A952F9">
              <w:t>isOrdered</w:t>
            </w:r>
            <w:proofErr w:type="spellEnd"/>
            <w:r w:rsidRPr="00A952F9">
              <w:t>: N/A</w:t>
            </w:r>
          </w:p>
          <w:p w14:paraId="6794FAB7" w14:textId="77777777" w:rsidR="00646849" w:rsidRPr="00A952F9" w:rsidRDefault="00646849" w:rsidP="00E8102D">
            <w:pPr>
              <w:pStyle w:val="TAL"/>
            </w:pPr>
            <w:proofErr w:type="spellStart"/>
            <w:r w:rsidRPr="00A952F9">
              <w:t>isUnique</w:t>
            </w:r>
            <w:proofErr w:type="spellEnd"/>
            <w:r w:rsidRPr="00A952F9">
              <w:t>: N/A</w:t>
            </w:r>
          </w:p>
          <w:p w14:paraId="59632668" w14:textId="77777777" w:rsidR="00646849" w:rsidRPr="00A952F9" w:rsidRDefault="00646849" w:rsidP="00E8102D">
            <w:pPr>
              <w:pStyle w:val="TAL"/>
            </w:pPr>
            <w:proofErr w:type="spellStart"/>
            <w:r w:rsidRPr="00A952F9">
              <w:t>defaultValue</w:t>
            </w:r>
            <w:proofErr w:type="spellEnd"/>
            <w:r w:rsidRPr="00A952F9">
              <w:t>: None</w:t>
            </w:r>
          </w:p>
          <w:p w14:paraId="4BC53B26"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CB3DC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AB52"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authzInfo</w:t>
            </w:r>
            <w:proofErr w:type="spellEnd"/>
          </w:p>
        </w:tc>
        <w:tc>
          <w:tcPr>
            <w:tcW w:w="4395" w:type="dxa"/>
            <w:tcBorders>
              <w:top w:val="single" w:sz="4" w:space="0" w:color="auto"/>
              <w:left w:val="single" w:sz="4" w:space="0" w:color="auto"/>
              <w:bottom w:val="single" w:sz="4" w:space="0" w:color="auto"/>
              <w:right w:val="single" w:sz="4" w:space="0" w:color="auto"/>
            </w:tcBorders>
          </w:tcPr>
          <w:p w14:paraId="3A625104" w14:textId="77777777" w:rsidR="00646849" w:rsidRPr="00A952F9" w:rsidRDefault="00646849" w:rsidP="00E8102D">
            <w:pPr>
              <w:pStyle w:val="TAL"/>
              <w:rPr>
                <w:lang w:eastAsia="zh-CN"/>
              </w:rPr>
            </w:pPr>
            <w:r w:rsidRPr="00A952F9">
              <w:rPr>
                <w:lang w:eastAsia="zh-CN"/>
              </w:rPr>
              <w:t>This parameter defines NF Specific Service authorization information. It shall include the NF type (s) and NF realms/origins allowed to consume NF Service(s) of NF Service Producer (See TS</w:t>
            </w:r>
            <w:r>
              <w:rPr>
                <w:lang w:eastAsia="zh-CN"/>
              </w:rPr>
              <w:t> </w:t>
            </w:r>
            <w:r w:rsidRPr="00A952F9">
              <w:rPr>
                <w:lang w:eastAsia="zh-CN"/>
              </w:rPr>
              <w:t>23.501</w:t>
            </w:r>
            <w:r>
              <w:rPr>
                <w:lang w:eastAsia="zh-CN"/>
              </w:rPr>
              <w:t> </w:t>
            </w:r>
            <w:r w:rsidRPr="00A952F9">
              <w:rPr>
                <w:lang w:eastAsia="zh-CN"/>
              </w:rPr>
              <w:t>[2]).</w:t>
            </w:r>
          </w:p>
          <w:p w14:paraId="68CAD354"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81A254B" w14:textId="77777777" w:rsidR="00646849" w:rsidRPr="00A952F9" w:rsidRDefault="00646849" w:rsidP="00E8102D">
            <w:pPr>
              <w:pStyle w:val="TAL"/>
            </w:pPr>
            <w:r w:rsidRPr="00A952F9">
              <w:t>type: String</w:t>
            </w:r>
          </w:p>
          <w:p w14:paraId="2E1577AD" w14:textId="77777777" w:rsidR="00646849" w:rsidRPr="00A952F9" w:rsidRDefault="00646849" w:rsidP="00E8102D">
            <w:pPr>
              <w:pStyle w:val="TAL"/>
            </w:pPr>
            <w:r w:rsidRPr="00A952F9">
              <w:t>multiplicity: 0..1</w:t>
            </w:r>
          </w:p>
          <w:p w14:paraId="089D01FD" w14:textId="77777777" w:rsidR="00646849" w:rsidRPr="00A952F9" w:rsidRDefault="00646849" w:rsidP="00E8102D">
            <w:pPr>
              <w:pStyle w:val="TAL"/>
            </w:pPr>
            <w:proofErr w:type="spellStart"/>
            <w:r w:rsidRPr="00A952F9">
              <w:t>isOrdered</w:t>
            </w:r>
            <w:proofErr w:type="spellEnd"/>
            <w:r w:rsidRPr="00A952F9">
              <w:t>: N/A</w:t>
            </w:r>
          </w:p>
          <w:p w14:paraId="0A620E18" w14:textId="77777777" w:rsidR="00646849" w:rsidRPr="00A952F9" w:rsidRDefault="00646849" w:rsidP="00E8102D">
            <w:pPr>
              <w:pStyle w:val="TAL"/>
            </w:pPr>
            <w:proofErr w:type="spellStart"/>
            <w:r w:rsidRPr="00A952F9">
              <w:t>isUnique</w:t>
            </w:r>
            <w:proofErr w:type="spellEnd"/>
            <w:r w:rsidRPr="00A952F9">
              <w:t>: N/A</w:t>
            </w:r>
          </w:p>
          <w:p w14:paraId="6EC3779F" w14:textId="77777777" w:rsidR="00646849" w:rsidRPr="00A952F9" w:rsidRDefault="00646849" w:rsidP="00E8102D">
            <w:pPr>
              <w:pStyle w:val="TAL"/>
            </w:pPr>
            <w:proofErr w:type="spellStart"/>
            <w:r w:rsidRPr="00A952F9">
              <w:t>defaultValue</w:t>
            </w:r>
            <w:proofErr w:type="spellEnd"/>
            <w:r w:rsidRPr="00A952F9">
              <w:t>: None</w:t>
            </w:r>
          </w:p>
          <w:p w14:paraId="5BD104D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17F0BD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CD092"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allowedPLMNs</w:t>
            </w:r>
            <w:proofErr w:type="spellEnd"/>
          </w:p>
        </w:tc>
        <w:tc>
          <w:tcPr>
            <w:tcW w:w="4395" w:type="dxa"/>
            <w:tcBorders>
              <w:top w:val="single" w:sz="4" w:space="0" w:color="auto"/>
              <w:left w:val="single" w:sz="4" w:space="0" w:color="auto"/>
              <w:bottom w:val="single" w:sz="4" w:space="0" w:color="auto"/>
              <w:right w:val="single" w:sz="4" w:space="0" w:color="auto"/>
            </w:tcBorders>
          </w:tcPr>
          <w:p w14:paraId="214A3334" w14:textId="77777777" w:rsidR="00646849" w:rsidRPr="00A952F9" w:rsidRDefault="00646849" w:rsidP="00E8102D">
            <w:pPr>
              <w:pStyle w:val="TAL"/>
            </w:pPr>
            <w:r w:rsidRPr="00A952F9">
              <w:t>PLMNs allowed to access the NF instance.</w:t>
            </w:r>
          </w:p>
          <w:p w14:paraId="369B1447" w14:textId="77777777" w:rsidR="00646849" w:rsidRPr="00A952F9" w:rsidRDefault="00646849" w:rsidP="00E8102D">
            <w:pPr>
              <w:pStyle w:val="TAL"/>
              <w:rPr>
                <w:lang w:eastAsia="zh-CN"/>
              </w:rPr>
            </w:pPr>
            <w:r w:rsidRPr="00A952F9">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7665BF15" w14:textId="77777777" w:rsidR="00646849" w:rsidRPr="00A952F9" w:rsidRDefault="00646849" w:rsidP="00E8102D">
            <w:pPr>
              <w:pStyle w:val="TAL"/>
            </w:pPr>
            <w:r w:rsidRPr="00A952F9">
              <w:t xml:space="preserve">type: </w:t>
            </w:r>
            <w:proofErr w:type="spellStart"/>
            <w:r w:rsidRPr="00A952F9">
              <w:t>PLMNId</w:t>
            </w:r>
            <w:proofErr w:type="spellEnd"/>
          </w:p>
          <w:p w14:paraId="386079EC" w14:textId="77777777" w:rsidR="00646849" w:rsidRPr="00A952F9" w:rsidRDefault="00646849" w:rsidP="00E8102D">
            <w:pPr>
              <w:pStyle w:val="TAL"/>
            </w:pPr>
            <w:r w:rsidRPr="00A952F9">
              <w:t>multiplicity: *</w:t>
            </w:r>
          </w:p>
          <w:p w14:paraId="68321EC9" w14:textId="77777777" w:rsidR="00646849" w:rsidRPr="00A952F9" w:rsidRDefault="00646849" w:rsidP="00E8102D">
            <w:pPr>
              <w:pStyle w:val="TAL"/>
            </w:pPr>
            <w:proofErr w:type="spellStart"/>
            <w:r w:rsidRPr="00A952F9">
              <w:t>isOrdered</w:t>
            </w:r>
            <w:proofErr w:type="spellEnd"/>
            <w:r w:rsidRPr="00A952F9">
              <w:t>: False</w:t>
            </w:r>
          </w:p>
          <w:p w14:paraId="65D3ECDE" w14:textId="77777777" w:rsidR="00646849" w:rsidRPr="00A952F9" w:rsidRDefault="00646849" w:rsidP="00E8102D">
            <w:pPr>
              <w:pStyle w:val="TAL"/>
            </w:pPr>
            <w:proofErr w:type="spellStart"/>
            <w:r w:rsidRPr="00A952F9">
              <w:t>isUnique</w:t>
            </w:r>
            <w:proofErr w:type="spellEnd"/>
            <w:r w:rsidRPr="00A952F9">
              <w:t>: True</w:t>
            </w:r>
          </w:p>
          <w:p w14:paraId="0E32F76A" w14:textId="77777777" w:rsidR="00646849" w:rsidRPr="00A952F9" w:rsidRDefault="00646849" w:rsidP="00E8102D">
            <w:pPr>
              <w:pStyle w:val="TAL"/>
            </w:pPr>
            <w:proofErr w:type="spellStart"/>
            <w:r w:rsidRPr="00A952F9">
              <w:t>defaultValue</w:t>
            </w:r>
            <w:proofErr w:type="spellEnd"/>
            <w:r w:rsidRPr="00A952F9">
              <w:t>: None</w:t>
            </w:r>
          </w:p>
          <w:p w14:paraId="544A4D2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442687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5164F"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sNPNList</w:t>
            </w:r>
            <w:proofErr w:type="spellEnd"/>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265B62E" w14:textId="77777777" w:rsidR="00646849" w:rsidRPr="00A952F9" w:rsidRDefault="00646849" w:rsidP="00E8102D">
            <w:pPr>
              <w:pStyle w:val="TAL"/>
            </w:pPr>
            <w:r w:rsidRPr="00A952F9">
              <w:t>SNPN(s) of the Network Function.</w:t>
            </w:r>
          </w:p>
          <w:p w14:paraId="430AE89D" w14:textId="77777777" w:rsidR="00646849" w:rsidRPr="00A952F9" w:rsidRDefault="00646849" w:rsidP="00E8102D">
            <w:pPr>
              <w:pStyle w:val="TAL"/>
            </w:pPr>
            <w:r w:rsidRPr="00A952F9">
              <w:t xml:space="preserve">This </w:t>
            </w:r>
            <w:proofErr w:type="spellStart"/>
            <w:r w:rsidRPr="00A952F9">
              <w:t>attribute</w:t>
            </w:r>
            <w:r w:rsidRPr="00A952F9" w:rsidDel="00EC5CCB">
              <w:t>IE</w:t>
            </w:r>
            <w:proofErr w:type="spellEnd"/>
            <w:r w:rsidRPr="00A952F9">
              <w:t xml:space="preserve"> shall be present if the NF pertains to one or more SNPNs. (see clause</w:t>
            </w:r>
            <w:r>
              <w:t> </w:t>
            </w:r>
            <w:r w:rsidRPr="00A952F9">
              <w:t>6.1.6 in 3GPP</w:t>
            </w:r>
            <w:r>
              <w:t> </w:t>
            </w:r>
            <w:r w:rsidRPr="00A952F9">
              <w:t>TS</w:t>
            </w:r>
            <w:r>
              <w:t> </w:t>
            </w:r>
            <w:r w:rsidRPr="00A952F9">
              <w:t>29.510</w:t>
            </w:r>
            <w:r>
              <w:t> </w:t>
            </w:r>
            <w:r w:rsidRPr="00A952F9">
              <w:t>[23]).</w:t>
            </w:r>
          </w:p>
        </w:tc>
        <w:tc>
          <w:tcPr>
            <w:tcW w:w="1897" w:type="dxa"/>
            <w:tcBorders>
              <w:top w:val="single" w:sz="4" w:space="0" w:color="auto"/>
              <w:left w:val="single" w:sz="4" w:space="0" w:color="auto"/>
              <w:bottom w:val="single" w:sz="4" w:space="0" w:color="auto"/>
              <w:right w:val="single" w:sz="4" w:space="0" w:color="auto"/>
            </w:tcBorders>
          </w:tcPr>
          <w:p w14:paraId="148AAA13" w14:textId="77777777" w:rsidR="00646849" w:rsidRPr="00A952F9" w:rsidRDefault="00646849" w:rsidP="00E8102D">
            <w:pPr>
              <w:pStyle w:val="TAL"/>
            </w:pPr>
            <w:r w:rsidRPr="00A952F9">
              <w:t xml:space="preserve">type: </w:t>
            </w:r>
            <w:proofErr w:type="spellStart"/>
            <w:r w:rsidRPr="00A952F9">
              <w:t>SNPN</w:t>
            </w:r>
            <w:r w:rsidRPr="00A952F9" w:rsidDel="00F95EBB">
              <w:t>Info</w:t>
            </w:r>
            <w:r w:rsidRPr="00A952F9">
              <w:t>ID</w:t>
            </w:r>
            <w:proofErr w:type="spellEnd"/>
          </w:p>
          <w:p w14:paraId="26AB68FB" w14:textId="77777777" w:rsidR="00646849" w:rsidRPr="00A952F9" w:rsidRDefault="00646849" w:rsidP="00E8102D">
            <w:pPr>
              <w:pStyle w:val="TAL"/>
            </w:pPr>
            <w:r w:rsidRPr="00A952F9">
              <w:t>multiplicity: *</w:t>
            </w:r>
          </w:p>
          <w:p w14:paraId="18E72301" w14:textId="77777777" w:rsidR="00646849" w:rsidRPr="00A952F9" w:rsidRDefault="00646849" w:rsidP="00E8102D">
            <w:pPr>
              <w:pStyle w:val="TAL"/>
            </w:pPr>
            <w:proofErr w:type="spellStart"/>
            <w:r w:rsidRPr="00A952F9">
              <w:t>isOrdered</w:t>
            </w:r>
            <w:proofErr w:type="spellEnd"/>
            <w:r w:rsidRPr="00A952F9">
              <w:t>: False</w:t>
            </w:r>
          </w:p>
          <w:p w14:paraId="76368B37" w14:textId="77777777" w:rsidR="00646849" w:rsidRPr="00A952F9" w:rsidRDefault="00646849" w:rsidP="00E8102D">
            <w:pPr>
              <w:pStyle w:val="TAL"/>
            </w:pPr>
            <w:proofErr w:type="spellStart"/>
            <w:r w:rsidRPr="00A952F9">
              <w:t>isUnique</w:t>
            </w:r>
            <w:proofErr w:type="spellEnd"/>
            <w:r w:rsidRPr="00A952F9">
              <w:t>: True</w:t>
            </w:r>
          </w:p>
          <w:p w14:paraId="2587C37B" w14:textId="77777777" w:rsidR="00646849" w:rsidRPr="00A952F9" w:rsidRDefault="00646849" w:rsidP="00E8102D">
            <w:pPr>
              <w:pStyle w:val="TAL"/>
            </w:pPr>
            <w:proofErr w:type="spellStart"/>
            <w:r w:rsidRPr="00A952F9">
              <w:t>defaultValue</w:t>
            </w:r>
            <w:proofErr w:type="spellEnd"/>
            <w:r w:rsidRPr="00A952F9">
              <w:t>: None</w:t>
            </w:r>
          </w:p>
          <w:p w14:paraId="6462FAF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FE20B2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E6071"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allowedSNPNs</w:t>
            </w:r>
            <w:proofErr w:type="spellEnd"/>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6B6A645" w14:textId="77777777" w:rsidR="00646849" w:rsidRPr="00A952F9" w:rsidRDefault="00646849" w:rsidP="00E8102D">
            <w:pPr>
              <w:pStyle w:val="TAL"/>
            </w:pPr>
            <w:r w:rsidRPr="00A952F9">
              <w:t>SNPNs allowed to access the NF instance.</w:t>
            </w:r>
          </w:p>
          <w:p w14:paraId="18156907" w14:textId="77777777" w:rsidR="00646849" w:rsidRPr="00A952F9" w:rsidRDefault="00646849" w:rsidP="00E8102D">
            <w:pPr>
              <w:pStyle w:val="TAL"/>
            </w:pPr>
          </w:p>
          <w:p w14:paraId="086B01B8" w14:textId="77777777" w:rsidR="00646849" w:rsidRPr="00A952F9" w:rsidRDefault="00646849" w:rsidP="00E8102D">
            <w:pPr>
              <w:pStyle w:val="TAL"/>
              <w:rPr>
                <w:lang w:eastAsia="zh-CN"/>
              </w:rPr>
            </w:pPr>
            <w:r w:rsidRPr="00A952F9">
              <w:t xml:space="preserve">The absence of this attribute in the NF profile indicates that no SNPN, other than the SNPN(s) registered in the </w:t>
            </w:r>
            <w:proofErr w:type="spellStart"/>
            <w:r w:rsidRPr="00A952F9">
              <w:t>snpnList</w:t>
            </w:r>
            <w:proofErr w:type="spellEnd"/>
            <w:r w:rsidRPr="00A952F9">
              <w:t xml:space="preserve">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0C2DB0F6" w14:textId="77777777" w:rsidR="00646849" w:rsidRPr="00A952F9" w:rsidRDefault="00646849" w:rsidP="00E8102D">
            <w:pPr>
              <w:pStyle w:val="TAL"/>
            </w:pPr>
            <w:r w:rsidRPr="00A952F9">
              <w:t xml:space="preserve">type: </w:t>
            </w:r>
            <w:proofErr w:type="spellStart"/>
            <w:r w:rsidRPr="00A952F9">
              <w:t>SNPNId</w:t>
            </w:r>
            <w:proofErr w:type="spellEnd"/>
          </w:p>
          <w:p w14:paraId="4FEA7AEC" w14:textId="77777777" w:rsidR="00646849" w:rsidRPr="00A952F9" w:rsidRDefault="00646849" w:rsidP="00E8102D">
            <w:pPr>
              <w:pStyle w:val="TAL"/>
            </w:pPr>
            <w:r w:rsidRPr="00A952F9">
              <w:t>multiplicity: *</w:t>
            </w:r>
          </w:p>
          <w:p w14:paraId="717A9A5B" w14:textId="77777777" w:rsidR="00646849" w:rsidRPr="00A952F9" w:rsidRDefault="00646849" w:rsidP="00E8102D">
            <w:pPr>
              <w:pStyle w:val="TAL"/>
            </w:pPr>
            <w:proofErr w:type="spellStart"/>
            <w:r w:rsidRPr="00A952F9">
              <w:t>isOrdered</w:t>
            </w:r>
            <w:proofErr w:type="spellEnd"/>
            <w:r w:rsidRPr="00A952F9">
              <w:t>: False</w:t>
            </w:r>
          </w:p>
          <w:p w14:paraId="0780811C" w14:textId="77777777" w:rsidR="00646849" w:rsidRPr="00A952F9" w:rsidRDefault="00646849" w:rsidP="00E8102D">
            <w:pPr>
              <w:pStyle w:val="TAL"/>
            </w:pPr>
            <w:proofErr w:type="spellStart"/>
            <w:r w:rsidRPr="00A952F9">
              <w:t>isUnique</w:t>
            </w:r>
            <w:proofErr w:type="spellEnd"/>
            <w:r w:rsidRPr="00A952F9">
              <w:t>: True</w:t>
            </w:r>
          </w:p>
          <w:p w14:paraId="67E5BFF3" w14:textId="77777777" w:rsidR="00646849" w:rsidRPr="00A952F9" w:rsidRDefault="00646849" w:rsidP="00E8102D">
            <w:pPr>
              <w:pStyle w:val="TAL"/>
            </w:pPr>
            <w:proofErr w:type="spellStart"/>
            <w:r w:rsidRPr="00A952F9">
              <w:t>defaultValue</w:t>
            </w:r>
            <w:proofErr w:type="spellEnd"/>
            <w:r w:rsidRPr="00A952F9">
              <w:t>: None</w:t>
            </w:r>
          </w:p>
          <w:p w14:paraId="7401B0A1"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D2E0EA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719F"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mCC</w:t>
            </w:r>
            <w:proofErr w:type="spellEnd"/>
          </w:p>
        </w:tc>
        <w:tc>
          <w:tcPr>
            <w:tcW w:w="4395" w:type="dxa"/>
            <w:tcBorders>
              <w:top w:val="single" w:sz="4" w:space="0" w:color="auto"/>
              <w:left w:val="single" w:sz="4" w:space="0" w:color="auto"/>
              <w:bottom w:val="single" w:sz="4" w:space="0" w:color="auto"/>
              <w:right w:val="single" w:sz="4" w:space="0" w:color="auto"/>
            </w:tcBorders>
          </w:tcPr>
          <w:p w14:paraId="2D5D98E2" w14:textId="77777777" w:rsidR="00646849" w:rsidRPr="00A952F9" w:rsidRDefault="00646849" w:rsidP="00E8102D">
            <w:pPr>
              <w:pStyle w:val="TAL"/>
            </w:pPr>
            <w:r w:rsidRPr="00A952F9">
              <w:t>This is the Mobile Country Code (MCC) of the PLMN identifier. See TS</w:t>
            </w:r>
            <w:r>
              <w:t> </w:t>
            </w:r>
            <w:r w:rsidRPr="00A952F9">
              <w:t>23.003</w:t>
            </w:r>
            <w:r>
              <w:t> </w:t>
            </w:r>
            <w:r w:rsidRPr="00A952F9">
              <w:t>[13] clause</w:t>
            </w:r>
            <w:r>
              <w:t>s </w:t>
            </w:r>
            <w:r w:rsidRPr="00A952F9">
              <w:t>2.2 and 12.1.</w:t>
            </w:r>
          </w:p>
          <w:p w14:paraId="7ABEF1CF" w14:textId="77777777" w:rsidR="00646849" w:rsidRPr="00A952F9" w:rsidRDefault="00646849" w:rsidP="00E8102D">
            <w:pPr>
              <w:pStyle w:val="TAL"/>
            </w:pPr>
          </w:p>
          <w:p w14:paraId="0A4F9EFE"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r w:rsidRPr="00A952F9">
              <w:t xml:space="preserve"> a bounded string of 3 characters representing 3 digits.</w:t>
            </w:r>
          </w:p>
          <w:p w14:paraId="2B933571"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975E83F" w14:textId="77777777" w:rsidR="00646849" w:rsidRPr="00A952F9" w:rsidRDefault="00646849" w:rsidP="00E8102D">
            <w:pPr>
              <w:pStyle w:val="TAL"/>
              <w:rPr>
                <w:lang w:eastAsia="zh-CN"/>
              </w:rPr>
            </w:pPr>
            <w:r w:rsidRPr="00A952F9">
              <w:t xml:space="preserve">type: </w:t>
            </w:r>
            <w:r w:rsidRPr="00A952F9">
              <w:rPr>
                <w:lang w:eastAsia="zh-CN"/>
              </w:rPr>
              <w:t>String</w:t>
            </w:r>
          </w:p>
          <w:p w14:paraId="4B5B9B91" w14:textId="77777777" w:rsidR="00646849" w:rsidRPr="00A952F9" w:rsidRDefault="00646849" w:rsidP="00E8102D">
            <w:pPr>
              <w:pStyle w:val="TAL"/>
              <w:rPr>
                <w:lang w:eastAsia="zh-CN"/>
              </w:rPr>
            </w:pPr>
            <w:r w:rsidRPr="00A952F9">
              <w:t>multiplicity: 1</w:t>
            </w:r>
          </w:p>
          <w:p w14:paraId="146BEBFC" w14:textId="77777777" w:rsidR="00646849" w:rsidRPr="00A952F9" w:rsidRDefault="00646849" w:rsidP="00E8102D">
            <w:pPr>
              <w:pStyle w:val="TAL"/>
            </w:pPr>
            <w:proofErr w:type="spellStart"/>
            <w:r w:rsidRPr="00A952F9">
              <w:t>isOrdered</w:t>
            </w:r>
            <w:proofErr w:type="spellEnd"/>
            <w:r w:rsidRPr="00A952F9">
              <w:t>: N/A</w:t>
            </w:r>
          </w:p>
          <w:p w14:paraId="0B48E204" w14:textId="77777777" w:rsidR="00646849" w:rsidRPr="00A952F9" w:rsidRDefault="00646849" w:rsidP="00E8102D">
            <w:pPr>
              <w:pStyle w:val="TAL"/>
            </w:pPr>
            <w:proofErr w:type="spellStart"/>
            <w:r w:rsidRPr="00A952F9">
              <w:t>isUnique</w:t>
            </w:r>
            <w:proofErr w:type="spellEnd"/>
            <w:r w:rsidRPr="00A952F9">
              <w:t>: N/A</w:t>
            </w:r>
          </w:p>
          <w:p w14:paraId="0613612A" w14:textId="77777777" w:rsidR="00646849" w:rsidRPr="00A952F9" w:rsidRDefault="00646849" w:rsidP="00E8102D">
            <w:pPr>
              <w:pStyle w:val="TAL"/>
            </w:pPr>
            <w:proofErr w:type="spellStart"/>
            <w:r w:rsidRPr="00A952F9">
              <w:t>defaultValue</w:t>
            </w:r>
            <w:proofErr w:type="spellEnd"/>
            <w:r w:rsidRPr="00A952F9">
              <w:t>: None</w:t>
            </w:r>
          </w:p>
          <w:p w14:paraId="30833418" w14:textId="77777777" w:rsidR="00646849" w:rsidRPr="00A952F9" w:rsidRDefault="00646849" w:rsidP="00E8102D">
            <w:pPr>
              <w:pStyle w:val="TAL"/>
            </w:pPr>
            <w:proofErr w:type="spellStart"/>
            <w:r w:rsidRPr="00A952F9">
              <w:t>isNullable</w:t>
            </w:r>
            <w:proofErr w:type="spellEnd"/>
            <w:r w:rsidRPr="00A952F9">
              <w:t>: False</w:t>
            </w:r>
          </w:p>
          <w:p w14:paraId="34723A29" w14:textId="77777777" w:rsidR="00646849" w:rsidRPr="00A952F9" w:rsidRDefault="00646849" w:rsidP="00E8102D">
            <w:pPr>
              <w:pStyle w:val="TAL"/>
            </w:pPr>
          </w:p>
        </w:tc>
      </w:tr>
      <w:tr w:rsidR="00646849" w:rsidRPr="00A952F9" w14:paraId="7974AD5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45198"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mNC</w:t>
            </w:r>
            <w:proofErr w:type="spellEnd"/>
          </w:p>
        </w:tc>
        <w:tc>
          <w:tcPr>
            <w:tcW w:w="4395" w:type="dxa"/>
            <w:tcBorders>
              <w:top w:val="single" w:sz="4" w:space="0" w:color="auto"/>
              <w:left w:val="single" w:sz="4" w:space="0" w:color="auto"/>
              <w:bottom w:val="single" w:sz="4" w:space="0" w:color="auto"/>
              <w:right w:val="single" w:sz="4" w:space="0" w:color="auto"/>
            </w:tcBorders>
          </w:tcPr>
          <w:p w14:paraId="59EAE78B" w14:textId="77777777" w:rsidR="00646849" w:rsidRPr="00A952F9" w:rsidRDefault="00646849" w:rsidP="00E8102D">
            <w:pPr>
              <w:pStyle w:val="TAL"/>
            </w:pPr>
            <w:r w:rsidRPr="00A952F9">
              <w:t>This is the Mobile Network Code (MNC) of the PLMN identifier. See TS</w:t>
            </w:r>
            <w:r>
              <w:t> </w:t>
            </w:r>
            <w:r w:rsidRPr="00A952F9">
              <w:t>23.003</w:t>
            </w:r>
            <w:r>
              <w:t> </w:t>
            </w:r>
            <w:r w:rsidRPr="00A952F9">
              <w:t>[13] clause</w:t>
            </w:r>
            <w:r>
              <w:t>s </w:t>
            </w:r>
            <w:r w:rsidRPr="00A952F9">
              <w:t>2.2 and 12.1.</w:t>
            </w:r>
          </w:p>
          <w:p w14:paraId="23C1A999" w14:textId="77777777" w:rsidR="00646849" w:rsidRPr="00A952F9" w:rsidRDefault="00646849" w:rsidP="00E8102D">
            <w:pPr>
              <w:pStyle w:val="TAL"/>
            </w:pPr>
          </w:p>
          <w:p w14:paraId="57940DD9" w14:textId="77777777" w:rsidR="00646849" w:rsidRPr="00A952F9" w:rsidRDefault="00646849" w:rsidP="00E8102D">
            <w:pPr>
              <w:pStyle w:val="TAL"/>
              <w:rPr>
                <w:color w:val="000000"/>
                <w:lang w:eastAsia="ja-JP"/>
              </w:rPr>
            </w:pPr>
            <w:proofErr w:type="spellStart"/>
            <w:r w:rsidRPr="00A952F9">
              <w:rPr>
                <w:lang w:eastAsia="zh-CN"/>
              </w:rPr>
              <w:t>allowedValues</w:t>
            </w:r>
            <w:proofErr w:type="spellEnd"/>
            <w:r w:rsidRPr="00A952F9">
              <w:rPr>
                <w:lang w:eastAsia="zh-CN"/>
              </w:rPr>
              <w:t>:</w:t>
            </w:r>
            <w:r w:rsidRPr="00A952F9">
              <w:t xml:space="preserve"> </w:t>
            </w:r>
            <w:r w:rsidRPr="00A952F9">
              <w:rPr>
                <w:color w:val="000000"/>
              </w:rPr>
              <w:t>A bounded string of 2 or 3 characters representing 2 or 3 digits</w:t>
            </w:r>
            <w:r w:rsidRPr="00A952F9">
              <w:rPr>
                <w:color w:val="000000"/>
                <w:lang w:eastAsia="ja-JP"/>
              </w:rPr>
              <w:t>.</w:t>
            </w:r>
          </w:p>
          <w:p w14:paraId="65E431AB"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E526647" w14:textId="77777777" w:rsidR="00646849" w:rsidRPr="00A952F9" w:rsidRDefault="00646849" w:rsidP="00E8102D">
            <w:pPr>
              <w:pStyle w:val="TAL"/>
              <w:rPr>
                <w:lang w:eastAsia="zh-CN"/>
              </w:rPr>
            </w:pPr>
            <w:r w:rsidRPr="00A952F9">
              <w:t xml:space="preserve">type: </w:t>
            </w:r>
            <w:r w:rsidRPr="00A952F9">
              <w:rPr>
                <w:lang w:eastAsia="zh-CN"/>
              </w:rPr>
              <w:t>String</w:t>
            </w:r>
          </w:p>
          <w:p w14:paraId="3A2AA6FB" w14:textId="77777777" w:rsidR="00646849" w:rsidRPr="00A952F9" w:rsidRDefault="00646849" w:rsidP="00E8102D">
            <w:pPr>
              <w:pStyle w:val="TAL"/>
              <w:rPr>
                <w:lang w:eastAsia="zh-CN"/>
              </w:rPr>
            </w:pPr>
            <w:r w:rsidRPr="00A952F9">
              <w:t>multiplicity: 1</w:t>
            </w:r>
          </w:p>
          <w:p w14:paraId="1154C853" w14:textId="77777777" w:rsidR="00646849" w:rsidRPr="00A952F9" w:rsidRDefault="00646849" w:rsidP="00E8102D">
            <w:pPr>
              <w:pStyle w:val="TAL"/>
            </w:pPr>
            <w:proofErr w:type="spellStart"/>
            <w:r w:rsidRPr="00A952F9">
              <w:t>isOrdered</w:t>
            </w:r>
            <w:proofErr w:type="spellEnd"/>
            <w:r w:rsidRPr="00A952F9">
              <w:t>: N/A</w:t>
            </w:r>
          </w:p>
          <w:p w14:paraId="7C95C328" w14:textId="77777777" w:rsidR="00646849" w:rsidRPr="00A952F9" w:rsidRDefault="00646849" w:rsidP="00E8102D">
            <w:pPr>
              <w:pStyle w:val="TAL"/>
            </w:pPr>
            <w:proofErr w:type="spellStart"/>
            <w:r w:rsidRPr="00A952F9">
              <w:t>isUnique</w:t>
            </w:r>
            <w:proofErr w:type="spellEnd"/>
            <w:r w:rsidRPr="00A952F9">
              <w:t>: N/A</w:t>
            </w:r>
          </w:p>
          <w:p w14:paraId="186CDFC7" w14:textId="77777777" w:rsidR="00646849" w:rsidRPr="00A952F9" w:rsidRDefault="00646849" w:rsidP="00E8102D">
            <w:pPr>
              <w:pStyle w:val="TAL"/>
            </w:pPr>
            <w:proofErr w:type="spellStart"/>
            <w:r w:rsidRPr="00A952F9">
              <w:t>defaultValue</w:t>
            </w:r>
            <w:proofErr w:type="spellEnd"/>
            <w:r w:rsidRPr="00A952F9">
              <w:t>: None</w:t>
            </w:r>
          </w:p>
          <w:p w14:paraId="23D18DB7" w14:textId="77777777" w:rsidR="00646849" w:rsidRPr="00A952F9" w:rsidRDefault="00646849" w:rsidP="00E8102D">
            <w:pPr>
              <w:pStyle w:val="TAL"/>
            </w:pPr>
            <w:proofErr w:type="spellStart"/>
            <w:r w:rsidRPr="00A952F9">
              <w:t>isNullable</w:t>
            </w:r>
            <w:proofErr w:type="spellEnd"/>
            <w:r w:rsidRPr="00A952F9">
              <w:t>: False</w:t>
            </w:r>
          </w:p>
          <w:p w14:paraId="393676B4" w14:textId="77777777" w:rsidR="00646849" w:rsidRPr="00A952F9" w:rsidRDefault="00646849" w:rsidP="00E8102D">
            <w:pPr>
              <w:pStyle w:val="TAL"/>
            </w:pPr>
          </w:p>
        </w:tc>
      </w:tr>
      <w:tr w:rsidR="00646849" w:rsidRPr="00A952F9" w14:paraId="709B881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A7CD5"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lang w:eastAsia="zh-CN"/>
              </w:rPr>
              <w:t>nId</w:t>
            </w:r>
            <w:proofErr w:type="spellEnd"/>
          </w:p>
        </w:tc>
        <w:tc>
          <w:tcPr>
            <w:tcW w:w="4395" w:type="dxa"/>
            <w:tcBorders>
              <w:top w:val="single" w:sz="4" w:space="0" w:color="auto"/>
              <w:left w:val="single" w:sz="4" w:space="0" w:color="auto"/>
              <w:bottom w:val="single" w:sz="4" w:space="0" w:color="auto"/>
              <w:right w:val="single" w:sz="4" w:space="0" w:color="auto"/>
            </w:tcBorders>
          </w:tcPr>
          <w:p w14:paraId="5503C108" w14:textId="77777777" w:rsidR="00646849" w:rsidRPr="00A952F9" w:rsidRDefault="00646849" w:rsidP="00E8102D">
            <w:pPr>
              <w:pStyle w:val="TAL"/>
              <w:rPr>
                <w:lang w:eastAsia="zh-CN"/>
              </w:rPr>
            </w:pPr>
            <w:r w:rsidRPr="00A952F9">
              <w:rPr>
                <w:rFonts w:cs="Arial"/>
                <w:szCs w:val="18"/>
                <w:lang w:eastAsia="zh-CN"/>
              </w:rPr>
              <w:t xml:space="preserve">Network Identity; Shall be present if </w:t>
            </w:r>
            <w:proofErr w:type="spellStart"/>
            <w:r w:rsidRPr="00A952F9">
              <w:rPr>
                <w:rFonts w:cs="Arial"/>
                <w:szCs w:val="18"/>
                <w:lang w:eastAsia="zh-CN"/>
              </w:rPr>
              <w:t>PlmnIdNid</w:t>
            </w:r>
            <w:proofErr w:type="spellEnd"/>
            <w:r w:rsidRPr="00A952F9">
              <w:rPr>
                <w:rFonts w:cs="Arial"/>
                <w:szCs w:val="18"/>
                <w:lang w:eastAsia="zh-CN"/>
              </w:rPr>
              <w:t xml:space="preserve"> identifies an SNPN </w:t>
            </w:r>
            <w:r w:rsidRPr="00A952F9">
              <w:t>(see clauses</w:t>
            </w:r>
            <w:r>
              <w:t> </w:t>
            </w:r>
            <w:r w:rsidRPr="00A952F9">
              <w:t>5.30.2.3, 5.30.2.9, 6.3.4, and 6.3.8 in 3GPP TS 23.501 [2]).</w:t>
            </w:r>
          </w:p>
        </w:tc>
        <w:tc>
          <w:tcPr>
            <w:tcW w:w="1897" w:type="dxa"/>
            <w:tcBorders>
              <w:top w:val="single" w:sz="4" w:space="0" w:color="auto"/>
              <w:left w:val="single" w:sz="4" w:space="0" w:color="auto"/>
              <w:bottom w:val="single" w:sz="4" w:space="0" w:color="auto"/>
              <w:right w:val="single" w:sz="4" w:space="0" w:color="auto"/>
            </w:tcBorders>
          </w:tcPr>
          <w:p w14:paraId="0C113EF4" w14:textId="77777777" w:rsidR="00646849" w:rsidRPr="00A952F9" w:rsidRDefault="00646849" w:rsidP="00E8102D">
            <w:pPr>
              <w:pStyle w:val="TAL"/>
              <w:rPr>
                <w:lang w:eastAsia="zh-CN"/>
              </w:rPr>
            </w:pPr>
            <w:r w:rsidRPr="00A952F9">
              <w:t xml:space="preserve">type: </w:t>
            </w:r>
            <w:r w:rsidRPr="00A952F9">
              <w:rPr>
                <w:lang w:eastAsia="zh-CN"/>
              </w:rPr>
              <w:t>String</w:t>
            </w:r>
          </w:p>
          <w:p w14:paraId="0CA8D176" w14:textId="77777777" w:rsidR="00646849" w:rsidRPr="00A952F9" w:rsidRDefault="00646849" w:rsidP="00E8102D">
            <w:pPr>
              <w:pStyle w:val="TAL"/>
              <w:rPr>
                <w:lang w:eastAsia="zh-CN"/>
              </w:rPr>
            </w:pPr>
            <w:r w:rsidRPr="00A952F9">
              <w:t>multiplicity: 1</w:t>
            </w:r>
          </w:p>
          <w:p w14:paraId="437865E5" w14:textId="77777777" w:rsidR="00646849" w:rsidRPr="00A952F9" w:rsidRDefault="00646849" w:rsidP="00E8102D">
            <w:pPr>
              <w:pStyle w:val="TAL"/>
            </w:pPr>
            <w:proofErr w:type="spellStart"/>
            <w:r w:rsidRPr="00A952F9">
              <w:t>isOrdered</w:t>
            </w:r>
            <w:proofErr w:type="spellEnd"/>
            <w:r w:rsidRPr="00A952F9">
              <w:t>: N/A</w:t>
            </w:r>
          </w:p>
          <w:p w14:paraId="7CE9EDB6" w14:textId="77777777" w:rsidR="00646849" w:rsidRPr="00A952F9" w:rsidRDefault="00646849" w:rsidP="00E8102D">
            <w:pPr>
              <w:pStyle w:val="TAL"/>
            </w:pPr>
            <w:proofErr w:type="spellStart"/>
            <w:r w:rsidRPr="00A952F9">
              <w:t>isUnique</w:t>
            </w:r>
            <w:proofErr w:type="spellEnd"/>
            <w:r w:rsidRPr="00A952F9">
              <w:t>: N/A</w:t>
            </w:r>
          </w:p>
          <w:p w14:paraId="3551520F" w14:textId="77777777" w:rsidR="00646849" w:rsidRPr="00A952F9" w:rsidRDefault="00646849" w:rsidP="00E8102D">
            <w:pPr>
              <w:pStyle w:val="TAL"/>
            </w:pPr>
            <w:proofErr w:type="spellStart"/>
            <w:r w:rsidRPr="00A952F9">
              <w:t>defaultValue</w:t>
            </w:r>
            <w:proofErr w:type="spellEnd"/>
            <w:r w:rsidRPr="00A952F9">
              <w:t>: None</w:t>
            </w:r>
          </w:p>
          <w:p w14:paraId="0BC5D581" w14:textId="77777777" w:rsidR="00646849" w:rsidRPr="00A952F9" w:rsidRDefault="00646849" w:rsidP="00E8102D">
            <w:pPr>
              <w:pStyle w:val="TAL"/>
            </w:pPr>
            <w:proofErr w:type="spellStart"/>
            <w:r w:rsidRPr="00A952F9">
              <w:t>isNullable</w:t>
            </w:r>
            <w:proofErr w:type="spellEnd"/>
            <w:r w:rsidRPr="00A952F9">
              <w:t>: False</w:t>
            </w:r>
          </w:p>
          <w:p w14:paraId="3F9C775A" w14:textId="77777777" w:rsidR="00646849" w:rsidRPr="00A952F9" w:rsidRDefault="00646849" w:rsidP="00E8102D">
            <w:pPr>
              <w:pStyle w:val="TAL"/>
            </w:pPr>
          </w:p>
        </w:tc>
      </w:tr>
      <w:tr w:rsidR="00646849" w:rsidRPr="00A952F9" w14:paraId="349A66B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0D6BD"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lastRenderedPageBreak/>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5FAD838" w14:textId="77777777" w:rsidR="00646849" w:rsidRPr="00A952F9" w:rsidRDefault="00646849" w:rsidP="00E8102D">
            <w:pPr>
              <w:pStyle w:val="TAL"/>
              <w:rPr>
                <w:rFonts w:cs="Arial"/>
                <w:szCs w:val="18"/>
              </w:rPr>
            </w:pPr>
            <w:r w:rsidRPr="00A952F9">
              <w:rPr>
                <w:rFonts w:cs="Arial"/>
                <w:szCs w:val="18"/>
              </w:rPr>
              <w:t>Type of the NFs allowed to access the NF instance.</w:t>
            </w:r>
          </w:p>
          <w:p w14:paraId="5345A1BA" w14:textId="77777777" w:rsidR="00646849" w:rsidRPr="00A952F9" w:rsidRDefault="00646849" w:rsidP="00E8102D">
            <w:pPr>
              <w:pStyle w:val="TAL"/>
              <w:rPr>
                <w:rFonts w:cs="Arial"/>
                <w:szCs w:val="18"/>
              </w:rPr>
            </w:pPr>
            <w:r w:rsidRPr="00A952F9">
              <w:rPr>
                <w:rFonts w:cs="Arial"/>
                <w:szCs w:val="18"/>
              </w:rPr>
              <w:t>If not provided, any NF type is allowed to access the NF.</w:t>
            </w:r>
          </w:p>
          <w:p w14:paraId="315A3E0E" w14:textId="77777777" w:rsidR="00646849" w:rsidRPr="00A952F9" w:rsidRDefault="00646849" w:rsidP="00E8102D">
            <w:pPr>
              <w:pStyle w:val="TAL"/>
              <w:rPr>
                <w:lang w:eastAsia="zh-CN"/>
              </w:rPr>
            </w:pPr>
          </w:p>
          <w:p w14:paraId="6E0B5E9F" w14:textId="77777777" w:rsidR="00646849" w:rsidRPr="00A952F9" w:rsidRDefault="00646849" w:rsidP="00E8102D">
            <w:pPr>
              <w:pStyle w:val="TAL"/>
              <w:rPr>
                <w:lang w:eastAsia="zh-CN"/>
              </w:rPr>
            </w:pPr>
            <w:proofErr w:type="spellStart"/>
            <w:r w:rsidRPr="00A952F9">
              <w:rPr>
                <w:rFonts w:cs="Arial"/>
                <w:szCs w:val="18"/>
                <w:lang w:eastAsia="zh-CN"/>
              </w:rPr>
              <w:t>allowedValues</w:t>
            </w:r>
            <w:proofErr w:type="spellEnd"/>
            <w:r w:rsidRPr="00A952F9">
              <w:rPr>
                <w:rFonts w:cs="Arial"/>
                <w:szCs w:val="18"/>
                <w:lang w:eastAsia="zh-CN"/>
              </w:rPr>
              <w:t>: See TS</w:t>
            </w:r>
            <w:r>
              <w:rPr>
                <w:rFonts w:cs="Arial"/>
                <w:szCs w:val="18"/>
                <w:lang w:eastAsia="zh-CN"/>
              </w:rPr>
              <w:t> </w:t>
            </w:r>
            <w:r w:rsidRPr="00A952F9">
              <w:rPr>
                <w:rFonts w:cs="Arial"/>
                <w:szCs w:val="18"/>
                <w:lang w:eastAsia="zh-CN"/>
              </w:rPr>
              <w:t>23.501</w:t>
            </w:r>
            <w:r>
              <w:rPr>
                <w:rFonts w:cs="Arial"/>
                <w:szCs w:val="18"/>
                <w:lang w:eastAsia="zh-CN"/>
              </w:rPr>
              <w:t> </w:t>
            </w:r>
            <w:r w:rsidRPr="00A952F9">
              <w:rPr>
                <w:rFonts w:cs="Arial"/>
                <w:szCs w:val="18"/>
                <w:lang w:eastAsia="zh-CN"/>
              </w:rPr>
              <w:t>[2] for NF types</w:t>
            </w:r>
          </w:p>
        </w:tc>
        <w:tc>
          <w:tcPr>
            <w:tcW w:w="1897" w:type="dxa"/>
            <w:tcBorders>
              <w:top w:val="single" w:sz="4" w:space="0" w:color="auto"/>
              <w:left w:val="single" w:sz="4" w:space="0" w:color="auto"/>
              <w:bottom w:val="single" w:sz="4" w:space="0" w:color="auto"/>
              <w:right w:val="single" w:sz="4" w:space="0" w:color="auto"/>
            </w:tcBorders>
          </w:tcPr>
          <w:p w14:paraId="4539FB2A" w14:textId="77777777" w:rsidR="00646849" w:rsidRPr="00A952F9" w:rsidRDefault="00646849" w:rsidP="00E8102D">
            <w:pPr>
              <w:pStyle w:val="TAL"/>
            </w:pPr>
            <w:r w:rsidRPr="00A952F9">
              <w:t>type: ENUM</w:t>
            </w:r>
          </w:p>
          <w:p w14:paraId="5C654868" w14:textId="77777777" w:rsidR="00646849" w:rsidRPr="00A952F9" w:rsidRDefault="00646849" w:rsidP="00E8102D">
            <w:pPr>
              <w:pStyle w:val="TAL"/>
            </w:pPr>
            <w:r w:rsidRPr="00A952F9">
              <w:t>multiplicity: *</w:t>
            </w:r>
          </w:p>
          <w:p w14:paraId="3497A8EE" w14:textId="77777777" w:rsidR="00646849" w:rsidRPr="00A952F9" w:rsidRDefault="00646849" w:rsidP="00E8102D">
            <w:pPr>
              <w:pStyle w:val="TAL"/>
            </w:pPr>
            <w:proofErr w:type="spellStart"/>
            <w:r w:rsidRPr="00A952F9">
              <w:t>isOrdered</w:t>
            </w:r>
            <w:proofErr w:type="spellEnd"/>
            <w:r w:rsidRPr="00A952F9">
              <w:t>: False</w:t>
            </w:r>
          </w:p>
          <w:p w14:paraId="3938828F" w14:textId="77777777" w:rsidR="00646849" w:rsidRPr="00A952F9" w:rsidRDefault="00646849" w:rsidP="00E8102D">
            <w:pPr>
              <w:pStyle w:val="TAL"/>
            </w:pPr>
            <w:proofErr w:type="spellStart"/>
            <w:r w:rsidRPr="00A952F9">
              <w:t>isUnique</w:t>
            </w:r>
            <w:proofErr w:type="spellEnd"/>
            <w:r w:rsidRPr="00A952F9">
              <w:t>: True</w:t>
            </w:r>
          </w:p>
          <w:p w14:paraId="47F58875" w14:textId="77777777" w:rsidR="00646849" w:rsidRPr="00A952F9" w:rsidRDefault="00646849" w:rsidP="00E8102D">
            <w:pPr>
              <w:pStyle w:val="TAL"/>
            </w:pPr>
            <w:proofErr w:type="spellStart"/>
            <w:r w:rsidRPr="00A952F9">
              <w:t>defaultValue</w:t>
            </w:r>
            <w:proofErr w:type="spellEnd"/>
            <w:r w:rsidRPr="00A952F9">
              <w:t>: None</w:t>
            </w:r>
          </w:p>
          <w:p w14:paraId="3180C88C"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CEA7E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7698"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allowedNfDomains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03266A75" w14:textId="77777777" w:rsidR="00646849" w:rsidRPr="00A952F9" w:rsidRDefault="00646849" w:rsidP="00E8102D">
            <w:pPr>
              <w:pStyle w:val="TAL"/>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3CEB7AF" w14:textId="77777777" w:rsidR="00646849" w:rsidRPr="00A952F9" w:rsidRDefault="00646849" w:rsidP="00E8102D">
            <w:pPr>
              <w:pStyle w:val="TAL"/>
              <w:rPr>
                <w:rFonts w:cs="Arial"/>
                <w:szCs w:val="18"/>
              </w:rPr>
            </w:pPr>
          </w:p>
          <w:p w14:paraId="5C69A2B8" w14:textId="77777777" w:rsidR="00646849" w:rsidRPr="00A952F9" w:rsidRDefault="00646849" w:rsidP="00E8102D">
            <w:pPr>
              <w:pStyle w:val="TAL"/>
              <w:rPr>
                <w:rFonts w:cs="Arial"/>
                <w:szCs w:val="18"/>
              </w:rPr>
            </w:pPr>
            <w:r w:rsidRPr="00A952F9">
              <w:rPr>
                <w:rFonts w:cs="Arial"/>
                <w:szCs w:val="18"/>
              </w:rPr>
              <w:t>If not provided, any NF domain is allowed to access the NF.</w:t>
            </w:r>
          </w:p>
          <w:p w14:paraId="5B945E35"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5EF10A3" w14:textId="77777777" w:rsidR="00646849" w:rsidRPr="00A952F9" w:rsidRDefault="00646849" w:rsidP="00E8102D">
            <w:pPr>
              <w:pStyle w:val="TAL"/>
            </w:pPr>
            <w:r w:rsidRPr="00A952F9">
              <w:t>type: String</w:t>
            </w:r>
          </w:p>
          <w:p w14:paraId="1F5E20F2" w14:textId="77777777" w:rsidR="00646849" w:rsidRPr="00A952F9" w:rsidRDefault="00646849" w:rsidP="00E8102D">
            <w:pPr>
              <w:pStyle w:val="TAL"/>
            </w:pPr>
            <w:r w:rsidRPr="00A952F9">
              <w:t>multiplicity: *</w:t>
            </w:r>
          </w:p>
          <w:p w14:paraId="7922B4AF" w14:textId="77777777" w:rsidR="00646849" w:rsidRPr="00A952F9" w:rsidRDefault="00646849" w:rsidP="00E8102D">
            <w:pPr>
              <w:pStyle w:val="TAL"/>
            </w:pPr>
            <w:proofErr w:type="spellStart"/>
            <w:r w:rsidRPr="00A952F9">
              <w:t>isOrdered</w:t>
            </w:r>
            <w:proofErr w:type="spellEnd"/>
            <w:r w:rsidRPr="00A952F9">
              <w:t>: False</w:t>
            </w:r>
          </w:p>
          <w:p w14:paraId="437A966F" w14:textId="77777777" w:rsidR="00646849" w:rsidRPr="00A952F9" w:rsidRDefault="00646849" w:rsidP="00E8102D">
            <w:pPr>
              <w:pStyle w:val="TAL"/>
            </w:pPr>
            <w:proofErr w:type="spellStart"/>
            <w:r w:rsidRPr="00A952F9">
              <w:t>isUnique</w:t>
            </w:r>
            <w:proofErr w:type="spellEnd"/>
            <w:r w:rsidRPr="00A952F9">
              <w:t>: True</w:t>
            </w:r>
          </w:p>
          <w:p w14:paraId="50E9F9B7" w14:textId="77777777" w:rsidR="00646849" w:rsidRPr="00A952F9" w:rsidRDefault="00646849" w:rsidP="00E8102D">
            <w:pPr>
              <w:pStyle w:val="TAL"/>
            </w:pPr>
            <w:proofErr w:type="spellStart"/>
            <w:r w:rsidRPr="00A952F9">
              <w:t>defaultValue</w:t>
            </w:r>
            <w:proofErr w:type="spellEnd"/>
            <w:r w:rsidRPr="00A952F9">
              <w:t>: None</w:t>
            </w:r>
          </w:p>
          <w:p w14:paraId="3B1DAFB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5E3869B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0D34"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allowedNSSAIs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757B64EB" w14:textId="77777777" w:rsidR="00646849" w:rsidRPr="00A952F9" w:rsidRDefault="00646849" w:rsidP="00E8102D">
            <w:pPr>
              <w:pStyle w:val="TAL"/>
              <w:rPr>
                <w:rFonts w:cs="Arial"/>
                <w:szCs w:val="18"/>
              </w:rPr>
            </w:pPr>
            <w:r w:rsidRPr="00A952F9">
              <w:rPr>
                <w:rFonts w:cs="Arial"/>
                <w:szCs w:val="18"/>
              </w:rPr>
              <w:t>S-NSSAI of the allowed slices to access the NF instance.</w:t>
            </w:r>
          </w:p>
          <w:p w14:paraId="19DB9431" w14:textId="77777777" w:rsidR="00646849" w:rsidRPr="00A952F9" w:rsidRDefault="00646849" w:rsidP="00E8102D">
            <w:pPr>
              <w:pStyle w:val="TAL"/>
              <w:rPr>
                <w:rFonts w:cs="Arial"/>
                <w:szCs w:val="18"/>
              </w:rPr>
            </w:pPr>
          </w:p>
          <w:p w14:paraId="17D0E95B" w14:textId="77777777" w:rsidR="00646849" w:rsidRPr="00A952F9" w:rsidRDefault="00646849" w:rsidP="00E8102D">
            <w:pPr>
              <w:pStyle w:val="TAL"/>
              <w:rPr>
                <w:rFonts w:cs="Arial"/>
                <w:szCs w:val="18"/>
              </w:rPr>
            </w:pPr>
            <w:r w:rsidRPr="00A952F9">
              <w:rPr>
                <w:rFonts w:cs="Arial"/>
                <w:szCs w:val="18"/>
              </w:rPr>
              <w:t>If not provided, any slice is allowed to access the NF.</w:t>
            </w:r>
          </w:p>
          <w:p w14:paraId="4494FB76"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27FA893" w14:textId="77777777" w:rsidR="00646849" w:rsidRPr="00A952F9" w:rsidRDefault="00646849" w:rsidP="00E8102D">
            <w:pPr>
              <w:pStyle w:val="TAL"/>
            </w:pPr>
            <w:r w:rsidRPr="00A952F9">
              <w:t xml:space="preserve">type: </w:t>
            </w:r>
            <w:r w:rsidRPr="00A952F9">
              <w:rPr>
                <w:rFonts w:cs="Arial"/>
                <w:szCs w:val="18"/>
              </w:rPr>
              <w:t>S-NSSAI</w:t>
            </w:r>
          </w:p>
          <w:p w14:paraId="1672C68D" w14:textId="77777777" w:rsidR="00646849" w:rsidRPr="00A952F9" w:rsidRDefault="00646849" w:rsidP="00E8102D">
            <w:pPr>
              <w:pStyle w:val="TAL"/>
            </w:pPr>
            <w:r w:rsidRPr="00A952F9">
              <w:t>multiplicity: *</w:t>
            </w:r>
          </w:p>
          <w:p w14:paraId="4C37DD13" w14:textId="77777777" w:rsidR="00646849" w:rsidRPr="00A952F9" w:rsidRDefault="00646849" w:rsidP="00E8102D">
            <w:pPr>
              <w:pStyle w:val="TAL"/>
            </w:pPr>
            <w:proofErr w:type="spellStart"/>
            <w:r w:rsidRPr="00A952F9">
              <w:t>isOrdered</w:t>
            </w:r>
            <w:proofErr w:type="spellEnd"/>
            <w:r w:rsidRPr="00A952F9">
              <w:t>: False</w:t>
            </w:r>
          </w:p>
          <w:p w14:paraId="1628F12E" w14:textId="77777777" w:rsidR="00646849" w:rsidRPr="00A952F9" w:rsidRDefault="00646849" w:rsidP="00E8102D">
            <w:pPr>
              <w:pStyle w:val="TAL"/>
            </w:pPr>
            <w:proofErr w:type="spellStart"/>
            <w:r w:rsidRPr="00A952F9">
              <w:t>isUnique</w:t>
            </w:r>
            <w:proofErr w:type="spellEnd"/>
            <w:r w:rsidRPr="00A952F9">
              <w:t>: True</w:t>
            </w:r>
          </w:p>
          <w:p w14:paraId="3BB92BEE" w14:textId="77777777" w:rsidR="00646849" w:rsidRPr="00A952F9" w:rsidRDefault="00646849" w:rsidP="00E8102D">
            <w:pPr>
              <w:pStyle w:val="TAL"/>
            </w:pPr>
            <w:proofErr w:type="spellStart"/>
            <w:r w:rsidRPr="00A952F9">
              <w:t>defaultValue</w:t>
            </w:r>
            <w:proofErr w:type="spellEnd"/>
            <w:r w:rsidRPr="00A952F9">
              <w:t>: None</w:t>
            </w:r>
          </w:p>
          <w:p w14:paraId="49D7287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448B5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3CA7CA" w14:textId="77777777" w:rsidR="00646849" w:rsidRPr="00A952F9" w:rsidRDefault="00646849" w:rsidP="00E8102D">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72FDB218" w14:textId="77777777" w:rsidR="00646849" w:rsidRPr="00A952F9" w:rsidRDefault="00646849" w:rsidP="00E8102D">
            <w:pPr>
              <w:pStyle w:val="TAL"/>
              <w:rPr>
                <w:lang w:eastAsia="zh-CN"/>
              </w:rPr>
            </w:pPr>
            <w:r w:rsidRPr="00A952F9">
              <w:rPr>
                <w:lang w:eastAsia="zh-CN"/>
              </w:rPr>
              <w:t xml:space="preserve">The parameter defines information about the location of the NF instance (e.g. geographic location, data </w:t>
            </w:r>
            <w:proofErr w:type="spellStart"/>
            <w:r w:rsidRPr="00A952F9">
              <w:rPr>
                <w:lang w:eastAsia="zh-CN"/>
              </w:rPr>
              <w:t>center</w:t>
            </w:r>
            <w:proofErr w:type="spellEnd"/>
            <w:r w:rsidRPr="00A952F9">
              <w:rPr>
                <w:lang w:eastAsia="zh-CN"/>
              </w:rPr>
              <w:t>) defined by operator (See TS</w:t>
            </w:r>
            <w:r>
              <w:rPr>
                <w:lang w:eastAsia="zh-CN"/>
              </w:rPr>
              <w:t> </w:t>
            </w:r>
            <w:r w:rsidRPr="00A952F9">
              <w:rPr>
                <w:lang w:eastAsia="zh-CN"/>
              </w:rPr>
              <w:t>29.510</w:t>
            </w:r>
            <w:r>
              <w:rPr>
                <w:lang w:eastAsia="zh-CN"/>
              </w:rPr>
              <w:t> </w:t>
            </w:r>
            <w:r w:rsidRPr="00A952F9">
              <w:rPr>
                <w:lang w:eastAsia="zh-CN"/>
              </w:rPr>
              <w:t>[23]).</w:t>
            </w:r>
          </w:p>
          <w:p w14:paraId="09A62807" w14:textId="77777777" w:rsidR="00646849" w:rsidRPr="00A952F9" w:rsidRDefault="00646849" w:rsidP="00E8102D">
            <w:pPr>
              <w:pStyle w:val="TAL"/>
              <w:rPr>
                <w:lang w:eastAsia="zh-CN"/>
              </w:rPr>
            </w:pPr>
          </w:p>
          <w:p w14:paraId="465A37D6"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E1CD56D" w14:textId="77777777" w:rsidR="00646849" w:rsidRPr="00A952F9" w:rsidRDefault="00646849" w:rsidP="00E8102D">
            <w:pPr>
              <w:pStyle w:val="TAL"/>
            </w:pPr>
            <w:r w:rsidRPr="00A952F9">
              <w:t>type: String</w:t>
            </w:r>
          </w:p>
          <w:p w14:paraId="0334716C" w14:textId="77777777" w:rsidR="00646849" w:rsidRPr="00A952F9" w:rsidRDefault="00646849" w:rsidP="00E8102D">
            <w:pPr>
              <w:pStyle w:val="TAL"/>
            </w:pPr>
            <w:r w:rsidRPr="00A952F9">
              <w:t>multiplicity: 0..1</w:t>
            </w:r>
          </w:p>
          <w:p w14:paraId="0DEFDFE7" w14:textId="77777777" w:rsidR="00646849" w:rsidRPr="00A952F9" w:rsidRDefault="00646849" w:rsidP="00E8102D">
            <w:pPr>
              <w:pStyle w:val="TAL"/>
            </w:pPr>
            <w:proofErr w:type="spellStart"/>
            <w:r w:rsidRPr="00A952F9">
              <w:t>isOrdered</w:t>
            </w:r>
            <w:proofErr w:type="spellEnd"/>
            <w:r w:rsidRPr="00A952F9">
              <w:t>: N/A</w:t>
            </w:r>
          </w:p>
          <w:p w14:paraId="466D6614" w14:textId="77777777" w:rsidR="00646849" w:rsidRPr="00A952F9" w:rsidRDefault="00646849" w:rsidP="00E8102D">
            <w:pPr>
              <w:pStyle w:val="TAL"/>
            </w:pPr>
            <w:proofErr w:type="spellStart"/>
            <w:r w:rsidRPr="00A952F9">
              <w:t>isUnique</w:t>
            </w:r>
            <w:proofErr w:type="spellEnd"/>
            <w:r w:rsidRPr="00A952F9">
              <w:t>: N/A</w:t>
            </w:r>
          </w:p>
          <w:p w14:paraId="6DF1F0D8" w14:textId="77777777" w:rsidR="00646849" w:rsidRPr="00A952F9" w:rsidRDefault="00646849" w:rsidP="00E8102D">
            <w:pPr>
              <w:pStyle w:val="TAL"/>
            </w:pPr>
            <w:proofErr w:type="spellStart"/>
            <w:r w:rsidRPr="00A952F9">
              <w:t>defaultValue</w:t>
            </w:r>
            <w:proofErr w:type="spellEnd"/>
            <w:r w:rsidRPr="00A952F9">
              <w:t>: None</w:t>
            </w:r>
          </w:p>
          <w:p w14:paraId="75B177AA"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06D8480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5918F" w14:textId="77777777" w:rsidR="00646849" w:rsidRPr="00A952F9" w:rsidRDefault="00646849" w:rsidP="00E8102D">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D5E1696" w14:textId="77777777" w:rsidR="00646849" w:rsidRPr="00A952F9" w:rsidRDefault="00646849" w:rsidP="00E8102D">
            <w:pPr>
              <w:pStyle w:val="TAL"/>
              <w:rPr>
                <w:lang w:eastAsia="zh-CN"/>
              </w:rPr>
            </w:pPr>
            <w:r w:rsidRPr="00A952F9">
              <w:rPr>
                <w:lang w:eastAsia="zh-CN"/>
              </w:rPr>
              <w:t xml:space="preserve">This parameter defines static capacity information in the range of 0-65535, expressed as a weight relative to other NF instances of the same type; if capacity is also present in the </w:t>
            </w:r>
            <w:proofErr w:type="spellStart"/>
            <w:r w:rsidRPr="00A952F9">
              <w:rPr>
                <w:lang w:eastAsia="zh-CN"/>
              </w:rPr>
              <w:t>nfServiceList</w:t>
            </w:r>
            <w:proofErr w:type="spellEnd"/>
            <w:r w:rsidRPr="00A952F9">
              <w:rPr>
                <w:lang w:eastAsia="zh-CN"/>
              </w:rPr>
              <w:t xml:space="preserve"> parameters, those will have precedence over this value (See TS</w:t>
            </w:r>
            <w:r>
              <w:rPr>
                <w:lang w:eastAsia="zh-CN"/>
              </w:rPr>
              <w:t> </w:t>
            </w:r>
            <w:r w:rsidRPr="00A952F9">
              <w:rPr>
                <w:lang w:eastAsia="zh-CN"/>
              </w:rPr>
              <w:t>29.510</w:t>
            </w:r>
            <w:r>
              <w:rPr>
                <w:lang w:eastAsia="zh-CN"/>
              </w:rPr>
              <w:t> </w:t>
            </w:r>
            <w:r w:rsidRPr="00A952F9">
              <w:rPr>
                <w:lang w:eastAsia="zh-CN"/>
              </w:rPr>
              <w:t>[23])</w:t>
            </w:r>
          </w:p>
          <w:p w14:paraId="6D9520BA"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0D156E2B" w14:textId="77777777" w:rsidR="00646849" w:rsidRPr="00A952F9" w:rsidRDefault="00646849" w:rsidP="00E8102D">
            <w:pPr>
              <w:pStyle w:val="TAL"/>
            </w:pPr>
            <w:r w:rsidRPr="00A952F9">
              <w:t>type: Integer</w:t>
            </w:r>
          </w:p>
          <w:p w14:paraId="0A301EFF" w14:textId="77777777" w:rsidR="00646849" w:rsidRPr="00A952F9" w:rsidRDefault="00646849" w:rsidP="00E8102D">
            <w:pPr>
              <w:pStyle w:val="TAL"/>
              <w:rPr>
                <w:lang w:eastAsia="zh-CN"/>
              </w:rPr>
            </w:pPr>
            <w:r w:rsidRPr="00A952F9">
              <w:t xml:space="preserve">multiplicity: </w:t>
            </w:r>
            <w:r w:rsidRPr="00A952F9">
              <w:rPr>
                <w:lang w:eastAsia="zh-CN"/>
              </w:rPr>
              <w:t>1</w:t>
            </w:r>
          </w:p>
          <w:p w14:paraId="7321D907" w14:textId="77777777" w:rsidR="00646849" w:rsidRPr="00A952F9" w:rsidRDefault="00646849" w:rsidP="00E8102D">
            <w:pPr>
              <w:pStyle w:val="TAL"/>
            </w:pPr>
            <w:proofErr w:type="spellStart"/>
            <w:r w:rsidRPr="00A952F9">
              <w:t>isOrdered</w:t>
            </w:r>
            <w:proofErr w:type="spellEnd"/>
            <w:r w:rsidRPr="00A952F9">
              <w:t>: N/A</w:t>
            </w:r>
          </w:p>
          <w:p w14:paraId="748FCAD0" w14:textId="77777777" w:rsidR="00646849" w:rsidRPr="00A952F9" w:rsidRDefault="00646849" w:rsidP="00E8102D">
            <w:pPr>
              <w:pStyle w:val="TAL"/>
            </w:pPr>
            <w:proofErr w:type="spellStart"/>
            <w:r w:rsidRPr="00A952F9">
              <w:t>isUnique</w:t>
            </w:r>
            <w:proofErr w:type="spellEnd"/>
            <w:r w:rsidRPr="00A952F9">
              <w:t>: N/A</w:t>
            </w:r>
          </w:p>
          <w:p w14:paraId="4B6495B5" w14:textId="77777777" w:rsidR="00646849" w:rsidRPr="00A952F9" w:rsidRDefault="00646849" w:rsidP="00E8102D">
            <w:pPr>
              <w:pStyle w:val="TAL"/>
            </w:pPr>
            <w:proofErr w:type="spellStart"/>
            <w:r w:rsidRPr="00A952F9">
              <w:t>defaultValue</w:t>
            </w:r>
            <w:proofErr w:type="spellEnd"/>
            <w:r w:rsidRPr="00A952F9">
              <w:t>: None</w:t>
            </w:r>
          </w:p>
          <w:p w14:paraId="6CD01C3D"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298F04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50BFD0"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lang w:eastAsia="zh-CN"/>
              </w:rPr>
              <w:t>recoveryTime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5EDB6507" w14:textId="77777777" w:rsidR="00646849" w:rsidRPr="00A952F9" w:rsidRDefault="00646849" w:rsidP="00E8102D">
            <w:pPr>
              <w:pStyle w:val="TAL"/>
              <w:rPr>
                <w:rFonts w:cs="Arial"/>
                <w:szCs w:val="18"/>
              </w:rPr>
            </w:pPr>
            <w:r w:rsidRPr="00A952F9">
              <w:rPr>
                <w:rFonts w:cs="Arial"/>
                <w:szCs w:val="18"/>
              </w:rPr>
              <w:t xml:space="preserve">Timestamp when the NF was (re)started. </w:t>
            </w:r>
            <w:r w:rsidRPr="00A952F9">
              <w:t xml:space="preserve">The NRF shall notify NFs subscribed to receiving notifications of changes of the NF profile, if the NF </w:t>
            </w:r>
            <w:proofErr w:type="spellStart"/>
            <w:r w:rsidRPr="00A952F9">
              <w:t>recoveryTime</w:t>
            </w:r>
            <w:proofErr w:type="spellEnd"/>
            <w:r w:rsidRPr="00A952F9">
              <w:t xml:space="preserve"> is changed.</w:t>
            </w:r>
          </w:p>
          <w:p w14:paraId="21BFAEE9"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A5F3AA" w14:textId="77777777" w:rsidR="00646849" w:rsidRPr="00A952F9" w:rsidRDefault="00646849" w:rsidP="00E8102D">
            <w:pPr>
              <w:pStyle w:val="TAL"/>
              <w:rPr>
                <w:rFonts w:cs="Arial"/>
                <w:szCs w:val="18"/>
                <w:lang w:eastAsia="zh-CN"/>
              </w:rPr>
            </w:pPr>
            <w:r w:rsidRPr="00A952F9">
              <w:t xml:space="preserve">type: </w:t>
            </w:r>
            <w:proofErr w:type="spellStart"/>
            <w:r w:rsidRPr="00A952F9">
              <w:rPr>
                <w:rFonts w:cs="Arial"/>
                <w:szCs w:val="18"/>
                <w:lang w:eastAsia="zh-CN"/>
              </w:rPr>
              <w:t>DateTime</w:t>
            </w:r>
            <w:proofErr w:type="spellEnd"/>
          </w:p>
          <w:p w14:paraId="6681A47C" w14:textId="77777777" w:rsidR="00646849" w:rsidRPr="00A952F9" w:rsidRDefault="00646849" w:rsidP="00E8102D">
            <w:pPr>
              <w:pStyle w:val="TAL"/>
              <w:rPr>
                <w:lang w:eastAsia="zh-CN"/>
              </w:rPr>
            </w:pPr>
            <w:r w:rsidRPr="00A952F9">
              <w:t>multiplicity: 0..</w:t>
            </w:r>
            <w:r w:rsidRPr="00A952F9">
              <w:rPr>
                <w:lang w:eastAsia="zh-CN"/>
              </w:rPr>
              <w:t>1</w:t>
            </w:r>
          </w:p>
          <w:p w14:paraId="16902030" w14:textId="77777777" w:rsidR="00646849" w:rsidRPr="00A952F9" w:rsidRDefault="00646849" w:rsidP="00E8102D">
            <w:pPr>
              <w:pStyle w:val="TAL"/>
            </w:pPr>
            <w:proofErr w:type="spellStart"/>
            <w:r w:rsidRPr="00A952F9">
              <w:t>isOrdered</w:t>
            </w:r>
            <w:proofErr w:type="spellEnd"/>
            <w:r w:rsidRPr="00A952F9">
              <w:t>: N/A</w:t>
            </w:r>
          </w:p>
          <w:p w14:paraId="322F7D92" w14:textId="77777777" w:rsidR="00646849" w:rsidRPr="00A952F9" w:rsidRDefault="00646849" w:rsidP="00E8102D">
            <w:pPr>
              <w:pStyle w:val="TAL"/>
            </w:pPr>
            <w:proofErr w:type="spellStart"/>
            <w:r w:rsidRPr="00A952F9">
              <w:t>isUnique</w:t>
            </w:r>
            <w:proofErr w:type="spellEnd"/>
            <w:r w:rsidRPr="00A952F9">
              <w:t>: N/A</w:t>
            </w:r>
          </w:p>
          <w:p w14:paraId="62F1235A" w14:textId="77777777" w:rsidR="00646849" w:rsidRPr="00A952F9" w:rsidRDefault="00646849" w:rsidP="00E8102D">
            <w:pPr>
              <w:pStyle w:val="TAL"/>
            </w:pPr>
            <w:proofErr w:type="spellStart"/>
            <w:r w:rsidRPr="00A952F9">
              <w:t>defaultValue</w:t>
            </w:r>
            <w:proofErr w:type="spellEnd"/>
            <w:r w:rsidRPr="00A952F9">
              <w:t>: None</w:t>
            </w:r>
          </w:p>
          <w:p w14:paraId="57E62150"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9A33EE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78594"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nfServicePersistence</w:t>
            </w:r>
            <w:proofErr w:type="spellEnd"/>
          </w:p>
        </w:tc>
        <w:tc>
          <w:tcPr>
            <w:tcW w:w="4395" w:type="dxa"/>
            <w:tcBorders>
              <w:top w:val="single" w:sz="4" w:space="0" w:color="auto"/>
              <w:left w:val="single" w:sz="4" w:space="0" w:color="auto"/>
              <w:bottom w:val="single" w:sz="4" w:space="0" w:color="auto"/>
              <w:right w:val="single" w:sz="4" w:space="0" w:color="auto"/>
            </w:tcBorders>
          </w:tcPr>
          <w:p w14:paraId="42DC3CCE" w14:textId="77777777" w:rsidR="00646849" w:rsidRPr="00A952F9" w:rsidRDefault="00646849" w:rsidP="00E8102D">
            <w:pPr>
              <w:pStyle w:val="TAL"/>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w:t>
            </w:r>
            <w:r>
              <w:rPr>
                <w:lang w:eastAsia="zh-CN"/>
              </w:rPr>
              <w:t> </w:t>
            </w:r>
            <w:r w:rsidRPr="00A952F9">
              <w:rPr>
                <w:lang w:eastAsia="zh-CN"/>
              </w:rPr>
              <w:t>[23</w:t>
            </w:r>
            <w:r w:rsidRPr="00A952F9">
              <w:rPr>
                <w:rFonts w:cs="Arial"/>
                <w:szCs w:val="18"/>
              </w:rPr>
              <w:t>]).</w:t>
            </w:r>
          </w:p>
          <w:p w14:paraId="161593F7"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DA1823" w14:textId="77777777" w:rsidR="00646849" w:rsidRPr="00A952F9" w:rsidRDefault="00646849" w:rsidP="00E8102D">
            <w:pPr>
              <w:pStyle w:val="TAL"/>
              <w:rPr>
                <w:rFonts w:cs="Arial"/>
                <w:szCs w:val="18"/>
                <w:lang w:eastAsia="zh-CN"/>
              </w:rPr>
            </w:pPr>
            <w:r w:rsidRPr="00A952F9">
              <w:t xml:space="preserve">type: </w:t>
            </w:r>
            <w:r w:rsidRPr="00A952F9">
              <w:rPr>
                <w:rFonts w:cs="Arial"/>
                <w:szCs w:val="18"/>
                <w:lang w:eastAsia="zh-CN"/>
              </w:rPr>
              <w:t>Boolean</w:t>
            </w:r>
          </w:p>
          <w:p w14:paraId="4DDCD367" w14:textId="77777777" w:rsidR="00646849" w:rsidRPr="00A952F9" w:rsidRDefault="00646849" w:rsidP="00E8102D">
            <w:pPr>
              <w:pStyle w:val="TAL"/>
              <w:rPr>
                <w:lang w:eastAsia="zh-CN"/>
              </w:rPr>
            </w:pPr>
            <w:r w:rsidRPr="00A952F9">
              <w:t>multiplicity: 0..</w:t>
            </w:r>
            <w:r w:rsidRPr="00A952F9">
              <w:rPr>
                <w:lang w:eastAsia="zh-CN"/>
              </w:rPr>
              <w:t>1</w:t>
            </w:r>
          </w:p>
          <w:p w14:paraId="2BA6E458" w14:textId="77777777" w:rsidR="00646849" w:rsidRPr="00A952F9" w:rsidRDefault="00646849" w:rsidP="00E8102D">
            <w:pPr>
              <w:pStyle w:val="TAL"/>
            </w:pPr>
            <w:proofErr w:type="spellStart"/>
            <w:r w:rsidRPr="00A952F9">
              <w:t>isOrdered</w:t>
            </w:r>
            <w:proofErr w:type="spellEnd"/>
            <w:r w:rsidRPr="00A952F9">
              <w:t>: N/A</w:t>
            </w:r>
          </w:p>
          <w:p w14:paraId="3C92DA36" w14:textId="77777777" w:rsidR="00646849" w:rsidRPr="00A952F9" w:rsidRDefault="00646849" w:rsidP="00E8102D">
            <w:pPr>
              <w:pStyle w:val="TAL"/>
            </w:pPr>
            <w:proofErr w:type="spellStart"/>
            <w:r w:rsidRPr="00A952F9">
              <w:t>isUnique</w:t>
            </w:r>
            <w:proofErr w:type="spellEnd"/>
            <w:r w:rsidRPr="00A952F9">
              <w:t>: N/A</w:t>
            </w:r>
          </w:p>
          <w:p w14:paraId="68CA2614" w14:textId="77777777" w:rsidR="00646849" w:rsidRPr="00A952F9" w:rsidRDefault="00646849" w:rsidP="00E8102D">
            <w:pPr>
              <w:pStyle w:val="TAL"/>
            </w:pPr>
            <w:proofErr w:type="spellStart"/>
            <w:r w:rsidRPr="00A952F9">
              <w:t>defaultValue</w:t>
            </w:r>
            <w:proofErr w:type="spellEnd"/>
            <w:r w:rsidRPr="00A952F9">
              <w:t>: None</w:t>
            </w:r>
          </w:p>
          <w:p w14:paraId="2E23ACA7" w14:textId="77777777" w:rsidR="00646849" w:rsidRPr="00A952F9" w:rsidRDefault="00646849" w:rsidP="00E8102D">
            <w:pPr>
              <w:pStyle w:val="TAL"/>
            </w:pPr>
            <w:proofErr w:type="spellStart"/>
            <w:r w:rsidRPr="00A952F9">
              <w:t>isNullable</w:t>
            </w:r>
            <w:proofErr w:type="spellEnd"/>
            <w:r w:rsidRPr="00A952F9">
              <w:t xml:space="preserve">: False </w:t>
            </w:r>
          </w:p>
        </w:tc>
      </w:tr>
      <w:tr w:rsidR="00646849" w:rsidRPr="00A952F9" w14:paraId="6D5C53D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14BFB"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BCC623" w14:textId="77777777" w:rsidR="00646849" w:rsidRPr="00A952F9" w:rsidRDefault="00646849" w:rsidP="00E8102D">
            <w:pPr>
              <w:pStyle w:val="TAL"/>
            </w:pPr>
            <w:r w:rsidRPr="00A952F9">
              <w:t>A NF Set Identifier is a globally unique identifier of a set of equivalent and interchangeable CP NFs from a given network that provide distribution, redundancy and scalability (see clause 5.21.3 of 3GPP TS 23.501 [2]).</w:t>
            </w:r>
          </w:p>
          <w:p w14:paraId="0709DA33" w14:textId="77777777" w:rsidR="00646849" w:rsidRPr="00A952F9" w:rsidRDefault="00646849" w:rsidP="00E8102D">
            <w:pPr>
              <w:pStyle w:val="TAL"/>
            </w:pPr>
            <w:r w:rsidRPr="00A952F9">
              <w:t>An NF Set Identifier shall be constructed from the MCC, MNC, NID (for SNPN), NF type and a Set ID. A NF Set Identifier shall be formatted as the following string:</w:t>
            </w:r>
          </w:p>
          <w:p w14:paraId="200493D2" w14:textId="77777777" w:rsidR="00646849" w:rsidRPr="00A952F9" w:rsidRDefault="00646849" w:rsidP="00E8102D">
            <w:pPr>
              <w:pStyle w:val="TAL"/>
            </w:pPr>
            <w:r w:rsidRPr="00A952F9">
              <w:t>set&lt;Set ID&gt;.&lt;</w:t>
            </w:r>
            <w:proofErr w:type="spellStart"/>
            <w:r w:rsidRPr="00A952F9">
              <w:t>nftype</w:t>
            </w:r>
            <w:proofErr w:type="spellEnd"/>
            <w:r w:rsidRPr="00A952F9">
              <w:t>&gt;set.5gc.mnc&lt;MNC&gt;.mcc&lt;MCC&gt; for a NF Set in a PLMN, or</w:t>
            </w:r>
          </w:p>
          <w:p w14:paraId="6AA7A917" w14:textId="77777777" w:rsidR="00646849" w:rsidRPr="00A952F9" w:rsidRDefault="00646849" w:rsidP="00E8102D">
            <w:pPr>
              <w:pStyle w:val="TAL"/>
            </w:pPr>
            <w:r w:rsidRPr="00A952F9">
              <w:t>set&lt;Set ID&gt;.&lt;</w:t>
            </w:r>
            <w:proofErr w:type="spellStart"/>
            <w:r w:rsidRPr="00A952F9">
              <w:t>nftype</w:t>
            </w:r>
            <w:proofErr w:type="spellEnd"/>
            <w:r w:rsidRPr="00A952F9">
              <w:t>&gt;set.5gc.nid&lt;NID&gt;.</w:t>
            </w:r>
            <w:proofErr w:type="spellStart"/>
            <w:r w:rsidRPr="00A952F9">
              <w:t>mnc</w:t>
            </w:r>
            <w:proofErr w:type="spellEnd"/>
            <w:r w:rsidRPr="00A952F9">
              <w:t>&lt;MNC&gt;.mcc&lt;MCC&gt; for a NF Set in a SNPN.</w:t>
            </w:r>
          </w:p>
          <w:p w14:paraId="3D0ED456" w14:textId="77777777" w:rsidR="00646849" w:rsidRPr="00A952F9" w:rsidRDefault="00646849" w:rsidP="00E8102D">
            <w:pPr>
              <w:pStyle w:val="TAL"/>
              <w:rPr>
                <w:lang w:eastAsia="zh-CN"/>
              </w:rPr>
            </w:pPr>
            <w:r w:rsidRPr="00A952F9">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7CF4C02E" w14:textId="77777777" w:rsidR="00646849" w:rsidRPr="00A952F9" w:rsidRDefault="00646849" w:rsidP="00E8102D">
            <w:pPr>
              <w:pStyle w:val="TAL"/>
              <w:rPr>
                <w:rFonts w:cs="Arial"/>
                <w:szCs w:val="18"/>
                <w:lang w:eastAsia="zh-CN"/>
              </w:rPr>
            </w:pPr>
            <w:r w:rsidRPr="00A952F9">
              <w:t>type: String</w:t>
            </w:r>
          </w:p>
          <w:p w14:paraId="547D95DA" w14:textId="77777777" w:rsidR="00646849" w:rsidRPr="00A952F9" w:rsidRDefault="00646849" w:rsidP="00E8102D">
            <w:pPr>
              <w:pStyle w:val="TAL"/>
              <w:rPr>
                <w:lang w:eastAsia="zh-CN"/>
              </w:rPr>
            </w:pPr>
            <w:r w:rsidRPr="00A952F9">
              <w:t>multiplicity: 1..*</w:t>
            </w:r>
          </w:p>
          <w:p w14:paraId="70EAB0D2" w14:textId="77777777" w:rsidR="00646849" w:rsidRPr="00A952F9" w:rsidRDefault="00646849" w:rsidP="00E8102D">
            <w:pPr>
              <w:pStyle w:val="TAL"/>
            </w:pPr>
            <w:proofErr w:type="spellStart"/>
            <w:r w:rsidRPr="00A952F9">
              <w:t>isOrdered</w:t>
            </w:r>
            <w:proofErr w:type="spellEnd"/>
            <w:r w:rsidRPr="00A952F9">
              <w:t>: False</w:t>
            </w:r>
          </w:p>
          <w:p w14:paraId="768E6651" w14:textId="77777777" w:rsidR="00646849" w:rsidRPr="00A952F9" w:rsidRDefault="00646849" w:rsidP="00E8102D">
            <w:pPr>
              <w:pStyle w:val="TAL"/>
            </w:pPr>
            <w:proofErr w:type="spellStart"/>
            <w:r w:rsidRPr="00A952F9">
              <w:t>isUnique</w:t>
            </w:r>
            <w:proofErr w:type="spellEnd"/>
            <w:r w:rsidRPr="00A952F9">
              <w:t>: True</w:t>
            </w:r>
          </w:p>
          <w:p w14:paraId="4FF81F58" w14:textId="77777777" w:rsidR="00646849" w:rsidRPr="00A952F9" w:rsidRDefault="00646849" w:rsidP="00E8102D">
            <w:pPr>
              <w:pStyle w:val="TAL"/>
            </w:pPr>
            <w:proofErr w:type="spellStart"/>
            <w:r w:rsidRPr="00A952F9">
              <w:t>defaultValue</w:t>
            </w:r>
            <w:proofErr w:type="spellEnd"/>
            <w:r w:rsidRPr="00A952F9">
              <w:t>: None</w:t>
            </w:r>
          </w:p>
          <w:p w14:paraId="7CD75ECA"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23CF50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08F450"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lastRenderedPageBreak/>
              <w:t>nfProfileChangesSupportInd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14916420" w14:textId="77777777" w:rsidR="00646849" w:rsidRPr="00A952F9" w:rsidRDefault="00646849" w:rsidP="00E8102D">
            <w:pPr>
              <w:pStyle w:val="TAL"/>
            </w:pPr>
            <w:r w:rsidRPr="00A952F9">
              <w:t xml:space="preserve">This parameter indicates if the NF Service Consumer supports or does not support receiving NF Profile Changes. It may be present in the </w:t>
            </w:r>
            <w:proofErr w:type="spellStart"/>
            <w:r w:rsidRPr="00A952F9">
              <w:t>NFRegister</w:t>
            </w:r>
            <w:proofErr w:type="spellEnd"/>
            <w:r w:rsidRPr="00A952F9">
              <w:t xml:space="preserve"> or </w:t>
            </w:r>
            <w:proofErr w:type="spellStart"/>
            <w:r w:rsidRPr="00A952F9">
              <w:t>NFUpdate</w:t>
            </w:r>
            <w:proofErr w:type="spellEnd"/>
            <w:r w:rsidRPr="00A952F9">
              <w:t xml:space="preserve"> (NF Profile Complete Replacement) request and shall be absent in the response (see Annex</w:t>
            </w:r>
            <w:r>
              <w:t> </w:t>
            </w:r>
            <w:r w:rsidRPr="00A952F9">
              <w:t>B 3GPP TS</w:t>
            </w:r>
            <w:r>
              <w:t> </w:t>
            </w:r>
            <w:r w:rsidRPr="00A952F9">
              <w:rPr>
                <w:lang w:eastAsia="zh-CN"/>
              </w:rPr>
              <w:t>29.510</w:t>
            </w:r>
            <w:r>
              <w:rPr>
                <w:lang w:eastAsia="zh-CN"/>
              </w:rPr>
              <w:t> </w:t>
            </w:r>
            <w:r w:rsidRPr="00A952F9">
              <w:rPr>
                <w:lang w:eastAsia="zh-CN"/>
              </w:rPr>
              <w:t>[23</w:t>
            </w:r>
            <w:r w:rsidRPr="00A952F9">
              <w:t>]).</w:t>
            </w:r>
          </w:p>
          <w:p w14:paraId="28BAE8E8"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2585D87C" w14:textId="77777777" w:rsidR="00646849" w:rsidRPr="00A952F9" w:rsidRDefault="00646849" w:rsidP="00E8102D">
            <w:pPr>
              <w:pStyle w:val="TAL"/>
              <w:rPr>
                <w:lang w:eastAsia="zh-CN"/>
              </w:rPr>
            </w:pPr>
            <w:r w:rsidRPr="00A952F9">
              <w:t xml:space="preserve">type: </w:t>
            </w:r>
            <w:r w:rsidRPr="00A952F9">
              <w:rPr>
                <w:lang w:eastAsia="zh-CN"/>
              </w:rPr>
              <w:t>Boolean</w:t>
            </w:r>
          </w:p>
          <w:p w14:paraId="1ACEDC79" w14:textId="77777777" w:rsidR="00646849" w:rsidRPr="00A952F9" w:rsidRDefault="00646849" w:rsidP="00E8102D">
            <w:pPr>
              <w:pStyle w:val="TAL"/>
              <w:rPr>
                <w:lang w:eastAsia="zh-CN"/>
              </w:rPr>
            </w:pPr>
            <w:r w:rsidRPr="00A952F9">
              <w:t>multiplicity: 0..</w:t>
            </w:r>
            <w:r w:rsidRPr="00A952F9">
              <w:rPr>
                <w:lang w:eastAsia="zh-CN"/>
              </w:rPr>
              <w:t>1</w:t>
            </w:r>
          </w:p>
          <w:p w14:paraId="0CECD61E" w14:textId="77777777" w:rsidR="00646849" w:rsidRPr="00A952F9" w:rsidRDefault="00646849" w:rsidP="00E8102D">
            <w:pPr>
              <w:pStyle w:val="TAL"/>
            </w:pPr>
            <w:proofErr w:type="spellStart"/>
            <w:r w:rsidRPr="00A952F9">
              <w:t>isOrdered</w:t>
            </w:r>
            <w:proofErr w:type="spellEnd"/>
            <w:r w:rsidRPr="00A952F9">
              <w:t>: N/A</w:t>
            </w:r>
          </w:p>
          <w:p w14:paraId="74DEED4D" w14:textId="77777777" w:rsidR="00646849" w:rsidRPr="00A952F9" w:rsidRDefault="00646849" w:rsidP="00E8102D">
            <w:pPr>
              <w:pStyle w:val="TAL"/>
            </w:pPr>
            <w:proofErr w:type="spellStart"/>
            <w:r w:rsidRPr="00A952F9">
              <w:t>isUnique</w:t>
            </w:r>
            <w:proofErr w:type="spellEnd"/>
            <w:r w:rsidRPr="00A952F9">
              <w:t>: N/A</w:t>
            </w:r>
          </w:p>
          <w:p w14:paraId="274289DA" w14:textId="77777777" w:rsidR="00646849" w:rsidRPr="00A952F9" w:rsidRDefault="00646849" w:rsidP="00E8102D">
            <w:pPr>
              <w:pStyle w:val="TAL"/>
            </w:pPr>
            <w:proofErr w:type="spellStart"/>
            <w:r w:rsidRPr="00A952F9">
              <w:t>defaultValue</w:t>
            </w:r>
            <w:proofErr w:type="spellEnd"/>
            <w:r w:rsidRPr="00A952F9">
              <w:t>: None</w:t>
            </w:r>
          </w:p>
          <w:p w14:paraId="3EAF32CF"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7D2D4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118D5"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defaultNotificationSubscriptions</w:t>
            </w:r>
            <w:proofErr w:type="spellEnd"/>
          </w:p>
        </w:tc>
        <w:tc>
          <w:tcPr>
            <w:tcW w:w="4395" w:type="dxa"/>
            <w:tcBorders>
              <w:top w:val="single" w:sz="4" w:space="0" w:color="auto"/>
              <w:left w:val="single" w:sz="4" w:space="0" w:color="auto"/>
              <w:bottom w:val="single" w:sz="4" w:space="0" w:color="auto"/>
              <w:right w:val="single" w:sz="4" w:space="0" w:color="auto"/>
            </w:tcBorders>
          </w:tcPr>
          <w:p w14:paraId="747296EA" w14:textId="77777777" w:rsidR="00646849" w:rsidRPr="00A952F9" w:rsidRDefault="00646849" w:rsidP="00E8102D">
            <w:pPr>
              <w:pStyle w:val="TAL"/>
            </w:pPr>
            <w:r w:rsidRPr="00A952F9">
              <w:t>Notification endpoints for different notification types.</w:t>
            </w:r>
          </w:p>
          <w:p w14:paraId="6B1492A8" w14:textId="77777777" w:rsidR="00646849" w:rsidRPr="00A952F9" w:rsidRDefault="00646849" w:rsidP="00E8102D">
            <w:pPr>
              <w:pStyle w:val="TAL"/>
            </w:pPr>
          </w:p>
          <w:p w14:paraId="0F4B166B" w14:textId="77777777" w:rsidR="00646849" w:rsidRPr="00A952F9" w:rsidRDefault="00646849" w:rsidP="00E8102D">
            <w:pPr>
              <w:pStyle w:val="TAL"/>
            </w:pPr>
            <w:r w:rsidRPr="00A952F9">
              <w:t>This attribute may contain multiple default subscriptions for a same notification type; in that case, those default subscriptions are used as alternative notification endpoints.</w:t>
            </w:r>
          </w:p>
          <w:p w14:paraId="4EA7C330" w14:textId="77777777" w:rsidR="00646849" w:rsidRPr="00A952F9" w:rsidRDefault="00646849" w:rsidP="00E8102D">
            <w:pPr>
              <w:pStyle w:val="TAL"/>
              <w:rPr>
                <w:lang w:eastAsia="zh-CN"/>
              </w:rPr>
            </w:pPr>
          </w:p>
          <w:p w14:paraId="14F7EABF" w14:textId="77777777" w:rsidR="00646849" w:rsidRPr="00A952F9" w:rsidRDefault="00646849" w:rsidP="00E8102D">
            <w:pPr>
              <w:pStyle w:val="TAL"/>
            </w:pPr>
            <w:proofErr w:type="spellStart"/>
            <w:r w:rsidRPr="00A952F9">
              <w:t>allowedValues</w:t>
            </w:r>
            <w:proofErr w:type="spellEnd"/>
            <w:r w:rsidRPr="00A952F9">
              <w:t>: N/A</w:t>
            </w:r>
          </w:p>
          <w:p w14:paraId="05F560DB"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31915F44" w14:textId="77777777" w:rsidR="00646849" w:rsidRPr="00A952F9" w:rsidRDefault="00646849" w:rsidP="00E8102D">
            <w:pPr>
              <w:pStyle w:val="TAL"/>
              <w:rPr>
                <w:lang w:eastAsia="zh-CN"/>
              </w:rPr>
            </w:pPr>
            <w:r w:rsidRPr="00A952F9">
              <w:t xml:space="preserve">type: </w:t>
            </w:r>
            <w:proofErr w:type="spellStart"/>
            <w:r w:rsidRPr="00A952F9">
              <w:t>DefaultNotificationSubscription</w:t>
            </w:r>
            <w:proofErr w:type="spellEnd"/>
          </w:p>
          <w:p w14:paraId="310085E7" w14:textId="77777777" w:rsidR="00646849" w:rsidRPr="00A952F9" w:rsidRDefault="00646849" w:rsidP="00E8102D">
            <w:pPr>
              <w:pStyle w:val="TAL"/>
              <w:rPr>
                <w:lang w:eastAsia="zh-CN"/>
              </w:rPr>
            </w:pPr>
            <w:r w:rsidRPr="00A952F9">
              <w:t>multiplicity: 1..*</w:t>
            </w:r>
          </w:p>
          <w:p w14:paraId="7C1DAC5B" w14:textId="77777777" w:rsidR="00646849" w:rsidRPr="00A952F9" w:rsidRDefault="00646849" w:rsidP="00E8102D">
            <w:pPr>
              <w:pStyle w:val="TAL"/>
            </w:pPr>
            <w:proofErr w:type="spellStart"/>
            <w:r w:rsidRPr="00A952F9">
              <w:t>isOrdered</w:t>
            </w:r>
            <w:proofErr w:type="spellEnd"/>
            <w:r w:rsidRPr="00A952F9">
              <w:t>: False</w:t>
            </w:r>
          </w:p>
          <w:p w14:paraId="196A1D2A" w14:textId="77777777" w:rsidR="00646849" w:rsidRPr="00A952F9" w:rsidRDefault="00646849" w:rsidP="00E8102D">
            <w:pPr>
              <w:pStyle w:val="TAL"/>
            </w:pPr>
            <w:proofErr w:type="spellStart"/>
            <w:r w:rsidRPr="00A952F9">
              <w:t>isUnique</w:t>
            </w:r>
            <w:proofErr w:type="spellEnd"/>
            <w:r w:rsidRPr="00A952F9">
              <w:t>: True</w:t>
            </w:r>
          </w:p>
          <w:p w14:paraId="16EDA2B6" w14:textId="77777777" w:rsidR="00646849" w:rsidRPr="00A952F9" w:rsidRDefault="00646849" w:rsidP="00E8102D">
            <w:pPr>
              <w:pStyle w:val="TAL"/>
            </w:pPr>
            <w:proofErr w:type="spellStart"/>
            <w:r w:rsidRPr="00A952F9">
              <w:t>defaultValue</w:t>
            </w:r>
            <w:proofErr w:type="spellEnd"/>
            <w:r w:rsidRPr="00A952F9">
              <w:t>: None</w:t>
            </w:r>
          </w:p>
          <w:p w14:paraId="3587DA6A"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C72234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08B45"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notificationType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318BA006" w14:textId="77777777" w:rsidR="00646849" w:rsidRPr="00A952F9" w:rsidRDefault="00646849" w:rsidP="00E8102D">
            <w:pPr>
              <w:pStyle w:val="TAL"/>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clause</w:t>
            </w:r>
            <w:r>
              <w:rPr>
                <w:rFonts w:cs="Arial"/>
                <w:szCs w:val="18"/>
                <w:lang w:eastAsia="zh-CN"/>
              </w:rPr>
              <w:t> </w:t>
            </w:r>
            <w:r w:rsidRPr="00A952F9">
              <w:rPr>
                <w:rFonts w:cs="Arial"/>
                <w:szCs w:val="18"/>
                <w:lang w:eastAsia="zh-CN"/>
              </w:rPr>
              <w:t xml:space="preserve">6.1.6.3.4 </w:t>
            </w:r>
            <w:r w:rsidRPr="00A952F9">
              <w:rPr>
                <w:rFonts w:cs="Arial"/>
                <w:szCs w:val="18"/>
              </w:rPr>
              <w:t>TS</w:t>
            </w:r>
            <w:r>
              <w:rPr>
                <w:rFonts w:cs="Arial"/>
                <w:szCs w:val="18"/>
              </w:rPr>
              <w:t> </w:t>
            </w:r>
            <w:r w:rsidRPr="00A952F9">
              <w:rPr>
                <w:lang w:eastAsia="zh-CN"/>
              </w:rPr>
              <w:t>29.510</w:t>
            </w:r>
            <w:r>
              <w:rPr>
                <w:lang w:eastAsia="zh-CN"/>
              </w:rPr>
              <w:t> </w:t>
            </w:r>
            <w:r w:rsidRPr="00A952F9">
              <w:rPr>
                <w:lang w:eastAsia="zh-CN"/>
              </w:rPr>
              <w:t>[23</w:t>
            </w:r>
            <w:r w:rsidRPr="00A952F9">
              <w:rPr>
                <w:rFonts w:cs="Arial"/>
                <w:szCs w:val="18"/>
              </w:rPr>
              <w:t>]).</w:t>
            </w:r>
          </w:p>
          <w:p w14:paraId="5486C45F" w14:textId="77777777" w:rsidR="00646849" w:rsidRPr="00A952F9" w:rsidRDefault="00646849" w:rsidP="00E8102D">
            <w:pPr>
              <w:pStyle w:val="TAL"/>
              <w:rPr>
                <w:lang w:eastAsia="zh-CN"/>
              </w:rPr>
            </w:pPr>
          </w:p>
          <w:p w14:paraId="51284135"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xml:space="preserve">: </w:t>
            </w:r>
          </w:p>
          <w:p w14:paraId="105A8026" w14:textId="77777777" w:rsidR="00646849" w:rsidRPr="00A952F9" w:rsidRDefault="00646849" w:rsidP="00E8102D">
            <w:pPr>
              <w:pStyle w:val="TAL"/>
            </w:pPr>
            <w:r w:rsidRPr="00A952F9">
              <w:t xml:space="preserve">"N1_MESSAGES", </w:t>
            </w:r>
          </w:p>
          <w:p w14:paraId="7AF2E8E0" w14:textId="77777777" w:rsidR="00646849" w:rsidRPr="00A952F9" w:rsidRDefault="00646849" w:rsidP="00E8102D">
            <w:pPr>
              <w:pStyle w:val="TAL"/>
            </w:pPr>
            <w:r w:rsidRPr="00A952F9">
              <w:t xml:space="preserve">"N2_INFORMATION", </w:t>
            </w:r>
          </w:p>
          <w:p w14:paraId="53DCC69F" w14:textId="77777777" w:rsidR="00646849" w:rsidRPr="00A952F9" w:rsidRDefault="00646849" w:rsidP="00E8102D">
            <w:pPr>
              <w:pStyle w:val="TAL"/>
            </w:pPr>
            <w:r w:rsidRPr="00A952F9">
              <w:t>"LOCATION_NOTIFICATION",</w:t>
            </w:r>
          </w:p>
          <w:p w14:paraId="57BC954E" w14:textId="77777777" w:rsidR="00646849" w:rsidRPr="00A952F9" w:rsidRDefault="00646849" w:rsidP="00E8102D">
            <w:pPr>
              <w:pStyle w:val="TAL"/>
            </w:pPr>
            <w:r w:rsidRPr="00A952F9">
              <w:t>"DATA_REMOVAL_NOTIFICATION",</w:t>
            </w:r>
          </w:p>
          <w:p w14:paraId="78B8BF7A" w14:textId="77777777" w:rsidR="00646849" w:rsidRPr="00A952F9" w:rsidRDefault="00646849" w:rsidP="00E8102D">
            <w:pPr>
              <w:pStyle w:val="TAL"/>
            </w:pPr>
            <w:r w:rsidRPr="00A952F9">
              <w:t>"DATA_CHANGE_NOTIFICATION",</w:t>
            </w:r>
          </w:p>
          <w:p w14:paraId="6296ABF8" w14:textId="77777777" w:rsidR="00646849" w:rsidRPr="00A952F9" w:rsidRDefault="00646849" w:rsidP="00E8102D">
            <w:pPr>
              <w:pStyle w:val="TAL"/>
            </w:pPr>
            <w:r w:rsidRPr="00A952F9">
              <w:t>"LOCATION_UPDATE_NOTIFICATION",</w:t>
            </w:r>
          </w:p>
          <w:p w14:paraId="495044A6" w14:textId="77777777" w:rsidR="00646849" w:rsidRPr="00A952F9" w:rsidRDefault="00646849" w:rsidP="00E8102D">
            <w:pPr>
              <w:pStyle w:val="TAL"/>
            </w:pPr>
            <w:r w:rsidRPr="00A952F9">
              <w:t>"NSSAA_REAUTH_NOTIFICATION",</w:t>
            </w:r>
          </w:p>
          <w:p w14:paraId="2766824D" w14:textId="77777777" w:rsidR="00646849" w:rsidRPr="00A952F9" w:rsidRDefault="00646849" w:rsidP="00E8102D">
            <w:pPr>
              <w:pStyle w:val="TAL"/>
              <w:rPr>
                <w:lang w:eastAsia="zh-CN"/>
              </w:rPr>
            </w:pPr>
            <w:r w:rsidRPr="00A952F9">
              <w:t>"NSSAA_REVOC_NOTIFICATION"</w:t>
            </w:r>
            <w:r w:rsidRPr="00A952F9">
              <w:rPr>
                <w:lang w:eastAsia="zh-CN"/>
              </w:rPr>
              <w:t>,</w:t>
            </w:r>
          </w:p>
          <w:p w14:paraId="22A19054" w14:textId="77777777" w:rsidR="00646849" w:rsidRPr="00A952F9" w:rsidRDefault="00646849" w:rsidP="00E8102D">
            <w:pPr>
              <w:pStyle w:val="TAL"/>
              <w:rPr>
                <w:lang w:eastAsia="zh-CN"/>
              </w:rPr>
            </w:pPr>
            <w:r w:rsidRPr="00A952F9">
              <w:rPr>
                <w:lang w:eastAsia="zh-CN"/>
              </w:rPr>
              <w:t>"MATCH_INFO_NOTIFICATION",</w:t>
            </w:r>
          </w:p>
          <w:p w14:paraId="2B2A9D84" w14:textId="77777777" w:rsidR="00646849" w:rsidRPr="00A952F9" w:rsidRDefault="00646849" w:rsidP="00E8102D">
            <w:pPr>
              <w:pStyle w:val="TAL"/>
              <w:rPr>
                <w:lang w:eastAsia="zh-CN"/>
              </w:rPr>
            </w:pPr>
            <w:r w:rsidRPr="00A952F9">
              <w:rPr>
                <w:lang w:eastAsia="zh-CN"/>
              </w:rPr>
              <w:t>"DATA_RESTORATION_NOTIFICATION",</w:t>
            </w:r>
          </w:p>
          <w:p w14:paraId="1CE990DF" w14:textId="77777777" w:rsidR="00646849" w:rsidRPr="00A952F9" w:rsidRDefault="00646849" w:rsidP="00E8102D">
            <w:pPr>
              <w:pStyle w:val="TAL"/>
              <w:rPr>
                <w:lang w:eastAsia="zh-CN"/>
              </w:rPr>
            </w:pPr>
            <w:r w:rsidRPr="00A952F9">
              <w:rPr>
                <w:lang w:eastAsia="zh-CN"/>
              </w:rPr>
              <w:t>"TSCTS_NOTIFICATION",</w:t>
            </w:r>
          </w:p>
          <w:p w14:paraId="47676C2A" w14:textId="77777777" w:rsidR="00646849" w:rsidRPr="00A952F9" w:rsidRDefault="00646849" w:rsidP="00E8102D">
            <w:pPr>
              <w:pStyle w:val="TAL"/>
              <w:rPr>
                <w:lang w:eastAsia="zh-CN"/>
              </w:rPr>
            </w:pPr>
            <w:r w:rsidRPr="00A952F9">
              <w:rPr>
                <w:lang w:eastAsia="zh-CN"/>
              </w:rPr>
              <w:t>"LCS_KEY_DELIVERY_NOTIFICATION",</w:t>
            </w:r>
          </w:p>
          <w:p w14:paraId="65AD6717" w14:textId="77777777" w:rsidR="00646849" w:rsidRPr="00A952F9" w:rsidRDefault="00646849" w:rsidP="00E8102D">
            <w:pPr>
              <w:pStyle w:val="TAL"/>
              <w:rPr>
                <w:lang w:eastAsia="zh-CN"/>
              </w:rPr>
            </w:pPr>
            <w:r w:rsidRPr="00A952F9">
              <w:rPr>
                <w:lang w:eastAsia="zh-CN"/>
              </w:rPr>
              <w:t>"UUAA_MM_AUTH_NOTIFICATION",</w:t>
            </w:r>
          </w:p>
          <w:p w14:paraId="4858C368" w14:textId="77777777" w:rsidR="00646849" w:rsidRPr="00A952F9" w:rsidRDefault="00646849" w:rsidP="00E8102D">
            <w:pPr>
              <w:pStyle w:val="TAL"/>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104D55C2" w14:textId="77777777" w:rsidR="00646849" w:rsidRPr="00A952F9" w:rsidRDefault="00646849" w:rsidP="00E8102D">
            <w:pPr>
              <w:pStyle w:val="TAL"/>
              <w:rPr>
                <w:rFonts w:cs="Arial"/>
                <w:szCs w:val="18"/>
                <w:lang w:eastAsia="zh-CN"/>
              </w:rPr>
            </w:pPr>
            <w:r w:rsidRPr="00A952F9">
              <w:t>type: ENUM</w:t>
            </w:r>
          </w:p>
          <w:p w14:paraId="01DFB950" w14:textId="77777777" w:rsidR="00646849" w:rsidRPr="00A952F9" w:rsidRDefault="00646849" w:rsidP="00E8102D">
            <w:pPr>
              <w:pStyle w:val="TAL"/>
              <w:rPr>
                <w:lang w:eastAsia="zh-CN"/>
              </w:rPr>
            </w:pPr>
            <w:r w:rsidRPr="00A952F9">
              <w:t>multiplicity: 1</w:t>
            </w:r>
          </w:p>
          <w:p w14:paraId="7ED4F0A0" w14:textId="77777777" w:rsidR="00646849" w:rsidRPr="00A952F9" w:rsidRDefault="00646849" w:rsidP="00E8102D">
            <w:pPr>
              <w:pStyle w:val="TAL"/>
            </w:pPr>
            <w:proofErr w:type="spellStart"/>
            <w:r w:rsidRPr="00A952F9">
              <w:t>isOrdered</w:t>
            </w:r>
            <w:proofErr w:type="spellEnd"/>
            <w:r w:rsidRPr="00A952F9">
              <w:t>: N/A</w:t>
            </w:r>
          </w:p>
          <w:p w14:paraId="4A201DAB" w14:textId="77777777" w:rsidR="00646849" w:rsidRPr="00A952F9" w:rsidRDefault="00646849" w:rsidP="00E8102D">
            <w:pPr>
              <w:pStyle w:val="TAL"/>
            </w:pPr>
            <w:proofErr w:type="spellStart"/>
            <w:r w:rsidRPr="00A952F9">
              <w:t>isUnique</w:t>
            </w:r>
            <w:proofErr w:type="spellEnd"/>
            <w:r w:rsidRPr="00A952F9">
              <w:t>: N/A</w:t>
            </w:r>
          </w:p>
          <w:p w14:paraId="4D1EF71F" w14:textId="77777777" w:rsidR="00646849" w:rsidRPr="00A952F9" w:rsidRDefault="00646849" w:rsidP="00E8102D">
            <w:pPr>
              <w:pStyle w:val="TAL"/>
            </w:pPr>
            <w:proofErr w:type="spellStart"/>
            <w:r w:rsidRPr="00A952F9">
              <w:t>defaultValue</w:t>
            </w:r>
            <w:proofErr w:type="spellEnd"/>
            <w:r w:rsidRPr="00A952F9">
              <w:t>: None</w:t>
            </w:r>
          </w:p>
          <w:p w14:paraId="37FB3D7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219C98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0FA5F"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notificationTypes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6351C73B" w14:textId="77777777" w:rsidR="00646849" w:rsidRPr="00A952F9" w:rsidRDefault="00646849" w:rsidP="00E8102D">
            <w:pPr>
              <w:pStyle w:val="TAL"/>
              <w:rPr>
                <w:rFonts w:eastAsia="Arial"/>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w:t>
            </w:r>
            <w:proofErr w:type="spellStart"/>
            <w:r w:rsidRPr="00A952F9">
              <w:rPr>
                <w:lang w:eastAsia="zh-CN"/>
              </w:rPr>
              <w:t>callback</w:t>
            </w:r>
            <w:proofErr w:type="spellEnd"/>
            <w:r w:rsidRPr="00A952F9">
              <w:rPr>
                <w:lang w:eastAsia="zh-CN"/>
              </w:rPr>
              <w:t xml:space="preserve"> URI prefix of the </w:t>
            </w:r>
            <w:proofErr w:type="spellStart"/>
            <w:r w:rsidRPr="00A952F9">
              <w:rPr>
                <w:rFonts w:eastAsia="Arial"/>
              </w:rPr>
              <w:t>callbackUriPrefix</w:t>
            </w:r>
            <w:proofErr w:type="spellEnd"/>
            <w:r w:rsidRPr="00A952F9">
              <w:rPr>
                <w:rFonts w:eastAsia="Arial"/>
              </w:rPr>
              <w:t xml:space="preserve"> attribute.</w:t>
            </w:r>
            <w:r w:rsidRPr="00A952F9">
              <w:rPr>
                <w:lang w:eastAsia="zh-CN"/>
              </w:rPr>
              <w:t xml:space="preserve"> </w:t>
            </w:r>
            <w:r w:rsidRPr="00A952F9">
              <w:rPr>
                <w:rFonts w:eastAsia="Arial"/>
              </w:rPr>
              <w:t xml:space="preserve">Each notification type value shall be encoded as </w:t>
            </w:r>
            <w:r w:rsidRPr="00A952F9">
              <w:rPr>
                <w:lang w:eastAsia="zh-CN"/>
              </w:rPr>
              <w:t>defined</w:t>
            </w:r>
            <w:r w:rsidRPr="00A952F9">
              <w:rPr>
                <w:rFonts w:eastAsia="Arial"/>
              </w:rPr>
              <w:t xml:space="preserve"> in Annex</w:t>
            </w:r>
            <w:r>
              <w:rPr>
                <w:rFonts w:eastAsia="Arial"/>
              </w:rPr>
              <w:t> </w:t>
            </w:r>
            <w:r w:rsidRPr="00A952F9">
              <w:rPr>
                <w:rFonts w:eastAsia="Arial"/>
              </w:rPr>
              <w:t>B of 3GPP TS 29.500 [76].</w:t>
            </w:r>
          </w:p>
          <w:p w14:paraId="53550F88" w14:textId="77777777" w:rsidR="00646849" w:rsidRPr="00A952F9" w:rsidRDefault="00646849" w:rsidP="00E8102D">
            <w:pPr>
              <w:pStyle w:val="TAL"/>
              <w:rPr>
                <w:rFonts w:eastAsia="Arial"/>
              </w:rPr>
            </w:pPr>
            <w:r w:rsidRPr="00A952F9">
              <w:rPr>
                <w:rFonts w:eastAsia="Arial"/>
              </w:rPr>
              <w:t xml:space="preserve">When this attribute is set with an empty array, the </w:t>
            </w:r>
            <w:proofErr w:type="spellStart"/>
            <w:r w:rsidRPr="00A952F9">
              <w:rPr>
                <w:rFonts w:eastAsia="Arial"/>
              </w:rPr>
              <w:t>callback</w:t>
            </w:r>
            <w:proofErr w:type="spellEnd"/>
            <w:r w:rsidRPr="00A952F9">
              <w:rPr>
                <w:rFonts w:eastAsia="Arial"/>
              </w:rPr>
              <w:t xml:space="preserve"> URI prefix indicated in the </w:t>
            </w:r>
            <w:proofErr w:type="spellStart"/>
            <w:r w:rsidRPr="00A952F9">
              <w:rPr>
                <w:rFonts w:eastAsia="Arial"/>
              </w:rPr>
              <w:t>callbackUriPefix</w:t>
            </w:r>
            <w:proofErr w:type="spellEnd"/>
            <w:r w:rsidRPr="00A952F9">
              <w:rPr>
                <w:rFonts w:eastAsia="Arial"/>
              </w:rPr>
              <w:t xml:space="preserve"> shall be used for all notification types not present in any other </w:t>
            </w:r>
            <w:proofErr w:type="spellStart"/>
            <w:r w:rsidRPr="00A952F9">
              <w:rPr>
                <w:lang w:eastAsia="zh-CN"/>
              </w:rPr>
              <w:t>CallbackUriPrefixIt</w:t>
            </w:r>
            <w:proofErr w:type="spellEnd"/>
          </w:p>
          <w:p w14:paraId="0141B0DF" w14:textId="77777777" w:rsidR="00646849" w:rsidRPr="00A952F9" w:rsidRDefault="00646849" w:rsidP="00E8102D">
            <w:pPr>
              <w:pStyle w:val="TAL"/>
              <w:rPr>
                <w:lang w:eastAsia="zh-CN"/>
              </w:rPr>
            </w:pPr>
          </w:p>
          <w:p w14:paraId="502B1408"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FAC5984" w14:textId="77777777" w:rsidR="00646849" w:rsidRPr="00A952F9" w:rsidRDefault="00646849" w:rsidP="00E8102D">
            <w:pPr>
              <w:pStyle w:val="TAL"/>
              <w:rPr>
                <w:lang w:eastAsia="zh-CN"/>
              </w:rPr>
            </w:pPr>
            <w:r w:rsidRPr="00A952F9">
              <w:t>type: String</w:t>
            </w:r>
          </w:p>
          <w:p w14:paraId="31F2DD65" w14:textId="77777777" w:rsidR="00646849" w:rsidRPr="00A952F9" w:rsidRDefault="00646849" w:rsidP="00E8102D">
            <w:pPr>
              <w:pStyle w:val="TAL"/>
              <w:rPr>
                <w:lang w:eastAsia="zh-CN"/>
              </w:rPr>
            </w:pPr>
            <w:r w:rsidRPr="00A952F9">
              <w:t>multiplicity: 0..*</w:t>
            </w:r>
          </w:p>
          <w:p w14:paraId="4D242742" w14:textId="77777777" w:rsidR="00646849" w:rsidRPr="00A952F9" w:rsidRDefault="00646849" w:rsidP="00E8102D">
            <w:pPr>
              <w:pStyle w:val="TAL"/>
            </w:pPr>
            <w:proofErr w:type="spellStart"/>
            <w:r w:rsidRPr="00A952F9">
              <w:t>isOrdered</w:t>
            </w:r>
            <w:proofErr w:type="spellEnd"/>
            <w:r w:rsidRPr="00A952F9">
              <w:t>: False</w:t>
            </w:r>
          </w:p>
          <w:p w14:paraId="7F02F852" w14:textId="77777777" w:rsidR="00646849" w:rsidRPr="00A952F9" w:rsidRDefault="00646849" w:rsidP="00E8102D">
            <w:pPr>
              <w:pStyle w:val="TAL"/>
            </w:pPr>
            <w:proofErr w:type="spellStart"/>
            <w:r w:rsidRPr="00A952F9">
              <w:t>isUnique</w:t>
            </w:r>
            <w:proofErr w:type="spellEnd"/>
            <w:r w:rsidRPr="00A952F9">
              <w:t>: True</w:t>
            </w:r>
          </w:p>
          <w:p w14:paraId="2FFD70D4" w14:textId="77777777" w:rsidR="00646849" w:rsidRPr="00A952F9" w:rsidRDefault="00646849" w:rsidP="00E8102D">
            <w:pPr>
              <w:pStyle w:val="TAL"/>
            </w:pPr>
            <w:proofErr w:type="spellStart"/>
            <w:r w:rsidRPr="00A952F9">
              <w:t>defaultValue</w:t>
            </w:r>
            <w:proofErr w:type="spellEnd"/>
            <w:r w:rsidRPr="00A952F9">
              <w:t>: None</w:t>
            </w:r>
          </w:p>
          <w:p w14:paraId="28DE456A"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E370F3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50799"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lang w:eastAsia="zh-CN"/>
              </w:rPr>
              <w:t>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73116467" w14:textId="77777777" w:rsidR="00646849" w:rsidRPr="00A952F9" w:rsidRDefault="00646849" w:rsidP="00E8102D">
            <w:pPr>
              <w:pStyle w:val="TAL"/>
            </w:pPr>
            <w:r w:rsidRPr="00A952F9">
              <w:t xml:space="preserve">This attribute contains a default notification endpoint to be used by a NF Service Producer towards an NF Service Consumer that has not registered explicitly a </w:t>
            </w:r>
            <w:proofErr w:type="spellStart"/>
            <w:r w:rsidRPr="00A952F9">
              <w:t>callback</w:t>
            </w:r>
            <w:proofErr w:type="spellEnd"/>
            <w:r w:rsidRPr="00A952F9">
              <w:t xml:space="preserve">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D45ABDD" w14:textId="77777777" w:rsidR="00646849" w:rsidRPr="00A952F9" w:rsidRDefault="00646849" w:rsidP="00E8102D">
            <w:pPr>
              <w:pStyle w:val="TAL"/>
              <w:rPr>
                <w:lang w:eastAsia="zh-CN"/>
              </w:rPr>
            </w:pPr>
            <w:r w:rsidRPr="00A952F9">
              <w:t>type: String</w:t>
            </w:r>
          </w:p>
          <w:p w14:paraId="74DF4594" w14:textId="77777777" w:rsidR="00646849" w:rsidRPr="00A952F9" w:rsidRDefault="00646849" w:rsidP="00E8102D">
            <w:pPr>
              <w:pStyle w:val="TAL"/>
              <w:rPr>
                <w:lang w:eastAsia="zh-CN"/>
              </w:rPr>
            </w:pPr>
            <w:r w:rsidRPr="00A952F9">
              <w:t>multiplicity: 1</w:t>
            </w:r>
          </w:p>
          <w:p w14:paraId="347D2831" w14:textId="77777777" w:rsidR="00646849" w:rsidRPr="00A952F9" w:rsidRDefault="00646849" w:rsidP="00E8102D">
            <w:pPr>
              <w:pStyle w:val="TAL"/>
            </w:pPr>
            <w:proofErr w:type="spellStart"/>
            <w:r w:rsidRPr="00A952F9">
              <w:t>isOrdered</w:t>
            </w:r>
            <w:proofErr w:type="spellEnd"/>
            <w:r w:rsidRPr="00A952F9">
              <w:t>: N/A</w:t>
            </w:r>
          </w:p>
          <w:p w14:paraId="407BA928" w14:textId="77777777" w:rsidR="00646849" w:rsidRPr="00A952F9" w:rsidRDefault="00646849" w:rsidP="00E8102D">
            <w:pPr>
              <w:pStyle w:val="TAL"/>
            </w:pPr>
            <w:proofErr w:type="spellStart"/>
            <w:r w:rsidRPr="00A952F9">
              <w:t>isUnique</w:t>
            </w:r>
            <w:proofErr w:type="spellEnd"/>
            <w:r w:rsidRPr="00A952F9">
              <w:t>: N/A</w:t>
            </w:r>
          </w:p>
          <w:p w14:paraId="631536B3" w14:textId="77777777" w:rsidR="00646849" w:rsidRPr="00A952F9" w:rsidRDefault="00646849" w:rsidP="00E8102D">
            <w:pPr>
              <w:pStyle w:val="TAL"/>
            </w:pPr>
            <w:proofErr w:type="spellStart"/>
            <w:r w:rsidRPr="00A952F9">
              <w:t>defaultValue</w:t>
            </w:r>
            <w:proofErr w:type="spellEnd"/>
            <w:r w:rsidRPr="00A952F9">
              <w:t>: None</w:t>
            </w:r>
          </w:p>
          <w:p w14:paraId="3FE062B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95CC25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EC469" w14:textId="77777777" w:rsidR="00646849" w:rsidRPr="00A952F9" w:rsidRDefault="00646849" w:rsidP="00E8102D">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05D1C26B" w14:textId="77777777" w:rsidR="00646849" w:rsidRPr="00A952F9" w:rsidRDefault="00646849" w:rsidP="00E8102D">
            <w:pPr>
              <w:pStyle w:val="TAL"/>
              <w:rPr>
                <w:lang w:eastAsia="zh-CN"/>
              </w:rPr>
            </w:pPr>
            <w:r w:rsidRPr="00A952F9">
              <w:t xml:space="preserve">This attribute (if it is present) identifies that class of N1 messages shall be notified as per </w:t>
            </w:r>
            <w:r w:rsidRPr="00A952F9">
              <w:rPr>
                <w:lang w:eastAsia="zh-CN"/>
              </w:rPr>
              <w:t>TS</w:t>
            </w:r>
            <w:r>
              <w:rPr>
                <w:lang w:eastAsia="zh-CN"/>
              </w:rPr>
              <w:t> </w:t>
            </w:r>
            <w:r w:rsidRPr="00A952F9">
              <w:rPr>
                <w:lang w:eastAsia="zh-CN"/>
              </w:rPr>
              <w:t>29.518</w:t>
            </w:r>
            <w:r>
              <w:rPr>
                <w:lang w:eastAsia="zh-CN"/>
              </w:rPr>
              <w:t> </w:t>
            </w:r>
            <w:r w:rsidRPr="00A952F9">
              <w:rPr>
                <w:lang w:eastAsia="zh-CN"/>
              </w:rPr>
              <w:t>[80].</w:t>
            </w:r>
          </w:p>
          <w:p w14:paraId="5B1C4748"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66E768C6" w14:textId="77777777" w:rsidR="00646849" w:rsidRPr="00A952F9" w:rsidRDefault="00646849" w:rsidP="00E8102D">
            <w:pPr>
              <w:pStyle w:val="TAL"/>
              <w:rPr>
                <w:lang w:eastAsia="zh-CN"/>
              </w:rPr>
            </w:pPr>
            <w:r w:rsidRPr="00A952F9">
              <w:t xml:space="preserve">type: </w:t>
            </w:r>
            <w:r w:rsidRPr="00A952F9">
              <w:rPr>
                <w:lang w:eastAsia="zh-CN"/>
              </w:rPr>
              <w:t>Boolean</w:t>
            </w:r>
          </w:p>
          <w:p w14:paraId="56AB690B" w14:textId="77777777" w:rsidR="00646849" w:rsidRPr="00A952F9" w:rsidRDefault="00646849" w:rsidP="00E8102D">
            <w:pPr>
              <w:pStyle w:val="TAL"/>
              <w:rPr>
                <w:lang w:eastAsia="zh-CN"/>
              </w:rPr>
            </w:pPr>
            <w:r w:rsidRPr="00A952F9">
              <w:t>multiplicity: 0..1</w:t>
            </w:r>
          </w:p>
          <w:p w14:paraId="08E9A12B" w14:textId="77777777" w:rsidR="00646849" w:rsidRPr="00A952F9" w:rsidRDefault="00646849" w:rsidP="00E8102D">
            <w:pPr>
              <w:pStyle w:val="TAL"/>
            </w:pPr>
            <w:proofErr w:type="spellStart"/>
            <w:r w:rsidRPr="00A952F9">
              <w:t>isOrdered</w:t>
            </w:r>
            <w:proofErr w:type="spellEnd"/>
            <w:r w:rsidRPr="00A952F9">
              <w:t>: N/A</w:t>
            </w:r>
          </w:p>
          <w:p w14:paraId="05D89DC1" w14:textId="77777777" w:rsidR="00646849" w:rsidRPr="00A952F9" w:rsidRDefault="00646849" w:rsidP="00E8102D">
            <w:pPr>
              <w:pStyle w:val="TAL"/>
            </w:pPr>
            <w:proofErr w:type="spellStart"/>
            <w:r w:rsidRPr="00A952F9">
              <w:t>isUnique</w:t>
            </w:r>
            <w:proofErr w:type="spellEnd"/>
            <w:r w:rsidRPr="00A952F9">
              <w:t>: N/A</w:t>
            </w:r>
          </w:p>
          <w:p w14:paraId="6228B241" w14:textId="77777777" w:rsidR="00646849" w:rsidRPr="00A952F9" w:rsidRDefault="00646849" w:rsidP="00E8102D">
            <w:pPr>
              <w:pStyle w:val="TAL"/>
            </w:pPr>
            <w:proofErr w:type="spellStart"/>
            <w:r w:rsidRPr="00A952F9">
              <w:t>defaultValue</w:t>
            </w:r>
            <w:proofErr w:type="spellEnd"/>
            <w:r w:rsidRPr="00A952F9">
              <w:t>: None</w:t>
            </w:r>
          </w:p>
          <w:p w14:paraId="4E4B49D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BAE3F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7E8B5" w14:textId="77777777" w:rsidR="00646849" w:rsidRPr="00A952F9" w:rsidRDefault="00646849" w:rsidP="00E8102D">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CC73992" w14:textId="77777777" w:rsidR="00646849" w:rsidRPr="00A952F9" w:rsidRDefault="00646849" w:rsidP="00E8102D">
            <w:pPr>
              <w:pStyle w:val="TAL"/>
              <w:rPr>
                <w:lang w:eastAsia="zh-CN"/>
              </w:rPr>
            </w:pPr>
            <w:r w:rsidRPr="00A952F9">
              <w:t xml:space="preserve">This attribute (if it is present) identifies that class of N2 messages shall be notified as per </w:t>
            </w:r>
            <w:r w:rsidRPr="00A952F9">
              <w:rPr>
                <w:lang w:eastAsia="zh-CN"/>
              </w:rPr>
              <w:t>TS</w:t>
            </w:r>
            <w:r>
              <w:rPr>
                <w:lang w:eastAsia="zh-CN"/>
              </w:rPr>
              <w:t> </w:t>
            </w:r>
            <w:r w:rsidRPr="00A952F9">
              <w:rPr>
                <w:lang w:eastAsia="zh-CN"/>
              </w:rPr>
              <w:t>29.518</w:t>
            </w:r>
            <w:r>
              <w:rPr>
                <w:lang w:eastAsia="zh-CN"/>
              </w:rPr>
              <w:t> </w:t>
            </w:r>
            <w:r w:rsidRPr="00A952F9">
              <w:rPr>
                <w:lang w:eastAsia="zh-CN"/>
              </w:rPr>
              <w:t>[80].</w:t>
            </w:r>
          </w:p>
          <w:p w14:paraId="01F8A3BC" w14:textId="77777777" w:rsidR="00646849" w:rsidRPr="00A952F9" w:rsidRDefault="00646849" w:rsidP="00E8102D">
            <w:pPr>
              <w:pStyle w:val="TAL"/>
            </w:pPr>
          </w:p>
        </w:tc>
        <w:tc>
          <w:tcPr>
            <w:tcW w:w="1897" w:type="dxa"/>
            <w:tcBorders>
              <w:top w:val="single" w:sz="4" w:space="0" w:color="auto"/>
              <w:left w:val="single" w:sz="4" w:space="0" w:color="auto"/>
              <w:bottom w:val="single" w:sz="4" w:space="0" w:color="auto"/>
              <w:right w:val="single" w:sz="4" w:space="0" w:color="auto"/>
            </w:tcBorders>
          </w:tcPr>
          <w:p w14:paraId="3AAE02FE" w14:textId="77777777" w:rsidR="00646849" w:rsidRPr="00A952F9" w:rsidRDefault="00646849" w:rsidP="00E8102D">
            <w:pPr>
              <w:pStyle w:val="TAL"/>
              <w:rPr>
                <w:rFonts w:cs="Arial"/>
                <w:szCs w:val="18"/>
                <w:lang w:eastAsia="zh-CN"/>
              </w:rPr>
            </w:pPr>
            <w:r w:rsidRPr="00A952F9">
              <w:t xml:space="preserve">type: </w:t>
            </w:r>
            <w:r w:rsidRPr="00A952F9">
              <w:rPr>
                <w:rFonts w:cs="Arial"/>
                <w:szCs w:val="18"/>
                <w:lang w:eastAsia="zh-CN"/>
              </w:rPr>
              <w:t>Boolean</w:t>
            </w:r>
          </w:p>
          <w:p w14:paraId="40B59DBF" w14:textId="77777777" w:rsidR="00646849" w:rsidRPr="00A952F9" w:rsidRDefault="00646849" w:rsidP="00E8102D">
            <w:pPr>
              <w:pStyle w:val="TAL"/>
              <w:rPr>
                <w:lang w:eastAsia="zh-CN"/>
              </w:rPr>
            </w:pPr>
            <w:r w:rsidRPr="00A952F9">
              <w:t>multiplicity: 0..1</w:t>
            </w:r>
          </w:p>
          <w:p w14:paraId="12718035" w14:textId="77777777" w:rsidR="00646849" w:rsidRPr="00A952F9" w:rsidRDefault="00646849" w:rsidP="00E8102D">
            <w:pPr>
              <w:pStyle w:val="TAL"/>
            </w:pPr>
            <w:proofErr w:type="spellStart"/>
            <w:r w:rsidRPr="00A952F9">
              <w:t>isOrdered</w:t>
            </w:r>
            <w:proofErr w:type="spellEnd"/>
            <w:r w:rsidRPr="00A952F9">
              <w:t>: N/A</w:t>
            </w:r>
          </w:p>
          <w:p w14:paraId="2750203C" w14:textId="77777777" w:rsidR="00646849" w:rsidRPr="00A952F9" w:rsidRDefault="00646849" w:rsidP="00E8102D">
            <w:pPr>
              <w:pStyle w:val="TAL"/>
            </w:pPr>
            <w:proofErr w:type="spellStart"/>
            <w:r w:rsidRPr="00A952F9">
              <w:t>isUnique</w:t>
            </w:r>
            <w:proofErr w:type="spellEnd"/>
            <w:r w:rsidRPr="00A952F9">
              <w:t>: N/A</w:t>
            </w:r>
          </w:p>
          <w:p w14:paraId="47F1735D" w14:textId="77777777" w:rsidR="00646849" w:rsidRPr="00A952F9" w:rsidRDefault="00646849" w:rsidP="00E8102D">
            <w:pPr>
              <w:pStyle w:val="TAL"/>
            </w:pPr>
            <w:proofErr w:type="spellStart"/>
            <w:r w:rsidRPr="00A952F9">
              <w:t>defaultValue</w:t>
            </w:r>
            <w:proofErr w:type="spellEnd"/>
            <w:r w:rsidRPr="00A952F9">
              <w:t>: None</w:t>
            </w:r>
          </w:p>
          <w:p w14:paraId="14E3A143"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71EC2A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70E39" w14:textId="77777777" w:rsidR="00646849" w:rsidRPr="00A952F9" w:rsidRDefault="00646849" w:rsidP="00E8102D">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17A99BD1" w14:textId="77777777" w:rsidR="00646849" w:rsidRPr="00A952F9" w:rsidRDefault="00646849" w:rsidP="00E8102D">
            <w:pPr>
              <w:pStyle w:val="TAL"/>
            </w:pPr>
            <w:r w:rsidRPr="00A952F9">
              <w:t>This attribute identifies the API versions (e.g. "v1") supported for the default notification type.</w:t>
            </w:r>
          </w:p>
        </w:tc>
        <w:tc>
          <w:tcPr>
            <w:tcW w:w="1897" w:type="dxa"/>
            <w:tcBorders>
              <w:top w:val="single" w:sz="4" w:space="0" w:color="auto"/>
              <w:left w:val="single" w:sz="4" w:space="0" w:color="auto"/>
              <w:bottom w:val="single" w:sz="4" w:space="0" w:color="auto"/>
              <w:right w:val="single" w:sz="4" w:space="0" w:color="auto"/>
            </w:tcBorders>
          </w:tcPr>
          <w:p w14:paraId="60CB651C" w14:textId="77777777" w:rsidR="00646849" w:rsidRPr="00A952F9" w:rsidRDefault="00646849" w:rsidP="00E8102D">
            <w:pPr>
              <w:pStyle w:val="TAL"/>
              <w:rPr>
                <w:rFonts w:cs="Arial"/>
                <w:szCs w:val="18"/>
                <w:lang w:eastAsia="zh-CN"/>
              </w:rPr>
            </w:pPr>
            <w:r w:rsidRPr="00A952F9">
              <w:t>type: String</w:t>
            </w:r>
          </w:p>
          <w:p w14:paraId="75F2C83F" w14:textId="77777777" w:rsidR="00646849" w:rsidRPr="00A952F9" w:rsidRDefault="00646849" w:rsidP="00E8102D">
            <w:pPr>
              <w:pStyle w:val="TAL"/>
              <w:rPr>
                <w:lang w:eastAsia="zh-CN"/>
              </w:rPr>
            </w:pPr>
            <w:r w:rsidRPr="00A952F9">
              <w:t>multiplicity: 1..*</w:t>
            </w:r>
          </w:p>
          <w:p w14:paraId="7DF91A5C" w14:textId="77777777" w:rsidR="00646849" w:rsidRPr="00A952F9" w:rsidRDefault="00646849" w:rsidP="00E8102D">
            <w:pPr>
              <w:pStyle w:val="TAL"/>
            </w:pPr>
            <w:proofErr w:type="spellStart"/>
            <w:r w:rsidRPr="00A952F9">
              <w:t>isOrdered</w:t>
            </w:r>
            <w:proofErr w:type="spellEnd"/>
            <w:r w:rsidRPr="00A952F9">
              <w:t>: False</w:t>
            </w:r>
          </w:p>
          <w:p w14:paraId="587536D4" w14:textId="77777777" w:rsidR="00646849" w:rsidRPr="00A952F9" w:rsidRDefault="00646849" w:rsidP="00E8102D">
            <w:pPr>
              <w:pStyle w:val="TAL"/>
            </w:pPr>
            <w:proofErr w:type="spellStart"/>
            <w:r w:rsidRPr="00A952F9">
              <w:t>isUnique</w:t>
            </w:r>
            <w:proofErr w:type="spellEnd"/>
            <w:r w:rsidRPr="00A952F9">
              <w:t>: True</w:t>
            </w:r>
          </w:p>
          <w:p w14:paraId="23C54327" w14:textId="77777777" w:rsidR="00646849" w:rsidRPr="00A952F9" w:rsidRDefault="00646849" w:rsidP="00E8102D">
            <w:pPr>
              <w:pStyle w:val="TAL"/>
            </w:pPr>
            <w:proofErr w:type="spellStart"/>
            <w:r w:rsidRPr="00A952F9">
              <w:t>defaultValue</w:t>
            </w:r>
            <w:proofErr w:type="spellEnd"/>
            <w:r w:rsidRPr="00A952F9">
              <w:t>: None</w:t>
            </w:r>
          </w:p>
          <w:p w14:paraId="61ADE45E"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D1204E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DD4E9" w14:textId="77777777" w:rsidR="00646849" w:rsidRPr="00A952F9" w:rsidRDefault="00646849" w:rsidP="00E8102D">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6D7DC57C" w14:textId="77777777" w:rsidR="00646849" w:rsidRPr="00A952F9" w:rsidRDefault="00646849" w:rsidP="00E8102D">
            <w:pPr>
              <w:pStyle w:val="TAL"/>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6.12.4 of 3GPP TS 29.500 [76].</w:t>
            </w:r>
          </w:p>
        </w:tc>
        <w:tc>
          <w:tcPr>
            <w:tcW w:w="1897" w:type="dxa"/>
            <w:tcBorders>
              <w:top w:val="single" w:sz="4" w:space="0" w:color="auto"/>
              <w:left w:val="single" w:sz="4" w:space="0" w:color="auto"/>
              <w:bottom w:val="single" w:sz="4" w:space="0" w:color="auto"/>
              <w:right w:val="single" w:sz="4" w:space="0" w:color="auto"/>
            </w:tcBorders>
          </w:tcPr>
          <w:p w14:paraId="0D0E13E5" w14:textId="77777777" w:rsidR="00646849" w:rsidRPr="00A952F9" w:rsidRDefault="00646849" w:rsidP="00E8102D">
            <w:pPr>
              <w:pStyle w:val="TAL"/>
              <w:rPr>
                <w:rFonts w:cs="Arial"/>
                <w:szCs w:val="18"/>
                <w:lang w:eastAsia="zh-CN"/>
              </w:rPr>
            </w:pPr>
            <w:r w:rsidRPr="00A952F9">
              <w:t>type: String</w:t>
            </w:r>
          </w:p>
          <w:p w14:paraId="701DF6C1" w14:textId="77777777" w:rsidR="00646849" w:rsidRPr="00A952F9" w:rsidRDefault="00646849" w:rsidP="00E8102D">
            <w:pPr>
              <w:pStyle w:val="TAL"/>
              <w:rPr>
                <w:lang w:eastAsia="zh-CN"/>
              </w:rPr>
            </w:pPr>
            <w:r w:rsidRPr="00A952F9">
              <w:t>multiplicity: 1</w:t>
            </w:r>
          </w:p>
          <w:p w14:paraId="48903DA7" w14:textId="77777777" w:rsidR="00646849" w:rsidRPr="00A952F9" w:rsidRDefault="00646849" w:rsidP="00E8102D">
            <w:pPr>
              <w:pStyle w:val="TAL"/>
            </w:pPr>
            <w:proofErr w:type="spellStart"/>
            <w:r w:rsidRPr="00A952F9">
              <w:t>isOrdered</w:t>
            </w:r>
            <w:proofErr w:type="spellEnd"/>
            <w:r w:rsidRPr="00A952F9">
              <w:t>: N/A</w:t>
            </w:r>
          </w:p>
          <w:p w14:paraId="609A0D1A" w14:textId="77777777" w:rsidR="00646849" w:rsidRPr="00A952F9" w:rsidRDefault="00646849" w:rsidP="00E8102D">
            <w:pPr>
              <w:pStyle w:val="TAL"/>
            </w:pPr>
            <w:proofErr w:type="spellStart"/>
            <w:r w:rsidRPr="00A952F9">
              <w:t>isUnique</w:t>
            </w:r>
            <w:proofErr w:type="spellEnd"/>
            <w:r w:rsidRPr="00A952F9">
              <w:t>: N/A</w:t>
            </w:r>
          </w:p>
          <w:p w14:paraId="10F58BB2" w14:textId="77777777" w:rsidR="00646849" w:rsidRPr="00A952F9" w:rsidRDefault="00646849" w:rsidP="00E8102D">
            <w:pPr>
              <w:pStyle w:val="TAL"/>
            </w:pPr>
            <w:proofErr w:type="spellStart"/>
            <w:r w:rsidRPr="00A952F9">
              <w:t>defaultValue</w:t>
            </w:r>
            <w:proofErr w:type="spellEnd"/>
            <w:r w:rsidRPr="00A952F9">
              <w:t>: None</w:t>
            </w:r>
          </w:p>
          <w:p w14:paraId="36FCD8B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0CDF423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1C18B"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servingScope</w:t>
            </w:r>
            <w:proofErr w:type="spellEnd"/>
          </w:p>
        </w:tc>
        <w:tc>
          <w:tcPr>
            <w:tcW w:w="4395" w:type="dxa"/>
            <w:tcBorders>
              <w:top w:val="single" w:sz="4" w:space="0" w:color="auto"/>
              <w:left w:val="single" w:sz="4" w:space="0" w:color="auto"/>
              <w:bottom w:val="single" w:sz="4" w:space="0" w:color="auto"/>
              <w:right w:val="single" w:sz="4" w:space="0" w:color="auto"/>
            </w:tcBorders>
          </w:tcPr>
          <w:p w14:paraId="767AC5DD" w14:textId="77777777" w:rsidR="00646849" w:rsidRPr="00A952F9" w:rsidRDefault="00646849" w:rsidP="00E8102D">
            <w:pPr>
              <w:pStyle w:val="TAL"/>
              <w:rPr>
                <w:lang w:eastAsia="zh-CN"/>
              </w:rPr>
            </w:pPr>
            <w:r w:rsidRPr="00A952F9">
              <w:rPr>
                <w:lang w:eastAsia="zh-CN"/>
              </w:rPr>
              <w:t>This parameter indicates the served geographical areas of a NF instance.</w:t>
            </w:r>
          </w:p>
          <w:p w14:paraId="5F059D5A"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5727F73" w14:textId="77777777" w:rsidR="00646849" w:rsidRPr="00A952F9" w:rsidRDefault="00646849" w:rsidP="00E8102D">
            <w:pPr>
              <w:pStyle w:val="TAL"/>
              <w:rPr>
                <w:rFonts w:cs="Arial"/>
                <w:szCs w:val="18"/>
                <w:lang w:eastAsia="zh-CN"/>
              </w:rPr>
            </w:pPr>
            <w:r w:rsidRPr="00A952F9">
              <w:t>type: String</w:t>
            </w:r>
          </w:p>
          <w:p w14:paraId="44906559" w14:textId="77777777" w:rsidR="00646849" w:rsidRPr="00A952F9" w:rsidRDefault="00646849" w:rsidP="00E8102D">
            <w:pPr>
              <w:pStyle w:val="TAL"/>
              <w:rPr>
                <w:lang w:eastAsia="zh-CN"/>
              </w:rPr>
            </w:pPr>
            <w:r w:rsidRPr="00A952F9">
              <w:t>multiplicity: 1..*</w:t>
            </w:r>
          </w:p>
          <w:p w14:paraId="728CE9DC" w14:textId="77777777" w:rsidR="00646849" w:rsidRPr="00A952F9" w:rsidRDefault="00646849" w:rsidP="00E8102D">
            <w:pPr>
              <w:pStyle w:val="TAL"/>
            </w:pPr>
            <w:proofErr w:type="spellStart"/>
            <w:r w:rsidRPr="00A952F9">
              <w:t>isOrdered</w:t>
            </w:r>
            <w:proofErr w:type="spellEnd"/>
            <w:r w:rsidRPr="00A952F9">
              <w:t>: False</w:t>
            </w:r>
          </w:p>
          <w:p w14:paraId="22F497A8" w14:textId="77777777" w:rsidR="00646849" w:rsidRPr="00A952F9" w:rsidRDefault="00646849" w:rsidP="00E8102D">
            <w:pPr>
              <w:pStyle w:val="TAL"/>
            </w:pPr>
            <w:proofErr w:type="spellStart"/>
            <w:r w:rsidRPr="00A952F9">
              <w:t>isUnique</w:t>
            </w:r>
            <w:proofErr w:type="spellEnd"/>
            <w:r w:rsidRPr="00A952F9">
              <w:t>: True</w:t>
            </w:r>
          </w:p>
          <w:p w14:paraId="1C6ACFE4" w14:textId="77777777" w:rsidR="00646849" w:rsidRPr="00A952F9" w:rsidRDefault="00646849" w:rsidP="00E8102D">
            <w:pPr>
              <w:pStyle w:val="TAL"/>
            </w:pPr>
            <w:proofErr w:type="spellStart"/>
            <w:r w:rsidRPr="00A952F9">
              <w:t>defaultValue</w:t>
            </w:r>
            <w:proofErr w:type="spellEnd"/>
            <w:r w:rsidRPr="00A952F9">
              <w:t>: None</w:t>
            </w:r>
          </w:p>
          <w:p w14:paraId="48B618B9"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0C677A2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BAC4A"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lang w:eastAsia="zh-CN"/>
              </w:rPr>
              <w:t>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310D8633" w14:textId="77777777" w:rsidR="00646849" w:rsidRPr="00A952F9" w:rsidRDefault="00646849" w:rsidP="00E8102D">
            <w:pPr>
              <w:pStyle w:val="TAL"/>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w:t>
            </w:r>
            <w:r>
              <w:t> </w:t>
            </w:r>
            <w:r w:rsidRPr="00A952F9">
              <w:t>6.3 of 3GPP TS 29.500 [76]).</w:t>
            </w:r>
          </w:p>
          <w:p w14:paraId="6EE21AFB"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33201D2" w14:textId="77777777" w:rsidR="00646849" w:rsidRPr="00A952F9" w:rsidRDefault="00646849" w:rsidP="00E8102D">
            <w:pPr>
              <w:pStyle w:val="TAL"/>
              <w:rPr>
                <w:rFonts w:cs="Arial"/>
                <w:szCs w:val="18"/>
                <w:lang w:eastAsia="zh-CN"/>
              </w:rPr>
            </w:pPr>
            <w:r w:rsidRPr="00A952F9">
              <w:t xml:space="preserve">type: </w:t>
            </w:r>
            <w:r w:rsidRPr="00A952F9">
              <w:rPr>
                <w:rFonts w:cs="Arial"/>
                <w:szCs w:val="18"/>
                <w:lang w:eastAsia="zh-CN"/>
              </w:rPr>
              <w:t>Boolean</w:t>
            </w:r>
          </w:p>
          <w:p w14:paraId="607CD231" w14:textId="77777777" w:rsidR="00646849" w:rsidRPr="00A952F9" w:rsidRDefault="00646849" w:rsidP="00E8102D">
            <w:pPr>
              <w:pStyle w:val="TAL"/>
              <w:rPr>
                <w:lang w:eastAsia="zh-CN"/>
              </w:rPr>
            </w:pPr>
            <w:r w:rsidRPr="00A952F9">
              <w:t>multiplicity: 0..</w:t>
            </w:r>
            <w:r w:rsidRPr="00A952F9">
              <w:rPr>
                <w:lang w:eastAsia="zh-CN"/>
              </w:rPr>
              <w:t>1</w:t>
            </w:r>
          </w:p>
          <w:p w14:paraId="2F989A36" w14:textId="77777777" w:rsidR="00646849" w:rsidRPr="00A952F9" w:rsidRDefault="00646849" w:rsidP="00E8102D">
            <w:pPr>
              <w:pStyle w:val="TAL"/>
            </w:pPr>
            <w:proofErr w:type="spellStart"/>
            <w:r w:rsidRPr="00A952F9">
              <w:t>isOrdered</w:t>
            </w:r>
            <w:proofErr w:type="spellEnd"/>
            <w:r w:rsidRPr="00A952F9">
              <w:t>: N/A</w:t>
            </w:r>
          </w:p>
          <w:p w14:paraId="0C60DF7D" w14:textId="77777777" w:rsidR="00646849" w:rsidRPr="00A952F9" w:rsidRDefault="00646849" w:rsidP="00E8102D">
            <w:pPr>
              <w:pStyle w:val="TAL"/>
            </w:pPr>
            <w:proofErr w:type="spellStart"/>
            <w:r w:rsidRPr="00A952F9">
              <w:t>isUnique</w:t>
            </w:r>
            <w:proofErr w:type="spellEnd"/>
            <w:r w:rsidRPr="00A952F9">
              <w:t>: N/A</w:t>
            </w:r>
          </w:p>
          <w:p w14:paraId="7B6A7807" w14:textId="77777777" w:rsidR="00646849" w:rsidRPr="00A952F9" w:rsidRDefault="00646849" w:rsidP="00E8102D">
            <w:pPr>
              <w:pStyle w:val="TAL"/>
            </w:pPr>
            <w:proofErr w:type="spellStart"/>
            <w:r w:rsidRPr="00A952F9">
              <w:t>defaultValue</w:t>
            </w:r>
            <w:proofErr w:type="spellEnd"/>
            <w:r w:rsidRPr="00A952F9">
              <w:t>: False</w:t>
            </w:r>
          </w:p>
          <w:p w14:paraId="3E8B9888" w14:textId="77777777" w:rsidR="00646849" w:rsidRPr="00A952F9" w:rsidRDefault="00646849" w:rsidP="00E8102D">
            <w:pPr>
              <w:pStyle w:val="TAL"/>
            </w:pPr>
            <w:proofErr w:type="spellStart"/>
            <w:r w:rsidRPr="00A952F9">
              <w:t>isNullable</w:t>
            </w:r>
            <w:proofErr w:type="spellEnd"/>
            <w:r w:rsidRPr="00A952F9">
              <w:t xml:space="preserve">: False </w:t>
            </w:r>
          </w:p>
        </w:tc>
      </w:tr>
      <w:tr w:rsidR="00646849" w:rsidRPr="00A952F9" w14:paraId="7D621D2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C57DA8"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lang w:eastAsia="zh-CN"/>
              </w:rPr>
              <w:t>olcHSupportInd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B729A48" w14:textId="77777777" w:rsidR="00646849" w:rsidRPr="00A952F9" w:rsidRDefault="00646849" w:rsidP="00E8102D">
            <w:pPr>
              <w:pStyle w:val="TAL"/>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w:t>
            </w:r>
            <w:r>
              <w:t> </w:t>
            </w:r>
            <w:r w:rsidRPr="00A952F9">
              <w:t>6.4 of 3GPP TS 29.500 [76]).</w:t>
            </w:r>
          </w:p>
          <w:p w14:paraId="06958690"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5803F3" w14:textId="77777777" w:rsidR="00646849" w:rsidRPr="00A952F9" w:rsidRDefault="00646849" w:rsidP="00E8102D">
            <w:pPr>
              <w:pStyle w:val="TAL"/>
              <w:rPr>
                <w:rFonts w:cs="Arial"/>
                <w:szCs w:val="18"/>
                <w:lang w:eastAsia="zh-CN"/>
              </w:rPr>
            </w:pPr>
            <w:r w:rsidRPr="00A952F9">
              <w:t xml:space="preserve">type: </w:t>
            </w:r>
            <w:r w:rsidRPr="00A952F9">
              <w:rPr>
                <w:rFonts w:cs="Arial"/>
                <w:szCs w:val="18"/>
                <w:lang w:eastAsia="zh-CN"/>
              </w:rPr>
              <w:t>Boolean</w:t>
            </w:r>
          </w:p>
          <w:p w14:paraId="189C5F9D" w14:textId="77777777" w:rsidR="00646849" w:rsidRPr="00A952F9" w:rsidRDefault="00646849" w:rsidP="00E8102D">
            <w:pPr>
              <w:pStyle w:val="TAL"/>
              <w:rPr>
                <w:lang w:eastAsia="zh-CN"/>
              </w:rPr>
            </w:pPr>
            <w:r w:rsidRPr="00A952F9">
              <w:t>multiplicity: 0..</w:t>
            </w:r>
            <w:r w:rsidRPr="00A952F9">
              <w:rPr>
                <w:lang w:eastAsia="zh-CN"/>
              </w:rPr>
              <w:t>1</w:t>
            </w:r>
          </w:p>
          <w:p w14:paraId="420CD7D0" w14:textId="77777777" w:rsidR="00646849" w:rsidRPr="00A952F9" w:rsidRDefault="00646849" w:rsidP="00E8102D">
            <w:pPr>
              <w:pStyle w:val="TAL"/>
            </w:pPr>
            <w:proofErr w:type="spellStart"/>
            <w:r w:rsidRPr="00A952F9">
              <w:t>isOrdered</w:t>
            </w:r>
            <w:proofErr w:type="spellEnd"/>
            <w:r w:rsidRPr="00A952F9">
              <w:t>: N/A</w:t>
            </w:r>
          </w:p>
          <w:p w14:paraId="01C00EDF" w14:textId="77777777" w:rsidR="00646849" w:rsidRPr="00A952F9" w:rsidRDefault="00646849" w:rsidP="00E8102D">
            <w:pPr>
              <w:pStyle w:val="TAL"/>
            </w:pPr>
            <w:proofErr w:type="spellStart"/>
            <w:r w:rsidRPr="00A952F9">
              <w:t>isUnique</w:t>
            </w:r>
            <w:proofErr w:type="spellEnd"/>
            <w:r w:rsidRPr="00A952F9">
              <w:t>: N/A</w:t>
            </w:r>
          </w:p>
          <w:p w14:paraId="40073F5A" w14:textId="77777777" w:rsidR="00646849" w:rsidRPr="00A952F9" w:rsidRDefault="00646849" w:rsidP="00E8102D">
            <w:pPr>
              <w:pStyle w:val="TAL"/>
            </w:pPr>
            <w:proofErr w:type="spellStart"/>
            <w:r w:rsidRPr="00A952F9">
              <w:t>defaultValue</w:t>
            </w:r>
            <w:proofErr w:type="spellEnd"/>
            <w:r w:rsidRPr="00A952F9">
              <w:t>: False</w:t>
            </w:r>
          </w:p>
          <w:p w14:paraId="71163E54" w14:textId="77777777" w:rsidR="00646849" w:rsidRPr="00A952F9" w:rsidRDefault="00646849" w:rsidP="00E8102D">
            <w:pPr>
              <w:pStyle w:val="TAL"/>
            </w:pPr>
            <w:proofErr w:type="spellStart"/>
            <w:r w:rsidRPr="00A952F9">
              <w:t>isNullable</w:t>
            </w:r>
            <w:proofErr w:type="spellEnd"/>
            <w:r w:rsidRPr="00A952F9">
              <w:t xml:space="preserve">: False </w:t>
            </w:r>
          </w:p>
        </w:tc>
      </w:tr>
      <w:tr w:rsidR="00646849" w:rsidRPr="00A952F9" w14:paraId="2B1CD2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5CFD1"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nfSetRecoveryTimeList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2024CA2" w14:textId="77777777" w:rsidR="00646849" w:rsidRPr="00A952F9" w:rsidRDefault="00646849" w:rsidP="00E8102D">
            <w:pPr>
              <w:pStyle w:val="TAL"/>
            </w:pPr>
            <w:r w:rsidRPr="00A952F9">
              <w:rPr>
                <w:lang w:eastAsia="zh-CN"/>
              </w:rPr>
              <w:t xml:space="preserve">This parameter contains </w:t>
            </w:r>
            <w:r w:rsidRPr="00A952F9">
              <w:t xml:space="preserve">the recovery time of NF Set(s) indicated by the </w:t>
            </w:r>
            <w:proofErr w:type="spellStart"/>
            <w:r w:rsidRPr="00A952F9">
              <w:t>NfSetId</w:t>
            </w:r>
            <w:proofErr w:type="spellEnd"/>
            <w:r w:rsidRPr="00A952F9">
              <w:t>, where the NF instance belongs.</w:t>
            </w:r>
          </w:p>
          <w:p w14:paraId="3D42B62C"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3538F39" w14:textId="77777777" w:rsidR="00646849" w:rsidRPr="00A952F9" w:rsidRDefault="00646849" w:rsidP="00E8102D">
            <w:pPr>
              <w:pStyle w:val="TAL"/>
              <w:rPr>
                <w:rFonts w:cs="Arial"/>
                <w:szCs w:val="18"/>
                <w:lang w:eastAsia="zh-CN"/>
              </w:rPr>
            </w:pPr>
            <w:r w:rsidRPr="00A952F9">
              <w:t xml:space="preserve">type: </w:t>
            </w:r>
            <w:proofErr w:type="spellStart"/>
            <w:r w:rsidRPr="00A952F9">
              <w:rPr>
                <w:rFonts w:cs="Arial"/>
                <w:szCs w:val="18"/>
                <w:lang w:eastAsia="zh-CN"/>
              </w:rPr>
              <w:t>DateTime</w:t>
            </w:r>
            <w:proofErr w:type="spellEnd"/>
          </w:p>
          <w:p w14:paraId="77AA645B" w14:textId="77777777" w:rsidR="00646849" w:rsidRPr="00A952F9" w:rsidRDefault="00646849" w:rsidP="00E8102D">
            <w:pPr>
              <w:pStyle w:val="TAL"/>
              <w:rPr>
                <w:lang w:eastAsia="zh-CN"/>
              </w:rPr>
            </w:pPr>
            <w:r w:rsidRPr="00A952F9">
              <w:t>multiplicity: 1..*</w:t>
            </w:r>
          </w:p>
          <w:p w14:paraId="5ED8F16A" w14:textId="77777777" w:rsidR="00646849" w:rsidRPr="00A952F9" w:rsidRDefault="00646849" w:rsidP="00E8102D">
            <w:pPr>
              <w:pStyle w:val="TAL"/>
            </w:pPr>
            <w:proofErr w:type="spellStart"/>
            <w:r w:rsidRPr="00A952F9">
              <w:t>isOrdered</w:t>
            </w:r>
            <w:proofErr w:type="spellEnd"/>
            <w:r w:rsidRPr="00A952F9">
              <w:t>: False</w:t>
            </w:r>
          </w:p>
          <w:p w14:paraId="43B2612D" w14:textId="77777777" w:rsidR="00646849" w:rsidRPr="00A952F9" w:rsidRDefault="00646849" w:rsidP="00E8102D">
            <w:pPr>
              <w:pStyle w:val="TAL"/>
            </w:pPr>
            <w:proofErr w:type="spellStart"/>
            <w:r w:rsidRPr="00A952F9">
              <w:t>isUnique</w:t>
            </w:r>
            <w:proofErr w:type="spellEnd"/>
            <w:r w:rsidRPr="00A952F9">
              <w:t>: True</w:t>
            </w:r>
          </w:p>
          <w:p w14:paraId="2D46C3E1" w14:textId="77777777" w:rsidR="00646849" w:rsidRPr="00A952F9" w:rsidRDefault="00646849" w:rsidP="00E8102D">
            <w:pPr>
              <w:pStyle w:val="TAL"/>
            </w:pPr>
            <w:proofErr w:type="spellStart"/>
            <w:r w:rsidRPr="00A952F9">
              <w:t>defaultValue</w:t>
            </w:r>
            <w:proofErr w:type="spellEnd"/>
            <w:r w:rsidRPr="00A952F9">
              <w:t>: None</w:t>
            </w:r>
          </w:p>
          <w:p w14:paraId="0ED561FD"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74AB8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086B4" w14:textId="77777777" w:rsidR="00646849" w:rsidRPr="00A952F9" w:rsidRDefault="00646849" w:rsidP="00E8102D">
            <w:pPr>
              <w:pStyle w:val="TAL"/>
              <w:keepNext w:val="0"/>
              <w:rPr>
                <w:rFonts w:ascii="Courier New" w:hAnsi="Courier New" w:cs="Courier New"/>
                <w:szCs w:val="18"/>
              </w:rPr>
            </w:pPr>
            <w:proofErr w:type="spellStart"/>
            <w:r w:rsidRPr="00A952F9">
              <w:rPr>
                <w:rFonts w:ascii="Courier New" w:hAnsi="Courier New" w:cs="Courier New"/>
                <w:szCs w:val="18"/>
              </w:rPr>
              <w:t>serviceSetRecoveryTimeList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9CC54A5" w14:textId="77777777" w:rsidR="00646849" w:rsidRPr="00A952F9" w:rsidRDefault="00646849" w:rsidP="00E8102D">
            <w:pPr>
              <w:pStyle w:val="TAL"/>
            </w:pPr>
            <w:r w:rsidRPr="00A952F9">
              <w:rPr>
                <w:lang w:eastAsia="zh-CN"/>
              </w:rPr>
              <w:t xml:space="preserve">This parameter contains </w:t>
            </w:r>
            <w:r w:rsidRPr="00A952F9">
              <w:t xml:space="preserve">the recovery time of NF Service Set(s) configured in the NF instance, which are indicated by the </w:t>
            </w:r>
            <w:proofErr w:type="spellStart"/>
            <w:r w:rsidRPr="00A952F9">
              <w:t>NfServiceSetId</w:t>
            </w:r>
            <w:proofErr w:type="spellEnd"/>
            <w:r w:rsidRPr="00A952F9">
              <w:t>.</w:t>
            </w:r>
          </w:p>
          <w:p w14:paraId="0ED8330F"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72B7642" w14:textId="77777777" w:rsidR="00646849" w:rsidRPr="00A952F9" w:rsidRDefault="00646849" w:rsidP="00E8102D">
            <w:pPr>
              <w:pStyle w:val="TAL"/>
            </w:pPr>
            <w:r w:rsidRPr="00A952F9">
              <w:t xml:space="preserve">type: </w:t>
            </w:r>
            <w:proofErr w:type="spellStart"/>
            <w:r w:rsidRPr="00A952F9">
              <w:t>DateTime</w:t>
            </w:r>
            <w:proofErr w:type="spellEnd"/>
          </w:p>
          <w:p w14:paraId="7964711A" w14:textId="77777777" w:rsidR="00646849" w:rsidRPr="00A952F9" w:rsidRDefault="00646849" w:rsidP="00E8102D">
            <w:pPr>
              <w:pStyle w:val="TAL"/>
            </w:pPr>
            <w:r w:rsidRPr="00A952F9">
              <w:t>multiplicity: 1..*</w:t>
            </w:r>
          </w:p>
          <w:p w14:paraId="1D53FC51" w14:textId="77777777" w:rsidR="00646849" w:rsidRPr="00A952F9" w:rsidRDefault="00646849" w:rsidP="00E8102D">
            <w:pPr>
              <w:pStyle w:val="TAL"/>
            </w:pPr>
            <w:proofErr w:type="spellStart"/>
            <w:r w:rsidRPr="00A952F9">
              <w:t>isOrdered</w:t>
            </w:r>
            <w:proofErr w:type="spellEnd"/>
            <w:r w:rsidRPr="00A952F9">
              <w:t>: False</w:t>
            </w:r>
          </w:p>
          <w:p w14:paraId="3A036B4B" w14:textId="77777777" w:rsidR="00646849" w:rsidRPr="00A952F9" w:rsidRDefault="00646849" w:rsidP="00E8102D">
            <w:pPr>
              <w:pStyle w:val="TAL"/>
            </w:pPr>
            <w:proofErr w:type="spellStart"/>
            <w:r w:rsidRPr="00A952F9">
              <w:t>isUnique</w:t>
            </w:r>
            <w:proofErr w:type="spellEnd"/>
            <w:r w:rsidRPr="00A952F9">
              <w:t>: True</w:t>
            </w:r>
          </w:p>
          <w:p w14:paraId="3037FB1B" w14:textId="77777777" w:rsidR="00646849" w:rsidRPr="00A952F9" w:rsidRDefault="00646849" w:rsidP="00E8102D">
            <w:pPr>
              <w:pStyle w:val="TAL"/>
            </w:pPr>
            <w:proofErr w:type="spellStart"/>
            <w:r w:rsidRPr="00A952F9">
              <w:t>defaultValue</w:t>
            </w:r>
            <w:proofErr w:type="spellEnd"/>
            <w:r w:rsidRPr="00A952F9">
              <w:t>: None</w:t>
            </w:r>
          </w:p>
          <w:p w14:paraId="6EA912FF" w14:textId="77777777" w:rsidR="00646849" w:rsidRPr="00A952F9" w:rsidRDefault="00646849" w:rsidP="00E8102D">
            <w:pPr>
              <w:pStyle w:val="TAL"/>
              <w:rPr>
                <w:rFonts w:cs="Arial"/>
              </w:rPr>
            </w:pPr>
            <w:proofErr w:type="spellStart"/>
            <w:r w:rsidRPr="00A952F9">
              <w:t>isNullable</w:t>
            </w:r>
            <w:proofErr w:type="spellEnd"/>
            <w:r w:rsidRPr="00A952F9">
              <w:t>: False</w:t>
            </w:r>
          </w:p>
        </w:tc>
      </w:tr>
      <w:tr w:rsidR="00646849" w:rsidRPr="00A952F9" w14:paraId="042B1BB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A1379E"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scpDomains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1BDF6E62" w14:textId="77777777" w:rsidR="00646849" w:rsidRPr="00A952F9" w:rsidRDefault="00646849" w:rsidP="00E8102D">
            <w:pPr>
              <w:pStyle w:val="TAL"/>
            </w:pPr>
            <w:r w:rsidRPr="00A952F9">
              <w:rPr>
                <w:lang w:eastAsia="zh-CN"/>
              </w:rPr>
              <w:t xml:space="preserve">This parameter </w:t>
            </w:r>
            <w:r w:rsidRPr="00A952F9">
              <w:t>shall carry the list of SCP domains the SCP belongs to, or the SCP domain the NF (other than SCP) or the SEPP belongs to.</w:t>
            </w:r>
          </w:p>
          <w:p w14:paraId="659A721A"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183ABD" w14:textId="77777777" w:rsidR="00646849" w:rsidRPr="00A952F9" w:rsidRDefault="00646849" w:rsidP="00E8102D">
            <w:pPr>
              <w:pStyle w:val="TAL"/>
              <w:rPr>
                <w:lang w:eastAsia="zh-CN"/>
              </w:rPr>
            </w:pPr>
            <w:r w:rsidRPr="00A952F9">
              <w:t>type: String</w:t>
            </w:r>
          </w:p>
          <w:p w14:paraId="4992690F" w14:textId="77777777" w:rsidR="00646849" w:rsidRPr="00A952F9" w:rsidRDefault="00646849" w:rsidP="00E8102D">
            <w:pPr>
              <w:pStyle w:val="TAL"/>
              <w:rPr>
                <w:lang w:eastAsia="zh-CN"/>
              </w:rPr>
            </w:pPr>
            <w:r w:rsidRPr="00A952F9">
              <w:t>multiplicity: 1..*</w:t>
            </w:r>
          </w:p>
          <w:p w14:paraId="10D53CCB" w14:textId="77777777" w:rsidR="00646849" w:rsidRPr="00A952F9" w:rsidRDefault="00646849" w:rsidP="00E8102D">
            <w:pPr>
              <w:pStyle w:val="TAL"/>
            </w:pPr>
            <w:proofErr w:type="spellStart"/>
            <w:r w:rsidRPr="00A952F9">
              <w:t>isOrdered</w:t>
            </w:r>
            <w:proofErr w:type="spellEnd"/>
            <w:r w:rsidRPr="00A952F9">
              <w:t>: False</w:t>
            </w:r>
          </w:p>
          <w:p w14:paraId="5F89F124" w14:textId="77777777" w:rsidR="00646849" w:rsidRPr="00A952F9" w:rsidRDefault="00646849" w:rsidP="00E8102D">
            <w:pPr>
              <w:pStyle w:val="TAL"/>
            </w:pPr>
            <w:proofErr w:type="spellStart"/>
            <w:r w:rsidRPr="00A952F9">
              <w:t>isUnique</w:t>
            </w:r>
            <w:proofErr w:type="spellEnd"/>
            <w:r w:rsidRPr="00A952F9">
              <w:t>: True</w:t>
            </w:r>
          </w:p>
          <w:p w14:paraId="49F4D129" w14:textId="77777777" w:rsidR="00646849" w:rsidRPr="00A952F9" w:rsidRDefault="00646849" w:rsidP="00E8102D">
            <w:pPr>
              <w:pStyle w:val="TAL"/>
            </w:pPr>
            <w:proofErr w:type="spellStart"/>
            <w:r w:rsidRPr="00A952F9">
              <w:t>defaultValue</w:t>
            </w:r>
            <w:proofErr w:type="spellEnd"/>
            <w:r w:rsidRPr="00A952F9">
              <w:t>: None</w:t>
            </w:r>
          </w:p>
          <w:p w14:paraId="5008FEFD"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50198FF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3BD63"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vendorId</w:t>
            </w:r>
            <w:proofErr w:type="spellEnd"/>
          </w:p>
        </w:tc>
        <w:tc>
          <w:tcPr>
            <w:tcW w:w="4395" w:type="dxa"/>
            <w:tcBorders>
              <w:top w:val="single" w:sz="4" w:space="0" w:color="auto"/>
              <w:left w:val="single" w:sz="4" w:space="0" w:color="auto"/>
              <w:bottom w:val="single" w:sz="4" w:space="0" w:color="auto"/>
              <w:right w:val="single" w:sz="4" w:space="0" w:color="auto"/>
            </w:tcBorders>
          </w:tcPr>
          <w:p w14:paraId="4A153A62" w14:textId="77777777" w:rsidR="00646849" w:rsidRPr="00A952F9" w:rsidRDefault="00646849" w:rsidP="00E8102D">
            <w:pPr>
              <w:pStyle w:val="TAL"/>
            </w:pPr>
            <w:r w:rsidRPr="00A952F9">
              <w:t>Vendor ID of the NF instance, according to the IANA-assigned "SMI Network Management Private Enterprise Codes" [77].</w:t>
            </w:r>
          </w:p>
          <w:p w14:paraId="2B6D9D04" w14:textId="77777777" w:rsidR="00646849" w:rsidRPr="00A952F9" w:rsidRDefault="00646849" w:rsidP="00E8102D">
            <w:pPr>
              <w:pStyle w:val="TAL"/>
            </w:pPr>
          </w:p>
          <w:p w14:paraId="272D6D02"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 xml:space="preserve">: </w:t>
            </w:r>
            <w:r w:rsidRPr="00A952F9">
              <w:t>6 decimal digits; if the SMI code has less than 6 digits, it shall be padded with leading digits "0" to complete a 6-digit string value.</w:t>
            </w:r>
          </w:p>
          <w:p w14:paraId="14BBB54E"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0272112" w14:textId="77777777" w:rsidR="00646849" w:rsidRPr="00A952F9" w:rsidRDefault="00646849" w:rsidP="00E8102D">
            <w:pPr>
              <w:pStyle w:val="TAL"/>
              <w:rPr>
                <w:lang w:eastAsia="zh-CN"/>
              </w:rPr>
            </w:pPr>
            <w:r w:rsidRPr="00A952F9">
              <w:t>type: String</w:t>
            </w:r>
          </w:p>
          <w:p w14:paraId="782C57B3" w14:textId="77777777" w:rsidR="00646849" w:rsidRPr="00A952F9" w:rsidRDefault="00646849" w:rsidP="00E8102D">
            <w:pPr>
              <w:pStyle w:val="TAL"/>
              <w:rPr>
                <w:lang w:eastAsia="zh-CN"/>
              </w:rPr>
            </w:pPr>
            <w:r w:rsidRPr="00A952F9">
              <w:t>multiplicity: 0..1</w:t>
            </w:r>
          </w:p>
          <w:p w14:paraId="582D55A7" w14:textId="77777777" w:rsidR="00646849" w:rsidRPr="00A952F9" w:rsidRDefault="00646849" w:rsidP="00E8102D">
            <w:pPr>
              <w:pStyle w:val="TAL"/>
            </w:pPr>
            <w:proofErr w:type="spellStart"/>
            <w:r w:rsidRPr="00A952F9">
              <w:t>isOrdered</w:t>
            </w:r>
            <w:proofErr w:type="spellEnd"/>
            <w:r w:rsidRPr="00A952F9">
              <w:t>: N/A</w:t>
            </w:r>
          </w:p>
          <w:p w14:paraId="5E3BD7FC" w14:textId="77777777" w:rsidR="00646849" w:rsidRPr="00A952F9" w:rsidRDefault="00646849" w:rsidP="00E8102D">
            <w:pPr>
              <w:pStyle w:val="TAL"/>
            </w:pPr>
            <w:proofErr w:type="spellStart"/>
            <w:r w:rsidRPr="00A952F9">
              <w:t>isUnique</w:t>
            </w:r>
            <w:proofErr w:type="spellEnd"/>
            <w:r w:rsidRPr="00A952F9">
              <w:t>: N/A</w:t>
            </w:r>
          </w:p>
          <w:p w14:paraId="38D9C31A" w14:textId="77777777" w:rsidR="00646849" w:rsidRPr="00A952F9" w:rsidRDefault="00646849" w:rsidP="00E8102D">
            <w:pPr>
              <w:pStyle w:val="TAL"/>
            </w:pPr>
            <w:proofErr w:type="spellStart"/>
            <w:r w:rsidRPr="00A952F9">
              <w:t>defaultValue</w:t>
            </w:r>
            <w:proofErr w:type="spellEnd"/>
            <w:r w:rsidRPr="00A952F9">
              <w:t>: None</w:t>
            </w:r>
          </w:p>
          <w:p w14:paraId="151E8D2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0F829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4FA87"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hostAddr</w:t>
            </w:r>
            <w:proofErr w:type="spellEnd"/>
          </w:p>
        </w:tc>
        <w:tc>
          <w:tcPr>
            <w:tcW w:w="4395" w:type="dxa"/>
            <w:tcBorders>
              <w:top w:val="single" w:sz="4" w:space="0" w:color="auto"/>
              <w:left w:val="single" w:sz="4" w:space="0" w:color="auto"/>
              <w:bottom w:val="single" w:sz="4" w:space="0" w:color="auto"/>
              <w:right w:val="single" w:sz="4" w:space="0" w:color="auto"/>
            </w:tcBorders>
          </w:tcPr>
          <w:p w14:paraId="5CFBFA49" w14:textId="77777777" w:rsidR="00646849" w:rsidRPr="00A952F9" w:rsidRDefault="00646849" w:rsidP="00E8102D">
            <w:pPr>
              <w:pStyle w:val="TAL"/>
              <w:rPr>
                <w:lang w:eastAsia="zh-CN"/>
              </w:rPr>
            </w:pPr>
            <w:r w:rsidRPr="00A952F9">
              <w:rPr>
                <w:lang w:eastAsia="zh-CN"/>
              </w:rPr>
              <w:t>This parameter defines host address of a NF</w:t>
            </w:r>
          </w:p>
          <w:p w14:paraId="49BDBC6D" w14:textId="77777777" w:rsidR="00646849" w:rsidRPr="00A952F9" w:rsidRDefault="00646849" w:rsidP="00E8102D">
            <w:pPr>
              <w:pStyle w:val="TAL"/>
              <w:rPr>
                <w:lang w:eastAsia="zh-CN"/>
              </w:rPr>
            </w:pPr>
          </w:p>
          <w:p w14:paraId="0EF28FBF" w14:textId="77777777" w:rsidR="00646849" w:rsidRPr="00A952F9" w:rsidRDefault="00646849" w:rsidP="00E8102D">
            <w:pPr>
              <w:pStyle w:val="TAL"/>
              <w:rPr>
                <w:lang w:eastAsia="zh-CN"/>
              </w:rPr>
            </w:pPr>
          </w:p>
          <w:p w14:paraId="0A814651"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C73402F" w14:textId="77777777" w:rsidR="00646849" w:rsidRPr="00A952F9" w:rsidRDefault="00646849" w:rsidP="00E8102D">
            <w:pPr>
              <w:pStyle w:val="TAL"/>
            </w:pPr>
            <w:r w:rsidRPr="00A952F9">
              <w:t>type: Host</w:t>
            </w:r>
          </w:p>
          <w:p w14:paraId="0C720BBE" w14:textId="77777777" w:rsidR="00646849" w:rsidRPr="00A952F9" w:rsidRDefault="00646849" w:rsidP="00E8102D">
            <w:pPr>
              <w:pStyle w:val="TAL"/>
              <w:rPr>
                <w:lang w:eastAsia="zh-CN"/>
              </w:rPr>
            </w:pPr>
            <w:r w:rsidRPr="00A952F9">
              <w:t xml:space="preserve">multiplicity: </w:t>
            </w:r>
            <w:r>
              <w:rPr>
                <w:lang w:eastAsia="zh-CN"/>
              </w:rPr>
              <w:t>1..*</w:t>
            </w:r>
          </w:p>
          <w:p w14:paraId="0E392223" w14:textId="77777777" w:rsidR="00646849" w:rsidRPr="00A952F9" w:rsidRDefault="00646849" w:rsidP="00E8102D">
            <w:pPr>
              <w:pStyle w:val="TAL"/>
            </w:pPr>
            <w:proofErr w:type="spellStart"/>
            <w:r w:rsidRPr="00A952F9">
              <w:t>isOrdered</w:t>
            </w:r>
            <w:proofErr w:type="spellEnd"/>
            <w:r w:rsidRPr="00A952F9">
              <w:t xml:space="preserve">: </w:t>
            </w:r>
            <w:r>
              <w:t>False</w:t>
            </w:r>
          </w:p>
          <w:p w14:paraId="40DF4F56" w14:textId="77777777" w:rsidR="00646849" w:rsidRPr="00A952F9" w:rsidRDefault="00646849" w:rsidP="00E8102D">
            <w:pPr>
              <w:pStyle w:val="TAL"/>
            </w:pPr>
            <w:proofErr w:type="spellStart"/>
            <w:r w:rsidRPr="00A952F9">
              <w:t>isUnique</w:t>
            </w:r>
            <w:proofErr w:type="spellEnd"/>
            <w:r w:rsidRPr="00A952F9">
              <w:t xml:space="preserve">: </w:t>
            </w:r>
            <w:r>
              <w:t>True</w:t>
            </w:r>
          </w:p>
          <w:p w14:paraId="51F3800A" w14:textId="77777777" w:rsidR="00646849" w:rsidRPr="00A952F9" w:rsidRDefault="00646849" w:rsidP="00E8102D">
            <w:pPr>
              <w:pStyle w:val="TAL"/>
            </w:pPr>
            <w:proofErr w:type="spellStart"/>
            <w:r w:rsidRPr="00A952F9">
              <w:t>defaultValue</w:t>
            </w:r>
            <w:proofErr w:type="spellEnd"/>
            <w:r w:rsidRPr="00A952F9">
              <w:t>: None</w:t>
            </w:r>
          </w:p>
          <w:p w14:paraId="0583EBC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2EBAE7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4C8F33" w14:textId="77777777" w:rsidR="00646849" w:rsidRPr="00A952F9" w:rsidRDefault="00646849" w:rsidP="00E8102D">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31E7471" w14:textId="77777777" w:rsidR="00646849" w:rsidRPr="00A952F9" w:rsidRDefault="00646849" w:rsidP="00E8102D">
            <w:pPr>
              <w:pStyle w:val="TAL"/>
              <w:rPr>
                <w:lang w:eastAsia="zh-CN"/>
              </w:rPr>
            </w:pPr>
            <w:r w:rsidRPr="00A952F9">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A952F9">
              <w:rPr>
                <w:lang w:eastAsia="zh-CN"/>
              </w:rPr>
              <w:t>nfServiceList</w:t>
            </w:r>
            <w:proofErr w:type="spellEnd"/>
            <w:r w:rsidRPr="00A952F9">
              <w:rPr>
                <w:lang w:eastAsia="zh-CN"/>
              </w:rPr>
              <w:t xml:space="preserve"> parameters, those will have precedence over this value (See TS</w:t>
            </w:r>
            <w:r>
              <w:rPr>
                <w:lang w:eastAsia="zh-CN"/>
              </w:rPr>
              <w:t> </w:t>
            </w:r>
            <w:r w:rsidRPr="00A952F9">
              <w:rPr>
                <w:lang w:eastAsia="zh-CN"/>
              </w:rPr>
              <w:t>29.510</w:t>
            </w:r>
            <w:r>
              <w:rPr>
                <w:lang w:eastAsia="zh-CN"/>
              </w:rPr>
              <w:t> </w:t>
            </w:r>
            <w:r w:rsidRPr="00A952F9">
              <w:rPr>
                <w:lang w:eastAsia="zh-CN"/>
              </w:rPr>
              <w:t>[23]).</w:t>
            </w:r>
          </w:p>
          <w:p w14:paraId="4265CF85" w14:textId="77777777" w:rsidR="00646849" w:rsidRPr="00A952F9" w:rsidRDefault="00646849" w:rsidP="00E8102D">
            <w:pPr>
              <w:pStyle w:val="TAL"/>
              <w:rPr>
                <w:lang w:eastAsia="zh-CN"/>
              </w:rPr>
            </w:pPr>
          </w:p>
          <w:p w14:paraId="56D6EB32"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0E09D1C1" w14:textId="77777777" w:rsidR="00646849" w:rsidRPr="00A952F9" w:rsidRDefault="00646849" w:rsidP="00E8102D">
            <w:pPr>
              <w:pStyle w:val="TAL"/>
            </w:pPr>
            <w:r w:rsidRPr="00A952F9">
              <w:t>type: Integer</w:t>
            </w:r>
          </w:p>
          <w:p w14:paraId="29C0A4DE" w14:textId="77777777" w:rsidR="00646849" w:rsidRPr="00A952F9" w:rsidRDefault="00646849" w:rsidP="00E8102D">
            <w:pPr>
              <w:pStyle w:val="TAL"/>
              <w:rPr>
                <w:lang w:eastAsia="zh-CN"/>
              </w:rPr>
            </w:pPr>
            <w:r w:rsidRPr="00A952F9">
              <w:t xml:space="preserve">multiplicity: </w:t>
            </w:r>
            <w:r w:rsidRPr="00A952F9">
              <w:rPr>
                <w:lang w:eastAsia="zh-CN"/>
              </w:rPr>
              <w:t>1</w:t>
            </w:r>
          </w:p>
          <w:p w14:paraId="5E81A4A0" w14:textId="77777777" w:rsidR="00646849" w:rsidRPr="00A952F9" w:rsidRDefault="00646849" w:rsidP="00E8102D">
            <w:pPr>
              <w:pStyle w:val="TAL"/>
            </w:pPr>
            <w:proofErr w:type="spellStart"/>
            <w:r w:rsidRPr="00A952F9">
              <w:t>isOrdered</w:t>
            </w:r>
            <w:proofErr w:type="spellEnd"/>
            <w:r w:rsidRPr="00A952F9">
              <w:t>: N/A</w:t>
            </w:r>
          </w:p>
          <w:p w14:paraId="2E956F02" w14:textId="77777777" w:rsidR="00646849" w:rsidRPr="00A952F9" w:rsidRDefault="00646849" w:rsidP="00E8102D">
            <w:pPr>
              <w:pStyle w:val="TAL"/>
            </w:pPr>
            <w:proofErr w:type="spellStart"/>
            <w:r w:rsidRPr="00A952F9">
              <w:t>isUnique</w:t>
            </w:r>
            <w:proofErr w:type="spellEnd"/>
            <w:r w:rsidRPr="00A952F9">
              <w:t>: N/A</w:t>
            </w:r>
          </w:p>
          <w:p w14:paraId="35D0743F" w14:textId="77777777" w:rsidR="00646849" w:rsidRPr="00A952F9" w:rsidRDefault="00646849" w:rsidP="00E8102D">
            <w:pPr>
              <w:pStyle w:val="TAL"/>
            </w:pPr>
            <w:proofErr w:type="spellStart"/>
            <w:r w:rsidRPr="00A952F9">
              <w:t>defaultValue</w:t>
            </w:r>
            <w:proofErr w:type="spellEnd"/>
            <w:r w:rsidRPr="00A952F9">
              <w:t>: None</w:t>
            </w:r>
          </w:p>
          <w:p w14:paraId="19086A88"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BEDE36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1A509"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rPr>
              <w:t>supportedDataSets</w:t>
            </w:r>
            <w:proofErr w:type="spellEnd"/>
          </w:p>
        </w:tc>
        <w:tc>
          <w:tcPr>
            <w:tcW w:w="4395" w:type="dxa"/>
            <w:tcBorders>
              <w:top w:val="single" w:sz="4" w:space="0" w:color="auto"/>
              <w:left w:val="single" w:sz="4" w:space="0" w:color="auto"/>
              <w:bottom w:val="single" w:sz="4" w:space="0" w:color="auto"/>
              <w:right w:val="single" w:sz="4" w:space="0" w:color="auto"/>
            </w:tcBorders>
          </w:tcPr>
          <w:p w14:paraId="2C7529F4" w14:textId="77777777" w:rsidR="00646849" w:rsidRPr="00A952F9" w:rsidRDefault="00646849" w:rsidP="00E8102D">
            <w:pPr>
              <w:pStyle w:val="TAL"/>
              <w:rPr>
                <w:lang w:eastAsia="zh-CN"/>
              </w:rPr>
            </w:pPr>
            <w:r w:rsidRPr="00A952F9">
              <w:rPr>
                <w:lang w:eastAsia="zh-CN"/>
              </w:rPr>
              <w:t>This parameter defines list of supported data sets in the UDR instance (See TS</w:t>
            </w:r>
            <w:r>
              <w:rPr>
                <w:lang w:eastAsia="zh-CN"/>
              </w:rPr>
              <w:t> </w:t>
            </w:r>
            <w:r w:rsidRPr="00A952F9">
              <w:rPr>
                <w:lang w:eastAsia="zh-CN"/>
              </w:rPr>
              <w:t>29.510</w:t>
            </w:r>
            <w:r>
              <w:rPr>
                <w:lang w:eastAsia="zh-CN"/>
              </w:rPr>
              <w:t> </w:t>
            </w:r>
            <w:r w:rsidRPr="00A952F9">
              <w:rPr>
                <w:lang w:eastAsia="zh-CN"/>
              </w:rPr>
              <w:t>[23] clause</w:t>
            </w:r>
            <w:r>
              <w:rPr>
                <w:lang w:eastAsia="zh-CN"/>
              </w:rPr>
              <w:t> </w:t>
            </w:r>
            <w:r w:rsidRPr="00A952F9">
              <w:rPr>
                <w:lang w:eastAsia="zh-CN"/>
              </w:rPr>
              <w:t>6.1.6.3.8).</w:t>
            </w:r>
          </w:p>
          <w:p w14:paraId="25D74DC2" w14:textId="77777777" w:rsidR="00646849" w:rsidRPr="00A952F9" w:rsidRDefault="00646849" w:rsidP="00E8102D">
            <w:pPr>
              <w:pStyle w:val="TAL"/>
              <w:rPr>
                <w:lang w:eastAsia="zh-CN"/>
              </w:rPr>
            </w:pPr>
          </w:p>
          <w:p w14:paraId="4FCED654"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4D013FF6" w14:textId="77777777" w:rsidR="00646849" w:rsidRPr="00A952F9" w:rsidRDefault="00646849" w:rsidP="00E8102D">
            <w:pPr>
              <w:pStyle w:val="TAL"/>
            </w:pPr>
            <w:r w:rsidRPr="00A952F9">
              <w:t>type: ENUM</w:t>
            </w:r>
          </w:p>
          <w:p w14:paraId="43FFAC57" w14:textId="77777777" w:rsidR="00646849" w:rsidRPr="00A952F9" w:rsidRDefault="00646849" w:rsidP="00E8102D">
            <w:pPr>
              <w:pStyle w:val="TAL"/>
            </w:pPr>
            <w:r w:rsidRPr="00A952F9">
              <w:t>multiplicity: 1..*</w:t>
            </w:r>
          </w:p>
          <w:p w14:paraId="428355A1" w14:textId="77777777" w:rsidR="00646849" w:rsidRPr="00A952F9" w:rsidRDefault="00646849" w:rsidP="00E8102D">
            <w:pPr>
              <w:pStyle w:val="TAL"/>
            </w:pPr>
            <w:proofErr w:type="spellStart"/>
            <w:r w:rsidRPr="00A952F9">
              <w:t>isOrdered</w:t>
            </w:r>
            <w:proofErr w:type="spellEnd"/>
            <w:r w:rsidRPr="00A952F9">
              <w:t>: False</w:t>
            </w:r>
          </w:p>
          <w:p w14:paraId="4378DB07" w14:textId="77777777" w:rsidR="00646849" w:rsidRPr="00A952F9" w:rsidRDefault="00646849" w:rsidP="00E8102D">
            <w:pPr>
              <w:pStyle w:val="TAL"/>
            </w:pPr>
            <w:proofErr w:type="spellStart"/>
            <w:r w:rsidRPr="00A952F9">
              <w:t>isUnique</w:t>
            </w:r>
            <w:proofErr w:type="spellEnd"/>
            <w:r w:rsidRPr="00A952F9">
              <w:t>: False</w:t>
            </w:r>
          </w:p>
          <w:p w14:paraId="0E7777B5" w14:textId="77777777" w:rsidR="00646849" w:rsidRPr="00A952F9" w:rsidRDefault="00646849" w:rsidP="00E8102D">
            <w:pPr>
              <w:pStyle w:val="TAL"/>
            </w:pPr>
            <w:proofErr w:type="spellStart"/>
            <w:r w:rsidRPr="00A952F9">
              <w:t>defaultValue</w:t>
            </w:r>
            <w:proofErr w:type="spellEnd"/>
            <w:r w:rsidRPr="00A952F9">
              <w:t>: None</w:t>
            </w:r>
          </w:p>
          <w:p w14:paraId="18381E44"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D2C32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ACCCD"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lang w:eastAsia="zh-CN"/>
              </w:rPr>
              <w:t>nFSrvGroupId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5ACFA625" w14:textId="77777777" w:rsidR="00646849" w:rsidRPr="00A952F9" w:rsidRDefault="00646849" w:rsidP="00E8102D">
            <w:pPr>
              <w:pStyle w:val="TAL"/>
              <w:rPr>
                <w:lang w:eastAsia="zh-CN"/>
              </w:rPr>
            </w:pPr>
            <w:r w:rsidRPr="00A952F9">
              <w:rPr>
                <w:lang w:eastAsia="zh-CN"/>
              </w:rPr>
              <w:t>This parameter defines identity of the group that is served by the NF instance (See TS</w:t>
            </w:r>
            <w:r>
              <w:rPr>
                <w:lang w:eastAsia="zh-CN"/>
              </w:rPr>
              <w:t> </w:t>
            </w:r>
            <w:r w:rsidRPr="00A952F9">
              <w:rPr>
                <w:lang w:eastAsia="zh-CN"/>
              </w:rPr>
              <w:t>29.510</w:t>
            </w:r>
            <w:r>
              <w:rPr>
                <w:lang w:eastAsia="zh-CN"/>
              </w:rPr>
              <w:t> </w:t>
            </w:r>
            <w:r w:rsidRPr="00A952F9">
              <w:rPr>
                <w:lang w:eastAsia="zh-CN"/>
              </w:rPr>
              <w:t>[23]).</w:t>
            </w:r>
          </w:p>
          <w:p w14:paraId="6B25B2D4" w14:textId="77777777" w:rsidR="00646849" w:rsidRPr="00A952F9" w:rsidRDefault="00646849" w:rsidP="00E8102D">
            <w:pPr>
              <w:pStyle w:val="TAL"/>
              <w:rPr>
                <w:lang w:eastAsia="zh-CN"/>
              </w:rPr>
            </w:pPr>
          </w:p>
          <w:p w14:paraId="204A639B"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0DBFD0F" w14:textId="77777777" w:rsidR="00646849" w:rsidRPr="00A952F9" w:rsidRDefault="00646849" w:rsidP="00E8102D">
            <w:pPr>
              <w:pStyle w:val="TAL"/>
            </w:pPr>
            <w:r w:rsidRPr="00A952F9">
              <w:t>type: String</w:t>
            </w:r>
          </w:p>
          <w:p w14:paraId="72881AC9" w14:textId="77777777" w:rsidR="00646849" w:rsidRPr="00A952F9" w:rsidRDefault="00646849" w:rsidP="00E8102D">
            <w:pPr>
              <w:pStyle w:val="TAL"/>
            </w:pPr>
            <w:r w:rsidRPr="00A952F9">
              <w:t>multiplicity: 1</w:t>
            </w:r>
          </w:p>
          <w:p w14:paraId="6A789843" w14:textId="77777777" w:rsidR="00646849" w:rsidRPr="00A952F9" w:rsidRDefault="00646849" w:rsidP="00E8102D">
            <w:pPr>
              <w:pStyle w:val="TAL"/>
            </w:pPr>
            <w:proofErr w:type="spellStart"/>
            <w:r w:rsidRPr="00A952F9">
              <w:t>isOrdered</w:t>
            </w:r>
            <w:proofErr w:type="spellEnd"/>
            <w:r w:rsidRPr="00A952F9">
              <w:t>: N/A</w:t>
            </w:r>
          </w:p>
          <w:p w14:paraId="2F763D4C" w14:textId="77777777" w:rsidR="00646849" w:rsidRPr="00A952F9" w:rsidRDefault="00646849" w:rsidP="00E8102D">
            <w:pPr>
              <w:pStyle w:val="TAL"/>
            </w:pPr>
            <w:proofErr w:type="spellStart"/>
            <w:r w:rsidRPr="00A952F9">
              <w:t>isUnique</w:t>
            </w:r>
            <w:proofErr w:type="spellEnd"/>
            <w:r w:rsidRPr="00A952F9">
              <w:t>: N/A</w:t>
            </w:r>
          </w:p>
          <w:p w14:paraId="661A6938" w14:textId="77777777" w:rsidR="00646849" w:rsidRPr="00A952F9" w:rsidRDefault="00646849" w:rsidP="00E8102D">
            <w:pPr>
              <w:pStyle w:val="TAL"/>
            </w:pPr>
            <w:proofErr w:type="spellStart"/>
            <w:r w:rsidRPr="00A952F9">
              <w:t>defaultValue</w:t>
            </w:r>
            <w:proofErr w:type="spellEnd"/>
            <w:r w:rsidRPr="00A952F9">
              <w:t>: None</w:t>
            </w:r>
          </w:p>
          <w:p w14:paraId="1E4376AB"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B301E6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BAB59" w14:textId="77777777" w:rsidR="00646849" w:rsidRPr="00A952F9" w:rsidRDefault="00646849" w:rsidP="00E8102D">
            <w:pPr>
              <w:pStyle w:val="TAL"/>
              <w:keepNext w:val="0"/>
              <w:rPr>
                <w:rFonts w:ascii="Courier New" w:hAnsi="Courier New" w:cs="Courier New"/>
                <w:lang w:eastAsia="zh-CN"/>
              </w:rPr>
            </w:pPr>
            <w:proofErr w:type="spellStart"/>
            <w:r w:rsidRPr="00A952F9">
              <w:rPr>
                <w:rFonts w:ascii="Courier New" w:hAnsi="Courier New" w:cs="Courier New"/>
              </w:rPr>
              <w:t>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6039583C" w14:textId="77777777" w:rsidR="00646849" w:rsidRPr="00A952F9" w:rsidRDefault="00646849" w:rsidP="00E8102D">
            <w:pPr>
              <w:pStyle w:val="TAL"/>
              <w:rPr>
                <w:lang w:eastAsia="zh-CN"/>
              </w:rPr>
            </w:pPr>
            <w:r w:rsidRPr="00A952F9">
              <w:rPr>
                <w:lang w:eastAsia="zh-CN"/>
              </w:rPr>
              <w:t>This parameter defines the SMF service area(s) the UPF can serve (See TS</w:t>
            </w:r>
            <w:r>
              <w:rPr>
                <w:lang w:eastAsia="zh-CN"/>
              </w:rPr>
              <w:t> </w:t>
            </w:r>
            <w:r w:rsidRPr="00A952F9">
              <w:rPr>
                <w:lang w:eastAsia="zh-CN"/>
              </w:rPr>
              <w:t>29.510</w:t>
            </w:r>
            <w:r>
              <w:rPr>
                <w:lang w:eastAsia="zh-CN"/>
              </w:rPr>
              <w:t> </w:t>
            </w:r>
            <w:r w:rsidRPr="00A952F9">
              <w:rPr>
                <w:lang w:eastAsia="zh-CN"/>
              </w:rPr>
              <w:t>[23]). If not provided, the UPF can serve any SMF service area.</w:t>
            </w:r>
          </w:p>
          <w:p w14:paraId="12FAED03" w14:textId="77777777" w:rsidR="00646849" w:rsidRPr="00A952F9" w:rsidRDefault="00646849" w:rsidP="00E8102D">
            <w:pPr>
              <w:pStyle w:val="TAL"/>
              <w:rPr>
                <w:lang w:eastAsia="zh-CN"/>
              </w:rPr>
            </w:pPr>
          </w:p>
          <w:p w14:paraId="3F633F31" w14:textId="77777777" w:rsidR="00646849" w:rsidRPr="00A952F9" w:rsidRDefault="00646849" w:rsidP="00E8102D">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D7C0FFE" w14:textId="77777777" w:rsidR="00646849" w:rsidRPr="00A952F9" w:rsidRDefault="00646849" w:rsidP="00E8102D">
            <w:pPr>
              <w:pStyle w:val="TAL"/>
            </w:pPr>
            <w:r w:rsidRPr="00A952F9">
              <w:t>type: String</w:t>
            </w:r>
          </w:p>
          <w:p w14:paraId="7B7E7144" w14:textId="77777777" w:rsidR="00646849" w:rsidRPr="00A952F9" w:rsidRDefault="00646849" w:rsidP="00E8102D">
            <w:pPr>
              <w:pStyle w:val="TAL"/>
            </w:pPr>
            <w:r w:rsidRPr="00A952F9">
              <w:t>multiplicity: 1..*</w:t>
            </w:r>
          </w:p>
          <w:p w14:paraId="3CCC306B" w14:textId="77777777" w:rsidR="00646849" w:rsidRPr="00A952F9" w:rsidRDefault="00646849" w:rsidP="00E8102D">
            <w:pPr>
              <w:pStyle w:val="TAL"/>
            </w:pPr>
            <w:proofErr w:type="spellStart"/>
            <w:r w:rsidRPr="00A952F9">
              <w:t>isOrdered</w:t>
            </w:r>
            <w:proofErr w:type="spellEnd"/>
            <w:r w:rsidRPr="00A952F9">
              <w:t>: False</w:t>
            </w:r>
          </w:p>
          <w:p w14:paraId="006A5650" w14:textId="77777777" w:rsidR="00646849" w:rsidRPr="00A952F9" w:rsidRDefault="00646849" w:rsidP="00E8102D">
            <w:pPr>
              <w:pStyle w:val="TAL"/>
            </w:pPr>
            <w:proofErr w:type="spellStart"/>
            <w:r w:rsidRPr="00A952F9">
              <w:t>isUnique</w:t>
            </w:r>
            <w:proofErr w:type="spellEnd"/>
            <w:r w:rsidRPr="00A952F9">
              <w:t>: True</w:t>
            </w:r>
          </w:p>
          <w:p w14:paraId="0A7DDB96" w14:textId="77777777" w:rsidR="00646849" w:rsidRPr="00A952F9" w:rsidRDefault="00646849" w:rsidP="00E8102D">
            <w:pPr>
              <w:pStyle w:val="TAL"/>
            </w:pPr>
            <w:proofErr w:type="spellStart"/>
            <w:r w:rsidRPr="00A952F9">
              <w:t>defaultValue</w:t>
            </w:r>
            <w:proofErr w:type="spellEnd"/>
            <w:r w:rsidRPr="00A952F9">
              <w:t>: None</w:t>
            </w:r>
          </w:p>
          <w:p w14:paraId="195DB687"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718D8CD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AAD25"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interfaceUpfInfoList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4A13942" w14:textId="77777777" w:rsidR="00646849" w:rsidRPr="00A952F9" w:rsidRDefault="00646849" w:rsidP="00E8102D">
            <w:pPr>
              <w:pStyle w:val="TAL"/>
              <w:rPr>
                <w:lang w:eastAsia="zh-CN"/>
              </w:rPr>
            </w:pPr>
            <w:r w:rsidRPr="00A952F9">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681E8A7E" w14:textId="77777777" w:rsidR="00646849" w:rsidRPr="00A952F9" w:rsidRDefault="00646849" w:rsidP="00E8102D">
            <w:pPr>
              <w:pStyle w:val="TAL"/>
            </w:pPr>
            <w:r w:rsidRPr="00A952F9">
              <w:t xml:space="preserve">type: </w:t>
            </w:r>
            <w:proofErr w:type="spellStart"/>
            <w:r w:rsidRPr="00A952F9">
              <w:rPr>
                <w:lang w:eastAsia="zh-CN"/>
              </w:rPr>
              <w:t>InterfaceUpfInfoItem</w:t>
            </w:r>
            <w:proofErr w:type="spellEnd"/>
          </w:p>
          <w:p w14:paraId="76B3E4CD" w14:textId="77777777" w:rsidR="00646849" w:rsidRPr="00A952F9" w:rsidRDefault="00646849" w:rsidP="00E8102D">
            <w:pPr>
              <w:pStyle w:val="TAL"/>
            </w:pPr>
            <w:r w:rsidRPr="00A952F9">
              <w:t>multiplicity: 1..*</w:t>
            </w:r>
          </w:p>
          <w:p w14:paraId="6E5D954A" w14:textId="77777777" w:rsidR="00646849" w:rsidRPr="00A952F9" w:rsidRDefault="00646849" w:rsidP="00E8102D">
            <w:pPr>
              <w:pStyle w:val="TAL"/>
            </w:pPr>
            <w:proofErr w:type="spellStart"/>
            <w:r w:rsidRPr="00A952F9">
              <w:t>isOrdered</w:t>
            </w:r>
            <w:proofErr w:type="spellEnd"/>
            <w:r w:rsidRPr="00A952F9">
              <w:t>: False</w:t>
            </w:r>
          </w:p>
          <w:p w14:paraId="17352BCD" w14:textId="77777777" w:rsidR="00646849" w:rsidRPr="00A952F9" w:rsidRDefault="00646849" w:rsidP="00E8102D">
            <w:pPr>
              <w:pStyle w:val="TAL"/>
            </w:pPr>
            <w:proofErr w:type="spellStart"/>
            <w:r w:rsidRPr="00A952F9">
              <w:t>isUnique</w:t>
            </w:r>
            <w:proofErr w:type="spellEnd"/>
            <w:r w:rsidRPr="00A952F9">
              <w:t>: True</w:t>
            </w:r>
          </w:p>
          <w:p w14:paraId="6DDE0AF2" w14:textId="77777777" w:rsidR="00646849" w:rsidRPr="00A952F9" w:rsidRDefault="00646849" w:rsidP="00E8102D">
            <w:pPr>
              <w:pStyle w:val="TAL"/>
            </w:pPr>
            <w:proofErr w:type="spellStart"/>
            <w:r w:rsidRPr="00A952F9">
              <w:t>defaultValue</w:t>
            </w:r>
            <w:proofErr w:type="spellEnd"/>
            <w:r w:rsidRPr="00A952F9">
              <w:t>: None</w:t>
            </w:r>
          </w:p>
          <w:p w14:paraId="7A56DDF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1EE59F3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00A29"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interfaceType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2572B7D0" w14:textId="77777777" w:rsidR="00646849" w:rsidRPr="00A952F9" w:rsidRDefault="00646849" w:rsidP="00E8102D">
            <w:pPr>
              <w:pStyle w:val="TAL"/>
              <w:rPr>
                <w:lang w:eastAsia="zh-CN"/>
              </w:rPr>
            </w:pPr>
            <w:r w:rsidRPr="00A952F9">
              <w:rPr>
                <w:lang w:eastAsia="zh-CN"/>
              </w:rPr>
              <w:t>This parameter defines the type of User Plane (UP) interface. (See TS</w:t>
            </w:r>
            <w:r>
              <w:rPr>
                <w:lang w:eastAsia="zh-CN"/>
              </w:rPr>
              <w:t> </w:t>
            </w:r>
            <w:r w:rsidRPr="00A952F9">
              <w:rPr>
                <w:lang w:eastAsia="zh-CN"/>
              </w:rPr>
              <w:t>29.51</w:t>
            </w:r>
            <w:r>
              <w:rPr>
                <w:lang w:eastAsia="zh-CN"/>
              </w:rPr>
              <w:t> </w:t>
            </w:r>
            <w:r w:rsidRPr="00A952F9">
              <w:rPr>
                <w:lang w:eastAsia="zh-CN"/>
              </w:rPr>
              <w:t>0[23] clause</w:t>
            </w:r>
            <w:r>
              <w:rPr>
                <w:lang w:eastAsia="zh-CN"/>
              </w:rPr>
              <w:t> </w:t>
            </w:r>
            <w:r w:rsidRPr="00A952F9">
              <w:rPr>
                <w:lang w:eastAsia="zh-CN"/>
              </w:rPr>
              <w:t>6.1.6.3.9).</w:t>
            </w:r>
          </w:p>
          <w:p w14:paraId="3D027623" w14:textId="77777777" w:rsidR="00646849" w:rsidRPr="00A952F9" w:rsidRDefault="00646849" w:rsidP="00E8102D">
            <w:pPr>
              <w:pStyle w:val="TAL"/>
            </w:pPr>
          </w:p>
          <w:p w14:paraId="227AF2CF"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p>
          <w:p w14:paraId="61C1BDB9" w14:textId="77777777" w:rsidR="00646849" w:rsidRPr="00A952F9" w:rsidRDefault="00646849" w:rsidP="00E8102D">
            <w:pPr>
              <w:pStyle w:val="TAL"/>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609849D5" w14:textId="77777777" w:rsidR="00646849" w:rsidRPr="00A952F9" w:rsidRDefault="00646849" w:rsidP="00E8102D">
            <w:pPr>
              <w:pStyle w:val="TAL"/>
              <w:rPr>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lang w:eastAsia="zh-CN"/>
              </w:rPr>
              <w:t xml:space="preserve">, </w:t>
            </w:r>
          </w:p>
          <w:p w14:paraId="4D55523C" w14:textId="77777777" w:rsidR="00646849" w:rsidRPr="00A952F9" w:rsidRDefault="00646849" w:rsidP="00E8102D">
            <w:pPr>
              <w:pStyle w:val="TAL"/>
              <w:rPr>
                <w:lang w:eastAsia="zh-CN"/>
              </w:rPr>
            </w:pPr>
            <w:r w:rsidRPr="00A952F9">
              <w:rPr>
                <w:lang w:eastAsia="zh-CN"/>
              </w:rPr>
              <w:t xml:space="preserve">"S1U", "S5U", "S8U", "S11U", </w:t>
            </w:r>
          </w:p>
          <w:p w14:paraId="5D40AA2D" w14:textId="77777777" w:rsidR="00646849" w:rsidRPr="00A952F9" w:rsidRDefault="00646849" w:rsidP="00E8102D">
            <w:pPr>
              <w:pStyle w:val="TAL"/>
              <w:rPr>
                <w:lang w:eastAsia="zh-CN"/>
              </w:rPr>
            </w:pPr>
            <w:r w:rsidRPr="00A952F9">
              <w:rPr>
                <w:lang w:eastAsia="zh-CN"/>
              </w:rPr>
              <w:t xml:space="preserve">"S12", "S2AU", "S2BU", "N3TRUSTEDN3GPP", </w:t>
            </w:r>
          </w:p>
          <w:p w14:paraId="14CD6D26" w14:textId="77777777" w:rsidR="00646849" w:rsidRPr="00A952F9" w:rsidRDefault="00646849" w:rsidP="00E8102D">
            <w:pPr>
              <w:pStyle w:val="TAL"/>
              <w:rPr>
                <w:lang w:eastAsia="zh-CN"/>
              </w:rPr>
            </w:pPr>
            <w:r w:rsidRPr="00A952F9">
              <w:rPr>
                <w:lang w:eastAsia="zh-CN"/>
              </w:rPr>
              <w:t xml:space="preserve">"N3UNTRUSTEDN3GPP", "N9ROAMING", </w:t>
            </w:r>
          </w:p>
          <w:p w14:paraId="27E0F464" w14:textId="77777777" w:rsidR="00646849" w:rsidRPr="00A952F9" w:rsidRDefault="00646849" w:rsidP="00E8102D">
            <w:pPr>
              <w:pStyle w:val="TAL"/>
              <w:rPr>
                <w:lang w:eastAsia="zh-CN"/>
              </w:rPr>
            </w:pPr>
            <w:r w:rsidRPr="00A952F9">
              <w:rPr>
                <w:lang w:eastAsia="zh-CN"/>
              </w:rPr>
              <w:t>"SGI", "N19", "SXAU", "SXBU", "N4U"</w:t>
            </w:r>
          </w:p>
          <w:p w14:paraId="7C0C72E5"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4A0C1D7" w14:textId="77777777" w:rsidR="00646849" w:rsidRPr="00A952F9" w:rsidRDefault="00646849" w:rsidP="00E8102D">
            <w:pPr>
              <w:pStyle w:val="TAL"/>
            </w:pPr>
            <w:r w:rsidRPr="00A952F9">
              <w:t>type: ENUM</w:t>
            </w:r>
          </w:p>
          <w:p w14:paraId="26391851" w14:textId="77777777" w:rsidR="00646849" w:rsidRPr="00A952F9" w:rsidRDefault="00646849" w:rsidP="00E8102D">
            <w:pPr>
              <w:pStyle w:val="TAL"/>
            </w:pPr>
            <w:r w:rsidRPr="00A952F9">
              <w:t>multiplicity: 1</w:t>
            </w:r>
          </w:p>
          <w:p w14:paraId="7766B2A4" w14:textId="77777777" w:rsidR="00646849" w:rsidRPr="00A952F9" w:rsidRDefault="00646849" w:rsidP="00E8102D">
            <w:pPr>
              <w:pStyle w:val="TAL"/>
            </w:pPr>
            <w:proofErr w:type="spellStart"/>
            <w:r w:rsidRPr="00A952F9">
              <w:t>isOrdered</w:t>
            </w:r>
            <w:proofErr w:type="spellEnd"/>
            <w:r w:rsidRPr="00A952F9">
              <w:t>: N/A</w:t>
            </w:r>
          </w:p>
          <w:p w14:paraId="39E027E7" w14:textId="77777777" w:rsidR="00646849" w:rsidRPr="00A952F9" w:rsidRDefault="00646849" w:rsidP="00E8102D">
            <w:pPr>
              <w:pStyle w:val="TAL"/>
            </w:pPr>
            <w:proofErr w:type="spellStart"/>
            <w:r w:rsidRPr="00A952F9">
              <w:t>isUnique</w:t>
            </w:r>
            <w:proofErr w:type="spellEnd"/>
            <w:r w:rsidRPr="00A952F9">
              <w:t>: N/A</w:t>
            </w:r>
          </w:p>
          <w:p w14:paraId="6767992A" w14:textId="77777777" w:rsidR="00646849" w:rsidRPr="00A952F9" w:rsidRDefault="00646849" w:rsidP="00E8102D">
            <w:pPr>
              <w:pStyle w:val="TAL"/>
            </w:pPr>
            <w:proofErr w:type="spellStart"/>
            <w:r w:rsidRPr="00A952F9">
              <w:t>defaultValue</w:t>
            </w:r>
            <w:proofErr w:type="spellEnd"/>
            <w:r w:rsidRPr="00A952F9">
              <w:t>: None</w:t>
            </w:r>
          </w:p>
          <w:p w14:paraId="0C6BCEB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3078F6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18DF6F" w14:textId="77777777" w:rsidR="00646849" w:rsidRPr="00A952F9" w:rsidRDefault="00646849" w:rsidP="00E8102D">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7408DD9" w14:textId="77777777" w:rsidR="00646849" w:rsidRPr="00A952F9" w:rsidRDefault="00646849" w:rsidP="00E8102D">
            <w:pPr>
              <w:pStyle w:val="TAL"/>
              <w:rPr>
                <w:lang w:eastAsia="zh-CN"/>
              </w:rPr>
            </w:pPr>
            <w:r w:rsidRPr="00A952F9">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8EA694" w14:textId="77777777" w:rsidR="00646849" w:rsidRPr="00A952F9" w:rsidRDefault="00646849" w:rsidP="00E8102D">
            <w:pPr>
              <w:pStyle w:val="TAL"/>
            </w:pPr>
            <w:r w:rsidRPr="00A952F9">
              <w:t>type: Ipv4Addr</w:t>
            </w:r>
          </w:p>
          <w:p w14:paraId="1599796C" w14:textId="77777777" w:rsidR="00646849" w:rsidRPr="00A952F9" w:rsidRDefault="00646849" w:rsidP="00E8102D">
            <w:pPr>
              <w:pStyle w:val="TAL"/>
            </w:pPr>
            <w:r w:rsidRPr="00A952F9">
              <w:t>multiplicity: *</w:t>
            </w:r>
          </w:p>
          <w:p w14:paraId="3BD3EF2A" w14:textId="77777777" w:rsidR="00646849" w:rsidRPr="00A952F9" w:rsidRDefault="00646849" w:rsidP="00E8102D">
            <w:pPr>
              <w:pStyle w:val="TAL"/>
            </w:pPr>
            <w:proofErr w:type="spellStart"/>
            <w:r w:rsidRPr="00A952F9">
              <w:t>isOrdered</w:t>
            </w:r>
            <w:proofErr w:type="spellEnd"/>
            <w:r w:rsidRPr="00A952F9">
              <w:t>: False</w:t>
            </w:r>
          </w:p>
          <w:p w14:paraId="4C8AEA4F" w14:textId="77777777" w:rsidR="00646849" w:rsidRPr="00A952F9" w:rsidRDefault="00646849" w:rsidP="00E8102D">
            <w:pPr>
              <w:pStyle w:val="TAL"/>
            </w:pPr>
            <w:proofErr w:type="spellStart"/>
            <w:r w:rsidRPr="00A952F9">
              <w:t>isUnique</w:t>
            </w:r>
            <w:proofErr w:type="spellEnd"/>
            <w:r w:rsidRPr="00A952F9">
              <w:t>: True</w:t>
            </w:r>
          </w:p>
          <w:p w14:paraId="084BC08E" w14:textId="77777777" w:rsidR="00646849" w:rsidRPr="00A952F9" w:rsidRDefault="00646849" w:rsidP="00E8102D">
            <w:pPr>
              <w:pStyle w:val="TAL"/>
            </w:pPr>
            <w:proofErr w:type="spellStart"/>
            <w:r w:rsidRPr="00A952F9">
              <w:t>defaultValue</w:t>
            </w:r>
            <w:proofErr w:type="spellEnd"/>
            <w:r w:rsidRPr="00A952F9">
              <w:t>: None</w:t>
            </w:r>
          </w:p>
          <w:p w14:paraId="5D26B19F"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0B5065A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01E37" w14:textId="77777777" w:rsidR="00646849" w:rsidRPr="00A952F9" w:rsidRDefault="00646849" w:rsidP="00E8102D">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38B3E95D" w14:textId="77777777" w:rsidR="00646849" w:rsidRPr="00A952F9" w:rsidRDefault="00646849" w:rsidP="00E8102D">
            <w:pPr>
              <w:pStyle w:val="TAL"/>
              <w:rPr>
                <w:lang w:eastAsia="zh-CN"/>
              </w:rPr>
            </w:pPr>
            <w:r w:rsidRPr="00A952F9">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90C7644" w14:textId="77777777" w:rsidR="00646849" w:rsidRPr="00A952F9" w:rsidRDefault="00646849" w:rsidP="00E8102D">
            <w:pPr>
              <w:pStyle w:val="TAL"/>
            </w:pPr>
            <w:r w:rsidRPr="00A952F9">
              <w:t>type: Ipv6Addr</w:t>
            </w:r>
          </w:p>
          <w:p w14:paraId="1E21F49C" w14:textId="77777777" w:rsidR="00646849" w:rsidRPr="00A952F9" w:rsidRDefault="00646849" w:rsidP="00E8102D">
            <w:pPr>
              <w:pStyle w:val="TAL"/>
            </w:pPr>
            <w:r w:rsidRPr="00A952F9">
              <w:t>multiplicity: *</w:t>
            </w:r>
          </w:p>
          <w:p w14:paraId="17B1B959" w14:textId="77777777" w:rsidR="00646849" w:rsidRPr="00A952F9" w:rsidRDefault="00646849" w:rsidP="00E8102D">
            <w:pPr>
              <w:pStyle w:val="TAL"/>
            </w:pPr>
            <w:proofErr w:type="spellStart"/>
            <w:r w:rsidRPr="00A952F9">
              <w:t>isOrdered</w:t>
            </w:r>
            <w:proofErr w:type="spellEnd"/>
            <w:r w:rsidRPr="00A952F9">
              <w:t>: False</w:t>
            </w:r>
          </w:p>
          <w:p w14:paraId="18205969" w14:textId="77777777" w:rsidR="00646849" w:rsidRPr="00A952F9" w:rsidRDefault="00646849" w:rsidP="00E8102D">
            <w:pPr>
              <w:pStyle w:val="TAL"/>
            </w:pPr>
            <w:proofErr w:type="spellStart"/>
            <w:r w:rsidRPr="00A952F9">
              <w:t>isUnique</w:t>
            </w:r>
            <w:proofErr w:type="spellEnd"/>
            <w:r w:rsidRPr="00A952F9">
              <w:t>: True</w:t>
            </w:r>
          </w:p>
          <w:p w14:paraId="2C12CEF6" w14:textId="77777777" w:rsidR="00646849" w:rsidRPr="00A952F9" w:rsidRDefault="00646849" w:rsidP="00E8102D">
            <w:pPr>
              <w:pStyle w:val="TAL"/>
            </w:pPr>
            <w:proofErr w:type="spellStart"/>
            <w:r w:rsidRPr="00A952F9">
              <w:t>defaultValue</w:t>
            </w:r>
            <w:proofErr w:type="spellEnd"/>
            <w:r w:rsidRPr="00A952F9">
              <w:t>: None</w:t>
            </w:r>
          </w:p>
          <w:p w14:paraId="689A8796"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2EB102B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786B0"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06D6E66E" w14:textId="77777777" w:rsidR="00646849" w:rsidRPr="00A952F9" w:rsidRDefault="00646849" w:rsidP="00E8102D">
            <w:pPr>
              <w:pStyle w:val="TAL"/>
              <w:rPr>
                <w:lang w:eastAsia="zh-CN"/>
              </w:rPr>
            </w:pPr>
            <w:r w:rsidRPr="00A952F9">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D52D14A" w14:textId="77777777" w:rsidR="00646849" w:rsidRPr="00A952F9" w:rsidRDefault="00646849" w:rsidP="00E8102D">
            <w:pPr>
              <w:pStyle w:val="TAL"/>
            </w:pPr>
            <w:r w:rsidRPr="00A952F9">
              <w:t>type: String</w:t>
            </w:r>
          </w:p>
          <w:p w14:paraId="6D340116" w14:textId="77777777" w:rsidR="00646849" w:rsidRPr="00A952F9" w:rsidRDefault="00646849" w:rsidP="00E8102D">
            <w:pPr>
              <w:pStyle w:val="TAL"/>
            </w:pPr>
            <w:r w:rsidRPr="00A952F9">
              <w:t>multiplicity: 1</w:t>
            </w:r>
          </w:p>
          <w:p w14:paraId="7F1A96E9" w14:textId="77777777" w:rsidR="00646849" w:rsidRPr="00A952F9" w:rsidRDefault="00646849" w:rsidP="00E8102D">
            <w:pPr>
              <w:pStyle w:val="TAL"/>
            </w:pPr>
            <w:proofErr w:type="spellStart"/>
            <w:r w:rsidRPr="00A952F9">
              <w:t>isOrdered</w:t>
            </w:r>
            <w:proofErr w:type="spellEnd"/>
            <w:r w:rsidRPr="00A952F9">
              <w:t>: N/A</w:t>
            </w:r>
          </w:p>
          <w:p w14:paraId="3A1C5478" w14:textId="77777777" w:rsidR="00646849" w:rsidRPr="00A952F9" w:rsidRDefault="00646849" w:rsidP="00E8102D">
            <w:pPr>
              <w:pStyle w:val="TAL"/>
            </w:pPr>
            <w:proofErr w:type="spellStart"/>
            <w:r w:rsidRPr="00A952F9">
              <w:t>isUnique</w:t>
            </w:r>
            <w:proofErr w:type="spellEnd"/>
            <w:r w:rsidRPr="00A952F9">
              <w:t>: N/A</w:t>
            </w:r>
          </w:p>
          <w:p w14:paraId="6BE141C1" w14:textId="77777777" w:rsidR="00646849" w:rsidRPr="00A952F9" w:rsidRDefault="00646849" w:rsidP="00E8102D">
            <w:pPr>
              <w:pStyle w:val="TAL"/>
            </w:pPr>
            <w:proofErr w:type="spellStart"/>
            <w:r w:rsidRPr="00A952F9">
              <w:t>defaultValue</w:t>
            </w:r>
            <w:proofErr w:type="spellEnd"/>
            <w:r w:rsidRPr="00A952F9">
              <w:t>: None</w:t>
            </w:r>
          </w:p>
          <w:p w14:paraId="3BA471DD"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53B15B6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2726F"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lastRenderedPageBreak/>
              <w:t>iwkEpsInd</w:t>
            </w:r>
            <w:proofErr w:type="spellEnd"/>
          </w:p>
        </w:tc>
        <w:tc>
          <w:tcPr>
            <w:tcW w:w="4395" w:type="dxa"/>
            <w:tcBorders>
              <w:top w:val="single" w:sz="4" w:space="0" w:color="auto"/>
              <w:left w:val="single" w:sz="4" w:space="0" w:color="auto"/>
              <w:bottom w:val="single" w:sz="4" w:space="0" w:color="auto"/>
              <w:right w:val="single" w:sz="4" w:space="0" w:color="auto"/>
            </w:tcBorders>
          </w:tcPr>
          <w:p w14:paraId="59ACF67F" w14:textId="77777777" w:rsidR="00646849" w:rsidRPr="00A952F9" w:rsidRDefault="00646849" w:rsidP="00E8102D">
            <w:pPr>
              <w:pStyle w:val="TAL"/>
            </w:pPr>
            <w:r w:rsidRPr="00A952F9">
              <w:t>Indicates whether interworking with EPS is supported by the UPF.</w:t>
            </w:r>
          </w:p>
          <w:p w14:paraId="5B794EBC" w14:textId="77777777" w:rsidR="00646849" w:rsidRPr="00A952F9" w:rsidRDefault="00646849" w:rsidP="00E8102D">
            <w:pPr>
              <w:pStyle w:val="TAL"/>
            </w:pPr>
          </w:p>
          <w:p w14:paraId="57CE7204"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p>
          <w:p w14:paraId="25F8D6A0" w14:textId="77777777" w:rsidR="00646849" w:rsidRPr="00A952F9" w:rsidRDefault="00646849" w:rsidP="00E8102D">
            <w:pPr>
              <w:pStyle w:val="TAL"/>
              <w:rPr>
                <w:lang w:eastAsia="zh-CN"/>
              </w:rPr>
            </w:pPr>
            <w:r w:rsidRPr="00A952F9">
              <w:t>True: Supported</w:t>
            </w:r>
            <w:r w:rsidRPr="00A952F9">
              <w:br/>
              <w:t>False: Not Supported</w:t>
            </w:r>
          </w:p>
        </w:tc>
        <w:tc>
          <w:tcPr>
            <w:tcW w:w="1897" w:type="dxa"/>
            <w:tcBorders>
              <w:top w:val="single" w:sz="4" w:space="0" w:color="auto"/>
              <w:left w:val="single" w:sz="4" w:space="0" w:color="auto"/>
              <w:bottom w:val="single" w:sz="4" w:space="0" w:color="auto"/>
              <w:right w:val="single" w:sz="4" w:space="0" w:color="auto"/>
            </w:tcBorders>
          </w:tcPr>
          <w:p w14:paraId="564E836D" w14:textId="77777777" w:rsidR="00646849" w:rsidRPr="00A952F9" w:rsidRDefault="00646849" w:rsidP="00E8102D">
            <w:pPr>
              <w:pStyle w:val="TAL"/>
            </w:pPr>
            <w:r w:rsidRPr="00A952F9">
              <w:t>type: Boolean</w:t>
            </w:r>
          </w:p>
          <w:p w14:paraId="1D14DB7E" w14:textId="77777777" w:rsidR="00646849" w:rsidRPr="00A952F9" w:rsidRDefault="00646849" w:rsidP="00E8102D">
            <w:pPr>
              <w:pStyle w:val="TAL"/>
            </w:pPr>
            <w:r w:rsidRPr="00A952F9">
              <w:t>multiplicity: 1</w:t>
            </w:r>
          </w:p>
          <w:p w14:paraId="44354405" w14:textId="77777777" w:rsidR="00646849" w:rsidRPr="00A952F9" w:rsidRDefault="00646849" w:rsidP="00E8102D">
            <w:pPr>
              <w:pStyle w:val="TAL"/>
            </w:pPr>
            <w:proofErr w:type="spellStart"/>
            <w:r w:rsidRPr="00A952F9">
              <w:t>isOrdered</w:t>
            </w:r>
            <w:proofErr w:type="spellEnd"/>
            <w:r w:rsidRPr="00A952F9">
              <w:t>: N/A</w:t>
            </w:r>
          </w:p>
          <w:p w14:paraId="4A7F4616" w14:textId="77777777" w:rsidR="00646849" w:rsidRPr="00A952F9" w:rsidRDefault="00646849" w:rsidP="00E8102D">
            <w:pPr>
              <w:pStyle w:val="TAL"/>
            </w:pPr>
            <w:proofErr w:type="spellStart"/>
            <w:r w:rsidRPr="00A952F9">
              <w:t>isUnique</w:t>
            </w:r>
            <w:proofErr w:type="spellEnd"/>
            <w:r w:rsidRPr="00A952F9">
              <w:t>: N/A</w:t>
            </w:r>
          </w:p>
          <w:p w14:paraId="0FB0A4C5" w14:textId="77777777" w:rsidR="00646849" w:rsidRPr="00A952F9" w:rsidRDefault="00646849" w:rsidP="00E8102D">
            <w:pPr>
              <w:pStyle w:val="TAL"/>
            </w:pPr>
            <w:proofErr w:type="spellStart"/>
            <w:r w:rsidRPr="00A952F9">
              <w:t>defaultValue</w:t>
            </w:r>
            <w:proofErr w:type="spellEnd"/>
            <w:r w:rsidRPr="00A952F9">
              <w:t>: False</w:t>
            </w:r>
          </w:p>
          <w:p w14:paraId="06ADC6D4"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C09AC1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C5496"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3215D3FD" w14:textId="77777777" w:rsidR="00646849" w:rsidRPr="00A952F9" w:rsidRDefault="00646849" w:rsidP="00E8102D">
            <w:pPr>
              <w:pStyle w:val="TAL"/>
            </w:pPr>
            <w:r w:rsidRPr="00A952F9">
              <w:t xml:space="preserve">Indicates the type(s) of a PDU session. </w:t>
            </w:r>
          </w:p>
          <w:p w14:paraId="0A724E0E" w14:textId="77777777" w:rsidR="00646849" w:rsidRPr="00A952F9" w:rsidRDefault="00646849" w:rsidP="00E8102D">
            <w:pPr>
              <w:pStyle w:val="TAL"/>
            </w:pPr>
            <w:proofErr w:type="spellStart"/>
            <w:r w:rsidRPr="00A952F9">
              <w:t>allowedValues</w:t>
            </w:r>
            <w:proofErr w:type="spellEnd"/>
            <w:r w:rsidRPr="00A952F9">
              <w:t>:</w:t>
            </w:r>
          </w:p>
          <w:p w14:paraId="5E292AF4" w14:textId="77777777" w:rsidR="00646849" w:rsidRPr="00A952F9" w:rsidRDefault="00646849" w:rsidP="00E8102D">
            <w:pPr>
              <w:pStyle w:val="TAL"/>
              <w:rPr>
                <w:lang w:eastAsia="zh-CN"/>
              </w:rPr>
            </w:pPr>
            <w:r w:rsidRPr="00A952F9">
              <w:t>"IPV4"</w:t>
            </w:r>
            <w:r w:rsidRPr="00A952F9">
              <w:br/>
              <w:t>"IPV6"</w:t>
            </w:r>
            <w:r w:rsidRPr="00A952F9">
              <w:br/>
              <w:t>"IPV4V6" as per clause</w:t>
            </w:r>
            <w:r>
              <w:t> </w:t>
            </w:r>
            <w:r w:rsidRPr="00A952F9">
              <w:t>5.8.2.2.1 TS</w:t>
            </w:r>
            <w:r>
              <w:t> </w:t>
            </w:r>
            <w:r w:rsidRPr="00A952F9">
              <w:t>23.501</w:t>
            </w:r>
            <w:r>
              <w:t> </w:t>
            </w:r>
            <w:r w:rsidRPr="00A952F9">
              <w:t>[2]</w:t>
            </w:r>
            <w:r w:rsidRPr="00A952F9">
              <w:br/>
              <w:t>"UNSTRUCTURED"</w:t>
            </w:r>
            <w:r w:rsidRPr="00A952F9">
              <w:br/>
              <w:t>"ETHERNET"</w:t>
            </w:r>
          </w:p>
        </w:tc>
        <w:tc>
          <w:tcPr>
            <w:tcW w:w="1897" w:type="dxa"/>
            <w:tcBorders>
              <w:top w:val="single" w:sz="4" w:space="0" w:color="auto"/>
              <w:left w:val="single" w:sz="4" w:space="0" w:color="auto"/>
              <w:bottom w:val="single" w:sz="4" w:space="0" w:color="auto"/>
              <w:right w:val="single" w:sz="4" w:space="0" w:color="auto"/>
            </w:tcBorders>
          </w:tcPr>
          <w:p w14:paraId="6C61B17F" w14:textId="77777777" w:rsidR="00646849" w:rsidRPr="00A952F9" w:rsidRDefault="00646849" w:rsidP="00E8102D">
            <w:pPr>
              <w:pStyle w:val="TAL"/>
            </w:pPr>
            <w:r w:rsidRPr="00A952F9">
              <w:t>type: ENUM</w:t>
            </w:r>
          </w:p>
          <w:p w14:paraId="7AE353B0" w14:textId="77777777" w:rsidR="00646849" w:rsidRPr="00A952F9" w:rsidRDefault="00646849" w:rsidP="00E8102D">
            <w:pPr>
              <w:pStyle w:val="TAL"/>
            </w:pPr>
            <w:r w:rsidRPr="00A952F9">
              <w:t>multiplicity: 1..*</w:t>
            </w:r>
          </w:p>
          <w:p w14:paraId="7E0E7F32" w14:textId="77777777" w:rsidR="00646849" w:rsidRPr="00A952F9" w:rsidRDefault="00646849" w:rsidP="00E8102D">
            <w:pPr>
              <w:pStyle w:val="TAL"/>
            </w:pPr>
            <w:proofErr w:type="spellStart"/>
            <w:r w:rsidRPr="00A952F9">
              <w:t>isOrdered</w:t>
            </w:r>
            <w:proofErr w:type="spellEnd"/>
            <w:r w:rsidRPr="00A952F9">
              <w:t>: False</w:t>
            </w:r>
          </w:p>
          <w:p w14:paraId="0D328F89" w14:textId="77777777" w:rsidR="00646849" w:rsidRPr="00A952F9" w:rsidRDefault="00646849" w:rsidP="00E8102D">
            <w:pPr>
              <w:pStyle w:val="TAL"/>
            </w:pPr>
            <w:proofErr w:type="spellStart"/>
            <w:r w:rsidRPr="00A952F9">
              <w:t>isUnique</w:t>
            </w:r>
            <w:proofErr w:type="spellEnd"/>
            <w:r w:rsidRPr="00A952F9">
              <w:t>: True</w:t>
            </w:r>
          </w:p>
          <w:p w14:paraId="67B943AC" w14:textId="77777777" w:rsidR="00646849" w:rsidRPr="00A952F9" w:rsidRDefault="00646849" w:rsidP="00E8102D">
            <w:pPr>
              <w:pStyle w:val="TAL"/>
            </w:pPr>
            <w:proofErr w:type="spellStart"/>
            <w:r w:rsidRPr="00A952F9">
              <w:t>defaultValue</w:t>
            </w:r>
            <w:proofErr w:type="spellEnd"/>
            <w:r w:rsidRPr="00A952F9">
              <w:t>: None</w:t>
            </w:r>
          </w:p>
          <w:p w14:paraId="49661392"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9D8578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1AF4D2"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szCs w:val="18"/>
              </w:rPr>
              <w:t>atsssCapability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072F04D1" w14:textId="77777777" w:rsidR="00646849" w:rsidRPr="00A952F9" w:rsidRDefault="00646849" w:rsidP="00E8102D">
            <w:pPr>
              <w:pStyle w:val="TAL"/>
              <w:rPr>
                <w:lang w:eastAsia="zh-CN"/>
              </w:rPr>
            </w:pPr>
            <w:r w:rsidRPr="00A952F9">
              <w:rPr>
                <w:lang w:eastAsia="zh-CN"/>
              </w:rPr>
              <w:t>Indicate the ATSSS capability of the UPF.</w:t>
            </w:r>
          </w:p>
          <w:p w14:paraId="31D88850" w14:textId="77777777" w:rsidR="00646849" w:rsidRPr="00A952F9" w:rsidRDefault="00646849" w:rsidP="00E8102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F23C5A" w14:textId="77777777" w:rsidR="00646849" w:rsidRPr="00A952F9" w:rsidRDefault="00646849" w:rsidP="00E8102D">
            <w:pPr>
              <w:pStyle w:val="TAL"/>
            </w:pPr>
            <w:r w:rsidRPr="00A952F9">
              <w:t xml:space="preserve">type: </w:t>
            </w:r>
            <w:proofErr w:type="spellStart"/>
            <w:r w:rsidRPr="00A952F9">
              <w:rPr>
                <w:lang w:eastAsia="zh-CN"/>
              </w:rPr>
              <w:t>AtsssCapability</w:t>
            </w:r>
            <w:proofErr w:type="spellEnd"/>
          </w:p>
          <w:p w14:paraId="1A0239FD" w14:textId="77777777" w:rsidR="00646849" w:rsidRPr="00A952F9" w:rsidRDefault="00646849" w:rsidP="00E8102D">
            <w:pPr>
              <w:pStyle w:val="TAL"/>
            </w:pPr>
            <w:r w:rsidRPr="00A952F9">
              <w:t>multiplicity: 1</w:t>
            </w:r>
          </w:p>
          <w:p w14:paraId="62776AF6" w14:textId="77777777" w:rsidR="00646849" w:rsidRPr="00A952F9" w:rsidRDefault="00646849" w:rsidP="00E8102D">
            <w:pPr>
              <w:pStyle w:val="TAL"/>
            </w:pPr>
            <w:proofErr w:type="spellStart"/>
            <w:r w:rsidRPr="00A952F9">
              <w:t>isOrdered</w:t>
            </w:r>
            <w:proofErr w:type="spellEnd"/>
            <w:r w:rsidRPr="00A952F9">
              <w:t>: N/A</w:t>
            </w:r>
          </w:p>
          <w:p w14:paraId="1A4F4738" w14:textId="77777777" w:rsidR="00646849" w:rsidRPr="00A952F9" w:rsidRDefault="00646849" w:rsidP="00E8102D">
            <w:pPr>
              <w:pStyle w:val="TAL"/>
            </w:pPr>
            <w:proofErr w:type="spellStart"/>
            <w:r w:rsidRPr="00A952F9">
              <w:t>isUnique</w:t>
            </w:r>
            <w:proofErr w:type="spellEnd"/>
            <w:r w:rsidRPr="00A952F9">
              <w:t>: N/A</w:t>
            </w:r>
          </w:p>
          <w:p w14:paraId="6E6BFFBD" w14:textId="77777777" w:rsidR="00646849" w:rsidRPr="00A952F9" w:rsidRDefault="00646849" w:rsidP="00E8102D">
            <w:pPr>
              <w:pStyle w:val="TAL"/>
            </w:pPr>
            <w:proofErr w:type="spellStart"/>
            <w:r w:rsidRPr="00A952F9">
              <w:t>defaultValue</w:t>
            </w:r>
            <w:proofErr w:type="spellEnd"/>
            <w:r w:rsidRPr="00A952F9">
              <w:t>: None</w:t>
            </w:r>
          </w:p>
          <w:p w14:paraId="403EF20B"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41E63C6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3A7F9"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atsssLL</w:t>
            </w:r>
            <w:proofErr w:type="spellEnd"/>
          </w:p>
        </w:tc>
        <w:tc>
          <w:tcPr>
            <w:tcW w:w="4395" w:type="dxa"/>
            <w:tcBorders>
              <w:top w:val="single" w:sz="4" w:space="0" w:color="auto"/>
              <w:left w:val="single" w:sz="4" w:space="0" w:color="auto"/>
              <w:bottom w:val="single" w:sz="4" w:space="0" w:color="auto"/>
              <w:right w:val="single" w:sz="4" w:space="0" w:color="auto"/>
            </w:tcBorders>
          </w:tcPr>
          <w:p w14:paraId="206FB694" w14:textId="0CBDFCAB" w:rsidR="00646849" w:rsidRPr="00A952F9" w:rsidRDefault="00646849" w:rsidP="00E8102D">
            <w:pPr>
              <w:pStyle w:val="TAL"/>
              <w:rPr>
                <w:lang w:eastAsia="zh-CN"/>
              </w:rPr>
            </w:pPr>
            <w:r w:rsidRPr="00A952F9">
              <w:rPr>
                <w:lang w:eastAsia="zh-CN"/>
              </w:rPr>
              <w:t>Indicates the ATSSS-LL capability to support procedures related to Access Traffic Steering, Switching, Splitting (see clauses</w:t>
            </w:r>
            <w:r>
              <w:rPr>
                <w:lang w:eastAsia="zh-CN"/>
              </w:rPr>
              <w:t> </w:t>
            </w:r>
            <w:r w:rsidRPr="00A952F9">
              <w:rPr>
                <w:lang w:eastAsia="zh-CN"/>
              </w:rPr>
              <w:t>4.2.10, 5.32 of TS 23.501 [2]</w:t>
            </w:r>
            <w:ins w:id="103" w:author="Huawei" w:date="2026-01-20T17:54:00Z">
              <w:r w:rsidR="008D07B3">
                <w:rPr>
                  <w:lang w:eastAsia="zh-CN"/>
                </w:rPr>
                <w:t xml:space="preserve">, clauses </w:t>
              </w:r>
              <w:r w:rsidR="008D07B3" w:rsidRPr="002B60F0">
                <w:t>5.6.3.18</w:t>
              </w:r>
              <w:r w:rsidR="006252EC">
                <w:t xml:space="preserve"> of TS 28.512 [</w:t>
              </w:r>
            </w:ins>
            <w:ins w:id="104" w:author="Huawei" w:date="2026-01-20T17:55:00Z">
              <w:r w:rsidR="006252EC">
                <w:t>60]</w:t>
              </w:r>
            </w:ins>
            <w:r w:rsidRPr="00A952F9">
              <w:rPr>
                <w:lang w:eastAsia="zh-CN"/>
              </w:rPr>
              <w:t>).</w:t>
            </w:r>
          </w:p>
          <w:p w14:paraId="78BC0B4D" w14:textId="77777777" w:rsidR="00646849" w:rsidRPr="00A952F9" w:rsidRDefault="00646849" w:rsidP="00E8102D">
            <w:pPr>
              <w:pStyle w:val="TAL"/>
              <w:rPr>
                <w:lang w:eastAsia="zh-CN"/>
              </w:rPr>
            </w:pPr>
          </w:p>
          <w:p w14:paraId="610A8A5F"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p>
          <w:p w14:paraId="6C6B5306" w14:textId="77777777" w:rsidR="00646849" w:rsidRPr="00A952F9" w:rsidRDefault="00646849" w:rsidP="00E8102D">
            <w:pPr>
              <w:pStyle w:val="TAL"/>
              <w:rPr>
                <w:lang w:eastAsia="zh-CN"/>
              </w:rPr>
            </w:pPr>
            <w:r w:rsidRPr="00A952F9">
              <w:rPr>
                <w:lang w:eastAsia="zh-CN"/>
              </w:rPr>
              <w:t>True: Supported</w:t>
            </w:r>
            <w:r w:rsidRPr="00A952F9">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C5CF853" w14:textId="77777777" w:rsidR="00646849" w:rsidRPr="00A952F9" w:rsidRDefault="00646849" w:rsidP="00E8102D">
            <w:pPr>
              <w:pStyle w:val="TAL"/>
            </w:pPr>
            <w:r w:rsidRPr="00A952F9">
              <w:t xml:space="preserve">type: </w:t>
            </w:r>
            <w:r w:rsidRPr="00A952F9">
              <w:rPr>
                <w:lang w:eastAsia="zh-CN"/>
              </w:rPr>
              <w:t>Boolean</w:t>
            </w:r>
          </w:p>
          <w:p w14:paraId="45AF7EC4" w14:textId="77777777" w:rsidR="00646849" w:rsidRPr="00A952F9" w:rsidRDefault="00646849" w:rsidP="00E8102D">
            <w:pPr>
              <w:pStyle w:val="TAL"/>
            </w:pPr>
            <w:r w:rsidRPr="00A952F9">
              <w:t>multiplicity: 1</w:t>
            </w:r>
          </w:p>
          <w:p w14:paraId="789EED5B" w14:textId="77777777" w:rsidR="00646849" w:rsidRPr="00A952F9" w:rsidRDefault="00646849" w:rsidP="00E8102D">
            <w:pPr>
              <w:pStyle w:val="TAL"/>
            </w:pPr>
            <w:proofErr w:type="spellStart"/>
            <w:r w:rsidRPr="00A952F9">
              <w:t>isOrdered</w:t>
            </w:r>
            <w:proofErr w:type="spellEnd"/>
            <w:r w:rsidRPr="00A952F9">
              <w:t>: N/A</w:t>
            </w:r>
          </w:p>
          <w:p w14:paraId="0404B931" w14:textId="77777777" w:rsidR="00646849" w:rsidRPr="00A952F9" w:rsidRDefault="00646849" w:rsidP="00E8102D">
            <w:pPr>
              <w:pStyle w:val="TAL"/>
            </w:pPr>
            <w:proofErr w:type="spellStart"/>
            <w:r w:rsidRPr="00A952F9">
              <w:t>isUnique</w:t>
            </w:r>
            <w:proofErr w:type="spellEnd"/>
            <w:r w:rsidRPr="00A952F9">
              <w:t>: N/A</w:t>
            </w:r>
          </w:p>
          <w:p w14:paraId="44414D77" w14:textId="77777777" w:rsidR="00646849" w:rsidRPr="00A952F9" w:rsidRDefault="00646849" w:rsidP="00E8102D">
            <w:pPr>
              <w:pStyle w:val="TAL"/>
            </w:pPr>
            <w:proofErr w:type="spellStart"/>
            <w:r w:rsidRPr="00A952F9">
              <w:t>defaultValue</w:t>
            </w:r>
            <w:proofErr w:type="spellEnd"/>
            <w:r w:rsidRPr="00A952F9">
              <w:t>: False</w:t>
            </w:r>
          </w:p>
          <w:p w14:paraId="18459EB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66710AC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A718AD" w14:textId="77777777" w:rsidR="00646849" w:rsidRPr="00A952F9" w:rsidRDefault="00646849" w:rsidP="00E8102D">
            <w:pPr>
              <w:pStyle w:val="TAL"/>
              <w:keepNext w:val="0"/>
              <w:rPr>
                <w:rFonts w:ascii="Courier New" w:hAnsi="Courier New" w:cs="Courier New"/>
              </w:rPr>
            </w:pPr>
            <w:proofErr w:type="spellStart"/>
            <w:r w:rsidRPr="00A952F9">
              <w:rPr>
                <w:rFonts w:ascii="Courier New" w:hAnsi="Courier New" w:cs="Courier New"/>
              </w:rPr>
              <w:t>mptcp</w:t>
            </w:r>
            <w:proofErr w:type="spellEnd"/>
          </w:p>
        </w:tc>
        <w:tc>
          <w:tcPr>
            <w:tcW w:w="4395" w:type="dxa"/>
            <w:tcBorders>
              <w:top w:val="single" w:sz="4" w:space="0" w:color="auto"/>
              <w:left w:val="single" w:sz="4" w:space="0" w:color="auto"/>
              <w:bottom w:val="single" w:sz="4" w:space="0" w:color="auto"/>
              <w:right w:val="single" w:sz="4" w:space="0" w:color="auto"/>
            </w:tcBorders>
          </w:tcPr>
          <w:p w14:paraId="7D6A6A9A" w14:textId="70A9E52A" w:rsidR="00646849" w:rsidRPr="00A952F9" w:rsidRDefault="00646849" w:rsidP="00E8102D">
            <w:pPr>
              <w:pStyle w:val="TAL"/>
              <w:rPr>
                <w:lang w:eastAsia="zh-CN"/>
              </w:rPr>
            </w:pPr>
            <w:r w:rsidRPr="00A952F9">
              <w:rPr>
                <w:lang w:eastAsia="zh-CN"/>
              </w:rPr>
              <w:t>Indicates the MPTCP capability to support procedures related to Access Traffic Steering, Switching, Splitting (see clauses</w:t>
            </w:r>
            <w:r>
              <w:rPr>
                <w:lang w:eastAsia="zh-CN"/>
              </w:rPr>
              <w:t> </w:t>
            </w:r>
            <w:r w:rsidRPr="00A952F9">
              <w:rPr>
                <w:lang w:eastAsia="zh-CN"/>
              </w:rPr>
              <w:t>4.2.10, 5.32 of TS 23.501 [2]</w:t>
            </w:r>
            <w:ins w:id="105" w:author="Huawei" w:date="2026-01-20T17:55:00Z">
              <w:r w:rsidR="006252EC">
                <w:rPr>
                  <w:lang w:eastAsia="zh-CN"/>
                </w:rPr>
                <w:t xml:space="preserve"> , clauses </w:t>
              </w:r>
              <w:r w:rsidR="006252EC" w:rsidRPr="002B60F0">
                <w:t>5.6.3.18</w:t>
              </w:r>
              <w:r w:rsidR="006252EC">
                <w:t xml:space="preserve"> of TS 28.512 [60]</w:t>
              </w:r>
            </w:ins>
            <w:r w:rsidRPr="00A952F9">
              <w:rPr>
                <w:lang w:eastAsia="zh-CN"/>
              </w:rPr>
              <w:t>).</w:t>
            </w:r>
          </w:p>
          <w:p w14:paraId="76889A44" w14:textId="77777777" w:rsidR="00646849" w:rsidRPr="00A952F9" w:rsidRDefault="00646849" w:rsidP="00E8102D">
            <w:pPr>
              <w:pStyle w:val="TAL"/>
              <w:rPr>
                <w:lang w:eastAsia="zh-CN"/>
              </w:rPr>
            </w:pPr>
          </w:p>
          <w:p w14:paraId="71931A83" w14:textId="77777777" w:rsidR="00646849" w:rsidRPr="00A952F9" w:rsidRDefault="00646849" w:rsidP="00E8102D">
            <w:pPr>
              <w:pStyle w:val="TAL"/>
            </w:pPr>
            <w:proofErr w:type="spellStart"/>
            <w:r w:rsidRPr="00A952F9">
              <w:rPr>
                <w:lang w:eastAsia="zh-CN"/>
              </w:rPr>
              <w:t>allowedValues</w:t>
            </w:r>
            <w:proofErr w:type="spellEnd"/>
            <w:r w:rsidRPr="00A952F9">
              <w:rPr>
                <w:lang w:eastAsia="zh-CN"/>
              </w:rPr>
              <w:t>:</w:t>
            </w:r>
          </w:p>
          <w:p w14:paraId="336CFE83" w14:textId="77777777" w:rsidR="00646849" w:rsidRPr="00A952F9" w:rsidRDefault="00646849" w:rsidP="00E8102D">
            <w:pPr>
              <w:pStyle w:val="TAL"/>
              <w:rPr>
                <w:lang w:eastAsia="zh-CN"/>
              </w:rPr>
            </w:pPr>
            <w:r w:rsidRPr="00A952F9">
              <w:rPr>
                <w:lang w:eastAsia="zh-CN"/>
              </w:rPr>
              <w:t>True: Supported</w:t>
            </w:r>
            <w:r w:rsidRPr="00A952F9">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6CC938" w14:textId="77777777" w:rsidR="00646849" w:rsidRPr="00A952F9" w:rsidRDefault="00646849" w:rsidP="00E8102D">
            <w:pPr>
              <w:pStyle w:val="TAL"/>
            </w:pPr>
            <w:r w:rsidRPr="00A952F9">
              <w:t xml:space="preserve">type: </w:t>
            </w:r>
            <w:r w:rsidRPr="00A952F9">
              <w:rPr>
                <w:lang w:eastAsia="zh-CN"/>
              </w:rPr>
              <w:t>Boolean</w:t>
            </w:r>
          </w:p>
          <w:p w14:paraId="23705D2F" w14:textId="77777777" w:rsidR="00646849" w:rsidRPr="00A952F9" w:rsidRDefault="00646849" w:rsidP="00E8102D">
            <w:pPr>
              <w:pStyle w:val="TAL"/>
            </w:pPr>
            <w:r w:rsidRPr="00A952F9">
              <w:t>multiplicity: 1</w:t>
            </w:r>
          </w:p>
          <w:p w14:paraId="28B3A706" w14:textId="77777777" w:rsidR="00646849" w:rsidRPr="00A952F9" w:rsidRDefault="00646849" w:rsidP="00E8102D">
            <w:pPr>
              <w:pStyle w:val="TAL"/>
            </w:pPr>
            <w:proofErr w:type="spellStart"/>
            <w:r w:rsidRPr="00A952F9">
              <w:t>isOrdered</w:t>
            </w:r>
            <w:proofErr w:type="spellEnd"/>
            <w:r w:rsidRPr="00A952F9">
              <w:t>: N/A</w:t>
            </w:r>
          </w:p>
          <w:p w14:paraId="0F1B4795" w14:textId="77777777" w:rsidR="00646849" w:rsidRPr="00A952F9" w:rsidRDefault="00646849" w:rsidP="00E8102D">
            <w:pPr>
              <w:pStyle w:val="TAL"/>
            </w:pPr>
            <w:proofErr w:type="spellStart"/>
            <w:r w:rsidRPr="00A952F9">
              <w:t>isUnique</w:t>
            </w:r>
            <w:proofErr w:type="spellEnd"/>
            <w:r w:rsidRPr="00A952F9">
              <w:t>: N/A</w:t>
            </w:r>
          </w:p>
          <w:p w14:paraId="2495CDA9" w14:textId="77777777" w:rsidR="00646849" w:rsidRPr="00A952F9" w:rsidRDefault="00646849" w:rsidP="00E8102D">
            <w:pPr>
              <w:pStyle w:val="TAL"/>
            </w:pPr>
            <w:proofErr w:type="spellStart"/>
            <w:r w:rsidRPr="00A952F9">
              <w:t>defaultValue</w:t>
            </w:r>
            <w:proofErr w:type="spellEnd"/>
            <w:r w:rsidRPr="00A952F9">
              <w:t>: False</w:t>
            </w:r>
          </w:p>
          <w:p w14:paraId="21FF9E85" w14:textId="77777777" w:rsidR="00646849" w:rsidRPr="00A952F9" w:rsidRDefault="00646849" w:rsidP="00E8102D">
            <w:pPr>
              <w:pStyle w:val="TAL"/>
            </w:pPr>
            <w:proofErr w:type="spellStart"/>
            <w:r w:rsidRPr="00A952F9">
              <w:t>isNullable</w:t>
            </w:r>
            <w:proofErr w:type="spellEnd"/>
            <w:r w:rsidRPr="00A952F9">
              <w:t>: False</w:t>
            </w:r>
          </w:p>
        </w:tc>
      </w:tr>
      <w:tr w:rsidR="00646849" w:rsidRPr="00A952F9" w14:paraId="55966D60" w14:textId="77777777" w:rsidTr="00E8102D">
        <w:trPr>
          <w:cantSplit/>
          <w:tblHeader/>
          <w:jc w:val="center"/>
          <w:ins w:id="106" w:author="Huawei" w:date="2026-01-19T17:57:00Z"/>
        </w:trPr>
        <w:tc>
          <w:tcPr>
            <w:tcW w:w="3174" w:type="dxa"/>
            <w:tcBorders>
              <w:top w:val="single" w:sz="4" w:space="0" w:color="auto"/>
              <w:left w:val="single" w:sz="4" w:space="0" w:color="auto"/>
              <w:bottom w:val="single" w:sz="4" w:space="0" w:color="auto"/>
              <w:right w:val="single" w:sz="4" w:space="0" w:color="auto"/>
            </w:tcBorders>
          </w:tcPr>
          <w:p w14:paraId="65FBB3A0" w14:textId="52B5FEF1" w:rsidR="00646849" w:rsidRPr="00A952F9" w:rsidRDefault="00646849" w:rsidP="00646849">
            <w:pPr>
              <w:pStyle w:val="TAL"/>
              <w:keepNext w:val="0"/>
              <w:rPr>
                <w:ins w:id="107" w:author="Huawei" w:date="2026-01-19T17:57:00Z"/>
                <w:rFonts w:ascii="Courier New" w:hAnsi="Courier New" w:cs="Courier New"/>
              </w:rPr>
            </w:pPr>
            <w:proofErr w:type="spellStart"/>
            <w:ins w:id="108" w:author="Huawei" w:date="2026-01-19T17:57:00Z">
              <w:r w:rsidRPr="00631534">
                <w:rPr>
                  <w:rFonts w:ascii="Courier New" w:hAnsi="Courier New" w:cs="Courier New"/>
                </w:rPr>
                <w:t>mp</w:t>
              </w:r>
            </w:ins>
            <w:ins w:id="109" w:author="Huawei" w:date="2026-02-11T16:29:00Z">
              <w:r w:rsidR="00DC3867">
                <w:rPr>
                  <w:rFonts w:ascii="Courier New" w:hAnsi="Courier New" w:cs="Courier New"/>
                </w:rPr>
                <w:t>Q</w:t>
              </w:r>
            </w:ins>
            <w:ins w:id="110" w:author="Huawei" w:date="2026-01-19T17:57:00Z">
              <w:r w:rsidRPr="00631534">
                <w:rPr>
                  <w:rFonts w:ascii="Courier New" w:hAnsi="Courier New" w:cs="Courier New"/>
                </w:rPr>
                <w:t>uic</w:t>
              </w:r>
            </w:ins>
            <w:ins w:id="111" w:author="Huawei" w:date="2026-02-11T16:29:00Z">
              <w:r w:rsidR="00DC3867">
                <w:rPr>
                  <w:rFonts w:ascii="Courier New" w:hAnsi="Courier New" w:cs="Courier New"/>
                </w:rPr>
                <w:t>Udp</w:t>
              </w:r>
            </w:ins>
            <w:proofErr w:type="spellEnd"/>
          </w:p>
        </w:tc>
        <w:tc>
          <w:tcPr>
            <w:tcW w:w="4395" w:type="dxa"/>
            <w:tcBorders>
              <w:top w:val="single" w:sz="4" w:space="0" w:color="auto"/>
              <w:left w:val="single" w:sz="4" w:space="0" w:color="auto"/>
              <w:bottom w:val="single" w:sz="4" w:space="0" w:color="auto"/>
              <w:right w:val="single" w:sz="4" w:space="0" w:color="auto"/>
            </w:tcBorders>
          </w:tcPr>
          <w:p w14:paraId="1AB02FEF" w14:textId="08BC1A74" w:rsidR="00646849" w:rsidRDefault="00646849" w:rsidP="00646849">
            <w:pPr>
              <w:pStyle w:val="TAL"/>
              <w:rPr>
                <w:ins w:id="112" w:author="Huawei" w:date="2026-01-19T17:57:00Z"/>
                <w:rFonts w:cs="Arial"/>
                <w:szCs w:val="18"/>
                <w:lang w:eastAsia="zh-CN"/>
              </w:rPr>
            </w:pPr>
            <w:ins w:id="113" w:author="Huawei" w:date="2026-01-19T17:57:00Z">
              <w:r w:rsidRPr="00F11966">
                <w:rPr>
                  <w:rFonts w:cs="Arial" w:hint="eastAsia"/>
                  <w:szCs w:val="18"/>
                  <w:lang w:eastAsia="zh-CN"/>
                </w:rPr>
                <w:t xml:space="preserve">Indicates the support </w:t>
              </w:r>
              <w:r>
                <w:rPr>
                  <w:rFonts w:cs="Arial"/>
                  <w:szCs w:val="18"/>
                  <w:lang w:eastAsia="zh-CN"/>
                </w:rPr>
                <w:t xml:space="preserve">of </w:t>
              </w:r>
              <w:r w:rsidRPr="00F11966">
                <w:t>Access Traffic Steering, Switching</w:t>
              </w:r>
              <w:r>
                <w:t xml:space="preserve"> and</w:t>
              </w:r>
              <w:r w:rsidRPr="00F11966">
                <w:t xml:space="preserve"> Splitting</w:t>
              </w:r>
              <w:r w:rsidRPr="00F11966">
                <w:rPr>
                  <w:rFonts w:hint="eastAsia"/>
                  <w:lang w:eastAsia="zh-CN"/>
                </w:rPr>
                <w:t xml:space="preserve"> </w:t>
              </w:r>
              <w:r>
                <w:rPr>
                  <w:lang w:eastAsia="zh-CN"/>
                </w:rPr>
                <w:t xml:space="preserve">procedures using the MPQUIC-UDP steering functionality </w:t>
              </w:r>
              <w:r w:rsidRPr="00F11966">
                <w:rPr>
                  <w:rFonts w:hint="eastAsia"/>
                  <w:lang w:eastAsia="zh-CN"/>
                </w:rPr>
                <w:t>(see clauses 4.2.10, 5.32 of 3GPP TS 23.501 [</w:t>
              </w:r>
              <w:r>
                <w:rPr>
                  <w:lang w:eastAsia="zh-CN"/>
                </w:rPr>
                <w:t>2</w:t>
              </w:r>
              <w:r w:rsidRPr="00F11966">
                <w:rPr>
                  <w:rFonts w:hint="eastAsia"/>
                  <w:lang w:eastAsia="zh-CN"/>
                </w:rPr>
                <w:t>]</w:t>
              </w:r>
            </w:ins>
            <w:ins w:id="114" w:author="Huawei" w:date="2026-01-20T17:55:00Z">
              <w:r w:rsidR="006252EC">
                <w:rPr>
                  <w:lang w:eastAsia="zh-CN"/>
                </w:rPr>
                <w:t xml:space="preserve"> , clauses </w:t>
              </w:r>
              <w:r w:rsidR="006252EC" w:rsidRPr="002B60F0">
                <w:t>5.6.3.18</w:t>
              </w:r>
              <w:r w:rsidR="006252EC">
                <w:t xml:space="preserve"> of TS 28.512 [60]</w:t>
              </w:r>
            </w:ins>
            <w:ins w:id="115" w:author="Huawei" w:date="2026-01-19T17:57:00Z">
              <w:r w:rsidRPr="00F11966">
                <w:rPr>
                  <w:rFonts w:hint="eastAsia"/>
                  <w:lang w:eastAsia="zh-CN"/>
                </w:rPr>
                <w:t>)</w:t>
              </w:r>
              <w:r w:rsidRPr="00F11966">
                <w:rPr>
                  <w:rFonts w:cs="Arial" w:hint="eastAsia"/>
                  <w:szCs w:val="18"/>
                  <w:lang w:eastAsia="zh-CN"/>
                </w:rPr>
                <w:t>.</w:t>
              </w:r>
            </w:ins>
          </w:p>
          <w:p w14:paraId="742BA8AE" w14:textId="77777777" w:rsidR="00646849" w:rsidRDefault="00646849" w:rsidP="00646849">
            <w:pPr>
              <w:pStyle w:val="TAL"/>
              <w:rPr>
                <w:ins w:id="116" w:author="Huawei" w:date="2026-01-19T17:57:00Z"/>
                <w:rFonts w:cs="Arial"/>
                <w:szCs w:val="18"/>
                <w:lang w:eastAsia="zh-CN"/>
              </w:rPr>
            </w:pPr>
          </w:p>
          <w:p w14:paraId="49F318A4" w14:textId="77777777" w:rsidR="00646849" w:rsidRPr="00A952F9" w:rsidRDefault="00646849" w:rsidP="00646849">
            <w:pPr>
              <w:pStyle w:val="TAL"/>
              <w:keepNext w:val="0"/>
              <w:rPr>
                <w:ins w:id="117" w:author="Huawei" w:date="2026-01-19T17:57:00Z"/>
                <w:rFonts w:cs="Arial"/>
                <w:szCs w:val="18"/>
              </w:rPr>
            </w:pPr>
            <w:proofErr w:type="spellStart"/>
            <w:ins w:id="118" w:author="Huawei" w:date="2026-01-19T17:57:00Z">
              <w:r w:rsidRPr="00A952F9">
                <w:rPr>
                  <w:lang w:eastAsia="zh-CN"/>
                </w:rPr>
                <w:t>allowedValues</w:t>
              </w:r>
              <w:proofErr w:type="spellEnd"/>
              <w:r w:rsidRPr="00A952F9">
                <w:rPr>
                  <w:lang w:eastAsia="zh-CN"/>
                </w:rPr>
                <w:t>:</w:t>
              </w:r>
            </w:ins>
          </w:p>
          <w:p w14:paraId="0426E4DC" w14:textId="0E05281E" w:rsidR="00646849" w:rsidRPr="00A952F9" w:rsidRDefault="00646849" w:rsidP="00646849">
            <w:pPr>
              <w:pStyle w:val="TAL"/>
              <w:rPr>
                <w:ins w:id="119" w:author="Huawei" w:date="2026-01-19T17:57:00Z"/>
                <w:lang w:eastAsia="zh-CN"/>
              </w:rPr>
            </w:pPr>
            <w:ins w:id="120" w:author="Huawei" w:date="2026-01-19T17:57:00Z">
              <w:r w:rsidRPr="00F11966">
                <w:rPr>
                  <w:rFonts w:cs="Arial"/>
                  <w:szCs w:val="18"/>
                </w:rPr>
                <w:t>true: Supported</w:t>
              </w:r>
              <w:r w:rsidRPr="00F11966">
                <w:rPr>
                  <w:rFonts w:cs="Arial"/>
                  <w:szCs w:val="18"/>
                </w:rPr>
                <w:br/>
                <w:t>false (default): Not Supported</w:t>
              </w:r>
            </w:ins>
          </w:p>
        </w:tc>
        <w:tc>
          <w:tcPr>
            <w:tcW w:w="1897" w:type="dxa"/>
            <w:tcBorders>
              <w:top w:val="single" w:sz="4" w:space="0" w:color="auto"/>
              <w:left w:val="single" w:sz="4" w:space="0" w:color="auto"/>
              <w:bottom w:val="single" w:sz="4" w:space="0" w:color="auto"/>
              <w:right w:val="single" w:sz="4" w:space="0" w:color="auto"/>
            </w:tcBorders>
          </w:tcPr>
          <w:p w14:paraId="76E0C6E2" w14:textId="77777777" w:rsidR="00646849" w:rsidRPr="00A952F9" w:rsidRDefault="00646849" w:rsidP="00646849">
            <w:pPr>
              <w:pStyle w:val="TAL"/>
              <w:keepNext w:val="0"/>
              <w:rPr>
                <w:ins w:id="121" w:author="Huawei" w:date="2026-01-19T17:57:00Z"/>
              </w:rPr>
            </w:pPr>
            <w:ins w:id="122" w:author="Huawei" w:date="2026-01-19T17:57:00Z">
              <w:r w:rsidRPr="00A952F9">
                <w:t xml:space="preserve">type: </w:t>
              </w:r>
              <w:r w:rsidRPr="00A952F9">
                <w:rPr>
                  <w:lang w:eastAsia="zh-CN"/>
                </w:rPr>
                <w:t>Boolean</w:t>
              </w:r>
            </w:ins>
          </w:p>
          <w:p w14:paraId="283AD0F4" w14:textId="77777777" w:rsidR="00646849" w:rsidRPr="00A952F9" w:rsidRDefault="00646849" w:rsidP="00646849">
            <w:pPr>
              <w:pStyle w:val="TAL"/>
              <w:keepNext w:val="0"/>
              <w:rPr>
                <w:ins w:id="123" w:author="Huawei" w:date="2026-01-19T17:57:00Z"/>
              </w:rPr>
            </w:pPr>
            <w:ins w:id="124" w:author="Huawei" w:date="2026-01-19T17:57:00Z">
              <w:r w:rsidRPr="00A952F9">
                <w:t>multiplicity: 1</w:t>
              </w:r>
            </w:ins>
          </w:p>
          <w:p w14:paraId="736ED610" w14:textId="77777777" w:rsidR="00646849" w:rsidRPr="00A952F9" w:rsidRDefault="00646849" w:rsidP="00646849">
            <w:pPr>
              <w:pStyle w:val="TAL"/>
              <w:keepNext w:val="0"/>
              <w:rPr>
                <w:ins w:id="125" w:author="Huawei" w:date="2026-01-19T17:57:00Z"/>
              </w:rPr>
            </w:pPr>
            <w:proofErr w:type="spellStart"/>
            <w:ins w:id="126" w:author="Huawei" w:date="2026-01-19T17:57:00Z">
              <w:r w:rsidRPr="00A952F9">
                <w:t>isOrdered</w:t>
              </w:r>
              <w:proofErr w:type="spellEnd"/>
              <w:r w:rsidRPr="00A952F9">
                <w:t>: N/A</w:t>
              </w:r>
            </w:ins>
          </w:p>
          <w:p w14:paraId="7E171134" w14:textId="77777777" w:rsidR="00646849" w:rsidRPr="00A952F9" w:rsidRDefault="00646849" w:rsidP="00646849">
            <w:pPr>
              <w:pStyle w:val="TAL"/>
              <w:keepNext w:val="0"/>
              <w:rPr>
                <w:ins w:id="127" w:author="Huawei" w:date="2026-01-19T17:57:00Z"/>
              </w:rPr>
            </w:pPr>
            <w:proofErr w:type="spellStart"/>
            <w:ins w:id="128" w:author="Huawei" w:date="2026-01-19T17:57:00Z">
              <w:r w:rsidRPr="00A952F9">
                <w:t>isUnique</w:t>
              </w:r>
              <w:proofErr w:type="spellEnd"/>
              <w:r w:rsidRPr="00A952F9">
                <w:t>: N/A</w:t>
              </w:r>
            </w:ins>
          </w:p>
          <w:p w14:paraId="55FBFF96" w14:textId="77777777" w:rsidR="00646849" w:rsidRPr="00A952F9" w:rsidRDefault="00646849" w:rsidP="00646849">
            <w:pPr>
              <w:pStyle w:val="TAL"/>
              <w:keepNext w:val="0"/>
              <w:rPr>
                <w:ins w:id="129" w:author="Huawei" w:date="2026-01-19T17:57:00Z"/>
              </w:rPr>
            </w:pPr>
            <w:proofErr w:type="spellStart"/>
            <w:ins w:id="130" w:author="Huawei" w:date="2026-01-19T17:57:00Z">
              <w:r w:rsidRPr="00A952F9">
                <w:t>defaultValue</w:t>
              </w:r>
              <w:proofErr w:type="spellEnd"/>
              <w:r w:rsidRPr="00A952F9">
                <w:t>: False</w:t>
              </w:r>
            </w:ins>
          </w:p>
          <w:p w14:paraId="63267654" w14:textId="3F88F589" w:rsidR="00646849" w:rsidRPr="00A952F9" w:rsidRDefault="00646849" w:rsidP="00646849">
            <w:pPr>
              <w:pStyle w:val="TAL"/>
              <w:rPr>
                <w:ins w:id="131" w:author="Huawei" w:date="2026-01-19T17:57:00Z"/>
              </w:rPr>
            </w:pPr>
            <w:proofErr w:type="spellStart"/>
            <w:ins w:id="132" w:author="Huawei" w:date="2026-01-19T17:57:00Z">
              <w:r w:rsidRPr="00A952F9">
                <w:t>isNullable</w:t>
              </w:r>
              <w:proofErr w:type="spellEnd"/>
              <w:r w:rsidRPr="00A952F9">
                <w:t>: False</w:t>
              </w:r>
            </w:ins>
          </w:p>
        </w:tc>
      </w:tr>
      <w:tr w:rsidR="00646849" w:rsidRPr="00A952F9" w14:paraId="654C561C" w14:textId="77777777" w:rsidTr="00E8102D">
        <w:trPr>
          <w:cantSplit/>
          <w:tblHeader/>
          <w:jc w:val="center"/>
          <w:ins w:id="133" w:author="Huawei" w:date="2026-01-19T17:57:00Z"/>
        </w:trPr>
        <w:tc>
          <w:tcPr>
            <w:tcW w:w="3174" w:type="dxa"/>
            <w:tcBorders>
              <w:top w:val="single" w:sz="4" w:space="0" w:color="auto"/>
              <w:left w:val="single" w:sz="4" w:space="0" w:color="auto"/>
              <w:bottom w:val="single" w:sz="4" w:space="0" w:color="auto"/>
              <w:right w:val="single" w:sz="4" w:space="0" w:color="auto"/>
            </w:tcBorders>
          </w:tcPr>
          <w:p w14:paraId="328D2EC2" w14:textId="0C76122F" w:rsidR="00646849" w:rsidRPr="00A952F9" w:rsidRDefault="00646849" w:rsidP="00646849">
            <w:pPr>
              <w:pStyle w:val="TAL"/>
              <w:keepNext w:val="0"/>
              <w:rPr>
                <w:ins w:id="134" w:author="Huawei" w:date="2026-01-19T17:57:00Z"/>
                <w:rFonts w:ascii="Courier New" w:hAnsi="Courier New" w:cs="Courier New"/>
              </w:rPr>
            </w:pPr>
            <w:proofErr w:type="spellStart"/>
            <w:ins w:id="135" w:author="Huawei" w:date="2026-01-19T17:57:00Z">
              <w:r w:rsidRPr="00631534">
                <w:rPr>
                  <w:rFonts w:ascii="Courier New" w:hAnsi="Courier New" w:cs="Courier New"/>
                </w:rPr>
                <w:t>mp</w:t>
              </w:r>
            </w:ins>
            <w:ins w:id="136" w:author="Huawei" w:date="2026-02-11T16:29:00Z">
              <w:r w:rsidR="00DC3867">
                <w:rPr>
                  <w:rFonts w:ascii="Courier New" w:hAnsi="Courier New" w:cs="Courier New"/>
                </w:rPr>
                <w:t>Q</w:t>
              </w:r>
            </w:ins>
            <w:ins w:id="137" w:author="Huawei" w:date="2026-01-19T17:57:00Z">
              <w:r w:rsidRPr="00631534">
                <w:rPr>
                  <w:rFonts w:ascii="Courier New" w:hAnsi="Courier New" w:cs="Courier New"/>
                </w:rPr>
                <w:t>uicIp</w:t>
              </w:r>
              <w:proofErr w:type="spellEnd"/>
            </w:ins>
          </w:p>
        </w:tc>
        <w:tc>
          <w:tcPr>
            <w:tcW w:w="4395" w:type="dxa"/>
            <w:tcBorders>
              <w:top w:val="single" w:sz="4" w:space="0" w:color="auto"/>
              <w:left w:val="single" w:sz="4" w:space="0" w:color="auto"/>
              <w:bottom w:val="single" w:sz="4" w:space="0" w:color="auto"/>
              <w:right w:val="single" w:sz="4" w:space="0" w:color="auto"/>
            </w:tcBorders>
          </w:tcPr>
          <w:p w14:paraId="31C9923D" w14:textId="0DC7A1ED" w:rsidR="00646849" w:rsidRDefault="00646849" w:rsidP="00646849">
            <w:pPr>
              <w:pStyle w:val="TAL"/>
              <w:rPr>
                <w:ins w:id="138" w:author="Huawei" w:date="2026-01-19T17:57:00Z"/>
                <w:rFonts w:cs="Arial"/>
                <w:szCs w:val="18"/>
                <w:lang w:eastAsia="zh-CN"/>
              </w:rPr>
            </w:pPr>
            <w:ins w:id="139" w:author="Huawei" w:date="2026-01-19T17:57:00Z">
              <w:r w:rsidRPr="00F11966">
                <w:rPr>
                  <w:rFonts w:cs="Arial" w:hint="eastAsia"/>
                  <w:szCs w:val="18"/>
                  <w:lang w:eastAsia="zh-CN"/>
                </w:rPr>
                <w:t xml:space="preserve">Indicates the support </w:t>
              </w:r>
              <w:r>
                <w:rPr>
                  <w:rFonts w:cs="Arial"/>
                  <w:szCs w:val="18"/>
                  <w:lang w:eastAsia="zh-CN"/>
                </w:rPr>
                <w:t xml:space="preserve">of </w:t>
              </w:r>
              <w:r w:rsidRPr="00F11966">
                <w:t>Access Traffic Steering, Switching</w:t>
              </w:r>
              <w:r>
                <w:t xml:space="preserve"> and</w:t>
              </w:r>
              <w:r w:rsidRPr="00F11966">
                <w:t xml:space="preserve"> Splitting</w:t>
              </w:r>
              <w:r w:rsidRPr="00F11966">
                <w:rPr>
                  <w:rFonts w:hint="eastAsia"/>
                  <w:lang w:eastAsia="zh-CN"/>
                </w:rPr>
                <w:t xml:space="preserve"> </w:t>
              </w:r>
              <w:r>
                <w:rPr>
                  <w:lang w:eastAsia="zh-CN"/>
                </w:rPr>
                <w:t xml:space="preserve">procedures using the MPQUIC-IP steering functionality </w:t>
              </w:r>
              <w:r w:rsidRPr="00F11966">
                <w:rPr>
                  <w:rFonts w:hint="eastAsia"/>
                  <w:lang w:eastAsia="zh-CN"/>
                </w:rPr>
                <w:t>(see clauses</w:t>
              </w:r>
              <w:r>
                <w:rPr>
                  <w:lang w:eastAsia="zh-CN"/>
                </w:rPr>
                <w:t> </w:t>
              </w:r>
              <w:r w:rsidRPr="00F11966">
                <w:rPr>
                  <w:rFonts w:hint="eastAsia"/>
                  <w:lang w:eastAsia="zh-CN"/>
                </w:rPr>
                <w:t>4.2.10, 5.32 of 3GPP TS 23.501 [</w:t>
              </w:r>
              <w:r>
                <w:rPr>
                  <w:lang w:eastAsia="zh-CN"/>
                </w:rPr>
                <w:t>2</w:t>
              </w:r>
              <w:r w:rsidRPr="00F11966">
                <w:rPr>
                  <w:rFonts w:hint="eastAsia"/>
                  <w:lang w:eastAsia="zh-CN"/>
                </w:rPr>
                <w:t>]</w:t>
              </w:r>
            </w:ins>
            <w:ins w:id="140" w:author="Huawei" w:date="2026-01-20T17:55:00Z">
              <w:r w:rsidR="006252EC">
                <w:rPr>
                  <w:lang w:eastAsia="zh-CN"/>
                </w:rPr>
                <w:t xml:space="preserve"> , clauses </w:t>
              </w:r>
              <w:r w:rsidR="006252EC" w:rsidRPr="002B60F0">
                <w:t>5.6.3.18</w:t>
              </w:r>
              <w:r w:rsidR="006252EC">
                <w:t xml:space="preserve"> of TS 28.512 [60]</w:t>
              </w:r>
            </w:ins>
            <w:ins w:id="141" w:author="Huawei" w:date="2026-01-19T17:57:00Z">
              <w:r w:rsidRPr="00F11966">
                <w:rPr>
                  <w:rFonts w:hint="eastAsia"/>
                  <w:lang w:eastAsia="zh-CN"/>
                </w:rPr>
                <w:t>)</w:t>
              </w:r>
              <w:r w:rsidRPr="00F11966">
                <w:rPr>
                  <w:rFonts w:cs="Arial" w:hint="eastAsia"/>
                  <w:szCs w:val="18"/>
                  <w:lang w:eastAsia="zh-CN"/>
                </w:rPr>
                <w:t>.</w:t>
              </w:r>
            </w:ins>
          </w:p>
          <w:p w14:paraId="1CFBF365" w14:textId="77777777" w:rsidR="00646849" w:rsidRDefault="00646849" w:rsidP="00646849">
            <w:pPr>
              <w:pStyle w:val="TAL"/>
              <w:rPr>
                <w:ins w:id="142" w:author="Huawei" w:date="2026-01-19T17:57:00Z"/>
                <w:rFonts w:cs="Arial"/>
                <w:szCs w:val="18"/>
                <w:lang w:eastAsia="zh-CN"/>
              </w:rPr>
            </w:pPr>
          </w:p>
          <w:p w14:paraId="08B53D3D" w14:textId="77777777" w:rsidR="00646849" w:rsidRPr="00A952F9" w:rsidRDefault="00646849" w:rsidP="00646849">
            <w:pPr>
              <w:pStyle w:val="TAL"/>
              <w:keepNext w:val="0"/>
              <w:rPr>
                <w:ins w:id="143" w:author="Huawei" w:date="2026-01-19T17:57:00Z"/>
                <w:rFonts w:cs="Arial"/>
                <w:szCs w:val="18"/>
              </w:rPr>
            </w:pPr>
            <w:proofErr w:type="spellStart"/>
            <w:ins w:id="144" w:author="Huawei" w:date="2026-01-19T17:57:00Z">
              <w:r w:rsidRPr="00A952F9">
                <w:rPr>
                  <w:lang w:eastAsia="zh-CN"/>
                </w:rPr>
                <w:t>allowedValues</w:t>
              </w:r>
              <w:proofErr w:type="spellEnd"/>
              <w:r w:rsidRPr="00A952F9">
                <w:rPr>
                  <w:lang w:eastAsia="zh-CN"/>
                </w:rPr>
                <w:t>:</w:t>
              </w:r>
            </w:ins>
          </w:p>
          <w:p w14:paraId="6D478684" w14:textId="2BFB14F1" w:rsidR="00646849" w:rsidRPr="00A952F9" w:rsidRDefault="00646849" w:rsidP="00646849">
            <w:pPr>
              <w:pStyle w:val="TAL"/>
              <w:rPr>
                <w:ins w:id="145" w:author="Huawei" w:date="2026-01-19T17:57:00Z"/>
                <w:lang w:eastAsia="zh-CN"/>
              </w:rPr>
            </w:pPr>
            <w:ins w:id="146" w:author="Huawei" w:date="2026-01-19T17:57:00Z">
              <w:r w:rsidRPr="00F11966">
                <w:rPr>
                  <w:rFonts w:cs="Arial"/>
                  <w:szCs w:val="18"/>
                </w:rPr>
                <w:t>true: Supported</w:t>
              </w:r>
              <w:r w:rsidRPr="00F11966">
                <w:rPr>
                  <w:rFonts w:cs="Arial"/>
                  <w:szCs w:val="18"/>
                </w:rPr>
                <w:br/>
                <w:t>false (default): Not Supported</w:t>
              </w:r>
            </w:ins>
          </w:p>
        </w:tc>
        <w:tc>
          <w:tcPr>
            <w:tcW w:w="1897" w:type="dxa"/>
            <w:tcBorders>
              <w:top w:val="single" w:sz="4" w:space="0" w:color="auto"/>
              <w:left w:val="single" w:sz="4" w:space="0" w:color="auto"/>
              <w:bottom w:val="single" w:sz="4" w:space="0" w:color="auto"/>
              <w:right w:val="single" w:sz="4" w:space="0" w:color="auto"/>
            </w:tcBorders>
          </w:tcPr>
          <w:p w14:paraId="5A5F3BD7" w14:textId="77777777" w:rsidR="00646849" w:rsidRPr="00A952F9" w:rsidRDefault="00646849" w:rsidP="00646849">
            <w:pPr>
              <w:pStyle w:val="TAL"/>
              <w:keepNext w:val="0"/>
              <w:rPr>
                <w:ins w:id="147" w:author="Huawei" w:date="2026-01-19T17:57:00Z"/>
              </w:rPr>
            </w:pPr>
            <w:ins w:id="148" w:author="Huawei" w:date="2026-01-19T17:57:00Z">
              <w:r w:rsidRPr="00A952F9">
                <w:t xml:space="preserve">type: </w:t>
              </w:r>
              <w:r w:rsidRPr="00A952F9">
                <w:rPr>
                  <w:lang w:eastAsia="zh-CN"/>
                </w:rPr>
                <w:t>Boolean</w:t>
              </w:r>
            </w:ins>
          </w:p>
          <w:p w14:paraId="12877C3A" w14:textId="77777777" w:rsidR="00646849" w:rsidRPr="00A952F9" w:rsidRDefault="00646849" w:rsidP="00646849">
            <w:pPr>
              <w:pStyle w:val="TAL"/>
              <w:keepNext w:val="0"/>
              <w:rPr>
                <w:ins w:id="149" w:author="Huawei" w:date="2026-01-19T17:57:00Z"/>
              </w:rPr>
            </w:pPr>
            <w:ins w:id="150" w:author="Huawei" w:date="2026-01-19T17:57:00Z">
              <w:r w:rsidRPr="00A952F9">
                <w:t>multiplicity: 1</w:t>
              </w:r>
            </w:ins>
          </w:p>
          <w:p w14:paraId="72B57DBB" w14:textId="77777777" w:rsidR="00646849" w:rsidRPr="00A952F9" w:rsidRDefault="00646849" w:rsidP="00646849">
            <w:pPr>
              <w:pStyle w:val="TAL"/>
              <w:keepNext w:val="0"/>
              <w:rPr>
                <w:ins w:id="151" w:author="Huawei" w:date="2026-01-19T17:57:00Z"/>
              </w:rPr>
            </w:pPr>
            <w:proofErr w:type="spellStart"/>
            <w:ins w:id="152" w:author="Huawei" w:date="2026-01-19T17:57:00Z">
              <w:r w:rsidRPr="00A952F9">
                <w:t>isOrdered</w:t>
              </w:r>
              <w:proofErr w:type="spellEnd"/>
              <w:r w:rsidRPr="00A952F9">
                <w:t>: N/A</w:t>
              </w:r>
            </w:ins>
          </w:p>
          <w:p w14:paraId="37A565C5" w14:textId="77777777" w:rsidR="00646849" w:rsidRPr="00A952F9" w:rsidRDefault="00646849" w:rsidP="00646849">
            <w:pPr>
              <w:pStyle w:val="TAL"/>
              <w:keepNext w:val="0"/>
              <w:rPr>
                <w:ins w:id="153" w:author="Huawei" w:date="2026-01-19T17:57:00Z"/>
              </w:rPr>
            </w:pPr>
            <w:proofErr w:type="spellStart"/>
            <w:ins w:id="154" w:author="Huawei" w:date="2026-01-19T17:57:00Z">
              <w:r w:rsidRPr="00A952F9">
                <w:t>isUnique</w:t>
              </w:r>
              <w:proofErr w:type="spellEnd"/>
              <w:r w:rsidRPr="00A952F9">
                <w:t>: N/A</w:t>
              </w:r>
            </w:ins>
          </w:p>
          <w:p w14:paraId="5F3E13B3" w14:textId="77777777" w:rsidR="00646849" w:rsidRPr="00A952F9" w:rsidRDefault="00646849" w:rsidP="00646849">
            <w:pPr>
              <w:pStyle w:val="TAL"/>
              <w:keepNext w:val="0"/>
              <w:rPr>
                <w:ins w:id="155" w:author="Huawei" w:date="2026-01-19T17:57:00Z"/>
              </w:rPr>
            </w:pPr>
            <w:proofErr w:type="spellStart"/>
            <w:ins w:id="156" w:author="Huawei" w:date="2026-01-19T17:57:00Z">
              <w:r w:rsidRPr="00A952F9">
                <w:t>defaultValue</w:t>
              </w:r>
              <w:proofErr w:type="spellEnd"/>
              <w:r w:rsidRPr="00A952F9">
                <w:t>: False</w:t>
              </w:r>
            </w:ins>
          </w:p>
          <w:p w14:paraId="6C005F13" w14:textId="6B86B1C3" w:rsidR="00646849" w:rsidRPr="00A952F9" w:rsidRDefault="00646849" w:rsidP="00646849">
            <w:pPr>
              <w:pStyle w:val="TAL"/>
              <w:rPr>
                <w:ins w:id="157" w:author="Huawei" w:date="2026-01-19T17:57:00Z"/>
              </w:rPr>
            </w:pPr>
            <w:proofErr w:type="spellStart"/>
            <w:ins w:id="158" w:author="Huawei" w:date="2026-01-19T17:57:00Z">
              <w:r w:rsidRPr="00A952F9">
                <w:t>isNullable</w:t>
              </w:r>
              <w:proofErr w:type="spellEnd"/>
              <w:r w:rsidRPr="00A952F9">
                <w:t>: False</w:t>
              </w:r>
            </w:ins>
          </w:p>
        </w:tc>
      </w:tr>
      <w:tr w:rsidR="00646849" w:rsidRPr="00A952F9" w14:paraId="204EC6EE" w14:textId="77777777" w:rsidTr="00E8102D">
        <w:trPr>
          <w:cantSplit/>
          <w:tblHeader/>
          <w:jc w:val="center"/>
          <w:ins w:id="159" w:author="Huawei" w:date="2026-01-19T17:57:00Z"/>
        </w:trPr>
        <w:tc>
          <w:tcPr>
            <w:tcW w:w="3174" w:type="dxa"/>
            <w:tcBorders>
              <w:top w:val="single" w:sz="4" w:space="0" w:color="auto"/>
              <w:left w:val="single" w:sz="4" w:space="0" w:color="auto"/>
              <w:bottom w:val="single" w:sz="4" w:space="0" w:color="auto"/>
              <w:right w:val="single" w:sz="4" w:space="0" w:color="auto"/>
            </w:tcBorders>
          </w:tcPr>
          <w:p w14:paraId="16A3606D" w14:textId="1FD6A080" w:rsidR="00646849" w:rsidRPr="00A952F9" w:rsidRDefault="00646849" w:rsidP="00646849">
            <w:pPr>
              <w:pStyle w:val="TAL"/>
              <w:keepNext w:val="0"/>
              <w:rPr>
                <w:ins w:id="160" w:author="Huawei" w:date="2026-01-19T17:57:00Z"/>
                <w:rFonts w:ascii="Courier New" w:hAnsi="Courier New" w:cs="Courier New"/>
              </w:rPr>
            </w:pPr>
            <w:proofErr w:type="spellStart"/>
            <w:ins w:id="161" w:author="Huawei" w:date="2026-01-19T17:57:00Z">
              <w:r w:rsidRPr="00631534">
                <w:rPr>
                  <w:rFonts w:ascii="Courier New" w:hAnsi="Courier New" w:cs="Courier New"/>
                </w:rPr>
                <w:t>mp</w:t>
              </w:r>
            </w:ins>
            <w:ins w:id="162" w:author="Huawei" w:date="2026-02-11T16:29:00Z">
              <w:r w:rsidR="00DC3867">
                <w:rPr>
                  <w:rFonts w:ascii="Courier New" w:hAnsi="Courier New" w:cs="Courier New"/>
                </w:rPr>
                <w:t>Q</w:t>
              </w:r>
            </w:ins>
            <w:ins w:id="163" w:author="Huawei" w:date="2026-01-19T17:57:00Z">
              <w:r w:rsidRPr="00631534">
                <w:rPr>
                  <w:rFonts w:ascii="Courier New" w:hAnsi="Courier New" w:cs="Courier New"/>
                </w:rPr>
                <w:t>uicE</w:t>
              </w:r>
              <w:proofErr w:type="spellEnd"/>
            </w:ins>
          </w:p>
        </w:tc>
        <w:tc>
          <w:tcPr>
            <w:tcW w:w="4395" w:type="dxa"/>
            <w:tcBorders>
              <w:top w:val="single" w:sz="4" w:space="0" w:color="auto"/>
              <w:left w:val="single" w:sz="4" w:space="0" w:color="auto"/>
              <w:bottom w:val="single" w:sz="4" w:space="0" w:color="auto"/>
              <w:right w:val="single" w:sz="4" w:space="0" w:color="auto"/>
            </w:tcBorders>
          </w:tcPr>
          <w:p w14:paraId="260A96A1" w14:textId="77B00E75" w:rsidR="00646849" w:rsidRDefault="00646849" w:rsidP="00646849">
            <w:pPr>
              <w:pStyle w:val="TAL"/>
              <w:rPr>
                <w:ins w:id="164" w:author="Huawei" w:date="2026-01-19T17:57:00Z"/>
                <w:rFonts w:cs="Arial"/>
                <w:szCs w:val="18"/>
                <w:lang w:val="en-US" w:eastAsia="zh-CN"/>
              </w:rPr>
            </w:pPr>
            <w:ins w:id="165" w:author="Huawei" w:date="2026-01-19T17:57:00Z">
              <w:r w:rsidRPr="008F78F0">
                <w:rPr>
                  <w:rFonts w:cs="Arial"/>
                  <w:szCs w:val="18"/>
                  <w:lang w:val="en-US" w:eastAsia="zh-CN"/>
                </w:rPr>
                <w:t>Indicates the support of Access Traffic Steering, Switching and Splitting procedures using the MPQUIC-E steering functionality (see clauses 4.2.10, 5.32 of 3GPP TS 23.501 [</w:t>
              </w:r>
              <w:r>
                <w:rPr>
                  <w:rFonts w:cs="Arial"/>
                  <w:szCs w:val="18"/>
                  <w:lang w:val="en-US" w:eastAsia="zh-CN"/>
                </w:rPr>
                <w:t>2</w:t>
              </w:r>
              <w:r w:rsidRPr="008F78F0">
                <w:rPr>
                  <w:rFonts w:cs="Arial"/>
                  <w:szCs w:val="18"/>
                  <w:lang w:val="en-US" w:eastAsia="zh-CN"/>
                </w:rPr>
                <w:t>]</w:t>
              </w:r>
            </w:ins>
            <w:ins w:id="166" w:author="Huawei" w:date="2026-01-20T17:55:00Z">
              <w:r w:rsidR="006252EC">
                <w:rPr>
                  <w:lang w:eastAsia="zh-CN"/>
                </w:rPr>
                <w:t xml:space="preserve"> , clauses </w:t>
              </w:r>
              <w:r w:rsidR="006252EC" w:rsidRPr="002B60F0">
                <w:t>5.6.3.18</w:t>
              </w:r>
              <w:r w:rsidR="006252EC">
                <w:t xml:space="preserve"> of TS 28.512 [60]</w:t>
              </w:r>
            </w:ins>
            <w:ins w:id="167" w:author="Huawei" w:date="2026-01-19T17:57:00Z">
              <w:r w:rsidRPr="008F78F0">
                <w:rPr>
                  <w:rFonts w:cs="Arial"/>
                  <w:szCs w:val="18"/>
                  <w:lang w:val="en-US" w:eastAsia="zh-CN"/>
                </w:rPr>
                <w:t>).</w:t>
              </w:r>
            </w:ins>
          </w:p>
          <w:p w14:paraId="7F416FB5" w14:textId="77777777" w:rsidR="00646849" w:rsidRDefault="00646849" w:rsidP="00646849">
            <w:pPr>
              <w:pStyle w:val="TAL"/>
              <w:keepNext w:val="0"/>
              <w:rPr>
                <w:ins w:id="168" w:author="Huawei" w:date="2026-01-19T17:57:00Z"/>
                <w:lang w:eastAsia="zh-CN"/>
              </w:rPr>
            </w:pPr>
          </w:p>
          <w:p w14:paraId="0C676F10" w14:textId="77777777" w:rsidR="00646849" w:rsidRPr="00A952F9" w:rsidRDefault="00646849" w:rsidP="00646849">
            <w:pPr>
              <w:pStyle w:val="TAL"/>
              <w:keepNext w:val="0"/>
              <w:rPr>
                <w:ins w:id="169" w:author="Huawei" w:date="2026-01-19T17:57:00Z"/>
                <w:rFonts w:cs="Arial"/>
                <w:szCs w:val="18"/>
              </w:rPr>
            </w:pPr>
            <w:proofErr w:type="spellStart"/>
            <w:ins w:id="170" w:author="Huawei" w:date="2026-01-19T17:57:00Z">
              <w:r w:rsidRPr="00A952F9">
                <w:rPr>
                  <w:lang w:eastAsia="zh-CN"/>
                </w:rPr>
                <w:t>allowedValues</w:t>
              </w:r>
              <w:proofErr w:type="spellEnd"/>
              <w:r w:rsidRPr="00A952F9">
                <w:rPr>
                  <w:lang w:eastAsia="zh-CN"/>
                </w:rPr>
                <w:t>:</w:t>
              </w:r>
            </w:ins>
          </w:p>
          <w:p w14:paraId="14B6FCDC" w14:textId="771C7979" w:rsidR="00646849" w:rsidRPr="00A952F9" w:rsidRDefault="00646849" w:rsidP="00646849">
            <w:pPr>
              <w:pStyle w:val="TAL"/>
              <w:rPr>
                <w:ins w:id="171" w:author="Huawei" w:date="2026-01-19T17:57:00Z"/>
                <w:lang w:eastAsia="zh-CN"/>
              </w:rPr>
            </w:pPr>
            <w:ins w:id="172" w:author="Huawei" w:date="2026-01-19T17:57:00Z">
              <w:r w:rsidRPr="008F78F0">
                <w:rPr>
                  <w:rFonts w:cs="Arial"/>
                  <w:szCs w:val="18"/>
                  <w:lang w:val="en-US" w:eastAsia="zh-CN"/>
                </w:rPr>
                <w:t>true: Supported</w:t>
              </w:r>
              <w:r w:rsidRPr="008F78F0">
                <w:rPr>
                  <w:rFonts w:cs="Arial"/>
                  <w:szCs w:val="18"/>
                  <w:lang w:val="en-US" w:eastAsia="zh-CN"/>
                </w:rPr>
                <w:br/>
                <w:t>false (default): Not Supported</w:t>
              </w:r>
            </w:ins>
          </w:p>
        </w:tc>
        <w:tc>
          <w:tcPr>
            <w:tcW w:w="1897" w:type="dxa"/>
            <w:tcBorders>
              <w:top w:val="single" w:sz="4" w:space="0" w:color="auto"/>
              <w:left w:val="single" w:sz="4" w:space="0" w:color="auto"/>
              <w:bottom w:val="single" w:sz="4" w:space="0" w:color="auto"/>
              <w:right w:val="single" w:sz="4" w:space="0" w:color="auto"/>
            </w:tcBorders>
          </w:tcPr>
          <w:p w14:paraId="1A6D0DCC" w14:textId="77777777" w:rsidR="00646849" w:rsidRPr="00A952F9" w:rsidRDefault="00646849" w:rsidP="00646849">
            <w:pPr>
              <w:pStyle w:val="TAL"/>
              <w:keepNext w:val="0"/>
              <w:rPr>
                <w:ins w:id="173" w:author="Huawei" w:date="2026-01-19T17:57:00Z"/>
              </w:rPr>
            </w:pPr>
            <w:ins w:id="174" w:author="Huawei" w:date="2026-01-19T17:57:00Z">
              <w:r w:rsidRPr="00A952F9">
                <w:t xml:space="preserve">type: </w:t>
              </w:r>
              <w:r w:rsidRPr="00A952F9">
                <w:rPr>
                  <w:lang w:eastAsia="zh-CN"/>
                </w:rPr>
                <w:t>Boolean</w:t>
              </w:r>
            </w:ins>
          </w:p>
          <w:p w14:paraId="64B701E1" w14:textId="77777777" w:rsidR="00646849" w:rsidRPr="00A952F9" w:rsidRDefault="00646849" w:rsidP="00646849">
            <w:pPr>
              <w:pStyle w:val="TAL"/>
              <w:keepNext w:val="0"/>
              <w:rPr>
                <w:ins w:id="175" w:author="Huawei" w:date="2026-01-19T17:57:00Z"/>
              </w:rPr>
            </w:pPr>
            <w:ins w:id="176" w:author="Huawei" w:date="2026-01-19T17:57:00Z">
              <w:r w:rsidRPr="00A952F9">
                <w:t>multiplicity: 1</w:t>
              </w:r>
            </w:ins>
          </w:p>
          <w:p w14:paraId="5BD00C79" w14:textId="77777777" w:rsidR="00646849" w:rsidRPr="00A952F9" w:rsidRDefault="00646849" w:rsidP="00646849">
            <w:pPr>
              <w:pStyle w:val="TAL"/>
              <w:keepNext w:val="0"/>
              <w:rPr>
                <w:ins w:id="177" w:author="Huawei" w:date="2026-01-19T17:57:00Z"/>
              </w:rPr>
            </w:pPr>
            <w:proofErr w:type="spellStart"/>
            <w:ins w:id="178" w:author="Huawei" w:date="2026-01-19T17:57:00Z">
              <w:r w:rsidRPr="00A952F9">
                <w:t>isOrdered</w:t>
              </w:r>
              <w:proofErr w:type="spellEnd"/>
              <w:r w:rsidRPr="00A952F9">
                <w:t>: N/A</w:t>
              </w:r>
            </w:ins>
          </w:p>
          <w:p w14:paraId="577B61D6" w14:textId="77777777" w:rsidR="00646849" w:rsidRPr="00A952F9" w:rsidRDefault="00646849" w:rsidP="00646849">
            <w:pPr>
              <w:pStyle w:val="TAL"/>
              <w:keepNext w:val="0"/>
              <w:rPr>
                <w:ins w:id="179" w:author="Huawei" w:date="2026-01-19T17:57:00Z"/>
              </w:rPr>
            </w:pPr>
            <w:proofErr w:type="spellStart"/>
            <w:ins w:id="180" w:author="Huawei" w:date="2026-01-19T17:57:00Z">
              <w:r w:rsidRPr="00A952F9">
                <w:t>isUnique</w:t>
              </w:r>
              <w:proofErr w:type="spellEnd"/>
              <w:r w:rsidRPr="00A952F9">
                <w:t>: N/A</w:t>
              </w:r>
            </w:ins>
          </w:p>
          <w:p w14:paraId="33652D74" w14:textId="77777777" w:rsidR="00646849" w:rsidRPr="00A952F9" w:rsidRDefault="00646849" w:rsidP="00646849">
            <w:pPr>
              <w:pStyle w:val="TAL"/>
              <w:keepNext w:val="0"/>
              <w:rPr>
                <w:ins w:id="181" w:author="Huawei" w:date="2026-01-19T17:57:00Z"/>
              </w:rPr>
            </w:pPr>
            <w:proofErr w:type="spellStart"/>
            <w:ins w:id="182" w:author="Huawei" w:date="2026-01-19T17:57:00Z">
              <w:r w:rsidRPr="00A952F9">
                <w:t>defaultValue</w:t>
              </w:r>
              <w:proofErr w:type="spellEnd"/>
              <w:r w:rsidRPr="00A952F9">
                <w:t>: False</w:t>
              </w:r>
            </w:ins>
          </w:p>
          <w:p w14:paraId="4B0F2D6F" w14:textId="4B8D8565" w:rsidR="00646849" w:rsidRPr="00A952F9" w:rsidRDefault="00646849" w:rsidP="00646849">
            <w:pPr>
              <w:pStyle w:val="TAL"/>
              <w:rPr>
                <w:ins w:id="183" w:author="Huawei" w:date="2026-01-19T17:57:00Z"/>
              </w:rPr>
            </w:pPr>
            <w:proofErr w:type="spellStart"/>
            <w:ins w:id="184" w:author="Huawei" w:date="2026-01-19T17:57:00Z">
              <w:r w:rsidRPr="00A952F9">
                <w:t>isNullable</w:t>
              </w:r>
              <w:proofErr w:type="spellEnd"/>
              <w:r w:rsidRPr="00A952F9">
                <w:t>: False</w:t>
              </w:r>
            </w:ins>
          </w:p>
        </w:tc>
      </w:tr>
      <w:tr w:rsidR="00646849" w:rsidRPr="00A952F9" w14:paraId="76AB312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7C33F"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rPr>
              <w:lastRenderedPageBreak/>
              <w:t>rttWithoutPmf</w:t>
            </w:r>
            <w:proofErr w:type="spellEnd"/>
          </w:p>
        </w:tc>
        <w:tc>
          <w:tcPr>
            <w:tcW w:w="4395" w:type="dxa"/>
            <w:tcBorders>
              <w:top w:val="single" w:sz="4" w:space="0" w:color="auto"/>
              <w:left w:val="single" w:sz="4" w:space="0" w:color="auto"/>
              <w:bottom w:val="single" w:sz="4" w:space="0" w:color="auto"/>
              <w:right w:val="single" w:sz="4" w:space="0" w:color="auto"/>
            </w:tcBorders>
          </w:tcPr>
          <w:p w14:paraId="39CA15E3" w14:textId="77777777" w:rsidR="00646849" w:rsidRPr="00A952F9" w:rsidRDefault="00646849" w:rsidP="00646849">
            <w:pPr>
              <w:pStyle w:val="TAL"/>
              <w:rPr>
                <w:lang w:eastAsia="zh-CN"/>
              </w:rPr>
            </w:pPr>
            <w:r w:rsidRPr="00A952F9">
              <w:rPr>
                <w:lang w:eastAsia="zh-CN"/>
              </w:rPr>
              <w:t>Indicates whether the UPF supports RTT measurement without PMF (see clauses 5.32.2, 6.3.3.3 of TS 23.501 [2]).</w:t>
            </w:r>
          </w:p>
          <w:p w14:paraId="18B682AE" w14:textId="77777777" w:rsidR="00646849" w:rsidRPr="00A952F9" w:rsidRDefault="00646849" w:rsidP="00646849">
            <w:pPr>
              <w:pStyle w:val="TAL"/>
              <w:rPr>
                <w:lang w:eastAsia="zh-CN"/>
              </w:rPr>
            </w:pPr>
          </w:p>
          <w:p w14:paraId="2CBFFF31"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w:t>
            </w:r>
          </w:p>
          <w:p w14:paraId="5CADB432" w14:textId="77777777" w:rsidR="00646849" w:rsidRPr="00A952F9" w:rsidRDefault="00646849" w:rsidP="00646849">
            <w:pPr>
              <w:pStyle w:val="TAL"/>
              <w:rPr>
                <w:lang w:eastAsia="zh-CN"/>
              </w:rPr>
            </w:pPr>
            <w:r w:rsidRPr="00A952F9">
              <w:rPr>
                <w:lang w:eastAsia="zh-CN"/>
              </w:rPr>
              <w:t>True: Supported</w:t>
            </w:r>
          </w:p>
          <w:p w14:paraId="0EE6C140" w14:textId="77777777" w:rsidR="00646849" w:rsidRPr="00A952F9" w:rsidRDefault="00646849" w:rsidP="00646849">
            <w:pPr>
              <w:pStyle w:val="TAL"/>
              <w:rPr>
                <w:lang w:eastAsia="zh-CN"/>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5907AFB" w14:textId="77777777" w:rsidR="00646849" w:rsidRPr="00A952F9" w:rsidRDefault="00646849" w:rsidP="00646849">
            <w:pPr>
              <w:pStyle w:val="TAL"/>
            </w:pPr>
            <w:r w:rsidRPr="00A952F9">
              <w:t xml:space="preserve">type: </w:t>
            </w:r>
            <w:r w:rsidRPr="00A952F9">
              <w:rPr>
                <w:lang w:eastAsia="zh-CN"/>
              </w:rPr>
              <w:t>Boolean</w:t>
            </w:r>
          </w:p>
          <w:p w14:paraId="52CADB01" w14:textId="77777777" w:rsidR="00646849" w:rsidRPr="00A952F9" w:rsidRDefault="00646849" w:rsidP="00646849">
            <w:pPr>
              <w:pStyle w:val="TAL"/>
            </w:pPr>
            <w:r w:rsidRPr="00A952F9">
              <w:t>multiplicity: 1</w:t>
            </w:r>
          </w:p>
          <w:p w14:paraId="4B409DD0" w14:textId="77777777" w:rsidR="00646849" w:rsidRPr="00A952F9" w:rsidRDefault="00646849" w:rsidP="00646849">
            <w:pPr>
              <w:pStyle w:val="TAL"/>
            </w:pPr>
            <w:proofErr w:type="spellStart"/>
            <w:r w:rsidRPr="00A952F9">
              <w:t>isOrdered</w:t>
            </w:r>
            <w:proofErr w:type="spellEnd"/>
            <w:r w:rsidRPr="00A952F9">
              <w:t>: N/A</w:t>
            </w:r>
          </w:p>
          <w:p w14:paraId="08F31659" w14:textId="77777777" w:rsidR="00646849" w:rsidRPr="00A952F9" w:rsidRDefault="00646849" w:rsidP="00646849">
            <w:pPr>
              <w:pStyle w:val="TAL"/>
            </w:pPr>
            <w:proofErr w:type="spellStart"/>
            <w:r w:rsidRPr="00A952F9">
              <w:t>isUnique</w:t>
            </w:r>
            <w:proofErr w:type="spellEnd"/>
            <w:r w:rsidRPr="00A952F9">
              <w:t>: N/A</w:t>
            </w:r>
          </w:p>
          <w:p w14:paraId="70AD0961" w14:textId="77777777" w:rsidR="00646849" w:rsidRPr="00A952F9" w:rsidRDefault="00646849" w:rsidP="00646849">
            <w:pPr>
              <w:pStyle w:val="TAL"/>
            </w:pPr>
            <w:proofErr w:type="spellStart"/>
            <w:r w:rsidRPr="00A952F9">
              <w:t>defaultValue</w:t>
            </w:r>
            <w:proofErr w:type="spellEnd"/>
            <w:r w:rsidRPr="00A952F9">
              <w:t>: False</w:t>
            </w:r>
          </w:p>
          <w:p w14:paraId="394DBF2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858BF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8A8EC6"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ueIpAddrInd</w:t>
            </w:r>
            <w:proofErr w:type="spellEnd"/>
          </w:p>
        </w:tc>
        <w:tc>
          <w:tcPr>
            <w:tcW w:w="4395" w:type="dxa"/>
            <w:tcBorders>
              <w:top w:val="single" w:sz="4" w:space="0" w:color="auto"/>
              <w:left w:val="single" w:sz="4" w:space="0" w:color="auto"/>
              <w:bottom w:val="single" w:sz="4" w:space="0" w:color="auto"/>
              <w:right w:val="single" w:sz="4" w:space="0" w:color="auto"/>
            </w:tcBorders>
          </w:tcPr>
          <w:p w14:paraId="7E940C7B" w14:textId="77777777" w:rsidR="00646849" w:rsidRPr="00A952F9" w:rsidRDefault="00646849" w:rsidP="00646849">
            <w:pPr>
              <w:pStyle w:val="TAL"/>
            </w:pPr>
            <w:r w:rsidRPr="00A952F9">
              <w:t>Indicates whether the UPF supports allocating UE IP addresses/prefixes.</w:t>
            </w:r>
          </w:p>
          <w:p w14:paraId="10AFC0A0" w14:textId="77777777" w:rsidR="00646849" w:rsidRPr="00A952F9" w:rsidRDefault="00646849" w:rsidP="00646849">
            <w:pPr>
              <w:pStyle w:val="TAL"/>
            </w:pPr>
          </w:p>
          <w:p w14:paraId="417D6A01"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w:t>
            </w:r>
          </w:p>
          <w:p w14:paraId="035884D4" w14:textId="77777777" w:rsidR="00646849" w:rsidRPr="00A952F9" w:rsidRDefault="00646849" w:rsidP="00646849">
            <w:pPr>
              <w:pStyle w:val="TAL"/>
              <w:rPr>
                <w:lang w:eastAsia="zh-CN"/>
              </w:rPr>
            </w:pPr>
            <w:r w:rsidRPr="00A952F9">
              <w:t>True: supported</w:t>
            </w:r>
            <w:r w:rsidRPr="00A952F9">
              <w:br/>
              <w:t>False: not supported</w:t>
            </w:r>
          </w:p>
        </w:tc>
        <w:tc>
          <w:tcPr>
            <w:tcW w:w="1897" w:type="dxa"/>
            <w:tcBorders>
              <w:top w:val="single" w:sz="4" w:space="0" w:color="auto"/>
              <w:left w:val="single" w:sz="4" w:space="0" w:color="auto"/>
              <w:bottom w:val="single" w:sz="4" w:space="0" w:color="auto"/>
              <w:right w:val="single" w:sz="4" w:space="0" w:color="auto"/>
            </w:tcBorders>
          </w:tcPr>
          <w:p w14:paraId="75EC7208" w14:textId="77777777" w:rsidR="00646849" w:rsidRPr="00A952F9" w:rsidRDefault="00646849" w:rsidP="00646849">
            <w:pPr>
              <w:pStyle w:val="TAL"/>
            </w:pPr>
            <w:r w:rsidRPr="00A952F9">
              <w:t>type: Boolean</w:t>
            </w:r>
          </w:p>
          <w:p w14:paraId="0ADFA5E1" w14:textId="77777777" w:rsidR="00646849" w:rsidRPr="00A952F9" w:rsidRDefault="00646849" w:rsidP="00646849">
            <w:pPr>
              <w:pStyle w:val="TAL"/>
            </w:pPr>
            <w:r w:rsidRPr="00A952F9">
              <w:t>multiplicity: 1</w:t>
            </w:r>
          </w:p>
          <w:p w14:paraId="40EB5DB6" w14:textId="77777777" w:rsidR="00646849" w:rsidRPr="00A952F9" w:rsidRDefault="00646849" w:rsidP="00646849">
            <w:pPr>
              <w:pStyle w:val="TAL"/>
            </w:pPr>
            <w:proofErr w:type="spellStart"/>
            <w:r w:rsidRPr="00A952F9">
              <w:t>isOrdered</w:t>
            </w:r>
            <w:proofErr w:type="spellEnd"/>
            <w:r w:rsidRPr="00A952F9">
              <w:t>: N/A</w:t>
            </w:r>
          </w:p>
          <w:p w14:paraId="2076F911" w14:textId="77777777" w:rsidR="00646849" w:rsidRPr="00A952F9" w:rsidRDefault="00646849" w:rsidP="00646849">
            <w:pPr>
              <w:pStyle w:val="TAL"/>
            </w:pPr>
            <w:proofErr w:type="spellStart"/>
            <w:r w:rsidRPr="00A952F9">
              <w:t>isUnique</w:t>
            </w:r>
            <w:proofErr w:type="spellEnd"/>
            <w:r w:rsidRPr="00A952F9">
              <w:t>: N/A</w:t>
            </w:r>
          </w:p>
          <w:p w14:paraId="0F3DD4E0" w14:textId="77777777" w:rsidR="00646849" w:rsidRPr="00A952F9" w:rsidRDefault="00646849" w:rsidP="00646849">
            <w:pPr>
              <w:pStyle w:val="TAL"/>
            </w:pPr>
            <w:proofErr w:type="spellStart"/>
            <w:r w:rsidRPr="00A952F9">
              <w:t>defaultValue</w:t>
            </w:r>
            <w:proofErr w:type="spellEnd"/>
            <w:r w:rsidRPr="00A952F9">
              <w:t>: False</w:t>
            </w:r>
          </w:p>
          <w:p w14:paraId="521C44B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649B6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7F20E"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wAgfInfo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7EDBCB5" w14:textId="77777777" w:rsidR="00646849" w:rsidRPr="00A952F9" w:rsidRDefault="00646849" w:rsidP="00646849">
            <w:pPr>
              <w:pStyle w:val="TAL"/>
              <w:rPr>
                <w:lang w:eastAsia="zh-CN"/>
              </w:rPr>
            </w:pPr>
            <w:r w:rsidRPr="00A952F9">
              <w:rPr>
                <w:lang w:eastAsia="zh-CN"/>
              </w:rPr>
              <w:t xml:space="preserve">Indicate that the UPF is collocated with W-AGF. If not present, the UPF is not collocated with </w:t>
            </w:r>
            <w:r w:rsidRPr="00A952F9">
              <w:t>Wireline Access Gateway Function</w:t>
            </w:r>
            <w:r w:rsidRPr="00A952F9">
              <w:rPr>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166D3962"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773F1EF8" w14:textId="77777777" w:rsidR="00646849" w:rsidRPr="00A952F9" w:rsidRDefault="00646849" w:rsidP="00646849">
            <w:pPr>
              <w:pStyle w:val="TAL"/>
            </w:pPr>
            <w:r w:rsidRPr="00A952F9">
              <w:t>multiplicity: 1</w:t>
            </w:r>
          </w:p>
          <w:p w14:paraId="4B93FD0A" w14:textId="77777777" w:rsidR="00646849" w:rsidRPr="00A952F9" w:rsidRDefault="00646849" w:rsidP="00646849">
            <w:pPr>
              <w:pStyle w:val="TAL"/>
            </w:pPr>
            <w:proofErr w:type="spellStart"/>
            <w:r w:rsidRPr="00A952F9">
              <w:t>isOrdered</w:t>
            </w:r>
            <w:proofErr w:type="spellEnd"/>
            <w:r w:rsidRPr="00A952F9">
              <w:t>: N/A</w:t>
            </w:r>
          </w:p>
          <w:p w14:paraId="075F46AC" w14:textId="77777777" w:rsidR="00646849" w:rsidRPr="00A952F9" w:rsidRDefault="00646849" w:rsidP="00646849">
            <w:pPr>
              <w:pStyle w:val="TAL"/>
            </w:pPr>
            <w:proofErr w:type="spellStart"/>
            <w:r w:rsidRPr="00A952F9">
              <w:t>isUnique</w:t>
            </w:r>
            <w:proofErr w:type="spellEnd"/>
            <w:r w:rsidRPr="00A952F9">
              <w:t>: N/A</w:t>
            </w:r>
          </w:p>
          <w:p w14:paraId="6D26E662" w14:textId="77777777" w:rsidR="00646849" w:rsidRPr="00A952F9" w:rsidRDefault="00646849" w:rsidP="00646849">
            <w:pPr>
              <w:pStyle w:val="TAL"/>
            </w:pPr>
            <w:proofErr w:type="spellStart"/>
            <w:r w:rsidRPr="00A952F9">
              <w:t>defaultValue</w:t>
            </w:r>
            <w:proofErr w:type="spellEnd"/>
            <w:r w:rsidRPr="00A952F9">
              <w:t>: None</w:t>
            </w:r>
          </w:p>
          <w:p w14:paraId="08613CC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D8D1CB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A3F04"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tngfInfo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14067AD" w14:textId="77777777" w:rsidR="00646849" w:rsidRPr="00A952F9" w:rsidRDefault="00646849" w:rsidP="00646849">
            <w:pPr>
              <w:pStyle w:val="TAL"/>
              <w:rPr>
                <w:lang w:eastAsia="zh-CN"/>
              </w:rPr>
            </w:pPr>
            <w:r w:rsidRPr="00A952F9">
              <w:rPr>
                <w:lang w:eastAsia="zh-CN"/>
              </w:rPr>
              <w:t xml:space="preserve">Indicate that the UPF is collocated with TNGF. If not present, the UPF is not collocated with </w:t>
            </w:r>
            <w:r w:rsidRPr="00A952F9">
              <w:t>Trusted Non-3GPP Gateway Function (</w:t>
            </w:r>
            <w:r w:rsidRPr="00A952F9">
              <w:rPr>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ED62EEA"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69D2A364" w14:textId="77777777" w:rsidR="00646849" w:rsidRPr="00A952F9" w:rsidRDefault="00646849" w:rsidP="00646849">
            <w:pPr>
              <w:pStyle w:val="TAL"/>
            </w:pPr>
            <w:r w:rsidRPr="00A952F9">
              <w:t>multiplicity: 1</w:t>
            </w:r>
          </w:p>
          <w:p w14:paraId="50D3321B" w14:textId="77777777" w:rsidR="00646849" w:rsidRPr="00A952F9" w:rsidRDefault="00646849" w:rsidP="00646849">
            <w:pPr>
              <w:pStyle w:val="TAL"/>
            </w:pPr>
            <w:proofErr w:type="spellStart"/>
            <w:r w:rsidRPr="00A952F9">
              <w:t>isOrdered</w:t>
            </w:r>
            <w:proofErr w:type="spellEnd"/>
            <w:r w:rsidRPr="00A952F9">
              <w:t>: N/A</w:t>
            </w:r>
          </w:p>
          <w:p w14:paraId="51361C89" w14:textId="77777777" w:rsidR="00646849" w:rsidRPr="00A952F9" w:rsidRDefault="00646849" w:rsidP="00646849">
            <w:pPr>
              <w:pStyle w:val="TAL"/>
            </w:pPr>
            <w:proofErr w:type="spellStart"/>
            <w:r w:rsidRPr="00A952F9">
              <w:t>isUnique</w:t>
            </w:r>
            <w:proofErr w:type="spellEnd"/>
            <w:r w:rsidRPr="00A952F9">
              <w:t>: N/A</w:t>
            </w:r>
          </w:p>
          <w:p w14:paraId="23F18EBC" w14:textId="77777777" w:rsidR="00646849" w:rsidRPr="00A952F9" w:rsidRDefault="00646849" w:rsidP="00646849">
            <w:pPr>
              <w:pStyle w:val="TAL"/>
            </w:pPr>
            <w:proofErr w:type="spellStart"/>
            <w:r w:rsidRPr="00A952F9">
              <w:t>defaultValue</w:t>
            </w:r>
            <w:proofErr w:type="spellEnd"/>
            <w:r w:rsidRPr="00A952F9">
              <w:t>: None</w:t>
            </w:r>
          </w:p>
          <w:p w14:paraId="04FD896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BAD02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392AF"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twifInfo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D6F4D98" w14:textId="77777777" w:rsidR="00646849" w:rsidRPr="00A952F9" w:rsidRDefault="00646849" w:rsidP="00646849">
            <w:pPr>
              <w:pStyle w:val="TAL"/>
              <w:rPr>
                <w:lang w:eastAsia="zh-CN"/>
              </w:rPr>
            </w:pPr>
            <w:r w:rsidRPr="00A952F9">
              <w:rPr>
                <w:lang w:eastAsia="zh-CN"/>
              </w:rPr>
              <w:t xml:space="preserve">Indicate that the UPF is collocated with TWIF. If not present, the UPF is not collocated with </w:t>
            </w:r>
            <w:r w:rsidRPr="00A952F9">
              <w:t>Trusted WLAN Interworking Function (</w:t>
            </w:r>
            <w:r w:rsidRPr="00A952F9">
              <w:rPr>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22008A2D"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09C19E8B" w14:textId="77777777" w:rsidR="00646849" w:rsidRPr="00A952F9" w:rsidRDefault="00646849" w:rsidP="00646849">
            <w:pPr>
              <w:pStyle w:val="TAL"/>
            </w:pPr>
            <w:r w:rsidRPr="00A952F9">
              <w:t>multiplicity: 1</w:t>
            </w:r>
          </w:p>
          <w:p w14:paraId="63EBE4D4" w14:textId="77777777" w:rsidR="00646849" w:rsidRPr="00A952F9" w:rsidRDefault="00646849" w:rsidP="00646849">
            <w:pPr>
              <w:pStyle w:val="TAL"/>
            </w:pPr>
            <w:proofErr w:type="spellStart"/>
            <w:r w:rsidRPr="00A952F9">
              <w:t>isOrdered</w:t>
            </w:r>
            <w:proofErr w:type="spellEnd"/>
            <w:r w:rsidRPr="00A952F9">
              <w:t>: N/A</w:t>
            </w:r>
          </w:p>
          <w:p w14:paraId="6BB68AE7" w14:textId="77777777" w:rsidR="00646849" w:rsidRPr="00A952F9" w:rsidRDefault="00646849" w:rsidP="00646849">
            <w:pPr>
              <w:pStyle w:val="TAL"/>
            </w:pPr>
            <w:proofErr w:type="spellStart"/>
            <w:r w:rsidRPr="00A952F9">
              <w:t>isUnique</w:t>
            </w:r>
            <w:proofErr w:type="spellEnd"/>
            <w:r w:rsidRPr="00A952F9">
              <w:t>: N/A</w:t>
            </w:r>
          </w:p>
          <w:p w14:paraId="54FBC3B7" w14:textId="77777777" w:rsidR="00646849" w:rsidRPr="00A952F9" w:rsidRDefault="00646849" w:rsidP="00646849">
            <w:pPr>
              <w:pStyle w:val="TAL"/>
            </w:pPr>
            <w:proofErr w:type="spellStart"/>
            <w:r w:rsidRPr="00A952F9">
              <w:t>defaultValue</w:t>
            </w:r>
            <w:proofErr w:type="spellEnd"/>
            <w:r w:rsidRPr="00A952F9">
              <w:t>: None</w:t>
            </w:r>
          </w:p>
          <w:p w14:paraId="599030C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C544C2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2A7D5"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redundantGtpu</w:t>
            </w:r>
            <w:proofErr w:type="spellEnd"/>
          </w:p>
        </w:tc>
        <w:tc>
          <w:tcPr>
            <w:tcW w:w="4395" w:type="dxa"/>
            <w:tcBorders>
              <w:top w:val="single" w:sz="4" w:space="0" w:color="auto"/>
              <w:left w:val="single" w:sz="4" w:space="0" w:color="auto"/>
              <w:bottom w:val="single" w:sz="4" w:space="0" w:color="auto"/>
              <w:right w:val="single" w:sz="4" w:space="0" w:color="auto"/>
            </w:tcBorders>
          </w:tcPr>
          <w:p w14:paraId="08FD52ED" w14:textId="77777777" w:rsidR="00646849" w:rsidRPr="00A952F9" w:rsidRDefault="00646849" w:rsidP="00646849">
            <w:pPr>
              <w:pStyle w:val="TAL"/>
            </w:pPr>
            <w:r w:rsidRPr="00A952F9">
              <w:t>Indicates whether the UPF supports redundant GTP-U path.</w:t>
            </w:r>
          </w:p>
          <w:p w14:paraId="7962F894" w14:textId="77777777" w:rsidR="00646849" w:rsidRPr="00A952F9" w:rsidRDefault="00646849" w:rsidP="00646849">
            <w:pPr>
              <w:pStyle w:val="TAL"/>
            </w:pPr>
          </w:p>
          <w:p w14:paraId="64E74597"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w:t>
            </w:r>
          </w:p>
          <w:p w14:paraId="1765AD91" w14:textId="77777777" w:rsidR="00646849" w:rsidRPr="00A952F9" w:rsidRDefault="00646849" w:rsidP="00646849">
            <w:pPr>
              <w:pStyle w:val="TAL"/>
              <w:rPr>
                <w:lang w:eastAsia="zh-CN"/>
              </w:rPr>
            </w:pPr>
            <w:r w:rsidRPr="00A952F9">
              <w:t>True: supported</w:t>
            </w:r>
            <w:r w:rsidRPr="00A952F9">
              <w:br/>
              <w:t>False: not supported</w:t>
            </w:r>
          </w:p>
        </w:tc>
        <w:tc>
          <w:tcPr>
            <w:tcW w:w="1897" w:type="dxa"/>
            <w:tcBorders>
              <w:top w:val="single" w:sz="4" w:space="0" w:color="auto"/>
              <w:left w:val="single" w:sz="4" w:space="0" w:color="auto"/>
              <w:bottom w:val="single" w:sz="4" w:space="0" w:color="auto"/>
              <w:right w:val="single" w:sz="4" w:space="0" w:color="auto"/>
            </w:tcBorders>
          </w:tcPr>
          <w:p w14:paraId="32C042E2" w14:textId="77777777" w:rsidR="00646849" w:rsidRPr="00A952F9" w:rsidRDefault="00646849" w:rsidP="00646849">
            <w:pPr>
              <w:pStyle w:val="TAL"/>
            </w:pPr>
            <w:r w:rsidRPr="00A952F9">
              <w:t>type: Boolean</w:t>
            </w:r>
          </w:p>
          <w:p w14:paraId="14D29C37" w14:textId="77777777" w:rsidR="00646849" w:rsidRPr="00A952F9" w:rsidRDefault="00646849" w:rsidP="00646849">
            <w:pPr>
              <w:pStyle w:val="TAL"/>
            </w:pPr>
            <w:r w:rsidRPr="00A952F9">
              <w:t>multiplicity: 1</w:t>
            </w:r>
          </w:p>
          <w:p w14:paraId="6EBFA1B9" w14:textId="77777777" w:rsidR="00646849" w:rsidRPr="00A952F9" w:rsidRDefault="00646849" w:rsidP="00646849">
            <w:pPr>
              <w:pStyle w:val="TAL"/>
            </w:pPr>
            <w:proofErr w:type="spellStart"/>
            <w:r w:rsidRPr="00A952F9">
              <w:t>isOrdered</w:t>
            </w:r>
            <w:proofErr w:type="spellEnd"/>
            <w:r w:rsidRPr="00A952F9">
              <w:t>: N/A</w:t>
            </w:r>
          </w:p>
          <w:p w14:paraId="48AC3BCE" w14:textId="77777777" w:rsidR="00646849" w:rsidRPr="00A952F9" w:rsidRDefault="00646849" w:rsidP="00646849">
            <w:pPr>
              <w:pStyle w:val="TAL"/>
            </w:pPr>
            <w:proofErr w:type="spellStart"/>
            <w:r w:rsidRPr="00A952F9">
              <w:t>isUnique</w:t>
            </w:r>
            <w:proofErr w:type="spellEnd"/>
            <w:r w:rsidRPr="00A952F9">
              <w:t>: N/A</w:t>
            </w:r>
          </w:p>
          <w:p w14:paraId="127F2295" w14:textId="77777777" w:rsidR="00646849" w:rsidRPr="00A952F9" w:rsidRDefault="00646849" w:rsidP="00646849">
            <w:pPr>
              <w:pStyle w:val="TAL"/>
            </w:pPr>
            <w:proofErr w:type="spellStart"/>
            <w:r w:rsidRPr="00A952F9">
              <w:t>defaultValue</w:t>
            </w:r>
            <w:proofErr w:type="spellEnd"/>
            <w:r w:rsidRPr="00A952F9">
              <w:t>: False</w:t>
            </w:r>
          </w:p>
          <w:p w14:paraId="325E725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D540CC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9DC30"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ipups</w:t>
            </w:r>
            <w:proofErr w:type="spellEnd"/>
          </w:p>
        </w:tc>
        <w:tc>
          <w:tcPr>
            <w:tcW w:w="4395" w:type="dxa"/>
            <w:tcBorders>
              <w:top w:val="single" w:sz="4" w:space="0" w:color="auto"/>
              <w:left w:val="single" w:sz="4" w:space="0" w:color="auto"/>
              <w:bottom w:val="single" w:sz="4" w:space="0" w:color="auto"/>
              <w:right w:val="single" w:sz="4" w:space="0" w:color="auto"/>
            </w:tcBorders>
          </w:tcPr>
          <w:p w14:paraId="248118D9" w14:textId="77777777" w:rsidR="00646849" w:rsidRPr="00A952F9" w:rsidRDefault="00646849" w:rsidP="00646849">
            <w:pPr>
              <w:pStyle w:val="TAL"/>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07A2F69B" w14:textId="77777777" w:rsidR="00646849" w:rsidRPr="00A952F9" w:rsidRDefault="00646849" w:rsidP="00646849">
            <w:pPr>
              <w:pStyle w:val="TAL"/>
            </w:pPr>
          </w:p>
          <w:p w14:paraId="11DB4D83"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w:t>
            </w:r>
          </w:p>
          <w:p w14:paraId="25394CB8" w14:textId="77777777" w:rsidR="00646849" w:rsidRPr="00A952F9" w:rsidRDefault="00646849" w:rsidP="00646849">
            <w:pPr>
              <w:pStyle w:val="TAL"/>
            </w:pPr>
            <w:r w:rsidRPr="00A952F9">
              <w:t>True: The UPF is configured for IPUPS.</w:t>
            </w:r>
          </w:p>
          <w:p w14:paraId="2240F62D" w14:textId="77777777" w:rsidR="00646849" w:rsidRPr="00A952F9" w:rsidRDefault="00646849" w:rsidP="00646849">
            <w:pPr>
              <w:pStyle w:val="TAL"/>
              <w:rPr>
                <w:lang w:eastAsia="zh-CN"/>
              </w:rPr>
            </w:pPr>
            <w:r w:rsidRPr="00A952F9">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3130F331" w14:textId="77777777" w:rsidR="00646849" w:rsidRPr="00A952F9" w:rsidRDefault="00646849" w:rsidP="00646849">
            <w:pPr>
              <w:pStyle w:val="TAL"/>
            </w:pPr>
            <w:r w:rsidRPr="00A952F9">
              <w:t>type: Boolean</w:t>
            </w:r>
          </w:p>
          <w:p w14:paraId="3DEE6648" w14:textId="77777777" w:rsidR="00646849" w:rsidRPr="00A952F9" w:rsidRDefault="00646849" w:rsidP="00646849">
            <w:pPr>
              <w:pStyle w:val="TAL"/>
            </w:pPr>
            <w:r w:rsidRPr="00A952F9">
              <w:t>multiplicity: 1</w:t>
            </w:r>
          </w:p>
          <w:p w14:paraId="7DD6BCEE" w14:textId="77777777" w:rsidR="00646849" w:rsidRPr="00A952F9" w:rsidRDefault="00646849" w:rsidP="00646849">
            <w:pPr>
              <w:pStyle w:val="TAL"/>
            </w:pPr>
            <w:proofErr w:type="spellStart"/>
            <w:r w:rsidRPr="00A952F9">
              <w:t>isOrdered</w:t>
            </w:r>
            <w:proofErr w:type="spellEnd"/>
            <w:r w:rsidRPr="00A952F9">
              <w:t>: N/A</w:t>
            </w:r>
          </w:p>
          <w:p w14:paraId="321B026E" w14:textId="77777777" w:rsidR="00646849" w:rsidRPr="00A952F9" w:rsidRDefault="00646849" w:rsidP="00646849">
            <w:pPr>
              <w:pStyle w:val="TAL"/>
            </w:pPr>
            <w:proofErr w:type="spellStart"/>
            <w:r w:rsidRPr="00A952F9">
              <w:t>isUnique</w:t>
            </w:r>
            <w:proofErr w:type="spellEnd"/>
            <w:r w:rsidRPr="00A952F9">
              <w:t>: N/A</w:t>
            </w:r>
          </w:p>
          <w:p w14:paraId="5138F520" w14:textId="77777777" w:rsidR="00646849" w:rsidRPr="00A952F9" w:rsidRDefault="00646849" w:rsidP="00646849">
            <w:pPr>
              <w:pStyle w:val="TAL"/>
            </w:pPr>
            <w:proofErr w:type="spellStart"/>
            <w:r w:rsidRPr="00A952F9">
              <w:t>defaultValue</w:t>
            </w:r>
            <w:proofErr w:type="spellEnd"/>
            <w:r w:rsidRPr="00A952F9">
              <w:t>: False</w:t>
            </w:r>
          </w:p>
          <w:p w14:paraId="1120AB3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AA1F1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A2A6C"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t>dataForwarding</w:t>
            </w:r>
            <w:proofErr w:type="spellEnd"/>
          </w:p>
        </w:tc>
        <w:tc>
          <w:tcPr>
            <w:tcW w:w="4395" w:type="dxa"/>
            <w:tcBorders>
              <w:top w:val="single" w:sz="4" w:space="0" w:color="auto"/>
              <w:left w:val="single" w:sz="4" w:space="0" w:color="auto"/>
              <w:bottom w:val="single" w:sz="4" w:space="0" w:color="auto"/>
              <w:right w:val="single" w:sz="4" w:space="0" w:color="auto"/>
            </w:tcBorders>
          </w:tcPr>
          <w:p w14:paraId="45BA30B3" w14:textId="77777777" w:rsidR="00646849" w:rsidRPr="00A952F9" w:rsidRDefault="00646849" w:rsidP="00646849">
            <w:pPr>
              <w:pStyle w:val="TAL"/>
            </w:pPr>
            <w:r w:rsidRPr="00A952F9">
              <w:t>Indicates whether the UPF is configured for data forwarding.</w:t>
            </w:r>
          </w:p>
          <w:p w14:paraId="12EB171A" w14:textId="77777777" w:rsidR="00646849" w:rsidRPr="00A952F9" w:rsidRDefault="00646849" w:rsidP="00646849">
            <w:pPr>
              <w:pStyle w:val="TAL"/>
            </w:pPr>
          </w:p>
          <w:p w14:paraId="5FE1EC47" w14:textId="77777777" w:rsidR="00646849" w:rsidRPr="00A952F9" w:rsidRDefault="00646849" w:rsidP="00646849">
            <w:pPr>
              <w:pStyle w:val="TAL"/>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proofErr w:type="spellStart"/>
            <w:r w:rsidRPr="00A952F9">
              <w:rPr>
                <w:rFonts w:ascii="Courier New" w:hAnsi="Courier New" w:cs="Courier New"/>
              </w:rPr>
              <w:t>interfaceUpfInfoList</w:t>
            </w:r>
            <w:proofErr w:type="spellEnd"/>
            <w:r w:rsidRPr="00A952F9">
              <w:rPr>
                <w:rFonts w:ascii="Courier New" w:hAnsi="Courier New" w:cs="Courier New"/>
              </w:rPr>
              <w:t xml:space="preserve"> </w:t>
            </w:r>
            <w:r w:rsidRPr="00A952F9">
              <w:t>attribute.</w:t>
            </w:r>
          </w:p>
          <w:p w14:paraId="79324398" w14:textId="77777777" w:rsidR="00646849" w:rsidRPr="00A952F9" w:rsidRDefault="00646849" w:rsidP="00646849">
            <w:pPr>
              <w:pStyle w:val="TAL"/>
            </w:pPr>
          </w:p>
          <w:p w14:paraId="18581C53"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w:t>
            </w:r>
          </w:p>
          <w:p w14:paraId="07436A9B" w14:textId="77777777" w:rsidR="00646849" w:rsidRPr="00A952F9" w:rsidRDefault="00646849" w:rsidP="00646849">
            <w:pPr>
              <w:pStyle w:val="TAL"/>
            </w:pPr>
            <w:r w:rsidRPr="00A952F9">
              <w:t>True: the UPF is configured for data forwarding</w:t>
            </w:r>
          </w:p>
          <w:p w14:paraId="405D769A" w14:textId="77777777" w:rsidR="00646849" w:rsidRPr="00A952F9" w:rsidRDefault="00646849" w:rsidP="00646849">
            <w:pPr>
              <w:pStyle w:val="TAL"/>
            </w:pPr>
            <w:r w:rsidRPr="00A952F9">
              <w:t>False: the UPF is not configured for data forwarding</w:t>
            </w:r>
          </w:p>
          <w:p w14:paraId="5C9BD7EC" w14:textId="77777777" w:rsidR="00646849" w:rsidRPr="00A952F9" w:rsidRDefault="00646849" w:rsidP="00646849">
            <w:pPr>
              <w:pStyle w:val="TAL"/>
            </w:pPr>
          </w:p>
          <w:p w14:paraId="61B75ABD" w14:textId="77777777" w:rsidR="00646849" w:rsidRPr="00A952F9" w:rsidRDefault="00646849" w:rsidP="00646849">
            <w:pPr>
              <w:pStyle w:val="TAL"/>
              <w:rPr>
                <w:lang w:eastAsia="zh-CN"/>
              </w:rPr>
            </w:pPr>
            <w:r w:rsidRPr="00A952F9">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5220F4FA" w14:textId="77777777" w:rsidR="00646849" w:rsidRPr="00A952F9" w:rsidRDefault="00646849" w:rsidP="00646849">
            <w:pPr>
              <w:pStyle w:val="TAL"/>
            </w:pPr>
            <w:r w:rsidRPr="00A952F9">
              <w:t>type: Boolean</w:t>
            </w:r>
          </w:p>
          <w:p w14:paraId="5562FF60" w14:textId="77777777" w:rsidR="00646849" w:rsidRPr="00A952F9" w:rsidRDefault="00646849" w:rsidP="00646849">
            <w:pPr>
              <w:pStyle w:val="TAL"/>
            </w:pPr>
            <w:r w:rsidRPr="00A952F9">
              <w:t>multiplicity: 1</w:t>
            </w:r>
          </w:p>
          <w:p w14:paraId="51EBD692" w14:textId="77777777" w:rsidR="00646849" w:rsidRPr="00A952F9" w:rsidRDefault="00646849" w:rsidP="00646849">
            <w:pPr>
              <w:pStyle w:val="TAL"/>
            </w:pPr>
            <w:proofErr w:type="spellStart"/>
            <w:r w:rsidRPr="00A952F9">
              <w:t>isOrdered</w:t>
            </w:r>
            <w:proofErr w:type="spellEnd"/>
            <w:r w:rsidRPr="00A952F9">
              <w:t>: N/A</w:t>
            </w:r>
          </w:p>
          <w:p w14:paraId="5F9390EE" w14:textId="77777777" w:rsidR="00646849" w:rsidRPr="00A952F9" w:rsidRDefault="00646849" w:rsidP="00646849">
            <w:pPr>
              <w:pStyle w:val="TAL"/>
            </w:pPr>
            <w:proofErr w:type="spellStart"/>
            <w:r w:rsidRPr="00A952F9">
              <w:t>isUnique</w:t>
            </w:r>
            <w:proofErr w:type="spellEnd"/>
            <w:r w:rsidRPr="00A952F9">
              <w:t>: N/A</w:t>
            </w:r>
          </w:p>
          <w:p w14:paraId="3B2BD7E6" w14:textId="77777777" w:rsidR="00646849" w:rsidRPr="00A952F9" w:rsidRDefault="00646849" w:rsidP="00646849">
            <w:pPr>
              <w:pStyle w:val="TAL"/>
            </w:pPr>
            <w:proofErr w:type="spellStart"/>
            <w:r w:rsidRPr="00A952F9">
              <w:t>defaultValue</w:t>
            </w:r>
            <w:proofErr w:type="spellEnd"/>
            <w:r w:rsidRPr="00A952F9">
              <w:t>: False</w:t>
            </w:r>
          </w:p>
          <w:p w14:paraId="1C06597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1B555D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A92D6"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rPr>
              <w:lastRenderedPageBreak/>
              <w:t>supportedPfcpFeatures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37CFFE46" w14:textId="77777777" w:rsidR="00646849" w:rsidRPr="00A952F9" w:rsidRDefault="00646849" w:rsidP="00646849">
            <w:pPr>
              <w:pStyle w:val="TAL"/>
              <w:rPr>
                <w:rFonts w:cs="Arial"/>
                <w:szCs w:val="18"/>
              </w:rPr>
            </w:pPr>
            <w:r w:rsidRPr="00A952F9">
              <w:rPr>
                <w:rFonts w:cs="Arial"/>
                <w:szCs w:val="18"/>
              </w:rPr>
              <w:t xml:space="preserve">Supported </w:t>
            </w:r>
            <w:r w:rsidRPr="00A952F9">
              <w:rPr>
                <w:rStyle w:val="affffd"/>
              </w:rPr>
              <w:t>Packet Forwarding Control Protocol</w:t>
            </w:r>
            <w:r w:rsidRPr="00A952F9">
              <w:t xml:space="preserve"> (</w:t>
            </w:r>
            <w:r w:rsidRPr="00A952F9">
              <w:rPr>
                <w:rFonts w:cs="Arial"/>
                <w:szCs w:val="18"/>
              </w:rPr>
              <w:t>PFCP) Features.</w:t>
            </w:r>
          </w:p>
          <w:p w14:paraId="415A97E0" w14:textId="77777777" w:rsidR="00646849" w:rsidRPr="00A952F9" w:rsidRDefault="00646849" w:rsidP="00646849">
            <w:pPr>
              <w:pStyle w:val="TAL"/>
              <w:rPr>
                <w:rFonts w:cs="Arial"/>
                <w:szCs w:val="18"/>
              </w:rPr>
            </w:pPr>
          </w:p>
          <w:p w14:paraId="4B813B0D" w14:textId="77777777" w:rsidR="00646849" w:rsidRPr="00A952F9" w:rsidRDefault="00646849" w:rsidP="00646849">
            <w:pPr>
              <w:pStyle w:val="TAL"/>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37C330EC" w14:textId="77777777" w:rsidR="00646849" w:rsidRPr="00A952F9" w:rsidRDefault="00646849" w:rsidP="00646849">
            <w:pPr>
              <w:pStyle w:val="TAL"/>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5638A759" w14:textId="77777777" w:rsidR="00646849" w:rsidRPr="00A952F9" w:rsidRDefault="00646849" w:rsidP="00646849">
            <w:pPr>
              <w:pStyle w:val="TAL"/>
              <w:rPr>
                <w:highlight w:val="yellow"/>
              </w:rPr>
            </w:pPr>
          </w:p>
          <w:p w14:paraId="5678E476" w14:textId="77777777" w:rsidR="00646849" w:rsidRPr="00A952F9" w:rsidRDefault="00646849" w:rsidP="00646849">
            <w:pPr>
              <w:pStyle w:val="TAL"/>
              <w:rPr>
                <w:lang w:eastAsia="zh-CN"/>
              </w:rPr>
            </w:pPr>
            <w:r w:rsidRPr="00A952F9">
              <w:t>The supported PFCP features shall be provisioned in addition and be consistent with the existing UPF features (</w:t>
            </w:r>
            <w:proofErr w:type="spellStart"/>
            <w:r w:rsidRPr="00A952F9">
              <w:rPr>
                <w:rFonts w:ascii="Courier New" w:hAnsi="Courier New" w:cs="Courier New"/>
                <w:szCs w:val="18"/>
              </w:rPr>
              <w:t>atsssCapability</w:t>
            </w:r>
            <w:proofErr w:type="spellEnd"/>
            <w:r w:rsidRPr="00A952F9">
              <w:rPr>
                <w:lang w:eastAsia="zh-CN"/>
              </w:rPr>
              <w:t xml:space="preserve">, </w:t>
            </w:r>
            <w:proofErr w:type="spellStart"/>
            <w:r w:rsidRPr="00A952F9">
              <w:rPr>
                <w:rFonts w:ascii="Courier New" w:hAnsi="Courier New" w:cs="Courier New"/>
                <w:szCs w:val="18"/>
              </w:rPr>
              <w:t>ueIpAddrInd</w:t>
            </w:r>
            <w:proofErr w:type="spellEnd"/>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redundantGtpu</w:t>
            </w:r>
            <w:proofErr w:type="spellEnd"/>
            <w:r w:rsidRPr="00A952F9">
              <w:t xml:space="preserve"> and </w:t>
            </w:r>
            <w:proofErr w:type="spellStart"/>
            <w:r w:rsidRPr="00A952F9">
              <w:rPr>
                <w:rFonts w:ascii="Courier New" w:hAnsi="Courier New" w:cs="Courier New"/>
                <w:szCs w:val="18"/>
              </w:rPr>
              <w:t>ipups</w:t>
            </w:r>
            <w:proofErr w:type="spellEnd"/>
            <w:r w:rsidRPr="00A952F9">
              <w:t xml:space="preserve">), e.g., if the </w:t>
            </w:r>
            <w:proofErr w:type="spellStart"/>
            <w:r w:rsidRPr="00A952F9">
              <w:t>ueIpAddrInd</w:t>
            </w:r>
            <w:proofErr w:type="spellEnd"/>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E1689E" w14:textId="77777777" w:rsidR="00646849" w:rsidRPr="00A952F9" w:rsidRDefault="00646849" w:rsidP="00646849">
            <w:pPr>
              <w:pStyle w:val="TAL"/>
            </w:pPr>
            <w:r w:rsidRPr="00A952F9">
              <w:t>type: String</w:t>
            </w:r>
          </w:p>
          <w:p w14:paraId="407768DD" w14:textId="77777777" w:rsidR="00646849" w:rsidRPr="00A952F9" w:rsidRDefault="00646849" w:rsidP="00646849">
            <w:pPr>
              <w:pStyle w:val="TAL"/>
            </w:pPr>
            <w:r w:rsidRPr="00A952F9">
              <w:t>multiplicity: 0..1</w:t>
            </w:r>
          </w:p>
          <w:p w14:paraId="3FFEBCAE" w14:textId="77777777" w:rsidR="00646849" w:rsidRPr="00A952F9" w:rsidRDefault="00646849" w:rsidP="00646849">
            <w:pPr>
              <w:pStyle w:val="TAL"/>
            </w:pPr>
            <w:proofErr w:type="spellStart"/>
            <w:r w:rsidRPr="00A952F9">
              <w:t>isOrdered</w:t>
            </w:r>
            <w:proofErr w:type="spellEnd"/>
            <w:r w:rsidRPr="00A952F9">
              <w:t>: N/A</w:t>
            </w:r>
          </w:p>
          <w:p w14:paraId="2A99233F" w14:textId="77777777" w:rsidR="00646849" w:rsidRPr="00A952F9" w:rsidRDefault="00646849" w:rsidP="00646849">
            <w:pPr>
              <w:pStyle w:val="TAL"/>
            </w:pPr>
            <w:proofErr w:type="spellStart"/>
            <w:r w:rsidRPr="00A952F9">
              <w:t>isUnique</w:t>
            </w:r>
            <w:proofErr w:type="spellEnd"/>
            <w:r w:rsidRPr="00A952F9">
              <w:t>: N/A</w:t>
            </w:r>
          </w:p>
          <w:p w14:paraId="4FE9FF07" w14:textId="77777777" w:rsidR="00646849" w:rsidRPr="00A952F9" w:rsidRDefault="00646849" w:rsidP="00646849">
            <w:pPr>
              <w:pStyle w:val="TAL"/>
            </w:pPr>
            <w:proofErr w:type="spellStart"/>
            <w:r w:rsidRPr="00A952F9">
              <w:t>defaultValue</w:t>
            </w:r>
            <w:proofErr w:type="spellEnd"/>
            <w:r w:rsidRPr="00A952F9">
              <w:t>: None</w:t>
            </w:r>
          </w:p>
          <w:p w14:paraId="5EE992E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7D9D5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B4CEE"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lang w:eastAsia="zh-CN"/>
              </w:rPr>
              <w:t>isESCoveredBy</w:t>
            </w:r>
            <w:proofErr w:type="spellEnd"/>
          </w:p>
        </w:tc>
        <w:tc>
          <w:tcPr>
            <w:tcW w:w="4395" w:type="dxa"/>
            <w:tcBorders>
              <w:top w:val="single" w:sz="4" w:space="0" w:color="auto"/>
              <w:left w:val="single" w:sz="4" w:space="0" w:color="auto"/>
              <w:bottom w:val="single" w:sz="4" w:space="0" w:color="auto"/>
              <w:right w:val="single" w:sz="4" w:space="0" w:color="auto"/>
            </w:tcBorders>
          </w:tcPr>
          <w:p w14:paraId="1AB34445" w14:textId="77777777" w:rsidR="00646849" w:rsidRPr="00A952F9" w:rsidRDefault="00646849" w:rsidP="00646849">
            <w:pPr>
              <w:pStyle w:val="TAL"/>
            </w:pPr>
            <w:r w:rsidRPr="00A952F9">
              <w:t xml:space="preserve">This indicates whether the </w:t>
            </w:r>
            <w:proofErr w:type="spellStart"/>
            <w:r w:rsidRPr="00A952F9">
              <w:t>adjacentCell</w:t>
            </w:r>
            <w:proofErr w:type="spellEnd"/>
            <w:r w:rsidRPr="00A952F9">
              <w:t xml:space="preserve"> provides no, partial or full coverage for the cell which name-contains the </w:t>
            </w:r>
            <w:proofErr w:type="spellStart"/>
            <w:r w:rsidRPr="00A952F9">
              <w:rPr>
                <w:rFonts w:ascii="Courier New" w:hAnsi="Courier New"/>
              </w:rPr>
              <w:t>NRCellRelation</w:t>
            </w:r>
            <w:proofErr w:type="spellEnd"/>
            <w:r w:rsidRPr="00A952F9">
              <w:t xml:space="preserve"> instance. </w:t>
            </w:r>
          </w:p>
          <w:p w14:paraId="6A4EBD91" w14:textId="77777777" w:rsidR="00646849" w:rsidRPr="00A952F9" w:rsidRDefault="00646849" w:rsidP="00646849">
            <w:pPr>
              <w:pStyle w:val="TAL"/>
            </w:pPr>
            <w:r w:rsidRPr="00A952F9">
              <w:t xml:space="preserve">Adjacent cells with this attribute equal to "FULL" are recommended to be considered as candidate cells to take over the coverage when the original cell state is about to be changed to </w:t>
            </w:r>
            <w:proofErr w:type="spellStart"/>
            <w:r w:rsidRPr="00A952F9">
              <w:t>energySaving</w:t>
            </w:r>
            <w:proofErr w:type="spellEnd"/>
            <w:r w:rsidRPr="00A952F9">
              <w:t>.</w:t>
            </w:r>
          </w:p>
          <w:p w14:paraId="69CB4DD9" w14:textId="77777777" w:rsidR="00646849" w:rsidRPr="00A952F9" w:rsidRDefault="00646849" w:rsidP="00646849">
            <w:pPr>
              <w:pStyle w:val="TAL"/>
            </w:pPr>
            <w:r w:rsidRPr="00A952F9">
              <w:t xml:space="preserve">All adjacent cells with this attribute value equal to "PARTIAL" are recommended to be considered as entirety of candidate cells to take over the coverage when the original cell state is about to be changed to </w:t>
            </w:r>
            <w:proofErr w:type="spellStart"/>
            <w:r w:rsidRPr="00A952F9">
              <w:t>energySaving</w:t>
            </w:r>
            <w:proofErr w:type="spellEnd"/>
            <w:r w:rsidRPr="00A952F9">
              <w:t>.</w:t>
            </w:r>
          </w:p>
          <w:p w14:paraId="3776666F" w14:textId="77777777" w:rsidR="00646849" w:rsidRPr="00A952F9" w:rsidRDefault="00646849" w:rsidP="00646849">
            <w:pPr>
              <w:pStyle w:val="TAL"/>
              <w:rPr>
                <w:lang w:eastAsia="zh-CN"/>
              </w:rPr>
            </w:pPr>
          </w:p>
          <w:p w14:paraId="544479AE"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NO, PARTIAL, </w:t>
            </w:r>
            <w:r w:rsidRPr="00A952F9">
              <w:t>FULL</w:t>
            </w:r>
          </w:p>
          <w:p w14:paraId="61FCDB61"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C7909E8" w14:textId="77777777" w:rsidR="00646849" w:rsidRPr="00A952F9" w:rsidRDefault="00646849" w:rsidP="00646849">
            <w:pPr>
              <w:pStyle w:val="TAL"/>
            </w:pPr>
            <w:r w:rsidRPr="00A952F9">
              <w:t>type: ENUM</w:t>
            </w:r>
          </w:p>
          <w:p w14:paraId="0A7DD1D1" w14:textId="77777777" w:rsidR="00646849" w:rsidRPr="00A952F9" w:rsidRDefault="00646849" w:rsidP="00646849">
            <w:pPr>
              <w:pStyle w:val="TAL"/>
            </w:pPr>
            <w:r w:rsidRPr="00A952F9">
              <w:t>multiplicity: 1</w:t>
            </w:r>
          </w:p>
          <w:p w14:paraId="17E6EBD0" w14:textId="77777777" w:rsidR="00646849" w:rsidRPr="00A952F9" w:rsidRDefault="00646849" w:rsidP="00646849">
            <w:pPr>
              <w:pStyle w:val="TAL"/>
            </w:pPr>
            <w:proofErr w:type="spellStart"/>
            <w:r w:rsidRPr="00A952F9">
              <w:t>isOrdered</w:t>
            </w:r>
            <w:proofErr w:type="spellEnd"/>
            <w:r w:rsidRPr="00A952F9">
              <w:t>: N/A</w:t>
            </w:r>
          </w:p>
          <w:p w14:paraId="10F13679" w14:textId="77777777" w:rsidR="00646849" w:rsidRPr="00A952F9" w:rsidRDefault="00646849" w:rsidP="00646849">
            <w:pPr>
              <w:pStyle w:val="TAL"/>
            </w:pPr>
            <w:proofErr w:type="spellStart"/>
            <w:r w:rsidRPr="00A952F9">
              <w:t>isUnique</w:t>
            </w:r>
            <w:proofErr w:type="spellEnd"/>
            <w:r w:rsidRPr="00A952F9">
              <w:t>: N/A</w:t>
            </w:r>
          </w:p>
          <w:p w14:paraId="10C3845F" w14:textId="77777777" w:rsidR="00646849" w:rsidRPr="00A952F9" w:rsidRDefault="00646849" w:rsidP="00646849">
            <w:pPr>
              <w:pStyle w:val="TAL"/>
            </w:pPr>
            <w:proofErr w:type="spellStart"/>
            <w:r w:rsidRPr="00A952F9">
              <w:t>defaultValue</w:t>
            </w:r>
            <w:proofErr w:type="spellEnd"/>
            <w:r w:rsidRPr="00A952F9">
              <w:t>: None</w:t>
            </w:r>
          </w:p>
          <w:p w14:paraId="37B9DDC5"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383115A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09029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commModelList</w:t>
            </w:r>
            <w:proofErr w:type="spellEnd"/>
          </w:p>
        </w:tc>
        <w:tc>
          <w:tcPr>
            <w:tcW w:w="4395" w:type="dxa"/>
            <w:tcBorders>
              <w:top w:val="single" w:sz="4" w:space="0" w:color="auto"/>
              <w:left w:val="single" w:sz="4" w:space="0" w:color="auto"/>
              <w:bottom w:val="single" w:sz="4" w:space="0" w:color="auto"/>
              <w:right w:val="single" w:sz="4" w:space="0" w:color="auto"/>
            </w:tcBorders>
          </w:tcPr>
          <w:p w14:paraId="5AB556DC" w14:textId="77777777" w:rsidR="00646849" w:rsidRPr="00A952F9" w:rsidRDefault="00646849" w:rsidP="00646849">
            <w:pPr>
              <w:pStyle w:val="TAL"/>
              <w:rPr>
                <w:rFonts w:cs="Arial"/>
                <w:szCs w:val="18"/>
                <w:lang w:eastAsia="zh-CN"/>
              </w:rPr>
            </w:pPr>
            <w:r w:rsidRPr="00A952F9">
              <w:rPr>
                <w:rFonts w:cs="Arial"/>
                <w:szCs w:val="18"/>
              </w:rPr>
              <w:t xml:space="preserve">The attribute specifies a list of </w:t>
            </w:r>
            <w:proofErr w:type="spellStart"/>
            <w:r w:rsidRPr="00A952F9">
              <w:rPr>
                <w:rFonts w:cs="Arial"/>
                <w:szCs w:val="18"/>
                <w:lang w:eastAsia="zh-CN"/>
              </w:rPr>
              <w:t>commModel</w:t>
            </w:r>
            <w:proofErr w:type="spellEnd"/>
            <w:r w:rsidRPr="00A952F9">
              <w:rPr>
                <w:rFonts w:cs="Arial"/>
                <w:szCs w:val="18"/>
                <w:lang w:eastAsia="zh-CN"/>
              </w:rPr>
              <w:t xml:space="preserve"> </w:t>
            </w:r>
            <w:r w:rsidRPr="00A952F9">
              <w:rPr>
                <w:rFonts w:cs="Arial"/>
                <w:szCs w:val="18"/>
              </w:rPr>
              <w:t>which is defined as a datatype (see clause</w:t>
            </w:r>
            <w:r>
              <w:rPr>
                <w:rFonts w:cs="Arial"/>
                <w:szCs w:val="18"/>
              </w:rPr>
              <w:t> </w:t>
            </w:r>
            <w:r w:rsidRPr="00A952F9">
              <w:rPr>
                <w:rFonts w:cs="Arial"/>
                <w:szCs w:val="18"/>
                <w:lang w:eastAsia="zh-CN"/>
              </w:rPr>
              <w:t>5</w:t>
            </w:r>
            <w:r w:rsidRPr="00A952F9">
              <w:rPr>
                <w:rFonts w:cs="Arial"/>
                <w:szCs w:val="18"/>
              </w:rPr>
              <w:t>.3.</w:t>
            </w:r>
            <w:r w:rsidRPr="00A952F9">
              <w:rPr>
                <w:rFonts w:cs="Arial"/>
                <w:szCs w:val="18"/>
                <w:lang w:eastAsia="zh-CN"/>
              </w:rPr>
              <w:t>69</w:t>
            </w:r>
            <w:r w:rsidRPr="00A952F9">
              <w:rPr>
                <w:rFonts w:cs="Arial"/>
                <w:szCs w:val="18"/>
              </w:rPr>
              <w:t xml:space="preserve">). </w:t>
            </w:r>
            <w:r w:rsidRPr="00A952F9">
              <w:rPr>
                <w:rFonts w:cs="Arial"/>
                <w:szCs w:val="18"/>
                <w:lang w:eastAsia="zh-CN"/>
              </w:rPr>
              <w:t xml:space="preserve">It </w:t>
            </w:r>
            <w:r w:rsidRPr="00A952F9">
              <w:rPr>
                <w:szCs w:val="18"/>
              </w:rPr>
              <w:t>can be used by NF and NF services to interact with each other in 5G Core network (</w:t>
            </w:r>
            <w:r w:rsidRPr="00A952F9">
              <w:rPr>
                <w:szCs w:val="18"/>
                <w:lang w:eastAsia="zh-CN"/>
              </w:rPr>
              <w:t xml:space="preserve">see </w:t>
            </w:r>
            <w:r w:rsidRPr="00A952F9">
              <w:rPr>
                <w:szCs w:val="18"/>
              </w:rPr>
              <w:t>TS</w:t>
            </w:r>
            <w:r>
              <w:rPr>
                <w:szCs w:val="18"/>
              </w:rPr>
              <w:t> </w:t>
            </w:r>
            <w:r w:rsidRPr="00A952F9">
              <w:rPr>
                <w:szCs w:val="18"/>
              </w:rPr>
              <w:t>23.50</w:t>
            </w:r>
            <w:r>
              <w:rPr>
                <w:szCs w:val="18"/>
              </w:rPr>
              <w:t> </w:t>
            </w:r>
            <w:r w:rsidRPr="00A952F9">
              <w:rPr>
                <w:szCs w:val="18"/>
                <w:lang w:eastAsia="zh-CN"/>
              </w:rPr>
              <w:t xml:space="preserve"> [2]</w:t>
            </w:r>
            <w:r w:rsidRPr="00A952F9">
              <w:rPr>
                <w:szCs w:val="18"/>
              </w:rPr>
              <w:t>)</w:t>
            </w:r>
            <w:r w:rsidRPr="00A952F9">
              <w:rPr>
                <w:szCs w:val="18"/>
                <w:lang w:eastAsia="zh-CN"/>
              </w:rPr>
              <w:t>.</w:t>
            </w:r>
          </w:p>
          <w:p w14:paraId="79D2275C" w14:textId="77777777" w:rsidR="00646849" w:rsidRPr="00A952F9" w:rsidRDefault="00646849" w:rsidP="00646849">
            <w:pPr>
              <w:pStyle w:val="TAL"/>
              <w:rPr>
                <w:rFonts w:cs="Arial"/>
                <w:szCs w:val="18"/>
              </w:rPr>
            </w:pPr>
          </w:p>
          <w:p w14:paraId="0E3CF4C7" w14:textId="77777777" w:rsidR="00646849" w:rsidRPr="00A952F9" w:rsidRDefault="00646849" w:rsidP="00646849">
            <w:pPr>
              <w:pStyle w:val="TAL"/>
              <w:rPr>
                <w:rFonts w:cs="Arial"/>
                <w:szCs w:val="18"/>
              </w:rPr>
            </w:pPr>
          </w:p>
          <w:p w14:paraId="53872F9D" w14:textId="77777777" w:rsidR="00646849" w:rsidRPr="00A952F9" w:rsidRDefault="00646849" w:rsidP="00646849">
            <w:pPr>
              <w:pStyle w:val="TAL"/>
            </w:pPr>
            <w:proofErr w:type="spellStart"/>
            <w:r w:rsidRPr="00A952F9">
              <w:rPr>
                <w:rFonts w:cs="Arial"/>
                <w:szCs w:val="18"/>
              </w:rPr>
              <w:t>allowedValues</w:t>
            </w:r>
            <w:proofErr w:type="spellEnd"/>
            <w:r w:rsidRPr="00A952F9">
              <w:rPr>
                <w:rFonts w:cs="Arial"/>
                <w:szCs w:val="18"/>
              </w:rPr>
              <w:t>: Not applicable</w:t>
            </w:r>
          </w:p>
        </w:tc>
        <w:tc>
          <w:tcPr>
            <w:tcW w:w="1897" w:type="dxa"/>
            <w:tcBorders>
              <w:top w:val="single" w:sz="4" w:space="0" w:color="auto"/>
              <w:left w:val="single" w:sz="4" w:space="0" w:color="auto"/>
              <w:bottom w:val="single" w:sz="4" w:space="0" w:color="auto"/>
              <w:right w:val="single" w:sz="4" w:space="0" w:color="auto"/>
            </w:tcBorders>
          </w:tcPr>
          <w:p w14:paraId="043A7228" w14:textId="77777777" w:rsidR="00646849" w:rsidRPr="00A952F9" w:rsidRDefault="00646849" w:rsidP="00646849">
            <w:pPr>
              <w:pStyle w:val="TAL"/>
              <w:rPr>
                <w:rFonts w:cs="Arial"/>
                <w:szCs w:val="18"/>
                <w:lang w:eastAsia="zh-CN"/>
              </w:rPr>
            </w:pPr>
            <w:r w:rsidRPr="00A952F9">
              <w:rPr>
                <w:rFonts w:cs="Arial"/>
                <w:szCs w:val="18"/>
              </w:rPr>
              <w:t xml:space="preserve">type: </w:t>
            </w:r>
            <w:proofErr w:type="spellStart"/>
            <w:r w:rsidRPr="00A952F9">
              <w:rPr>
                <w:rFonts w:cs="Arial"/>
                <w:szCs w:val="18"/>
                <w:lang w:eastAsia="zh-CN"/>
              </w:rPr>
              <w:t>CommModel</w:t>
            </w:r>
            <w:proofErr w:type="spellEnd"/>
          </w:p>
          <w:p w14:paraId="513A0D05" w14:textId="77777777" w:rsidR="00646849" w:rsidRPr="00A952F9" w:rsidRDefault="00646849" w:rsidP="00646849">
            <w:pPr>
              <w:pStyle w:val="TAL"/>
              <w:rPr>
                <w:rFonts w:cs="Arial"/>
                <w:szCs w:val="18"/>
              </w:rPr>
            </w:pPr>
            <w:r w:rsidRPr="00A952F9">
              <w:rPr>
                <w:rFonts w:cs="Arial"/>
                <w:szCs w:val="18"/>
              </w:rPr>
              <w:t xml:space="preserve">multiplicity: </w:t>
            </w:r>
            <w:r w:rsidRPr="00A952F9">
              <w:rPr>
                <w:rFonts w:cs="Arial"/>
                <w:snapToGrid w:val="0"/>
                <w:szCs w:val="18"/>
              </w:rPr>
              <w:t>1..*</w:t>
            </w:r>
          </w:p>
          <w:p w14:paraId="3B126444"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4B9D4A5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6C38AF15"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5A1B888"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3FBB5A7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18256B"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F6068D8" w14:textId="77777777" w:rsidR="00646849" w:rsidRPr="00A952F9" w:rsidRDefault="00646849" w:rsidP="00646849">
            <w:pPr>
              <w:pStyle w:val="TAL"/>
              <w:rPr>
                <w:lang w:eastAsia="zh-CN"/>
              </w:rPr>
            </w:pPr>
            <w:r w:rsidRPr="00A952F9">
              <w:rPr>
                <w:lang w:eastAsia="zh-CN"/>
              </w:rPr>
              <w:t xml:space="preserve">This parameter identifies a list of target NF services on which the same communication model is applied to. </w:t>
            </w:r>
          </w:p>
          <w:p w14:paraId="00A2DA53" w14:textId="77777777" w:rsidR="00646849" w:rsidRPr="00A952F9" w:rsidRDefault="00646849" w:rsidP="00646849">
            <w:pPr>
              <w:pStyle w:val="TAL"/>
              <w:rPr>
                <w:lang w:eastAsia="zh-CN"/>
              </w:rPr>
            </w:pPr>
          </w:p>
          <w:p w14:paraId="029E49F1"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D876757" w14:textId="77777777" w:rsidR="00646849" w:rsidRPr="00A952F9" w:rsidRDefault="00646849" w:rsidP="00646849">
            <w:pPr>
              <w:pStyle w:val="TAL"/>
            </w:pPr>
            <w:r w:rsidRPr="00A952F9">
              <w:t>type: Integer</w:t>
            </w:r>
          </w:p>
          <w:p w14:paraId="1E9429D8" w14:textId="77777777" w:rsidR="00646849" w:rsidRPr="00A952F9" w:rsidRDefault="00646849" w:rsidP="00646849">
            <w:pPr>
              <w:pStyle w:val="TAL"/>
            </w:pPr>
            <w:r w:rsidRPr="00A952F9">
              <w:t>multiplicity: 1</w:t>
            </w:r>
          </w:p>
          <w:p w14:paraId="3515F542" w14:textId="77777777" w:rsidR="00646849" w:rsidRPr="00A952F9" w:rsidRDefault="00646849" w:rsidP="00646849">
            <w:pPr>
              <w:pStyle w:val="TAL"/>
            </w:pPr>
            <w:proofErr w:type="spellStart"/>
            <w:r w:rsidRPr="00A952F9">
              <w:t>isOrdered</w:t>
            </w:r>
            <w:proofErr w:type="spellEnd"/>
            <w:r w:rsidRPr="00A952F9">
              <w:t>: N/A</w:t>
            </w:r>
          </w:p>
          <w:p w14:paraId="266EC67F" w14:textId="77777777" w:rsidR="00646849" w:rsidRPr="00A952F9" w:rsidRDefault="00646849" w:rsidP="00646849">
            <w:pPr>
              <w:pStyle w:val="TAL"/>
            </w:pPr>
            <w:proofErr w:type="spellStart"/>
            <w:r w:rsidRPr="00A952F9">
              <w:t>isUnique</w:t>
            </w:r>
            <w:proofErr w:type="spellEnd"/>
            <w:r w:rsidRPr="00A952F9">
              <w:t>: N/A</w:t>
            </w:r>
          </w:p>
          <w:p w14:paraId="02C1CC59" w14:textId="77777777" w:rsidR="00646849" w:rsidRPr="00A952F9" w:rsidRDefault="00646849" w:rsidP="00646849">
            <w:pPr>
              <w:pStyle w:val="TAL"/>
            </w:pPr>
            <w:proofErr w:type="spellStart"/>
            <w:r w:rsidRPr="00A952F9">
              <w:t>defaultValue</w:t>
            </w:r>
            <w:proofErr w:type="spellEnd"/>
            <w:r w:rsidRPr="00A952F9">
              <w:t>: None</w:t>
            </w:r>
          </w:p>
          <w:p w14:paraId="5FC911C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29754C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A809E"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rPr>
              <w:t>commModelType</w:t>
            </w:r>
            <w:proofErr w:type="spellEnd"/>
          </w:p>
        </w:tc>
        <w:tc>
          <w:tcPr>
            <w:tcW w:w="4395" w:type="dxa"/>
            <w:tcBorders>
              <w:top w:val="single" w:sz="4" w:space="0" w:color="auto"/>
              <w:left w:val="single" w:sz="4" w:space="0" w:color="auto"/>
              <w:bottom w:val="single" w:sz="4" w:space="0" w:color="auto"/>
              <w:right w:val="single" w:sz="4" w:space="0" w:color="auto"/>
            </w:tcBorders>
          </w:tcPr>
          <w:p w14:paraId="0974EAC5" w14:textId="77777777" w:rsidR="00646849" w:rsidRPr="00A952F9" w:rsidRDefault="00646849" w:rsidP="00646849">
            <w:pPr>
              <w:pStyle w:val="TAL"/>
              <w:rPr>
                <w:lang w:eastAsia="zh-CN"/>
              </w:rPr>
            </w:pPr>
            <w:r w:rsidRPr="00A952F9">
              <w:rPr>
                <w:lang w:eastAsia="zh-CN"/>
              </w:rPr>
              <w:t>This parameter defines communication model used by a NF to interact with NF service(s) (See TS</w:t>
            </w:r>
            <w:r>
              <w:rPr>
                <w:lang w:eastAsia="zh-CN"/>
              </w:rPr>
              <w:t> </w:t>
            </w:r>
            <w:r w:rsidRPr="00A952F9">
              <w:rPr>
                <w:lang w:eastAsia="zh-CN"/>
              </w:rPr>
              <w:t>23.501</w:t>
            </w:r>
            <w:r>
              <w:rPr>
                <w:lang w:eastAsia="zh-CN"/>
              </w:rPr>
              <w:t> </w:t>
            </w:r>
            <w:r w:rsidRPr="00A952F9">
              <w:rPr>
                <w:lang w:eastAsia="zh-CN"/>
              </w:rPr>
              <w:t>[2]).</w:t>
            </w:r>
          </w:p>
          <w:p w14:paraId="655F31F9" w14:textId="77777777" w:rsidR="00646849" w:rsidRPr="00A952F9" w:rsidRDefault="00646849" w:rsidP="00646849">
            <w:pPr>
              <w:pStyle w:val="TAL"/>
              <w:rPr>
                <w:lang w:eastAsia="zh-CN"/>
              </w:rPr>
            </w:pPr>
          </w:p>
          <w:p w14:paraId="100D165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11DFABD" w14:textId="77777777" w:rsidR="00646849" w:rsidRPr="00A952F9" w:rsidRDefault="00646849" w:rsidP="00646849">
            <w:pPr>
              <w:pStyle w:val="TAL"/>
            </w:pPr>
            <w:r w:rsidRPr="00A952F9">
              <w:t>type: ENUM</w:t>
            </w:r>
          </w:p>
          <w:p w14:paraId="56291247" w14:textId="77777777" w:rsidR="00646849" w:rsidRPr="00A952F9" w:rsidRDefault="00646849" w:rsidP="00646849">
            <w:pPr>
              <w:pStyle w:val="TAL"/>
            </w:pPr>
            <w:r w:rsidRPr="00A952F9">
              <w:t>multiplicity: 1</w:t>
            </w:r>
          </w:p>
          <w:p w14:paraId="00AF2409" w14:textId="77777777" w:rsidR="00646849" w:rsidRPr="00A952F9" w:rsidRDefault="00646849" w:rsidP="00646849">
            <w:pPr>
              <w:pStyle w:val="TAL"/>
            </w:pPr>
            <w:proofErr w:type="spellStart"/>
            <w:r w:rsidRPr="00A952F9">
              <w:t>isOrdered</w:t>
            </w:r>
            <w:proofErr w:type="spellEnd"/>
            <w:r w:rsidRPr="00A952F9">
              <w:t>: N/A</w:t>
            </w:r>
          </w:p>
          <w:p w14:paraId="5A061282" w14:textId="77777777" w:rsidR="00646849" w:rsidRPr="00A952F9" w:rsidRDefault="00646849" w:rsidP="00646849">
            <w:pPr>
              <w:pStyle w:val="TAL"/>
            </w:pPr>
            <w:proofErr w:type="spellStart"/>
            <w:r w:rsidRPr="00A952F9">
              <w:t>isUnique</w:t>
            </w:r>
            <w:proofErr w:type="spellEnd"/>
            <w:r w:rsidRPr="00A952F9">
              <w:t>: N/A</w:t>
            </w:r>
          </w:p>
          <w:p w14:paraId="3600E9A2" w14:textId="77777777" w:rsidR="00646849" w:rsidRPr="00A952F9" w:rsidRDefault="00646849" w:rsidP="00646849">
            <w:pPr>
              <w:pStyle w:val="TAL"/>
            </w:pPr>
            <w:proofErr w:type="spellStart"/>
            <w:r w:rsidRPr="00A952F9">
              <w:t>defaultValue</w:t>
            </w:r>
            <w:proofErr w:type="spellEnd"/>
            <w:r w:rsidRPr="00A952F9">
              <w:t>: None</w:t>
            </w:r>
          </w:p>
          <w:p w14:paraId="5C0FBA13" w14:textId="77777777" w:rsidR="00646849" w:rsidRPr="00A952F9" w:rsidRDefault="00646849" w:rsidP="00646849">
            <w:pPr>
              <w:pStyle w:val="TAL"/>
            </w:pPr>
            <w:proofErr w:type="spellStart"/>
            <w:r w:rsidRPr="00A952F9">
              <w:t>allowedValues</w:t>
            </w:r>
            <w:proofErr w:type="spellEnd"/>
            <w:r w:rsidRPr="00A952F9">
              <w:t>: N/A</w:t>
            </w:r>
          </w:p>
          <w:p w14:paraId="62625D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611D66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CD0A1"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rPr>
              <w:t>targetNFServiceList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4FC8515" w14:textId="77777777" w:rsidR="00646849" w:rsidRPr="00A952F9" w:rsidRDefault="00646849" w:rsidP="00646849">
            <w:pPr>
              <w:pStyle w:val="TAL"/>
              <w:rPr>
                <w:lang w:eastAsia="zh-CN"/>
              </w:rPr>
            </w:pPr>
            <w:r w:rsidRPr="00A952F9">
              <w:rPr>
                <w:lang w:eastAsia="zh-CN"/>
              </w:rPr>
              <w:t>This parameter lists target NF services sharing same communication model and configuration.</w:t>
            </w:r>
          </w:p>
          <w:p w14:paraId="268A533E" w14:textId="77777777" w:rsidR="00646849" w:rsidRPr="00A952F9" w:rsidRDefault="00646849" w:rsidP="00646849">
            <w:pPr>
              <w:pStyle w:val="TAL"/>
              <w:rPr>
                <w:lang w:eastAsia="zh-CN"/>
              </w:rPr>
            </w:pPr>
          </w:p>
          <w:p w14:paraId="23A8387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78BA10D" w14:textId="77777777" w:rsidR="00646849" w:rsidRPr="00A952F9" w:rsidRDefault="00646849" w:rsidP="00646849">
            <w:pPr>
              <w:pStyle w:val="TAL"/>
            </w:pPr>
            <w:r w:rsidRPr="00A952F9">
              <w:t>type: DN</w:t>
            </w:r>
          </w:p>
          <w:p w14:paraId="12AE2573" w14:textId="77777777" w:rsidR="00646849" w:rsidRPr="00A952F9" w:rsidRDefault="00646849" w:rsidP="00646849">
            <w:pPr>
              <w:pStyle w:val="TAL"/>
            </w:pPr>
            <w:r w:rsidRPr="00A952F9">
              <w:t>multiplicity: 1..*</w:t>
            </w:r>
          </w:p>
          <w:p w14:paraId="3DDF6952" w14:textId="77777777" w:rsidR="00646849" w:rsidRPr="00A952F9" w:rsidRDefault="00646849" w:rsidP="00646849">
            <w:pPr>
              <w:pStyle w:val="TAL"/>
            </w:pPr>
            <w:proofErr w:type="spellStart"/>
            <w:r w:rsidRPr="00A952F9">
              <w:t>isOrdered</w:t>
            </w:r>
            <w:proofErr w:type="spellEnd"/>
            <w:r w:rsidRPr="00A952F9">
              <w:t>: False</w:t>
            </w:r>
          </w:p>
          <w:p w14:paraId="3ED83FA3" w14:textId="77777777" w:rsidR="00646849" w:rsidRPr="00A952F9" w:rsidRDefault="00646849" w:rsidP="00646849">
            <w:pPr>
              <w:pStyle w:val="TAL"/>
            </w:pPr>
            <w:proofErr w:type="spellStart"/>
            <w:r w:rsidRPr="00A952F9">
              <w:t>isUnique</w:t>
            </w:r>
            <w:proofErr w:type="spellEnd"/>
            <w:r w:rsidRPr="00A952F9">
              <w:t>: True</w:t>
            </w:r>
          </w:p>
          <w:p w14:paraId="090E29AF" w14:textId="77777777" w:rsidR="00646849" w:rsidRPr="00A952F9" w:rsidRDefault="00646849" w:rsidP="00646849">
            <w:pPr>
              <w:pStyle w:val="TAL"/>
            </w:pPr>
            <w:proofErr w:type="spellStart"/>
            <w:r w:rsidRPr="00A952F9">
              <w:t>defaultValue</w:t>
            </w:r>
            <w:proofErr w:type="spellEnd"/>
            <w:r w:rsidRPr="00A952F9">
              <w:t>: None</w:t>
            </w:r>
          </w:p>
          <w:p w14:paraId="7F61CD6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8085F6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B6CDC"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rPr>
              <w:lastRenderedPageBreak/>
              <w:t>commModelConfiguration</w:t>
            </w:r>
            <w:proofErr w:type="spellEnd"/>
          </w:p>
        </w:tc>
        <w:tc>
          <w:tcPr>
            <w:tcW w:w="4395" w:type="dxa"/>
            <w:tcBorders>
              <w:top w:val="single" w:sz="4" w:space="0" w:color="auto"/>
              <w:left w:val="single" w:sz="4" w:space="0" w:color="auto"/>
              <w:bottom w:val="single" w:sz="4" w:space="0" w:color="auto"/>
              <w:right w:val="single" w:sz="4" w:space="0" w:color="auto"/>
            </w:tcBorders>
          </w:tcPr>
          <w:p w14:paraId="2F6C1149" w14:textId="77777777" w:rsidR="00646849" w:rsidRPr="00A952F9" w:rsidRDefault="00646849" w:rsidP="00646849">
            <w:pPr>
              <w:pStyle w:val="TAL"/>
              <w:rPr>
                <w:lang w:eastAsia="zh-CN"/>
              </w:rPr>
            </w:pPr>
            <w:r w:rsidRPr="00A952F9">
              <w:rPr>
                <w:lang w:eastAsia="zh-CN"/>
              </w:rPr>
              <w:t>This parameter defines configuration parameters for specific communication model for a group of NF Services.</w:t>
            </w:r>
          </w:p>
          <w:p w14:paraId="5FDFDD6F" w14:textId="77777777" w:rsidR="00646849" w:rsidRPr="00A952F9" w:rsidRDefault="00646849" w:rsidP="00646849">
            <w:pPr>
              <w:pStyle w:val="TAL"/>
              <w:rPr>
                <w:lang w:eastAsia="zh-CN"/>
              </w:rPr>
            </w:pPr>
          </w:p>
          <w:p w14:paraId="2A3EC2D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4C591F0" w14:textId="77777777" w:rsidR="00646849" w:rsidRPr="00A952F9" w:rsidRDefault="00646849" w:rsidP="00646849">
            <w:pPr>
              <w:pStyle w:val="TAL"/>
            </w:pPr>
            <w:r w:rsidRPr="00A952F9">
              <w:t>type: String</w:t>
            </w:r>
          </w:p>
          <w:p w14:paraId="6A7C8A3D" w14:textId="77777777" w:rsidR="00646849" w:rsidRPr="00A952F9" w:rsidRDefault="00646849" w:rsidP="00646849">
            <w:pPr>
              <w:pStyle w:val="TAL"/>
            </w:pPr>
            <w:r w:rsidRPr="00A952F9">
              <w:t>multiplicity: 1</w:t>
            </w:r>
          </w:p>
          <w:p w14:paraId="46D02F22" w14:textId="77777777" w:rsidR="00646849" w:rsidRPr="00A952F9" w:rsidRDefault="00646849" w:rsidP="00646849">
            <w:pPr>
              <w:pStyle w:val="TAL"/>
            </w:pPr>
            <w:proofErr w:type="spellStart"/>
            <w:r w:rsidRPr="00A952F9">
              <w:t>isOrdered</w:t>
            </w:r>
            <w:proofErr w:type="spellEnd"/>
            <w:r w:rsidRPr="00A952F9">
              <w:t>: N/A</w:t>
            </w:r>
          </w:p>
          <w:p w14:paraId="3BAD178C" w14:textId="77777777" w:rsidR="00646849" w:rsidRPr="00A952F9" w:rsidRDefault="00646849" w:rsidP="00646849">
            <w:pPr>
              <w:pStyle w:val="TAL"/>
            </w:pPr>
            <w:proofErr w:type="spellStart"/>
            <w:r w:rsidRPr="00A952F9">
              <w:t>isUnique</w:t>
            </w:r>
            <w:proofErr w:type="spellEnd"/>
            <w:r w:rsidRPr="00A952F9">
              <w:t>: N/A</w:t>
            </w:r>
          </w:p>
          <w:p w14:paraId="7A6D3AC9" w14:textId="77777777" w:rsidR="00646849" w:rsidRPr="00A952F9" w:rsidRDefault="00646849" w:rsidP="00646849">
            <w:pPr>
              <w:pStyle w:val="TAL"/>
            </w:pPr>
            <w:proofErr w:type="spellStart"/>
            <w:r w:rsidRPr="00A952F9">
              <w:t>defaultValue</w:t>
            </w:r>
            <w:proofErr w:type="spellEnd"/>
            <w:r w:rsidRPr="00A952F9">
              <w:t>: None</w:t>
            </w:r>
          </w:p>
          <w:p w14:paraId="4B75248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4040DB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401FD9"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lang w:eastAsia="zh-CN"/>
              </w:rPr>
              <w:t>supportedFuncList</w:t>
            </w:r>
            <w:proofErr w:type="spellEnd"/>
          </w:p>
        </w:tc>
        <w:tc>
          <w:tcPr>
            <w:tcW w:w="4395" w:type="dxa"/>
            <w:tcBorders>
              <w:top w:val="single" w:sz="4" w:space="0" w:color="auto"/>
              <w:left w:val="single" w:sz="4" w:space="0" w:color="auto"/>
              <w:bottom w:val="single" w:sz="4" w:space="0" w:color="auto"/>
              <w:right w:val="single" w:sz="4" w:space="0" w:color="auto"/>
            </w:tcBorders>
          </w:tcPr>
          <w:p w14:paraId="4B129B3A" w14:textId="77777777" w:rsidR="00646849" w:rsidRPr="00A952F9" w:rsidRDefault="00646849" w:rsidP="00646849">
            <w:pPr>
              <w:pStyle w:val="TAL"/>
              <w:rPr>
                <w:lang w:eastAsia="zh-CN"/>
              </w:rPr>
            </w:pPr>
            <w:r w:rsidRPr="00A952F9">
              <w:rPr>
                <w:lang w:eastAsia="zh-CN"/>
              </w:rPr>
              <w:t>This parameter lists functionalities supported by a SCP. Refer to TS</w:t>
            </w:r>
            <w:r>
              <w:rPr>
                <w:lang w:eastAsia="zh-CN"/>
              </w:rPr>
              <w:t> </w:t>
            </w:r>
            <w:r w:rsidRPr="00A952F9">
              <w:rPr>
                <w:lang w:eastAsia="zh-CN"/>
              </w:rPr>
              <w:t>23.501</w:t>
            </w:r>
            <w:r>
              <w:rPr>
                <w:lang w:eastAsia="zh-CN"/>
              </w:rPr>
              <w:t> </w:t>
            </w:r>
            <w:r w:rsidRPr="00A952F9">
              <w:rPr>
                <w:lang w:eastAsia="zh-CN"/>
              </w:rPr>
              <w:t>[2].</w:t>
            </w:r>
          </w:p>
          <w:p w14:paraId="23D9E048"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87DE652" w14:textId="77777777" w:rsidR="00646849" w:rsidRPr="00A952F9" w:rsidRDefault="00646849" w:rsidP="00646849">
            <w:pPr>
              <w:pStyle w:val="TAL"/>
            </w:pPr>
            <w:r w:rsidRPr="00A952F9">
              <w:t xml:space="preserve">type: </w:t>
            </w:r>
            <w:proofErr w:type="spellStart"/>
            <w:r w:rsidRPr="00A952F9">
              <w:t>SupportedFunction</w:t>
            </w:r>
            <w:proofErr w:type="spellEnd"/>
          </w:p>
          <w:p w14:paraId="10F9D286" w14:textId="77777777" w:rsidR="00646849" w:rsidRPr="00A952F9" w:rsidRDefault="00646849" w:rsidP="00646849">
            <w:pPr>
              <w:pStyle w:val="TAL"/>
            </w:pPr>
            <w:r w:rsidRPr="00A952F9">
              <w:t>multiplicity: 1..*</w:t>
            </w:r>
          </w:p>
          <w:p w14:paraId="5B0E2689" w14:textId="77777777" w:rsidR="00646849" w:rsidRPr="00A952F9" w:rsidRDefault="00646849" w:rsidP="00646849">
            <w:pPr>
              <w:pStyle w:val="TAL"/>
            </w:pPr>
            <w:proofErr w:type="spellStart"/>
            <w:r w:rsidRPr="00A952F9">
              <w:t>isOrdered</w:t>
            </w:r>
            <w:proofErr w:type="spellEnd"/>
            <w:r w:rsidRPr="00A952F9">
              <w:t>: False</w:t>
            </w:r>
          </w:p>
          <w:p w14:paraId="48E93707" w14:textId="77777777" w:rsidR="00646849" w:rsidRPr="00A952F9" w:rsidRDefault="00646849" w:rsidP="00646849">
            <w:pPr>
              <w:pStyle w:val="TAL"/>
            </w:pPr>
            <w:proofErr w:type="spellStart"/>
            <w:r w:rsidRPr="00A952F9">
              <w:t>isUnique</w:t>
            </w:r>
            <w:proofErr w:type="spellEnd"/>
            <w:r w:rsidRPr="00A952F9">
              <w:t>: False</w:t>
            </w:r>
          </w:p>
          <w:p w14:paraId="35F0D88B" w14:textId="77777777" w:rsidR="00646849" w:rsidRPr="00A952F9" w:rsidRDefault="00646849" w:rsidP="00646849">
            <w:pPr>
              <w:pStyle w:val="TAL"/>
            </w:pPr>
            <w:proofErr w:type="spellStart"/>
            <w:r w:rsidRPr="00A952F9">
              <w:t>defaultValue</w:t>
            </w:r>
            <w:proofErr w:type="spellEnd"/>
            <w:r w:rsidRPr="00A952F9">
              <w:t>: None</w:t>
            </w:r>
          </w:p>
          <w:p w14:paraId="73B00D8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28E8A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F3AA9"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13CA580A" w14:textId="77777777" w:rsidR="00646849" w:rsidRPr="00A952F9" w:rsidRDefault="00646849" w:rsidP="00646849">
            <w:pPr>
              <w:pStyle w:val="TAL"/>
              <w:rPr>
                <w:lang w:eastAsia="zh-CN"/>
              </w:rPr>
            </w:pPr>
            <w:r w:rsidRPr="00A952F9">
              <w:t>This parameter defines address of a SCP instance, it can be IP address (either IPv4 address (See RFC 791</w:t>
            </w:r>
            <w:r>
              <w:t> </w:t>
            </w:r>
            <w:r w:rsidRPr="00A952F9">
              <w:t>[37]) or IPv6 address (See RFC 4291</w:t>
            </w:r>
            <w:r>
              <w:t> </w:t>
            </w:r>
            <w:r w:rsidRPr="00A952F9">
              <w:t>[</w:t>
            </w:r>
            <w:r w:rsidRPr="00A952F9">
              <w:rPr>
                <w:lang w:eastAsia="ko-KR"/>
              </w:rPr>
              <w:t>113</w:t>
            </w:r>
            <w:r w:rsidRPr="00A952F9">
              <w:t>])) or FQDN (See TS</w:t>
            </w:r>
            <w:r>
              <w:t> </w:t>
            </w:r>
            <w:r w:rsidRPr="00A952F9">
              <w:t>23.003</w:t>
            </w:r>
            <w:r>
              <w:t> </w:t>
            </w:r>
            <w:r w:rsidRPr="00A952F9">
              <w:t>[13]).</w:t>
            </w:r>
          </w:p>
          <w:p w14:paraId="54A027A9"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F1E68CC" w14:textId="77777777" w:rsidR="00646849" w:rsidRPr="00A952F9" w:rsidRDefault="00646849" w:rsidP="00646849">
            <w:pPr>
              <w:pStyle w:val="TAL"/>
            </w:pPr>
            <w:r w:rsidRPr="00A952F9">
              <w:t>type: String</w:t>
            </w:r>
          </w:p>
          <w:p w14:paraId="6CA70AE3" w14:textId="77777777" w:rsidR="00646849" w:rsidRPr="00A952F9" w:rsidRDefault="00646849" w:rsidP="00646849">
            <w:pPr>
              <w:pStyle w:val="TAL"/>
            </w:pPr>
            <w:r w:rsidRPr="00A952F9">
              <w:t>multiplicity: 1</w:t>
            </w:r>
          </w:p>
          <w:p w14:paraId="5F5989D1" w14:textId="77777777" w:rsidR="00646849" w:rsidRPr="00A952F9" w:rsidRDefault="00646849" w:rsidP="00646849">
            <w:pPr>
              <w:pStyle w:val="TAL"/>
            </w:pPr>
            <w:proofErr w:type="spellStart"/>
            <w:r w:rsidRPr="00A952F9">
              <w:t>isOrdered</w:t>
            </w:r>
            <w:proofErr w:type="spellEnd"/>
            <w:r w:rsidRPr="00A952F9">
              <w:t>: N/A</w:t>
            </w:r>
          </w:p>
          <w:p w14:paraId="090911BD" w14:textId="77777777" w:rsidR="00646849" w:rsidRPr="00A952F9" w:rsidRDefault="00646849" w:rsidP="00646849">
            <w:pPr>
              <w:pStyle w:val="TAL"/>
            </w:pPr>
            <w:proofErr w:type="spellStart"/>
            <w:r w:rsidRPr="00A952F9">
              <w:t>isUnique</w:t>
            </w:r>
            <w:proofErr w:type="spellEnd"/>
            <w:r w:rsidRPr="00A952F9">
              <w:t>: N/A</w:t>
            </w:r>
          </w:p>
          <w:p w14:paraId="3BFA27F9" w14:textId="77777777" w:rsidR="00646849" w:rsidRPr="00A952F9" w:rsidRDefault="00646849" w:rsidP="00646849">
            <w:pPr>
              <w:pStyle w:val="TAL"/>
            </w:pPr>
            <w:proofErr w:type="spellStart"/>
            <w:r w:rsidRPr="00A952F9">
              <w:t>defaultValue</w:t>
            </w:r>
            <w:proofErr w:type="spellEnd"/>
            <w:r w:rsidRPr="00A952F9">
              <w:t>: None</w:t>
            </w:r>
          </w:p>
          <w:p w14:paraId="06DC4AA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2AE01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1E512"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function</w:t>
            </w:r>
          </w:p>
        </w:tc>
        <w:tc>
          <w:tcPr>
            <w:tcW w:w="4395" w:type="dxa"/>
            <w:tcBorders>
              <w:top w:val="single" w:sz="4" w:space="0" w:color="auto"/>
              <w:left w:val="single" w:sz="4" w:space="0" w:color="auto"/>
              <w:bottom w:val="single" w:sz="4" w:space="0" w:color="auto"/>
              <w:right w:val="single" w:sz="4" w:space="0" w:color="auto"/>
            </w:tcBorders>
          </w:tcPr>
          <w:p w14:paraId="246DC94B" w14:textId="77777777" w:rsidR="00646849" w:rsidRPr="00A952F9" w:rsidRDefault="00646849" w:rsidP="00646849">
            <w:pPr>
              <w:pStyle w:val="TAL"/>
              <w:rPr>
                <w:lang w:eastAsia="zh-CN"/>
              </w:rPr>
            </w:pPr>
            <w:r w:rsidRPr="00A952F9">
              <w:rPr>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2D00F59" w14:textId="77777777" w:rsidR="00646849" w:rsidRPr="00A952F9" w:rsidRDefault="00646849" w:rsidP="00646849">
            <w:pPr>
              <w:pStyle w:val="TAL"/>
            </w:pPr>
            <w:r w:rsidRPr="00A952F9">
              <w:t>type: String</w:t>
            </w:r>
          </w:p>
          <w:p w14:paraId="22E99FA7" w14:textId="77777777" w:rsidR="00646849" w:rsidRPr="00A952F9" w:rsidRDefault="00646849" w:rsidP="00646849">
            <w:pPr>
              <w:pStyle w:val="TAL"/>
            </w:pPr>
            <w:r w:rsidRPr="00A952F9">
              <w:t>multiplicity: 1</w:t>
            </w:r>
          </w:p>
          <w:p w14:paraId="779E86BB" w14:textId="77777777" w:rsidR="00646849" w:rsidRPr="00A952F9" w:rsidRDefault="00646849" w:rsidP="00646849">
            <w:pPr>
              <w:pStyle w:val="TAL"/>
            </w:pPr>
            <w:proofErr w:type="spellStart"/>
            <w:r w:rsidRPr="00A952F9">
              <w:t>isOrdered</w:t>
            </w:r>
            <w:proofErr w:type="spellEnd"/>
            <w:r w:rsidRPr="00A952F9">
              <w:t>: N/A</w:t>
            </w:r>
          </w:p>
          <w:p w14:paraId="17A3B590" w14:textId="77777777" w:rsidR="00646849" w:rsidRPr="00A952F9" w:rsidRDefault="00646849" w:rsidP="00646849">
            <w:pPr>
              <w:pStyle w:val="TAL"/>
            </w:pPr>
            <w:proofErr w:type="spellStart"/>
            <w:r w:rsidRPr="00A952F9">
              <w:t>isUnique</w:t>
            </w:r>
            <w:proofErr w:type="spellEnd"/>
            <w:r w:rsidRPr="00A952F9">
              <w:t>: N/A</w:t>
            </w:r>
          </w:p>
          <w:p w14:paraId="7E791213" w14:textId="77777777" w:rsidR="00646849" w:rsidRPr="00A952F9" w:rsidRDefault="00646849" w:rsidP="00646849">
            <w:pPr>
              <w:pStyle w:val="TAL"/>
            </w:pPr>
            <w:proofErr w:type="spellStart"/>
            <w:r w:rsidRPr="00A952F9">
              <w:t>defaultValue</w:t>
            </w:r>
            <w:proofErr w:type="spellEnd"/>
            <w:r w:rsidRPr="00A952F9">
              <w:t>: None</w:t>
            </w:r>
          </w:p>
          <w:p w14:paraId="05B76F0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D9172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2D06E"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1462E727" w14:textId="77777777" w:rsidR="00646849" w:rsidRPr="00A952F9" w:rsidRDefault="00646849" w:rsidP="00646849">
            <w:pPr>
              <w:pStyle w:val="TAL"/>
              <w:rPr>
                <w:lang w:eastAsia="zh-CN"/>
              </w:rPr>
            </w:pPr>
            <w:r w:rsidRPr="00A952F9">
              <w:rPr>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14A78D1" w14:textId="77777777" w:rsidR="00646849" w:rsidRPr="00A952F9" w:rsidRDefault="00646849" w:rsidP="00646849">
            <w:pPr>
              <w:pStyle w:val="TAL"/>
            </w:pPr>
            <w:r w:rsidRPr="00A952F9">
              <w:t>type: String</w:t>
            </w:r>
          </w:p>
          <w:p w14:paraId="1109C5DE" w14:textId="77777777" w:rsidR="00646849" w:rsidRPr="00A952F9" w:rsidRDefault="00646849" w:rsidP="00646849">
            <w:pPr>
              <w:pStyle w:val="TAL"/>
            </w:pPr>
            <w:r w:rsidRPr="00A952F9">
              <w:t>multiplicity: 1</w:t>
            </w:r>
          </w:p>
          <w:p w14:paraId="3EF88441" w14:textId="77777777" w:rsidR="00646849" w:rsidRPr="00A952F9" w:rsidRDefault="00646849" w:rsidP="00646849">
            <w:pPr>
              <w:pStyle w:val="TAL"/>
            </w:pPr>
            <w:proofErr w:type="spellStart"/>
            <w:r w:rsidRPr="00A952F9">
              <w:t>isOrdered</w:t>
            </w:r>
            <w:proofErr w:type="spellEnd"/>
            <w:r w:rsidRPr="00A952F9">
              <w:t>: N/A</w:t>
            </w:r>
          </w:p>
          <w:p w14:paraId="5EF68AB4" w14:textId="77777777" w:rsidR="00646849" w:rsidRPr="00A952F9" w:rsidRDefault="00646849" w:rsidP="00646849">
            <w:pPr>
              <w:pStyle w:val="TAL"/>
            </w:pPr>
            <w:proofErr w:type="spellStart"/>
            <w:r w:rsidRPr="00A952F9">
              <w:t>isUnique</w:t>
            </w:r>
            <w:proofErr w:type="spellEnd"/>
            <w:r w:rsidRPr="00A952F9">
              <w:t>: N/A</w:t>
            </w:r>
          </w:p>
          <w:p w14:paraId="3333F41B" w14:textId="77777777" w:rsidR="00646849" w:rsidRPr="00A952F9" w:rsidRDefault="00646849" w:rsidP="00646849">
            <w:pPr>
              <w:pStyle w:val="TAL"/>
            </w:pPr>
            <w:proofErr w:type="spellStart"/>
            <w:r w:rsidRPr="00A952F9">
              <w:t>defaultValue</w:t>
            </w:r>
            <w:proofErr w:type="spellEnd"/>
            <w:r w:rsidRPr="00A952F9">
              <w:t>: None</w:t>
            </w:r>
          </w:p>
          <w:p w14:paraId="6B288C0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4AA57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6AD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capabilityList</w:t>
            </w:r>
            <w:proofErr w:type="spellEnd"/>
          </w:p>
        </w:tc>
        <w:tc>
          <w:tcPr>
            <w:tcW w:w="4395" w:type="dxa"/>
            <w:tcBorders>
              <w:top w:val="single" w:sz="4" w:space="0" w:color="auto"/>
              <w:left w:val="single" w:sz="4" w:space="0" w:color="auto"/>
              <w:bottom w:val="single" w:sz="4" w:space="0" w:color="auto"/>
              <w:right w:val="single" w:sz="4" w:space="0" w:color="auto"/>
            </w:tcBorders>
          </w:tcPr>
          <w:p w14:paraId="3EE36213" w14:textId="77777777" w:rsidR="00646849" w:rsidRPr="00A952F9" w:rsidRDefault="00646849" w:rsidP="00646849">
            <w:pPr>
              <w:pStyle w:val="TAL"/>
              <w:rPr>
                <w:lang w:eastAsia="zh-CN"/>
              </w:rPr>
            </w:pPr>
            <w:r w:rsidRPr="00A952F9">
              <w:rPr>
                <w:lang w:eastAsia="zh-CN"/>
              </w:rPr>
              <w:t>This parameter lists capabilities supported by a NEF. Refer to TS</w:t>
            </w:r>
            <w:r>
              <w:rPr>
                <w:lang w:eastAsia="zh-CN"/>
              </w:rPr>
              <w:t> </w:t>
            </w:r>
            <w:r w:rsidRPr="00A952F9">
              <w:rPr>
                <w:lang w:eastAsia="zh-CN"/>
              </w:rPr>
              <w:t>23.501</w:t>
            </w:r>
            <w:r>
              <w:rPr>
                <w:lang w:eastAsia="zh-CN"/>
              </w:rPr>
              <w:t> </w:t>
            </w:r>
            <w:r w:rsidRPr="00A952F9">
              <w:rPr>
                <w:lang w:eastAsia="zh-CN"/>
              </w:rPr>
              <w:t>[2].</w:t>
            </w:r>
          </w:p>
          <w:p w14:paraId="343638D0" w14:textId="77777777" w:rsidR="00646849" w:rsidRPr="00A952F9" w:rsidRDefault="00646849" w:rsidP="00646849">
            <w:pPr>
              <w:pStyle w:val="TAL"/>
              <w:rPr>
                <w:lang w:eastAsia="zh-CN"/>
              </w:rPr>
            </w:pPr>
          </w:p>
          <w:p w14:paraId="1F2E491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p w14:paraId="4DB70D23"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27FD561" w14:textId="77777777" w:rsidR="00646849" w:rsidRPr="00A952F9" w:rsidRDefault="00646849" w:rsidP="00646849">
            <w:pPr>
              <w:pStyle w:val="TAL"/>
            </w:pPr>
            <w:r w:rsidRPr="00A952F9">
              <w:t>type: String</w:t>
            </w:r>
          </w:p>
          <w:p w14:paraId="7D299FA9" w14:textId="77777777" w:rsidR="00646849" w:rsidRPr="00A952F9" w:rsidRDefault="00646849" w:rsidP="00646849">
            <w:pPr>
              <w:pStyle w:val="TAL"/>
            </w:pPr>
            <w:r w:rsidRPr="00A952F9">
              <w:t>multiplicity: 1..*</w:t>
            </w:r>
          </w:p>
          <w:p w14:paraId="40DF03CB" w14:textId="77777777" w:rsidR="00646849" w:rsidRPr="00A952F9" w:rsidRDefault="00646849" w:rsidP="00646849">
            <w:pPr>
              <w:pStyle w:val="TAL"/>
            </w:pPr>
            <w:proofErr w:type="spellStart"/>
            <w:r w:rsidRPr="00A952F9">
              <w:t>isOrdered</w:t>
            </w:r>
            <w:proofErr w:type="spellEnd"/>
            <w:r w:rsidRPr="00A952F9">
              <w:t>: False</w:t>
            </w:r>
          </w:p>
          <w:p w14:paraId="46A154CB" w14:textId="77777777" w:rsidR="00646849" w:rsidRPr="00A952F9" w:rsidRDefault="00646849" w:rsidP="00646849">
            <w:pPr>
              <w:pStyle w:val="TAL"/>
            </w:pPr>
            <w:proofErr w:type="spellStart"/>
            <w:r w:rsidRPr="00A952F9">
              <w:t>isUnique</w:t>
            </w:r>
            <w:proofErr w:type="spellEnd"/>
            <w:r w:rsidRPr="00A952F9">
              <w:t>: False</w:t>
            </w:r>
          </w:p>
          <w:p w14:paraId="363EC59D" w14:textId="77777777" w:rsidR="00646849" w:rsidRPr="00A952F9" w:rsidRDefault="00646849" w:rsidP="00646849">
            <w:pPr>
              <w:pStyle w:val="TAL"/>
            </w:pPr>
            <w:proofErr w:type="spellStart"/>
            <w:r w:rsidRPr="00A952F9">
              <w:t>defaultValue</w:t>
            </w:r>
            <w:proofErr w:type="spellEnd"/>
            <w:r w:rsidRPr="00A952F9">
              <w:t>: None</w:t>
            </w:r>
          </w:p>
          <w:p w14:paraId="212FF80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8D1BD8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9C0C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isCAPIFSup</w:t>
            </w:r>
            <w:proofErr w:type="spellEnd"/>
          </w:p>
        </w:tc>
        <w:tc>
          <w:tcPr>
            <w:tcW w:w="4395" w:type="dxa"/>
            <w:tcBorders>
              <w:top w:val="single" w:sz="4" w:space="0" w:color="auto"/>
              <w:left w:val="single" w:sz="4" w:space="0" w:color="auto"/>
              <w:bottom w:val="single" w:sz="4" w:space="0" w:color="auto"/>
              <w:right w:val="single" w:sz="4" w:space="0" w:color="auto"/>
            </w:tcBorders>
          </w:tcPr>
          <w:p w14:paraId="5B25A59A" w14:textId="77777777" w:rsidR="00646849" w:rsidRPr="00A952F9" w:rsidRDefault="00646849" w:rsidP="00646849">
            <w:pPr>
              <w:pStyle w:val="TAL"/>
              <w:rPr>
                <w:lang w:eastAsia="zh-CN"/>
              </w:rPr>
            </w:pPr>
            <w:r w:rsidRPr="00A952F9">
              <w:rPr>
                <w:lang w:eastAsia="zh-CN"/>
              </w:rPr>
              <w:t>This parameter defines if the NEF support Common API Framework.</w:t>
            </w:r>
          </w:p>
          <w:p w14:paraId="4E4EE2FB" w14:textId="77777777" w:rsidR="00646849" w:rsidRPr="00A952F9" w:rsidRDefault="00646849" w:rsidP="00646849">
            <w:pPr>
              <w:pStyle w:val="TAL"/>
              <w:rPr>
                <w:lang w:eastAsia="zh-CN"/>
              </w:rPr>
            </w:pPr>
          </w:p>
          <w:p w14:paraId="43668F7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09A0791" w14:textId="77777777" w:rsidR="00646849" w:rsidRPr="00A952F9" w:rsidRDefault="00646849" w:rsidP="00646849">
            <w:pPr>
              <w:pStyle w:val="TAL"/>
            </w:pPr>
            <w:r w:rsidRPr="00A952F9">
              <w:t>type: Boolean</w:t>
            </w:r>
          </w:p>
          <w:p w14:paraId="402128E2" w14:textId="77777777" w:rsidR="00646849" w:rsidRPr="00A952F9" w:rsidRDefault="00646849" w:rsidP="00646849">
            <w:pPr>
              <w:pStyle w:val="TAL"/>
            </w:pPr>
            <w:r w:rsidRPr="00A952F9">
              <w:t>multiplicity: 1</w:t>
            </w:r>
          </w:p>
          <w:p w14:paraId="532A2C75" w14:textId="77777777" w:rsidR="00646849" w:rsidRPr="00A952F9" w:rsidRDefault="00646849" w:rsidP="00646849">
            <w:pPr>
              <w:pStyle w:val="TAL"/>
            </w:pPr>
            <w:proofErr w:type="spellStart"/>
            <w:r w:rsidRPr="00A952F9">
              <w:t>isOrdered</w:t>
            </w:r>
            <w:proofErr w:type="spellEnd"/>
            <w:r w:rsidRPr="00A952F9">
              <w:t>: N/A</w:t>
            </w:r>
          </w:p>
          <w:p w14:paraId="13F873DA" w14:textId="77777777" w:rsidR="00646849" w:rsidRPr="00A952F9" w:rsidRDefault="00646849" w:rsidP="00646849">
            <w:pPr>
              <w:pStyle w:val="TAL"/>
            </w:pPr>
            <w:proofErr w:type="spellStart"/>
            <w:r w:rsidRPr="00A952F9">
              <w:t>isUnique</w:t>
            </w:r>
            <w:proofErr w:type="spellEnd"/>
            <w:r w:rsidRPr="00A952F9">
              <w:t>: N/A</w:t>
            </w:r>
          </w:p>
          <w:p w14:paraId="3D812286" w14:textId="77777777" w:rsidR="00646849" w:rsidRPr="00A952F9" w:rsidRDefault="00646849" w:rsidP="00646849">
            <w:pPr>
              <w:pStyle w:val="TAL"/>
            </w:pPr>
            <w:proofErr w:type="spellStart"/>
            <w:r w:rsidRPr="00A952F9">
              <w:t>defaultValue</w:t>
            </w:r>
            <w:proofErr w:type="spellEnd"/>
            <w:r w:rsidRPr="00A952F9">
              <w:t>: None</w:t>
            </w:r>
          </w:p>
          <w:p w14:paraId="1E164E9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D11B1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02F7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sEPPType</w:t>
            </w:r>
            <w:proofErr w:type="spellEnd"/>
          </w:p>
        </w:tc>
        <w:tc>
          <w:tcPr>
            <w:tcW w:w="4395" w:type="dxa"/>
            <w:tcBorders>
              <w:top w:val="single" w:sz="4" w:space="0" w:color="auto"/>
              <w:left w:val="single" w:sz="4" w:space="0" w:color="auto"/>
              <w:bottom w:val="single" w:sz="4" w:space="0" w:color="auto"/>
              <w:right w:val="single" w:sz="4" w:space="0" w:color="auto"/>
            </w:tcBorders>
          </w:tcPr>
          <w:p w14:paraId="6208EE9F" w14:textId="77777777" w:rsidR="00646849" w:rsidRPr="00A952F9" w:rsidRDefault="00646849" w:rsidP="00646849">
            <w:pPr>
              <w:pStyle w:val="TAL"/>
              <w:rPr>
                <w:lang w:eastAsia="zh-CN"/>
              </w:rPr>
            </w:pPr>
            <w:r w:rsidRPr="00A952F9">
              <w:rPr>
                <w:lang w:eastAsia="zh-CN"/>
              </w:rPr>
              <w:t>This parameter defines the type of a SEPP entity. Refer to TS</w:t>
            </w:r>
            <w:r>
              <w:rPr>
                <w:lang w:eastAsia="zh-CN"/>
              </w:rPr>
              <w:t> </w:t>
            </w:r>
            <w:r w:rsidRPr="00A952F9">
              <w:rPr>
                <w:lang w:eastAsia="zh-CN"/>
              </w:rPr>
              <w:t>33.501</w:t>
            </w:r>
            <w:r>
              <w:rPr>
                <w:lang w:eastAsia="zh-CN"/>
              </w:rPr>
              <w:t> </w:t>
            </w:r>
            <w:r w:rsidRPr="00A952F9">
              <w:rPr>
                <w:lang w:eastAsia="zh-CN"/>
              </w:rPr>
              <w:t>[52].</w:t>
            </w:r>
          </w:p>
          <w:p w14:paraId="0BB72B2C" w14:textId="77777777" w:rsidR="00646849" w:rsidRPr="00A952F9" w:rsidRDefault="00646849" w:rsidP="00646849">
            <w:pPr>
              <w:pStyle w:val="TAL"/>
              <w:rPr>
                <w:lang w:eastAsia="zh-CN"/>
              </w:rPr>
            </w:pPr>
          </w:p>
          <w:p w14:paraId="0CFFFB0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"CSEPP", "PSEPP"</w:t>
            </w:r>
          </w:p>
        </w:tc>
        <w:tc>
          <w:tcPr>
            <w:tcW w:w="1897" w:type="dxa"/>
            <w:tcBorders>
              <w:top w:val="single" w:sz="4" w:space="0" w:color="auto"/>
              <w:left w:val="single" w:sz="4" w:space="0" w:color="auto"/>
              <w:bottom w:val="single" w:sz="4" w:space="0" w:color="auto"/>
              <w:right w:val="single" w:sz="4" w:space="0" w:color="auto"/>
            </w:tcBorders>
          </w:tcPr>
          <w:p w14:paraId="534DC5F5" w14:textId="77777777" w:rsidR="00646849" w:rsidRPr="00A952F9" w:rsidRDefault="00646849" w:rsidP="00646849">
            <w:pPr>
              <w:pStyle w:val="TAL"/>
            </w:pPr>
            <w:r w:rsidRPr="00A952F9">
              <w:t>type: ENUM</w:t>
            </w:r>
          </w:p>
          <w:p w14:paraId="69B02B5B" w14:textId="77777777" w:rsidR="00646849" w:rsidRPr="00A952F9" w:rsidRDefault="00646849" w:rsidP="00646849">
            <w:pPr>
              <w:pStyle w:val="TAL"/>
            </w:pPr>
            <w:r w:rsidRPr="00A952F9">
              <w:t>multiplicity: 1</w:t>
            </w:r>
          </w:p>
          <w:p w14:paraId="267C3CB8" w14:textId="77777777" w:rsidR="00646849" w:rsidRPr="00A952F9" w:rsidRDefault="00646849" w:rsidP="00646849">
            <w:pPr>
              <w:pStyle w:val="TAL"/>
            </w:pPr>
            <w:proofErr w:type="spellStart"/>
            <w:r w:rsidRPr="00A952F9">
              <w:t>isOrdered</w:t>
            </w:r>
            <w:proofErr w:type="spellEnd"/>
            <w:r w:rsidRPr="00A952F9">
              <w:t>: N/A</w:t>
            </w:r>
          </w:p>
          <w:p w14:paraId="07321F96" w14:textId="77777777" w:rsidR="00646849" w:rsidRPr="00A952F9" w:rsidRDefault="00646849" w:rsidP="00646849">
            <w:pPr>
              <w:pStyle w:val="TAL"/>
            </w:pPr>
            <w:proofErr w:type="spellStart"/>
            <w:r w:rsidRPr="00A952F9">
              <w:t>isUnique</w:t>
            </w:r>
            <w:proofErr w:type="spellEnd"/>
            <w:r w:rsidRPr="00A952F9">
              <w:t>: N/A</w:t>
            </w:r>
          </w:p>
          <w:p w14:paraId="28F26E92" w14:textId="77777777" w:rsidR="00646849" w:rsidRPr="00A952F9" w:rsidRDefault="00646849" w:rsidP="00646849">
            <w:pPr>
              <w:pStyle w:val="TAL"/>
            </w:pPr>
            <w:proofErr w:type="spellStart"/>
            <w:r w:rsidRPr="00A952F9">
              <w:t>defaultValue</w:t>
            </w:r>
            <w:proofErr w:type="spellEnd"/>
            <w:r w:rsidRPr="00A952F9">
              <w:t>: None</w:t>
            </w:r>
          </w:p>
          <w:p w14:paraId="7788AFE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EC03FD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92A0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209E453B" w14:textId="77777777" w:rsidR="00646849" w:rsidRPr="00A952F9" w:rsidRDefault="00646849" w:rsidP="00646849">
            <w:pPr>
              <w:pStyle w:val="TAL"/>
              <w:rPr>
                <w:lang w:eastAsia="zh-CN"/>
              </w:rPr>
            </w:pPr>
            <w:r w:rsidRPr="00A952F9">
              <w:rPr>
                <w:lang w:eastAsia="zh-CN"/>
              </w:rPr>
              <w:t>This parameter is identifier of a SEPP, it is unique inside a PLMN.</w:t>
            </w:r>
          </w:p>
          <w:p w14:paraId="72D2B77B" w14:textId="77777777" w:rsidR="00646849" w:rsidRPr="00A952F9" w:rsidRDefault="00646849" w:rsidP="00646849">
            <w:pPr>
              <w:pStyle w:val="TAL"/>
              <w:rPr>
                <w:lang w:eastAsia="zh-CN"/>
              </w:rPr>
            </w:pPr>
          </w:p>
          <w:p w14:paraId="18D5DBB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F5B33BA" w14:textId="77777777" w:rsidR="00646849" w:rsidRPr="00A952F9" w:rsidRDefault="00646849" w:rsidP="00646849">
            <w:pPr>
              <w:pStyle w:val="TAL"/>
            </w:pPr>
            <w:r w:rsidRPr="00A952F9">
              <w:t>type: Integer</w:t>
            </w:r>
          </w:p>
          <w:p w14:paraId="48DC5983" w14:textId="77777777" w:rsidR="00646849" w:rsidRPr="00A952F9" w:rsidRDefault="00646849" w:rsidP="00646849">
            <w:pPr>
              <w:pStyle w:val="TAL"/>
            </w:pPr>
            <w:r w:rsidRPr="00A952F9">
              <w:t>multiplicity: 1</w:t>
            </w:r>
          </w:p>
          <w:p w14:paraId="4862C27E" w14:textId="77777777" w:rsidR="00646849" w:rsidRPr="00A952F9" w:rsidRDefault="00646849" w:rsidP="00646849">
            <w:pPr>
              <w:pStyle w:val="TAL"/>
            </w:pPr>
            <w:proofErr w:type="spellStart"/>
            <w:r w:rsidRPr="00A952F9">
              <w:t>isOrdered</w:t>
            </w:r>
            <w:proofErr w:type="spellEnd"/>
            <w:r w:rsidRPr="00A952F9">
              <w:t>: N/A</w:t>
            </w:r>
          </w:p>
          <w:p w14:paraId="0FCC35B1" w14:textId="77777777" w:rsidR="00646849" w:rsidRPr="00A952F9" w:rsidRDefault="00646849" w:rsidP="00646849">
            <w:pPr>
              <w:pStyle w:val="TAL"/>
            </w:pPr>
            <w:proofErr w:type="spellStart"/>
            <w:r w:rsidRPr="00A952F9">
              <w:t>isUnique</w:t>
            </w:r>
            <w:proofErr w:type="spellEnd"/>
            <w:r w:rsidRPr="00A952F9">
              <w:t>: N/A</w:t>
            </w:r>
          </w:p>
          <w:p w14:paraId="28347994" w14:textId="77777777" w:rsidR="00646849" w:rsidRPr="00A952F9" w:rsidRDefault="00646849" w:rsidP="00646849">
            <w:pPr>
              <w:pStyle w:val="TAL"/>
            </w:pPr>
            <w:proofErr w:type="spellStart"/>
            <w:r w:rsidRPr="00A952F9">
              <w:t>defaultValue</w:t>
            </w:r>
            <w:proofErr w:type="spellEnd"/>
            <w:r w:rsidRPr="00A952F9">
              <w:t>: None</w:t>
            </w:r>
          </w:p>
          <w:p w14:paraId="0028F80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87B5D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F163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remotePlmnId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0AE534A6" w14:textId="77777777" w:rsidR="00646849" w:rsidRPr="00A952F9" w:rsidRDefault="00646849" w:rsidP="00646849">
            <w:pPr>
              <w:pStyle w:val="TAL"/>
              <w:rPr>
                <w:lang w:eastAsia="zh-CN"/>
              </w:rPr>
            </w:pPr>
            <w:r w:rsidRPr="00A952F9">
              <w:rPr>
                <w:lang w:eastAsia="zh-CN"/>
              </w:rPr>
              <w:t xml:space="preserve">This parameter defines </w:t>
            </w:r>
            <w:proofErr w:type="spellStart"/>
            <w:r w:rsidRPr="00A952F9">
              <w:rPr>
                <w:lang w:eastAsia="zh-CN"/>
              </w:rPr>
              <w:t>PLMNId</w:t>
            </w:r>
            <w:proofErr w:type="spellEnd"/>
            <w:r w:rsidRPr="00A952F9">
              <w:rPr>
                <w:lang w:eastAsia="zh-CN"/>
              </w:rPr>
              <w:t xml:space="preserve"> of the remote SEPP.</w:t>
            </w:r>
          </w:p>
          <w:p w14:paraId="16217BFB" w14:textId="77777777" w:rsidR="00646849" w:rsidRPr="00A952F9" w:rsidRDefault="00646849" w:rsidP="00646849">
            <w:pPr>
              <w:pStyle w:val="TAL"/>
              <w:rPr>
                <w:lang w:eastAsia="zh-CN"/>
              </w:rPr>
            </w:pPr>
          </w:p>
          <w:p w14:paraId="1D9DFE1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1296AC8" w14:textId="77777777" w:rsidR="00646849" w:rsidRPr="00A952F9" w:rsidRDefault="00646849" w:rsidP="00646849">
            <w:pPr>
              <w:pStyle w:val="TAL"/>
            </w:pPr>
            <w:r w:rsidRPr="00A952F9">
              <w:t xml:space="preserve">type: </w:t>
            </w:r>
            <w:proofErr w:type="spellStart"/>
            <w:r w:rsidRPr="00A952F9">
              <w:t>PLMNId</w:t>
            </w:r>
            <w:proofErr w:type="spellEnd"/>
            <w:r w:rsidRPr="00A952F9">
              <w:t xml:space="preserve"> </w:t>
            </w:r>
          </w:p>
          <w:p w14:paraId="3CF25DDD" w14:textId="77777777" w:rsidR="00646849" w:rsidRPr="00A952F9" w:rsidRDefault="00646849" w:rsidP="00646849">
            <w:pPr>
              <w:pStyle w:val="TAL"/>
              <w:rPr>
                <w:lang w:eastAsia="zh-CN"/>
              </w:rPr>
            </w:pPr>
            <w:r w:rsidRPr="00A952F9">
              <w:t>multiplicity: 1</w:t>
            </w:r>
          </w:p>
          <w:p w14:paraId="3907ADA5" w14:textId="77777777" w:rsidR="00646849" w:rsidRPr="00A952F9" w:rsidRDefault="00646849" w:rsidP="00646849">
            <w:pPr>
              <w:pStyle w:val="TAL"/>
            </w:pPr>
            <w:proofErr w:type="spellStart"/>
            <w:r w:rsidRPr="00A952F9">
              <w:t>isOrdered</w:t>
            </w:r>
            <w:proofErr w:type="spellEnd"/>
            <w:r w:rsidRPr="00A952F9">
              <w:t>: N/A</w:t>
            </w:r>
          </w:p>
          <w:p w14:paraId="769D5BEB" w14:textId="77777777" w:rsidR="00646849" w:rsidRPr="00A952F9" w:rsidRDefault="00646849" w:rsidP="00646849">
            <w:pPr>
              <w:pStyle w:val="TAL"/>
            </w:pPr>
            <w:proofErr w:type="spellStart"/>
            <w:r w:rsidRPr="00A952F9">
              <w:t>isUnique</w:t>
            </w:r>
            <w:proofErr w:type="spellEnd"/>
            <w:r w:rsidRPr="00A952F9">
              <w:t>: N/A</w:t>
            </w:r>
          </w:p>
          <w:p w14:paraId="0DDC436E" w14:textId="77777777" w:rsidR="00646849" w:rsidRPr="00A952F9" w:rsidRDefault="00646849" w:rsidP="00646849">
            <w:pPr>
              <w:pStyle w:val="TAL"/>
            </w:pPr>
            <w:proofErr w:type="spellStart"/>
            <w:r w:rsidRPr="00A952F9">
              <w:t>defaultValue</w:t>
            </w:r>
            <w:proofErr w:type="spellEnd"/>
            <w:r w:rsidRPr="00A952F9">
              <w:t>: None</w:t>
            </w:r>
          </w:p>
          <w:p w14:paraId="56138C94" w14:textId="77777777" w:rsidR="00646849" w:rsidRPr="00A952F9" w:rsidRDefault="00646849" w:rsidP="00646849">
            <w:pPr>
              <w:pStyle w:val="TAL"/>
            </w:pPr>
            <w:proofErr w:type="spellStart"/>
            <w:r w:rsidRPr="00A952F9">
              <w:t>isNullable</w:t>
            </w:r>
            <w:proofErr w:type="spellEnd"/>
            <w:r w:rsidRPr="00A952F9">
              <w:t>: False</w:t>
            </w:r>
          </w:p>
          <w:p w14:paraId="4704FDC1" w14:textId="77777777" w:rsidR="00646849" w:rsidRPr="00A952F9" w:rsidRDefault="00646849" w:rsidP="00646849">
            <w:pPr>
              <w:pStyle w:val="TAL"/>
            </w:pPr>
          </w:p>
        </w:tc>
      </w:tr>
      <w:tr w:rsidR="00646849" w:rsidRPr="00A952F9" w14:paraId="5138C31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80C6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remoteSeppAddress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66E11C64" w14:textId="77777777" w:rsidR="00646849" w:rsidRPr="00A952F9" w:rsidRDefault="00646849" w:rsidP="00646849">
            <w:pPr>
              <w:pStyle w:val="TAL"/>
              <w:rPr>
                <w:lang w:eastAsia="zh-CN"/>
              </w:rPr>
            </w:pPr>
            <w:r w:rsidRPr="00A952F9">
              <w:rPr>
                <w:lang w:eastAsia="zh-CN"/>
              </w:rPr>
              <w:t>This parameter defines address of the remote SEPP. It can be IP address (either IPv4 address (See RFC 791</w:t>
            </w:r>
            <w:r>
              <w:rPr>
                <w:lang w:eastAsia="zh-CN"/>
              </w:rPr>
              <w:t> </w:t>
            </w:r>
            <w:r w:rsidRPr="00A952F9">
              <w:rPr>
                <w:lang w:eastAsia="zh-CN"/>
              </w:rPr>
              <w:t>[37]) or IPv6 address (See RFC 4291</w:t>
            </w:r>
            <w:r>
              <w:rPr>
                <w:lang w:eastAsia="zh-CN"/>
              </w:rPr>
              <w:t xml:space="preserve"> </w:t>
            </w:r>
            <w:r w:rsidRPr="00A952F9">
              <w:rPr>
                <w:lang w:eastAsia="zh-CN"/>
              </w:rPr>
              <w:t>[</w:t>
            </w:r>
            <w:r w:rsidRPr="00A952F9">
              <w:rPr>
                <w:lang w:eastAsia="ko-KR"/>
              </w:rPr>
              <w:t>113</w:t>
            </w:r>
            <w:r w:rsidRPr="00A952F9">
              <w:rPr>
                <w:lang w:eastAsia="zh-CN"/>
              </w:rPr>
              <w:t>])) or FQDN(See TS</w:t>
            </w:r>
            <w:r>
              <w:rPr>
                <w:lang w:eastAsia="zh-CN"/>
              </w:rPr>
              <w:t xml:space="preserve"> </w:t>
            </w:r>
            <w:r w:rsidRPr="00A952F9">
              <w:rPr>
                <w:lang w:eastAsia="zh-CN"/>
              </w:rPr>
              <w:t>23.003</w:t>
            </w:r>
            <w:r>
              <w:rPr>
                <w:lang w:eastAsia="zh-CN"/>
              </w:rPr>
              <w:t> </w:t>
            </w:r>
            <w:r w:rsidRPr="00A952F9">
              <w:rPr>
                <w:lang w:eastAsia="zh-CN"/>
              </w:rPr>
              <w:t>[13]).</w:t>
            </w:r>
          </w:p>
          <w:p w14:paraId="650B1905" w14:textId="77777777" w:rsidR="00646849" w:rsidRPr="00A952F9" w:rsidRDefault="00646849" w:rsidP="00646849">
            <w:pPr>
              <w:pStyle w:val="TAL"/>
              <w:rPr>
                <w:lang w:eastAsia="zh-CN"/>
              </w:rPr>
            </w:pPr>
          </w:p>
          <w:p w14:paraId="75CBB5D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30C284A" w14:textId="77777777" w:rsidR="00646849" w:rsidRPr="00A952F9" w:rsidRDefault="00646849" w:rsidP="00646849">
            <w:pPr>
              <w:pStyle w:val="TAL"/>
            </w:pPr>
            <w:r w:rsidRPr="00A952F9">
              <w:t>type: String</w:t>
            </w:r>
          </w:p>
          <w:p w14:paraId="24726C70" w14:textId="77777777" w:rsidR="00646849" w:rsidRPr="00A952F9" w:rsidRDefault="00646849" w:rsidP="00646849">
            <w:pPr>
              <w:pStyle w:val="TAL"/>
            </w:pPr>
            <w:r w:rsidRPr="00A952F9">
              <w:t>multiplicity: 1</w:t>
            </w:r>
          </w:p>
          <w:p w14:paraId="54B6B816" w14:textId="77777777" w:rsidR="00646849" w:rsidRPr="00A952F9" w:rsidRDefault="00646849" w:rsidP="00646849">
            <w:pPr>
              <w:pStyle w:val="TAL"/>
            </w:pPr>
            <w:proofErr w:type="spellStart"/>
            <w:r w:rsidRPr="00A952F9">
              <w:t>isOrdered</w:t>
            </w:r>
            <w:proofErr w:type="spellEnd"/>
            <w:r w:rsidRPr="00A952F9">
              <w:t>: N/A</w:t>
            </w:r>
          </w:p>
          <w:p w14:paraId="00C11510" w14:textId="77777777" w:rsidR="00646849" w:rsidRPr="00A952F9" w:rsidRDefault="00646849" w:rsidP="00646849">
            <w:pPr>
              <w:pStyle w:val="TAL"/>
            </w:pPr>
            <w:proofErr w:type="spellStart"/>
            <w:r w:rsidRPr="00A952F9">
              <w:t>isUnique</w:t>
            </w:r>
            <w:proofErr w:type="spellEnd"/>
            <w:r w:rsidRPr="00A952F9">
              <w:t>: N/A</w:t>
            </w:r>
          </w:p>
          <w:p w14:paraId="0A51BDF7" w14:textId="77777777" w:rsidR="00646849" w:rsidRPr="00A952F9" w:rsidRDefault="00646849" w:rsidP="00646849">
            <w:pPr>
              <w:pStyle w:val="TAL"/>
            </w:pPr>
            <w:proofErr w:type="spellStart"/>
            <w:r w:rsidRPr="00A952F9">
              <w:t>defaultValue</w:t>
            </w:r>
            <w:proofErr w:type="spellEnd"/>
            <w:r w:rsidRPr="00A952F9">
              <w:t>: None</w:t>
            </w:r>
          </w:p>
          <w:p w14:paraId="7CF1543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0EB61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2452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remoteSeppId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31445259" w14:textId="77777777" w:rsidR="00646849" w:rsidRPr="00A952F9" w:rsidRDefault="00646849" w:rsidP="00646849">
            <w:pPr>
              <w:pStyle w:val="TAL"/>
              <w:rPr>
                <w:lang w:eastAsia="zh-CN"/>
              </w:rPr>
            </w:pPr>
            <w:r w:rsidRPr="00A952F9">
              <w:rPr>
                <w:lang w:eastAsia="zh-CN"/>
              </w:rPr>
              <w:t>This parameter defines identifier of the remote SEPP. it is unique inside a PLMN.</w:t>
            </w:r>
          </w:p>
          <w:p w14:paraId="2517DE00" w14:textId="77777777" w:rsidR="00646849" w:rsidRPr="00A952F9" w:rsidRDefault="00646849" w:rsidP="00646849">
            <w:pPr>
              <w:pStyle w:val="TAL"/>
              <w:rPr>
                <w:lang w:eastAsia="zh-CN"/>
              </w:rPr>
            </w:pPr>
          </w:p>
          <w:p w14:paraId="1FAC6C4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4C2EE88" w14:textId="77777777" w:rsidR="00646849" w:rsidRPr="00A952F9" w:rsidRDefault="00646849" w:rsidP="00646849">
            <w:pPr>
              <w:pStyle w:val="TAL"/>
            </w:pPr>
            <w:r w:rsidRPr="00A952F9">
              <w:t>type: Integer</w:t>
            </w:r>
          </w:p>
          <w:p w14:paraId="3545B238" w14:textId="77777777" w:rsidR="00646849" w:rsidRPr="00A952F9" w:rsidRDefault="00646849" w:rsidP="00646849">
            <w:pPr>
              <w:pStyle w:val="TAL"/>
            </w:pPr>
            <w:r w:rsidRPr="00A952F9">
              <w:t>multiplicity: 1</w:t>
            </w:r>
          </w:p>
          <w:p w14:paraId="4DD2EDE0" w14:textId="77777777" w:rsidR="00646849" w:rsidRPr="00A952F9" w:rsidRDefault="00646849" w:rsidP="00646849">
            <w:pPr>
              <w:pStyle w:val="TAL"/>
            </w:pPr>
            <w:proofErr w:type="spellStart"/>
            <w:r w:rsidRPr="00A952F9">
              <w:t>isOrdered</w:t>
            </w:r>
            <w:proofErr w:type="spellEnd"/>
            <w:r w:rsidRPr="00A952F9">
              <w:t>: N/A</w:t>
            </w:r>
          </w:p>
          <w:p w14:paraId="2FFC9AEB" w14:textId="77777777" w:rsidR="00646849" w:rsidRPr="00A952F9" w:rsidRDefault="00646849" w:rsidP="00646849">
            <w:pPr>
              <w:pStyle w:val="TAL"/>
            </w:pPr>
            <w:proofErr w:type="spellStart"/>
            <w:r w:rsidRPr="00A952F9">
              <w:t>isUnique</w:t>
            </w:r>
            <w:proofErr w:type="spellEnd"/>
            <w:r w:rsidRPr="00A952F9">
              <w:t>: N/A</w:t>
            </w:r>
          </w:p>
          <w:p w14:paraId="08CFFC78" w14:textId="77777777" w:rsidR="00646849" w:rsidRPr="00A952F9" w:rsidRDefault="00646849" w:rsidP="00646849">
            <w:pPr>
              <w:pStyle w:val="TAL"/>
            </w:pPr>
            <w:proofErr w:type="spellStart"/>
            <w:r w:rsidRPr="00A952F9">
              <w:t>defaultValue</w:t>
            </w:r>
            <w:proofErr w:type="spellEnd"/>
            <w:r w:rsidRPr="00A952F9">
              <w:t>: None</w:t>
            </w:r>
          </w:p>
          <w:p w14:paraId="2E154BE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B965E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D4969"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40A5F094" w14:textId="77777777" w:rsidR="00646849" w:rsidRPr="00A952F9" w:rsidRDefault="00646849" w:rsidP="00646849">
            <w:pPr>
              <w:pStyle w:val="TAL"/>
              <w:rPr>
                <w:lang w:eastAsia="zh-CN"/>
              </w:rPr>
            </w:pPr>
            <w:r w:rsidRPr="00A952F9">
              <w:rPr>
                <w:lang w:eastAsia="zh-CN"/>
              </w:rPr>
              <w:t xml:space="preserve">This attribute is used to configure parameters to establish security link between two SEPPs. </w:t>
            </w:r>
          </w:p>
          <w:p w14:paraId="390B2769" w14:textId="77777777" w:rsidR="00646849" w:rsidRPr="00A952F9" w:rsidRDefault="00646849" w:rsidP="00646849">
            <w:pPr>
              <w:pStyle w:val="TAL"/>
              <w:rPr>
                <w:lang w:eastAsia="zh-CN"/>
              </w:rPr>
            </w:pPr>
          </w:p>
          <w:p w14:paraId="7BF3C6E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226B00" w14:textId="77777777" w:rsidR="00646849" w:rsidRPr="00A952F9" w:rsidRDefault="00646849" w:rsidP="00646849">
            <w:pPr>
              <w:pStyle w:val="TAL"/>
            </w:pPr>
            <w:r w:rsidRPr="00A952F9">
              <w:t>type: String</w:t>
            </w:r>
          </w:p>
          <w:p w14:paraId="0D6FCC2D" w14:textId="77777777" w:rsidR="00646849" w:rsidRPr="00A952F9" w:rsidRDefault="00646849" w:rsidP="00646849">
            <w:pPr>
              <w:pStyle w:val="TAL"/>
            </w:pPr>
            <w:r w:rsidRPr="00A952F9">
              <w:t>multiplicity: 1</w:t>
            </w:r>
          </w:p>
          <w:p w14:paraId="14F8806A" w14:textId="77777777" w:rsidR="00646849" w:rsidRPr="00A952F9" w:rsidRDefault="00646849" w:rsidP="00646849">
            <w:pPr>
              <w:pStyle w:val="TAL"/>
            </w:pPr>
            <w:proofErr w:type="spellStart"/>
            <w:r w:rsidRPr="00A952F9">
              <w:t>isOrdered</w:t>
            </w:r>
            <w:proofErr w:type="spellEnd"/>
            <w:r w:rsidRPr="00A952F9">
              <w:t>: N/A</w:t>
            </w:r>
          </w:p>
          <w:p w14:paraId="1C63207A" w14:textId="77777777" w:rsidR="00646849" w:rsidRPr="00A952F9" w:rsidRDefault="00646849" w:rsidP="00646849">
            <w:pPr>
              <w:pStyle w:val="TAL"/>
            </w:pPr>
            <w:proofErr w:type="spellStart"/>
            <w:r w:rsidRPr="00A952F9">
              <w:t>isUnique</w:t>
            </w:r>
            <w:proofErr w:type="spellEnd"/>
            <w:r w:rsidRPr="00A952F9">
              <w:t>: N/A</w:t>
            </w:r>
          </w:p>
          <w:p w14:paraId="21E1A41E" w14:textId="77777777" w:rsidR="00646849" w:rsidRPr="00A952F9" w:rsidRDefault="00646849" w:rsidP="00646849">
            <w:pPr>
              <w:pStyle w:val="TAL"/>
            </w:pPr>
            <w:proofErr w:type="spellStart"/>
            <w:r w:rsidRPr="00A952F9">
              <w:t>defaultValue</w:t>
            </w:r>
            <w:proofErr w:type="spellEnd"/>
            <w:r w:rsidRPr="00A952F9">
              <w:t>: None</w:t>
            </w:r>
          </w:p>
          <w:p w14:paraId="6861C46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50FB4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876D18"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6E70F633" w14:textId="77777777" w:rsidR="00646849" w:rsidRPr="00A952F9" w:rsidRDefault="00646849" w:rsidP="00646849">
            <w:pPr>
              <w:pStyle w:val="TAL"/>
              <w:rPr>
                <w:lang w:eastAsia="zh-CN"/>
              </w:rPr>
            </w:pPr>
            <w:r w:rsidRPr="00A952F9">
              <w:rPr>
                <w:lang w:eastAsia="zh-CN"/>
              </w:rPr>
              <w:t>This attribute is used to configure policies to protect the messages exchanged between SEPPs.</w:t>
            </w:r>
          </w:p>
          <w:p w14:paraId="7EA2037A" w14:textId="77777777" w:rsidR="00646849" w:rsidRPr="00A952F9" w:rsidRDefault="00646849" w:rsidP="00646849">
            <w:pPr>
              <w:pStyle w:val="TAL"/>
              <w:rPr>
                <w:lang w:eastAsia="zh-CN"/>
              </w:rPr>
            </w:pPr>
          </w:p>
          <w:p w14:paraId="286C506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E54C38C" w14:textId="77777777" w:rsidR="00646849" w:rsidRPr="00A952F9" w:rsidRDefault="00646849" w:rsidP="00646849">
            <w:pPr>
              <w:pStyle w:val="TAL"/>
            </w:pPr>
            <w:r w:rsidRPr="00A952F9">
              <w:t>type: String</w:t>
            </w:r>
          </w:p>
          <w:p w14:paraId="74DECD0A" w14:textId="77777777" w:rsidR="00646849" w:rsidRPr="00A952F9" w:rsidRDefault="00646849" w:rsidP="00646849">
            <w:pPr>
              <w:pStyle w:val="TAL"/>
            </w:pPr>
            <w:r w:rsidRPr="00A952F9">
              <w:t>multiplicity: 1</w:t>
            </w:r>
          </w:p>
          <w:p w14:paraId="226CEA27" w14:textId="77777777" w:rsidR="00646849" w:rsidRPr="00A952F9" w:rsidRDefault="00646849" w:rsidP="00646849">
            <w:pPr>
              <w:pStyle w:val="TAL"/>
            </w:pPr>
            <w:proofErr w:type="spellStart"/>
            <w:r w:rsidRPr="00A952F9">
              <w:t>isOrdered</w:t>
            </w:r>
            <w:proofErr w:type="spellEnd"/>
            <w:r w:rsidRPr="00A952F9">
              <w:t>: N/A</w:t>
            </w:r>
          </w:p>
          <w:p w14:paraId="475F94D6" w14:textId="77777777" w:rsidR="00646849" w:rsidRPr="00A952F9" w:rsidRDefault="00646849" w:rsidP="00646849">
            <w:pPr>
              <w:pStyle w:val="TAL"/>
            </w:pPr>
            <w:proofErr w:type="spellStart"/>
            <w:r w:rsidRPr="00A952F9">
              <w:t>isUnique</w:t>
            </w:r>
            <w:proofErr w:type="spellEnd"/>
            <w:r w:rsidRPr="00A952F9">
              <w:t>: N/A</w:t>
            </w:r>
          </w:p>
          <w:p w14:paraId="38DDB833" w14:textId="77777777" w:rsidR="00646849" w:rsidRPr="00A952F9" w:rsidRDefault="00646849" w:rsidP="00646849">
            <w:pPr>
              <w:pStyle w:val="TAL"/>
            </w:pPr>
            <w:proofErr w:type="spellStart"/>
            <w:r w:rsidRPr="00A952F9">
              <w:t>defaultValue</w:t>
            </w:r>
            <w:proofErr w:type="spellEnd"/>
            <w:r w:rsidRPr="00A952F9">
              <w:t>: None</w:t>
            </w:r>
          </w:p>
          <w:p w14:paraId="2CF049E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8AFD5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518D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withIPX</w:t>
            </w:r>
            <w:proofErr w:type="spellEnd"/>
          </w:p>
        </w:tc>
        <w:tc>
          <w:tcPr>
            <w:tcW w:w="4395" w:type="dxa"/>
            <w:tcBorders>
              <w:top w:val="single" w:sz="4" w:space="0" w:color="auto"/>
              <w:left w:val="single" w:sz="4" w:space="0" w:color="auto"/>
              <w:bottom w:val="single" w:sz="4" w:space="0" w:color="auto"/>
              <w:right w:val="single" w:sz="4" w:space="0" w:color="auto"/>
            </w:tcBorders>
          </w:tcPr>
          <w:p w14:paraId="6E5659C6" w14:textId="77777777" w:rsidR="00646849" w:rsidRPr="00A952F9" w:rsidRDefault="00646849" w:rsidP="00646849">
            <w:pPr>
              <w:pStyle w:val="TAL"/>
              <w:rPr>
                <w:lang w:eastAsia="zh-CN"/>
              </w:rPr>
            </w:pPr>
            <w:r w:rsidRPr="00A952F9">
              <w:rPr>
                <w:lang w:eastAsia="zh-CN"/>
              </w:rPr>
              <w:t>This attribute defines if there’s an IPX interconnected between two SEPPs.</w:t>
            </w:r>
          </w:p>
          <w:p w14:paraId="01BEFC31" w14:textId="77777777" w:rsidR="00646849" w:rsidRPr="00A952F9" w:rsidRDefault="00646849" w:rsidP="00646849">
            <w:pPr>
              <w:pStyle w:val="TAL"/>
              <w:rPr>
                <w:lang w:eastAsia="zh-CN"/>
              </w:rPr>
            </w:pPr>
          </w:p>
          <w:p w14:paraId="16DD8FA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CDC1DA8" w14:textId="77777777" w:rsidR="00646849" w:rsidRPr="00A952F9" w:rsidRDefault="00646849" w:rsidP="00646849">
            <w:pPr>
              <w:pStyle w:val="TAL"/>
            </w:pPr>
            <w:r w:rsidRPr="00A952F9">
              <w:t>type: Boolean</w:t>
            </w:r>
          </w:p>
          <w:p w14:paraId="336AA4C7" w14:textId="77777777" w:rsidR="00646849" w:rsidRPr="00A952F9" w:rsidRDefault="00646849" w:rsidP="00646849">
            <w:pPr>
              <w:pStyle w:val="TAL"/>
            </w:pPr>
            <w:r w:rsidRPr="00A952F9">
              <w:t>multiplicity: 1</w:t>
            </w:r>
          </w:p>
          <w:p w14:paraId="1D402B9B" w14:textId="77777777" w:rsidR="00646849" w:rsidRPr="00A952F9" w:rsidRDefault="00646849" w:rsidP="00646849">
            <w:pPr>
              <w:pStyle w:val="TAL"/>
            </w:pPr>
            <w:proofErr w:type="spellStart"/>
            <w:r w:rsidRPr="00A952F9">
              <w:t>isOrdered</w:t>
            </w:r>
            <w:proofErr w:type="spellEnd"/>
            <w:r w:rsidRPr="00A952F9">
              <w:t>: N/A</w:t>
            </w:r>
          </w:p>
          <w:p w14:paraId="41D58D75" w14:textId="77777777" w:rsidR="00646849" w:rsidRPr="00A952F9" w:rsidRDefault="00646849" w:rsidP="00646849">
            <w:pPr>
              <w:pStyle w:val="TAL"/>
            </w:pPr>
            <w:proofErr w:type="spellStart"/>
            <w:r w:rsidRPr="00A952F9">
              <w:t>isUnique</w:t>
            </w:r>
            <w:proofErr w:type="spellEnd"/>
            <w:r w:rsidRPr="00A952F9">
              <w:t>: N/A</w:t>
            </w:r>
          </w:p>
          <w:p w14:paraId="38A0AB87" w14:textId="77777777" w:rsidR="00646849" w:rsidRPr="00A952F9" w:rsidRDefault="00646849" w:rsidP="00646849">
            <w:pPr>
              <w:pStyle w:val="TAL"/>
            </w:pPr>
            <w:proofErr w:type="spellStart"/>
            <w:r w:rsidRPr="00A952F9">
              <w:t>defaultValue</w:t>
            </w:r>
            <w:proofErr w:type="spellEnd"/>
            <w:r w:rsidRPr="00A952F9">
              <w:t>: None</w:t>
            </w:r>
          </w:p>
          <w:p w14:paraId="06E134B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FA318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8B01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fiveQiDscpMappingList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68A9413E" w14:textId="77777777" w:rsidR="00646849" w:rsidRPr="00A952F9" w:rsidRDefault="00646849" w:rsidP="00646849">
            <w:pPr>
              <w:pStyle w:val="TAL"/>
            </w:pPr>
            <w:r w:rsidRPr="00A952F9">
              <w:t>It provides the list of mapping between 5QIs and DSCP.</w:t>
            </w:r>
          </w:p>
          <w:p w14:paraId="4038D944" w14:textId="77777777" w:rsidR="00646849" w:rsidRPr="00A952F9" w:rsidRDefault="00646849" w:rsidP="00646849">
            <w:pPr>
              <w:pStyle w:val="TAL"/>
              <w:rPr>
                <w:rFonts w:cs="Arial"/>
                <w:szCs w:val="18"/>
                <w:lang w:eastAsia="zh-CN"/>
              </w:rPr>
            </w:pPr>
          </w:p>
          <w:p w14:paraId="5FF3D533"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846FB04" w14:textId="77777777" w:rsidR="00646849" w:rsidRPr="00A952F9" w:rsidRDefault="00646849" w:rsidP="00646849">
            <w:pPr>
              <w:pStyle w:val="TAL"/>
            </w:pPr>
            <w:r w:rsidRPr="00A952F9">
              <w:t xml:space="preserve">type: </w:t>
            </w:r>
            <w:proofErr w:type="spellStart"/>
            <w:r w:rsidRPr="00A952F9">
              <w:rPr>
                <w:rFonts w:cs="Arial"/>
                <w:szCs w:val="18"/>
              </w:rPr>
              <w:t>FiveQiDscpMapping</w:t>
            </w:r>
            <w:proofErr w:type="spellEnd"/>
          </w:p>
          <w:p w14:paraId="46189B19" w14:textId="77777777" w:rsidR="00646849" w:rsidRPr="00A952F9" w:rsidRDefault="00646849" w:rsidP="00646849">
            <w:pPr>
              <w:pStyle w:val="TAL"/>
            </w:pPr>
            <w:r w:rsidRPr="00A952F9">
              <w:t>multiplicity: *</w:t>
            </w:r>
          </w:p>
          <w:p w14:paraId="3902F555" w14:textId="77777777" w:rsidR="00646849" w:rsidRPr="00A952F9" w:rsidRDefault="00646849" w:rsidP="00646849">
            <w:pPr>
              <w:pStyle w:val="TAL"/>
            </w:pPr>
            <w:proofErr w:type="spellStart"/>
            <w:r w:rsidRPr="00A952F9">
              <w:t>isOrdered</w:t>
            </w:r>
            <w:proofErr w:type="spellEnd"/>
            <w:r w:rsidRPr="00A952F9">
              <w:t>: False</w:t>
            </w:r>
          </w:p>
          <w:p w14:paraId="418AA342" w14:textId="77777777" w:rsidR="00646849" w:rsidRPr="00A952F9" w:rsidRDefault="00646849" w:rsidP="00646849">
            <w:pPr>
              <w:pStyle w:val="TAL"/>
            </w:pPr>
            <w:proofErr w:type="spellStart"/>
            <w:r w:rsidRPr="00A952F9">
              <w:t>isUnique</w:t>
            </w:r>
            <w:proofErr w:type="spellEnd"/>
            <w:r w:rsidRPr="00A952F9">
              <w:t>: True</w:t>
            </w:r>
          </w:p>
          <w:p w14:paraId="7EA5EB99" w14:textId="77777777" w:rsidR="00646849" w:rsidRPr="00A952F9" w:rsidRDefault="00646849" w:rsidP="00646849">
            <w:pPr>
              <w:pStyle w:val="TAL"/>
            </w:pPr>
            <w:proofErr w:type="spellStart"/>
            <w:r w:rsidRPr="00A952F9">
              <w:t>defaultValue</w:t>
            </w:r>
            <w:proofErr w:type="spellEnd"/>
            <w:r w:rsidRPr="00A952F9">
              <w:t>: None</w:t>
            </w:r>
          </w:p>
          <w:p w14:paraId="3E4C3781"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546973F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9A29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fiveQIValues</w:t>
            </w:r>
            <w:proofErr w:type="spellEnd"/>
          </w:p>
        </w:tc>
        <w:tc>
          <w:tcPr>
            <w:tcW w:w="4395" w:type="dxa"/>
            <w:tcBorders>
              <w:top w:val="single" w:sz="4" w:space="0" w:color="auto"/>
              <w:left w:val="single" w:sz="4" w:space="0" w:color="auto"/>
              <w:bottom w:val="single" w:sz="4" w:space="0" w:color="auto"/>
              <w:right w:val="single" w:sz="4" w:space="0" w:color="auto"/>
            </w:tcBorders>
          </w:tcPr>
          <w:p w14:paraId="24F033D5" w14:textId="77777777" w:rsidR="00646849" w:rsidRPr="00A952F9" w:rsidRDefault="00646849" w:rsidP="00646849">
            <w:pPr>
              <w:pStyle w:val="TAL"/>
              <w:rPr>
                <w:rFonts w:cs="Arial"/>
                <w:szCs w:val="18"/>
                <w:lang w:eastAsia="zh-CN"/>
              </w:rPr>
            </w:pPr>
            <w:r w:rsidRPr="00A952F9">
              <w:rPr>
                <w:rFonts w:cs="Arial"/>
                <w:szCs w:val="18"/>
                <w:lang w:eastAsia="zh-CN"/>
              </w:rPr>
              <w:t>It indicates a list of 5QI value.</w:t>
            </w:r>
          </w:p>
          <w:p w14:paraId="2E014148" w14:textId="77777777" w:rsidR="00646849" w:rsidRPr="00A952F9" w:rsidRDefault="00646849" w:rsidP="00646849">
            <w:pPr>
              <w:pStyle w:val="TAL"/>
              <w:rPr>
                <w:rFonts w:cs="Arial"/>
                <w:szCs w:val="18"/>
                <w:lang w:eastAsia="zh-CN"/>
              </w:rPr>
            </w:pPr>
          </w:p>
          <w:p w14:paraId="013224E7" w14:textId="77777777" w:rsidR="00646849" w:rsidRPr="00A952F9" w:rsidRDefault="00646849" w:rsidP="00646849">
            <w:pPr>
              <w:pStyle w:val="TAL"/>
            </w:pPr>
            <w:proofErr w:type="spellStart"/>
            <w:r w:rsidRPr="00A952F9">
              <w:rPr>
                <w:rFonts w:cs="Arial"/>
                <w:szCs w:val="18"/>
              </w:rPr>
              <w:t>allowedValues</w:t>
            </w:r>
            <w:proofErr w:type="spellEnd"/>
            <w:r w:rsidRPr="00A952F9">
              <w:rPr>
                <w:rFonts w:cs="Arial"/>
                <w:szCs w:val="18"/>
              </w:rPr>
              <w:t>: 0 - 255</w:t>
            </w:r>
          </w:p>
        </w:tc>
        <w:tc>
          <w:tcPr>
            <w:tcW w:w="1897" w:type="dxa"/>
            <w:tcBorders>
              <w:top w:val="single" w:sz="4" w:space="0" w:color="auto"/>
              <w:left w:val="single" w:sz="4" w:space="0" w:color="auto"/>
              <w:bottom w:val="single" w:sz="4" w:space="0" w:color="auto"/>
              <w:right w:val="single" w:sz="4" w:space="0" w:color="auto"/>
            </w:tcBorders>
          </w:tcPr>
          <w:p w14:paraId="7BBE58CD" w14:textId="77777777" w:rsidR="00646849" w:rsidRPr="00A952F9" w:rsidRDefault="00646849" w:rsidP="00646849">
            <w:pPr>
              <w:pStyle w:val="TAL"/>
              <w:rPr>
                <w:rFonts w:cs="Arial"/>
                <w:szCs w:val="18"/>
              </w:rPr>
            </w:pPr>
            <w:r w:rsidRPr="00A952F9">
              <w:rPr>
                <w:rFonts w:cs="Arial"/>
                <w:szCs w:val="18"/>
              </w:rPr>
              <w:t>type: Integer</w:t>
            </w:r>
          </w:p>
          <w:p w14:paraId="5061BB17" w14:textId="77777777" w:rsidR="00646849" w:rsidRPr="00A952F9" w:rsidRDefault="00646849" w:rsidP="00646849">
            <w:pPr>
              <w:pStyle w:val="TAL"/>
              <w:rPr>
                <w:rFonts w:cs="Arial"/>
                <w:szCs w:val="18"/>
              </w:rPr>
            </w:pPr>
            <w:r w:rsidRPr="00A952F9">
              <w:rPr>
                <w:rFonts w:cs="Arial"/>
                <w:szCs w:val="18"/>
              </w:rPr>
              <w:t>multiplicity: *</w:t>
            </w:r>
          </w:p>
          <w:p w14:paraId="5053481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2601289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157F165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7885674"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675466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36E3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dscp</w:t>
            </w:r>
            <w:proofErr w:type="spellEnd"/>
          </w:p>
        </w:tc>
        <w:tc>
          <w:tcPr>
            <w:tcW w:w="4395" w:type="dxa"/>
            <w:tcBorders>
              <w:top w:val="single" w:sz="4" w:space="0" w:color="auto"/>
              <w:left w:val="single" w:sz="4" w:space="0" w:color="auto"/>
              <w:bottom w:val="single" w:sz="4" w:space="0" w:color="auto"/>
              <w:right w:val="single" w:sz="4" w:space="0" w:color="auto"/>
            </w:tcBorders>
          </w:tcPr>
          <w:p w14:paraId="6EF78AB1" w14:textId="77777777" w:rsidR="00646849" w:rsidRPr="00A952F9" w:rsidRDefault="00646849" w:rsidP="00646849">
            <w:pPr>
              <w:pStyle w:val="TAL"/>
              <w:rPr>
                <w:rFonts w:cs="Arial"/>
                <w:szCs w:val="18"/>
              </w:rPr>
            </w:pPr>
            <w:r w:rsidRPr="00A952F9">
              <w:rPr>
                <w:rFonts w:cs="Arial"/>
                <w:szCs w:val="18"/>
              </w:rPr>
              <w:t>It indicates a DSCP.</w:t>
            </w:r>
          </w:p>
          <w:p w14:paraId="2990A55C" w14:textId="77777777" w:rsidR="00646849" w:rsidRPr="00A952F9" w:rsidRDefault="00646849" w:rsidP="00646849">
            <w:pPr>
              <w:pStyle w:val="TAL"/>
              <w:rPr>
                <w:rFonts w:cs="Arial"/>
                <w:szCs w:val="18"/>
              </w:rPr>
            </w:pPr>
          </w:p>
          <w:p w14:paraId="2D24740B" w14:textId="77777777" w:rsidR="00646849" w:rsidRPr="00A952F9" w:rsidRDefault="00646849" w:rsidP="00646849">
            <w:pPr>
              <w:pStyle w:val="TAL"/>
              <w:rPr>
                <w:rFonts w:cs="Arial"/>
                <w:szCs w:val="18"/>
                <w:lang w:eastAsia="zh-CN"/>
              </w:rPr>
            </w:pPr>
            <w:proofErr w:type="spellStart"/>
            <w:r w:rsidRPr="00A952F9">
              <w:rPr>
                <w:rFonts w:cs="Arial"/>
                <w:szCs w:val="18"/>
              </w:rPr>
              <w:t>allowedValues</w:t>
            </w:r>
            <w:proofErr w:type="spellEnd"/>
            <w:r w:rsidRPr="00A952F9">
              <w:rPr>
                <w:rFonts w:cs="Arial"/>
                <w:szCs w:val="18"/>
              </w:rPr>
              <w:t>: 0 – 255</w:t>
            </w:r>
          </w:p>
        </w:tc>
        <w:tc>
          <w:tcPr>
            <w:tcW w:w="1897" w:type="dxa"/>
            <w:tcBorders>
              <w:top w:val="single" w:sz="4" w:space="0" w:color="auto"/>
              <w:left w:val="single" w:sz="4" w:space="0" w:color="auto"/>
              <w:bottom w:val="single" w:sz="4" w:space="0" w:color="auto"/>
              <w:right w:val="single" w:sz="4" w:space="0" w:color="auto"/>
            </w:tcBorders>
          </w:tcPr>
          <w:p w14:paraId="6A84979F" w14:textId="77777777" w:rsidR="00646849" w:rsidRPr="00A952F9" w:rsidRDefault="00646849" w:rsidP="00646849">
            <w:pPr>
              <w:pStyle w:val="TAL"/>
              <w:rPr>
                <w:rFonts w:cs="Arial"/>
                <w:szCs w:val="18"/>
              </w:rPr>
            </w:pPr>
            <w:r w:rsidRPr="00A952F9">
              <w:rPr>
                <w:rFonts w:cs="Arial"/>
                <w:szCs w:val="18"/>
              </w:rPr>
              <w:t>type: Integer</w:t>
            </w:r>
          </w:p>
          <w:p w14:paraId="7BB98F7E" w14:textId="77777777" w:rsidR="00646849" w:rsidRPr="00A952F9" w:rsidRDefault="00646849" w:rsidP="00646849">
            <w:pPr>
              <w:pStyle w:val="TAL"/>
              <w:rPr>
                <w:rFonts w:cs="Arial"/>
                <w:szCs w:val="18"/>
              </w:rPr>
            </w:pPr>
            <w:r w:rsidRPr="00A952F9">
              <w:rPr>
                <w:rFonts w:cs="Arial"/>
                <w:szCs w:val="18"/>
              </w:rPr>
              <w:t>multiplicity: 1</w:t>
            </w:r>
          </w:p>
          <w:p w14:paraId="18C2C1B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028E8DE2"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31E5C90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75D0428"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2E8E36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9B487" w14:textId="77777777" w:rsidR="00646849" w:rsidRPr="00A952F9" w:rsidRDefault="00646849" w:rsidP="00646849">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012F8F37" w14:textId="77777777" w:rsidR="00646849" w:rsidRPr="00A952F9" w:rsidRDefault="00646849" w:rsidP="00646849">
            <w:pPr>
              <w:pStyle w:val="TAL"/>
              <w:rPr>
                <w:rFonts w:cs="Arial"/>
              </w:rPr>
            </w:pPr>
            <w:r w:rsidRPr="00A952F9">
              <w:rPr>
                <w:rFonts w:cs="Arial"/>
              </w:rPr>
              <w:t xml:space="preserve">This is the DN of </w:t>
            </w:r>
            <w:r w:rsidRPr="00A952F9">
              <w:rPr>
                <w:rFonts w:ascii="Courier New" w:hAnsi="Courier New"/>
              </w:rPr>
              <w:t>Configurable5QISet</w:t>
            </w:r>
            <w:r w:rsidRPr="00A952F9">
              <w:rPr>
                <w:rFonts w:cs="Arial"/>
              </w:rPr>
              <w:t xml:space="preserve">. </w:t>
            </w:r>
          </w:p>
          <w:p w14:paraId="1895E150" w14:textId="77777777" w:rsidR="00646849" w:rsidRPr="00A952F9" w:rsidRDefault="00646849" w:rsidP="00646849">
            <w:pPr>
              <w:pStyle w:val="TAL"/>
              <w:rPr>
                <w:rFonts w:cs="Arial"/>
                <w:szCs w:val="18"/>
              </w:rPr>
            </w:pPr>
          </w:p>
          <w:p w14:paraId="48F1739C"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xml:space="preserve">: DN of the </w:t>
            </w:r>
            <w:r w:rsidRPr="00A952F9">
              <w:rPr>
                <w:rFonts w:ascii="Courier New" w:hAnsi="Courier New"/>
              </w:rPr>
              <w:t>Configurable5QISet MOI.</w:t>
            </w:r>
          </w:p>
          <w:p w14:paraId="71ECF9D4"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B392D8F" w14:textId="77777777" w:rsidR="00646849" w:rsidRPr="00A952F9" w:rsidRDefault="00646849" w:rsidP="00646849">
            <w:pPr>
              <w:pStyle w:val="TAL"/>
            </w:pPr>
            <w:r w:rsidRPr="00A952F9">
              <w:t>type: DN</w:t>
            </w:r>
          </w:p>
          <w:p w14:paraId="4B957E05" w14:textId="77777777" w:rsidR="00646849" w:rsidRPr="00A952F9" w:rsidRDefault="00646849" w:rsidP="00646849">
            <w:pPr>
              <w:pStyle w:val="TAL"/>
            </w:pPr>
            <w:r w:rsidRPr="00A952F9">
              <w:t>multiplicity: 0..1</w:t>
            </w:r>
          </w:p>
          <w:p w14:paraId="41107310" w14:textId="77777777" w:rsidR="00646849" w:rsidRPr="00A952F9" w:rsidRDefault="00646849" w:rsidP="00646849">
            <w:pPr>
              <w:pStyle w:val="TAL"/>
            </w:pPr>
            <w:proofErr w:type="spellStart"/>
            <w:r w:rsidRPr="00A952F9">
              <w:t>isOrdered</w:t>
            </w:r>
            <w:proofErr w:type="spellEnd"/>
            <w:r w:rsidRPr="00A952F9">
              <w:t xml:space="preserve">: </w:t>
            </w:r>
            <w:r w:rsidRPr="00A952F9">
              <w:rPr>
                <w:rFonts w:cs="Arial"/>
                <w:szCs w:val="18"/>
              </w:rPr>
              <w:t>N/A</w:t>
            </w:r>
          </w:p>
          <w:p w14:paraId="2F1B0036" w14:textId="77777777" w:rsidR="00646849" w:rsidRPr="00A952F9" w:rsidRDefault="00646849" w:rsidP="00646849">
            <w:pPr>
              <w:pStyle w:val="TAL"/>
            </w:pPr>
            <w:proofErr w:type="spellStart"/>
            <w:r w:rsidRPr="00A952F9">
              <w:t>isUnique</w:t>
            </w:r>
            <w:proofErr w:type="spellEnd"/>
            <w:r w:rsidRPr="00A952F9">
              <w:t xml:space="preserve">: </w:t>
            </w:r>
            <w:r w:rsidRPr="00A952F9">
              <w:rPr>
                <w:rFonts w:cs="Arial"/>
                <w:szCs w:val="18"/>
              </w:rPr>
              <w:t>N/A</w:t>
            </w:r>
          </w:p>
          <w:p w14:paraId="39E3D176" w14:textId="77777777" w:rsidR="00646849" w:rsidRPr="00A952F9" w:rsidRDefault="00646849" w:rsidP="00646849">
            <w:pPr>
              <w:pStyle w:val="TAL"/>
            </w:pPr>
            <w:proofErr w:type="spellStart"/>
            <w:r w:rsidRPr="00A952F9">
              <w:t>defaultValue</w:t>
            </w:r>
            <w:proofErr w:type="spellEnd"/>
            <w:r w:rsidRPr="00A952F9">
              <w:t>: None</w:t>
            </w:r>
          </w:p>
          <w:p w14:paraId="73E77E65"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48842B6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99475" w14:textId="77777777" w:rsidR="00646849" w:rsidRPr="00A952F9" w:rsidRDefault="00646849" w:rsidP="00646849">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6C710765" w14:textId="77777777" w:rsidR="00646849" w:rsidRPr="00A952F9" w:rsidRDefault="00646849" w:rsidP="00646849">
            <w:pPr>
              <w:pStyle w:val="TAL"/>
            </w:pPr>
            <w:r w:rsidRPr="00A952F9">
              <w:t xml:space="preserve">This is the DN of </w:t>
            </w:r>
            <w:r w:rsidRPr="00A952F9">
              <w:rPr>
                <w:rFonts w:ascii="Courier New" w:hAnsi="Courier New"/>
              </w:rPr>
              <w:t>Dynamic5QISet MOI</w:t>
            </w:r>
            <w:r w:rsidRPr="00A952F9">
              <w:t>.</w:t>
            </w:r>
          </w:p>
          <w:p w14:paraId="4735A50D" w14:textId="77777777" w:rsidR="00646849" w:rsidRPr="00A952F9" w:rsidRDefault="00646849" w:rsidP="00646849">
            <w:pPr>
              <w:pStyle w:val="TAL"/>
              <w:rPr>
                <w:szCs w:val="18"/>
              </w:rPr>
            </w:pPr>
          </w:p>
          <w:p w14:paraId="7009CB32" w14:textId="77777777" w:rsidR="00646849" w:rsidRPr="00A952F9" w:rsidRDefault="00646849" w:rsidP="00646849">
            <w:pPr>
              <w:pStyle w:val="TAL"/>
              <w:rPr>
                <w:szCs w:val="18"/>
              </w:rPr>
            </w:pPr>
            <w:proofErr w:type="spellStart"/>
            <w:r w:rsidRPr="00A952F9">
              <w:rPr>
                <w:szCs w:val="18"/>
              </w:rPr>
              <w:t>allowedValues</w:t>
            </w:r>
            <w:proofErr w:type="spellEnd"/>
            <w:r w:rsidRPr="00A952F9">
              <w:rPr>
                <w:szCs w:val="18"/>
              </w:rPr>
              <w:t xml:space="preserve">: DN of the </w:t>
            </w:r>
            <w:r w:rsidRPr="00A952F9">
              <w:rPr>
                <w:rFonts w:ascii="Courier New" w:hAnsi="Courier New"/>
              </w:rPr>
              <w:t>Dynamic5QISet MOI.</w:t>
            </w:r>
          </w:p>
          <w:p w14:paraId="42C53772"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2ECFB0A" w14:textId="77777777" w:rsidR="00646849" w:rsidRPr="00A952F9" w:rsidRDefault="00646849" w:rsidP="00646849">
            <w:pPr>
              <w:pStyle w:val="TAL"/>
            </w:pPr>
            <w:r w:rsidRPr="00A952F9">
              <w:t>type: DN</w:t>
            </w:r>
          </w:p>
          <w:p w14:paraId="78677450" w14:textId="77777777" w:rsidR="00646849" w:rsidRPr="00A952F9" w:rsidRDefault="00646849" w:rsidP="00646849">
            <w:pPr>
              <w:pStyle w:val="TAL"/>
            </w:pPr>
            <w:r w:rsidRPr="00A952F9">
              <w:t>multiplicity: 0..1</w:t>
            </w:r>
          </w:p>
          <w:p w14:paraId="33E61E6B" w14:textId="77777777" w:rsidR="00646849" w:rsidRPr="00A952F9" w:rsidRDefault="00646849" w:rsidP="00646849">
            <w:pPr>
              <w:pStyle w:val="TAL"/>
            </w:pPr>
            <w:proofErr w:type="spellStart"/>
            <w:r w:rsidRPr="00A952F9">
              <w:t>isOrdered</w:t>
            </w:r>
            <w:proofErr w:type="spellEnd"/>
            <w:r w:rsidRPr="00A952F9">
              <w:t xml:space="preserve">: </w:t>
            </w:r>
            <w:r w:rsidRPr="00A952F9">
              <w:rPr>
                <w:szCs w:val="18"/>
              </w:rPr>
              <w:t>N/A</w:t>
            </w:r>
          </w:p>
          <w:p w14:paraId="1E29C45E" w14:textId="77777777" w:rsidR="00646849" w:rsidRPr="00A952F9" w:rsidRDefault="00646849" w:rsidP="00646849">
            <w:pPr>
              <w:pStyle w:val="TAL"/>
            </w:pPr>
            <w:proofErr w:type="spellStart"/>
            <w:r w:rsidRPr="00A952F9">
              <w:t>isUnique</w:t>
            </w:r>
            <w:proofErr w:type="spellEnd"/>
            <w:r w:rsidRPr="00A952F9">
              <w:t xml:space="preserve">: </w:t>
            </w:r>
            <w:r w:rsidRPr="00A952F9">
              <w:rPr>
                <w:szCs w:val="18"/>
              </w:rPr>
              <w:t>N/A</w:t>
            </w:r>
          </w:p>
          <w:p w14:paraId="435F074A" w14:textId="77777777" w:rsidR="00646849" w:rsidRPr="00A952F9" w:rsidRDefault="00646849" w:rsidP="00646849">
            <w:pPr>
              <w:pStyle w:val="TAL"/>
            </w:pPr>
            <w:proofErr w:type="spellStart"/>
            <w:r w:rsidRPr="00A952F9">
              <w:t>defaultValue</w:t>
            </w:r>
            <w:proofErr w:type="spellEnd"/>
            <w:r w:rsidRPr="00A952F9">
              <w:t>: None</w:t>
            </w:r>
          </w:p>
          <w:p w14:paraId="2FA7841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72FB68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199E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fiveQIValue</w:t>
            </w:r>
            <w:proofErr w:type="spellEnd"/>
          </w:p>
        </w:tc>
        <w:tc>
          <w:tcPr>
            <w:tcW w:w="4395" w:type="dxa"/>
            <w:tcBorders>
              <w:top w:val="single" w:sz="4" w:space="0" w:color="auto"/>
              <w:left w:val="single" w:sz="4" w:space="0" w:color="auto"/>
              <w:bottom w:val="single" w:sz="4" w:space="0" w:color="auto"/>
              <w:right w:val="single" w:sz="4" w:space="0" w:color="auto"/>
            </w:tcBorders>
          </w:tcPr>
          <w:p w14:paraId="33F944ED" w14:textId="77777777" w:rsidR="00646849" w:rsidRPr="00A952F9" w:rsidRDefault="00646849" w:rsidP="00646849">
            <w:pPr>
              <w:pStyle w:val="TAL"/>
              <w:rPr>
                <w:szCs w:val="18"/>
                <w:lang w:eastAsia="zh-CN"/>
              </w:rPr>
            </w:pPr>
            <w:r w:rsidRPr="00A952F9">
              <w:rPr>
                <w:szCs w:val="18"/>
                <w:lang w:eastAsia="zh-CN"/>
              </w:rPr>
              <w:t>It identifies the 5QI value.</w:t>
            </w:r>
          </w:p>
          <w:p w14:paraId="7CD5F90F" w14:textId="77777777" w:rsidR="00646849" w:rsidRPr="00A952F9" w:rsidRDefault="00646849" w:rsidP="00646849">
            <w:pPr>
              <w:pStyle w:val="TAL"/>
              <w:rPr>
                <w:szCs w:val="18"/>
                <w:lang w:eastAsia="zh-CN"/>
              </w:rPr>
            </w:pPr>
          </w:p>
          <w:p w14:paraId="37C0A0CC" w14:textId="77777777" w:rsidR="00646849" w:rsidRPr="00A952F9" w:rsidRDefault="00646849" w:rsidP="00646849">
            <w:pPr>
              <w:pStyle w:val="TAL"/>
            </w:pPr>
            <w:proofErr w:type="spellStart"/>
            <w:r w:rsidRPr="00A952F9">
              <w:rPr>
                <w:szCs w:val="18"/>
              </w:rPr>
              <w:t>allowedValues</w:t>
            </w:r>
            <w:proofErr w:type="spellEnd"/>
            <w:r w:rsidRPr="00A952F9">
              <w:rPr>
                <w:szCs w:val="18"/>
              </w:rPr>
              <w:t>: 0 – 255</w:t>
            </w:r>
          </w:p>
        </w:tc>
        <w:tc>
          <w:tcPr>
            <w:tcW w:w="1897" w:type="dxa"/>
            <w:tcBorders>
              <w:top w:val="single" w:sz="4" w:space="0" w:color="auto"/>
              <w:left w:val="single" w:sz="4" w:space="0" w:color="auto"/>
              <w:bottom w:val="single" w:sz="4" w:space="0" w:color="auto"/>
              <w:right w:val="single" w:sz="4" w:space="0" w:color="auto"/>
            </w:tcBorders>
          </w:tcPr>
          <w:p w14:paraId="73E57EC2" w14:textId="77777777" w:rsidR="00646849" w:rsidRPr="00A952F9" w:rsidRDefault="00646849" w:rsidP="00646849">
            <w:pPr>
              <w:pStyle w:val="TAL"/>
              <w:rPr>
                <w:szCs w:val="18"/>
              </w:rPr>
            </w:pPr>
            <w:r w:rsidRPr="00A952F9">
              <w:rPr>
                <w:szCs w:val="18"/>
              </w:rPr>
              <w:t>type: Integer</w:t>
            </w:r>
          </w:p>
          <w:p w14:paraId="463CD1B6" w14:textId="77777777" w:rsidR="00646849" w:rsidRPr="00A952F9" w:rsidRDefault="00646849" w:rsidP="00646849">
            <w:pPr>
              <w:pStyle w:val="TAL"/>
              <w:rPr>
                <w:szCs w:val="18"/>
              </w:rPr>
            </w:pPr>
            <w:r w:rsidRPr="00A952F9">
              <w:rPr>
                <w:szCs w:val="18"/>
              </w:rPr>
              <w:t>multiplicity: 1</w:t>
            </w:r>
          </w:p>
          <w:p w14:paraId="26460910"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67D66B66"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27E317ED"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4E1999D7" w14:textId="77777777" w:rsidR="00646849" w:rsidRPr="00A952F9" w:rsidRDefault="00646849" w:rsidP="00646849">
            <w:pPr>
              <w:pStyle w:val="TAL"/>
            </w:pPr>
            <w:proofErr w:type="spellStart"/>
            <w:r w:rsidRPr="00A952F9">
              <w:rPr>
                <w:szCs w:val="18"/>
              </w:rPr>
              <w:t>isNullable</w:t>
            </w:r>
            <w:proofErr w:type="spellEnd"/>
            <w:r w:rsidRPr="00A952F9">
              <w:rPr>
                <w:szCs w:val="18"/>
              </w:rPr>
              <w:t>: False</w:t>
            </w:r>
          </w:p>
        </w:tc>
      </w:tr>
      <w:tr w:rsidR="00646849" w:rsidRPr="00A952F9" w14:paraId="48851B8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A48B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resourceType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4A435424" w14:textId="77777777" w:rsidR="00646849" w:rsidRPr="00A952F9" w:rsidRDefault="00646849" w:rsidP="00646849">
            <w:pPr>
              <w:pStyle w:val="TAL"/>
              <w:rPr>
                <w:szCs w:val="18"/>
              </w:rPr>
            </w:pPr>
            <w:r w:rsidRPr="00A952F9">
              <w:rPr>
                <w:szCs w:val="18"/>
              </w:rPr>
              <w:t>It indicates the Resource Type of a 5QI, as specified in TS</w:t>
            </w:r>
            <w:r>
              <w:rPr>
                <w:szCs w:val="18"/>
              </w:rPr>
              <w:t> </w:t>
            </w:r>
            <w:r w:rsidRPr="00A952F9">
              <w:rPr>
                <w:szCs w:val="18"/>
              </w:rPr>
              <w:t>23.501</w:t>
            </w:r>
            <w:r>
              <w:rPr>
                <w:szCs w:val="18"/>
              </w:rPr>
              <w:t> </w:t>
            </w:r>
            <w:r w:rsidRPr="00A952F9">
              <w:rPr>
                <w:szCs w:val="18"/>
              </w:rPr>
              <w:t>[2].</w:t>
            </w:r>
          </w:p>
          <w:p w14:paraId="13FFB881" w14:textId="77777777" w:rsidR="00646849" w:rsidRPr="00A952F9" w:rsidRDefault="00646849" w:rsidP="00646849">
            <w:pPr>
              <w:pStyle w:val="TAL"/>
              <w:rPr>
                <w:szCs w:val="18"/>
              </w:rPr>
            </w:pPr>
          </w:p>
          <w:p w14:paraId="5455F505" w14:textId="77777777" w:rsidR="00646849" w:rsidRPr="00A952F9" w:rsidRDefault="00646849" w:rsidP="00646849">
            <w:pPr>
              <w:pStyle w:val="TAL"/>
              <w:rPr>
                <w:szCs w:val="18"/>
                <w:lang w:eastAsia="zh-CN"/>
              </w:rPr>
            </w:pPr>
            <w:proofErr w:type="spellStart"/>
            <w:r w:rsidRPr="00A952F9">
              <w:rPr>
                <w:szCs w:val="18"/>
              </w:rPr>
              <w:t>allowedValues</w:t>
            </w:r>
            <w:proofErr w:type="spellEnd"/>
            <w:r w:rsidRPr="00A952F9">
              <w:rPr>
                <w:szCs w:val="18"/>
              </w:rPr>
              <w:t>: "GBR", NON_GBR", "</w:t>
            </w:r>
            <w:r w:rsidRPr="00A952F9">
              <w:t>DELAY_CRITICAL_GBR</w:t>
            </w:r>
            <w:r w:rsidRPr="00A952F9">
              <w:rPr>
                <w:szCs w:val="18"/>
              </w:rPr>
              <w:t>"</w:t>
            </w:r>
          </w:p>
        </w:tc>
        <w:tc>
          <w:tcPr>
            <w:tcW w:w="1897" w:type="dxa"/>
            <w:tcBorders>
              <w:top w:val="single" w:sz="4" w:space="0" w:color="auto"/>
              <w:left w:val="single" w:sz="4" w:space="0" w:color="auto"/>
              <w:bottom w:val="single" w:sz="4" w:space="0" w:color="auto"/>
              <w:right w:val="single" w:sz="4" w:space="0" w:color="auto"/>
            </w:tcBorders>
          </w:tcPr>
          <w:p w14:paraId="00A59796" w14:textId="77777777" w:rsidR="00646849" w:rsidRPr="00A952F9" w:rsidRDefault="00646849" w:rsidP="00646849">
            <w:pPr>
              <w:pStyle w:val="TAL"/>
              <w:rPr>
                <w:szCs w:val="18"/>
              </w:rPr>
            </w:pPr>
            <w:r w:rsidRPr="00A952F9">
              <w:rPr>
                <w:szCs w:val="18"/>
              </w:rPr>
              <w:t>type: ENUM</w:t>
            </w:r>
          </w:p>
          <w:p w14:paraId="6BB51601" w14:textId="77777777" w:rsidR="00646849" w:rsidRPr="00A952F9" w:rsidRDefault="00646849" w:rsidP="00646849">
            <w:pPr>
              <w:pStyle w:val="TAL"/>
              <w:rPr>
                <w:szCs w:val="18"/>
              </w:rPr>
            </w:pPr>
            <w:r w:rsidRPr="00A952F9">
              <w:rPr>
                <w:szCs w:val="18"/>
              </w:rPr>
              <w:t>multiplicity: 1</w:t>
            </w:r>
          </w:p>
          <w:p w14:paraId="1D1A0D44"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0B7BB41C"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23B957D0"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186A7E89" w14:textId="77777777" w:rsidR="00646849" w:rsidRPr="00A952F9" w:rsidRDefault="00646849" w:rsidP="00646849">
            <w:pPr>
              <w:pStyle w:val="TAL"/>
              <w:rPr>
                <w:szCs w:val="18"/>
              </w:rPr>
            </w:pPr>
            <w:proofErr w:type="spellStart"/>
            <w:r w:rsidRPr="00A952F9">
              <w:rPr>
                <w:szCs w:val="18"/>
              </w:rPr>
              <w:t>isNullable</w:t>
            </w:r>
            <w:proofErr w:type="spellEnd"/>
            <w:r w:rsidRPr="00A952F9">
              <w:rPr>
                <w:szCs w:val="18"/>
              </w:rPr>
              <w:t>: False</w:t>
            </w:r>
          </w:p>
        </w:tc>
      </w:tr>
      <w:tr w:rsidR="00646849" w:rsidRPr="00A952F9" w14:paraId="46E2B6E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E922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53BA39F6" w14:textId="77777777" w:rsidR="00646849" w:rsidRPr="00A952F9" w:rsidRDefault="00646849" w:rsidP="00646849">
            <w:pPr>
              <w:pStyle w:val="TAL"/>
              <w:rPr>
                <w:szCs w:val="18"/>
                <w:lang w:eastAsia="zh-CN"/>
              </w:rPr>
            </w:pPr>
            <w:r w:rsidRPr="00A952F9">
              <w:rPr>
                <w:szCs w:val="18"/>
                <w:lang w:eastAsia="zh-CN"/>
              </w:rPr>
              <w:t>It indicates the Priority Level of a 5QI, as specified in TS</w:t>
            </w:r>
            <w:r>
              <w:rPr>
                <w:szCs w:val="18"/>
                <w:lang w:eastAsia="zh-CN"/>
              </w:rPr>
              <w:t> </w:t>
            </w:r>
            <w:r w:rsidRPr="00A952F9">
              <w:rPr>
                <w:szCs w:val="18"/>
                <w:lang w:eastAsia="zh-CN"/>
              </w:rPr>
              <w:t>23.501</w:t>
            </w:r>
            <w:r>
              <w:rPr>
                <w:szCs w:val="18"/>
                <w:lang w:eastAsia="zh-CN"/>
              </w:rPr>
              <w:t xml:space="preserve"> </w:t>
            </w:r>
            <w:r w:rsidRPr="00A952F9">
              <w:rPr>
                <w:szCs w:val="18"/>
                <w:lang w:eastAsia="zh-CN"/>
              </w:rPr>
              <w:t>[2].</w:t>
            </w:r>
          </w:p>
          <w:p w14:paraId="2A4E7101" w14:textId="77777777" w:rsidR="00646849" w:rsidRPr="00A952F9" w:rsidRDefault="00646849" w:rsidP="00646849">
            <w:pPr>
              <w:pStyle w:val="TAL"/>
              <w:rPr>
                <w:szCs w:val="18"/>
                <w:lang w:eastAsia="zh-CN"/>
              </w:rPr>
            </w:pPr>
          </w:p>
          <w:p w14:paraId="1E51F6A7" w14:textId="77777777" w:rsidR="00646849" w:rsidRPr="00A952F9" w:rsidRDefault="00646849" w:rsidP="00646849">
            <w:pPr>
              <w:pStyle w:val="TAL"/>
              <w:rPr>
                <w:szCs w:val="18"/>
              </w:rPr>
            </w:pPr>
            <w:proofErr w:type="spellStart"/>
            <w:r w:rsidRPr="00A952F9">
              <w:rPr>
                <w:szCs w:val="18"/>
              </w:rPr>
              <w:t>allowedValues</w:t>
            </w:r>
            <w:proofErr w:type="spellEnd"/>
            <w:r w:rsidRPr="00A952F9">
              <w:rPr>
                <w:szCs w:val="18"/>
              </w:rPr>
              <w:t>: 0 - 127</w:t>
            </w:r>
          </w:p>
        </w:tc>
        <w:tc>
          <w:tcPr>
            <w:tcW w:w="1897" w:type="dxa"/>
            <w:tcBorders>
              <w:top w:val="single" w:sz="4" w:space="0" w:color="auto"/>
              <w:left w:val="single" w:sz="4" w:space="0" w:color="auto"/>
              <w:bottom w:val="single" w:sz="4" w:space="0" w:color="auto"/>
              <w:right w:val="single" w:sz="4" w:space="0" w:color="auto"/>
            </w:tcBorders>
          </w:tcPr>
          <w:p w14:paraId="49701C7D" w14:textId="77777777" w:rsidR="00646849" w:rsidRPr="00A952F9" w:rsidRDefault="00646849" w:rsidP="00646849">
            <w:pPr>
              <w:pStyle w:val="TAL"/>
              <w:rPr>
                <w:szCs w:val="18"/>
              </w:rPr>
            </w:pPr>
            <w:r w:rsidRPr="00A952F9">
              <w:rPr>
                <w:szCs w:val="18"/>
              </w:rPr>
              <w:t>type: Integer</w:t>
            </w:r>
          </w:p>
          <w:p w14:paraId="6D01CD9C" w14:textId="77777777" w:rsidR="00646849" w:rsidRPr="00A952F9" w:rsidRDefault="00646849" w:rsidP="00646849">
            <w:pPr>
              <w:pStyle w:val="TAL"/>
              <w:rPr>
                <w:szCs w:val="18"/>
              </w:rPr>
            </w:pPr>
            <w:r w:rsidRPr="00A952F9">
              <w:rPr>
                <w:szCs w:val="18"/>
              </w:rPr>
              <w:t>multiplicity: 1</w:t>
            </w:r>
          </w:p>
          <w:p w14:paraId="7939D094"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3A03C829"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3E229341"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4F77ED98" w14:textId="77777777" w:rsidR="00646849" w:rsidRPr="00A952F9" w:rsidRDefault="00646849" w:rsidP="00646849">
            <w:pPr>
              <w:pStyle w:val="TAL"/>
              <w:rPr>
                <w:szCs w:val="18"/>
              </w:rPr>
            </w:pPr>
            <w:proofErr w:type="spellStart"/>
            <w:r w:rsidRPr="00A952F9">
              <w:rPr>
                <w:szCs w:val="18"/>
              </w:rPr>
              <w:t>isNullable</w:t>
            </w:r>
            <w:proofErr w:type="spellEnd"/>
            <w:r w:rsidRPr="00A952F9">
              <w:rPr>
                <w:szCs w:val="18"/>
              </w:rPr>
              <w:t>: False</w:t>
            </w:r>
          </w:p>
        </w:tc>
      </w:tr>
      <w:tr w:rsidR="00646849" w:rsidRPr="00A952F9" w14:paraId="099ABCC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E88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packetDelayBudget</w:t>
            </w:r>
            <w:proofErr w:type="spellEnd"/>
          </w:p>
        </w:tc>
        <w:tc>
          <w:tcPr>
            <w:tcW w:w="4395" w:type="dxa"/>
            <w:tcBorders>
              <w:top w:val="single" w:sz="4" w:space="0" w:color="auto"/>
              <w:left w:val="single" w:sz="4" w:space="0" w:color="auto"/>
              <w:bottom w:val="single" w:sz="4" w:space="0" w:color="auto"/>
              <w:right w:val="single" w:sz="4" w:space="0" w:color="auto"/>
            </w:tcBorders>
          </w:tcPr>
          <w:p w14:paraId="65D9563E" w14:textId="77777777" w:rsidR="00646849" w:rsidRPr="00A952F9" w:rsidRDefault="00646849" w:rsidP="00646849">
            <w:pPr>
              <w:pStyle w:val="TAL"/>
              <w:rPr>
                <w:lang w:eastAsia="zh-CN"/>
              </w:rPr>
            </w:pPr>
            <w:r w:rsidRPr="00A952F9">
              <w:rPr>
                <w:lang w:eastAsia="zh-CN"/>
              </w:rPr>
              <w:t>It indicates the Packet Delay Budget (in unit of 0.5ms) of a 5QI, as specified in TS</w:t>
            </w:r>
            <w:r>
              <w:rPr>
                <w:lang w:eastAsia="zh-CN"/>
              </w:rPr>
              <w:t> </w:t>
            </w:r>
            <w:r w:rsidRPr="00A952F9">
              <w:rPr>
                <w:lang w:eastAsia="zh-CN"/>
              </w:rPr>
              <w:t>23.501</w:t>
            </w:r>
            <w:r>
              <w:rPr>
                <w:lang w:eastAsia="zh-CN"/>
              </w:rPr>
              <w:t> </w:t>
            </w:r>
            <w:r w:rsidRPr="00A952F9">
              <w:rPr>
                <w:lang w:eastAsia="zh-CN"/>
              </w:rPr>
              <w:t>[2].</w:t>
            </w:r>
          </w:p>
          <w:p w14:paraId="5DCE6D61" w14:textId="77777777" w:rsidR="00646849" w:rsidRPr="00A952F9" w:rsidRDefault="00646849" w:rsidP="00646849">
            <w:pPr>
              <w:pStyle w:val="TAL"/>
              <w:rPr>
                <w:lang w:eastAsia="zh-CN"/>
              </w:rPr>
            </w:pPr>
          </w:p>
          <w:p w14:paraId="5346FF7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0 - 1023</w:t>
            </w:r>
          </w:p>
        </w:tc>
        <w:tc>
          <w:tcPr>
            <w:tcW w:w="1897" w:type="dxa"/>
            <w:tcBorders>
              <w:top w:val="single" w:sz="4" w:space="0" w:color="auto"/>
              <w:left w:val="single" w:sz="4" w:space="0" w:color="auto"/>
              <w:bottom w:val="single" w:sz="4" w:space="0" w:color="auto"/>
              <w:right w:val="single" w:sz="4" w:space="0" w:color="auto"/>
            </w:tcBorders>
          </w:tcPr>
          <w:p w14:paraId="65C2B71E" w14:textId="77777777" w:rsidR="00646849" w:rsidRPr="00A952F9" w:rsidRDefault="00646849" w:rsidP="00646849">
            <w:pPr>
              <w:pStyle w:val="TAL"/>
            </w:pPr>
            <w:r w:rsidRPr="00A952F9">
              <w:t>type: Integer</w:t>
            </w:r>
          </w:p>
          <w:p w14:paraId="79F7D9A7" w14:textId="77777777" w:rsidR="00646849" w:rsidRPr="00A952F9" w:rsidRDefault="00646849" w:rsidP="00646849">
            <w:pPr>
              <w:pStyle w:val="TAL"/>
            </w:pPr>
            <w:r w:rsidRPr="00A952F9">
              <w:t>multiplicity: 1</w:t>
            </w:r>
          </w:p>
          <w:p w14:paraId="3465E11E" w14:textId="77777777" w:rsidR="00646849" w:rsidRPr="00A952F9" w:rsidRDefault="00646849" w:rsidP="00646849">
            <w:pPr>
              <w:pStyle w:val="TAL"/>
            </w:pPr>
            <w:proofErr w:type="spellStart"/>
            <w:r w:rsidRPr="00A952F9">
              <w:t>isOrdered</w:t>
            </w:r>
            <w:proofErr w:type="spellEnd"/>
            <w:r w:rsidRPr="00A952F9">
              <w:t>: N/A</w:t>
            </w:r>
          </w:p>
          <w:p w14:paraId="437A02B5" w14:textId="77777777" w:rsidR="00646849" w:rsidRPr="00A952F9" w:rsidRDefault="00646849" w:rsidP="00646849">
            <w:pPr>
              <w:pStyle w:val="TAL"/>
            </w:pPr>
            <w:proofErr w:type="spellStart"/>
            <w:r w:rsidRPr="00A952F9">
              <w:t>isUnique</w:t>
            </w:r>
            <w:proofErr w:type="spellEnd"/>
            <w:r w:rsidRPr="00A952F9">
              <w:t>: N/A</w:t>
            </w:r>
          </w:p>
          <w:p w14:paraId="3AC6A62E" w14:textId="77777777" w:rsidR="00646849" w:rsidRPr="00A952F9" w:rsidRDefault="00646849" w:rsidP="00646849">
            <w:pPr>
              <w:pStyle w:val="TAL"/>
            </w:pPr>
            <w:proofErr w:type="spellStart"/>
            <w:r w:rsidRPr="00A952F9">
              <w:t>defaultValue</w:t>
            </w:r>
            <w:proofErr w:type="spellEnd"/>
            <w:r w:rsidRPr="00A952F9">
              <w:t>: None</w:t>
            </w:r>
          </w:p>
          <w:p w14:paraId="71E2170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9EB4F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49696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packetErrorRate</w:t>
            </w:r>
            <w:proofErr w:type="spellEnd"/>
          </w:p>
        </w:tc>
        <w:tc>
          <w:tcPr>
            <w:tcW w:w="4395" w:type="dxa"/>
            <w:tcBorders>
              <w:top w:val="single" w:sz="4" w:space="0" w:color="auto"/>
              <w:left w:val="single" w:sz="4" w:space="0" w:color="auto"/>
              <w:bottom w:val="single" w:sz="4" w:space="0" w:color="auto"/>
              <w:right w:val="single" w:sz="4" w:space="0" w:color="auto"/>
            </w:tcBorders>
          </w:tcPr>
          <w:p w14:paraId="6B5E3E7B" w14:textId="77777777" w:rsidR="00646849" w:rsidRPr="00A952F9" w:rsidRDefault="00646849" w:rsidP="00646849">
            <w:pPr>
              <w:pStyle w:val="TAL"/>
              <w:rPr>
                <w:rFonts w:cs="Arial"/>
                <w:lang w:eastAsia="zh-CN"/>
              </w:rPr>
            </w:pPr>
            <w:r w:rsidRPr="00A952F9">
              <w:rPr>
                <w:rFonts w:cs="Arial"/>
                <w:lang w:eastAsia="zh-CN"/>
              </w:rPr>
              <w:t>It indicates the Packet Error Rate of a 5QI, as specified in TS</w:t>
            </w:r>
            <w:r>
              <w:rPr>
                <w:rFonts w:cs="Arial"/>
                <w:lang w:eastAsia="zh-CN"/>
              </w:rPr>
              <w:t> </w:t>
            </w:r>
            <w:r w:rsidRPr="00A952F9">
              <w:rPr>
                <w:rFonts w:cs="Arial"/>
                <w:lang w:eastAsia="zh-CN"/>
              </w:rPr>
              <w:t>23.501</w:t>
            </w:r>
            <w:r>
              <w:rPr>
                <w:rFonts w:cs="Arial"/>
                <w:lang w:eastAsia="zh-CN"/>
              </w:rPr>
              <w:t> </w:t>
            </w:r>
            <w:r w:rsidRPr="00A952F9">
              <w:rPr>
                <w:rFonts w:cs="Arial"/>
                <w:lang w:eastAsia="zh-CN"/>
              </w:rPr>
              <w:t>[2].</w:t>
            </w:r>
          </w:p>
          <w:p w14:paraId="198FE441" w14:textId="77777777" w:rsidR="00646849" w:rsidRPr="00A952F9" w:rsidRDefault="00646849" w:rsidP="00646849">
            <w:pPr>
              <w:pStyle w:val="TAL"/>
              <w:rPr>
                <w:rFonts w:cs="Arial"/>
                <w:lang w:eastAsia="zh-CN"/>
              </w:rPr>
            </w:pPr>
          </w:p>
          <w:p w14:paraId="403456EC" w14:textId="77777777" w:rsidR="00646849" w:rsidRPr="00A952F9" w:rsidRDefault="00646849" w:rsidP="00646849">
            <w:pPr>
              <w:pStyle w:val="TAL"/>
              <w:rPr>
                <w:rFonts w:cs="Arial"/>
                <w:lang w:eastAsia="zh-CN"/>
              </w:rPr>
            </w:pPr>
            <w:proofErr w:type="spellStart"/>
            <w:r w:rsidRPr="00A952F9">
              <w:rPr>
                <w:rFonts w:cs="Arial"/>
              </w:rPr>
              <w:t>allowedValues</w:t>
            </w:r>
            <w:proofErr w:type="spellEnd"/>
            <w:r w:rsidRPr="00A952F9">
              <w:rPr>
                <w:rFonts w:cs="Arial"/>
              </w:rPr>
              <w:t>: N/A</w:t>
            </w:r>
          </w:p>
        </w:tc>
        <w:tc>
          <w:tcPr>
            <w:tcW w:w="1897" w:type="dxa"/>
            <w:tcBorders>
              <w:top w:val="single" w:sz="4" w:space="0" w:color="auto"/>
              <w:left w:val="single" w:sz="4" w:space="0" w:color="auto"/>
              <w:bottom w:val="single" w:sz="4" w:space="0" w:color="auto"/>
              <w:right w:val="single" w:sz="4" w:space="0" w:color="auto"/>
            </w:tcBorders>
          </w:tcPr>
          <w:p w14:paraId="32F77640" w14:textId="77777777" w:rsidR="00646849" w:rsidRPr="00A952F9" w:rsidRDefault="00646849" w:rsidP="00646849">
            <w:pPr>
              <w:pStyle w:val="TAL"/>
              <w:rPr>
                <w:rFonts w:cs="Arial"/>
              </w:rPr>
            </w:pPr>
            <w:r w:rsidRPr="00A952F9">
              <w:rPr>
                <w:rFonts w:cs="Arial"/>
              </w:rPr>
              <w:t xml:space="preserve">type: </w:t>
            </w:r>
            <w:proofErr w:type="spellStart"/>
            <w:r w:rsidRPr="00A952F9">
              <w:rPr>
                <w:rFonts w:cs="Arial"/>
              </w:rPr>
              <w:t>PacketErrorRate</w:t>
            </w:r>
            <w:proofErr w:type="spellEnd"/>
          </w:p>
          <w:p w14:paraId="5A8038E9" w14:textId="77777777" w:rsidR="00646849" w:rsidRPr="00A952F9" w:rsidRDefault="00646849" w:rsidP="00646849">
            <w:pPr>
              <w:pStyle w:val="TAL"/>
              <w:rPr>
                <w:rFonts w:cs="Arial"/>
              </w:rPr>
            </w:pPr>
            <w:r w:rsidRPr="00A952F9">
              <w:rPr>
                <w:rFonts w:cs="Arial"/>
              </w:rPr>
              <w:t>multiplicity: 1</w:t>
            </w:r>
          </w:p>
          <w:p w14:paraId="04141D50" w14:textId="77777777" w:rsidR="00646849" w:rsidRPr="00A952F9" w:rsidRDefault="00646849" w:rsidP="00646849">
            <w:pPr>
              <w:pStyle w:val="TAL"/>
              <w:rPr>
                <w:rFonts w:cs="Arial"/>
              </w:rPr>
            </w:pPr>
            <w:proofErr w:type="spellStart"/>
            <w:r w:rsidRPr="00A952F9">
              <w:rPr>
                <w:rFonts w:cs="Arial"/>
              </w:rPr>
              <w:t>isOrdered</w:t>
            </w:r>
            <w:proofErr w:type="spellEnd"/>
            <w:r w:rsidRPr="00A952F9">
              <w:rPr>
                <w:rFonts w:cs="Arial"/>
              </w:rPr>
              <w:t>: N/A</w:t>
            </w:r>
          </w:p>
          <w:p w14:paraId="12B5314D" w14:textId="77777777" w:rsidR="00646849" w:rsidRPr="00A952F9" w:rsidRDefault="00646849" w:rsidP="00646849">
            <w:pPr>
              <w:pStyle w:val="TAL"/>
              <w:rPr>
                <w:rFonts w:cs="Arial"/>
              </w:rPr>
            </w:pPr>
            <w:proofErr w:type="spellStart"/>
            <w:r w:rsidRPr="00A952F9">
              <w:rPr>
                <w:rFonts w:cs="Arial"/>
              </w:rPr>
              <w:t>isUnique</w:t>
            </w:r>
            <w:proofErr w:type="spellEnd"/>
            <w:r w:rsidRPr="00A952F9">
              <w:rPr>
                <w:rFonts w:cs="Arial"/>
              </w:rPr>
              <w:t>: N/A</w:t>
            </w:r>
          </w:p>
          <w:p w14:paraId="4C310308" w14:textId="77777777" w:rsidR="00646849" w:rsidRPr="00A952F9" w:rsidRDefault="00646849" w:rsidP="00646849">
            <w:pPr>
              <w:pStyle w:val="TAL"/>
              <w:rPr>
                <w:rFonts w:cs="Arial"/>
              </w:rPr>
            </w:pPr>
            <w:proofErr w:type="spellStart"/>
            <w:r w:rsidRPr="00A952F9">
              <w:rPr>
                <w:rFonts w:cs="Arial"/>
              </w:rPr>
              <w:t>defaultValue</w:t>
            </w:r>
            <w:proofErr w:type="spellEnd"/>
            <w:r w:rsidRPr="00A952F9">
              <w:rPr>
                <w:rFonts w:cs="Arial"/>
              </w:rPr>
              <w:t>: None</w:t>
            </w:r>
          </w:p>
          <w:p w14:paraId="0F4E1C41" w14:textId="77777777" w:rsidR="00646849" w:rsidRPr="00A952F9" w:rsidRDefault="00646849" w:rsidP="00646849">
            <w:pPr>
              <w:pStyle w:val="TAL"/>
              <w:rPr>
                <w:rFonts w:cs="Arial"/>
              </w:rPr>
            </w:pPr>
            <w:proofErr w:type="spellStart"/>
            <w:r w:rsidRPr="00A952F9">
              <w:rPr>
                <w:rFonts w:cs="Arial"/>
              </w:rPr>
              <w:t>isNullable</w:t>
            </w:r>
            <w:proofErr w:type="spellEnd"/>
            <w:r w:rsidRPr="00A952F9">
              <w:rPr>
                <w:rFonts w:cs="Arial"/>
              </w:rPr>
              <w:t>: False</w:t>
            </w:r>
          </w:p>
        </w:tc>
      </w:tr>
      <w:tr w:rsidR="00646849" w:rsidRPr="00A952F9" w14:paraId="60BB23C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243C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averagingWindow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4F3ED20E" w14:textId="77777777" w:rsidR="00646849" w:rsidRPr="00A952F9" w:rsidRDefault="00646849" w:rsidP="00646849">
            <w:pPr>
              <w:pStyle w:val="TAL"/>
              <w:rPr>
                <w:rFonts w:cs="Arial"/>
                <w:lang w:eastAsia="zh-CN"/>
              </w:rPr>
            </w:pPr>
            <w:r w:rsidRPr="00A952F9">
              <w:rPr>
                <w:rFonts w:cs="Arial"/>
                <w:lang w:eastAsia="zh-CN"/>
              </w:rPr>
              <w:t xml:space="preserve">It indicates the Averaging Window (in unit of </w:t>
            </w:r>
            <w:proofErr w:type="spellStart"/>
            <w:r w:rsidRPr="00A952F9">
              <w:rPr>
                <w:rFonts w:cs="Arial"/>
                <w:lang w:eastAsia="zh-CN"/>
              </w:rPr>
              <w:t>ms</w:t>
            </w:r>
            <w:proofErr w:type="spellEnd"/>
            <w:r w:rsidRPr="00A952F9">
              <w:rPr>
                <w:rFonts w:cs="Arial"/>
                <w:lang w:eastAsia="zh-CN"/>
              </w:rPr>
              <w:t>) of a 5QI, as specified in TS</w:t>
            </w:r>
            <w:r>
              <w:rPr>
                <w:rFonts w:cs="Arial"/>
                <w:lang w:eastAsia="zh-CN"/>
              </w:rPr>
              <w:t> </w:t>
            </w:r>
            <w:r w:rsidRPr="00A952F9">
              <w:rPr>
                <w:rFonts w:cs="Arial"/>
                <w:lang w:eastAsia="zh-CN"/>
              </w:rPr>
              <w:t>23.501</w:t>
            </w:r>
            <w:r>
              <w:rPr>
                <w:rFonts w:cs="Arial"/>
                <w:lang w:eastAsia="zh-CN"/>
              </w:rPr>
              <w:t> </w:t>
            </w:r>
            <w:r w:rsidRPr="00A952F9">
              <w:rPr>
                <w:rFonts w:cs="Arial"/>
                <w:lang w:eastAsia="zh-CN"/>
              </w:rPr>
              <w:t>[2].</w:t>
            </w:r>
          </w:p>
          <w:p w14:paraId="380D35BC" w14:textId="77777777" w:rsidR="00646849" w:rsidRPr="00A952F9" w:rsidRDefault="00646849" w:rsidP="00646849">
            <w:pPr>
              <w:pStyle w:val="TAL"/>
              <w:rPr>
                <w:rFonts w:cs="Arial"/>
                <w:lang w:eastAsia="zh-CN"/>
              </w:rPr>
            </w:pPr>
          </w:p>
          <w:p w14:paraId="6DD32E2F" w14:textId="77777777" w:rsidR="00646849" w:rsidRPr="00A952F9" w:rsidRDefault="00646849" w:rsidP="00646849">
            <w:pPr>
              <w:pStyle w:val="TAL"/>
              <w:rPr>
                <w:rFonts w:cs="Arial"/>
                <w:lang w:eastAsia="zh-CN"/>
              </w:rPr>
            </w:pPr>
            <w:proofErr w:type="spellStart"/>
            <w:r w:rsidRPr="00A952F9">
              <w:rPr>
                <w:rFonts w:cs="Arial"/>
                <w:lang w:eastAsia="zh-CN"/>
              </w:rPr>
              <w:t>allowedValues</w:t>
            </w:r>
            <w:proofErr w:type="spellEnd"/>
            <w:r w:rsidRPr="00A952F9">
              <w:rPr>
                <w:rFonts w:cs="Arial"/>
                <w:lang w:eastAsia="zh-CN"/>
              </w:rPr>
              <w:t>: 0 - 4095</w:t>
            </w:r>
          </w:p>
        </w:tc>
        <w:tc>
          <w:tcPr>
            <w:tcW w:w="1897" w:type="dxa"/>
            <w:tcBorders>
              <w:top w:val="single" w:sz="4" w:space="0" w:color="auto"/>
              <w:left w:val="single" w:sz="4" w:space="0" w:color="auto"/>
              <w:bottom w:val="single" w:sz="4" w:space="0" w:color="auto"/>
              <w:right w:val="single" w:sz="4" w:space="0" w:color="auto"/>
            </w:tcBorders>
          </w:tcPr>
          <w:p w14:paraId="599FA673" w14:textId="77777777" w:rsidR="00646849" w:rsidRPr="00A952F9" w:rsidRDefault="00646849" w:rsidP="00646849">
            <w:pPr>
              <w:pStyle w:val="TAL"/>
              <w:rPr>
                <w:rFonts w:cs="Arial"/>
              </w:rPr>
            </w:pPr>
            <w:r w:rsidRPr="00A952F9">
              <w:rPr>
                <w:rFonts w:cs="Arial"/>
              </w:rPr>
              <w:t>type: Integer</w:t>
            </w:r>
          </w:p>
          <w:p w14:paraId="5CC180D6" w14:textId="77777777" w:rsidR="00646849" w:rsidRPr="00A952F9" w:rsidRDefault="00646849" w:rsidP="00646849">
            <w:pPr>
              <w:pStyle w:val="TAL"/>
              <w:rPr>
                <w:rFonts w:cs="Arial"/>
              </w:rPr>
            </w:pPr>
            <w:r w:rsidRPr="00A952F9">
              <w:rPr>
                <w:rFonts w:cs="Arial"/>
              </w:rPr>
              <w:t>multiplicity: 1</w:t>
            </w:r>
          </w:p>
          <w:p w14:paraId="067883A3" w14:textId="77777777" w:rsidR="00646849" w:rsidRPr="00A952F9" w:rsidRDefault="00646849" w:rsidP="00646849">
            <w:pPr>
              <w:pStyle w:val="TAL"/>
              <w:rPr>
                <w:rFonts w:cs="Arial"/>
              </w:rPr>
            </w:pPr>
            <w:proofErr w:type="spellStart"/>
            <w:r w:rsidRPr="00A952F9">
              <w:rPr>
                <w:rFonts w:cs="Arial"/>
              </w:rPr>
              <w:t>isOrdered</w:t>
            </w:r>
            <w:proofErr w:type="spellEnd"/>
            <w:r w:rsidRPr="00A952F9">
              <w:rPr>
                <w:rFonts w:cs="Arial"/>
              </w:rPr>
              <w:t>: N/A</w:t>
            </w:r>
          </w:p>
          <w:p w14:paraId="585EBB49" w14:textId="77777777" w:rsidR="00646849" w:rsidRPr="00A952F9" w:rsidRDefault="00646849" w:rsidP="00646849">
            <w:pPr>
              <w:pStyle w:val="TAL"/>
              <w:rPr>
                <w:rFonts w:cs="Arial"/>
              </w:rPr>
            </w:pPr>
            <w:proofErr w:type="spellStart"/>
            <w:r w:rsidRPr="00A952F9">
              <w:rPr>
                <w:rFonts w:cs="Arial"/>
              </w:rPr>
              <w:t>isUnique</w:t>
            </w:r>
            <w:proofErr w:type="spellEnd"/>
            <w:r w:rsidRPr="00A952F9">
              <w:rPr>
                <w:rFonts w:cs="Arial"/>
              </w:rPr>
              <w:t>: N/A</w:t>
            </w:r>
          </w:p>
          <w:p w14:paraId="4543CCC4" w14:textId="77777777" w:rsidR="00646849" w:rsidRPr="00A952F9" w:rsidRDefault="00646849" w:rsidP="00646849">
            <w:pPr>
              <w:pStyle w:val="TAL"/>
              <w:rPr>
                <w:rFonts w:cs="Arial"/>
              </w:rPr>
            </w:pPr>
            <w:proofErr w:type="spellStart"/>
            <w:r w:rsidRPr="00A952F9">
              <w:rPr>
                <w:rFonts w:cs="Arial"/>
              </w:rPr>
              <w:t>defaultValue</w:t>
            </w:r>
            <w:proofErr w:type="spellEnd"/>
            <w:r w:rsidRPr="00A952F9">
              <w:rPr>
                <w:rFonts w:cs="Arial"/>
              </w:rPr>
              <w:t>: None</w:t>
            </w:r>
          </w:p>
          <w:p w14:paraId="55134E99" w14:textId="77777777" w:rsidR="00646849" w:rsidRPr="00A952F9" w:rsidRDefault="00646849" w:rsidP="00646849">
            <w:pPr>
              <w:pStyle w:val="TAL"/>
              <w:rPr>
                <w:rFonts w:cs="Arial"/>
              </w:rPr>
            </w:pPr>
            <w:proofErr w:type="spellStart"/>
            <w:r w:rsidRPr="00A952F9">
              <w:rPr>
                <w:rFonts w:cs="Arial"/>
              </w:rPr>
              <w:t>isNullable</w:t>
            </w:r>
            <w:proofErr w:type="spellEnd"/>
            <w:r w:rsidRPr="00A952F9">
              <w:rPr>
                <w:rFonts w:cs="Arial"/>
              </w:rPr>
              <w:t>: False</w:t>
            </w:r>
          </w:p>
        </w:tc>
      </w:tr>
      <w:tr w:rsidR="00646849" w:rsidRPr="00A952F9" w14:paraId="7E8797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8DEE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maximumDataBurstVolume</w:t>
            </w:r>
            <w:proofErr w:type="spellEnd"/>
          </w:p>
        </w:tc>
        <w:tc>
          <w:tcPr>
            <w:tcW w:w="4395" w:type="dxa"/>
            <w:tcBorders>
              <w:top w:val="single" w:sz="4" w:space="0" w:color="auto"/>
              <w:left w:val="single" w:sz="4" w:space="0" w:color="auto"/>
              <w:bottom w:val="single" w:sz="4" w:space="0" w:color="auto"/>
              <w:right w:val="single" w:sz="4" w:space="0" w:color="auto"/>
            </w:tcBorders>
          </w:tcPr>
          <w:p w14:paraId="1A6C8B61" w14:textId="77777777" w:rsidR="00646849" w:rsidRPr="00A952F9" w:rsidRDefault="00646849" w:rsidP="00646849">
            <w:pPr>
              <w:pStyle w:val="TAL"/>
              <w:rPr>
                <w:rFonts w:cs="Arial"/>
                <w:lang w:eastAsia="zh-CN"/>
              </w:rPr>
            </w:pPr>
            <w:r w:rsidRPr="00A952F9">
              <w:rPr>
                <w:rFonts w:cs="Arial"/>
                <w:lang w:eastAsia="zh-CN"/>
              </w:rPr>
              <w:t>It indicates the Maximum Data Burst Volume (in unit of Byte) of a 5QI, as specified in TS</w:t>
            </w:r>
            <w:r>
              <w:t> </w:t>
            </w:r>
            <w:r w:rsidRPr="00A952F9">
              <w:rPr>
                <w:rFonts w:cs="Arial"/>
                <w:lang w:eastAsia="zh-CN"/>
              </w:rPr>
              <w:t>23.501</w:t>
            </w:r>
            <w:r>
              <w:rPr>
                <w:rFonts w:cs="Arial"/>
                <w:lang w:eastAsia="zh-CN"/>
              </w:rPr>
              <w:t> </w:t>
            </w:r>
            <w:r w:rsidRPr="00A952F9">
              <w:rPr>
                <w:rFonts w:cs="Arial"/>
                <w:lang w:eastAsia="zh-CN"/>
              </w:rPr>
              <w:t>[2].</w:t>
            </w:r>
          </w:p>
          <w:p w14:paraId="512BCFF2" w14:textId="77777777" w:rsidR="00646849" w:rsidRPr="00A952F9" w:rsidRDefault="00646849" w:rsidP="00646849">
            <w:pPr>
              <w:pStyle w:val="TAL"/>
              <w:rPr>
                <w:rFonts w:cs="Arial"/>
                <w:lang w:eastAsia="zh-CN"/>
              </w:rPr>
            </w:pPr>
          </w:p>
          <w:p w14:paraId="18D54A3D" w14:textId="77777777" w:rsidR="00646849" w:rsidRPr="00A952F9" w:rsidRDefault="00646849" w:rsidP="00646849">
            <w:pPr>
              <w:pStyle w:val="TAL"/>
              <w:rPr>
                <w:rFonts w:cs="Arial"/>
                <w:lang w:eastAsia="zh-CN"/>
              </w:rPr>
            </w:pPr>
            <w:proofErr w:type="spellStart"/>
            <w:r w:rsidRPr="00A952F9">
              <w:rPr>
                <w:rFonts w:cs="Arial"/>
              </w:rPr>
              <w:t>allowedValues</w:t>
            </w:r>
            <w:proofErr w:type="spellEnd"/>
            <w:r w:rsidRPr="00A952F9">
              <w:rPr>
                <w:rFonts w:cs="Arial"/>
              </w:rPr>
              <w:t>: 0 - 4095</w:t>
            </w:r>
          </w:p>
        </w:tc>
        <w:tc>
          <w:tcPr>
            <w:tcW w:w="1897" w:type="dxa"/>
            <w:tcBorders>
              <w:top w:val="single" w:sz="4" w:space="0" w:color="auto"/>
              <w:left w:val="single" w:sz="4" w:space="0" w:color="auto"/>
              <w:bottom w:val="single" w:sz="4" w:space="0" w:color="auto"/>
              <w:right w:val="single" w:sz="4" w:space="0" w:color="auto"/>
            </w:tcBorders>
          </w:tcPr>
          <w:p w14:paraId="498DB909" w14:textId="77777777" w:rsidR="00646849" w:rsidRPr="00A952F9" w:rsidRDefault="00646849" w:rsidP="00646849">
            <w:pPr>
              <w:pStyle w:val="TAL"/>
              <w:rPr>
                <w:rFonts w:cs="Arial"/>
              </w:rPr>
            </w:pPr>
            <w:r w:rsidRPr="00A952F9">
              <w:rPr>
                <w:rFonts w:cs="Arial"/>
              </w:rPr>
              <w:t>type: Integer</w:t>
            </w:r>
          </w:p>
          <w:p w14:paraId="5D0074EB" w14:textId="77777777" w:rsidR="00646849" w:rsidRPr="00A952F9" w:rsidRDefault="00646849" w:rsidP="00646849">
            <w:pPr>
              <w:pStyle w:val="TAL"/>
              <w:rPr>
                <w:rFonts w:cs="Arial"/>
              </w:rPr>
            </w:pPr>
            <w:r w:rsidRPr="00A952F9">
              <w:rPr>
                <w:rFonts w:cs="Arial"/>
              </w:rPr>
              <w:t>multiplicity: 1</w:t>
            </w:r>
          </w:p>
          <w:p w14:paraId="759255BA" w14:textId="77777777" w:rsidR="00646849" w:rsidRPr="00A952F9" w:rsidRDefault="00646849" w:rsidP="00646849">
            <w:pPr>
              <w:pStyle w:val="TAL"/>
              <w:rPr>
                <w:rFonts w:cs="Arial"/>
              </w:rPr>
            </w:pPr>
            <w:proofErr w:type="spellStart"/>
            <w:r w:rsidRPr="00A952F9">
              <w:rPr>
                <w:rFonts w:cs="Arial"/>
              </w:rPr>
              <w:t>isOrdered</w:t>
            </w:r>
            <w:proofErr w:type="spellEnd"/>
            <w:r w:rsidRPr="00A952F9">
              <w:rPr>
                <w:rFonts w:cs="Arial"/>
              </w:rPr>
              <w:t>: N/A</w:t>
            </w:r>
          </w:p>
          <w:p w14:paraId="09EFB22A" w14:textId="77777777" w:rsidR="00646849" w:rsidRPr="00A952F9" w:rsidRDefault="00646849" w:rsidP="00646849">
            <w:pPr>
              <w:pStyle w:val="TAL"/>
              <w:rPr>
                <w:rFonts w:cs="Arial"/>
              </w:rPr>
            </w:pPr>
            <w:proofErr w:type="spellStart"/>
            <w:r w:rsidRPr="00A952F9">
              <w:rPr>
                <w:rFonts w:cs="Arial"/>
              </w:rPr>
              <w:t>isUnique</w:t>
            </w:r>
            <w:proofErr w:type="spellEnd"/>
            <w:r w:rsidRPr="00A952F9">
              <w:rPr>
                <w:rFonts w:cs="Arial"/>
              </w:rPr>
              <w:t>: N/A</w:t>
            </w:r>
          </w:p>
          <w:p w14:paraId="4B92B6D2" w14:textId="77777777" w:rsidR="00646849" w:rsidRPr="00A952F9" w:rsidRDefault="00646849" w:rsidP="00646849">
            <w:pPr>
              <w:pStyle w:val="TAL"/>
              <w:rPr>
                <w:rFonts w:cs="Arial"/>
              </w:rPr>
            </w:pPr>
            <w:proofErr w:type="spellStart"/>
            <w:r w:rsidRPr="00A952F9">
              <w:rPr>
                <w:rFonts w:cs="Arial"/>
              </w:rPr>
              <w:t>defaultValue</w:t>
            </w:r>
            <w:proofErr w:type="spellEnd"/>
            <w:r w:rsidRPr="00A952F9">
              <w:rPr>
                <w:rFonts w:cs="Arial"/>
              </w:rPr>
              <w:t>: None</w:t>
            </w:r>
          </w:p>
          <w:p w14:paraId="567C6DA8" w14:textId="77777777" w:rsidR="00646849" w:rsidRPr="00A952F9" w:rsidRDefault="00646849" w:rsidP="00646849">
            <w:pPr>
              <w:pStyle w:val="TAL"/>
              <w:rPr>
                <w:rFonts w:cs="Arial"/>
              </w:rPr>
            </w:pPr>
            <w:proofErr w:type="spellStart"/>
            <w:r w:rsidRPr="00A952F9">
              <w:rPr>
                <w:rFonts w:cs="Arial"/>
              </w:rPr>
              <w:t>isNullable</w:t>
            </w:r>
            <w:proofErr w:type="spellEnd"/>
            <w:r w:rsidRPr="00A952F9">
              <w:rPr>
                <w:rFonts w:cs="Arial"/>
              </w:rPr>
              <w:t>: False</w:t>
            </w:r>
          </w:p>
        </w:tc>
      </w:tr>
      <w:tr w:rsidR="00646849" w:rsidRPr="00A952F9" w14:paraId="2D21D5A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C4D65" w14:textId="77777777" w:rsidR="00646849" w:rsidRPr="00A952F9" w:rsidRDefault="00646849" w:rsidP="00646849">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4891DD8E" w14:textId="77777777" w:rsidR="00646849" w:rsidRPr="00A952F9" w:rsidRDefault="00646849" w:rsidP="00646849">
            <w:pPr>
              <w:pStyle w:val="TAL"/>
            </w:pPr>
            <w:r w:rsidRPr="00A952F9">
              <w:t xml:space="preserve">The Packet Error Rate of a 5QI expressed as </w:t>
            </w:r>
            <w:r w:rsidRPr="00A952F9">
              <w:rPr>
                <w:i/>
              </w:rPr>
              <w:t>Scalar</w:t>
            </w:r>
            <w:r w:rsidRPr="00A952F9">
              <w:t xml:space="preserve"> x 10-k where k is the </w:t>
            </w:r>
            <w:r w:rsidRPr="00A952F9">
              <w:rPr>
                <w:i/>
              </w:rPr>
              <w:t>Exponent</w:t>
            </w:r>
            <w:r w:rsidRPr="00A952F9">
              <w:t>.</w:t>
            </w:r>
          </w:p>
          <w:p w14:paraId="1EED5D77" w14:textId="77777777" w:rsidR="00646849" w:rsidRPr="00A952F9" w:rsidRDefault="00646849" w:rsidP="00646849">
            <w:pPr>
              <w:pStyle w:val="TAL"/>
            </w:pPr>
            <w:r w:rsidRPr="00A952F9">
              <w:t xml:space="preserve">This attribute indicates the </w:t>
            </w:r>
            <w:r w:rsidRPr="00A952F9">
              <w:rPr>
                <w:i/>
              </w:rPr>
              <w:t>Scalar</w:t>
            </w:r>
            <w:r w:rsidRPr="00A952F9">
              <w:t xml:space="preserve"> of this expression.</w:t>
            </w:r>
          </w:p>
          <w:p w14:paraId="13275FA5" w14:textId="77777777" w:rsidR="00646849" w:rsidRPr="00A952F9" w:rsidRDefault="00646849" w:rsidP="00646849">
            <w:pPr>
              <w:pStyle w:val="TAL"/>
              <w:rPr>
                <w:rFonts w:cs="Arial"/>
                <w:szCs w:val="18"/>
              </w:rPr>
            </w:pPr>
          </w:p>
          <w:p w14:paraId="688D065E"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053A44A8" w14:textId="77777777" w:rsidR="00646849" w:rsidRPr="00A952F9" w:rsidRDefault="00646849" w:rsidP="00646849">
            <w:pPr>
              <w:pStyle w:val="TAL"/>
              <w:rPr>
                <w:rFonts w:cs="Arial"/>
                <w:szCs w:val="18"/>
              </w:rPr>
            </w:pPr>
            <w:r w:rsidRPr="00A952F9">
              <w:rPr>
                <w:rFonts w:cs="Arial"/>
                <w:szCs w:val="18"/>
              </w:rPr>
              <w:t>type: Integer</w:t>
            </w:r>
          </w:p>
          <w:p w14:paraId="276881DA" w14:textId="77777777" w:rsidR="00646849" w:rsidRPr="00A952F9" w:rsidRDefault="00646849" w:rsidP="00646849">
            <w:pPr>
              <w:pStyle w:val="TAL"/>
              <w:rPr>
                <w:rFonts w:cs="Arial"/>
                <w:szCs w:val="18"/>
              </w:rPr>
            </w:pPr>
            <w:r w:rsidRPr="00A952F9">
              <w:rPr>
                <w:rFonts w:cs="Arial"/>
                <w:szCs w:val="18"/>
              </w:rPr>
              <w:t>multiplicity: 1</w:t>
            </w:r>
          </w:p>
          <w:p w14:paraId="6F4A511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116222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929AFA7"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F445FF3"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BBA7D4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E428F" w14:textId="77777777" w:rsidR="00646849" w:rsidRPr="00A952F9" w:rsidRDefault="00646849" w:rsidP="00646849">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6C1C2816" w14:textId="77777777" w:rsidR="00646849" w:rsidRPr="00A952F9" w:rsidRDefault="00646849" w:rsidP="00646849">
            <w:pPr>
              <w:pStyle w:val="TAL"/>
            </w:pPr>
            <w:r w:rsidRPr="00A952F9">
              <w:t xml:space="preserve">The Packet Error Rate of a 5QI expressed as </w:t>
            </w:r>
            <w:r w:rsidRPr="00A952F9">
              <w:rPr>
                <w:i/>
              </w:rPr>
              <w:t>Scalar</w:t>
            </w:r>
            <w:r w:rsidRPr="00A952F9">
              <w:t xml:space="preserve"> x 10-k where k is the </w:t>
            </w:r>
            <w:r w:rsidRPr="00A952F9">
              <w:rPr>
                <w:i/>
              </w:rPr>
              <w:t>Exponent</w:t>
            </w:r>
            <w:r w:rsidRPr="00A952F9">
              <w:t>.</w:t>
            </w:r>
          </w:p>
          <w:p w14:paraId="0F3AC06B" w14:textId="77777777" w:rsidR="00646849" w:rsidRPr="00A952F9" w:rsidRDefault="00646849" w:rsidP="00646849">
            <w:pPr>
              <w:pStyle w:val="TAL"/>
            </w:pPr>
            <w:r w:rsidRPr="00A952F9">
              <w:t xml:space="preserve">This </w:t>
            </w:r>
            <w:proofErr w:type="spellStart"/>
            <w:r w:rsidRPr="00A952F9">
              <w:t>attriutes</w:t>
            </w:r>
            <w:proofErr w:type="spellEnd"/>
            <w:r w:rsidRPr="00A952F9">
              <w:t xml:space="preserve"> indicates the </w:t>
            </w:r>
            <w:r w:rsidRPr="00A952F9">
              <w:rPr>
                <w:i/>
              </w:rPr>
              <w:t>Exponent</w:t>
            </w:r>
            <w:r w:rsidRPr="00A952F9">
              <w:t xml:space="preserve"> of this expression.</w:t>
            </w:r>
          </w:p>
          <w:p w14:paraId="5BF4760D" w14:textId="77777777" w:rsidR="00646849" w:rsidRPr="00A952F9" w:rsidRDefault="00646849" w:rsidP="00646849">
            <w:pPr>
              <w:pStyle w:val="TAL"/>
              <w:rPr>
                <w:rFonts w:cs="Arial"/>
                <w:szCs w:val="18"/>
              </w:rPr>
            </w:pPr>
          </w:p>
          <w:p w14:paraId="4C61BEDE" w14:textId="77777777" w:rsidR="00646849" w:rsidRPr="00A952F9" w:rsidRDefault="00646849" w:rsidP="00646849">
            <w:pPr>
              <w:pStyle w:val="TAL"/>
            </w:pPr>
            <w:proofErr w:type="spellStart"/>
            <w:r w:rsidRPr="00A952F9">
              <w:rPr>
                <w:rFonts w:cs="Arial"/>
                <w:szCs w:val="18"/>
                <w:lang w:eastAsia="zh-CN"/>
              </w:rPr>
              <w:t>allowedValues</w:t>
            </w:r>
            <w:proofErr w:type="spellEnd"/>
            <w:r w:rsidRPr="00A952F9">
              <w:rPr>
                <w:rFonts w:cs="Arial"/>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5CE424F0" w14:textId="77777777" w:rsidR="00646849" w:rsidRPr="00A952F9" w:rsidRDefault="00646849" w:rsidP="00646849">
            <w:pPr>
              <w:pStyle w:val="TAL"/>
              <w:rPr>
                <w:rFonts w:cs="Arial"/>
                <w:szCs w:val="18"/>
              </w:rPr>
            </w:pPr>
            <w:r w:rsidRPr="00A952F9">
              <w:rPr>
                <w:rFonts w:cs="Arial"/>
                <w:szCs w:val="18"/>
              </w:rPr>
              <w:t>type: Integer</w:t>
            </w:r>
          </w:p>
          <w:p w14:paraId="3769E04F" w14:textId="77777777" w:rsidR="00646849" w:rsidRPr="00A952F9" w:rsidRDefault="00646849" w:rsidP="00646849">
            <w:pPr>
              <w:pStyle w:val="TAL"/>
              <w:rPr>
                <w:rFonts w:cs="Arial"/>
                <w:szCs w:val="18"/>
              </w:rPr>
            </w:pPr>
            <w:r w:rsidRPr="00A952F9">
              <w:rPr>
                <w:rFonts w:cs="Arial"/>
                <w:szCs w:val="18"/>
              </w:rPr>
              <w:t>multiplicity: 1</w:t>
            </w:r>
          </w:p>
          <w:p w14:paraId="73CEF75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5F47B42"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F29701C"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3BED9E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C21659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62C5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gtpUPathQoSMonitoringState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26C0147F" w14:textId="77777777" w:rsidR="00646849" w:rsidRPr="00A952F9" w:rsidRDefault="00646849" w:rsidP="00646849">
            <w:pPr>
              <w:pStyle w:val="TAL"/>
              <w:rPr>
                <w:rFonts w:cs="Arial"/>
                <w:szCs w:val="18"/>
                <w:lang w:eastAsia="zh-CN"/>
              </w:rPr>
            </w:pPr>
            <w:r w:rsidRPr="00A952F9">
              <w:rPr>
                <w:rFonts w:cs="Arial"/>
                <w:szCs w:val="18"/>
                <w:lang w:eastAsia="zh-CN"/>
              </w:rPr>
              <w:t>It indicates the state of GTP-U path QoS monitoring for URLLC service.</w:t>
            </w:r>
          </w:p>
          <w:p w14:paraId="31DF0E99" w14:textId="77777777" w:rsidR="00646849" w:rsidRPr="00A952F9" w:rsidRDefault="00646849" w:rsidP="00646849">
            <w:pPr>
              <w:pStyle w:val="TAL"/>
              <w:rPr>
                <w:rFonts w:cs="Arial"/>
                <w:szCs w:val="18"/>
                <w:lang w:eastAsia="zh-CN"/>
              </w:rPr>
            </w:pPr>
          </w:p>
          <w:p w14:paraId="553FE1D7" w14:textId="77777777" w:rsidR="00646849" w:rsidRPr="00A952F9" w:rsidRDefault="00646849" w:rsidP="00646849">
            <w:pPr>
              <w:pStyle w:val="TAL"/>
            </w:pPr>
            <w:proofErr w:type="spellStart"/>
            <w:r w:rsidRPr="00A952F9">
              <w:rPr>
                <w:rFonts w:cs="Arial"/>
                <w:szCs w:val="18"/>
                <w:lang w:eastAsia="zh-CN"/>
              </w:rPr>
              <w:t>allowedValues</w:t>
            </w:r>
            <w:proofErr w:type="spellEnd"/>
            <w:r w:rsidRPr="00A952F9">
              <w:rPr>
                <w:rFonts w:cs="Arial"/>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0EC7E248" w14:textId="77777777" w:rsidR="00646849" w:rsidRPr="00A952F9" w:rsidRDefault="00646849" w:rsidP="00646849">
            <w:pPr>
              <w:pStyle w:val="TAL"/>
              <w:rPr>
                <w:rFonts w:cs="Arial"/>
                <w:szCs w:val="18"/>
              </w:rPr>
            </w:pPr>
            <w:r w:rsidRPr="00A952F9">
              <w:rPr>
                <w:rFonts w:cs="Arial"/>
                <w:szCs w:val="18"/>
              </w:rPr>
              <w:t>type: ENUM</w:t>
            </w:r>
          </w:p>
          <w:p w14:paraId="25408A39" w14:textId="77777777" w:rsidR="00646849" w:rsidRPr="00A952F9" w:rsidRDefault="00646849" w:rsidP="00646849">
            <w:pPr>
              <w:pStyle w:val="TAL"/>
              <w:rPr>
                <w:rFonts w:cs="Arial"/>
                <w:szCs w:val="18"/>
              </w:rPr>
            </w:pPr>
            <w:r w:rsidRPr="00A952F9">
              <w:rPr>
                <w:rFonts w:cs="Arial"/>
                <w:szCs w:val="18"/>
              </w:rPr>
              <w:t>multiplicity: 1</w:t>
            </w:r>
          </w:p>
          <w:p w14:paraId="38036AA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76202AA3"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B10AD78"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Enabled</w:t>
            </w:r>
          </w:p>
          <w:p w14:paraId="59DBB0FB"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98A506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43855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gtpUPathMonitoredSNSSAIs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215E02AA" w14:textId="77777777" w:rsidR="00646849" w:rsidRPr="00A952F9" w:rsidRDefault="00646849" w:rsidP="00646849">
            <w:pPr>
              <w:pStyle w:val="TAL"/>
              <w:rPr>
                <w:lang w:eastAsia="zh-CN"/>
              </w:rPr>
            </w:pPr>
            <w:r w:rsidRPr="00A952F9">
              <w:rPr>
                <w:lang w:eastAsia="zh-CN"/>
              </w:rPr>
              <w:t>It specifies the S-NSSAIs for which the GTP-U path QoS monitoring is to be performed.</w:t>
            </w:r>
          </w:p>
          <w:p w14:paraId="2E98FADE" w14:textId="77777777" w:rsidR="00646849" w:rsidRPr="00A952F9" w:rsidRDefault="00646849" w:rsidP="00646849">
            <w:pPr>
              <w:pStyle w:val="TAL"/>
              <w:rPr>
                <w:lang w:eastAsia="zh-CN"/>
              </w:rPr>
            </w:pPr>
          </w:p>
          <w:p w14:paraId="3DDCD89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23.003</w:t>
            </w:r>
            <w:r>
              <w:rPr>
                <w:lang w:eastAsia="zh-CN"/>
              </w:rPr>
              <w:t> </w:t>
            </w:r>
            <w:r w:rsidRPr="00A952F9">
              <w:rPr>
                <w:lang w:eastAsia="zh-CN"/>
              </w:rPr>
              <w:t>[13]</w:t>
            </w:r>
          </w:p>
        </w:tc>
        <w:tc>
          <w:tcPr>
            <w:tcW w:w="1897" w:type="dxa"/>
            <w:tcBorders>
              <w:top w:val="single" w:sz="4" w:space="0" w:color="auto"/>
              <w:left w:val="single" w:sz="4" w:space="0" w:color="auto"/>
              <w:bottom w:val="single" w:sz="4" w:space="0" w:color="auto"/>
              <w:right w:val="single" w:sz="4" w:space="0" w:color="auto"/>
            </w:tcBorders>
          </w:tcPr>
          <w:p w14:paraId="5C6DC656" w14:textId="77777777" w:rsidR="00646849" w:rsidRPr="00A952F9" w:rsidRDefault="00646849" w:rsidP="00646849">
            <w:pPr>
              <w:pStyle w:val="TAL"/>
            </w:pPr>
            <w:r w:rsidRPr="00A952F9">
              <w:t>type: S-NSSAI</w:t>
            </w:r>
          </w:p>
          <w:p w14:paraId="7A5EB4E5" w14:textId="77777777" w:rsidR="00646849" w:rsidRPr="00A952F9" w:rsidRDefault="00646849" w:rsidP="00646849">
            <w:pPr>
              <w:pStyle w:val="TAL"/>
            </w:pPr>
            <w:r w:rsidRPr="00A952F9">
              <w:t>multiplicity: *</w:t>
            </w:r>
          </w:p>
          <w:p w14:paraId="1E4EA55D" w14:textId="77777777" w:rsidR="00646849" w:rsidRPr="00A952F9" w:rsidRDefault="00646849" w:rsidP="00646849">
            <w:pPr>
              <w:pStyle w:val="TAL"/>
            </w:pPr>
            <w:proofErr w:type="spellStart"/>
            <w:r w:rsidRPr="00A952F9">
              <w:t>isOrdered</w:t>
            </w:r>
            <w:proofErr w:type="spellEnd"/>
            <w:r w:rsidRPr="00A952F9">
              <w:t>: False</w:t>
            </w:r>
          </w:p>
          <w:p w14:paraId="4A2A911D" w14:textId="77777777" w:rsidR="00646849" w:rsidRPr="00A952F9" w:rsidRDefault="00646849" w:rsidP="00646849">
            <w:pPr>
              <w:pStyle w:val="TAL"/>
            </w:pPr>
            <w:proofErr w:type="spellStart"/>
            <w:r w:rsidRPr="00A952F9">
              <w:t>isUnique</w:t>
            </w:r>
            <w:proofErr w:type="spellEnd"/>
            <w:r w:rsidRPr="00A952F9">
              <w:t>: True</w:t>
            </w:r>
          </w:p>
          <w:p w14:paraId="5E0DE571" w14:textId="77777777" w:rsidR="00646849" w:rsidRPr="00A952F9" w:rsidRDefault="00646849" w:rsidP="00646849">
            <w:pPr>
              <w:pStyle w:val="TAL"/>
            </w:pPr>
            <w:proofErr w:type="spellStart"/>
            <w:r w:rsidRPr="00A952F9">
              <w:t>defaultValue</w:t>
            </w:r>
            <w:proofErr w:type="spellEnd"/>
            <w:r w:rsidRPr="00A952F9">
              <w:t>: None</w:t>
            </w:r>
          </w:p>
          <w:p w14:paraId="56280D1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F36F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AF8E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monitoredDSCPs</w:t>
            </w:r>
            <w:proofErr w:type="spellEnd"/>
          </w:p>
        </w:tc>
        <w:tc>
          <w:tcPr>
            <w:tcW w:w="4395" w:type="dxa"/>
            <w:tcBorders>
              <w:top w:val="single" w:sz="4" w:space="0" w:color="auto"/>
              <w:left w:val="single" w:sz="4" w:space="0" w:color="auto"/>
              <w:bottom w:val="single" w:sz="4" w:space="0" w:color="auto"/>
              <w:right w:val="single" w:sz="4" w:space="0" w:color="auto"/>
            </w:tcBorders>
          </w:tcPr>
          <w:p w14:paraId="336B70F6" w14:textId="77777777" w:rsidR="00646849" w:rsidRPr="00A952F9" w:rsidRDefault="00646849" w:rsidP="00646849">
            <w:pPr>
              <w:pStyle w:val="TAL"/>
              <w:rPr>
                <w:lang w:eastAsia="zh-CN"/>
              </w:rPr>
            </w:pPr>
            <w:r w:rsidRPr="00A952F9">
              <w:rPr>
                <w:lang w:eastAsia="zh-CN"/>
              </w:rPr>
              <w:t xml:space="preserve">It specifies the DSCPs for which the GTP-U path QoS monitoring is to be performed. </w:t>
            </w:r>
          </w:p>
          <w:p w14:paraId="3BD96C4D" w14:textId="77777777" w:rsidR="00646849" w:rsidRPr="00A952F9" w:rsidRDefault="00646849" w:rsidP="00646849">
            <w:pPr>
              <w:pStyle w:val="TAL"/>
              <w:rPr>
                <w:lang w:eastAsia="zh-CN"/>
              </w:rPr>
            </w:pPr>
          </w:p>
          <w:p w14:paraId="1F1CA52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 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28F7D70E" w14:textId="77777777" w:rsidR="00646849" w:rsidRPr="00A952F9" w:rsidRDefault="00646849" w:rsidP="00646849">
            <w:pPr>
              <w:pStyle w:val="TAL"/>
            </w:pPr>
            <w:r w:rsidRPr="00A952F9">
              <w:t>type: Integer</w:t>
            </w:r>
          </w:p>
          <w:p w14:paraId="4701F56C" w14:textId="77777777" w:rsidR="00646849" w:rsidRPr="00A952F9" w:rsidRDefault="00646849" w:rsidP="00646849">
            <w:pPr>
              <w:pStyle w:val="TAL"/>
            </w:pPr>
            <w:r w:rsidRPr="00A952F9">
              <w:t>multiplicity: *</w:t>
            </w:r>
          </w:p>
          <w:p w14:paraId="3131190F" w14:textId="77777777" w:rsidR="00646849" w:rsidRPr="00A952F9" w:rsidRDefault="00646849" w:rsidP="00646849">
            <w:pPr>
              <w:pStyle w:val="TAL"/>
            </w:pPr>
            <w:proofErr w:type="spellStart"/>
            <w:r w:rsidRPr="00A952F9">
              <w:t>isOrdered</w:t>
            </w:r>
            <w:proofErr w:type="spellEnd"/>
            <w:r w:rsidRPr="00A952F9">
              <w:t>: False</w:t>
            </w:r>
          </w:p>
          <w:p w14:paraId="439B32B6" w14:textId="77777777" w:rsidR="00646849" w:rsidRPr="00A952F9" w:rsidRDefault="00646849" w:rsidP="00646849">
            <w:pPr>
              <w:pStyle w:val="TAL"/>
            </w:pPr>
            <w:proofErr w:type="spellStart"/>
            <w:r w:rsidRPr="00A952F9">
              <w:t>isUnique</w:t>
            </w:r>
            <w:proofErr w:type="spellEnd"/>
            <w:r w:rsidRPr="00A952F9">
              <w:t>: True</w:t>
            </w:r>
          </w:p>
          <w:p w14:paraId="33F536ED" w14:textId="77777777" w:rsidR="00646849" w:rsidRPr="00A952F9" w:rsidRDefault="00646849" w:rsidP="00646849">
            <w:pPr>
              <w:pStyle w:val="TAL"/>
            </w:pPr>
            <w:proofErr w:type="spellStart"/>
            <w:r w:rsidRPr="00A952F9">
              <w:t>defaultValue</w:t>
            </w:r>
            <w:proofErr w:type="spellEnd"/>
            <w:r w:rsidRPr="00A952F9">
              <w:t>: None</w:t>
            </w:r>
          </w:p>
          <w:p w14:paraId="6148EE8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7B61F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F681E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isEventTriggeredGtpUPathMonitoringSupported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59E192FE" w14:textId="77777777" w:rsidR="00646849" w:rsidRPr="00A952F9" w:rsidRDefault="00646849" w:rsidP="00646849">
            <w:pPr>
              <w:pStyle w:val="TAL"/>
              <w:rPr>
                <w:lang w:eastAsia="zh-CN"/>
              </w:rPr>
            </w:pPr>
            <w:r w:rsidRPr="00A952F9">
              <w:rPr>
                <w:lang w:eastAsia="zh-CN"/>
              </w:rPr>
              <w:t>It indicates whether the event triggered GTP-U path QoS monitoring reporting based on thresholds is supported, see 3GPP</w:t>
            </w:r>
            <w:r>
              <w:rPr>
                <w:lang w:eastAsia="zh-CN"/>
              </w:rPr>
              <w:t> </w:t>
            </w:r>
            <w:r w:rsidRPr="00A952F9">
              <w:rPr>
                <w:lang w:eastAsia="zh-CN"/>
              </w:rPr>
              <w:t>TS 29.244</w:t>
            </w:r>
            <w:r>
              <w:rPr>
                <w:lang w:eastAsia="zh-CN"/>
              </w:rPr>
              <w:t> </w:t>
            </w:r>
            <w:r w:rsidRPr="00A952F9">
              <w:rPr>
                <w:lang w:eastAsia="zh-CN"/>
              </w:rPr>
              <w:t>[56].</w:t>
            </w:r>
          </w:p>
          <w:p w14:paraId="3DD0F696" w14:textId="77777777" w:rsidR="00646849" w:rsidRPr="00A952F9" w:rsidRDefault="00646849" w:rsidP="00646849">
            <w:pPr>
              <w:pStyle w:val="TAL"/>
              <w:rPr>
                <w:lang w:eastAsia="zh-CN"/>
              </w:rPr>
            </w:pPr>
          </w:p>
          <w:p w14:paraId="1490A9F1"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CD4470A" w14:textId="77777777" w:rsidR="00646849" w:rsidRPr="00A952F9" w:rsidRDefault="00646849" w:rsidP="00646849">
            <w:pPr>
              <w:pStyle w:val="TAL"/>
            </w:pPr>
            <w:r w:rsidRPr="00A952F9">
              <w:t>type: Boolean</w:t>
            </w:r>
          </w:p>
          <w:p w14:paraId="46B5FEDC" w14:textId="77777777" w:rsidR="00646849" w:rsidRPr="00A952F9" w:rsidRDefault="00646849" w:rsidP="00646849">
            <w:pPr>
              <w:pStyle w:val="TAL"/>
            </w:pPr>
            <w:r w:rsidRPr="00A952F9">
              <w:t>multiplicity: 1</w:t>
            </w:r>
          </w:p>
          <w:p w14:paraId="4EFF088D" w14:textId="77777777" w:rsidR="00646849" w:rsidRPr="00A952F9" w:rsidRDefault="00646849" w:rsidP="00646849">
            <w:pPr>
              <w:pStyle w:val="TAL"/>
            </w:pPr>
            <w:proofErr w:type="spellStart"/>
            <w:r w:rsidRPr="00A952F9">
              <w:t>isOrdered</w:t>
            </w:r>
            <w:proofErr w:type="spellEnd"/>
            <w:r w:rsidRPr="00A952F9">
              <w:t>: N/A</w:t>
            </w:r>
          </w:p>
          <w:p w14:paraId="28F7DFC4" w14:textId="77777777" w:rsidR="00646849" w:rsidRPr="00A952F9" w:rsidRDefault="00646849" w:rsidP="00646849">
            <w:pPr>
              <w:pStyle w:val="TAL"/>
            </w:pPr>
            <w:proofErr w:type="spellStart"/>
            <w:r w:rsidRPr="00A952F9">
              <w:t>isUnique</w:t>
            </w:r>
            <w:proofErr w:type="spellEnd"/>
            <w:r w:rsidRPr="00A952F9">
              <w:t>: N/A</w:t>
            </w:r>
          </w:p>
          <w:p w14:paraId="4850342D"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TRUE</w:t>
            </w:r>
          </w:p>
          <w:p w14:paraId="47EE713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63C73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6B1A8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isPeriodicGtpUMonitoringSupported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48E56AEF" w14:textId="77777777" w:rsidR="00646849" w:rsidRPr="00A952F9" w:rsidRDefault="00646849" w:rsidP="00646849">
            <w:pPr>
              <w:pStyle w:val="TAL"/>
              <w:rPr>
                <w:lang w:eastAsia="zh-CN"/>
              </w:rPr>
            </w:pPr>
            <w:r w:rsidRPr="00A952F9">
              <w:rPr>
                <w:lang w:eastAsia="zh-CN"/>
              </w:rPr>
              <w:t>It indicates whether the periodic GTP-U path QoS monitoring reporting is supported,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p w14:paraId="24442E04" w14:textId="77777777" w:rsidR="00646849" w:rsidRPr="00A952F9" w:rsidRDefault="00646849" w:rsidP="00646849">
            <w:pPr>
              <w:pStyle w:val="TAL"/>
              <w:rPr>
                <w:lang w:eastAsia="zh-CN"/>
              </w:rPr>
            </w:pPr>
          </w:p>
          <w:p w14:paraId="66A6051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A1E9263" w14:textId="77777777" w:rsidR="00646849" w:rsidRPr="00A952F9" w:rsidRDefault="00646849" w:rsidP="00646849">
            <w:pPr>
              <w:pStyle w:val="TAL"/>
            </w:pPr>
            <w:r w:rsidRPr="00A952F9">
              <w:t>type: Boolean</w:t>
            </w:r>
          </w:p>
          <w:p w14:paraId="51E28E92" w14:textId="77777777" w:rsidR="00646849" w:rsidRPr="00A952F9" w:rsidRDefault="00646849" w:rsidP="00646849">
            <w:pPr>
              <w:pStyle w:val="TAL"/>
            </w:pPr>
            <w:r w:rsidRPr="00A952F9">
              <w:t>multiplicity: 1</w:t>
            </w:r>
          </w:p>
          <w:p w14:paraId="7B845020" w14:textId="77777777" w:rsidR="00646849" w:rsidRPr="00A952F9" w:rsidRDefault="00646849" w:rsidP="00646849">
            <w:pPr>
              <w:pStyle w:val="TAL"/>
            </w:pPr>
            <w:proofErr w:type="spellStart"/>
            <w:r w:rsidRPr="00A952F9">
              <w:t>isOrdered</w:t>
            </w:r>
            <w:proofErr w:type="spellEnd"/>
            <w:r w:rsidRPr="00A952F9">
              <w:t>: N/A</w:t>
            </w:r>
          </w:p>
          <w:p w14:paraId="1E02DAB5" w14:textId="77777777" w:rsidR="00646849" w:rsidRPr="00A952F9" w:rsidRDefault="00646849" w:rsidP="00646849">
            <w:pPr>
              <w:pStyle w:val="TAL"/>
            </w:pPr>
            <w:proofErr w:type="spellStart"/>
            <w:r w:rsidRPr="00A952F9">
              <w:t>isUnique</w:t>
            </w:r>
            <w:proofErr w:type="spellEnd"/>
            <w:r w:rsidRPr="00A952F9">
              <w:t>: N/A</w:t>
            </w:r>
          </w:p>
          <w:p w14:paraId="6E8D07A0"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TRUE</w:t>
            </w:r>
          </w:p>
          <w:p w14:paraId="336A75F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54521C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533F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isImmediateGtpUMonitoringSupported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1C181075" w14:textId="77777777" w:rsidR="00646849" w:rsidRPr="00A952F9" w:rsidRDefault="00646849" w:rsidP="00646849">
            <w:pPr>
              <w:pStyle w:val="TAL"/>
              <w:rPr>
                <w:lang w:eastAsia="zh-CN"/>
              </w:rPr>
            </w:pPr>
            <w:r w:rsidRPr="00A952F9">
              <w:rPr>
                <w:lang w:eastAsia="zh-CN"/>
              </w:rPr>
              <w:t>It indicates whether the immediate GTP-U path QoS monitoring reporting is supported,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p w14:paraId="623C1E09" w14:textId="77777777" w:rsidR="00646849" w:rsidRPr="00A952F9" w:rsidRDefault="00646849" w:rsidP="00646849">
            <w:pPr>
              <w:pStyle w:val="TAL"/>
              <w:rPr>
                <w:lang w:eastAsia="zh-CN"/>
              </w:rPr>
            </w:pPr>
          </w:p>
          <w:p w14:paraId="37592EB0"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60F398" w14:textId="77777777" w:rsidR="00646849" w:rsidRPr="00A952F9" w:rsidRDefault="00646849" w:rsidP="00646849">
            <w:pPr>
              <w:pStyle w:val="TAL"/>
            </w:pPr>
            <w:r w:rsidRPr="00A952F9">
              <w:t>type: Boolean</w:t>
            </w:r>
          </w:p>
          <w:p w14:paraId="696E105E" w14:textId="77777777" w:rsidR="00646849" w:rsidRPr="00A952F9" w:rsidRDefault="00646849" w:rsidP="00646849">
            <w:pPr>
              <w:pStyle w:val="TAL"/>
            </w:pPr>
            <w:r w:rsidRPr="00A952F9">
              <w:t>multiplicity: 1</w:t>
            </w:r>
          </w:p>
          <w:p w14:paraId="3E76D39E" w14:textId="77777777" w:rsidR="00646849" w:rsidRPr="00A952F9" w:rsidRDefault="00646849" w:rsidP="00646849">
            <w:pPr>
              <w:pStyle w:val="TAL"/>
            </w:pPr>
            <w:proofErr w:type="spellStart"/>
            <w:r w:rsidRPr="00A952F9">
              <w:t>isOrdered</w:t>
            </w:r>
            <w:proofErr w:type="spellEnd"/>
            <w:r w:rsidRPr="00A952F9">
              <w:t>: N/A</w:t>
            </w:r>
          </w:p>
          <w:p w14:paraId="6FA13CB2" w14:textId="77777777" w:rsidR="00646849" w:rsidRPr="00A952F9" w:rsidRDefault="00646849" w:rsidP="00646849">
            <w:pPr>
              <w:pStyle w:val="TAL"/>
            </w:pPr>
            <w:proofErr w:type="spellStart"/>
            <w:r w:rsidRPr="00A952F9">
              <w:t>isUnique</w:t>
            </w:r>
            <w:proofErr w:type="spellEnd"/>
            <w:r w:rsidRPr="00A952F9">
              <w:t>: N/A</w:t>
            </w:r>
          </w:p>
          <w:p w14:paraId="17A272E0" w14:textId="77777777" w:rsidR="00646849" w:rsidRPr="00A952F9" w:rsidRDefault="00646849" w:rsidP="00646849">
            <w:pPr>
              <w:pStyle w:val="TAL"/>
            </w:pPr>
            <w:proofErr w:type="spellStart"/>
            <w:r w:rsidRPr="00A952F9">
              <w:t>defaultValue</w:t>
            </w:r>
            <w:proofErr w:type="spellEnd"/>
            <w:r w:rsidRPr="00A952F9">
              <w:t>: Yes</w:t>
            </w:r>
          </w:p>
          <w:p w14:paraId="4E1DB8B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F57E6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E619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gtpUPathDelayThresholds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166350A0" w14:textId="77777777" w:rsidR="00646849" w:rsidRPr="00A952F9" w:rsidRDefault="00646849" w:rsidP="00646849">
            <w:pPr>
              <w:pStyle w:val="TAL"/>
              <w:rPr>
                <w:lang w:eastAsia="zh-CN"/>
              </w:rPr>
            </w:pPr>
            <w:r w:rsidRPr="00A952F9">
              <w:rPr>
                <w:lang w:eastAsia="zh-CN"/>
              </w:rPr>
              <w:t xml:space="preserve">It specifies the thresholds for reporting the packet delay for the GTO-U path QoS monitoring, if the </w:t>
            </w:r>
            <w:proofErr w:type="spellStart"/>
            <w:r w:rsidRPr="00A952F9">
              <w:rPr>
                <w:lang w:eastAsia="zh-CN"/>
              </w:rPr>
              <w:t>isEventTriggeredGtpUPathMonitoringSupported</w:t>
            </w:r>
            <w:proofErr w:type="spellEnd"/>
            <w:r w:rsidRPr="00A952F9">
              <w:rPr>
                <w:lang w:eastAsia="zh-CN"/>
              </w:rPr>
              <w:t xml:space="preserve"> attribute of the same MOI is set to "yes".</w:t>
            </w:r>
          </w:p>
          <w:p w14:paraId="7B18D161" w14:textId="77777777" w:rsidR="00646849" w:rsidRPr="00A952F9" w:rsidRDefault="00646849" w:rsidP="00646849">
            <w:pPr>
              <w:pStyle w:val="TAL"/>
              <w:rPr>
                <w:lang w:eastAsia="zh-CN"/>
              </w:rPr>
            </w:pPr>
            <w:r w:rsidRPr="00A952F9">
              <w:rPr>
                <w:lang w:eastAsia="zh-CN"/>
              </w:rPr>
              <w:t>The packet delay will be reported to SMF when it exceeds the threshold (in milliseconds).</w:t>
            </w:r>
          </w:p>
          <w:p w14:paraId="02256C7B" w14:textId="77777777" w:rsidR="00646849" w:rsidRPr="00A952F9" w:rsidRDefault="00646849" w:rsidP="00646849">
            <w:pPr>
              <w:pStyle w:val="TAL"/>
              <w:rPr>
                <w:lang w:eastAsia="zh-CN"/>
              </w:rPr>
            </w:pPr>
          </w:p>
          <w:p w14:paraId="70BF501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66FB4E1" w14:textId="77777777" w:rsidR="00646849" w:rsidRPr="00A952F9" w:rsidRDefault="00646849" w:rsidP="00646849">
            <w:pPr>
              <w:pStyle w:val="TAL"/>
            </w:pPr>
            <w:r w:rsidRPr="00A952F9">
              <w:t xml:space="preserve">type: </w:t>
            </w:r>
            <w:proofErr w:type="spellStart"/>
            <w:r w:rsidRPr="00A952F9">
              <w:t>GtpUPathDelayThresholdsType</w:t>
            </w:r>
            <w:proofErr w:type="spellEnd"/>
          </w:p>
          <w:p w14:paraId="367B13B3" w14:textId="77777777" w:rsidR="00646849" w:rsidRPr="00A952F9" w:rsidRDefault="00646849" w:rsidP="00646849">
            <w:pPr>
              <w:pStyle w:val="TAL"/>
            </w:pPr>
            <w:r w:rsidRPr="00A952F9">
              <w:t>multiplicity: 1</w:t>
            </w:r>
          </w:p>
          <w:p w14:paraId="2AAF8C86" w14:textId="77777777" w:rsidR="00646849" w:rsidRPr="00A952F9" w:rsidRDefault="00646849" w:rsidP="00646849">
            <w:pPr>
              <w:pStyle w:val="TAL"/>
            </w:pPr>
            <w:proofErr w:type="spellStart"/>
            <w:r w:rsidRPr="00A952F9">
              <w:t>isOrdered</w:t>
            </w:r>
            <w:proofErr w:type="spellEnd"/>
            <w:r w:rsidRPr="00A952F9">
              <w:t>: N/A</w:t>
            </w:r>
          </w:p>
          <w:p w14:paraId="2BAEC9FF" w14:textId="77777777" w:rsidR="00646849" w:rsidRPr="00A952F9" w:rsidRDefault="00646849" w:rsidP="00646849">
            <w:pPr>
              <w:pStyle w:val="TAL"/>
            </w:pPr>
            <w:proofErr w:type="spellStart"/>
            <w:r w:rsidRPr="00A952F9">
              <w:t>isUnique</w:t>
            </w:r>
            <w:proofErr w:type="spellEnd"/>
            <w:r w:rsidRPr="00A952F9">
              <w:t>: N/A</w:t>
            </w:r>
          </w:p>
          <w:p w14:paraId="6B8802E4" w14:textId="77777777" w:rsidR="00646849" w:rsidRPr="00A952F9" w:rsidRDefault="00646849" w:rsidP="00646849">
            <w:pPr>
              <w:pStyle w:val="TAL"/>
            </w:pPr>
            <w:proofErr w:type="spellStart"/>
            <w:r w:rsidRPr="00A952F9">
              <w:t>defaultValue</w:t>
            </w:r>
            <w:proofErr w:type="spellEnd"/>
            <w:r w:rsidRPr="00A952F9">
              <w:t>: None</w:t>
            </w:r>
          </w:p>
          <w:p w14:paraId="5BE3DB1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49BCC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3046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gtpUPathMinimumWaitTime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780E1D91" w14:textId="77777777" w:rsidR="00646849" w:rsidRPr="00A952F9" w:rsidRDefault="00646849" w:rsidP="00646849">
            <w:pPr>
              <w:pStyle w:val="TAL"/>
              <w:rPr>
                <w:lang w:eastAsia="zh-CN"/>
              </w:rPr>
            </w:pPr>
            <w:r w:rsidRPr="00A952F9">
              <w:rPr>
                <w:lang w:eastAsia="zh-CN"/>
              </w:rPr>
              <w:t xml:space="preserve">It specifies the minimum waiting time (in seconds) between two consecutive reports for event triggered GTP-U path QoS monitoring reporting, if the </w:t>
            </w:r>
            <w:proofErr w:type="spellStart"/>
            <w:r w:rsidRPr="00A952F9">
              <w:rPr>
                <w:lang w:eastAsia="zh-CN"/>
              </w:rPr>
              <w:t>isEventTriggeredGtpUPathMonitoringSupported</w:t>
            </w:r>
            <w:proofErr w:type="spellEnd"/>
            <w:r w:rsidRPr="00A952F9">
              <w:rPr>
                <w:lang w:eastAsia="zh-CN"/>
              </w:rPr>
              <w:t xml:space="preserve"> attribute of the same MOI is set to "yes".</w:t>
            </w:r>
          </w:p>
          <w:p w14:paraId="50913EA2" w14:textId="77777777" w:rsidR="00646849" w:rsidRPr="00A952F9" w:rsidRDefault="00646849" w:rsidP="00646849">
            <w:pPr>
              <w:pStyle w:val="TAL"/>
              <w:rPr>
                <w:lang w:eastAsia="zh-CN"/>
              </w:rPr>
            </w:pPr>
          </w:p>
          <w:p w14:paraId="6F1CA98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p w14:paraId="39A0E10F"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BE6D2B0" w14:textId="77777777" w:rsidR="00646849" w:rsidRPr="00A952F9" w:rsidRDefault="00646849" w:rsidP="00646849">
            <w:pPr>
              <w:pStyle w:val="TAL"/>
            </w:pPr>
            <w:r w:rsidRPr="00A952F9">
              <w:t>type: Integer</w:t>
            </w:r>
          </w:p>
          <w:p w14:paraId="112DACC4" w14:textId="77777777" w:rsidR="00646849" w:rsidRPr="00A952F9" w:rsidRDefault="00646849" w:rsidP="00646849">
            <w:pPr>
              <w:pStyle w:val="TAL"/>
            </w:pPr>
            <w:r w:rsidRPr="00A952F9">
              <w:t>multiplicity: 1</w:t>
            </w:r>
          </w:p>
          <w:p w14:paraId="20499460" w14:textId="77777777" w:rsidR="00646849" w:rsidRPr="00A952F9" w:rsidRDefault="00646849" w:rsidP="00646849">
            <w:pPr>
              <w:pStyle w:val="TAL"/>
            </w:pPr>
            <w:proofErr w:type="spellStart"/>
            <w:r w:rsidRPr="00A952F9">
              <w:t>isOrdered</w:t>
            </w:r>
            <w:proofErr w:type="spellEnd"/>
            <w:r w:rsidRPr="00A952F9">
              <w:t>: N/A</w:t>
            </w:r>
          </w:p>
          <w:p w14:paraId="41CDF10E" w14:textId="77777777" w:rsidR="00646849" w:rsidRPr="00A952F9" w:rsidRDefault="00646849" w:rsidP="00646849">
            <w:pPr>
              <w:pStyle w:val="TAL"/>
            </w:pPr>
            <w:proofErr w:type="spellStart"/>
            <w:r w:rsidRPr="00A952F9">
              <w:t>isUnique</w:t>
            </w:r>
            <w:proofErr w:type="spellEnd"/>
            <w:r w:rsidRPr="00A952F9">
              <w:t>: N/A</w:t>
            </w:r>
          </w:p>
          <w:p w14:paraId="14A5792F" w14:textId="77777777" w:rsidR="00646849" w:rsidRPr="00A952F9" w:rsidRDefault="00646849" w:rsidP="00646849">
            <w:pPr>
              <w:pStyle w:val="TAL"/>
            </w:pPr>
            <w:proofErr w:type="spellStart"/>
            <w:r w:rsidRPr="00A952F9">
              <w:t>defaultValue</w:t>
            </w:r>
            <w:proofErr w:type="spellEnd"/>
            <w:r w:rsidRPr="00A952F9">
              <w:t>: None</w:t>
            </w:r>
          </w:p>
          <w:p w14:paraId="2B26C46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1DD447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CB0F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gtpUPathMeasurementPeriod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697E62F9" w14:textId="77777777" w:rsidR="00646849" w:rsidRPr="00A952F9" w:rsidRDefault="00646849" w:rsidP="00646849">
            <w:pPr>
              <w:pStyle w:val="TAL"/>
              <w:rPr>
                <w:lang w:eastAsia="zh-CN"/>
              </w:rPr>
            </w:pPr>
            <w:r w:rsidRPr="00A952F9">
              <w:rPr>
                <w:lang w:eastAsia="zh-CN"/>
              </w:rPr>
              <w:t xml:space="preserve">It specifies the period (in seconds) for reporting the packet delay for GTP-U path QoS monitoring, if the </w:t>
            </w:r>
            <w:proofErr w:type="spellStart"/>
            <w:r w:rsidRPr="00A952F9">
              <w:rPr>
                <w:lang w:eastAsia="zh-CN"/>
              </w:rPr>
              <w:t>isPeriodicGtpUMonitoringSupported</w:t>
            </w:r>
            <w:proofErr w:type="spellEnd"/>
            <w:r w:rsidRPr="00A952F9">
              <w:rPr>
                <w:lang w:eastAsia="zh-CN"/>
              </w:rPr>
              <w:t xml:space="preserve"> attribute of the same MOI is set to "yes".</w:t>
            </w:r>
          </w:p>
          <w:p w14:paraId="30A7E9E9" w14:textId="77777777" w:rsidR="00646849" w:rsidRPr="00A952F9" w:rsidRDefault="00646849" w:rsidP="00646849">
            <w:pPr>
              <w:pStyle w:val="TAL"/>
              <w:rPr>
                <w:lang w:eastAsia="zh-CN"/>
              </w:rPr>
            </w:pPr>
          </w:p>
          <w:p w14:paraId="34C5685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p w14:paraId="14416DA9"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D18B6E0" w14:textId="77777777" w:rsidR="00646849" w:rsidRPr="00A952F9" w:rsidRDefault="00646849" w:rsidP="00646849">
            <w:pPr>
              <w:pStyle w:val="TAL"/>
            </w:pPr>
            <w:r w:rsidRPr="00A952F9">
              <w:t>type: Integer</w:t>
            </w:r>
          </w:p>
          <w:p w14:paraId="282C77FB" w14:textId="77777777" w:rsidR="00646849" w:rsidRPr="00A952F9" w:rsidRDefault="00646849" w:rsidP="00646849">
            <w:pPr>
              <w:pStyle w:val="TAL"/>
            </w:pPr>
            <w:r w:rsidRPr="00A952F9">
              <w:t>multiplicity: 1</w:t>
            </w:r>
          </w:p>
          <w:p w14:paraId="4D03B266" w14:textId="77777777" w:rsidR="00646849" w:rsidRPr="00A952F9" w:rsidRDefault="00646849" w:rsidP="00646849">
            <w:pPr>
              <w:pStyle w:val="TAL"/>
            </w:pPr>
            <w:proofErr w:type="spellStart"/>
            <w:r w:rsidRPr="00A952F9">
              <w:t>isOrdered</w:t>
            </w:r>
            <w:proofErr w:type="spellEnd"/>
            <w:r w:rsidRPr="00A952F9">
              <w:t>: N/A</w:t>
            </w:r>
          </w:p>
          <w:p w14:paraId="21DFC135" w14:textId="77777777" w:rsidR="00646849" w:rsidRPr="00A952F9" w:rsidRDefault="00646849" w:rsidP="00646849">
            <w:pPr>
              <w:pStyle w:val="TAL"/>
            </w:pPr>
            <w:proofErr w:type="spellStart"/>
            <w:r w:rsidRPr="00A952F9">
              <w:t>isUnique</w:t>
            </w:r>
            <w:proofErr w:type="spellEnd"/>
            <w:r w:rsidRPr="00A952F9">
              <w:t>: N/A</w:t>
            </w:r>
          </w:p>
          <w:p w14:paraId="2003D30A" w14:textId="77777777" w:rsidR="00646849" w:rsidRPr="00A952F9" w:rsidRDefault="00646849" w:rsidP="00646849">
            <w:pPr>
              <w:pStyle w:val="TAL"/>
            </w:pPr>
            <w:proofErr w:type="spellStart"/>
            <w:r w:rsidRPr="00A952F9">
              <w:t>defaultValue</w:t>
            </w:r>
            <w:proofErr w:type="spellEnd"/>
            <w:r w:rsidRPr="00A952F9">
              <w:t>: None</w:t>
            </w:r>
          </w:p>
          <w:p w14:paraId="4DC3F6B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39FAAF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77B17"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5E5A0BAD" w14:textId="77777777" w:rsidR="00646849" w:rsidRPr="00A952F9" w:rsidRDefault="00646849" w:rsidP="00646849">
            <w:pPr>
              <w:pStyle w:val="TAL"/>
              <w:rPr>
                <w:lang w:eastAsia="zh-CN"/>
              </w:rPr>
            </w:pPr>
            <w:r w:rsidRPr="00A952F9">
              <w:rPr>
                <w:lang w:eastAsia="zh-CN"/>
              </w:rPr>
              <w:t>It specifies the threshold for reporting the average packet delay of a GTP-U path on N3 interface.</w:t>
            </w:r>
          </w:p>
          <w:p w14:paraId="3F7EE262" w14:textId="77777777" w:rsidR="00646849" w:rsidRPr="00A952F9" w:rsidRDefault="00646849" w:rsidP="00646849">
            <w:pPr>
              <w:pStyle w:val="TAL"/>
              <w:rPr>
                <w:lang w:eastAsia="zh-CN"/>
              </w:rPr>
            </w:pPr>
          </w:p>
          <w:p w14:paraId="01BFB11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31F92030" w14:textId="77777777" w:rsidR="00646849" w:rsidRPr="00A952F9" w:rsidRDefault="00646849" w:rsidP="00646849">
            <w:pPr>
              <w:pStyle w:val="TAL"/>
            </w:pPr>
            <w:r w:rsidRPr="00A952F9">
              <w:t>type: Integer</w:t>
            </w:r>
          </w:p>
          <w:p w14:paraId="3D5495B3" w14:textId="77777777" w:rsidR="00646849" w:rsidRPr="00A952F9" w:rsidRDefault="00646849" w:rsidP="00646849">
            <w:pPr>
              <w:pStyle w:val="TAL"/>
            </w:pPr>
            <w:r w:rsidRPr="00A952F9">
              <w:t>multiplicity: 1</w:t>
            </w:r>
          </w:p>
          <w:p w14:paraId="70FFD0B6" w14:textId="77777777" w:rsidR="00646849" w:rsidRPr="00A952F9" w:rsidRDefault="00646849" w:rsidP="00646849">
            <w:pPr>
              <w:pStyle w:val="TAL"/>
            </w:pPr>
            <w:proofErr w:type="spellStart"/>
            <w:r w:rsidRPr="00A952F9">
              <w:t>isOrdered</w:t>
            </w:r>
            <w:proofErr w:type="spellEnd"/>
            <w:r w:rsidRPr="00A952F9">
              <w:t>: N/A</w:t>
            </w:r>
          </w:p>
          <w:p w14:paraId="20F6CA68" w14:textId="77777777" w:rsidR="00646849" w:rsidRPr="00A952F9" w:rsidRDefault="00646849" w:rsidP="00646849">
            <w:pPr>
              <w:pStyle w:val="TAL"/>
            </w:pPr>
            <w:proofErr w:type="spellStart"/>
            <w:r w:rsidRPr="00A952F9">
              <w:t>isUnique</w:t>
            </w:r>
            <w:proofErr w:type="spellEnd"/>
            <w:r w:rsidRPr="00A952F9">
              <w:t>: N/A</w:t>
            </w:r>
          </w:p>
          <w:p w14:paraId="36BFCE06" w14:textId="77777777" w:rsidR="00646849" w:rsidRPr="00A952F9" w:rsidRDefault="00646849" w:rsidP="00646849">
            <w:pPr>
              <w:pStyle w:val="TAL"/>
            </w:pPr>
            <w:proofErr w:type="spellStart"/>
            <w:r w:rsidRPr="00A952F9">
              <w:t>defaultValue</w:t>
            </w:r>
            <w:proofErr w:type="spellEnd"/>
            <w:r w:rsidRPr="00A952F9">
              <w:t>: None</w:t>
            </w:r>
          </w:p>
          <w:p w14:paraId="774F98A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A26373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E820C"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2D7FE8AB" w14:textId="77777777" w:rsidR="00646849" w:rsidRPr="00A952F9" w:rsidRDefault="00646849" w:rsidP="00646849">
            <w:pPr>
              <w:pStyle w:val="TAL"/>
              <w:rPr>
                <w:lang w:eastAsia="zh-CN"/>
              </w:rPr>
            </w:pPr>
            <w:r w:rsidRPr="00A952F9">
              <w:rPr>
                <w:lang w:eastAsia="zh-CN"/>
              </w:rPr>
              <w:t>It specifies the threshold for reporting the minimum packet delay of a GTP-U path on N3 interface.</w:t>
            </w:r>
          </w:p>
          <w:p w14:paraId="1F0DA796" w14:textId="77777777" w:rsidR="00646849" w:rsidRPr="00A952F9" w:rsidRDefault="00646849" w:rsidP="00646849">
            <w:pPr>
              <w:pStyle w:val="TAL"/>
              <w:rPr>
                <w:lang w:eastAsia="zh-CN"/>
              </w:rPr>
            </w:pPr>
          </w:p>
          <w:p w14:paraId="69E2F98F"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438CDB82" w14:textId="77777777" w:rsidR="00646849" w:rsidRPr="00A952F9" w:rsidRDefault="00646849" w:rsidP="00646849">
            <w:pPr>
              <w:pStyle w:val="TAL"/>
            </w:pPr>
            <w:r w:rsidRPr="00A952F9">
              <w:t>type: Integer</w:t>
            </w:r>
          </w:p>
          <w:p w14:paraId="0DCDEE09" w14:textId="77777777" w:rsidR="00646849" w:rsidRPr="00A952F9" w:rsidRDefault="00646849" w:rsidP="00646849">
            <w:pPr>
              <w:pStyle w:val="TAL"/>
            </w:pPr>
            <w:r w:rsidRPr="00A952F9">
              <w:t>multiplicity: 1</w:t>
            </w:r>
          </w:p>
          <w:p w14:paraId="303180A6" w14:textId="77777777" w:rsidR="00646849" w:rsidRPr="00A952F9" w:rsidRDefault="00646849" w:rsidP="00646849">
            <w:pPr>
              <w:pStyle w:val="TAL"/>
            </w:pPr>
            <w:proofErr w:type="spellStart"/>
            <w:r w:rsidRPr="00A952F9">
              <w:t>isOrdered</w:t>
            </w:r>
            <w:proofErr w:type="spellEnd"/>
            <w:r w:rsidRPr="00A952F9">
              <w:t>: N/A</w:t>
            </w:r>
          </w:p>
          <w:p w14:paraId="76212EAD" w14:textId="77777777" w:rsidR="00646849" w:rsidRPr="00A952F9" w:rsidRDefault="00646849" w:rsidP="00646849">
            <w:pPr>
              <w:pStyle w:val="TAL"/>
            </w:pPr>
            <w:proofErr w:type="spellStart"/>
            <w:r w:rsidRPr="00A952F9">
              <w:t>isUnique</w:t>
            </w:r>
            <w:proofErr w:type="spellEnd"/>
            <w:r w:rsidRPr="00A952F9">
              <w:t>: N/A</w:t>
            </w:r>
          </w:p>
          <w:p w14:paraId="7208A2E6" w14:textId="77777777" w:rsidR="00646849" w:rsidRPr="00A952F9" w:rsidRDefault="00646849" w:rsidP="00646849">
            <w:pPr>
              <w:pStyle w:val="TAL"/>
            </w:pPr>
            <w:proofErr w:type="spellStart"/>
            <w:r w:rsidRPr="00A952F9">
              <w:t>defaultValue</w:t>
            </w:r>
            <w:proofErr w:type="spellEnd"/>
            <w:r w:rsidRPr="00A952F9">
              <w:t>: None</w:t>
            </w:r>
          </w:p>
          <w:p w14:paraId="505E3BB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BD84A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23C36"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76CB2AB" w14:textId="77777777" w:rsidR="00646849" w:rsidRPr="00A952F9" w:rsidRDefault="00646849" w:rsidP="00646849">
            <w:pPr>
              <w:pStyle w:val="TAL"/>
              <w:rPr>
                <w:lang w:eastAsia="zh-CN"/>
              </w:rPr>
            </w:pPr>
            <w:r w:rsidRPr="00A952F9">
              <w:rPr>
                <w:lang w:eastAsia="zh-CN"/>
              </w:rPr>
              <w:t>It specifies the threshold for reporting the maximum packet delay of a GTP-U path on N3 interface.</w:t>
            </w:r>
          </w:p>
          <w:p w14:paraId="600F15CC" w14:textId="77777777" w:rsidR="00646849" w:rsidRPr="00A952F9" w:rsidRDefault="00646849" w:rsidP="00646849">
            <w:pPr>
              <w:pStyle w:val="TAL"/>
              <w:rPr>
                <w:lang w:eastAsia="zh-CN"/>
              </w:rPr>
            </w:pPr>
          </w:p>
          <w:p w14:paraId="3DC41E7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27D239B0" w14:textId="77777777" w:rsidR="00646849" w:rsidRPr="00A952F9" w:rsidRDefault="00646849" w:rsidP="00646849">
            <w:pPr>
              <w:pStyle w:val="TAL"/>
            </w:pPr>
            <w:r w:rsidRPr="00A952F9">
              <w:t>type: Integer</w:t>
            </w:r>
          </w:p>
          <w:p w14:paraId="46FBE915" w14:textId="77777777" w:rsidR="00646849" w:rsidRPr="00A952F9" w:rsidRDefault="00646849" w:rsidP="00646849">
            <w:pPr>
              <w:pStyle w:val="TAL"/>
            </w:pPr>
            <w:r w:rsidRPr="00A952F9">
              <w:t>multiplicity: 1</w:t>
            </w:r>
          </w:p>
          <w:p w14:paraId="4929A3CB" w14:textId="77777777" w:rsidR="00646849" w:rsidRPr="00A952F9" w:rsidRDefault="00646849" w:rsidP="00646849">
            <w:pPr>
              <w:pStyle w:val="TAL"/>
            </w:pPr>
            <w:proofErr w:type="spellStart"/>
            <w:r w:rsidRPr="00A952F9">
              <w:t>isOrdered</w:t>
            </w:r>
            <w:proofErr w:type="spellEnd"/>
            <w:r w:rsidRPr="00A952F9">
              <w:t>: N/A</w:t>
            </w:r>
          </w:p>
          <w:p w14:paraId="5D7D826E" w14:textId="77777777" w:rsidR="00646849" w:rsidRPr="00A952F9" w:rsidRDefault="00646849" w:rsidP="00646849">
            <w:pPr>
              <w:pStyle w:val="TAL"/>
            </w:pPr>
            <w:proofErr w:type="spellStart"/>
            <w:r w:rsidRPr="00A952F9">
              <w:t>isUnique</w:t>
            </w:r>
            <w:proofErr w:type="spellEnd"/>
            <w:r w:rsidRPr="00A952F9">
              <w:t>: N/A</w:t>
            </w:r>
          </w:p>
          <w:p w14:paraId="33018E14" w14:textId="77777777" w:rsidR="00646849" w:rsidRPr="00A952F9" w:rsidRDefault="00646849" w:rsidP="00646849">
            <w:pPr>
              <w:pStyle w:val="TAL"/>
            </w:pPr>
            <w:proofErr w:type="spellStart"/>
            <w:r w:rsidRPr="00A952F9">
              <w:t>defaultValue</w:t>
            </w:r>
            <w:proofErr w:type="spellEnd"/>
            <w:r w:rsidRPr="00A952F9">
              <w:t>: None</w:t>
            </w:r>
          </w:p>
          <w:p w14:paraId="5DB4601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30F6FB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8FDF0"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522D6A6" w14:textId="77777777" w:rsidR="00646849" w:rsidRPr="00A952F9" w:rsidRDefault="00646849" w:rsidP="00646849">
            <w:pPr>
              <w:pStyle w:val="TAL"/>
              <w:rPr>
                <w:lang w:eastAsia="zh-CN"/>
              </w:rPr>
            </w:pPr>
            <w:r w:rsidRPr="00A952F9">
              <w:rPr>
                <w:lang w:eastAsia="zh-CN"/>
              </w:rPr>
              <w:t>It specifies the threshold for reporting the average packet delay of a GTP-U path on N9 interface.</w:t>
            </w:r>
          </w:p>
          <w:p w14:paraId="04917ED1" w14:textId="77777777" w:rsidR="00646849" w:rsidRPr="00A952F9" w:rsidRDefault="00646849" w:rsidP="00646849">
            <w:pPr>
              <w:pStyle w:val="TAL"/>
              <w:rPr>
                <w:lang w:eastAsia="zh-CN"/>
              </w:rPr>
            </w:pPr>
          </w:p>
          <w:p w14:paraId="5CBAC99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04D50333" w14:textId="77777777" w:rsidR="00646849" w:rsidRPr="00A952F9" w:rsidRDefault="00646849" w:rsidP="00646849">
            <w:pPr>
              <w:pStyle w:val="TAL"/>
            </w:pPr>
            <w:r w:rsidRPr="00A952F9">
              <w:t>type: Integer</w:t>
            </w:r>
          </w:p>
          <w:p w14:paraId="7AE85E5E" w14:textId="77777777" w:rsidR="00646849" w:rsidRPr="00A952F9" w:rsidRDefault="00646849" w:rsidP="00646849">
            <w:pPr>
              <w:pStyle w:val="TAL"/>
            </w:pPr>
            <w:r w:rsidRPr="00A952F9">
              <w:t>multiplicity: 1</w:t>
            </w:r>
          </w:p>
          <w:p w14:paraId="3F7927BF" w14:textId="77777777" w:rsidR="00646849" w:rsidRPr="00A952F9" w:rsidRDefault="00646849" w:rsidP="00646849">
            <w:pPr>
              <w:pStyle w:val="TAL"/>
            </w:pPr>
            <w:proofErr w:type="spellStart"/>
            <w:r w:rsidRPr="00A952F9">
              <w:t>isOrdered</w:t>
            </w:r>
            <w:proofErr w:type="spellEnd"/>
            <w:r w:rsidRPr="00A952F9">
              <w:t>: N/A</w:t>
            </w:r>
          </w:p>
          <w:p w14:paraId="25F69DEF" w14:textId="77777777" w:rsidR="00646849" w:rsidRPr="00A952F9" w:rsidRDefault="00646849" w:rsidP="00646849">
            <w:pPr>
              <w:pStyle w:val="TAL"/>
            </w:pPr>
            <w:proofErr w:type="spellStart"/>
            <w:r w:rsidRPr="00A952F9">
              <w:t>isUnique</w:t>
            </w:r>
            <w:proofErr w:type="spellEnd"/>
            <w:r w:rsidRPr="00A952F9">
              <w:t>: N/A</w:t>
            </w:r>
          </w:p>
          <w:p w14:paraId="0115A19C" w14:textId="77777777" w:rsidR="00646849" w:rsidRPr="00A952F9" w:rsidRDefault="00646849" w:rsidP="00646849">
            <w:pPr>
              <w:pStyle w:val="TAL"/>
            </w:pPr>
            <w:proofErr w:type="spellStart"/>
            <w:r w:rsidRPr="00A952F9">
              <w:t>defaultValue</w:t>
            </w:r>
            <w:proofErr w:type="spellEnd"/>
            <w:r w:rsidRPr="00A952F9">
              <w:t>: None</w:t>
            </w:r>
          </w:p>
          <w:p w14:paraId="35E5919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F6314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D1885"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3CE26EC6" w14:textId="77777777" w:rsidR="00646849" w:rsidRPr="00A952F9" w:rsidRDefault="00646849" w:rsidP="00646849">
            <w:pPr>
              <w:pStyle w:val="TAL"/>
              <w:rPr>
                <w:lang w:eastAsia="zh-CN"/>
              </w:rPr>
            </w:pPr>
            <w:r w:rsidRPr="00A952F9">
              <w:rPr>
                <w:lang w:eastAsia="zh-CN"/>
              </w:rPr>
              <w:t>It specifies the threshold for reporting the minimum packet delay of a GTP-U path on N9 interface.</w:t>
            </w:r>
          </w:p>
          <w:p w14:paraId="55C06E35" w14:textId="77777777" w:rsidR="00646849" w:rsidRPr="00A952F9" w:rsidRDefault="00646849" w:rsidP="00646849">
            <w:pPr>
              <w:pStyle w:val="TAL"/>
              <w:rPr>
                <w:lang w:eastAsia="zh-CN"/>
              </w:rPr>
            </w:pPr>
          </w:p>
          <w:p w14:paraId="5250BDA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7E884D56" w14:textId="77777777" w:rsidR="00646849" w:rsidRPr="00A952F9" w:rsidRDefault="00646849" w:rsidP="00646849">
            <w:pPr>
              <w:pStyle w:val="TAL"/>
            </w:pPr>
            <w:r w:rsidRPr="00A952F9">
              <w:t>type: Integer</w:t>
            </w:r>
          </w:p>
          <w:p w14:paraId="4E0BD9BF" w14:textId="77777777" w:rsidR="00646849" w:rsidRPr="00A952F9" w:rsidRDefault="00646849" w:rsidP="00646849">
            <w:pPr>
              <w:pStyle w:val="TAL"/>
            </w:pPr>
            <w:r w:rsidRPr="00A952F9">
              <w:t>multiplicity: 1</w:t>
            </w:r>
          </w:p>
          <w:p w14:paraId="37AD57D1" w14:textId="77777777" w:rsidR="00646849" w:rsidRPr="00A952F9" w:rsidRDefault="00646849" w:rsidP="00646849">
            <w:pPr>
              <w:pStyle w:val="TAL"/>
            </w:pPr>
            <w:proofErr w:type="spellStart"/>
            <w:r w:rsidRPr="00A952F9">
              <w:t>isOrdered</w:t>
            </w:r>
            <w:proofErr w:type="spellEnd"/>
            <w:r w:rsidRPr="00A952F9">
              <w:t>: N/A</w:t>
            </w:r>
          </w:p>
          <w:p w14:paraId="100EC831" w14:textId="77777777" w:rsidR="00646849" w:rsidRPr="00A952F9" w:rsidRDefault="00646849" w:rsidP="00646849">
            <w:pPr>
              <w:pStyle w:val="TAL"/>
            </w:pPr>
            <w:proofErr w:type="spellStart"/>
            <w:r w:rsidRPr="00A952F9">
              <w:t>isUnique</w:t>
            </w:r>
            <w:proofErr w:type="spellEnd"/>
            <w:r w:rsidRPr="00A952F9">
              <w:t>: N/A</w:t>
            </w:r>
          </w:p>
          <w:p w14:paraId="2222BC6B" w14:textId="77777777" w:rsidR="00646849" w:rsidRPr="00A952F9" w:rsidRDefault="00646849" w:rsidP="00646849">
            <w:pPr>
              <w:pStyle w:val="TAL"/>
            </w:pPr>
            <w:proofErr w:type="spellStart"/>
            <w:r w:rsidRPr="00A952F9">
              <w:t>defaultValue</w:t>
            </w:r>
            <w:proofErr w:type="spellEnd"/>
            <w:r w:rsidRPr="00A952F9">
              <w:t>: None</w:t>
            </w:r>
          </w:p>
          <w:p w14:paraId="29A32CB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6D9780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D6CB9"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51D0DFD4" w14:textId="77777777" w:rsidR="00646849" w:rsidRPr="00A952F9" w:rsidRDefault="00646849" w:rsidP="00646849">
            <w:pPr>
              <w:pStyle w:val="TAL"/>
              <w:rPr>
                <w:lang w:eastAsia="zh-CN"/>
              </w:rPr>
            </w:pPr>
            <w:r w:rsidRPr="00A952F9">
              <w:rPr>
                <w:lang w:eastAsia="zh-CN"/>
              </w:rPr>
              <w:t>It specifies the threshold for reporting the maximum packet delay of a GTP-U path on N9 interface.</w:t>
            </w:r>
          </w:p>
          <w:p w14:paraId="5527B410" w14:textId="77777777" w:rsidR="00646849" w:rsidRPr="00A952F9" w:rsidRDefault="00646849" w:rsidP="00646849">
            <w:pPr>
              <w:pStyle w:val="TAL"/>
              <w:rPr>
                <w:lang w:eastAsia="zh-CN"/>
              </w:rPr>
            </w:pPr>
          </w:p>
          <w:p w14:paraId="6F33A0C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2AACD441" w14:textId="77777777" w:rsidR="00646849" w:rsidRPr="00A952F9" w:rsidRDefault="00646849" w:rsidP="00646849">
            <w:pPr>
              <w:pStyle w:val="TAL"/>
            </w:pPr>
            <w:r w:rsidRPr="00A952F9">
              <w:t>type: Integer</w:t>
            </w:r>
          </w:p>
          <w:p w14:paraId="43579E26" w14:textId="77777777" w:rsidR="00646849" w:rsidRPr="00A952F9" w:rsidRDefault="00646849" w:rsidP="00646849">
            <w:pPr>
              <w:pStyle w:val="TAL"/>
            </w:pPr>
            <w:r w:rsidRPr="00A952F9">
              <w:t>multiplicity: 1</w:t>
            </w:r>
          </w:p>
          <w:p w14:paraId="135AFE29" w14:textId="77777777" w:rsidR="00646849" w:rsidRPr="00A952F9" w:rsidRDefault="00646849" w:rsidP="00646849">
            <w:pPr>
              <w:pStyle w:val="TAL"/>
            </w:pPr>
            <w:proofErr w:type="spellStart"/>
            <w:r w:rsidRPr="00A952F9">
              <w:t>isOrdered</w:t>
            </w:r>
            <w:proofErr w:type="spellEnd"/>
            <w:r w:rsidRPr="00A952F9">
              <w:t>: N/A</w:t>
            </w:r>
          </w:p>
          <w:p w14:paraId="24D52305" w14:textId="77777777" w:rsidR="00646849" w:rsidRPr="00A952F9" w:rsidRDefault="00646849" w:rsidP="00646849">
            <w:pPr>
              <w:pStyle w:val="TAL"/>
            </w:pPr>
            <w:proofErr w:type="spellStart"/>
            <w:r w:rsidRPr="00A952F9">
              <w:t>isUnique</w:t>
            </w:r>
            <w:proofErr w:type="spellEnd"/>
            <w:r w:rsidRPr="00A952F9">
              <w:t>: N/A</w:t>
            </w:r>
          </w:p>
          <w:p w14:paraId="1FAD2C2B" w14:textId="77777777" w:rsidR="00646849" w:rsidRPr="00A952F9" w:rsidRDefault="00646849" w:rsidP="00646849">
            <w:pPr>
              <w:pStyle w:val="TAL"/>
            </w:pPr>
            <w:proofErr w:type="spellStart"/>
            <w:r w:rsidRPr="00A952F9">
              <w:t>defaultValue</w:t>
            </w:r>
            <w:proofErr w:type="spellEnd"/>
            <w:r w:rsidRPr="00A952F9">
              <w:t>: None</w:t>
            </w:r>
          </w:p>
          <w:p w14:paraId="51842DA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7D8D84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E7C22" w14:textId="77777777" w:rsidR="00646849" w:rsidRPr="00A952F9" w:rsidRDefault="00646849" w:rsidP="00646849">
            <w:pPr>
              <w:pStyle w:val="TAL"/>
              <w:rPr>
                <w:lang w:eastAsia="zh-CN"/>
              </w:rPr>
            </w:pPr>
            <w:proofErr w:type="spellStart"/>
            <w:r w:rsidRPr="00640273">
              <w:rPr>
                <w:rFonts w:ascii="Courier New" w:hAnsi="Courier New"/>
              </w:rPr>
              <w:t>requestedQoSMonitoring</w:t>
            </w:r>
            <w:proofErr w:type="spellEnd"/>
          </w:p>
        </w:tc>
        <w:tc>
          <w:tcPr>
            <w:tcW w:w="4395" w:type="dxa"/>
            <w:tcBorders>
              <w:top w:val="single" w:sz="4" w:space="0" w:color="auto"/>
              <w:left w:val="single" w:sz="4" w:space="0" w:color="auto"/>
              <w:bottom w:val="single" w:sz="4" w:space="0" w:color="auto"/>
              <w:right w:val="single" w:sz="4" w:space="0" w:color="auto"/>
            </w:tcBorders>
          </w:tcPr>
          <w:p w14:paraId="454D0B27" w14:textId="77777777" w:rsidR="00646849" w:rsidRDefault="00646849" w:rsidP="00646849">
            <w:pPr>
              <w:pStyle w:val="TAL"/>
              <w:rPr>
                <w:rFonts w:cs="Arial"/>
                <w:szCs w:val="18"/>
                <w:lang w:eastAsia="zh-CN"/>
              </w:rPr>
            </w:pPr>
            <w:r>
              <w:rPr>
                <w:rFonts w:cs="Arial"/>
                <w:szCs w:val="18"/>
                <w:lang w:eastAsia="zh-CN"/>
              </w:rPr>
              <w:t xml:space="preserve">It </w:t>
            </w:r>
            <w:r w:rsidRPr="00441CD0">
              <w:rPr>
                <w:rFonts w:cs="Arial"/>
                <w:szCs w:val="18"/>
                <w:lang w:eastAsia="zh-CN"/>
              </w:rPr>
              <w:t>i</w:t>
            </w:r>
            <w:r w:rsidRPr="00441CD0">
              <w:rPr>
                <w:rFonts w:cs="Arial" w:hint="eastAsia"/>
                <w:szCs w:val="18"/>
                <w:lang w:eastAsia="zh-CN"/>
              </w:rPr>
              <w:t xml:space="preserve">ndicate </w:t>
            </w:r>
            <w:r>
              <w:rPr>
                <w:rFonts w:cs="Arial"/>
                <w:szCs w:val="18"/>
                <w:lang w:eastAsia="zh-CN"/>
              </w:rPr>
              <w:t>the QoS parameter(s) to be measured.</w:t>
            </w:r>
          </w:p>
          <w:p w14:paraId="37B1B91A" w14:textId="77777777" w:rsidR="00646849" w:rsidRPr="00872890" w:rsidRDefault="00646849" w:rsidP="00646849">
            <w:pPr>
              <w:pStyle w:val="TAL"/>
              <w:numPr>
                <w:ilvl w:val="0"/>
                <w:numId w:val="20"/>
              </w:numPr>
              <w:rPr>
                <w:rFonts w:cs="Arial"/>
                <w:szCs w:val="18"/>
                <w:lang w:eastAsia="zh-CN"/>
              </w:rPr>
            </w:pPr>
            <w:r>
              <w:rPr>
                <w:rFonts w:cs="Arial"/>
                <w:szCs w:val="18"/>
                <w:lang w:eastAsia="zh-CN"/>
              </w:rPr>
              <w:t>DLPD, it indicates the</w:t>
            </w:r>
            <w:r w:rsidRPr="00441CD0">
              <w:rPr>
                <w:rFonts w:cs="Arial"/>
                <w:szCs w:val="18"/>
                <w:lang w:eastAsia="zh-CN"/>
              </w:rPr>
              <w:t xml:space="preserve"> </w:t>
            </w:r>
            <w:r w:rsidRPr="00665BE8">
              <w:rPr>
                <w:rFonts w:cs="Arial"/>
                <w:szCs w:val="18"/>
                <w:lang w:eastAsia="zh-CN"/>
              </w:rPr>
              <w:t>downlink packet delay from the UPF (PSA) to the UE shall be monitored</w:t>
            </w:r>
            <w:r>
              <w:rPr>
                <w:rFonts w:cs="Arial"/>
                <w:szCs w:val="18"/>
                <w:lang w:eastAsia="zh-CN"/>
              </w:rPr>
              <w:t>.</w:t>
            </w:r>
          </w:p>
          <w:p w14:paraId="3816DD6F" w14:textId="77777777" w:rsidR="00646849" w:rsidRPr="00A95AFC" w:rsidRDefault="00646849" w:rsidP="00646849">
            <w:pPr>
              <w:pStyle w:val="TAL"/>
              <w:numPr>
                <w:ilvl w:val="0"/>
                <w:numId w:val="20"/>
              </w:numPr>
              <w:rPr>
                <w:rFonts w:cs="Arial"/>
                <w:szCs w:val="18"/>
                <w:lang w:eastAsia="zh-CN"/>
              </w:rPr>
            </w:pPr>
            <w:r>
              <w:rPr>
                <w:rFonts w:cs="Arial"/>
                <w:szCs w:val="18"/>
                <w:lang w:eastAsia="zh-CN"/>
              </w:rPr>
              <w:t>ULPD, it indicates the</w:t>
            </w:r>
            <w:r w:rsidRPr="00441CD0">
              <w:rPr>
                <w:rFonts w:cs="Arial"/>
                <w:szCs w:val="18"/>
                <w:lang w:eastAsia="zh-CN"/>
              </w:rPr>
              <w:t xml:space="preserve"> </w:t>
            </w:r>
            <w:r w:rsidRPr="00665BE8">
              <w:rPr>
                <w:rFonts w:cs="Arial"/>
                <w:szCs w:val="18"/>
                <w:lang w:eastAsia="zh-CN"/>
              </w:rPr>
              <w:t>uplink packet delay from the UE to the UPF (PSA) shall be monitored</w:t>
            </w:r>
          </w:p>
          <w:p w14:paraId="6039ADA2" w14:textId="77777777" w:rsidR="00646849" w:rsidRDefault="00646849" w:rsidP="00646849">
            <w:pPr>
              <w:pStyle w:val="TAL"/>
              <w:numPr>
                <w:ilvl w:val="0"/>
                <w:numId w:val="20"/>
              </w:numPr>
              <w:rPr>
                <w:rFonts w:cs="Arial"/>
                <w:szCs w:val="18"/>
                <w:lang w:eastAsia="zh-CN"/>
              </w:rPr>
            </w:pPr>
            <w:r>
              <w:rPr>
                <w:rFonts w:cs="Arial"/>
                <w:szCs w:val="18"/>
                <w:lang w:eastAsia="zh-CN"/>
              </w:rPr>
              <w:t xml:space="preserve">RPPD, it indicates </w:t>
            </w:r>
            <w:r w:rsidRPr="00A95AFC">
              <w:rPr>
                <w:rFonts w:cs="Arial"/>
                <w:szCs w:val="18"/>
                <w:lang w:eastAsia="zh-CN"/>
              </w:rPr>
              <w:t>the round trip packet delay between the UPF (PSA) and UE</w:t>
            </w:r>
            <w:r>
              <w:rPr>
                <w:rFonts w:cs="Arial"/>
                <w:szCs w:val="18"/>
                <w:lang w:eastAsia="zh-CN"/>
              </w:rPr>
              <w:t xml:space="preserve"> shall be monitored.</w:t>
            </w:r>
          </w:p>
          <w:p w14:paraId="1FC7168A" w14:textId="77777777" w:rsidR="00646849" w:rsidRDefault="00646849" w:rsidP="00646849">
            <w:pPr>
              <w:pStyle w:val="TAL"/>
              <w:numPr>
                <w:ilvl w:val="0"/>
                <w:numId w:val="20"/>
              </w:numPr>
              <w:rPr>
                <w:rFonts w:cs="Arial"/>
                <w:szCs w:val="18"/>
                <w:lang w:eastAsia="zh-CN"/>
              </w:rPr>
            </w:pPr>
            <w:r>
              <w:rPr>
                <w:rFonts w:cs="Arial"/>
                <w:szCs w:val="18"/>
                <w:lang w:eastAsia="zh-CN"/>
              </w:rPr>
              <w:t xml:space="preserve">DLCI, it </w:t>
            </w:r>
            <w:r w:rsidRPr="00926521">
              <w:rPr>
                <w:rFonts w:cs="Arial"/>
                <w:szCs w:val="18"/>
                <w:lang w:eastAsia="zh-CN"/>
              </w:rPr>
              <w:t>indicates the congestion information of the QoS flow for the downlink direction received from the NG-RAN</w:t>
            </w:r>
            <w:r>
              <w:rPr>
                <w:rFonts w:cs="Arial"/>
                <w:szCs w:val="18"/>
                <w:lang w:eastAsia="zh-CN"/>
              </w:rPr>
              <w:t xml:space="preserve"> shall be monitored</w:t>
            </w:r>
            <w:r w:rsidRPr="00926521">
              <w:rPr>
                <w:rFonts w:cs="Arial"/>
                <w:szCs w:val="18"/>
                <w:lang w:eastAsia="zh-CN"/>
              </w:rPr>
              <w:t>.</w:t>
            </w:r>
          </w:p>
          <w:p w14:paraId="33B87B2F" w14:textId="77777777" w:rsidR="00646849" w:rsidRDefault="00646849" w:rsidP="00646849">
            <w:pPr>
              <w:pStyle w:val="TAL"/>
              <w:numPr>
                <w:ilvl w:val="0"/>
                <w:numId w:val="20"/>
              </w:numPr>
              <w:rPr>
                <w:rFonts w:cs="Arial"/>
                <w:szCs w:val="18"/>
                <w:lang w:eastAsia="zh-CN"/>
              </w:rPr>
            </w:pPr>
            <w:r>
              <w:rPr>
                <w:rFonts w:cs="Arial"/>
                <w:szCs w:val="18"/>
                <w:lang w:eastAsia="zh-CN"/>
              </w:rPr>
              <w:t xml:space="preserve">ULCI, it </w:t>
            </w:r>
            <w:r w:rsidRPr="00926521">
              <w:rPr>
                <w:rFonts w:cs="Arial"/>
                <w:szCs w:val="18"/>
                <w:lang w:eastAsia="zh-CN"/>
              </w:rPr>
              <w:t>indicates the congestion information of the QoS flow for the downlink direction received from the NG-RAN</w:t>
            </w:r>
            <w:r>
              <w:rPr>
                <w:rFonts w:cs="Arial"/>
                <w:szCs w:val="18"/>
                <w:lang w:eastAsia="zh-CN"/>
              </w:rPr>
              <w:t xml:space="preserve"> shall be monitored</w:t>
            </w:r>
            <w:r w:rsidRPr="00926521">
              <w:rPr>
                <w:rFonts w:cs="Arial"/>
                <w:szCs w:val="18"/>
                <w:lang w:eastAsia="zh-CN"/>
              </w:rPr>
              <w:t>.</w:t>
            </w:r>
          </w:p>
          <w:p w14:paraId="475A85C0" w14:textId="77777777" w:rsidR="00646849" w:rsidRPr="00665BE8" w:rsidRDefault="00646849" w:rsidP="00646849">
            <w:pPr>
              <w:pStyle w:val="aff4"/>
              <w:keepLines/>
              <w:widowControl/>
              <w:numPr>
                <w:ilvl w:val="0"/>
                <w:numId w:val="20"/>
              </w:numPr>
              <w:textAlignment w:val="baseline"/>
              <w:rPr>
                <w:rFonts w:eastAsiaTheme="minorEastAsia" w:cs="Arial"/>
                <w:sz w:val="18"/>
                <w:szCs w:val="18"/>
              </w:rPr>
            </w:pPr>
            <w:r w:rsidRPr="00665BE8">
              <w:rPr>
                <w:rFonts w:eastAsiaTheme="minorEastAsia" w:cs="Arial" w:hint="eastAsia"/>
                <w:sz w:val="18"/>
                <w:szCs w:val="18"/>
              </w:rPr>
              <w:t>D</w:t>
            </w:r>
            <w:r w:rsidRPr="00665BE8">
              <w:rPr>
                <w:rFonts w:eastAsiaTheme="minorEastAsia" w:cs="Arial"/>
                <w:sz w:val="18"/>
                <w:szCs w:val="18"/>
              </w:rPr>
              <w:t>LDR, it indicates the data rate of the QoS flow for the downlink direction shall be monitored.</w:t>
            </w:r>
          </w:p>
          <w:p w14:paraId="76CA021F" w14:textId="77777777" w:rsidR="00646849" w:rsidRPr="00665BE8" w:rsidRDefault="00646849" w:rsidP="00646849">
            <w:pPr>
              <w:pStyle w:val="aff4"/>
              <w:keepLines/>
              <w:widowControl/>
              <w:numPr>
                <w:ilvl w:val="0"/>
                <w:numId w:val="20"/>
              </w:numPr>
              <w:textAlignment w:val="baseline"/>
              <w:rPr>
                <w:rFonts w:eastAsiaTheme="minorEastAsia" w:cs="Arial"/>
                <w:sz w:val="18"/>
                <w:szCs w:val="18"/>
              </w:rPr>
            </w:pPr>
            <w:r w:rsidRPr="00665BE8">
              <w:rPr>
                <w:rFonts w:eastAsiaTheme="minorEastAsia" w:cs="Arial"/>
                <w:sz w:val="18"/>
                <w:szCs w:val="18"/>
              </w:rPr>
              <w:t>ULDR, it indicates the data rate of the QoS flow for the uplink direction shall be monitored.</w:t>
            </w:r>
          </w:p>
          <w:p w14:paraId="3EC04444" w14:textId="77777777" w:rsidR="00646849" w:rsidRPr="00665BE8" w:rsidRDefault="00646849" w:rsidP="00646849">
            <w:pPr>
              <w:pStyle w:val="aff4"/>
              <w:keepLines/>
              <w:widowControl/>
              <w:numPr>
                <w:ilvl w:val="0"/>
                <w:numId w:val="20"/>
              </w:numPr>
              <w:textAlignment w:val="baseline"/>
              <w:rPr>
                <w:rFonts w:eastAsiaTheme="minorEastAsia" w:cs="Arial"/>
                <w:sz w:val="18"/>
                <w:szCs w:val="18"/>
              </w:rPr>
            </w:pPr>
            <w:r w:rsidRPr="00665BE8">
              <w:rPr>
                <w:rFonts w:eastAsiaTheme="minorEastAsia" w:cs="Arial"/>
                <w:sz w:val="18"/>
                <w:szCs w:val="18"/>
              </w:rPr>
              <w:t>DLAB, it indicates the downlink available bitrate shall be monitored.</w:t>
            </w:r>
          </w:p>
          <w:p w14:paraId="7107B8D8" w14:textId="77777777" w:rsidR="00646849" w:rsidRPr="00665BE8" w:rsidRDefault="00646849" w:rsidP="00646849">
            <w:pPr>
              <w:pStyle w:val="aff4"/>
              <w:keepLines/>
              <w:widowControl/>
              <w:numPr>
                <w:ilvl w:val="0"/>
                <w:numId w:val="20"/>
              </w:numPr>
              <w:textAlignment w:val="baseline"/>
              <w:rPr>
                <w:rFonts w:eastAsiaTheme="minorEastAsia" w:cs="Arial"/>
                <w:sz w:val="18"/>
                <w:szCs w:val="18"/>
              </w:rPr>
            </w:pPr>
            <w:r w:rsidRPr="00665BE8">
              <w:rPr>
                <w:rFonts w:eastAsiaTheme="minorEastAsia" w:cs="Arial"/>
                <w:sz w:val="18"/>
                <w:szCs w:val="18"/>
              </w:rPr>
              <w:t>ULAB, it indicates the uplink available bitrate shall be monitored.</w:t>
            </w:r>
          </w:p>
          <w:p w14:paraId="504B35FF" w14:textId="77777777" w:rsidR="00646849" w:rsidRDefault="00646849" w:rsidP="00646849">
            <w:pPr>
              <w:pStyle w:val="aff4"/>
              <w:keepLines/>
              <w:widowControl/>
            </w:pPr>
          </w:p>
          <w:p w14:paraId="70635778" w14:textId="77777777" w:rsidR="00646849" w:rsidRPr="00A952F9" w:rsidRDefault="00646849" w:rsidP="00646849">
            <w:pPr>
              <w:pStyle w:val="TAL"/>
              <w:rPr>
                <w:rFonts w:cs="Arial"/>
                <w:szCs w:val="18"/>
                <w:lang w:eastAsia="zh-CN"/>
              </w:rPr>
            </w:pPr>
            <w:proofErr w:type="spellStart"/>
            <w:r w:rsidRPr="00665BE8">
              <w:rPr>
                <w:rFonts w:eastAsiaTheme="minorEastAsia" w:cs="Arial"/>
                <w:szCs w:val="18"/>
              </w:rPr>
              <w:t>allowedValues</w:t>
            </w:r>
            <w:proofErr w:type="spellEnd"/>
            <w:r w:rsidRPr="00665BE8">
              <w:rPr>
                <w:rFonts w:eastAsiaTheme="minorEastAsia" w:cs="Arial"/>
                <w:szCs w:val="18"/>
              </w:rPr>
              <w:t>: DLPD, ULPD, RPPD, DLCI, ULCI, DLDR, ULDR, DLAB, ULAB.</w:t>
            </w:r>
            <w:r>
              <w:rPr>
                <w:rFonts w:eastAsiaTheme="minorEastAsia" w:cs="Arial"/>
                <w:szCs w:val="18"/>
              </w:rPr>
              <w:t>(</w:t>
            </w:r>
            <w:r>
              <w:t xml:space="preserve">see </w:t>
            </w:r>
            <w:r w:rsidRPr="003964A6">
              <w:t>clause </w:t>
            </w:r>
            <w:r>
              <w:t>8.2.167</w:t>
            </w:r>
            <w:r w:rsidRPr="003964A6">
              <w:t xml:space="preserve"> of TS 2</w:t>
            </w:r>
            <w:r>
              <w:t>9.244 [56]</w:t>
            </w:r>
            <w:r>
              <w:rPr>
                <w:rFonts w:eastAsiaTheme="minorEastAsia"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E1F7CA6"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 xml:space="preserve">type: </w:t>
            </w:r>
            <w:r>
              <w:rPr>
                <w:rFonts w:ascii="Arial" w:hAnsi="Arial" w:cs="Arial"/>
                <w:sz w:val="18"/>
                <w:szCs w:val="18"/>
              </w:rPr>
              <w:t>ENUM</w:t>
            </w:r>
          </w:p>
          <w:p w14:paraId="08FDAF12"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multiplicity: *</w:t>
            </w:r>
          </w:p>
          <w:p w14:paraId="0731F2F3"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xml:space="preserve">: </w:t>
            </w:r>
            <w:r>
              <w:rPr>
                <w:rFonts w:ascii="Arial" w:hAnsi="Arial" w:cs="Arial"/>
                <w:sz w:val="18"/>
                <w:szCs w:val="18"/>
              </w:rPr>
              <w:t>False</w:t>
            </w:r>
          </w:p>
          <w:p w14:paraId="22420A9A"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A9D83DF"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3129FD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D121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qFQoSMonitoring</w:t>
            </w:r>
            <w:r w:rsidRPr="00A952F9">
              <w:rPr>
                <w:rFonts w:ascii="Courier New" w:hAnsi="Courier New" w:cs="Courier New"/>
                <w:lang w:eastAsia="zh-CN"/>
              </w:rPr>
              <w:t>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5DB424A" w14:textId="77777777" w:rsidR="00646849" w:rsidRPr="00A952F9" w:rsidRDefault="00646849" w:rsidP="00646849">
            <w:pPr>
              <w:pStyle w:val="TAL"/>
            </w:pPr>
            <w:r w:rsidRPr="00A952F9">
              <w:t>It indicates the state of QoS monitoring per QoS flow per UE for URLLC service.</w:t>
            </w:r>
          </w:p>
          <w:p w14:paraId="178ACD21" w14:textId="77777777" w:rsidR="00646849" w:rsidRPr="00A952F9" w:rsidRDefault="00646849" w:rsidP="00646849">
            <w:pPr>
              <w:pStyle w:val="TAL"/>
            </w:pPr>
          </w:p>
          <w:p w14:paraId="42EC1FF6" w14:textId="77777777" w:rsidR="00646849" w:rsidRPr="00A952F9" w:rsidRDefault="00646849" w:rsidP="00646849">
            <w:pPr>
              <w:pStyle w:val="TAL"/>
              <w:rPr>
                <w:rFonts w:cs="Arial"/>
                <w:szCs w:val="18"/>
                <w:lang w:eastAsia="zh-CN"/>
              </w:rPr>
            </w:pPr>
            <w:proofErr w:type="spellStart"/>
            <w:r w:rsidRPr="00A952F9">
              <w:t>allowedValues</w:t>
            </w:r>
            <w:proofErr w:type="spell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77930A50" w14:textId="77777777" w:rsidR="00646849" w:rsidRPr="00A952F9" w:rsidRDefault="00646849" w:rsidP="00646849">
            <w:pPr>
              <w:pStyle w:val="TAL"/>
            </w:pPr>
            <w:r w:rsidRPr="00A952F9">
              <w:t>type: ENUM</w:t>
            </w:r>
          </w:p>
          <w:p w14:paraId="5EFF991E" w14:textId="77777777" w:rsidR="00646849" w:rsidRPr="00A952F9" w:rsidRDefault="00646849" w:rsidP="00646849">
            <w:pPr>
              <w:pStyle w:val="TAL"/>
            </w:pPr>
            <w:r w:rsidRPr="00A952F9">
              <w:t>multiplicity: 1</w:t>
            </w:r>
          </w:p>
          <w:p w14:paraId="0EA2100F" w14:textId="77777777" w:rsidR="00646849" w:rsidRPr="00A952F9" w:rsidRDefault="00646849" w:rsidP="00646849">
            <w:pPr>
              <w:pStyle w:val="TAL"/>
            </w:pPr>
            <w:proofErr w:type="spellStart"/>
            <w:r w:rsidRPr="00A952F9">
              <w:t>isOrdered</w:t>
            </w:r>
            <w:proofErr w:type="spellEnd"/>
            <w:r w:rsidRPr="00A952F9">
              <w:t>: N/A</w:t>
            </w:r>
          </w:p>
          <w:p w14:paraId="7A4EC219" w14:textId="77777777" w:rsidR="00646849" w:rsidRPr="00A952F9" w:rsidRDefault="00646849" w:rsidP="00646849">
            <w:pPr>
              <w:pStyle w:val="TAL"/>
            </w:pPr>
            <w:proofErr w:type="spellStart"/>
            <w:r w:rsidRPr="00A952F9">
              <w:t>isUnique</w:t>
            </w:r>
            <w:proofErr w:type="spellEnd"/>
            <w:r w:rsidRPr="00A952F9">
              <w:t>: N/A</w:t>
            </w:r>
          </w:p>
          <w:p w14:paraId="3A793131" w14:textId="77777777" w:rsidR="00646849" w:rsidRPr="00A952F9" w:rsidRDefault="00646849" w:rsidP="00646849">
            <w:pPr>
              <w:pStyle w:val="TAL"/>
            </w:pPr>
            <w:proofErr w:type="spellStart"/>
            <w:r w:rsidRPr="00A952F9">
              <w:t>defaultValue</w:t>
            </w:r>
            <w:proofErr w:type="spellEnd"/>
            <w:r w:rsidRPr="00A952F9">
              <w:t>: Enabled</w:t>
            </w:r>
          </w:p>
          <w:p w14:paraId="5661053C"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AC9CF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8BF60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qFM</w:t>
            </w:r>
            <w:r w:rsidRPr="00A952F9">
              <w:rPr>
                <w:rFonts w:ascii="Courier New" w:hAnsi="Courier New" w:cs="Courier New"/>
                <w:lang w:eastAsia="zh-CN"/>
              </w:rPr>
              <w:t>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069E6A7" w14:textId="77777777" w:rsidR="00646849" w:rsidRPr="00A952F9" w:rsidRDefault="00646849" w:rsidP="00646849">
            <w:pPr>
              <w:pStyle w:val="TAL"/>
            </w:pPr>
            <w:r w:rsidRPr="00A952F9">
              <w:t>It specifies the S-NSSAIs for which the QoS monitoring per QoS flow per UE is to be performed.</w:t>
            </w:r>
          </w:p>
          <w:p w14:paraId="79C2370F" w14:textId="77777777" w:rsidR="00646849" w:rsidRPr="00A952F9" w:rsidRDefault="00646849" w:rsidP="00646849">
            <w:pPr>
              <w:pStyle w:val="TAL"/>
            </w:pPr>
          </w:p>
          <w:p w14:paraId="2AC7229A" w14:textId="77777777" w:rsidR="00646849" w:rsidRPr="00A952F9" w:rsidRDefault="00646849" w:rsidP="00646849">
            <w:pPr>
              <w:pStyle w:val="TAL"/>
            </w:pPr>
            <w:proofErr w:type="spellStart"/>
            <w:r w:rsidRPr="00A952F9">
              <w:t>allowedValues</w:t>
            </w:r>
            <w:proofErr w:type="spellEnd"/>
            <w:r w:rsidRPr="00A952F9">
              <w:t>: See 3GPP</w:t>
            </w:r>
            <w:r>
              <w:t> </w:t>
            </w:r>
            <w:r w:rsidRPr="00A952F9">
              <w:t>TS</w:t>
            </w:r>
            <w:r>
              <w:t> </w:t>
            </w:r>
            <w:r w:rsidRPr="00A952F9">
              <w:t>23.003</w:t>
            </w:r>
            <w:r>
              <w:t> </w:t>
            </w:r>
            <w:r w:rsidRPr="00A952F9">
              <w:t>[13]</w:t>
            </w:r>
          </w:p>
        </w:tc>
        <w:tc>
          <w:tcPr>
            <w:tcW w:w="1897" w:type="dxa"/>
            <w:tcBorders>
              <w:top w:val="single" w:sz="4" w:space="0" w:color="auto"/>
              <w:left w:val="single" w:sz="4" w:space="0" w:color="auto"/>
              <w:bottom w:val="single" w:sz="4" w:space="0" w:color="auto"/>
              <w:right w:val="single" w:sz="4" w:space="0" w:color="auto"/>
            </w:tcBorders>
          </w:tcPr>
          <w:p w14:paraId="3487423E" w14:textId="77777777" w:rsidR="00646849" w:rsidRPr="00A952F9" w:rsidRDefault="00646849" w:rsidP="00646849">
            <w:pPr>
              <w:pStyle w:val="TAL"/>
            </w:pPr>
            <w:r w:rsidRPr="00A952F9">
              <w:t>type: S-NSSAI</w:t>
            </w:r>
          </w:p>
          <w:p w14:paraId="44050543" w14:textId="77777777" w:rsidR="00646849" w:rsidRPr="00A952F9" w:rsidRDefault="00646849" w:rsidP="00646849">
            <w:pPr>
              <w:pStyle w:val="TAL"/>
            </w:pPr>
            <w:r w:rsidRPr="00A952F9">
              <w:t>multiplicity: *</w:t>
            </w:r>
          </w:p>
          <w:p w14:paraId="0FA7B2C9" w14:textId="77777777" w:rsidR="00646849" w:rsidRPr="00A952F9" w:rsidRDefault="00646849" w:rsidP="00646849">
            <w:pPr>
              <w:pStyle w:val="TAL"/>
            </w:pPr>
            <w:proofErr w:type="spellStart"/>
            <w:r w:rsidRPr="00A952F9">
              <w:t>isOrdered</w:t>
            </w:r>
            <w:proofErr w:type="spellEnd"/>
            <w:r w:rsidRPr="00A952F9">
              <w:t>: False</w:t>
            </w:r>
          </w:p>
          <w:p w14:paraId="2F827B86" w14:textId="77777777" w:rsidR="00646849" w:rsidRPr="00A952F9" w:rsidRDefault="00646849" w:rsidP="00646849">
            <w:pPr>
              <w:pStyle w:val="TAL"/>
            </w:pPr>
            <w:proofErr w:type="spellStart"/>
            <w:r w:rsidRPr="00A952F9">
              <w:t>isUnique</w:t>
            </w:r>
            <w:proofErr w:type="spellEnd"/>
            <w:r w:rsidRPr="00A952F9">
              <w:t>: True</w:t>
            </w:r>
          </w:p>
          <w:p w14:paraId="3BC9877E" w14:textId="77777777" w:rsidR="00646849" w:rsidRPr="00A952F9" w:rsidRDefault="00646849" w:rsidP="00646849">
            <w:pPr>
              <w:pStyle w:val="TAL"/>
            </w:pPr>
            <w:proofErr w:type="spellStart"/>
            <w:r w:rsidRPr="00A952F9">
              <w:t>defaultValue</w:t>
            </w:r>
            <w:proofErr w:type="spellEnd"/>
            <w:r w:rsidRPr="00A952F9">
              <w:t>: None</w:t>
            </w:r>
          </w:p>
          <w:p w14:paraId="3D5FAF0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6FD91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81B96" w14:textId="77777777" w:rsidR="00646849" w:rsidRPr="00A952F9" w:rsidRDefault="00646849" w:rsidP="00646849">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5CB714CB" w14:textId="77777777" w:rsidR="00646849" w:rsidRPr="00A952F9" w:rsidRDefault="00646849" w:rsidP="00646849">
            <w:pPr>
              <w:pStyle w:val="TAL"/>
            </w:pPr>
            <w:r w:rsidRPr="00A952F9">
              <w:t>It specifies the 5QIs for which the QoS monitoring per QoS flow per UE is to be performed.</w:t>
            </w:r>
          </w:p>
          <w:p w14:paraId="76A59EA3" w14:textId="77777777" w:rsidR="00646849" w:rsidRPr="00A952F9" w:rsidRDefault="00646849" w:rsidP="00646849">
            <w:pPr>
              <w:pStyle w:val="TAL"/>
            </w:pPr>
          </w:p>
          <w:p w14:paraId="4AC3CCD3" w14:textId="77777777" w:rsidR="00646849" w:rsidRPr="00A952F9" w:rsidRDefault="00646849" w:rsidP="00646849">
            <w:pPr>
              <w:pStyle w:val="TAL"/>
            </w:pPr>
            <w:proofErr w:type="spellStart"/>
            <w:r w:rsidRPr="00A952F9">
              <w:t>allowedValues</w:t>
            </w:r>
            <w:proofErr w:type="spellEnd"/>
            <w:r w:rsidRPr="00A952F9">
              <w:t>: See 3GPP</w:t>
            </w:r>
            <w:r>
              <w:t> </w:t>
            </w:r>
            <w:r w:rsidRPr="00A952F9">
              <w:t>TS</w:t>
            </w:r>
            <w:r>
              <w:t> </w:t>
            </w:r>
            <w:r w:rsidRPr="00A952F9">
              <w:t>23.501</w:t>
            </w:r>
            <w:r>
              <w:t> </w:t>
            </w:r>
            <w:r w:rsidRPr="00A952F9">
              <w:t>[2]</w:t>
            </w:r>
          </w:p>
        </w:tc>
        <w:tc>
          <w:tcPr>
            <w:tcW w:w="1897" w:type="dxa"/>
            <w:tcBorders>
              <w:top w:val="single" w:sz="4" w:space="0" w:color="auto"/>
              <w:left w:val="single" w:sz="4" w:space="0" w:color="auto"/>
              <w:bottom w:val="single" w:sz="4" w:space="0" w:color="auto"/>
              <w:right w:val="single" w:sz="4" w:space="0" w:color="auto"/>
            </w:tcBorders>
          </w:tcPr>
          <w:p w14:paraId="54958CFF" w14:textId="77777777" w:rsidR="00646849" w:rsidRPr="00A952F9" w:rsidRDefault="00646849" w:rsidP="00646849">
            <w:pPr>
              <w:pStyle w:val="TAL"/>
            </w:pPr>
            <w:r w:rsidRPr="00A952F9">
              <w:t>type: Integer</w:t>
            </w:r>
          </w:p>
          <w:p w14:paraId="084F0462" w14:textId="77777777" w:rsidR="00646849" w:rsidRPr="00A952F9" w:rsidRDefault="00646849" w:rsidP="00646849">
            <w:pPr>
              <w:pStyle w:val="TAL"/>
            </w:pPr>
            <w:r w:rsidRPr="00A952F9">
              <w:t>multiplicity: *</w:t>
            </w:r>
          </w:p>
          <w:p w14:paraId="5A67CCBC" w14:textId="77777777" w:rsidR="00646849" w:rsidRPr="00A952F9" w:rsidRDefault="00646849" w:rsidP="00646849">
            <w:pPr>
              <w:pStyle w:val="TAL"/>
            </w:pPr>
            <w:proofErr w:type="spellStart"/>
            <w:r w:rsidRPr="00A952F9">
              <w:t>isOrdered</w:t>
            </w:r>
            <w:proofErr w:type="spellEnd"/>
            <w:r w:rsidRPr="00A952F9">
              <w:t>: False</w:t>
            </w:r>
          </w:p>
          <w:p w14:paraId="5B263DC8" w14:textId="77777777" w:rsidR="00646849" w:rsidRPr="00A952F9" w:rsidRDefault="00646849" w:rsidP="00646849">
            <w:pPr>
              <w:pStyle w:val="TAL"/>
            </w:pPr>
            <w:proofErr w:type="spellStart"/>
            <w:r w:rsidRPr="00A952F9">
              <w:t>isUnique</w:t>
            </w:r>
            <w:proofErr w:type="spellEnd"/>
            <w:r w:rsidRPr="00A952F9">
              <w:t>: True</w:t>
            </w:r>
          </w:p>
          <w:p w14:paraId="651D1AAA" w14:textId="77777777" w:rsidR="00646849" w:rsidRPr="00A952F9" w:rsidRDefault="00646849" w:rsidP="00646849">
            <w:pPr>
              <w:pStyle w:val="TAL"/>
            </w:pPr>
            <w:proofErr w:type="spellStart"/>
            <w:r w:rsidRPr="00A952F9">
              <w:t>defaultValue</w:t>
            </w:r>
            <w:proofErr w:type="spellEnd"/>
            <w:r w:rsidRPr="00A952F9">
              <w:t>: None</w:t>
            </w:r>
          </w:p>
          <w:p w14:paraId="2894D30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27A72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8B16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isEventTriggeredQFMonitoringSupported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32EBB3E2" w14:textId="77777777" w:rsidR="00646849" w:rsidRPr="00A952F9" w:rsidRDefault="00646849" w:rsidP="00646849">
            <w:pPr>
              <w:pStyle w:val="TAL"/>
            </w:pPr>
            <w:r w:rsidRPr="00A952F9">
              <w:t>It indicates whether the event based QoS monitoring reporting per QoS flow per UE is supported, see 3GPP</w:t>
            </w:r>
            <w:r>
              <w:t> </w:t>
            </w:r>
            <w:r w:rsidRPr="00A952F9">
              <w:t>TS</w:t>
            </w:r>
            <w:r>
              <w:t> </w:t>
            </w:r>
            <w:r w:rsidRPr="00A952F9">
              <w:t>29.244</w:t>
            </w:r>
            <w:r>
              <w:t> </w:t>
            </w:r>
            <w:r w:rsidRPr="00A952F9">
              <w:t>[56].</w:t>
            </w:r>
          </w:p>
          <w:p w14:paraId="1760C6A9" w14:textId="77777777" w:rsidR="00646849" w:rsidRPr="00A952F9" w:rsidRDefault="00646849" w:rsidP="00646849">
            <w:pPr>
              <w:pStyle w:val="TAL"/>
            </w:pPr>
          </w:p>
          <w:p w14:paraId="76B207E6" w14:textId="77777777" w:rsidR="00646849" w:rsidRPr="00A952F9" w:rsidRDefault="00646849" w:rsidP="00646849">
            <w:pPr>
              <w:pStyle w:val="TAL"/>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26E5FFD6" w14:textId="77777777" w:rsidR="00646849" w:rsidRPr="00A952F9" w:rsidRDefault="00646849" w:rsidP="00646849">
            <w:pPr>
              <w:pStyle w:val="TAL"/>
              <w:rPr>
                <w:rFonts w:cs="Arial"/>
              </w:rPr>
            </w:pPr>
            <w:r w:rsidRPr="00A952F9">
              <w:rPr>
                <w:rFonts w:cs="Arial"/>
              </w:rPr>
              <w:t>type: Boolean</w:t>
            </w:r>
          </w:p>
          <w:p w14:paraId="60948331" w14:textId="77777777" w:rsidR="00646849" w:rsidRPr="00A952F9" w:rsidRDefault="00646849" w:rsidP="00646849">
            <w:pPr>
              <w:pStyle w:val="TAL"/>
              <w:rPr>
                <w:rFonts w:cs="Arial"/>
              </w:rPr>
            </w:pPr>
            <w:r w:rsidRPr="00A952F9">
              <w:rPr>
                <w:rFonts w:cs="Arial"/>
              </w:rPr>
              <w:t>multiplicity: 1</w:t>
            </w:r>
          </w:p>
          <w:p w14:paraId="3C79CF75" w14:textId="77777777" w:rsidR="00646849" w:rsidRPr="00A952F9" w:rsidRDefault="00646849" w:rsidP="00646849">
            <w:pPr>
              <w:pStyle w:val="TAL"/>
              <w:rPr>
                <w:rFonts w:cs="Arial"/>
              </w:rPr>
            </w:pPr>
            <w:proofErr w:type="spellStart"/>
            <w:r w:rsidRPr="00A952F9">
              <w:rPr>
                <w:rFonts w:cs="Arial"/>
              </w:rPr>
              <w:t>isOrdered</w:t>
            </w:r>
            <w:proofErr w:type="spellEnd"/>
            <w:r w:rsidRPr="00A952F9">
              <w:rPr>
                <w:rFonts w:cs="Arial"/>
              </w:rPr>
              <w:t>: N/A</w:t>
            </w:r>
          </w:p>
          <w:p w14:paraId="2818A17C" w14:textId="77777777" w:rsidR="00646849" w:rsidRPr="00A952F9" w:rsidRDefault="00646849" w:rsidP="00646849">
            <w:pPr>
              <w:pStyle w:val="TAL"/>
              <w:rPr>
                <w:rFonts w:cs="Arial"/>
              </w:rPr>
            </w:pPr>
            <w:proofErr w:type="spellStart"/>
            <w:r w:rsidRPr="00A952F9">
              <w:rPr>
                <w:rFonts w:cs="Arial"/>
              </w:rPr>
              <w:t>isUnique</w:t>
            </w:r>
            <w:proofErr w:type="spellEnd"/>
            <w:r w:rsidRPr="00A952F9">
              <w:rPr>
                <w:rFonts w:cs="Arial"/>
              </w:rPr>
              <w:t>: N/A</w:t>
            </w:r>
          </w:p>
          <w:p w14:paraId="53F7CDB0" w14:textId="77777777" w:rsidR="00646849" w:rsidRPr="00A952F9" w:rsidRDefault="00646849" w:rsidP="00646849">
            <w:pPr>
              <w:pStyle w:val="TAL"/>
              <w:rPr>
                <w:rFonts w:cs="Arial"/>
              </w:rPr>
            </w:pPr>
            <w:proofErr w:type="spellStart"/>
            <w:r w:rsidRPr="00A952F9">
              <w:rPr>
                <w:rFonts w:cs="Arial"/>
              </w:rPr>
              <w:t>defaultValue</w:t>
            </w:r>
            <w:proofErr w:type="spellEnd"/>
            <w:r w:rsidRPr="00A952F9">
              <w:rPr>
                <w:rFonts w:cs="Arial"/>
              </w:rPr>
              <w:t>: TRUE</w:t>
            </w:r>
          </w:p>
          <w:p w14:paraId="649AC941" w14:textId="77777777" w:rsidR="00646849" w:rsidRPr="00A952F9" w:rsidRDefault="00646849" w:rsidP="00646849">
            <w:pPr>
              <w:pStyle w:val="TAL"/>
            </w:pPr>
            <w:proofErr w:type="spellStart"/>
            <w:r w:rsidRPr="00A952F9">
              <w:rPr>
                <w:rFonts w:cs="Arial"/>
              </w:rPr>
              <w:t>isNullable</w:t>
            </w:r>
            <w:proofErr w:type="spellEnd"/>
            <w:r w:rsidRPr="00A952F9">
              <w:rPr>
                <w:rFonts w:cs="Arial"/>
              </w:rPr>
              <w:t>: F</w:t>
            </w:r>
            <w:r w:rsidRPr="00A952F9">
              <w:t>alse</w:t>
            </w:r>
          </w:p>
        </w:tc>
      </w:tr>
      <w:tr w:rsidR="00646849" w:rsidRPr="00A952F9" w14:paraId="69DC3B6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4ED5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isPeriodicQFMonitoringSupported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34512E51" w14:textId="77777777" w:rsidR="00646849" w:rsidRPr="00A952F9" w:rsidRDefault="00646849" w:rsidP="00646849">
            <w:pPr>
              <w:pStyle w:val="TAL"/>
            </w:pPr>
            <w:r w:rsidRPr="00A952F9">
              <w:t>It indicates whether the periodic QoS monitoring reporting per QoS flow per UE is supported, see 3GPP</w:t>
            </w:r>
            <w:r>
              <w:t> </w:t>
            </w:r>
            <w:r w:rsidRPr="00A952F9">
              <w:t>TS</w:t>
            </w:r>
            <w:r>
              <w:t> </w:t>
            </w:r>
            <w:r w:rsidRPr="00A952F9">
              <w:t>29.244</w:t>
            </w:r>
            <w:r>
              <w:t> </w:t>
            </w:r>
            <w:r w:rsidRPr="00A952F9">
              <w:t>[56].</w:t>
            </w:r>
          </w:p>
          <w:p w14:paraId="296AB6DD" w14:textId="77777777" w:rsidR="00646849" w:rsidRPr="00A952F9" w:rsidRDefault="00646849" w:rsidP="00646849">
            <w:pPr>
              <w:pStyle w:val="TAL"/>
            </w:pPr>
          </w:p>
          <w:p w14:paraId="7DF6032A" w14:textId="77777777" w:rsidR="00646849" w:rsidRPr="00A952F9" w:rsidRDefault="00646849" w:rsidP="00646849">
            <w:pPr>
              <w:pStyle w:val="TAL"/>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61E45C04" w14:textId="77777777" w:rsidR="00646849" w:rsidRPr="00A952F9" w:rsidRDefault="00646849" w:rsidP="00646849">
            <w:pPr>
              <w:pStyle w:val="TAL"/>
            </w:pPr>
            <w:r w:rsidRPr="00A952F9">
              <w:t>type: Boolean</w:t>
            </w:r>
          </w:p>
          <w:p w14:paraId="10AAE5BD" w14:textId="77777777" w:rsidR="00646849" w:rsidRPr="00A952F9" w:rsidRDefault="00646849" w:rsidP="00646849">
            <w:pPr>
              <w:pStyle w:val="TAL"/>
            </w:pPr>
            <w:r w:rsidRPr="00A952F9">
              <w:t>multiplicity: 1</w:t>
            </w:r>
          </w:p>
          <w:p w14:paraId="073C46CD" w14:textId="77777777" w:rsidR="00646849" w:rsidRPr="00A952F9" w:rsidRDefault="00646849" w:rsidP="00646849">
            <w:pPr>
              <w:pStyle w:val="TAL"/>
            </w:pPr>
            <w:proofErr w:type="spellStart"/>
            <w:r w:rsidRPr="00A952F9">
              <w:t>isOrdered</w:t>
            </w:r>
            <w:proofErr w:type="spellEnd"/>
            <w:r w:rsidRPr="00A952F9">
              <w:t>: N/A</w:t>
            </w:r>
          </w:p>
          <w:p w14:paraId="2E74D05C" w14:textId="77777777" w:rsidR="00646849" w:rsidRPr="00A952F9" w:rsidRDefault="00646849" w:rsidP="00646849">
            <w:pPr>
              <w:pStyle w:val="TAL"/>
            </w:pPr>
            <w:proofErr w:type="spellStart"/>
            <w:r w:rsidRPr="00A952F9">
              <w:t>isUnique</w:t>
            </w:r>
            <w:proofErr w:type="spellEnd"/>
            <w:r w:rsidRPr="00A952F9">
              <w:t>: N/A</w:t>
            </w:r>
          </w:p>
          <w:p w14:paraId="526A2181" w14:textId="77777777" w:rsidR="00646849" w:rsidRPr="00A952F9" w:rsidRDefault="00646849" w:rsidP="00646849">
            <w:pPr>
              <w:pStyle w:val="TAL"/>
              <w:rPr>
                <w:rFonts w:cs="Arial"/>
              </w:rPr>
            </w:pPr>
            <w:proofErr w:type="spellStart"/>
            <w:r w:rsidRPr="00A952F9">
              <w:t>d</w:t>
            </w:r>
            <w:r w:rsidRPr="00A952F9">
              <w:rPr>
                <w:rFonts w:cs="Arial"/>
              </w:rPr>
              <w:t>efaultValue</w:t>
            </w:r>
            <w:proofErr w:type="spellEnd"/>
            <w:r w:rsidRPr="00A952F9">
              <w:rPr>
                <w:rFonts w:cs="Arial"/>
              </w:rPr>
              <w:t>: TRUE</w:t>
            </w:r>
          </w:p>
          <w:p w14:paraId="4C9421A9" w14:textId="77777777" w:rsidR="00646849" w:rsidRPr="00A952F9" w:rsidRDefault="00646849" w:rsidP="00646849">
            <w:pPr>
              <w:pStyle w:val="TAL"/>
            </w:pPr>
            <w:proofErr w:type="spellStart"/>
            <w:r w:rsidRPr="00A952F9">
              <w:rPr>
                <w:rFonts w:cs="Arial"/>
              </w:rPr>
              <w:t>isNullable</w:t>
            </w:r>
            <w:proofErr w:type="spellEnd"/>
            <w:r w:rsidRPr="00A952F9">
              <w:rPr>
                <w:rFonts w:cs="Arial"/>
              </w:rPr>
              <w:t>:</w:t>
            </w:r>
            <w:r w:rsidRPr="00A952F9">
              <w:t xml:space="preserve"> False</w:t>
            </w:r>
          </w:p>
        </w:tc>
      </w:tr>
      <w:tr w:rsidR="00646849" w:rsidRPr="00A952F9" w14:paraId="38B6B6A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DF53D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isSessionReleasedQFMonitoringSupported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52A0BAF2" w14:textId="77777777" w:rsidR="00646849" w:rsidRPr="00A952F9" w:rsidRDefault="00646849" w:rsidP="00646849">
            <w:pPr>
              <w:pStyle w:val="TAL"/>
            </w:pPr>
            <w:r w:rsidRPr="00A952F9">
              <w:t>It indicates whether the session release based QoS monitoring reporting per QoS flow per UE is supported, see 3GPP TS 29.244 [56].</w:t>
            </w:r>
          </w:p>
          <w:p w14:paraId="7B30AD34" w14:textId="77777777" w:rsidR="00646849" w:rsidRPr="00A952F9" w:rsidRDefault="00646849" w:rsidP="00646849">
            <w:pPr>
              <w:pStyle w:val="TAL"/>
            </w:pPr>
          </w:p>
          <w:p w14:paraId="1571952F" w14:textId="77777777" w:rsidR="00646849" w:rsidRPr="00A952F9" w:rsidRDefault="00646849" w:rsidP="00646849">
            <w:pPr>
              <w:pStyle w:val="TAL"/>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4174F820" w14:textId="77777777" w:rsidR="00646849" w:rsidRPr="00A952F9" w:rsidRDefault="00646849" w:rsidP="00646849">
            <w:pPr>
              <w:pStyle w:val="TAL"/>
            </w:pPr>
            <w:r w:rsidRPr="00A952F9">
              <w:t>type: Boolean</w:t>
            </w:r>
          </w:p>
          <w:p w14:paraId="3F5FCB7A" w14:textId="77777777" w:rsidR="00646849" w:rsidRPr="00A952F9" w:rsidRDefault="00646849" w:rsidP="00646849">
            <w:pPr>
              <w:pStyle w:val="TAL"/>
            </w:pPr>
            <w:r w:rsidRPr="00A952F9">
              <w:t>multiplicity: 1</w:t>
            </w:r>
          </w:p>
          <w:p w14:paraId="590DD7B8" w14:textId="77777777" w:rsidR="00646849" w:rsidRPr="00A952F9" w:rsidRDefault="00646849" w:rsidP="00646849">
            <w:pPr>
              <w:pStyle w:val="TAL"/>
            </w:pPr>
            <w:proofErr w:type="spellStart"/>
            <w:r w:rsidRPr="00A952F9">
              <w:t>isOrdered</w:t>
            </w:r>
            <w:proofErr w:type="spellEnd"/>
            <w:r w:rsidRPr="00A952F9">
              <w:t>: N/A</w:t>
            </w:r>
          </w:p>
          <w:p w14:paraId="031983DE" w14:textId="77777777" w:rsidR="00646849" w:rsidRPr="00A952F9" w:rsidRDefault="00646849" w:rsidP="00646849">
            <w:pPr>
              <w:pStyle w:val="TAL"/>
            </w:pPr>
            <w:proofErr w:type="spellStart"/>
            <w:r w:rsidRPr="00A952F9">
              <w:t>isUnique</w:t>
            </w:r>
            <w:proofErr w:type="spellEnd"/>
            <w:r w:rsidRPr="00A952F9">
              <w:t>: N/A</w:t>
            </w:r>
          </w:p>
          <w:p w14:paraId="04E47CD8" w14:textId="77777777" w:rsidR="00646849" w:rsidRPr="00A952F9" w:rsidRDefault="00646849" w:rsidP="00646849">
            <w:pPr>
              <w:pStyle w:val="TAL"/>
              <w:rPr>
                <w:rFonts w:cs="Arial"/>
              </w:rPr>
            </w:pPr>
            <w:proofErr w:type="spellStart"/>
            <w:r w:rsidRPr="00A952F9">
              <w:t>defa</w:t>
            </w:r>
            <w:r w:rsidRPr="00A952F9">
              <w:rPr>
                <w:rFonts w:cs="Arial"/>
              </w:rPr>
              <w:t>ultValue</w:t>
            </w:r>
            <w:proofErr w:type="spellEnd"/>
            <w:r w:rsidRPr="00A952F9">
              <w:rPr>
                <w:rFonts w:cs="Arial"/>
              </w:rPr>
              <w:t>: TRUE</w:t>
            </w:r>
          </w:p>
          <w:p w14:paraId="4C962FDB" w14:textId="77777777" w:rsidR="00646849" w:rsidRPr="00A952F9" w:rsidRDefault="00646849" w:rsidP="00646849">
            <w:pPr>
              <w:pStyle w:val="TAL"/>
            </w:pPr>
            <w:proofErr w:type="spellStart"/>
            <w:r w:rsidRPr="00A952F9">
              <w:rPr>
                <w:rFonts w:cs="Arial"/>
              </w:rPr>
              <w:t>isNullable</w:t>
            </w:r>
            <w:proofErr w:type="spellEnd"/>
            <w:r w:rsidRPr="00A952F9">
              <w:rPr>
                <w:rFonts w:cs="Arial"/>
              </w:rPr>
              <w:t>: Fals</w:t>
            </w:r>
            <w:r w:rsidRPr="00A952F9">
              <w:t>e</w:t>
            </w:r>
          </w:p>
        </w:tc>
      </w:tr>
      <w:tr w:rsidR="00646849" w:rsidRPr="00A952F9" w14:paraId="409B260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8AB20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qFPacketDelayThresholds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67DCDD08" w14:textId="77777777" w:rsidR="00646849" w:rsidRPr="00A952F9" w:rsidRDefault="00646849" w:rsidP="00646849">
            <w:pPr>
              <w:pStyle w:val="TAL"/>
            </w:pPr>
            <w:r w:rsidRPr="00A952F9">
              <w:t xml:space="preserve">It specifies the thresholds for reporting the packet delay between PSA and UE for QoS monitoring per QoS flow per UE, if the </w:t>
            </w:r>
            <w:proofErr w:type="spellStart"/>
            <w:r w:rsidRPr="00A952F9">
              <w:t>isEventTriggeredQFMonitoringSupported</w:t>
            </w:r>
            <w:proofErr w:type="spellEnd"/>
            <w:r w:rsidRPr="00A952F9">
              <w:t xml:space="preserve"> attribute of the same MOI is set to "yes".</w:t>
            </w:r>
          </w:p>
          <w:p w14:paraId="1F186CFA" w14:textId="77777777" w:rsidR="00646849" w:rsidRPr="00A952F9" w:rsidRDefault="00646849" w:rsidP="00646849">
            <w:pPr>
              <w:pStyle w:val="TAL"/>
            </w:pPr>
            <w:r w:rsidRPr="00A952F9">
              <w:t>The packet delay will be reported by PSA UPF to SMF when it exceeds the threshold (in milliseconds).</w:t>
            </w:r>
          </w:p>
          <w:p w14:paraId="071969F9" w14:textId="77777777" w:rsidR="00646849" w:rsidRPr="00A952F9" w:rsidRDefault="00646849" w:rsidP="00646849">
            <w:pPr>
              <w:pStyle w:val="TAL"/>
            </w:pPr>
          </w:p>
          <w:p w14:paraId="75031CF1" w14:textId="77777777" w:rsidR="00646849" w:rsidRPr="00A952F9" w:rsidRDefault="00646849" w:rsidP="00646849">
            <w:pPr>
              <w:pStyle w:val="TAL"/>
            </w:pPr>
            <w:proofErr w:type="spellStart"/>
            <w:r w:rsidRPr="00A952F9">
              <w:t>allowedValues</w:t>
            </w:r>
            <w:proofErr w:type="spellEnd"/>
            <w:r w:rsidRPr="00A952F9">
              <w:t>: see 3GPP</w:t>
            </w:r>
            <w:r>
              <w:t> </w:t>
            </w:r>
            <w:r w:rsidRPr="00A952F9">
              <w:t>TS</w:t>
            </w:r>
            <w:r>
              <w:t> </w:t>
            </w:r>
            <w:r w:rsidRPr="00A952F9">
              <w:t>29.244</w:t>
            </w:r>
            <w:r>
              <w:t> </w:t>
            </w:r>
            <w:r w:rsidRPr="00A952F9">
              <w:t>[56].</w:t>
            </w:r>
          </w:p>
        </w:tc>
        <w:tc>
          <w:tcPr>
            <w:tcW w:w="1897" w:type="dxa"/>
            <w:tcBorders>
              <w:top w:val="single" w:sz="4" w:space="0" w:color="auto"/>
              <w:left w:val="single" w:sz="4" w:space="0" w:color="auto"/>
              <w:bottom w:val="single" w:sz="4" w:space="0" w:color="auto"/>
              <w:right w:val="single" w:sz="4" w:space="0" w:color="auto"/>
            </w:tcBorders>
          </w:tcPr>
          <w:p w14:paraId="137A3F31" w14:textId="77777777" w:rsidR="00646849" w:rsidRPr="00A952F9" w:rsidRDefault="00646849" w:rsidP="00646849">
            <w:pPr>
              <w:pStyle w:val="TAL"/>
            </w:pPr>
            <w:r w:rsidRPr="00A952F9">
              <w:t xml:space="preserve">type: </w:t>
            </w:r>
            <w:proofErr w:type="spellStart"/>
            <w:r w:rsidRPr="00A952F9">
              <w:t>QFPacketDelayThresholdsType</w:t>
            </w:r>
            <w:proofErr w:type="spellEnd"/>
          </w:p>
          <w:p w14:paraId="53D6F52B" w14:textId="77777777" w:rsidR="00646849" w:rsidRPr="00A952F9" w:rsidRDefault="00646849" w:rsidP="00646849">
            <w:pPr>
              <w:pStyle w:val="TAL"/>
            </w:pPr>
            <w:r w:rsidRPr="00A952F9">
              <w:t>multiplicity: 1</w:t>
            </w:r>
          </w:p>
          <w:p w14:paraId="78885F90" w14:textId="77777777" w:rsidR="00646849" w:rsidRPr="00A952F9" w:rsidRDefault="00646849" w:rsidP="00646849">
            <w:pPr>
              <w:pStyle w:val="TAL"/>
            </w:pPr>
            <w:proofErr w:type="spellStart"/>
            <w:r w:rsidRPr="00A952F9">
              <w:t>isOrdered</w:t>
            </w:r>
            <w:proofErr w:type="spellEnd"/>
            <w:r w:rsidRPr="00A952F9">
              <w:t>: N/A</w:t>
            </w:r>
          </w:p>
          <w:p w14:paraId="22C71B90" w14:textId="77777777" w:rsidR="00646849" w:rsidRPr="00A952F9" w:rsidRDefault="00646849" w:rsidP="00646849">
            <w:pPr>
              <w:pStyle w:val="TAL"/>
            </w:pPr>
            <w:proofErr w:type="spellStart"/>
            <w:r w:rsidRPr="00A952F9">
              <w:t>isUnique</w:t>
            </w:r>
            <w:proofErr w:type="spellEnd"/>
            <w:r w:rsidRPr="00A952F9">
              <w:t>: N/A</w:t>
            </w:r>
          </w:p>
          <w:p w14:paraId="4B792DB7" w14:textId="77777777" w:rsidR="00646849" w:rsidRPr="00A952F9" w:rsidRDefault="00646849" w:rsidP="00646849">
            <w:pPr>
              <w:pStyle w:val="TAL"/>
            </w:pPr>
            <w:proofErr w:type="spellStart"/>
            <w:r w:rsidRPr="00A952F9">
              <w:t>defaultValue</w:t>
            </w:r>
            <w:proofErr w:type="spellEnd"/>
            <w:r w:rsidRPr="00A952F9">
              <w:t>: None</w:t>
            </w:r>
          </w:p>
          <w:p w14:paraId="02DBAD7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7F1794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0E5B9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qFMinimumWaitTime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10DCB588" w14:textId="77777777" w:rsidR="00646849" w:rsidRPr="00A952F9" w:rsidRDefault="00646849" w:rsidP="00646849">
            <w:pPr>
              <w:pStyle w:val="TAL"/>
            </w:pPr>
            <w:r w:rsidRPr="00A952F9">
              <w:t xml:space="preserve">It specifies the minimum waiting time (in seconds) between two consecutive reports for event triggered QoS monitoring reporting per QoS flow per UE, if the </w:t>
            </w:r>
            <w:proofErr w:type="spellStart"/>
            <w:r w:rsidRPr="00A952F9">
              <w:t>isEventTriggeredQFMonitoringSupported</w:t>
            </w:r>
            <w:proofErr w:type="spellEnd"/>
            <w:r w:rsidRPr="00A952F9">
              <w:t xml:space="preserve"> attribute of the same MOI is set to "yes".</w:t>
            </w:r>
          </w:p>
          <w:p w14:paraId="7E2CD7AD" w14:textId="77777777" w:rsidR="00646849" w:rsidRPr="00A952F9" w:rsidRDefault="00646849" w:rsidP="00646849">
            <w:pPr>
              <w:pStyle w:val="TAL"/>
            </w:pPr>
          </w:p>
          <w:p w14:paraId="195B0DAC" w14:textId="77777777" w:rsidR="00646849" w:rsidRPr="00A952F9" w:rsidRDefault="00646849" w:rsidP="00646849">
            <w:pPr>
              <w:pStyle w:val="TAL"/>
            </w:pPr>
            <w:proofErr w:type="spellStart"/>
            <w:r w:rsidRPr="00A952F9">
              <w:t>allowedValues</w:t>
            </w:r>
            <w:proofErr w:type="spellEnd"/>
            <w:r w:rsidRPr="00A952F9">
              <w:t>: see 3GPP</w:t>
            </w:r>
            <w:r>
              <w:t> </w:t>
            </w:r>
            <w:r w:rsidRPr="00A952F9">
              <w:t>TS</w:t>
            </w:r>
            <w:r>
              <w:t> </w:t>
            </w:r>
            <w:r w:rsidRPr="00A952F9">
              <w:t>29.244</w:t>
            </w:r>
            <w:r>
              <w:t> </w:t>
            </w:r>
            <w:r w:rsidRPr="00A952F9">
              <w:t>[56].</w:t>
            </w:r>
          </w:p>
          <w:p w14:paraId="552842D8"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04993DA0" w14:textId="77777777" w:rsidR="00646849" w:rsidRPr="00A952F9" w:rsidRDefault="00646849" w:rsidP="00646849">
            <w:pPr>
              <w:pStyle w:val="TAL"/>
            </w:pPr>
            <w:r w:rsidRPr="00A952F9">
              <w:t>type: Integer</w:t>
            </w:r>
          </w:p>
          <w:p w14:paraId="05DDDED9" w14:textId="77777777" w:rsidR="00646849" w:rsidRPr="00A952F9" w:rsidRDefault="00646849" w:rsidP="00646849">
            <w:pPr>
              <w:pStyle w:val="TAL"/>
            </w:pPr>
            <w:r w:rsidRPr="00A952F9">
              <w:t>multiplicity: 1</w:t>
            </w:r>
          </w:p>
          <w:p w14:paraId="2BBAD565" w14:textId="77777777" w:rsidR="00646849" w:rsidRPr="00A952F9" w:rsidRDefault="00646849" w:rsidP="00646849">
            <w:pPr>
              <w:pStyle w:val="TAL"/>
            </w:pPr>
            <w:proofErr w:type="spellStart"/>
            <w:r w:rsidRPr="00A952F9">
              <w:t>isOrdered</w:t>
            </w:r>
            <w:proofErr w:type="spellEnd"/>
            <w:r w:rsidRPr="00A952F9">
              <w:t>: N/A</w:t>
            </w:r>
          </w:p>
          <w:p w14:paraId="39993DC3" w14:textId="77777777" w:rsidR="00646849" w:rsidRPr="00A952F9" w:rsidRDefault="00646849" w:rsidP="00646849">
            <w:pPr>
              <w:pStyle w:val="TAL"/>
            </w:pPr>
            <w:proofErr w:type="spellStart"/>
            <w:r w:rsidRPr="00A952F9">
              <w:t>isUnique</w:t>
            </w:r>
            <w:proofErr w:type="spellEnd"/>
            <w:r w:rsidRPr="00A952F9">
              <w:t>: N/A</w:t>
            </w:r>
          </w:p>
          <w:p w14:paraId="46E332EA" w14:textId="77777777" w:rsidR="00646849" w:rsidRPr="00A952F9" w:rsidRDefault="00646849" w:rsidP="00646849">
            <w:pPr>
              <w:pStyle w:val="TAL"/>
            </w:pPr>
            <w:proofErr w:type="spellStart"/>
            <w:r w:rsidRPr="00A952F9">
              <w:t>defaultValue</w:t>
            </w:r>
            <w:proofErr w:type="spellEnd"/>
            <w:r w:rsidRPr="00A952F9">
              <w:t>: None</w:t>
            </w:r>
          </w:p>
          <w:p w14:paraId="152503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DD3682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C6AE4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qFMeasurementPeriod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02189B96" w14:textId="77777777" w:rsidR="00646849" w:rsidRPr="00A952F9" w:rsidRDefault="00646849" w:rsidP="00646849">
            <w:pPr>
              <w:pStyle w:val="TAL"/>
            </w:pPr>
            <w:r w:rsidRPr="00A952F9">
              <w:t xml:space="preserve">It specifies the period (in seconds) for reporting the packet delay for QoS monitoring per QoS flow per UE, if the </w:t>
            </w:r>
            <w:proofErr w:type="spellStart"/>
            <w:r w:rsidRPr="00A952F9">
              <w:t>isPeriodicQFMonitoringSupported</w:t>
            </w:r>
            <w:proofErr w:type="spellEnd"/>
            <w:r w:rsidRPr="00A952F9">
              <w:t xml:space="preserve"> attribute of the same MOI is set to "yes".</w:t>
            </w:r>
          </w:p>
          <w:p w14:paraId="0515690A" w14:textId="77777777" w:rsidR="00646849" w:rsidRPr="00A952F9" w:rsidRDefault="00646849" w:rsidP="00646849">
            <w:pPr>
              <w:pStyle w:val="TAL"/>
            </w:pPr>
          </w:p>
          <w:p w14:paraId="216B6A2C" w14:textId="77777777" w:rsidR="00646849" w:rsidRPr="00A952F9" w:rsidRDefault="00646849" w:rsidP="00646849">
            <w:pPr>
              <w:pStyle w:val="TAL"/>
            </w:pPr>
            <w:proofErr w:type="spellStart"/>
            <w:r w:rsidRPr="00A952F9">
              <w:t>allowedValues</w:t>
            </w:r>
            <w:proofErr w:type="spellEnd"/>
            <w:r w:rsidRPr="00A952F9">
              <w:t>: see 3GPP</w:t>
            </w:r>
            <w:r>
              <w:t> </w:t>
            </w:r>
            <w:r w:rsidRPr="00A952F9">
              <w:t>TS</w:t>
            </w:r>
            <w:r>
              <w:t> </w:t>
            </w:r>
            <w:r w:rsidRPr="00A952F9">
              <w:t>29.244</w:t>
            </w:r>
            <w:r>
              <w:t xml:space="preserve"> </w:t>
            </w:r>
            <w:r w:rsidRPr="00A952F9">
              <w:t>[56].</w:t>
            </w:r>
          </w:p>
          <w:p w14:paraId="30D4D3AC"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FC932D4" w14:textId="77777777" w:rsidR="00646849" w:rsidRPr="00A952F9" w:rsidRDefault="00646849" w:rsidP="00646849">
            <w:pPr>
              <w:pStyle w:val="TAL"/>
            </w:pPr>
            <w:r w:rsidRPr="00A952F9">
              <w:t>type: Integer</w:t>
            </w:r>
          </w:p>
          <w:p w14:paraId="14AFE033" w14:textId="77777777" w:rsidR="00646849" w:rsidRPr="00A952F9" w:rsidRDefault="00646849" w:rsidP="00646849">
            <w:pPr>
              <w:pStyle w:val="TAL"/>
            </w:pPr>
            <w:r w:rsidRPr="00A952F9">
              <w:t>multiplicity: 1</w:t>
            </w:r>
          </w:p>
          <w:p w14:paraId="3A38B30F" w14:textId="77777777" w:rsidR="00646849" w:rsidRPr="00A952F9" w:rsidRDefault="00646849" w:rsidP="00646849">
            <w:pPr>
              <w:pStyle w:val="TAL"/>
            </w:pPr>
            <w:proofErr w:type="spellStart"/>
            <w:r w:rsidRPr="00A952F9">
              <w:t>isOrdered</w:t>
            </w:r>
            <w:proofErr w:type="spellEnd"/>
            <w:r w:rsidRPr="00A952F9">
              <w:t>: N/A</w:t>
            </w:r>
          </w:p>
          <w:p w14:paraId="2C3A1892" w14:textId="77777777" w:rsidR="00646849" w:rsidRPr="00A952F9" w:rsidRDefault="00646849" w:rsidP="00646849">
            <w:pPr>
              <w:pStyle w:val="TAL"/>
            </w:pPr>
            <w:proofErr w:type="spellStart"/>
            <w:r w:rsidRPr="00A952F9">
              <w:t>isUnique</w:t>
            </w:r>
            <w:proofErr w:type="spellEnd"/>
            <w:r w:rsidRPr="00A952F9">
              <w:t>: N/A</w:t>
            </w:r>
          </w:p>
          <w:p w14:paraId="4BCD75E0" w14:textId="77777777" w:rsidR="00646849" w:rsidRPr="00A952F9" w:rsidRDefault="00646849" w:rsidP="00646849">
            <w:pPr>
              <w:pStyle w:val="TAL"/>
            </w:pPr>
            <w:proofErr w:type="spellStart"/>
            <w:r w:rsidRPr="00A952F9">
              <w:t>defaultValue</w:t>
            </w:r>
            <w:proofErr w:type="spellEnd"/>
            <w:r w:rsidRPr="00A952F9">
              <w:t>: None</w:t>
            </w:r>
          </w:p>
          <w:p w14:paraId="242FEE3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4759CA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FCA1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thresholdDl</w:t>
            </w:r>
            <w:proofErr w:type="spellEnd"/>
          </w:p>
        </w:tc>
        <w:tc>
          <w:tcPr>
            <w:tcW w:w="4395" w:type="dxa"/>
            <w:tcBorders>
              <w:top w:val="single" w:sz="4" w:space="0" w:color="auto"/>
              <w:left w:val="single" w:sz="4" w:space="0" w:color="auto"/>
              <w:bottom w:val="single" w:sz="4" w:space="0" w:color="auto"/>
              <w:right w:val="single" w:sz="4" w:space="0" w:color="auto"/>
            </w:tcBorders>
          </w:tcPr>
          <w:p w14:paraId="1A094627" w14:textId="77777777" w:rsidR="00646849" w:rsidRPr="00A952F9" w:rsidRDefault="00646849" w:rsidP="00646849">
            <w:pPr>
              <w:pStyle w:val="TAL"/>
              <w:rPr>
                <w:rFonts w:cs="Arial"/>
                <w:szCs w:val="18"/>
                <w:lang w:eastAsia="zh-CN"/>
              </w:rPr>
            </w:pPr>
            <w:r w:rsidRPr="00A952F9">
              <w:rPr>
                <w:rFonts w:cs="Arial"/>
                <w:szCs w:val="18"/>
                <w:lang w:eastAsia="zh-CN"/>
              </w:rPr>
              <w:t>It specifies the threshold for reporting the DL packet delay between PSA UPF and UE.</w:t>
            </w:r>
          </w:p>
          <w:p w14:paraId="70D4FF8F" w14:textId="77777777" w:rsidR="00646849" w:rsidRPr="00A952F9" w:rsidRDefault="00646849" w:rsidP="00646849">
            <w:pPr>
              <w:pStyle w:val="TAL"/>
            </w:pPr>
            <w:proofErr w:type="spellStart"/>
            <w:r w:rsidRPr="00A952F9">
              <w:rPr>
                <w:rFonts w:cs="Arial"/>
                <w:szCs w:val="18"/>
              </w:rPr>
              <w:t>allowedValues</w:t>
            </w:r>
            <w:proofErr w:type="spellEnd"/>
            <w:r w:rsidRPr="00A952F9">
              <w:rPr>
                <w:rFonts w:cs="Arial"/>
                <w:szCs w:val="18"/>
              </w:rPr>
              <w:t>: see 3GPP</w:t>
            </w:r>
            <w:r>
              <w:rPr>
                <w:rFonts w:cs="Arial"/>
                <w:szCs w:val="18"/>
              </w:rPr>
              <w:t> </w:t>
            </w:r>
            <w:r w:rsidRPr="00A952F9">
              <w:rPr>
                <w:rFonts w:cs="Arial"/>
                <w:szCs w:val="18"/>
              </w:rPr>
              <w:t>TS</w:t>
            </w:r>
            <w:r>
              <w:rPr>
                <w:rFonts w:cs="Arial"/>
                <w:szCs w:val="18"/>
              </w:rPr>
              <w:t> </w:t>
            </w:r>
            <w:r w:rsidRPr="00A952F9">
              <w:rPr>
                <w:rFonts w:cs="Arial"/>
                <w:szCs w:val="18"/>
              </w:rPr>
              <w:t>29.244</w:t>
            </w:r>
            <w:r>
              <w:rPr>
                <w:rFonts w:cs="Arial"/>
                <w:szCs w:val="18"/>
              </w:rPr>
              <w:t> </w:t>
            </w:r>
            <w:r w:rsidRPr="00A952F9">
              <w:rPr>
                <w:rFonts w:cs="Arial"/>
                <w:szCs w:val="18"/>
              </w:rPr>
              <w:t>[56].</w:t>
            </w:r>
          </w:p>
        </w:tc>
        <w:tc>
          <w:tcPr>
            <w:tcW w:w="1897" w:type="dxa"/>
            <w:tcBorders>
              <w:top w:val="single" w:sz="4" w:space="0" w:color="auto"/>
              <w:left w:val="single" w:sz="4" w:space="0" w:color="auto"/>
              <w:bottom w:val="single" w:sz="4" w:space="0" w:color="auto"/>
              <w:right w:val="single" w:sz="4" w:space="0" w:color="auto"/>
            </w:tcBorders>
          </w:tcPr>
          <w:p w14:paraId="365D1666" w14:textId="77777777" w:rsidR="00646849" w:rsidRPr="00A952F9" w:rsidRDefault="00646849" w:rsidP="00646849">
            <w:pPr>
              <w:pStyle w:val="TAL"/>
              <w:rPr>
                <w:rFonts w:cs="Arial"/>
                <w:szCs w:val="18"/>
              </w:rPr>
            </w:pPr>
            <w:r w:rsidRPr="00A952F9">
              <w:rPr>
                <w:rFonts w:cs="Arial"/>
                <w:szCs w:val="18"/>
              </w:rPr>
              <w:t>type: Integer</w:t>
            </w:r>
          </w:p>
          <w:p w14:paraId="2C310DDD" w14:textId="77777777" w:rsidR="00646849" w:rsidRPr="00A952F9" w:rsidRDefault="00646849" w:rsidP="00646849">
            <w:pPr>
              <w:pStyle w:val="TAL"/>
              <w:rPr>
                <w:rFonts w:cs="Arial"/>
                <w:szCs w:val="18"/>
              </w:rPr>
            </w:pPr>
            <w:r w:rsidRPr="00A952F9">
              <w:rPr>
                <w:rFonts w:cs="Arial"/>
                <w:szCs w:val="18"/>
              </w:rPr>
              <w:t>multiplicity: 1</w:t>
            </w:r>
          </w:p>
          <w:p w14:paraId="70EDA3B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7AE6172"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7DD34A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C397CCC"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37915A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7F7A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thresholdUl</w:t>
            </w:r>
            <w:proofErr w:type="spellEnd"/>
          </w:p>
        </w:tc>
        <w:tc>
          <w:tcPr>
            <w:tcW w:w="4395" w:type="dxa"/>
            <w:tcBorders>
              <w:top w:val="single" w:sz="4" w:space="0" w:color="auto"/>
              <w:left w:val="single" w:sz="4" w:space="0" w:color="auto"/>
              <w:bottom w:val="single" w:sz="4" w:space="0" w:color="auto"/>
              <w:right w:val="single" w:sz="4" w:space="0" w:color="auto"/>
            </w:tcBorders>
          </w:tcPr>
          <w:p w14:paraId="4FB4B009" w14:textId="77777777" w:rsidR="00646849" w:rsidRPr="00A952F9" w:rsidRDefault="00646849" w:rsidP="00646849">
            <w:pPr>
              <w:pStyle w:val="TAL"/>
              <w:rPr>
                <w:lang w:eastAsia="zh-CN"/>
              </w:rPr>
            </w:pPr>
            <w:r w:rsidRPr="00A952F9">
              <w:rPr>
                <w:lang w:eastAsia="zh-CN"/>
              </w:rPr>
              <w:t>It specifies the threshold for reporting the UL packet delay between PSA UPF and UE.</w:t>
            </w:r>
          </w:p>
          <w:p w14:paraId="61D2387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58CCF5FC" w14:textId="77777777" w:rsidR="00646849" w:rsidRPr="00A952F9" w:rsidRDefault="00646849" w:rsidP="00646849">
            <w:pPr>
              <w:pStyle w:val="TAL"/>
            </w:pPr>
            <w:r w:rsidRPr="00A952F9">
              <w:t>type: Integer</w:t>
            </w:r>
          </w:p>
          <w:p w14:paraId="4A05ACB2" w14:textId="77777777" w:rsidR="00646849" w:rsidRPr="00A952F9" w:rsidRDefault="00646849" w:rsidP="00646849">
            <w:pPr>
              <w:pStyle w:val="TAL"/>
            </w:pPr>
            <w:r w:rsidRPr="00A952F9">
              <w:t>multiplicity: 1</w:t>
            </w:r>
          </w:p>
          <w:p w14:paraId="56BF14EF" w14:textId="77777777" w:rsidR="00646849" w:rsidRPr="00A952F9" w:rsidRDefault="00646849" w:rsidP="00646849">
            <w:pPr>
              <w:pStyle w:val="TAL"/>
            </w:pPr>
            <w:proofErr w:type="spellStart"/>
            <w:r w:rsidRPr="00A952F9">
              <w:t>isOrdered</w:t>
            </w:r>
            <w:proofErr w:type="spellEnd"/>
            <w:r w:rsidRPr="00A952F9">
              <w:t>: N/A</w:t>
            </w:r>
          </w:p>
          <w:p w14:paraId="7B9300B8" w14:textId="77777777" w:rsidR="00646849" w:rsidRPr="00A952F9" w:rsidRDefault="00646849" w:rsidP="00646849">
            <w:pPr>
              <w:pStyle w:val="TAL"/>
            </w:pPr>
            <w:proofErr w:type="spellStart"/>
            <w:r w:rsidRPr="00A952F9">
              <w:t>isUnique</w:t>
            </w:r>
            <w:proofErr w:type="spellEnd"/>
            <w:r w:rsidRPr="00A952F9">
              <w:t>: N/A</w:t>
            </w:r>
          </w:p>
          <w:p w14:paraId="518F8243" w14:textId="77777777" w:rsidR="00646849" w:rsidRPr="00A952F9" w:rsidRDefault="00646849" w:rsidP="00646849">
            <w:pPr>
              <w:pStyle w:val="TAL"/>
            </w:pPr>
            <w:proofErr w:type="spellStart"/>
            <w:r w:rsidRPr="00A952F9">
              <w:t>defaultValue</w:t>
            </w:r>
            <w:proofErr w:type="spellEnd"/>
            <w:r w:rsidRPr="00A952F9">
              <w:t>: None</w:t>
            </w:r>
          </w:p>
          <w:p w14:paraId="098522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CDCC45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40B74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thresholdRtt</w:t>
            </w:r>
            <w:proofErr w:type="spellEnd"/>
          </w:p>
        </w:tc>
        <w:tc>
          <w:tcPr>
            <w:tcW w:w="4395" w:type="dxa"/>
            <w:tcBorders>
              <w:top w:val="single" w:sz="4" w:space="0" w:color="auto"/>
              <w:left w:val="single" w:sz="4" w:space="0" w:color="auto"/>
              <w:bottom w:val="single" w:sz="4" w:space="0" w:color="auto"/>
              <w:right w:val="single" w:sz="4" w:space="0" w:color="auto"/>
            </w:tcBorders>
          </w:tcPr>
          <w:p w14:paraId="38C50D0B" w14:textId="77777777" w:rsidR="00646849" w:rsidRPr="00A952F9" w:rsidRDefault="00646849" w:rsidP="00646849">
            <w:pPr>
              <w:pStyle w:val="TAL"/>
              <w:rPr>
                <w:lang w:eastAsia="zh-CN"/>
              </w:rPr>
            </w:pPr>
            <w:r w:rsidRPr="00A952F9">
              <w:rPr>
                <w:lang w:eastAsia="zh-CN"/>
              </w:rPr>
              <w:t>It specifies the threshold for reporting the round-trip packet delay between PSA UPF and UE.</w:t>
            </w:r>
          </w:p>
          <w:p w14:paraId="7A923370"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3GPP</w:t>
            </w:r>
            <w:r>
              <w:rPr>
                <w:lang w:eastAsia="zh-CN"/>
              </w:rPr>
              <w:t> </w:t>
            </w:r>
            <w:r w:rsidRPr="00A952F9">
              <w:rPr>
                <w:lang w:eastAsia="zh-CN"/>
              </w:rPr>
              <w:t>TS</w:t>
            </w:r>
            <w:r>
              <w:rPr>
                <w:lang w:eastAsia="zh-CN"/>
              </w:rPr>
              <w:t> </w:t>
            </w:r>
            <w:r w:rsidRPr="00A952F9">
              <w:rPr>
                <w:lang w:eastAsia="zh-CN"/>
              </w:rPr>
              <w:t>29.244</w:t>
            </w:r>
            <w:r>
              <w:rPr>
                <w:lang w:eastAsia="zh-CN"/>
              </w:rPr>
              <w:t> </w:t>
            </w:r>
            <w:r w:rsidRPr="00A952F9">
              <w:rPr>
                <w:lang w:eastAsia="zh-CN"/>
              </w:rPr>
              <w:t>[56].</w:t>
            </w:r>
          </w:p>
        </w:tc>
        <w:tc>
          <w:tcPr>
            <w:tcW w:w="1897" w:type="dxa"/>
            <w:tcBorders>
              <w:top w:val="single" w:sz="4" w:space="0" w:color="auto"/>
              <w:left w:val="single" w:sz="4" w:space="0" w:color="auto"/>
              <w:bottom w:val="single" w:sz="4" w:space="0" w:color="auto"/>
              <w:right w:val="single" w:sz="4" w:space="0" w:color="auto"/>
            </w:tcBorders>
          </w:tcPr>
          <w:p w14:paraId="55CC44B9" w14:textId="77777777" w:rsidR="00646849" w:rsidRPr="00A952F9" w:rsidRDefault="00646849" w:rsidP="00646849">
            <w:pPr>
              <w:pStyle w:val="TAL"/>
            </w:pPr>
            <w:r w:rsidRPr="00A952F9">
              <w:t>type: Integer</w:t>
            </w:r>
          </w:p>
          <w:p w14:paraId="187562EC" w14:textId="77777777" w:rsidR="00646849" w:rsidRPr="00A952F9" w:rsidRDefault="00646849" w:rsidP="00646849">
            <w:pPr>
              <w:pStyle w:val="TAL"/>
            </w:pPr>
            <w:r w:rsidRPr="00A952F9">
              <w:t>multiplicity: 1</w:t>
            </w:r>
          </w:p>
          <w:p w14:paraId="6A60B8EB" w14:textId="77777777" w:rsidR="00646849" w:rsidRPr="00A952F9" w:rsidRDefault="00646849" w:rsidP="00646849">
            <w:pPr>
              <w:pStyle w:val="TAL"/>
            </w:pPr>
            <w:proofErr w:type="spellStart"/>
            <w:r w:rsidRPr="00A952F9">
              <w:t>isOrdered</w:t>
            </w:r>
            <w:proofErr w:type="spellEnd"/>
            <w:r w:rsidRPr="00A952F9">
              <w:t>: N/A</w:t>
            </w:r>
          </w:p>
          <w:p w14:paraId="1BA310A0" w14:textId="77777777" w:rsidR="00646849" w:rsidRPr="00A952F9" w:rsidRDefault="00646849" w:rsidP="00646849">
            <w:pPr>
              <w:pStyle w:val="TAL"/>
            </w:pPr>
            <w:proofErr w:type="spellStart"/>
            <w:r w:rsidRPr="00A952F9">
              <w:t>isUnique</w:t>
            </w:r>
            <w:proofErr w:type="spellEnd"/>
            <w:r w:rsidRPr="00A952F9">
              <w:t>: N/A</w:t>
            </w:r>
          </w:p>
          <w:p w14:paraId="59C18A43" w14:textId="77777777" w:rsidR="00646849" w:rsidRPr="00A952F9" w:rsidRDefault="00646849" w:rsidP="00646849">
            <w:pPr>
              <w:pStyle w:val="TAL"/>
            </w:pPr>
            <w:proofErr w:type="spellStart"/>
            <w:r w:rsidRPr="00A952F9">
              <w:t>defaultValue</w:t>
            </w:r>
            <w:proofErr w:type="spellEnd"/>
            <w:r w:rsidRPr="00A952F9">
              <w:t>: None</w:t>
            </w:r>
          </w:p>
          <w:p w14:paraId="70E218C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B29421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63F207" w14:textId="77777777" w:rsidR="00646849" w:rsidRPr="00A952F9" w:rsidRDefault="00646849" w:rsidP="00646849">
            <w:pPr>
              <w:pStyle w:val="TAL"/>
            </w:pPr>
            <w:proofErr w:type="spellStart"/>
            <w:r w:rsidRPr="00A952F9">
              <w:rPr>
                <w:rFonts w:ascii="Courier New" w:hAnsi="Courier New" w:cs="Courier New"/>
              </w:rPr>
              <w:t>thresholdDl</w:t>
            </w:r>
            <w:r>
              <w:rPr>
                <w:rFonts w:ascii="Courier New" w:hAnsi="Courier New" w:cs="Courier New"/>
              </w:rPr>
              <w:t>CongestionInfo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1148BC87" w14:textId="77777777" w:rsidR="00646849" w:rsidRPr="00A952F9" w:rsidRDefault="00646849" w:rsidP="00646849">
            <w:pPr>
              <w:pStyle w:val="TAL"/>
              <w:rPr>
                <w:rFonts w:cs="Arial"/>
                <w:szCs w:val="18"/>
                <w:lang w:eastAsia="zh-CN"/>
              </w:rPr>
            </w:pPr>
            <w:r w:rsidRPr="00A952F9">
              <w:rPr>
                <w:rFonts w:cs="Arial"/>
                <w:szCs w:val="18"/>
                <w:lang w:eastAsia="zh-CN"/>
              </w:rPr>
              <w:t>It specifies th</w:t>
            </w:r>
            <w:r>
              <w:rPr>
                <w:rFonts w:cs="Arial"/>
                <w:szCs w:val="18"/>
                <w:lang w:eastAsia="zh-CN"/>
              </w:rPr>
              <w:t xml:space="preserve">e threshold for reporting the congestion information </w:t>
            </w:r>
            <w:r>
              <w:rPr>
                <w:rFonts w:eastAsia="等线"/>
              </w:rPr>
              <w:t xml:space="preserve">(i.e. a percentage of congestion level) </w:t>
            </w:r>
            <w:r>
              <w:t xml:space="preserve">of a QoS flow for the DL </w:t>
            </w:r>
            <w:r w:rsidRPr="00CB7258">
              <w:t>directions received from the NG-RAN.</w:t>
            </w:r>
          </w:p>
          <w:p w14:paraId="2E75538C" w14:textId="77777777" w:rsidR="00646849" w:rsidRPr="00A952F9" w:rsidRDefault="00646849" w:rsidP="00646849">
            <w:pPr>
              <w:pStyle w:val="TAL"/>
              <w:rPr>
                <w:lang w:eastAsia="zh-CN"/>
              </w:rPr>
            </w:pPr>
            <w:proofErr w:type="spellStart"/>
            <w:r w:rsidRPr="00A952F9">
              <w:rPr>
                <w:rFonts w:cs="Arial"/>
                <w:szCs w:val="18"/>
              </w:rPr>
              <w:t>allowedValues</w:t>
            </w:r>
            <w:proofErr w:type="spellEnd"/>
            <w:r w:rsidRPr="00A952F9">
              <w:rPr>
                <w:rFonts w:cs="Arial"/>
                <w:szCs w:val="18"/>
              </w:rPr>
              <w:t>: see 3GPP</w:t>
            </w:r>
            <w:r>
              <w:rPr>
                <w:rFonts w:cs="Arial"/>
                <w:szCs w:val="18"/>
              </w:rPr>
              <w:t> </w:t>
            </w:r>
            <w:r w:rsidRPr="00A952F9">
              <w:rPr>
                <w:rFonts w:cs="Arial"/>
                <w:szCs w:val="18"/>
              </w:rPr>
              <w:t>TS</w:t>
            </w:r>
            <w:r>
              <w:rPr>
                <w:rFonts w:cs="Arial"/>
                <w:szCs w:val="18"/>
              </w:rPr>
              <w:t> </w:t>
            </w:r>
            <w:r w:rsidRPr="00A952F9">
              <w:rPr>
                <w:rFonts w:cs="Arial"/>
                <w:szCs w:val="18"/>
              </w:rPr>
              <w:t>29.244</w:t>
            </w:r>
            <w:r>
              <w:rPr>
                <w:rFonts w:cs="Arial"/>
                <w:szCs w:val="18"/>
              </w:rPr>
              <w:t> </w:t>
            </w:r>
            <w:r w:rsidRPr="00A952F9">
              <w:rPr>
                <w:rFonts w:cs="Arial"/>
                <w:szCs w:val="18"/>
              </w:rPr>
              <w:t>[56].</w:t>
            </w:r>
          </w:p>
        </w:tc>
        <w:tc>
          <w:tcPr>
            <w:tcW w:w="1897" w:type="dxa"/>
            <w:tcBorders>
              <w:top w:val="single" w:sz="4" w:space="0" w:color="auto"/>
              <w:left w:val="single" w:sz="4" w:space="0" w:color="auto"/>
              <w:bottom w:val="single" w:sz="4" w:space="0" w:color="auto"/>
              <w:right w:val="single" w:sz="4" w:space="0" w:color="auto"/>
            </w:tcBorders>
          </w:tcPr>
          <w:p w14:paraId="6612E6CB" w14:textId="77777777" w:rsidR="00646849" w:rsidRPr="00A952F9" w:rsidRDefault="00646849" w:rsidP="00646849">
            <w:pPr>
              <w:pStyle w:val="TAL"/>
              <w:rPr>
                <w:rFonts w:cs="Arial"/>
                <w:szCs w:val="18"/>
              </w:rPr>
            </w:pPr>
            <w:r w:rsidRPr="00A952F9">
              <w:rPr>
                <w:rFonts w:cs="Arial"/>
                <w:szCs w:val="18"/>
              </w:rPr>
              <w:t>type: Integer</w:t>
            </w:r>
          </w:p>
          <w:p w14:paraId="7E2CD7C7" w14:textId="77777777" w:rsidR="00646849" w:rsidRPr="00A952F9" w:rsidRDefault="00646849" w:rsidP="00646849">
            <w:pPr>
              <w:pStyle w:val="TAL"/>
              <w:rPr>
                <w:rFonts w:cs="Arial"/>
                <w:szCs w:val="18"/>
              </w:rPr>
            </w:pPr>
            <w:r w:rsidRPr="00A952F9">
              <w:rPr>
                <w:rFonts w:cs="Arial"/>
                <w:szCs w:val="18"/>
              </w:rPr>
              <w:t>multiplicity: 1</w:t>
            </w:r>
          </w:p>
          <w:p w14:paraId="195EEBED"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98D95A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7B3D89F"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98A569B"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536870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A2927" w14:textId="77777777" w:rsidR="00646849" w:rsidRPr="00A952F9" w:rsidRDefault="00646849" w:rsidP="00646849">
            <w:pPr>
              <w:pStyle w:val="TAL"/>
            </w:pPr>
            <w:proofErr w:type="spellStart"/>
            <w:r w:rsidRPr="00A952F9">
              <w:rPr>
                <w:rFonts w:ascii="Courier New" w:hAnsi="Courier New" w:cs="Courier New"/>
              </w:rPr>
              <w:t>thresholdUl</w:t>
            </w:r>
            <w:r>
              <w:rPr>
                <w:rFonts w:ascii="Courier New" w:hAnsi="Courier New" w:cs="Courier New"/>
              </w:rPr>
              <w:t>CongestionInfo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4469961C" w14:textId="77777777" w:rsidR="00646849" w:rsidRPr="00A952F9" w:rsidRDefault="00646849" w:rsidP="00646849">
            <w:pPr>
              <w:pStyle w:val="TAL"/>
              <w:rPr>
                <w:rFonts w:cs="Arial"/>
                <w:szCs w:val="18"/>
                <w:lang w:eastAsia="zh-CN"/>
              </w:rPr>
            </w:pPr>
            <w:r w:rsidRPr="00A952F9">
              <w:rPr>
                <w:rFonts w:cs="Arial"/>
                <w:szCs w:val="18"/>
                <w:lang w:eastAsia="zh-CN"/>
              </w:rPr>
              <w:t>It specifies th</w:t>
            </w:r>
            <w:r>
              <w:rPr>
                <w:rFonts w:cs="Arial"/>
                <w:szCs w:val="18"/>
                <w:lang w:eastAsia="zh-CN"/>
              </w:rPr>
              <w:t xml:space="preserve">e threshold for reporting the congestion information </w:t>
            </w:r>
            <w:r>
              <w:rPr>
                <w:rFonts w:eastAsia="等线"/>
              </w:rPr>
              <w:t xml:space="preserve">(i.e. a percentage of congestion level) </w:t>
            </w:r>
            <w:r>
              <w:t xml:space="preserve">of a QoS flow for the </w:t>
            </w:r>
            <w:r w:rsidRPr="00CB7258">
              <w:t>UL directions received from the NG-RAN.</w:t>
            </w:r>
          </w:p>
          <w:p w14:paraId="21B07AF4" w14:textId="77777777" w:rsidR="00646849" w:rsidRPr="00A952F9" w:rsidRDefault="00646849" w:rsidP="00646849">
            <w:pPr>
              <w:pStyle w:val="TAL"/>
              <w:rPr>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CB7258">
              <w:rPr>
                <w:rFonts w:cs="Arial"/>
                <w:szCs w:val="18"/>
              </w:rPr>
              <w:t>see 3GPP</w:t>
            </w:r>
            <w:r>
              <w:rPr>
                <w:rFonts w:cs="Arial"/>
                <w:szCs w:val="18"/>
              </w:rPr>
              <w:t> </w:t>
            </w:r>
            <w:r w:rsidRPr="00CB7258">
              <w:rPr>
                <w:rFonts w:cs="Arial"/>
                <w:szCs w:val="18"/>
              </w:rPr>
              <w:t>TS</w:t>
            </w:r>
            <w:r>
              <w:rPr>
                <w:rFonts w:cs="Arial"/>
                <w:szCs w:val="18"/>
              </w:rPr>
              <w:t> </w:t>
            </w:r>
            <w:r w:rsidRPr="00CB7258">
              <w:rPr>
                <w:rFonts w:cs="Arial"/>
                <w:szCs w:val="18"/>
              </w:rPr>
              <w:t>29.244</w:t>
            </w:r>
            <w:r>
              <w:rPr>
                <w:rFonts w:cs="Arial"/>
                <w:szCs w:val="18"/>
              </w:rPr>
              <w:t> </w:t>
            </w:r>
            <w:r w:rsidRPr="00CB7258">
              <w:rPr>
                <w:rFonts w:cs="Arial"/>
                <w:szCs w:val="18"/>
              </w:rPr>
              <w:t>[56].</w:t>
            </w:r>
          </w:p>
        </w:tc>
        <w:tc>
          <w:tcPr>
            <w:tcW w:w="1897" w:type="dxa"/>
            <w:tcBorders>
              <w:top w:val="single" w:sz="4" w:space="0" w:color="auto"/>
              <w:left w:val="single" w:sz="4" w:space="0" w:color="auto"/>
              <w:bottom w:val="single" w:sz="4" w:space="0" w:color="auto"/>
              <w:right w:val="single" w:sz="4" w:space="0" w:color="auto"/>
            </w:tcBorders>
          </w:tcPr>
          <w:p w14:paraId="0A69A0C3" w14:textId="77777777" w:rsidR="00646849" w:rsidRPr="00A952F9" w:rsidRDefault="00646849" w:rsidP="00646849">
            <w:pPr>
              <w:pStyle w:val="TAL"/>
              <w:rPr>
                <w:rFonts w:cs="Arial"/>
                <w:szCs w:val="18"/>
              </w:rPr>
            </w:pPr>
            <w:r w:rsidRPr="00A952F9">
              <w:rPr>
                <w:rFonts w:cs="Arial"/>
                <w:szCs w:val="18"/>
              </w:rPr>
              <w:t>type: Integer</w:t>
            </w:r>
          </w:p>
          <w:p w14:paraId="1148FC36" w14:textId="77777777" w:rsidR="00646849" w:rsidRPr="00A952F9" w:rsidRDefault="00646849" w:rsidP="00646849">
            <w:pPr>
              <w:pStyle w:val="TAL"/>
              <w:rPr>
                <w:rFonts w:cs="Arial"/>
                <w:szCs w:val="18"/>
              </w:rPr>
            </w:pPr>
            <w:r w:rsidRPr="00A952F9">
              <w:rPr>
                <w:rFonts w:cs="Arial"/>
                <w:szCs w:val="18"/>
              </w:rPr>
              <w:t>multiplicity: 1</w:t>
            </w:r>
          </w:p>
          <w:p w14:paraId="38004CE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7E9316FA"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BE5659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A771391"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B0A9EB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7F4B6" w14:textId="77777777" w:rsidR="00646849" w:rsidRPr="00A952F9" w:rsidRDefault="00646849" w:rsidP="00646849">
            <w:pPr>
              <w:pStyle w:val="TAL"/>
            </w:pPr>
            <w:proofErr w:type="spellStart"/>
            <w:r w:rsidRPr="00A952F9">
              <w:rPr>
                <w:rFonts w:ascii="Courier New" w:hAnsi="Courier New" w:cs="Courier New"/>
              </w:rPr>
              <w:t>thresholdDl</w:t>
            </w:r>
            <w:r>
              <w:rPr>
                <w:rFonts w:ascii="Courier New" w:hAnsi="Courier New" w:cs="Courier New"/>
              </w:rPr>
              <w:t>DataRate</w:t>
            </w:r>
            <w:proofErr w:type="spellEnd"/>
          </w:p>
        </w:tc>
        <w:tc>
          <w:tcPr>
            <w:tcW w:w="4395" w:type="dxa"/>
            <w:tcBorders>
              <w:top w:val="single" w:sz="4" w:space="0" w:color="auto"/>
              <w:left w:val="single" w:sz="4" w:space="0" w:color="auto"/>
              <w:bottom w:val="single" w:sz="4" w:space="0" w:color="auto"/>
              <w:right w:val="single" w:sz="4" w:space="0" w:color="auto"/>
            </w:tcBorders>
          </w:tcPr>
          <w:p w14:paraId="58A3AEAD" w14:textId="77777777" w:rsidR="00646849" w:rsidRPr="00A952F9" w:rsidRDefault="00646849" w:rsidP="00646849">
            <w:pPr>
              <w:pStyle w:val="TAL"/>
              <w:rPr>
                <w:rFonts w:cs="Arial"/>
                <w:szCs w:val="18"/>
                <w:lang w:eastAsia="zh-CN"/>
              </w:rPr>
            </w:pPr>
            <w:r w:rsidRPr="00A952F9">
              <w:rPr>
                <w:rFonts w:cs="Arial"/>
                <w:szCs w:val="18"/>
                <w:lang w:eastAsia="zh-CN"/>
              </w:rPr>
              <w:t>It specifies the threshold for reporting the</w:t>
            </w:r>
            <w:r>
              <w:rPr>
                <w:rFonts w:cs="Arial"/>
                <w:szCs w:val="18"/>
                <w:lang w:eastAsia="zh-CN"/>
              </w:rPr>
              <w:t xml:space="preserve"> DL</w:t>
            </w:r>
            <w:r w:rsidRPr="00A952F9">
              <w:rPr>
                <w:rFonts w:cs="Arial"/>
                <w:szCs w:val="18"/>
                <w:lang w:eastAsia="zh-CN"/>
              </w:rPr>
              <w:t xml:space="preserve"> </w:t>
            </w:r>
            <w:r>
              <w:rPr>
                <w:rFonts w:cs="Arial"/>
                <w:szCs w:val="18"/>
                <w:lang w:eastAsia="zh-CN"/>
              </w:rPr>
              <w:t>data rate</w:t>
            </w:r>
            <w:r w:rsidRPr="00A952F9">
              <w:rPr>
                <w:rFonts w:cs="Arial"/>
                <w:szCs w:val="18"/>
                <w:lang w:eastAsia="zh-CN"/>
              </w:rPr>
              <w:t xml:space="preserve"> </w:t>
            </w:r>
            <w:r w:rsidRPr="00CB7258">
              <w:rPr>
                <w:rFonts w:cs="Arial"/>
                <w:szCs w:val="18"/>
                <w:lang w:eastAsia="zh-CN"/>
              </w:rPr>
              <w:t>of a Non-GBR or GBR QoS flow at the UPF</w:t>
            </w:r>
            <w:r w:rsidRPr="00A952F9">
              <w:rPr>
                <w:rFonts w:cs="Arial"/>
                <w:szCs w:val="18"/>
                <w:lang w:eastAsia="zh-CN"/>
              </w:rPr>
              <w:t>.</w:t>
            </w:r>
          </w:p>
          <w:p w14:paraId="1A710468" w14:textId="77777777" w:rsidR="00646849" w:rsidRPr="00A952F9" w:rsidRDefault="00646849" w:rsidP="00646849">
            <w:pPr>
              <w:pStyle w:val="TAL"/>
              <w:rPr>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CB7258">
              <w:rPr>
                <w:rFonts w:cs="Arial"/>
                <w:szCs w:val="18"/>
              </w:rPr>
              <w:t>see 3GPP</w:t>
            </w:r>
            <w:r>
              <w:rPr>
                <w:rFonts w:cs="Arial"/>
                <w:szCs w:val="18"/>
              </w:rPr>
              <w:t> </w:t>
            </w:r>
            <w:r w:rsidRPr="00CB7258">
              <w:rPr>
                <w:rFonts w:cs="Arial"/>
                <w:szCs w:val="18"/>
              </w:rPr>
              <w:t>TS</w:t>
            </w:r>
            <w:r>
              <w:rPr>
                <w:rFonts w:cs="Arial"/>
                <w:szCs w:val="18"/>
              </w:rPr>
              <w:t> </w:t>
            </w:r>
            <w:r w:rsidRPr="00CB7258">
              <w:rPr>
                <w:rFonts w:cs="Arial"/>
                <w:szCs w:val="18"/>
              </w:rPr>
              <w:t>29.244</w:t>
            </w:r>
            <w:r>
              <w:rPr>
                <w:rFonts w:cs="Arial"/>
                <w:szCs w:val="18"/>
              </w:rPr>
              <w:t> </w:t>
            </w:r>
            <w:r w:rsidRPr="00CB7258">
              <w:rPr>
                <w:rFonts w:cs="Arial"/>
                <w:szCs w:val="18"/>
              </w:rPr>
              <w:t>[56].</w:t>
            </w:r>
          </w:p>
        </w:tc>
        <w:tc>
          <w:tcPr>
            <w:tcW w:w="1897" w:type="dxa"/>
            <w:tcBorders>
              <w:top w:val="single" w:sz="4" w:space="0" w:color="auto"/>
              <w:left w:val="single" w:sz="4" w:space="0" w:color="auto"/>
              <w:bottom w:val="single" w:sz="4" w:space="0" w:color="auto"/>
              <w:right w:val="single" w:sz="4" w:space="0" w:color="auto"/>
            </w:tcBorders>
          </w:tcPr>
          <w:p w14:paraId="7CC2D049" w14:textId="77777777" w:rsidR="00646849" w:rsidRPr="00A952F9" w:rsidRDefault="00646849" w:rsidP="00646849">
            <w:pPr>
              <w:pStyle w:val="TAL"/>
              <w:rPr>
                <w:rFonts w:cs="Arial"/>
                <w:szCs w:val="18"/>
              </w:rPr>
            </w:pPr>
            <w:r w:rsidRPr="00A952F9">
              <w:rPr>
                <w:rFonts w:cs="Arial"/>
                <w:szCs w:val="18"/>
              </w:rPr>
              <w:t>type: Integer</w:t>
            </w:r>
          </w:p>
          <w:p w14:paraId="58BD7DCC" w14:textId="77777777" w:rsidR="00646849" w:rsidRPr="00A952F9" w:rsidRDefault="00646849" w:rsidP="00646849">
            <w:pPr>
              <w:pStyle w:val="TAL"/>
              <w:rPr>
                <w:rFonts w:cs="Arial"/>
                <w:szCs w:val="18"/>
              </w:rPr>
            </w:pPr>
            <w:r w:rsidRPr="00A952F9">
              <w:rPr>
                <w:rFonts w:cs="Arial"/>
                <w:szCs w:val="18"/>
              </w:rPr>
              <w:t>multiplicity: 1</w:t>
            </w:r>
          </w:p>
          <w:p w14:paraId="788FEFEB"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4F41164"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24C0F7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AF9C516"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05C2D36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744B1" w14:textId="77777777" w:rsidR="00646849" w:rsidRPr="00A952F9" w:rsidRDefault="00646849" w:rsidP="00646849">
            <w:pPr>
              <w:pStyle w:val="TAL"/>
            </w:pPr>
            <w:proofErr w:type="spellStart"/>
            <w:r w:rsidRPr="00A952F9">
              <w:rPr>
                <w:rFonts w:ascii="Courier New" w:hAnsi="Courier New" w:cs="Courier New"/>
              </w:rPr>
              <w:lastRenderedPageBreak/>
              <w:t>thresholdUl</w:t>
            </w:r>
            <w:r>
              <w:rPr>
                <w:rFonts w:ascii="Courier New" w:hAnsi="Courier New" w:cs="Courier New"/>
              </w:rPr>
              <w:t>DataRate</w:t>
            </w:r>
            <w:proofErr w:type="spellEnd"/>
          </w:p>
        </w:tc>
        <w:tc>
          <w:tcPr>
            <w:tcW w:w="4395" w:type="dxa"/>
            <w:tcBorders>
              <w:top w:val="single" w:sz="4" w:space="0" w:color="auto"/>
              <w:left w:val="single" w:sz="4" w:space="0" w:color="auto"/>
              <w:bottom w:val="single" w:sz="4" w:space="0" w:color="auto"/>
              <w:right w:val="single" w:sz="4" w:space="0" w:color="auto"/>
            </w:tcBorders>
          </w:tcPr>
          <w:p w14:paraId="37932A52" w14:textId="77777777" w:rsidR="00646849" w:rsidRPr="00A952F9" w:rsidRDefault="00646849" w:rsidP="00646849">
            <w:pPr>
              <w:pStyle w:val="TAL"/>
              <w:rPr>
                <w:rFonts w:cs="Arial"/>
                <w:szCs w:val="18"/>
                <w:lang w:eastAsia="zh-CN"/>
              </w:rPr>
            </w:pPr>
            <w:r w:rsidRPr="00A952F9">
              <w:rPr>
                <w:rFonts w:cs="Arial"/>
                <w:szCs w:val="18"/>
                <w:lang w:eastAsia="zh-CN"/>
              </w:rPr>
              <w:t>It specifies the threshold for reporting the</w:t>
            </w:r>
            <w:r>
              <w:rPr>
                <w:rFonts w:cs="Arial"/>
                <w:szCs w:val="18"/>
                <w:lang w:eastAsia="zh-CN"/>
              </w:rPr>
              <w:t xml:space="preserve"> UL</w:t>
            </w:r>
            <w:r w:rsidRPr="00A952F9">
              <w:rPr>
                <w:rFonts w:cs="Arial"/>
                <w:szCs w:val="18"/>
                <w:lang w:eastAsia="zh-CN"/>
              </w:rPr>
              <w:t xml:space="preserve"> </w:t>
            </w:r>
            <w:r>
              <w:rPr>
                <w:rFonts w:cs="Arial"/>
                <w:szCs w:val="18"/>
                <w:lang w:eastAsia="zh-CN"/>
              </w:rPr>
              <w:t>data rate</w:t>
            </w:r>
            <w:r w:rsidRPr="00A952F9">
              <w:rPr>
                <w:rFonts w:cs="Arial"/>
                <w:szCs w:val="18"/>
                <w:lang w:eastAsia="zh-CN"/>
              </w:rPr>
              <w:t xml:space="preserve"> </w:t>
            </w:r>
            <w:r w:rsidRPr="00CB7258">
              <w:rPr>
                <w:rFonts w:cs="Arial"/>
                <w:szCs w:val="18"/>
                <w:lang w:eastAsia="zh-CN"/>
              </w:rPr>
              <w:t>of a Non-GBR or GBR QoS flow at the UPF</w:t>
            </w:r>
            <w:r w:rsidRPr="00A952F9">
              <w:rPr>
                <w:rFonts w:cs="Arial"/>
                <w:szCs w:val="18"/>
                <w:lang w:eastAsia="zh-CN"/>
              </w:rPr>
              <w:t>.</w:t>
            </w:r>
          </w:p>
          <w:p w14:paraId="23CB5479" w14:textId="77777777" w:rsidR="00646849" w:rsidRPr="00A952F9" w:rsidRDefault="00646849" w:rsidP="00646849">
            <w:pPr>
              <w:pStyle w:val="TAL"/>
              <w:rPr>
                <w:lang w:eastAsia="zh-CN"/>
              </w:rPr>
            </w:pPr>
            <w:proofErr w:type="spellStart"/>
            <w:r w:rsidRPr="00A952F9">
              <w:rPr>
                <w:rFonts w:cs="Arial"/>
                <w:szCs w:val="18"/>
              </w:rPr>
              <w:t>allowedValues</w:t>
            </w:r>
            <w:proofErr w:type="spellEnd"/>
            <w:r w:rsidRPr="00A952F9">
              <w:rPr>
                <w:rFonts w:cs="Arial"/>
                <w:szCs w:val="18"/>
              </w:rPr>
              <w:t>: see 3GPP</w:t>
            </w:r>
            <w:r>
              <w:rPr>
                <w:rFonts w:cs="Arial"/>
                <w:szCs w:val="18"/>
              </w:rPr>
              <w:t> </w:t>
            </w:r>
            <w:r w:rsidRPr="00A952F9">
              <w:rPr>
                <w:rFonts w:cs="Arial"/>
                <w:szCs w:val="18"/>
              </w:rPr>
              <w:t>TS</w:t>
            </w:r>
            <w:r>
              <w:rPr>
                <w:rFonts w:cs="Arial"/>
                <w:szCs w:val="18"/>
              </w:rPr>
              <w:t> </w:t>
            </w:r>
            <w:r w:rsidRPr="00A952F9">
              <w:rPr>
                <w:rFonts w:cs="Arial"/>
                <w:szCs w:val="18"/>
              </w:rPr>
              <w:t>29.244</w:t>
            </w:r>
            <w:r>
              <w:rPr>
                <w:rFonts w:cs="Arial"/>
                <w:szCs w:val="18"/>
              </w:rPr>
              <w:t> </w:t>
            </w:r>
            <w:r w:rsidRPr="00A952F9">
              <w:rPr>
                <w:rFonts w:cs="Arial"/>
                <w:szCs w:val="18"/>
              </w:rPr>
              <w:t>[56].</w:t>
            </w:r>
          </w:p>
        </w:tc>
        <w:tc>
          <w:tcPr>
            <w:tcW w:w="1897" w:type="dxa"/>
            <w:tcBorders>
              <w:top w:val="single" w:sz="4" w:space="0" w:color="auto"/>
              <w:left w:val="single" w:sz="4" w:space="0" w:color="auto"/>
              <w:bottom w:val="single" w:sz="4" w:space="0" w:color="auto"/>
              <w:right w:val="single" w:sz="4" w:space="0" w:color="auto"/>
            </w:tcBorders>
          </w:tcPr>
          <w:p w14:paraId="4A7460C7" w14:textId="77777777" w:rsidR="00646849" w:rsidRPr="00A952F9" w:rsidRDefault="00646849" w:rsidP="00646849">
            <w:pPr>
              <w:pStyle w:val="TAL"/>
              <w:rPr>
                <w:rFonts w:cs="Arial"/>
                <w:szCs w:val="18"/>
              </w:rPr>
            </w:pPr>
            <w:r w:rsidRPr="00A952F9">
              <w:rPr>
                <w:rFonts w:cs="Arial"/>
                <w:szCs w:val="18"/>
              </w:rPr>
              <w:t>type: Integer</w:t>
            </w:r>
          </w:p>
          <w:p w14:paraId="6DB17C52" w14:textId="77777777" w:rsidR="00646849" w:rsidRPr="00A952F9" w:rsidRDefault="00646849" w:rsidP="00646849">
            <w:pPr>
              <w:pStyle w:val="TAL"/>
              <w:rPr>
                <w:rFonts w:cs="Arial"/>
                <w:szCs w:val="18"/>
              </w:rPr>
            </w:pPr>
            <w:r w:rsidRPr="00A952F9">
              <w:rPr>
                <w:rFonts w:cs="Arial"/>
                <w:szCs w:val="18"/>
              </w:rPr>
              <w:t>multiplicity: 1</w:t>
            </w:r>
          </w:p>
          <w:p w14:paraId="4CFB415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E0566B6"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0424D5B"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A9E4B7D"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3FD0461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35CE5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predefinedPccRules</w:t>
            </w:r>
            <w:proofErr w:type="spellEnd"/>
          </w:p>
        </w:tc>
        <w:tc>
          <w:tcPr>
            <w:tcW w:w="4395" w:type="dxa"/>
            <w:tcBorders>
              <w:top w:val="single" w:sz="4" w:space="0" w:color="auto"/>
              <w:left w:val="single" w:sz="4" w:space="0" w:color="auto"/>
              <w:bottom w:val="single" w:sz="4" w:space="0" w:color="auto"/>
              <w:right w:val="single" w:sz="4" w:space="0" w:color="auto"/>
            </w:tcBorders>
          </w:tcPr>
          <w:p w14:paraId="1139E654" w14:textId="77777777" w:rsidR="00646849" w:rsidRPr="00A952F9" w:rsidRDefault="00646849" w:rsidP="00646849">
            <w:pPr>
              <w:pStyle w:val="TAL"/>
              <w:rPr>
                <w:lang w:eastAsia="zh-CN"/>
              </w:rPr>
            </w:pPr>
            <w:r w:rsidRPr="00A952F9">
              <w:rPr>
                <w:lang w:eastAsia="zh-CN"/>
              </w:rPr>
              <w:t>It specifies the predefined PCC Rules, see TS</w:t>
            </w:r>
            <w:r>
              <w:rPr>
                <w:lang w:eastAsia="zh-CN"/>
              </w:rPr>
              <w:t> </w:t>
            </w:r>
            <w:r w:rsidRPr="00A952F9">
              <w:rPr>
                <w:lang w:eastAsia="zh-CN"/>
              </w:rPr>
              <w:t>25.503</w:t>
            </w:r>
            <w:r>
              <w:rPr>
                <w:lang w:eastAsia="zh-CN"/>
              </w:rPr>
              <w:t> </w:t>
            </w:r>
            <w:r w:rsidRPr="00A952F9">
              <w:rPr>
                <w:lang w:eastAsia="zh-CN"/>
              </w:rPr>
              <w:t>[59].</w:t>
            </w:r>
          </w:p>
          <w:p w14:paraId="7545EE9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6E015E4" w14:textId="77777777" w:rsidR="00646849" w:rsidRPr="00A952F9" w:rsidRDefault="00646849" w:rsidP="00646849">
            <w:pPr>
              <w:pStyle w:val="TAL"/>
            </w:pPr>
            <w:r w:rsidRPr="00A952F9">
              <w:t xml:space="preserve">type: </w:t>
            </w:r>
            <w:proofErr w:type="spellStart"/>
            <w:r w:rsidRPr="00A952F9">
              <w:t>PccRule</w:t>
            </w:r>
            <w:proofErr w:type="spellEnd"/>
          </w:p>
          <w:p w14:paraId="2DB49449" w14:textId="77777777" w:rsidR="00646849" w:rsidRPr="00A952F9" w:rsidRDefault="00646849" w:rsidP="00646849">
            <w:pPr>
              <w:pStyle w:val="TAL"/>
            </w:pPr>
            <w:r w:rsidRPr="00A952F9">
              <w:t>multiplicity: 1..*</w:t>
            </w:r>
          </w:p>
          <w:p w14:paraId="03A980CD" w14:textId="77777777" w:rsidR="00646849" w:rsidRPr="00A952F9" w:rsidRDefault="00646849" w:rsidP="00646849">
            <w:pPr>
              <w:pStyle w:val="TAL"/>
            </w:pPr>
            <w:proofErr w:type="spellStart"/>
            <w:r w:rsidRPr="00A952F9">
              <w:t>isOrdered</w:t>
            </w:r>
            <w:proofErr w:type="spellEnd"/>
            <w:r w:rsidRPr="00A952F9">
              <w:t>: False</w:t>
            </w:r>
          </w:p>
          <w:p w14:paraId="18BEE881" w14:textId="77777777" w:rsidR="00646849" w:rsidRPr="00A952F9" w:rsidRDefault="00646849" w:rsidP="00646849">
            <w:pPr>
              <w:pStyle w:val="TAL"/>
            </w:pPr>
            <w:proofErr w:type="spellStart"/>
            <w:r w:rsidRPr="00A952F9">
              <w:t>isUnique</w:t>
            </w:r>
            <w:proofErr w:type="spellEnd"/>
            <w:r w:rsidRPr="00A952F9">
              <w:t>: True</w:t>
            </w:r>
          </w:p>
          <w:p w14:paraId="6EEA60E5" w14:textId="77777777" w:rsidR="00646849" w:rsidRPr="00A952F9" w:rsidRDefault="00646849" w:rsidP="00646849">
            <w:pPr>
              <w:pStyle w:val="TAL"/>
            </w:pPr>
            <w:proofErr w:type="spellStart"/>
            <w:r w:rsidRPr="00A952F9">
              <w:t>defaultValue</w:t>
            </w:r>
            <w:proofErr w:type="spellEnd"/>
            <w:r w:rsidRPr="00A952F9">
              <w:t>: None</w:t>
            </w:r>
          </w:p>
          <w:p w14:paraId="30942EB3" w14:textId="77777777" w:rsidR="00646849" w:rsidRPr="00A952F9" w:rsidRDefault="00646849" w:rsidP="00646849">
            <w:pPr>
              <w:pStyle w:val="TAL"/>
            </w:pPr>
            <w:proofErr w:type="spellStart"/>
            <w:r w:rsidRPr="00A952F9">
              <w:t>isNullable</w:t>
            </w:r>
            <w:proofErr w:type="spellEnd"/>
            <w:r w:rsidRPr="00A952F9">
              <w:t xml:space="preserve">: False </w:t>
            </w:r>
          </w:p>
        </w:tc>
      </w:tr>
      <w:tr w:rsidR="00646849" w:rsidRPr="00A952F9" w14:paraId="730B5FB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DE1F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pccRuleId</w:t>
            </w:r>
            <w:proofErr w:type="spellEnd"/>
          </w:p>
        </w:tc>
        <w:tc>
          <w:tcPr>
            <w:tcW w:w="4395" w:type="dxa"/>
            <w:tcBorders>
              <w:top w:val="single" w:sz="4" w:space="0" w:color="auto"/>
              <w:left w:val="single" w:sz="4" w:space="0" w:color="auto"/>
              <w:bottom w:val="single" w:sz="4" w:space="0" w:color="auto"/>
              <w:right w:val="single" w:sz="4" w:space="0" w:color="auto"/>
            </w:tcBorders>
          </w:tcPr>
          <w:p w14:paraId="79733D29" w14:textId="77777777" w:rsidR="00646849" w:rsidRPr="00A952F9" w:rsidRDefault="00646849" w:rsidP="00646849">
            <w:pPr>
              <w:pStyle w:val="TAL"/>
              <w:rPr>
                <w:lang w:eastAsia="zh-CN"/>
              </w:rPr>
            </w:pPr>
            <w:r w:rsidRPr="00A952F9">
              <w:rPr>
                <w:lang w:eastAsia="zh-CN"/>
              </w:rPr>
              <w:t>It identifies the PCC rule.</w:t>
            </w:r>
          </w:p>
          <w:p w14:paraId="54FE4C1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AB94A3F" w14:textId="77777777" w:rsidR="00646849" w:rsidRPr="00A952F9" w:rsidRDefault="00646849" w:rsidP="00646849">
            <w:pPr>
              <w:pStyle w:val="TAL"/>
            </w:pPr>
            <w:r w:rsidRPr="00A952F9">
              <w:t>type: String</w:t>
            </w:r>
          </w:p>
          <w:p w14:paraId="71622874" w14:textId="77777777" w:rsidR="00646849" w:rsidRPr="00A952F9" w:rsidRDefault="00646849" w:rsidP="00646849">
            <w:pPr>
              <w:pStyle w:val="TAL"/>
            </w:pPr>
            <w:r w:rsidRPr="00A952F9">
              <w:t>multiplicity: 1</w:t>
            </w:r>
          </w:p>
          <w:p w14:paraId="5DB6D49D" w14:textId="77777777" w:rsidR="00646849" w:rsidRPr="00A952F9" w:rsidRDefault="00646849" w:rsidP="00646849">
            <w:pPr>
              <w:pStyle w:val="TAL"/>
            </w:pPr>
            <w:proofErr w:type="spellStart"/>
            <w:r w:rsidRPr="00A952F9">
              <w:t>isOrdered</w:t>
            </w:r>
            <w:proofErr w:type="spellEnd"/>
            <w:r w:rsidRPr="00A952F9">
              <w:t>: N/A</w:t>
            </w:r>
          </w:p>
          <w:p w14:paraId="4A076938" w14:textId="77777777" w:rsidR="00646849" w:rsidRPr="00A952F9" w:rsidRDefault="00646849" w:rsidP="00646849">
            <w:pPr>
              <w:pStyle w:val="TAL"/>
            </w:pPr>
            <w:proofErr w:type="spellStart"/>
            <w:r w:rsidRPr="00A952F9">
              <w:t>isUnique</w:t>
            </w:r>
            <w:proofErr w:type="spellEnd"/>
            <w:r w:rsidRPr="00A952F9">
              <w:t>: N/A</w:t>
            </w:r>
          </w:p>
          <w:p w14:paraId="195C6F8C" w14:textId="77777777" w:rsidR="00646849" w:rsidRPr="00A952F9" w:rsidRDefault="00646849" w:rsidP="00646849">
            <w:pPr>
              <w:pStyle w:val="TAL"/>
            </w:pPr>
            <w:proofErr w:type="spellStart"/>
            <w:r w:rsidRPr="00A952F9">
              <w:t>defaultValue</w:t>
            </w:r>
            <w:proofErr w:type="spellEnd"/>
            <w:r w:rsidRPr="00A952F9">
              <w:t>: None</w:t>
            </w:r>
          </w:p>
          <w:p w14:paraId="0A301E6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FBEA5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494F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flowInfoList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BB40108" w14:textId="77777777" w:rsidR="00646849" w:rsidRPr="00A952F9" w:rsidRDefault="00646849" w:rsidP="00646849">
            <w:pPr>
              <w:pStyle w:val="TAL"/>
              <w:rPr>
                <w:lang w:eastAsia="zh-CN"/>
              </w:rPr>
            </w:pPr>
            <w:r w:rsidRPr="00A952F9">
              <w:rPr>
                <w:lang w:eastAsia="zh-CN"/>
              </w:rPr>
              <w:t>It is a list of IP flow packet filter information.</w:t>
            </w:r>
          </w:p>
          <w:p w14:paraId="33984AF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4802B35" w14:textId="77777777" w:rsidR="00646849" w:rsidRPr="00A952F9" w:rsidRDefault="00646849" w:rsidP="00646849">
            <w:pPr>
              <w:pStyle w:val="TAL"/>
            </w:pPr>
            <w:r w:rsidRPr="00A952F9">
              <w:t xml:space="preserve">type: </w:t>
            </w:r>
            <w:proofErr w:type="spellStart"/>
            <w:r w:rsidRPr="00A952F9">
              <w:t>FlowInformation</w:t>
            </w:r>
            <w:proofErr w:type="spellEnd"/>
          </w:p>
          <w:p w14:paraId="740695C6" w14:textId="77777777" w:rsidR="00646849" w:rsidRPr="00A952F9" w:rsidRDefault="00646849" w:rsidP="00646849">
            <w:pPr>
              <w:pStyle w:val="TAL"/>
            </w:pPr>
            <w:r w:rsidRPr="00A952F9">
              <w:t>multiplicity: *</w:t>
            </w:r>
          </w:p>
          <w:p w14:paraId="3BACC125" w14:textId="77777777" w:rsidR="00646849" w:rsidRPr="00A952F9" w:rsidRDefault="00646849" w:rsidP="00646849">
            <w:pPr>
              <w:pStyle w:val="TAL"/>
            </w:pPr>
            <w:proofErr w:type="spellStart"/>
            <w:r w:rsidRPr="00A952F9">
              <w:t>isOrdered</w:t>
            </w:r>
            <w:proofErr w:type="spellEnd"/>
            <w:r w:rsidRPr="00A952F9">
              <w:t>: False</w:t>
            </w:r>
          </w:p>
          <w:p w14:paraId="6D7A77CA" w14:textId="77777777" w:rsidR="00646849" w:rsidRPr="00A952F9" w:rsidRDefault="00646849" w:rsidP="00646849">
            <w:pPr>
              <w:pStyle w:val="TAL"/>
            </w:pPr>
            <w:proofErr w:type="spellStart"/>
            <w:r w:rsidRPr="00A952F9">
              <w:t>isUnique</w:t>
            </w:r>
            <w:proofErr w:type="spellEnd"/>
            <w:r w:rsidRPr="00A952F9">
              <w:t>: True</w:t>
            </w:r>
          </w:p>
          <w:p w14:paraId="0E5267F0" w14:textId="77777777" w:rsidR="00646849" w:rsidRPr="00A952F9" w:rsidRDefault="00646849" w:rsidP="00646849">
            <w:pPr>
              <w:pStyle w:val="TAL"/>
            </w:pPr>
            <w:proofErr w:type="spellStart"/>
            <w:r w:rsidRPr="00A952F9">
              <w:t>defaultValue</w:t>
            </w:r>
            <w:proofErr w:type="spellEnd"/>
            <w:r w:rsidRPr="00A952F9">
              <w:t>: None</w:t>
            </w:r>
          </w:p>
          <w:p w14:paraId="0A6A16D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432C82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5AAF9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applicationId</w:t>
            </w:r>
            <w:proofErr w:type="spellEnd"/>
          </w:p>
        </w:tc>
        <w:tc>
          <w:tcPr>
            <w:tcW w:w="4395" w:type="dxa"/>
            <w:tcBorders>
              <w:top w:val="single" w:sz="4" w:space="0" w:color="auto"/>
              <w:left w:val="single" w:sz="4" w:space="0" w:color="auto"/>
              <w:bottom w:val="single" w:sz="4" w:space="0" w:color="auto"/>
              <w:right w:val="single" w:sz="4" w:space="0" w:color="auto"/>
            </w:tcBorders>
          </w:tcPr>
          <w:p w14:paraId="730F7B29" w14:textId="77777777" w:rsidR="00646849" w:rsidRPr="00A952F9" w:rsidRDefault="00646849" w:rsidP="00646849">
            <w:pPr>
              <w:pStyle w:val="TAL"/>
              <w:rPr>
                <w:lang w:eastAsia="zh-CN"/>
              </w:rPr>
            </w:pPr>
            <w:r w:rsidRPr="00A952F9">
              <w:rPr>
                <w:lang w:eastAsia="zh-CN"/>
              </w:rPr>
              <w:t>A reference to the application detection filter configured at the UPF.</w:t>
            </w:r>
          </w:p>
          <w:p w14:paraId="33F4DA6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36B09F7" w14:textId="77777777" w:rsidR="00646849" w:rsidRPr="00A952F9" w:rsidRDefault="00646849" w:rsidP="00646849">
            <w:pPr>
              <w:pStyle w:val="TAL"/>
            </w:pPr>
            <w:r w:rsidRPr="00A952F9">
              <w:t>type: String</w:t>
            </w:r>
          </w:p>
          <w:p w14:paraId="4C6A2830" w14:textId="77777777" w:rsidR="00646849" w:rsidRPr="00A952F9" w:rsidRDefault="00646849" w:rsidP="00646849">
            <w:pPr>
              <w:pStyle w:val="TAL"/>
            </w:pPr>
            <w:r w:rsidRPr="00A952F9">
              <w:t>multiplicity: 1</w:t>
            </w:r>
          </w:p>
          <w:p w14:paraId="1F94A304" w14:textId="77777777" w:rsidR="00646849" w:rsidRPr="00A952F9" w:rsidRDefault="00646849" w:rsidP="00646849">
            <w:pPr>
              <w:pStyle w:val="TAL"/>
            </w:pPr>
            <w:proofErr w:type="spellStart"/>
            <w:r w:rsidRPr="00A952F9">
              <w:t>isOrdered</w:t>
            </w:r>
            <w:proofErr w:type="spellEnd"/>
            <w:r w:rsidRPr="00A952F9">
              <w:t>: N/A</w:t>
            </w:r>
          </w:p>
          <w:p w14:paraId="243E814F" w14:textId="77777777" w:rsidR="00646849" w:rsidRPr="00A952F9" w:rsidRDefault="00646849" w:rsidP="00646849">
            <w:pPr>
              <w:pStyle w:val="TAL"/>
            </w:pPr>
            <w:proofErr w:type="spellStart"/>
            <w:r w:rsidRPr="00A952F9">
              <w:t>isUnique</w:t>
            </w:r>
            <w:proofErr w:type="spellEnd"/>
            <w:r w:rsidRPr="00A952F9">
              <w:t>: N/A</w:t>
            </w:r>
          </w:p>
          <w:p w14:paraId="0CF377AA" w14:textId="77777777" w:rsidR="00646849" w:rsidRPr="00A952F9" w:rsidRDefault="00646849" w:rsidP="00646849">
            <w:pPr>
              <w:pStyle w:val="TAL"/>
            </w:pPr>
            <w:proofErr w:type="spellStart"/>
            <w:r w:rsidRPr="00A952F9">
              <w:t>defaultValue</w:t>
            </w:r>
            <w:proofErr w:type="spellEnd"/>
            <w:r w:rsidRPr="00A952F9">
              <w:t>: None</w:t>
            </w:r>
          </w:p>
          <w:p w14:paraId="73425E9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FDB01F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5542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appDescriptor</w:t>
            </w:r>
            <w:proofErr w:type="spellEnd"/>
          </w:p>
        </w:tc>
        <w:tc>
          <w:tcPr>
            <w:tcW w:w="4395" w:type="dxa"/>
            <w:tcBorders>
              <w:top w:val="single" w:sz="4" w:space="0" w:color="auto"/>
              <w:left w:val="single" w:sz="4" w:space="0" w:color="auto"/>
              <w:bottom w:val="single" w:sz="4" w:space="0" w:color="auto"/>
              <w:right w:val="single" w:sz="4" w:space="0" w:color="auto"/>
            </w:tcBorders>
          </w:tcPr>
          <w:p w14:paraId="07EA9A7D" w14:textId="77777777" w:rsidR="00646849" w:rsidRPr="00A952F9" w:rsidRDefault="00646849" w:rsidP="00646849">
            <w:pPr>
              <w:pStyle w:val="TAL"/>
              <w:rPr>
                <w:lang w:eastAsia="zh-CN"/>
              </w:rPr>
            </w:pPr>
            <w:r w:rsidRPr="00A952F9">
              <w:rPr>
                <w:lang w:eastAsia="zh-CN"/>
              </w:rPr>
              <w:t>It is the ATSSS rule application descriptor.</w:t>
            </w:r>
          </w:p>
          <w:p w14:paraId="4E356EF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w:t>
            </w:r>
            <w:r>
              <w:rPr>
                <w:lang w:eastAsia="zh-CN"/>
              </w:rPr>
              <w:t> </w:t>
            </w:r>
            <w:r w:rsidRPr="00A952F9">
              <w:rPr>
                <w:lang w:eastAsia="zh-CN"/>
              </w:rPr>
              <w:t>29.571</w:t>
            </w:r>
            <w:r>
              <w:rPr>
                <w:lang w:eastAsia="zh-CN"/>
              </w:rPr>
              <w:t> </w:t>
            </w:r>
            <w:r w:rsidRPr="00A952F9">
              <w:rPr>
                <w:lang w:eastAsia="zh-CN"/>
              </w:rPr>
              <w:t>[61].</w:t>
            </w:r>
          </w:p>
        </w:tc>
        <w:tc>
          <w:tcPr>
            <w:tcW w:w="1897" w:type="dxa"/>
            <w:tcBorders>
              <w:top w:val="single" w:sz="4" w:space="0" w:color="auto"/>
              <w:left w:val="single" w:sz="4" w:space="0" w:color="auto"/>
              <w:bottom w:val="single" w:sz="4" w:space="0" w:color="auto"/>
              <w:right w:val="single" w:sz="4" w:space="0" w:color="auto"/>
            </w:tcBorders>
          </w:tcPr>
          <w:p w14:paraId="72EF1DD2" w14:textId="77777777" w:rsidR="00646849" w:rsidRPr="00A952F9" w:rsidRDefault="00646849" w:rsidP="00646849">
            <w:pPr>
              <w:pStyle w:val="TAL"/>
            </w:pPr>
            <w:r w:rsidRPr="00A952F9">
              <w:t xml:space="preserve">type: </w:t>
            </w:r>
            <w:proofErr w:type="spellStart"/>
            <w:r w:rsidRPr="00A952F9">
              <w:t>BitString</w:t>
            </w:r>
            <w:proofErr w:type="spellEnd"/>
          </w:p>
          <w:p w14:paraId="5A57F98C" w14:textId="77777777" w:rsidR="00646849" w:rsidRPr="00A952F9" w:rsidRDefault="00646849" w:rsidP="00646849">
            <w:pPr>
              <w:pStyle w:val="TAL"/>
            </w:pPr>
            <w:r w:rsidRPr="00A952F9">
              <w:t>multiplicity: 1</w:t>
            </w:r>
          </w:p>
          <w:p w14:paraId="7C0D5E3A" w14:textId="77777777" w:rsidR="00646849" w:rsidRPr="00A952F9" w:rsidRDefault="00646849" w:rsidP="00646849">
            <w:pPr>
              <w:pStyle w:val="TAL"/>
            </w:pPr>
            <w:proofErr w:type="spellStart"/>
            <w:r w:rsidRPr="00A952F9">
              <w:t>isOrdered</w:t>
            </w:r>
            <w:proofErr w:type="spellEnd"/>
            <w:r w:rsidRPr="00A952F9">
              <w:t>: N/A</w:t>
            </w:r>
          </w:p>
          <w:p w14:paraId="27E4C644" w14:textId="77777777" w:rsidR="00646849" w:rsidRPr="00A952F9" w:rsidRDefault="00646849" w:rsidP="00646849">
            <w:pPr>
              <w:pStyle w:val="TAL"/>
            </w:pPr>
            <w:proofErr w:type="spellStart"/>
            <w:r w:rsidRPr="00A952F9">
              <w:t>isUnique</w:t>
            </w:r>
            <w:proofErr w:type="spellEnd"/>
            <w:r w:rsidRPr="00A952F9">
              <w:t>: N/A</w:t>
            </w:r>
          </w:p>
          <w:p w14:paraId="0E96E776" w14:textId="77777777" w:rsidR="00646849" w:rsidRPr="00A952F9" w:rsidRDefault="00646849" w:rsidP="00646849">
            <w:pPr>
              <w:pStyle w:val="TAL"/>
            </w:pPr>
            <w:proofErr w:type="spellStart"/>
            <w:r w:rsidRPr="00A952F9">
              <w:t>defaultValue</w:t>
            </w:r>
            <w:proofErr w:type="spellEnd"/>
            <w:r w:rsidRPr="00A952F9">
              <w:t>: None</w:t>
            </w:r>
          </w:p>
          <w:p w14:paraId="4E3A5BA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92BA77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6401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contentVersion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3F35550C" w14:textId="77777777" w:rsidR="00646849" w:rsidRPr="00A952F9" w:rsidRDefault="00646849" w:rsidP="00646849">
            <w:pPr>
              <w:pStyle w:val="TAL"/>
              <w:rPr>
                <w:lang w:eastAsia="zh-CN"/>
              </w:rPr>
            </w:pPr>
            <w:r w:rsidRPr="00A952F9">
              <w:rPr>
                <w:lang w:eastAsia="zh-CN"/>
              </w:rPr>
              <w:t>Indicates the content version of the PCC rule.</w:t>
            </w:r>
          </w:p>
          <w:p w14:paraId="7C0C8B1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840FA7A" w14:textId="77777777" w:rsidR="00646849" w:rsidRPr="00A952F9" w:rsidRDefault="00646849" w:rsidP="00646849">
            <w:pPr>
              <w:pStyle w:val="TAL"/>
            </w:pPr>
            <w:r w:rsidRPr="00A952F9">
              <w:t>type: Integer</w:t>
            </w:r>
          </w:p>
          <w:p w14:paraId="3FD5DD62" w14:textId="77777777" w:rsidR="00646849" w:rsidRPr="00A952F9" w:rsidRDefault="00646849" w:rsidP="00646849">
            <w:pPr>
              <w:pStyle w:val="TAL"/>
            </w:pPr>
            <w:r w:rsidRPr="00A952F9">
              <w:t>multiplicity: 1</w:t>
            </w:r>
          </w:p>
          <w:p w14:paraId="0A9AC1E3" w14:textId="77777777" w:rsidR="00646849" w:rsidRPr="00A952F9" w:rsidRDefault="00646849" w:rsidP="00646849">
            <w:pPr>
              <w:pStyle w:val="TAL"/>
            </w:pPr>
            <w:proofErr w:type="spellStart"/>
            <w:r w:rsidRPr="00A952F9">
              <w:t>isOrdered</w:t>
            </w:r>
            <w:proofErr w:type="spellEnd"/>
            <w:r w:rsidRPr="00A952F9">
              <w:t>: N/A</w:t>
            </w:r>
          </w:p>
          <w:p w14:paraId="6E0CC74D" w14:textId="77777777" w:rsidR="00646849" w:rsidRPr="00A952F9" w:rsidRDefault="00646849" w:rsidP="00646849">
            <w:pPr>
              <w:pStyle w:val="TAL"/>
            </w:pPr>
            <w:proofErr w:type="spellStart"/>
            <w:r w:rsidRPr="00A952F9">
              <w:t>isUnique</w:t>
            </w:r>
            <w:proofErr w:type="spellEnd"/>
            <w:r w:rsidRPr="00A952F9">
              <w:t>: N/A</w:t>
            </w:r>
          </w:p>
          <w:p w14:paraId="7B46CAC2" w14:textId="77777777" w:rsidR="00646849" w:rsidRPr="00A952F9" w:rsidRDefault="00646849" w:rsidP="00646849">
            <w:pPr>
              <w:pStyle w:val="TAL"/>
            </w:pPr>
            <w:proofErr w:type="spellStart"/>
            <w:r w:rsidRPr="00A952F9">
              <w:t>defaultValue</w:t>
            </w:r>
            <w:proofErr w:type="spellEnd"/>
            <w:r w:rsidRPr="00A952F9">
              <w:t>: None</w:t>
            </w:r>
          </w:p>
          <w:p w14:paraId="65DD62F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81E83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4E12B" w14:textId="77777777" w:rsidR="00646849" w:rsidRPr="00A952F9" w:rsidRDefault="00646849" w:rsidP="00646849">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0DFEED31" w14:textId="77777777" w:rsidR="00646849" w:rsidRPr="00A952F9" w:rsidRDefault="00646849" w:rsidP="00646849">
            <w:pPr>
              <w:pStyle w:val="TAL"/>
              <w:rPr>
                <w:lang w:eastAsia="zh-CN"/>
              </w:rPr>
            </w:pPr>
            <w:r w:rsidRPr="00A952F9">
              <w:rPr>
                <w:lang w:eastAsia="zh-CN"/>
              </w:rPr>
              <w:t>It indicates the order in which this PCC rule is applied relative to other PCC rules within the same PDU session.</w:t>
            </w:r>
          </w:p>
          <w:p w14:paraId="07DE179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6E3CBF52" w14:textId="77777777" w:rsidR="00646849" w:rsidRPr="00A952F9" w:rsidRDefault="00646849" w:rsidP="00646849">
            <w:pPr>
              <w:pStyle w:val="TAL"/>
            </w:pPr>
            <w:r w:rsidRPr="00A952F9">
              <w:t>type: Integer</w:t>
            </w:r>
          </w:p>
          <w:p w14:paraId="2B848C19" w14:textId="77777777" w:rsidR="00646849" w:rsidRPr="00A952F9" w:rsidRDefault="00646849" w:rsidP="00646849">
            <w:pPr>
              <w:pStyle w:val="TAL"/>
            </w:pPr>
            <w:r w:rsidRPr="00A952F9">
              <w:t>multiplicity: 1</w:t>
            </w:r>
          </w:p>
          <w:p w14:paraId="16FF76B9" w14:textId="77777777" w:rsidR="00646849" w:rsidRPr="00A952F9" w:rsidRDefault="00646849" w:rsidP="00646849">
            <w:pPr>
              <w:pStyle w:val="TAL"/>
            </w:pPr>
            <w:proofErr w:type="spellStart"/>
            <w:r w:rsidRPr="00A952F9">
              <w:t>isOrdered</w:t>
            </w:r>
            <w:proofErr w:type="spellEnd"/>
            <w:r w:rsidRPr="00A952F9">
              <w:t>: N/A</w:t>
            </w:r>
          </w:p>
          <w:p w14:paraId="617A504D" w14:textId="77777777" w:rsidR="00646849" w:rsidRPr="00A952F9" w:rsidRDefault="00646849" w:rsidP="00646849">
            <w:pPr>
              <w:pStyle w:val="TAL"/>
            </w:pPr>
            <w:proofErr w:type="spellStart"/>
            <w:r w:rsidRPr="00A952F9">
              <w:t>isUnique</w:t>
            </w:r>
            <w:proofErr w:type="spellEnd"/>
            <w:r w:rsidRPr="00A952F9">
              <w:t>: N/A</w:t>
            </w:r>
          </w:p>
          <w:p w14:paraId="2C67838C" w14:textId="77777777" w:rsidR="00646849" w:rsidRPr="00A952F9" w:rsidRDefault="00646849" w:rsidP="00646849">
            <w:pPr>
              <w:pStyle w:val="TAL"/>
            </w:pPr>
            <w:proofErr w:type="spellStart"/>
            <w:r w:rsidRPr="00A952F9">
              <w:t>defaultValue</w:t>
            </w:r>
            <w:proofErr w:type="spellEnd"/>
            <w:r w:rsidRPr="00A952F9">
              <w:t>: None</w:t>
            </w:r>
          </w:p>
          <w:p w14:paraId="1A2E69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20979C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6C93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afSigProtocol</w:t>
            </w:r>
            <w:proofErr w:type="spellEnd"/>
          </w:p>
        </w:tc>
        <w:tc>
          <w:tcPr>
            <w:tcW w:w="4395" w:type="dxa"/>
            <w:tcBorders>
              <w:top w:val="single" w:sz="4" w:space="0" w:color="auto"/>
              <w:left w:val="single" w:sz="4" w:space="0" w:color="auto"/>
              <w:bottom w:val="single" w:sz="4" w:space="0" w:color="auto"/>
              <w:right w:val="single" w:sz="4" w:space="0" w:color="auto"/>
            </w:tcBorders>
          </w:tcPr>
          <w:p w14:paraId="52533700" w14:textId="77777777" w:rsidR="00646849" w:rsidRPr="00A952F9" w:rsidRDefault="00646849" w:rsidP="00646849">
            <w:pPr>
              <w:pStyle w:val="TAL"/>
              <w:rPr>
                <w:lang w:eastAsia="zh-CN"/>
              </w:rPr>
            </w:pPr>
            <w:r w:rsidRPr="00A952F9">
              <w:rPr>
                <w:lang w:eastAsia="zh-CN"/>
              </w:rPr>
              <w:t>Indicates the protocol used for signalling between the UE and the AF.</w:t>
            </w:r>
          </w:p>
          <w:p w14:paraId="5D71DA8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73D983F2" w14:textId="77777777" w:rsidR="00646849" w:rsidRPr="00A952F9" w:rsidRDefault="00646849" w:rsidP="00646849">
            <w:pPr>
              <w:pStyle w:val="TAL"/>
            </w:pPr>
            <w:r w:rsidRPr="00A952F9">
              <w:t>type: ENUM</w:t>
            </w:r>
          </w:p>
          <w:p w14:paraId="7AA7D45F" w14:textId="77777777" w:rsidR="00646849" w:rsidRPr="00A952F9" w:rsidRDefault="00646849" w:rsidP="00646849">
            <w:pPr>
              <w:pStyle w:val="TAL"/>
            </w:pPr>
            <w:r w:rsidRPr="00A952F9">
              <w:t>multiplicity: 1</w:t>
            </w:r>
          </w:p>
          <w:p w14:paraId="138B2B4A" w14:textId="77777777" w:rsidR="00646849" w:rsidRPr="00A952F9" w:rsidRDefault="00646849" w:rsidP="00646849">
            <w:pPr>
              <w:pStyle w:val="TAL"/>
            </w:pPr>
            <w:proofErr w:type="spellStart"/>
            <w:r w:rsidRPr="00A952F9">
              <w:t>isOrdered</w:t>
            </w:r>
            <w:proofErr w:type="spellEnd"/>
            <w:r w:rsidRPr="00A952F9">
              <w:t>: N/A</w:t>
            </w:r>
          </w:p>
          <w:p w14:paraId="5D086337" w14:textId="77777777" w:rsidR="00646849" w:rsidRPr="00A952F9" w:rsidRDefault="00646849" w:rsidP="00646849">
            <w:pPr>
              <w:pStyle w:val="TAL"/>
            </w:pPr>
            <w:proofErr w:type="spellStart"/>
            <w:r w:rsidRPr="00A952F9">
              <w:t>isUnique</w:t>
            </w:r>
            <w:proofErr w:type="spellEnd"/>
            <w:r w:rsidRPr="00A952F9">
              <w:t>: N/A</w:t>
            </w:r>
          </w:p>
          <w:p w14:paraId="25D30AB3" w14:textId="77777777" w:rsidR="00646849" w:rsidRPr="00A952F9" w:rsidRDefault="00646849" w:rsidP="00646849">
            <w:pPr>
              <w:pStyle w:val="TAL"/>
            </w:pPr>
            <w:proofErr w:type="spellStart"/>
            <w:r w:rsidRPr="00A952F9">
              <w:t>defaultValue</w:t>
            </w:r>
            <w:proofErr w:type="spellEnd"/>
            <w:r w:rsidRPr="00A952F9">
              <w:t>: "NO_INFORMATION"</w:t>
            </w:r>
          </w:p>
          <w:p w14:paraId="2C4E471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A227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5A8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isAppRelocatable</w:t>
            </w:r>
            <w:proofErr w:type="spellEnd"/>
          </w:p>
        </w:tc>
        <w:tc>
          <w:tcPr>
            <w:tcW w:w="4395" w:type="dxa"/>
            <w:tcBorders>
              <w:top w:val="single" w:sz="4" w:space="0" w:color="auto"/>
              <w:left w:val="single" w:sz="4" w:space="0" w:color="auto"/>
              <w:bottom w:val="single" w:sz="4" w:space="0" w:color="auto"/>
              <w:right w:val="single" w:sz="4" w:space="0" w:color="auto"/>
            </w:tcBorders>
          </w:tcPr>
          <w:p w14:paraId="734BA0D8" w14:textId="77777777" w:rsidR="00646849" w:rsidRPr="00A952F9" w:rsidRDefault="00646849" w:rsidP="00646849">
            <w:pPr>
              <w:pStyle w:val="TAL"/>
              <w:rPr>
                <w:lang w:eastAsia="zh-CN"/>
              </w:rPr>
            </w:pPr>
            <w:r w:rsidRPr="00A952F9">
              <w:rPr>
                <w:lang w:eastAsia="zh-CN"/>
              </w:rPr>
              <w:t>It indicates the application relocation possibility.</w:t>
            </w:r>
          </w:p>
          <w:p w14:paraId="37668591"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1ED255" w14:textId="77777777" w:rsidR="00646849" w:rsidRPr="00A952F9" w:rsidRDefault="00646849" w:rsidP="00646849">
            <w:pPr>
              <w:pStyle w:val="TAL"/>
            </w:pPr>
            <w:r w:rsidRPr="00A952F9">
              <w:t>type: Boolean</w:t>
            </w:r>
          </w:p>
          <w:p w14:paraId="0077EBBD" w14:textId="77777777" w:rsidR="00646849" w:rsidRPr="00A952F9" w:rsidRDefault="00646849" w:rsidP="00646849">
            <w:pPr>
              <w:pStyle w:val="TAL"/>
            </w:pPr>
            <w:r w:rsidRPr="00A952F9">
              <w:t>multiplicity: 1</w:t>
            </w:r>
          </w:p>
          <w:p w14:paraId="139B51A8" w14:textId="77777777" w:rsidR="00646849" w:rsidRPr="00A952F9" w:rsidRDefault="00646849" w:rsidP="00646849">
            <w:pPr>
              <w:pStyle w:val="TAL"/>
            </w:pPr>
            <w:proofErr w:type="spellStart"/>
            <w:r w:rsidRPr="00A952F9">
              <w:t>isOrdered</w:t>
            </w:r>
            <w:proofErr w:type="spellEnd"/>
            <w:r w:rsidRPr="00A952F9">
              <w:t>: N/A</w:t>
            </w:r>
          </w:p>
          <w:p w14:paraId="48986303" w14:textId="77777777" w:rsidR="00646849" w:rsidRPr="00A952F9" w:rsidRDefault="00646849" w:rsidP="00646849">
            <w:pPr>
              <w:pStyle w:val="TAL"/>
            </w:pPr>
            <w:proofErr w:type="spellStart"/>
            <w:r w:rsidRPr="00A952F9">
              <w:t>isUnique</w:t>
            </w:r>
            <w:proofErr w:type="spellEnd"/>
            <w:r w:rsidRPr="00A952F9">
              <w:t>: N/A</w:t>
            </w:r>
          </w:p>
          <w:p w14:paraId="191B4C49" w14:textId="77777777" w:rsidR="00646849" w:rsidRPr="00A952F9" w:rsidRDefault="00646849" w:rsidP="00646849">
            <w:pPr>
              <w:pStyle w:val="TAL"/>
            </w:pPr>
            <w:proofErr w:type="spellStart"/>
            <w:r w:rsidRPr="00A952F9">
              <w:t>defaultValue</w:t>
            </w:r>
            <w:proofErr w:type="spellEnd"/>
            <w:r w:rsidRPr="00A952F9">
              <w:t>: FALSE</w:t>
            </w:r>
          </w:p>
          <w:p w14:paraId="474A54C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C1212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1A2C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isUeAddrPreserved</w:t>
            </w:r>
            <w:proofErr w:type="spellEnd"/>
          </w:p>
        </w:tc>
        <w:tc>
          <w:tcPr>
            <w:tcW w:w="4395" w:type="dxa"/>
            <w:tcBorders>
              <w:top w:val="single" w:sz="4" w:space="0" w:color="auto"/>
              <w:left w:val="single" w:sz="4" w:space="0" w:color="auto"/>
              <w:bottom w:val="single" w:sz="4" w:space="0" w:color="auto"/>
              <w:right w:val="single" w:sz="4" w:space="0" w:color="auto"/>
            </w:tcBorders>
          </w:tcPr>
          <w:p w14:paraId="015F7BC0" w14:textId="77777777" w:rsidR="00646849" w:rsidRPr="00A952F9" w:rsidRDefault="00646849" w:rsidP="00646849">
            <w:pPr>
              <w:pStyle w:val="TAL"/>
              <w:rPr>
                <w:lang w:eastAsia="zh-CN"/>
              </w:rPr>
            </w:pPr>
            <w:r w:rsidRPr="00A952F9">
              <w:rPr>
                <w:lang w:eastAsia="zh-CN"/>
              </w:rPr>
              <w:t>It Indicates whether UE IP address should be preserved.</w:t>
            </w:r>
          </w:p>
          <w:p w14:paraId="471B301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910DD29" w14:textId="77777777" w:rsidR="00646849" w:rsidRPr="00A952F9" w:rsidRDefault="00646849" w:rsidP="00646849">
            <w:pPr>
              <w:pStyle w:val="TAL"/>
            </w:pPr>
            <w:r w:rsidRPr="00A952F9">
              <w:t>type: Boolean</w:t>
            </w:r>
          </w:p>
          <w:p w14:paraId="17016E66" w14:textId="77777777" w:rsidR="00646849" w:rsidRPr="00A952F9" w:rsidRDefault="00646849" w:rsidP="00646849">
            <w:pPr>
              <w:pStyle w:val="TAL"/>
            </w:pPr>
            <w:r w:rsidRPr="00A952F9">
              <w:t>multiplicity: 1</w:t>
            </w:r>
          </w:p>
          <w:p w14:paraId="2CF50650" w14:textId="77777777" w:rsidR="00646849" w:rsidRPr="00A952F9" w:rsidRDefault="00646849" w:rsidP="00646849">
            <w:pPr>
              <w:pStyle w:val="TAL"/>
            </w:pPr>
            <w:proofErr w:type="spellStart"/>
            <w:r w:rsidRPr="00A952F9">
              <w:t>isOrdered</w:t>
            </w:r>
            <w:proofErr w:type="spellEnd"/>
            <w:r w:rsidRPr="00A952F9">
              <w:t>: N/A</w:t>
            </w:r>
          </w:p>
          <w:p w14:paraId="4EFFFAEF" w14:textId="77777777" w:rsidR="00646849" w:rsidRPr="00A952F9" w:rsidRDefault="00646849" w:rsidP="00646849">
            <w:pPr>
              <w:pStyle w:val="TAL"/>
            </w:pPr>
            <w:proofErr w:type="spellStart"/>
            <w:r w:rsidRPr="00A952F9">
              <w:t>isUnique</w:t>
            </w:r>
            <w:proofErr w:type="spellEnd"/>
            <w:r w:rsidRPr="00A952F9">
              <w:t>: N/A</w:t>
            </w:r>
          </w:p>
          <w:p w14:paraId="4D4A94CA" w14:textId="77777777" w:rsidR="00646849" w:rsidRPr="00A952F9" w:rsidRDefault="00646849" w:rsidP="00646849">
            <w:pPr>
              <w:pStyle w:val="TAL"/>
            </w:pPr>
            <w:proofErr w:type="spellStart"/>
            <w:r w:rsidRPr="00A952F9">
              <w:t>defaultValue</w:t>
            </w:r>
            <w:proofErr w:type="spellEnd"/>
            <w:r w:rsidRPr="00A952F9">
              <w:t>: FALSE</w:t>
            </w:r>
          </w:p>
          <w:p w14:paraId="413AEDC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7553F3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15C3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qosData</w:t>
            </w:r>
            <w:proofErr w:type="spellEnd"/>
          </w:p>
        </w:tc>
        <w:tc>
          <w:tcPr>
            <w:tcW w:w="4395" w:type="dxa"/>
            <w:tcBorders>
              <w:top w:val="single" w:sz="4" w:space="0" w:color="auto"/>
              <w:left w:val="single" w:sz="4" w:space="0" w:color="auto"/>
              <w:bottom w:val="single" w:sz="4" w:space="0" w:color="auto"/>
              <w:right w:val="single" w:sz="4" w:space="0" w:color="auto"/>
            </w:tcBorders>
          </w:tcPr>
          <w:p w14:paraId="62DB604D" w14:textId="77777777" w:rsidR="00646849" w:rsidRPr="00A952F9" w:rsidRDefault="00646849" w:rsidP="00646849">
            <w:pPr>
              <w:pStyle w:val="TAL"/>
              <w:rPr>
                <w:lang w:eastAsia="zh-CN"/>
              </w:rPr>
            </w:pPr>
            <w:r w:rsidRPr="00A952F9">
              <w:rPr>
                <w:lang w:eastAsia="zh-CN"/>
              </w:rPr>
              <w:t>It contains the QoS control policy data for a PCC rule.</w:t>
            </w:r>
          </w:p>
          <w:p w14:paraId="150A5E4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9CF0695" w14:textId="77777777" w:rsidR="00646849" w:rsidRPr="00A952F9" w:rsidRDefault="00646849" w:rsidP="00646849">
            <w:pPr>
              <w:pStyle w:val="TAL"/>
            </w:pPr>
            <w:r w:rsidRPr="00A952F9">
              <w:t xml:space="preserve">type: </w:t>
            </w:r>
            <w:proofErr w:type="spellStart"/>
            <w:r w:rsidRPr="00A952F9">
              <w:t>QoSData</w:t>
            </w:r>
            <w:proofErr w:type="spellEnd"/>
          </w:p>
          <w:p w14:paraId="263C5E98" w14:textId="77777777" w:rsidR="00646849" w:rsidRPr="00A952F9" w:rsidRDefault="00646849" w:rsidP="00646849">
            <w:pPr>
              <w:pStyle w:val="TAL"/>
            </w:pPr>
            <w:r w:rsidRPr="00A952F9">
              <w:t>multiplicity: *</w:t>
            </w:r>
          </w:p>
          <w:p w14:paraId="7505A63C" w14:textId="77777777" w:rsidR="00646849" w:rsidRPr="00A952F9" w:rsidRDefault="00646849" w:rsidP="00646849">
            <w:pPr>
              <w:pStyle w:val="TAL"/>
            </w:pPr>
            <w:proofErr w:type="spellStart"/>
            <w:r w:rsidRPr="00A952F9">
              <w:t>isOrdered</w:t>
            </w:r>
            <w:proofErr w:type="spellEnd"/>
            <w:r w:rsidRPr="00A952F9">
              <w:t>: False</w:t>
            </w:r>
          </w:p>
          <w:p w14:paraId="74C754C3" w14:textId="77777777" w:rsidR="00646849" w:rsidRPr="00A952F9" w:rsidRDefault="00646849" w:rsidP="00646849">
            <w:pPr>
              <w:pStyle w:val="TAL"/>
            </w:pPr>
            <w:proofErr w:type="spellStart"/>
            <w:r w:rsidRPr="00A952F9">
              <w:t>isUnique</w:t>
            </w:r>
            <w:proofErr w:type="spellEnd"/>
            <w:r w:rsidRPr="00A952F9">
              <w:t>: True</w:t>
            </w:r>
          </w:p>
          <w:p w14:paraId="1E0BBE8B" w14:textId="77777777" w:rsidR="00646849" w:rsidRPr="00A952F9" w:rsidRDefault="00646849" w:rsidP="00646849">
            <w:pPr>
              <w:pStyle w:val="TAL"/>
            </w:pPr>
            <w:proofErr w:type="spellStart"/>
            <w:r w:rsidRPr="00A952F9">
              <w:t>defaultValue</w:t>
            </w:r>
            <w:proofErr w:type="spellEnd"/>
            <w:r w:rsidRPr="00A952F9">
              <w:t>: None</w:t>
            </w:r>
          </w:p>
          <w:p w14:paraId="43999E2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7BEC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632C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altQosParams</w:t>
            </w:r>
            <w:proofErr w:type="spellEnd"/>
          </w:p>
        </w:tc>
        <w:tc>
          <w:tcPr>
            <w:tcW w:w="4395" w:type="dxa"/>
            <w:tcBorders>
              <w:top w:val="single" w:sz="4" w:space="0" w:color="auto"/>
              <w:left w:val="single" w:sz="4" w:space="0" w:color="auto"/>
              <w:bottom w:val="single" w:sz="4" w:space="0" w:color="auto"/>
              <w:right w:val="single" w:sz="4" w:space="0" w:color="auto"/>
            </w:tcBorders>
          </w:tcPr>
          <w:p w14:paraId="17B63557" w14:textId="77777777" w:rsidR="00646849" w:rsidRPr="00A952F9" w:rsidRDefault="00646849" w:rsidP="00646849">
            <w:pPr>
              <w:pStyle w:val="TAL"/>
              <w:rPr>
                <w:lang w:eastAsia="zh-CN"/>
              </w:rPr>
            </w:pPr>
            <w:r w:rsidRPr="00A952F9">
              <w:rPr>
                <w:lang w:eastAsia="zh-CN"/>
              </w:rPr>
              <w:t>It contains the QoS control policy data for the Alternative QoS parameter sets of the service data flow. Only the "</w:t>
            </w:r>
            <w:proofErr w:type="spellStart"/>
            <w:r w:rsidRPr="00A952F9">
              <w:rPr>
                <w:lang w:eastAsia="zh-CN"/>
              </w:rPr>
              <w:t>qosId</w:t>
            </w:r>
            <w:proofErr w:type="spellEnd"/>
            <w:r w:rsidRPr="00A952F9">
              <w:rPr>
                <w:lang w:eastAsia="zh-CN"/>
              </w:rPr>
              <w:t>" attribute, "5qi" attribute, "</w:t>
            </w:r>
            <w:proofErr w:type="spellStart"/>
            <w:r w:rsidRPr="00A952F9">
              <w:rPr>
                <w:lang w:eastAsia="zh-CN"/>
              </w:rPr>
              <w:t>maxbrUl</w:t>
            </w:r>
            <w:proofErr w:type="spellEnd"/>
            <w:r w:rsidRPr="00A952F9">
              <w:rPr>
                <w:lang w:eastAsia="zh-CN"/>
              </w:rPr>
              <w:t>" attribute, "</w:t>
            </w:r>
            <w:proofErr w:type="spellStart"/>
            <w:r w:rsidRPr="00A952F9">
              <w:rPr>
                <w:lang w:eastAsia="zh-CN"/>
              </w:rPr>
              <w:t>maxbrDl</w:t>
            </w:r>
            <w:proofErr w:type="spellEnd"/>
            <w:r w:rsidRPr="00A952F9">
              <w:rPr>
                <w:lang w:eastAsia="zh-CN"/>
              </w:rPr>
              <w:t>" attribute, "</w:t>
            </w:r>
            <w:proofErr w:type="spellStart"/>
            <w:r w:rsidRPr="00A952F9">
              <w:rPr>
                <w:lang w:eastAsia="zh-CN"/>
              </w:rPr>
              <w:t>gbrUl</w:t>
            </w:r>
            <w:proofErr w:type="spellEnd"/>
            <w:r w:rsidRPr="00A952F9">
              <w:rPr>
                <w:lang w:eastAsia="zh-CN"/>
              </w:rPr>
              <w:t>" attribute and "</w:t>
            </w:r>
            <w:proofErr w:type="spellStart"/>
            <w:r w:rsidRPr="00A952F9">
              <w:rPr>
                <w:lang w:eastAsia="zh-CN"/>
              </w:rPr>
              <w:t>gbrDl</w:t>
            </w:r>
            <w:proofErr w:type="spellEnd"/>
            <w:r w:rsidRPr="00A952F9">
              <w:rPr>
                <w:lang w:eastAsia="zh-CN"/>
              </w:rPr>
              <w:t xml:space="preserve">" attribute are applicable within the </w:t>
            </w:r>
            <w:proofErr w:type="spellStart"/>
            <w:r w:rsidRPr="00A952F9">
              <w:rPr>
                <w:lang w:eastAsia="zh-CN"/>
              </w:rPr>
              <w:t>QosData</w:t>
            </w:r>
            <w:proofErr w:type="spellEnd"/>
            <w:r w:rsidRPr="00A952F9">
              <w:rPr>
                <w:lang w:eastAsia="zh-CN"/>
              </w:rPr>
              <w:t xml:space="preserve"> data type. This data type represents an ordered list, where the lower the index of the array for a given entry, the higher the priority.</w:t>
            </w:r>
          </w:p>
          <w:p w14:paraId="4428FD8F"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3941E34" w14:textId="77777777" w:rsidR="00646849" w:rsidRPr="00A952F9" w:rsidRDefault="00646849" w:rsidP="00646849">
            <w:pPr>
              <w:pStyle w:val="TAL"/>
            </w:pPr>
            <w:r w:rsidRPr="00A952F9">
              <w:t xml:space="preserve">type: </w:t>
            </w:r>
            <w:proofErr w:type="spellStart"/>
            <w:r w:rsidRPr="00A952F9">
              <w:t>QoSData</w:t>
            </w:r>
            <w:proofErr w:type="spellEnd"/>
          </w:p>
          <w:p w14:paraId="1457A721" w14:textId="77777777" w:rsidR="00646849" w:rsidRPr="00A952F9" w:rsidRDefault="00646849" w:rsidP="00646849">
            <w:pPr>
              <w:pStyle w:val="TAL"/>
            </w:pPr>
            <w:r w:rsidRPr="00A952F9">
              <w:t>multiplicity: *</w:t>
            </w:r>
          </w:p>
          <w:p w14:paraId="01B368BF" w14:textId="77777777" w:rsidR="00646849" w:rsidRPr="00A952F9" w:rsidRDefault="00646849" w:rsidP="00646849">
            <w:pPr>
              <w:pStyle w:val="TAL"/>
            </w:pPr>
            <w:proofErr w:type="spellStart"/>
            <w:r w:rsidRPr="00A952F9">
              <w:t>isOrdered</w:t>
            </w:r>
            <w:proofErr w:type="spellEnd"/>
            <w:r w:rsidRPr="00A952F9">
              <w:t>: True</w:t>
            </w:r>
          </w:p>
          <w:p w14:paraId="5AC60D00" w14:textId="77777777" w:rsidR="00646849" w:rsidRPr="00A952F9" w:rsidRDefault="00646849" w:rsidP="00646849">
            <w:pPr>
              <w:pStyle w:val="TAL"/>
            </w:pPr>
            <w:proofErr w:type="spellStart"/>
            <w:r w:rsidRPr="00A952F9">
              <w:t>isUnique</w:t>
            </w:r>
            <w:proofErr w:type="spellEnd"/>
            <w:r w:rsidRPr="00A952F9">
              <w:t>: True</w:t>
            </w:r>
          </w:p>
          <w:p w14:paraId="7AED99E2" w14:textId="77777777" w:rsidR="00646849" w:rsidRPr="00A952F9" w:rsidRDefault="00646849" w:rsidP="00646849">
            <w:pPr>
              <w:pStyle w:val="TAL"/>
            </w:pPr>
            <w:proofErr w:type="spellStart"/>
            <w:r w:rsidRPr="00A952F9">
              <w:t>defaultValue</w:t>
            </w:r>
            <w:proofErr w:type="spellEnd"/>
            <w:r w:rsidRPr="00A952F9">
              <w:t>: None</w:t>
            </w:r>
          </w:p>
          <w:p w14:paraId="08355EA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E9748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7612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trafficControlData</w:t>
            </w:r>
            <w:proofErr w:type="spellEnd"/>
          </w:p>
        </w:tc>
        <w:tc>
          <w:tcPr>
            <w:tcW w:w="4395" w:type="dxa"/>
            <w:tcBorders>
              <w:top w:val="single" w:sz="4" w:space="0" w:color="auto"/>
              <w:left w:val="single" w:sz="4" w:space="0" w:color="auto"/>
              <w:bottom w:val="single" w:sz="4" w:space="0" w:color="auto"/>
              <w:right w:val="single" w:sz="4" w:space="0" w:color="auto"/>
            </w:tcBorders>
          </w:tcPr>
          <w:p w14:paraId="52975E0D" w14:textId="77777777" w:rsidR="00646849" w:rsidRPr="00A952F9" w:rsidRDefault="00646849" w:rsidP="00646849">
            <w:pPr>
              <w:pStyle w:val="TAL"/>
              <w:rPr>
                <w:lang w:eastAsia="zh-CN"/>
              </w:rPr>
            </w:pPr>
            <w:r w:rsidRPr="00A952F9">
              <w:rPr>
                <w:lang w:eastAsia="zh-CN"/>
              </w:rPr>
              <w:t>It contains the traffic control policy data for a PCC rule.</w:t>
            </w:r>
          </w:p>
          <w:p w14:paraId="140008B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05C29B4" w14:textId="77777777" w:rsidR="00646849" w:rsidRPr="00A952F9" w:rsidRDefault="00646849" w:rsidP="00646849">
            <w:pPr>
              <w:pStyle w:val="TAL"/>
            </w:pPr>
            <w:r w:rsidRPr="00A952F9">
              <w:t xml:space="preserve">type: </w:t>
            </w:r>
            <w:proofErr w:type="spellStart"/>
            <w:r w:rsidRPr="00A952F9">
              <w:t>TrafficControlData</w:t>
            </w:r>
            <w:proofErr w:type="spellEnd"/>
          </w:p>
          <w:p w14:paraId="4AB8BF93" w14:textId="77777777" w:rsidR="00646849" w:rsidRPr="00A952F9" w:rsidRDefault="00646849" w:rsidP="00646849">
            <w:pPr>
              <w:pStyle w:val="TAL"/>
            </w:pPr>
            <w:r w:rsidRPr="00A952F9">
              <w:t>multiplicity: *</w:t>
            </w:r>
          </w:p>
          <w:p w14:paraId="2C9A346F" w14:textId="77777777" w:rsidR="00646849" w:rsidRPr="00A952F9" w:rsidRDefault="00646849" w:rsidP="00646849">
            <w:pPr>
              <w:pStyle w:val="TAL"/>
            </w:pPr>
            <w:proofErr w:type="spellStart"/>
            <w:r w:rsidRPr="00A952F9">
              <w:t>isOrdered</w:t>
            </w:r>
            <w:proofErr w:type="spellEnd"/>
            <w:r w:rsidRPr="00A952F9">
              <w:t>: False</w:t>
            </w:r>
          </w:p>
          <w:p w14:paraId="32DA4B7C" w14:textId="77777777" w:rsidR="00646849" w:rsidRPr="00A952F9" w:rsidRDefault="00646849" w:rsidP="00646849">
            <w:pPr>
              <w:pStyle w:val="TAL"/>
            </w:pPr>
            <w:proofErr w:type="spellStart"/>
            <w:r w:rsidRPr="00A952F9">
              <w:t>isUnique</w:t>
            </w:r>
            <w:proofErr w:type="spellEnd"/>
            <w:r w:rsidRPr="00A952F9">
              <w:t>: True</w:t>
            </w:r>
          </w:p>
          <w:p w14:paraId="7B8EA09F" w14:textId="77777777" w:rsidR="00646849" w:rsidRPr="00A952F9" w:rsidRDefault="00646849" w:rsidP="00646849">
            <w:pPr>
              <w:pStyle w:val="TAL"/>
            </w:pPr>
            <w:proofErr w:type="spellStart"/>
            <w:r w:rsidRPr="00A952F9">
              <w:t>defaultValue</w:t>
            </w:r>
            <w:proofErr w:type="spellEnd"/>
            <w:r w:rsidRPr="00A952F9">
              <w:t>: None</w:t>
            </w:r>
          </w:p>
          <w:p w14:paraId="29B4E60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F73BF0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8650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conditionData</w:t>
            </w:r>
            <w:proofErr w:type="spellEnd"/>
          </w:p>
        </w:tc>
        <w:tc>
          <w:tcPr>
            <w:tcW w:w="4395" w:type="dxa"/>
            <w:tcBorders>
              <w:top w:val="single" w:sz="4" w:space="0" w:color="auto"/>
              <w:left w:val="single" w:sz="4" w:space="0" w:color="auto"/>
              <w:bottom w:val="single" w:sz="4" w:space="0" w:color="auto"/>
              <w:right w:val="single" w:sz="4" w:space="0" w:color="auto"/>
            </w:tcBorders>
          </w:tcPr>
          <w:p w14:paraId="36B81B9A" w14:textId="77777777" w:rsidR="00646849" w:rsidRPr="00A952F9" w:rsidRDefault="00646849" w:rsidP="00646849">
            <w:pPr>
              <w:pStyle w:val="TAL"/>
              <w:rPr>
                <w:lang w:eastAsia="zh-CN"/>
              </w:rPr>
            </w:pPr>
            <w:r w:rsidRPr="00A952F9">
              <w:rPr>
                <w:lang w:eastAsia="zh-CN"/>
              </w:rPr>
              <w:t>It contains the condition data for a PCC rule.</w:t>
            </w:r>
          </w:p>
          <w:p w14:paraId="5007B1E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416F71" w14:textId="77777777" w:rsidR="00646849" w:rsidRPr="00A952F9" w:rsidRDefault="00646849" w:rsidP="00646849">
            <w:pPr>
              <w:pStyle w:val="TAL"/>
            </w:pPr>
            <w:r w:rsidRPr="00A952F9">
              <w:t xml:space="preserve">type: </w:t>
            </w:r>
            <w:proofErr w:type="spellStart"/>
            <w:r w:rsidRPr="00A952F9">
              <w:t>ConditionData</w:t>
            </w:r>
            <w:proofErr w:type="spellEnd"/>
          </w:p>
          <w:p w14:paraId="335D318C" w14:textId="77777777" w:rsidR="00646849" w:rsidRPr="00A952F9" w:rsidRDefault="00646849" w:rsidP="00646849">
            <w:pPr>
              <w:pStyle w:val="TAL"/>
            </w:pPr>
            <w:r w:rsidRPr="00A952F9">
              <w:t>multiplicity: 1</w:t>
            </w:r>
          </w:p>
          <w:p w14:paraId="19428621" w14:textId="77777777" w:rsidR="00646849" w:rsidRPr="00A952F9" w:rsidRDefault="00646849" w:rsidP="00646849">
            <w:pPr>
              <w:pStyle w:val="TAL"/>
            </w:pPr>
            <w:proofErr w:type="spellStart"/>
            <w:r w:rsidRPr="00A952F9">
              <w:t>isOrdered</w:t>
            </w:r>
            <w:proofErr w:type="spellEnd"/>
            <w:r w:rsidRPr="00A952F9">
              <w:t>: N/A</w:t>
            </w:r>
          </w:p>
          <w:p w14:paraId="2820514B" w14:textId="77777777" w:rsidR="00646849" w:rsidRPr="00A952F9" w:rsidRDefault="00646849" w:rsidP="00646849">
            <w:pPr>
              <w:pStyle w:val="TAL"/>
            </w:pPr>
            <w:proofErr w:type="spellStart"/>
            <w:r w:rsidRPr="00A952F9">
              <w:t>isUnique</w:t>
            </w:r>
            <w:proofErr w:type="spellEnd"/>
            <w:r w:rsidRPr="00A952F9">
              <w:t>: N/A</w:t>
            </w:r>
          </w:p>
          <w:p w14:paraId="7ADB71A6" w14:textId="77777777" w:rsidR="00646849" w:rsidRPr="00A952F9" w:rsidRDefault="00646849" w:rsidP="00646849">
            <w:pPr>
              <w:pStyle w:val="TAL"/>
            </w:pPr>
            <w:proofErr w:type="spellStart"/>
            <w:r w:rsidRPr="00A952F9">
              <w:t>defaultValue</w:t>
            </w:r>
            <w:proofErr w:type="spellEnd"/>
            <w:r w:rsidRPr="00A952F9">
              <w:t>: None</w:t>
            </w:r>
          </w:p>
          <w:p w14:paraId="4FA3F17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E5C300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4EE2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tscaiInputUl</w:t>
            </w:r>
            <w:proofErr w:type="spellEnd"/>
          </w:p>
        </w:tc>
        <w:tc>
          <w:tcPr>
            <w:tcW w:w="4395" w:type="dxa"/>
            <w:tcBorders>
              <w:top w:val="single" w:sz="4" w:space="0" w:color="auto"/>
              <w:left w:val="single" w:sz="4" w:space="0" w:color="auto"/>
              <w:bottom w:val="single" w:sz="4" w:space="0" w:color="auto"/>
              <w:right w:val="single" w:sz="4" w:space="0" w:color="auto"/>
            </w:tcBorders>
          </w:tcPr>
          <w:p w14:paraId="7EE109E2" w14:textId="77777777" w:rsidR="00646849" w:rsidRPr="00A952F9" w:rsidRDefault="00646849" w:rsidP="00646849">
            <w:pPr>
              <w:pStyle w:val="TAL"/>
              <w:rPr>
                <w:lang w:eastAsia="zh-CN"/>
              </w:rPr>
            </w:pPr>
            <w:r w:rsidRPr="00A952F9">
              <w:rPr>
                <w:lang w:eastAsia="zh-CN"/>
              </w:rPr>
              <w:t>It contains transports TSCAI input parameters for TSC traffic at the ingress interface of the DS-TT/UE (uplink flow direction).</w:t>
            </w:r>
          </w:p>
          <w:p w14:paraId="1A451A7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8150857" w14:textId="77777777" w:rsidR="00646849" w:rsidRPr="00A952F9" w:rsidRDefault="00646849" w:rsidP="00646849">
            <w:pPr>
              <w:pStyle w:val="TAL"/>
            </w:pPr>
            <w:r w:rsidRPr="00A952F9">
              <w:t xml:space="preserve">type: </w:t>
            </w:r>
            <w:proofErr w:type="spellStart"/>
            <w:r w:rsidRPr="00A952F9">
              <w:t>TscaiInputContainer</w:t>
            </w:r>
            <w:proofErr w:type="spellEnd"/>
            <w:r w:rsidRPr="00A952F9">
              <w:t xml:space="preserve">  </w:t>
            </w:r>
          </w:p>
          <w:p w14:paraId="09EDEBE4" w14:textId="77777777" w:rsidR="00646849" w:rsidRPr="00A952F9" w:rsidRDefault="00646849" w:rsidP="00646849">
            <w:pPr>
              <w:pStyle w:val="TAL"/>
            </w:pPr>
            <w:r w:rsidRPr="00A952F9">
              <w:t>multiplicity: 1</w:t>
            </w:r>
          </w:p>
          <w:p w14:paraId="077F4E17" w14:textId="77777777" w:rsidR="00646849" w:rsidRPr="00A952F9" w:rsidRDefault="00646849" w:rsidP="00646849">
            <w:pPr>
              <w:pStyle w:val="TAL"/>
            </w:pPr>
            <w:proofErr w:type="spellStart"/>
            <w:r w:rsidRPr="00A952F9">
              <w:t>isOrdered</w:t>
            </w:r>
            <w:proofErr w:type="spellEnd"/>
            <w:r w:rsidRPr="00A952F9">
              <w:t>: N/A</w:t>
            </w:r>
          </w:p>
          <w:p w14:paraId="39E38E0A" w14:textId="77777777" w:rsidR="00646849" w:rsidRPr="00A952F9" w:rsidRDefault="00646849" w:rsidP="00646849">
            <w:pPr>
              <w:pStyle w:val="TAL"/>
            </w:pPr>
            <w:proofErr w:type="spellStart"/>
            <w:r w:rsidRPr="00A952F9">
              <w:t>isUnique</w:t>
            </w:r>
            <w:proofErr w:type="spellEnd"/>
            <w:r w:rsidRPr="00A952F9">
              <w:t>: N/A</w:t>
            </w:r>
          </w:p>
          <w:p w14:paraId="69CCEC9F" w14:textId="77777777" w:rsidR="00646849" w:rsidRPr="00A952F9" w:rsidRDefault="00646849" w:rsidP="00646849">
            <w:pPr>
              <w:pStyle w:val="TAL"/>
            </w:pPr>
            <w:proofErr w:type="spellStart"/>
            <w:r w:rsidRPr="00A952F9">
              <w:t>defaultValue</w:t>
            </w:r>
            <w:proofErr w:type="spellEnd"/>
            <w:r w:rsidRPr="00A952F9">
              <w:t>: None</w:t>
            </w:r>
          </w:p>
          <w:p w14:paraId="759E8B8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F1F98A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AB895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tscaiInputDl</w:t>
            </w:r>
            <w:proofErr w:type="spellEnd"/>
          </w:p>
        </w:tc>
        <w:tc>
          <w:tcPr>
            <w:tcW w:w="4395" w:type="dxa"/>
            <w:tcBorders>
              <w:top w:val="single" w:sz="4" w:space="0" w:color="auto"/>
              <w:left w:val="single" w:sz="4" w:space="0" w:color="auto"/>
              <w:bottom w:val="single" w:sz="4" w:space="0" w:color="auto"/>
              <w:right w:val="single" w:sz="4" w:space="0" w:color="auto"/>
            </w:tcBorders>
          </w:tcPr>
          <w:p w14:paraId="7CC06754" w14:textId="77777777" w:rsidR="00646849" w:rsidRPr="00A952F9" w:rsidRDefault="00646849" w:rsidP="00646849">
            <w:pPr>
              <w:pStyle w:val="TAL"/>
              <w:rPr>
                <w:lang w:eastAsia="zh-CN"/>
              </w:rPr>
            </w:pPr>
            <w:r w:rsidRPr="00A952F9">
              <w:rPr>
                <w:lang w:eastAsia="zh-CN"/>
              </w:rPr>
              <w:t>It contains transports TSCAI input parameters for TSC traffic at the ingress of the NW-TT (downlink flow direction).</w:t>
            </w:r>
          </w:p>
          <w:p w14:paraId="7C48FF7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77D8579" w14:textId="77777777" w:rsidR="00646849" w:rsidRPr="00A952F9" w:rsidRDefault="00646849" w:rsidP="00646849">
            <w:pPr>
              <w:pStyle w:val="TAL"/>
            </w:pPr>
            <w:r w:rsidRPr="00A952F9">
              <w:t xml:space="preserve">type: </w:t>
            </w:r>
            <w:proofErr w:type="spellStart"/>
            <w:r w:rsidRPr="00A952F9">
              <w:t>TscaiInputContainer</w:t>
            </w:r>
            <w:proofErr w:type="spellEnd"/>
            <w:r w:rsidRPr="00A952F9">
              <w:t xml:space="preserve">  </w:t>
            </w:r>
          </w:p>
          <w:p w14:paraId="45763591" w14:textId="77777777" w:rsidR="00646849" w:rsidRPr="00A952F9" w:rsidRDefault="00646849" w:rsidP="00646849">
            <w:pPr>
              <w:pStyle w:val="TAL"/>
            </w:pPr>
            <w:r w:rsidRPr="00A952F9">
              <w:t>multiplicity: 1</w:t>
            </w:r>
          </w:p>
          <w:p w14:paraId="62F1E7DF" w14:textId="77777777" w:rsidR="00646849" w:rsidRPr="00A952F9" w:rsidRDefault="00646849" w:rsidP="00646849">
            <w:pPr>
              <w:pStyle w:val="TAL"/>
            </w:pPr>
            <w:proofErr w:type="spellStart"/>
            <w:r w:rsidRPr="00A952F9">
              <w:t>isOrdered</w:t>
            </w:r>
            <w:proofErr w:type="spellEnd"/>
            <w:r w:rsidRPr="00A952F9">
              <w:t>: N/A</w:t>
            </w:r>
          </w:p>
          <w:p w14:paraId="75593AF0" w14:textId="77777777" w:rsidR="00646849" w:rsidRPr="00A952F9" w:rsidRDefault="00646849" w:rsidP="00646849">
            <w:pPr>
              <w:pStyle w:val="TAL"/>
            </w:pPr>
            <w:proofErr w:type="spellStart"/>
            <w:r w:rsidRPr="00A952F9">
              <w:t>isUnique</w:t>
            </w:r>
            <w:proofErr w:type="spellEnd"/>
            <w:r w:rsidRPr="00A952F9">
              <w:t>: N/A</w:t>
            </w:r>
          </w:p>
          <w:p w14:paraId="7B36FCB9" w14:textId="77777777" w:rsidR="00646849" w:rsidRPr="00A952F9" w:rsidRDefault="00646849" w:rsidP="00646849">
            <w:pPr>
              <w:pStyle w:val="TAL"/>
            </w:pPr>
            <w:proofErr w:type="spellStart"/>
            <w:r w:rsidRPr="00A952F9">
              <w:t>defaultValue</w:t>
            </w:r>
            <w:proofErr w:type="spellEnd"/>
            <w:r w:rsidRPr="00A952F9">
              <w:t>: None</w:t>
            </w:r>
          </w:p>
          <w:p w14:paraId="078A490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F07AEC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14BF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303B1247" w14:textId="77777777" w:rsidR="00646849" w:rsidRPr="00A952F9" w:rsidRDefault="00646849" w:rsidP="00646849">
            <w:pPr>
              <w:pStyle w:val="TAL"/>
              <w:rPr>
                <w:lang w:eastAsia="zh-CN"/>
              </w:rPr>
            </w:pPr>
            <w:r w:rsidRPr="00A952F9">
              <w:rPr>
                <w:lang w:eastAsia="zh-CN"/>
              </w:rPr>
              <w:t>It defines a packet filter for an IP flow.</w:t>
            </w:r>
          </w:p>
          <w:p w14:paraId="6538EA5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5382B617" w14:textId="77777777" w:rsidR="00646849" w:rsidRPr="00A952F9" w:rsidRDefault="00646849" w:rsidP="00646849">
            <w:pPr>
              <w:pStyle w:val="TAL"/>
            </w:pPr>
            <w:r w:rsidRPr="00A952F9">
              <w:t>type: String</w:t>
            </w:r>
          </w:p>
          <w:p w14:paraId="589069D2" w14:textId="77777777" w:rsidR="00646849" w:rsidRPr="00A952F9" w:rsidRDefault="00646849" w:rsidP="00646849">
            <w:pPr>
              <w:pStyle w:val="TAL"/>
            </w:pPr>
            <w:r w:rsidRPr="00A952F9">
              <w:t>multiplicity: 1</w:t>
            </w:r>
          </w:p>
          <w:p w14:paraId="3738727C" w14:textId="77777777" w:rsidR="00646849" w:rsidRPr="00A952F9" w:rsidRDefault="00646849" w:rsidP="00646849">
            <w:pPr>
              <w:pStyle w:val="TAL"/>
            </w:pPr>
            <w:proofErr w:type="spellStart"/>
            <w:r w:rsidRPr="00A952F9">
              <w:t>isOrdered</w:t>
            </w:r>
            <w:proofErr w:type="spellEnd"/>
            <w:r w:rsidRPr="00A952F9">
              <w:t>: N/A</w:t>
            </w:r>
          </w:p>
          <w:p w14:paraId="0B8CC6AF" w14:textId="77777777" w:rsidR="00646849" w:rsidRPr="00A952F9" w:rsidRDefault="00646849" w:rsidP="00646849">
            <w:pPr>
              <w:pStyle w:val="TAL"/>
            </w:pPr>
            <w:proofErr w:type="spellStart"/>
            <w:r w:rsidRPr="00A952F9">
              <w:t>isUnique</w:t>
            </w:r>
            <w:proofErr w:type="spellEnd"/>
            <w:r w:rsidRPr="00A952F9">
              <w:t>: N/A</w:t>
            </w:r>
          </w:p>
          <w:p w14:paraId="32AECD90" w14:textId="77777777" w:rsidR="00646849" w:rsidRPr="00A952F9" w:rsidRDefault="00646849" w:rsidP="00646849">
            <w:pPr>
              <w:pStyle w:val="TAL"/>
            </w:pPr>
            <w:proofErr w:type="spellStart"/>
            <w:r w:rsidRPr="00A952F9">
              <w:t>defaultValue</w:t>
            </w:r>
            <w:proofErr w:type="spellEnd"/>
            <w:r w:rsidRPr="00A952F9">
              <w:t>: None</w:t>
            </w:r>
          </w:p>
          <w:p w14:paraId="7710EAA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B492B6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8466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ethFlowDescription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5242D0C3" w14:textId="77777777" w:rsidR="00646849" w:rsidRPr="00A952F9" w:rsidRDefault="00646849" w:rsidP="00646849">
            <w:pPr>
              <w:pStyle w:val="TAL"/>
              <w:rPr>
                <w:lang w:eastAsia="zh-CN"/>
              </w:rPr>
            </w:pPr>
            <w:r w:rsidRPr="00A952F9">
              <w:rPr>
                <w:lang w:eastAsia="zh-CN"/>
              </w:rPr>
              <w:t>It defines a packet filter for an Ethernet flow.</w:t>
            </w:r>
          </w:p>
          <w:p w14:paraId="684FAAC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535730EA" w14:textId="77777777" w:rsidR="00646849" w:rsidRPr="00A952F9" w:rsidRDefault="00646849" w:rsidP="00646849">
            <w:pPr>
              <w:pStyle w:val="TAL"/>
            </w:pPr>
            <w:r w:rsidRPr="00A952F9">
              <w:t xml:space="preserve">type: </w:t>
            </w:r>
            <w:proofErr w:type="spellStart"/>
            <w:r w:rsidRPr="00A952F9">
              <w:t>EthFlowDescription</w:t>
            </w:r>
            <w:proofErr w:type="spellEnd"/>
          </w:p>
          <w:p w14:paraId="52FC69AF" w14:textId="77777777" w:rsidR="00646849" w:rsidRPr="00A952F9" w:rsidRDefault="00646849" w:rsidP="00646849">
            <w:pPr>
              <w:pStyle w:val="TAL"/>
            </w:pPr>
            <w:r w:rsidRPr="00A952F9">
              <w:t>multiplicity: 1</w:t>
            </w:r>
          </w:p>
          <w:p w14:paraId="386F2EE6" w14:textId="77777777" w:rsidR="00646849" w:rsidRPr="00A952F9" w:rsidRDefault="00646849" w:rsidP="00646849">
            <w:pPr>
              <w:pStyle w:val="TAL"/>
            </w:pPr>
            <w:proofErr w:type="spellStart"/>
            <w:r w:rsidRPr="00A952F9">
              <w:t>isOrdered</w:t>
            </w:r>
            <w:proofErr w:type="spellEnd"/>
            <w:r w:rsidRPr="00A952F9">
              <w:t>: N/A</w:t>
            </w:r>
          </w:p>
          <w:p w14:paraId="1C66FC9B" w14:textId="77777777" w:rsidR="00646849" w:rsidRPr="00A952F9" w:rsidRDefault="00646849" w:rsidP="00646849">
            <w:pPr>
              <w:pStyle w:val="TAL"/>
            </w:pPr>
            <w:proofErr w:type="spellStart"/>
            <w:r w:rsidRPr="00A952F9">
              <w:t>isUnique</w:t>
            </w:r>
            <w:proofErr w:type="spellEnd"/>
            <w:r w:rsidRPr="00A952F9">
              <w:t>: N/A</w:t>
            </w:r>
          </w:p>
          <w:p w14:paraId="35F591FD" w14:textId="77777777" w:rsidR="00646849" w:rsidRPr="00A952F9" w:rsidRDefault="00646849" w:rsidP="00646849">
            <w:pPr>
              <w:pStyle w:val="TAL"/>
            </w:pPr>
            <w:proofErr w:type="spellStart"/>
            <w:r w:rsidRPr="00A952F9">
              <w:t>defaultValue</w:t>
            </w:r>
            <w:proofErr w:type="spellEnd"/>
            <w:r w:rsidRPr="00A952F9">
              <w:t>: None</w:t>
            </w:r>
          </w:p>
          <w:p w14:paraId="28EE5BE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F1914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1D60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destMacAddr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444C56FB" w14:textId="77777777" w:rsidR="00646849" w:rsidRPr="00A952F9" w:rsidRDefault="00646849" w:rsidP="00646849">
            <w:pPr>
              <w:pStyle w:val="TAL"/>
              <w:rPr>
                <w:lang w:eastAsia="zh-CN"/>
              </w:rPr>
            </w:pPr>
            <w:r w:rsidRPr="00A952F9">
              <w:rPr>
                <w:lang w:eastAsia="zh-CN"/>
              </w:rPr>
              <w:t>It specifies the destination MAC address formatted in the hexadecimal notation according to clause 1.1 and clause 2.1 of IETF RFC 9542 [</w:t>
            </w:r>
            <w:r w:rsidRPr="00A952F9">
              <w:rPr>
                <w:lang w:eastAsia="ko-KR"/>
              </w:rPr>
              <w:t>115</w:t>
            </w:r>
            <w:r w:rsidRPr="00A952F9">
              <w:rPr>
                <w:lang w:eastAsia="zh-CN"/>
              </w:rPr>
              <w:t>].</w:t>
            </w:r>
          </w:p>
          <w:p w14:paraId="3FB1BADE" w14:textId="77777777" w:rsidR="00646849" w:rsidRPr="00A952F9" w:rsidRDefault="00646849" w:rsidP="00646849">
            <w:pPr>
              <w:pStyle w:val="TAL"/>
              <w:rPr>
                <w:lang w:eastAsia="zh-CN"/>
              </w:rPr>
            </w:pPr>
            <w:r w:rsidRPr="00A952F9">
              <w:rPr>
                <w:lang w:eastAsia="zh-CN"/>
              </w:rPr>
              <w:t>Pattern: '^([0-9a-fA-F]{2})((-[0-9a-fA-F]{2}){5})$'.</w:t>
            </w:r>
          </w:p>
          <w:p w14:paraId="205AAEC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1EF600E" w14:textId="77777777" w:rsidR="00646849" w:rsidRPr="00A952F9" w:rsidRDefault="00646849" w:rsidP="00646849">
            <w:pPr>
              <w:pStyle w:val="TAL"/>
            </w:pPr>
            <w:r w:rsidRPr="00A952F9">
              <w:t>type: String</w:t>
            </w:r>
          </w:p>
          <w:p w14:paraId="6744E488" w14:textId="77777777" w:rsidR="00646849" w:rsidRPr="00A952F9" w:rsidRDefault="00646849" w:rsidP="00646849">
            <w:pPr>
              <w:pStyle w:val="TAL"/>
            </w:pPr>
            <w:r w:rsidRPr="00A952F9">
              <w:t>multiplicity: 1</w:t>
            </w:r>
          </w:p>
          <w:p w14:paraId="59002160" w14:textId="77777777" w:rsidR="00646849" w:rsidRPr="00A952F9" w:rsidRDefault="00646849" w:rsidP="00646849">
            <w:pPr>
              <w:pStyle w:val="TAL"/>
            </w:pPr>
            <w:proofErr w:type="spellStart"/>
            <w:r w:rsidRPr="00A952F9">
              <w:t>isOrdered</w:t>
            </w:r>
            <w:proofErr w:type="spellEnd"/>
            <w:r w:rsidRPr="00A952F9">
              <w:t>: N/A</w:t>
            </w:r>
          </w:p>
          <w:p w14:paraId="750D5642" w14:textId="77777777" w:rsidR="00646849" w:rsidRPr="00A952F9" w:rsidRDefault="00646849" w:rsidP="00646849">
            <w:pPr>
              <w:pStyle w:val="TAL"/>
            </w:pPr>
            <w:proofErr w:type="spellStart"/>
            <w:r w:rsidRPr="00A952F9">
              <w:t>isUnique</w:t>
            </w:r>
            <w:proofErr w:type="spellEnd"/>
            <w:r w:rsidRPr="00A952F9">
              <w:t>: N/A</w:t>
            </w:r>
          </w:p>
          <w:p w14:paraId="1BB321E2" w14:textId="77777777" w:rsidR="00646849" w:rsidRPr="00A952F9" w:rsidRDefault="00646849" w:rsidP="00646849">
            <w:pPr>
              <w:pStyle w:val="TAL"/>
            </w:pPr>
            <w:proofErr w:type="spellStart"/>
            <w:r w:rsidRPr="00A952F9">
              <w:t>defaultValue</w:t>
            </w:r>
            <w:proofErr w:type="spellEnd"/>
            <w:r w:rsidRPr="00A952F9">
              <w:t>: None</w:t>
            </w:r>
          </w:p>
          <w:p w14:paraId="422790F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793BF1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5FFF9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ethType</w:t>
            </w:r>
            <w:proofErr w:type="spellEnd"/>
          </w:p>
        </w:tc>
        <w:tc>
          <w:tcPr>
            <w:tcW w:w="4395" w:type="dxa"/>
            <w:tcBorders>
              <w:top w:val="single" w:sz="4" w:space="0" w:color="auto"/>
              <w:left w:val="single" w:sz="4" w:space="0" w:color="auto"/>
              <w:bottom w:val="single" w:sz="4" w:space="0" w:color="auto"/>
              <w:right w:val="single" w:sz="4" w:space="0" w:color="auto"/>
            </w:tcBorders>
          </w:tcPr>
          <w:p w14:paraId="65DCAAFB" w14:textId="77777777" w:rsidR="00646849" w:rsidRPr="00A952F9" w:rsidRDefault="00646849" w:rsidP="00646849">
            <w:pPr>
              <w:pStyle w:val="TAL"/>
              <w:rPr>
                <w:lang w:eastAsia="zh-CN"/>
              </w:rPr>
            </w:pPr>
            <w:r w:rsidRPr="00A952F9">
              <w:rPr>
                <w:lang w:eastAsia="zh-CN"/>
              </w:rPr>
              <w:t xml:space="preserve">A two-octet string that represents the </w:t>
            </w:r>
            <w:proofErr w:type="spellStart"/>
            <w:r w:rsidRPr="00A952F9">
              <w:rPr>
                <w:lang w:eastAsia="zh-CN"/>
              </w:rPr>
              <w:t>Ethertype</w:t>
            </w:r>
            <w:proofErr w:type="spellEnd"/>
            <w:r w:rsidRPr="00A952F9">
              <w:rPr>
                <w:lang w:eastAsia="zh-CN"/>
              </w:rPr>
              <w:t>, as described in IEEE 802.3 [64] and IETF RFC 9542 [</w:t>
            </w:r>
            <w:r w:rsidRPr="00A952F9">
              <w:rPr>
                <w:lang w:eastAsia="ko-KR"/>
              </w:rPr>
              <w:t>115</w:t>
            </w:r>
            <w:r w:rsidRPr="00A952F9">
              <w:rPr>
                <w:lang w:eastAsia="zh-CN"/>
              </w:rPr>
              <w:t>] in hexadecimal representation.</w:t>
            </w:r>
          </w:p>
          <w:p w14:paraId="5D984453" w14:textId="77777777" w:rsidR="00646849" w:rsidRPr="00A952F9" w:rsidRDefault="00646849" w:rsidP="00646849">
            <w:pPr>
              <w:pStyle w:val="TAL"/>
              <w:rPr>
                <w:lang w:eastAsia="zh-CN"/>
              </w:rPr>
            </w:pPr>
            <w:r w:rsidRPr="00A952F9">
              <w:rPr>
                <w:lang w:eastAsia="zh-CN"/>
              </w:rPr>
              <w:t xml:space="preserve">Each character in the string shall take a value of "0" to "9" or "A" to "F" and shall represent 4 bits. The most significant character representing the 4 most significant bits of the </w:t>
            </w:r>
            <w:proofErr w:type="spellStart"/>
            <w:r w:rsidRPr="00A952F9">
              <w:rPr>
                <w:lang w:eastAsia="zh-CN"/>
              </w:rPr>
              <w:t>ethType</w:t>
            </w:r>
            <w:proofErr w:type="spellEnd"/>
            <w:r w:rsidRPr="00A952F9">
              <w:rPr>
                <w:lang w:eastAsia="zh-CN"/>
              </w:rPr>
              <w:t xml:space="preserve"> shall appear first in the string, and the character representing the 4 least significant bits of the </w:t>
            </w:r>
            <w:proofErr w:type="spellStart"/>
            <w:r w:rsidRPr="00A952F9">
              <w:rPr>
                <w:lang w:eastAsia="zh-CN"/>
              </w:rPr>
              <w:t>ethType</w:t>
            </w:r>
            <w:proofErr w:type="spellEnd"/>
            <w:r w:rsidRPr="00A952F9">
              <w:rPr>
                <w:lang w:eastAsia="zh-CN"/>
              </w:rPr>
              <w:t xml:space="preserve"> shall appear last in the string.</w:t>
            </w:r>
          </w:p>
          <w:p w14:paraId="35821D50"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IEEE 802.3 [64] and IETF RFC 9542 [</w:t>
            </w:r>
            <w:r w:rsidRPr="00A952F9">
              <w:rPr>
                <w:lang w:eastAsia="ko-KR"/>
              </w:rPr>
              <w:t>115</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BAB54E3" w14:textId="77777777" w:rsidR="00646849" w:rsidRPr="00A952F9" w:rsidRDefault="00646849" w:rsidP="00646849">
            <w:pPr>
              <w:pStyle w:val="TAL"/>
            </w:pPr>
            <w:r w:rsidRPr="00A952F9">
              <w:t>type: String</w:t>
            </w:r>
          </w:p>
          <w:p w14:paraId="56E4659A" w14:textId="77777777" w:rsidR="00646849" w:rsidRPr="00A952F9" w:rsidRDefault="00646849" w:rsidP="00646849">
            <w:pPr>
              <w:pStyle w:val="TAL"/>
            </w:pPr>
            <w:r w:rsidRPr="00A952F9">
              <w:t>multiplicity: 1</w:t>
            </w:r>
          </w:p>
          <w:p w14:paraId="131A9652" w14:textId="77777777" w:rsidR="00646849" w:rsidRPr="00A952F9" w:rsidRDefault="00646849" w:rsidP="00646849">
            <w:pPr>
              <w:pStyle w:val="TAL"/>
            </w:pPr>
            <w:proofErr w:type="spellStart"/>
            <w:r w:rsidRPr="00A952F9">
              <w:t>isOrdered</w:t>
            </w:r>
            <w:proofErr w:type="spellEnd"/>
            <w:r w:rsidRPr="00A952F9">
              <w:t>: N/A</w:t>
            </w:r>
          </w:p>
          <w:p w14:paraId="7E05854D" w14:textId="77777777" w:rsidR="00646849" w:rsidRPr="00A952F9" w:rsidRDefault="00646849" w:rsidP="00646849">
            <w:pPr>
              <w:pStyle w:val="TAL"/>
            </w:pPr>
            <w:proofErr w:type="spellStart"/>
            <w:r w:rsidRPr="00A952F9">
              <w:t>isUnique</w:t>
            </w:r>
            <w:proofErr w:type="spellEnd"/>
            <w:r w:rsidRPr="00A952F9">
              <w:t>: N/A</w:t>
            </w:r>
          </w:p>
          <w:p w14:paraId="34D7E00C" w14:textId="77777777" w:rsidR="00646849" w:rsidRPr="00A952F9" w:rsidRDefault="00646849" w:rsidP="00646849">
            <w:pPr>
              <w:pStyle w:val="TAL"/>
            </w:pPr>
            <w:proofErr w:type="spellStart"/>
            <w:r w:rsidRPr="00A952F9">
              <w:t>defaultValue</w:t>
            </w:r>
            <w:proofErr w:type="spellEnd"/>
            <w:r w:rsidRPr="00A952F9">
              <w:t>: None</w:t>
            </w:r>
          </w:p>
          <w:p w14:paraId="58BAF69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A565DE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708A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fDesc</w:t>
            </w:r>
            <w:proofErr w:type="spellEnd"/>
          </w:p>
        </w:tc>
        <w:tc>
          <w:tcPr>
            <w:tcW w:w="4395" w:type="dxa"/>
            <w:tcBorders>
              <w:top w:val="single" w:sz="4" w:space="0" w:color="auto"/>
              <w:left w:val="single" w:sz="4" w:space="0" w:color="auto"/>
              <w:bottom w:val="single" w:sz="4" w:space="0" w:color="auto"/>
              <w:right w:val="single" w:sz="4" w:space="0" w:color="auto"/>
            </w:tcBorders>
          </w:tcPr>
          <w:p w14:paraId="00B4086D" w14:textId="77777777" w:rsidR="00646849" w:rsidRPr="00A952F9" w:rsidRDefault="00646849" w:rsidP="00646849">
            <w:pPr>
              <w:pStyle w:val="TAL"/>
              <w:rPr>
                <w:rFonts w:cs="Arial"/>
                <w:szCs w:val="18"/>
                <w:lang w:eastAsia="zh-CN"/>
              </w:rPr>
            </w:pPr>
            <w:r w:rsidRPr="00A952F9">
              <w:rPr>
                <w:rFonts w:cs="Arial"/>
                <w:szCs w:val="18"/>
                <w:lang w:eastAsia="zh-CN"/>
              </w:rPr>
              <w:t xml:space="preserve">It contains the flow description for the Uplink or Downlink IP flow. It shall be present when the </w:t>
            </w:r>
            <w:proofErr w:type="spellStart"/>
            <w:r w:rsidRPr="00A952F9">
              <w:rPr>
                <w:rFonts w:cs="Arial"/>
                <w:szCs w:val="18"/>
                <w:lang w:eastAsia="zh-CN"/>
              </w:rPr>
              <w:t>ethtype</w:t>
            </w:r>
            <w:proofErr w:type="spellEnd"/>
            <w:r w:rsidRPr="00A952F9">
              <w:rPr>
                <w:rFonts w:cs="Arial"/>
                <w:szCs w:val="18"/>
                <w:lang w:eastAsia="zh-CN"/>
              </w:rPr>
              <w:t xml:space="preserve"> is IP.</w:t>
            </w:r>
          </w:p>
          <w:p w14:paraId="15B3E696"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see </w:t>
            </w:r>
            <w:proofErr w:type="spellStart"/>
            <w:r w:rsidRPr="00A952F9">
              <w:rPr>
                <w:rFonts w:cs="Arial"/>
                <w:szCs w:val="18"/>
                <w:lang w:eastAsia="zh-CN"/>
              </w:rPr>
              <w:t>flowDescription</w:t>
            </w:r>
            <w:proofErr w:type="spellEnd"/>
            <w:r w:rsidRPr="00A952F9">
              <w:rPr>
                <w:rFonts w:cs="Arial"/>
                <w:szCs w:val="18"/>
                <w:lang w:eastAsia="zh-CN"/>
              </w:rPr>
              <w:t xml:space="preserve"> in TS 29.214 [62].</w:t>
            </w:r>
          </w:p>
        </w:tc>
        <w:tc>
          <w:tcPr>
            <w:tcW w:w="1897" w:type="dxa"/>
            <w:tcBorders>
              <w:top w:val="single" w:sz="4" w:space="0" w:color="auto"/>
              <w:left w:val="single" w:sz="4" w:space="0" w:color="auto"/>
              <w:bottom w:val="single" w:sz="4" w:space="0" w:color="auto"/>
              <w:right w:val="single" w:sz="4" w:space="0" w:color="auto"/>
            </w:tcBorders>
          </w:tcPr>
          <w:p w14:paraId="31A1C9AF" w14:textId="77777777" w:rsidR="00646849" w:rsidRPr="00A952F9" w:rsidRDefault="00646849" w:rsidP="00646849">
            <w:pPr>
              <w:pStyle w:val="TAL"/>
              <w:rPr>
                <w:rFonts w:cs="Arial"/>
                <w:szCs w:val="18"/>
              </w:rPr>
            </w:pPr>
            <w:r w:rsidRPr="00A952F9">
              <w:rPr>
                <w:rFonts w:cs="Arial"/>
                <w:szCs w:val="18"/>
              </w:rPr>
              <w:t>type: String</w:t>
            </w:r>
          </w:p>
          <w:p w14:paraId="26C2FE9A" w14:textId="77777777" w:rsidR="00646849" w:rsidRPr="00A952F9" w:rsidRDefault="00646849" w:rsidP="00646849">
            <w:pPr>
              <w:pStyle w:val="TAL"/>
              <w:rPr>
                <w:rFonts w:cs="Arial"/>
                <w:szCs w:val="18"/>
              </w:rPr>
            </w:pPr>
            <w:r w:rsidRPr="00A952F9">
              <w:rPr>
                <w:rFonts w:cs="Arial"/>
                <w:szCs w:val="18"/>
              </w:rPr>
              <w:t>multiplicity: 1</w:t>
            </w:r>
          </w:p>
          <w:p w14:paraId="21AE28B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15D7AC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A3B97D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B3C109F"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D0D454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D655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fDir</w:t>
            </w:r>
            <w:proofErr w:type="spellEnd"/>
          </w:p>
        </w:tc>
        <w:tc>
          <w:tcPr>
            <w:tcW w:w="4395" w:type="dxa"/>
            <w:tcBorders>
              <w:top w:val="single" w:sz="4" w:space="0" w:color="auto"/>
              <w:left w:val="single" w:sz="4" w:space="0" w:color="auto"/>
              <w:bottom w:val="single" w:sz="4" w:space="0" w:color="auto"/>
              <w:right w:val="single" w:sz="4" w:space="0" w:color="auto"/>
            </w:tcBorders>
          </w:tcPr>
          <w:p w14:paraId="6004E509" w14:textId="77777777" w:rsidR="00646849" w:rsidRPr="00A952F9" w:rsidRDefault="00646849" w:rsidP="00646849">
            <w:pPr>
              <w:pStyle w:val="TAL"/>
              <w:rPr>
                <w:rFonts w:cs="Arial"/>
                <w:szCs w:val="18"/>
                <w:lang w:eastAsia="zh-CN"/>
              </w:rPr>
            </w:pPr>
            <w:r w:rsidRPr="00A952F9">
              <w:rPr>
                <w:rFonts w:cs="Arial"/>
                <w:szCs w:val="18"/>
                <w:lang w:eastAsia="zh-CN"/>
              </w:rPr>
              <w:t xml:space="preserve">It indicates the packet filter direction. </w:t>
            </w:r>
          </w:p>
          <w:p w14:paraId="36D379FD"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69FBB214" w14:textId="77777777" w:rsidR="00646849" w:rsidRPr="00A952F9" w:rsidRDefault="00646849" w:rsidP="00646849">
            <w:pPr>
              <w:pStyle w:val="TAL"/>
              <w:rPr>
                <w:rFonts w:cs="Arial"/>
                <w:szCs w:val="18"/>
              </w:rPr>
            </w:pPr>
            <w:r w:rsidRPr="00A952F9">
              <w:rPr>
                <w:rFonts w:cs="Arial"/>
                <w:szCs w:val="18"/>
              </w:rPr>
              <w:t>type: ENUM</w:t>
            </w:r>
          </w:p>
          <w:p w14:paraId="77EB9AEE" w14:textId="77777777" w:rsidR="00646849" w:rsidRPr="00A952F9" w:rsidRDefault="00646849" w:rsidP="00646849">
            <w:pPr>
              <w:pStyle w:val="TAL"/>
              <w:rPr>
                <w:rFonts w:cs="Arial"/>
                <w:szCs w:val="18"/>
              </w:rPr>
            </w:pPr>
            <w:r w:rsidRPr="00A952F9">
              <w:rPr>
                <w:rFonts w:cs="Arial"/>
                <w:szCs w:val="18"/>
              </w:rPr>
              <w:t>multiplicity: 1</w:t>
            </w:r>
          </w:p>
          <w:p w14:paraId="24A38B5B"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125F54E"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840839C"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E05BC14"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9966A8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6770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sourceMacAddr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7BB0112A" w14:textId="77777777" w:rsidR="00646849" w:rsidRPr="00A952F9" w:rsidRDefault="00646849" w:rsidP="00646849">
            <w:pPr>
              <w:pStyle w:val="TAL"/>
              <w:rPr>
                <w:rFonts w:cs="Arial"/>
                <w:szCs w:val="18"/>
                <w:lang w:eastAsia="zh-CN"/>
              </w:rPr>
            </w:pPr>
            <w:r w:rsidRPr="00A952F9">
              <w:rPr>
                <w:rFonts w:cs="Arial"/>
                <w:szCs w:val="18"/>
                <w:lang w:eastAsia="zh-CN"/>
              </w:rPr>
              <w:t>It specifies the source MAC address formatted in the hexadecimal notation according to clause 1.1 and clause 2.1 of IETF RFC 9542 [</w:t>
            </w:r>
            <w:r w:rsidRPr="00A952F9">
              <w:rPr>
                <w:rFonts w:cs="Arial"/>
                <w:szCs w:val="18"/>
                <w:lang w:eastAsia="ko-KR"/>
              </w:rPr>
              <w:t>115</w:t>
            </w:r>
            <w:r w:rsidRPr="00A952F9">
              <w:rPr>
                <w:rFonts w:cs="Arial"/>
                <w:szCs w:val="18"/>
                <w:lang w:eastAsia="zh-CN"/>
              </w:rPr>
              <w:t>].</w:t>
            </w:r>
          </w:p>
          <w:p w14:paraId="2C8F741E" w14:textId="77777777" w:rsidR="00646849" w:rsidRPr="00A952F9" w:rsidRDefault="00646849" w:rsidP="00646849">
            <w:pPr>
              <w:pStyle w:val="TAL"/>
              <w:rPr>
                <w:rFonts w:cs="Arial"/>
                <w:szCs w:val="18"/>
                <w:lang w:eastAsia="zh-CN"/>
              </w:rPr>
            </w:pPr>
            <w:r w:rsidRPr="00A952F9">
              <w:rPr>
                <w:rFonts w:cs="Arial"/>
                <w:szCs w:val="18"/>
                <w:lang w:eastAsia="zh-CN"/>
              </w:rPr>
              <w:t>Pattern: '^([0-9a-fA-F]{2})((-[0-9a-fA-F]{2}){5})$'.</w:t>
            </w:r>
          </w:p>
          <w:p w14:paraId="1666601E"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08221BB" w14:textId="77777777" w:rsidR="00646849" w:rsidRPr="00A952F9" w:rsidRDefault="00646849" w:rsidP="00646849">
            <w:pPr>
              <w:pStyle w:val="TAL"/>
              <w:rPr>
                <w:rFonts w:cs="Arial"/>
                <w:szCs w:val="18"/>
              </w:rPr>
            </w:pPr>
            <w:r w:rsidRPr="00A952F9">
              <w:rPr>
                <w:rFonts w:cs="Arial"/>
                <w:szCs w:val="18"/>
              </w:rPr>
              <w:t>type: String</w:t>
            </w:r>
          </w:p>
          <w:p w14:paraId="4B550409" w14:textId="77777777" w:rsidR="00646849" w:rsidRPr="00A952F9" w:rsidRDefault="00646849" w:rsidP="00646849">
            <w:pPr>
              <w:pStyle w:val="TAL"/>
              <w:rPr>
                <w:rFonts w:cs="Arial"/>
                <w:szCs w:val="18"/>
              </w:rPr>
            </w:pPr>
            <w:r w:rsidRPr="00A952F9">
              <w:rPr>
                <w:rFonts w:cs="Arial"/>
                <w:szCs w:val="18"/>
              </w:rPr>
              <w:t>multiplicity: 1</w:t>
            </w:r>
          </w:p>
          <w:p w14:paraId="1788A5EA"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7051B0E9"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8FCCF9C"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5B55BFA"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259F2E6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1755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vlanTags</w:t>
            </w:r>
            <w:proofErr w:type="spellEnd"/>
          </w:p>
        </w:tc>
        <w:tc>
          <w:tcPr>
            <w:tcW w:w="4395" w:type="dxa"/>
            <w:tcBorders>
              <w:top w:val="single" w:sz="4" w:space="0" w:color="auto"/>
              <w:left w:val="single" w:sz="4" w:space="0" w:color="auto"/>
              <w:bottom w:val="single" w:sz="4" w:space="0" w:color="auto"/>
              <w:right w:val="single" w:sz="4" w:space="0" w:color="auto"/>
            </w:tcBorders>
          </w:tcPr>
          <w:p w14:paraId="737E67C9" w14:textId="77777777" w:rsidR="00646849" w:rsidRPr="00A952F9" w:rsidRDefault="00646849" w:rsidP="00646849">
            <w:pPr>
              <w:pStyle w:val="TAL"/>
              <w:rPr>
                <w:rFonts w:cs="Arial"/>
                <w:szCs w:val="18"/>
                <w:lang w:eastAsia="zh-CN"/>
              </w:rPr>
            </w:pPr>
            <w:r w:rsidRPr="00A952F9">
              <w:rPr>
                <w:rFonts w:cs="Arial"/>
                <w:szCs w:val="18"/>
                <w:lang w:eastAsia="zh-CN"/>
              </w:rPr>
              <w:t>It specifies the Customer-VLAN and/or Service-VLAN tags containing the VID, PCP/DEI fields as defined in IEEE 802.1Q [39] and IETF RFC 9542 [</w:t>
            </w:r>
            <w:r w:rsidRPr="00A952F9">
              <w:rPr>
                <w:rFonts w:cs="Arial"/>
                <w:szCs w:val="18"/>
                <w:lang w:eastAsia="ko-KR"/>
              </w:rPr>
              <w:t>115</w:t>
            </w:r>
            <w:r w:rsidRPr="00A952F9">
              <w:rPr>
                <w:rFonts w:cs="Arial"/>
                <w:szCs w:val="18"/>
                <w:lang w:eastAsia="zh-CN"/>
              </w:rPr>
              <w:t>]. The first/lower instance in the array stands for the Customer-VLAN tag and the second/higher instance in the array stands for the Service-VLAN tag.</w:t>
            </w:r>
          </w:p>
          <w:p w14:paraId="53606F2C" w14:textId="77777777" w:rsidR="00646849" w:rsidRPr="00A952F9" w:rsidRDefault="00646849" w:rsidP="00646849">
            <w:pPr>
              <w:pStyle w:val="TAL"/>
              <w:rPr>
                <w:rFonts w:cs="Arial"/>
                <w:szCs w:val="18"/>
                <w:lang w:eastAsia="zh-CN"/>
              </w:rPr>
            </w:pPr>
            <w:r w:rsidRPr="00A952F9">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595CD37" w14:textId="77777777" w:rsidR="00646849" w:rsidRPr="00A952F9" w:rsidRDefault="00646849" w:rsidP="00646849">
            <w:pPr>
              <w:pStyle w:val="TAL"/>
              <w:rPr>
                <w:rFonts w:cs="Arial"/>
                <w:szCs w:val="18"/>
                <w:lang w:eastAsia="zh-CN"/>
              </w:rPr>
            </w:pPr>
            <w:r w:rsidRPr="00A952F9">
              <w:rPr>
                <w:rFonts w:cs="Arial"/>
                <w:szCs w:val="18"/>
                <w:lang w:eastAsia="zh-CN"/>
              </w:rPr>
              <w:t>If only Service-VLAN tag is provided, empty string for Customer-VLAN tag shall be provided.</w:t>
            </w:r>
          </w:p>
          <w:p w14:paraId="4EEE95D7"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see IEEE 802.1Q [39] and IETF RFC 9542 [</w:t>
            </w:r>
            <w:r w:rsidRPr="00A952F9">
              <w:rPr>
                <w:rFonts w:cs="Arial"/>
                <w:szCs w:val="18"/>
                <w:lang w:eastAsia="ko-KR"/>
              </w:rPr>
              <w:t>115</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F7314C" w14:textId="77777777" w:rsidR="00646849" w:rsidRPr="00A952F9" w:rsidRDefault="00646849" w:rsidP="00646849">
            <w:pPr>
              <w:pStyle w:val="TAL"/>
              <w:rPr>
                <w:rFonts w:cs="Arial"/>
                <w:szCs w:val="18"/>
              </w:rPr>
            </w:pPr>
            <w:r w:rsidRPr="00A952F9">
              <w:rPr>
                <w:rFonts w:cs="Arial"/>
                <w:szCs w:val="18"/>
              </w:rPr>
              <w:t>type: String</w:t>
            </w:r>
          </w:p>
          <w:p w14:paraId="732B026E" w14:textId="77777777" w:rsidR="00646849" w:rsidRPr="00A952F9" w:rsidRDefault="00646849" w:rsidP="00646849">
            <w:pPr>
              <w:pStyle w:val="TAL"/>
              <w:rPr>
                <w:rFonts w:cs="Arial"/>
                <w:szCs w:val="18"/>
              </w:rPr>
            </w:pPr>
            <w:r w:rsidRPr="00A952F9">
              <w:rPr>
                <w:rFonts w:cs="Arial"/>
                <w:szCs w:val="18"/>
              </w:rPr>
              <w:t>multiplicity: *</w:t>
            </w:r>
          </w:p>
          <w:p w14:paraId="54091D4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True</w:t>
            </w:r>
          </w:p>
          <w:p w14:paraId="7CB565F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5614A205"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0988124"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D3048B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4D83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srcMacAddrEnd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28A8E21F" w14:textId="77777777" w:rsidR="00646849" w:rsidRPr="00A952F9" w:rsidRDefault="00646849" w:rsidP="00646849">
            <w:pPr>
              <w:pStyle w:val="TAL"/>
              <w:rPr>
                <w:lang w:eastAsia="zh-CN"/>
              </w:rPr>
            </w:pPr>
            <w:r w:rsidRPr="00A952F9">
              <w:rPr>
                <w:lang w:eastAsia="zh-CN"/>
              </w:rPr>
              <w:t xml:space="preserve">It specifies the source MAC address end. If this attribute is present, the </w:t>
            </w:r>
            <w:proofErr w:type="spellStart"/>
            <w:r w:rsidRPr="00A952F9">
              <w:rPr>
                <w:lang w:eastAsia="zh-CN"/>
              </w:rPr>
              <w:t>sourceMacAddr</w:t>
            </w:r>
            <w:proofErr w:type="spellEnd"/>
            <w:r w:rsidRPr="00A952F9">
              <w:rPr>
                <w:lang w:eastAsia="zh-CN"/>
              </w:rPr>
              <w:t xml:space="preserve"> attribute specifies the source MAC address start. E.g. </w:t>
            </w:r>
            <w:proofErr w:type="spellStart"/>
            <w:r w:rsidRPr="00A952F9">
              <w:rPr>
                <w:lang w:eastAsia="zh-CN"/>
              </w:rPr>
              <w:t>srcMacAddrEnd</w:t>
            </w:r>
            <w:proofErr w:type="spellEnd"/>
            <w:r w:rsidRPr="00A952F9">
              <w:rPr>
                <w:lang w:eastAsia="zh-CN"/>
              </w:rPr>
              <w:t xml:space="preserve"> with value 00-10-A4-23-3E-FE and </w:t>
            </w:r>
            <w:proofErr w:type="spellStart"/>
            <w:r w:rsidRPr="00A952F9">
              <w:rPr>
                <w:lang w:eastAsia="zh-CN"/>
              </w:rPr>
              <w:t>sourceMacAddr</w:t>
            </w:r>
            <w:proofErr w:type="spellEnd"/>
            <w:r w:rsidRPr="00A952F9">
              <w:rPr>
                <w:lang w:eastAsia="zh-CN"/>
              </w:rPr>
              <w:t xml:space="preserve"> with value 00-10-A4-23-3E-02 means all MAC addresses from 00-10-A4-23-3E-02 up to and including 00-10-A4-23-3E-FE.</w:t>
            </w:r>
          </w:p>
          <w:p w14:paraId="71F7950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21E131A" w14:textId="77777777" w:rsidR="00646849" w:rsidRPr="00A952F9" w:rsidRDefault="00646849" w:rsidP="00646849">
            <w:pPr>
              <w:pStyle w:val="TAL"/>
            </w:pPr>
            <w:r w:rsidRPr="00A952F9">
              <w:t>type: String</w:t>
            </w:r>
          </w:p>
          <w:p w14:paraId="16CF9E32" w14:textId="77777777" w:rsidR="00646849" w:rsidRPr="00A952F9" w:rsidRDefault="00646849" w:rsidP="00646849">
            <w:pPr>
              <w:pStyle w:val="TAL"/>
            </w:pPr>
            <w:r w:rsidRPr="00A952F9">
              <w:t>multiplicity: 0..1</w:t>
            </w:r>
          </w:p>
          <w:p w14:paraId="35F49E29" w14:textId="77777777" w:rsidR="00646849" w:rsidRPr="00A952F9" w:rsidRDefault="00646849" w:rsidP="00646849">
            <w:pPr>
              <w:pStyle w:val="TAL"/>
            </w:pPr>
            <w:proofErr w:type="spellStart"/>
            <w:r w:rsidRPr="00A952F9">
              <w:t>isOrdered</w:t>
            </w:r>
            <w:proofErr w:type="spellEnd"/>
            <w:r w:rsidRPr="00A952F9">
              <w:t>: N/A</w:t>
            </w:r>
          </w:p>
          <w:p w14:paraId="04645501" w14:textId="77777777" w:rsidR="00646849" w:rsidRPr="00A952F9" w:rsidRDefault="00646849" w:rsidP="00646849">
            <w:pPr>
              <w:pStyle w:val="TAL"/>
            </w:pPr>
            <w:proofErr w:type="spellStart"/>
            <w:r w:rsidRPr="00A952F9">
              <w:t>isUnique</w:t>
            </w:r>
            <w:proofErr w:type="spellEnd"/>
            <w:r w:rsidRPr="00A952F9">
              <w:t>: N/A</w:t>
            </w:r>
          </w:p>
          <w:p w14:paraId="181DAD21" w14:textId="77777777" w:rsidR="00646849" w:rsidRPr="00A952F9" w:rsidRDefault="00646849" w:rsidP="00646849">
            <w:pPr>
              <w:pStyle w:val="TAL"/>
            </w:pPr>
            <w:proofErr w:type="spellStart"/>
            <w:r w:rsidRPr="00A952F9">
              <w:t>defaultValue</w:t>
            </w:r>
            <w:proofErr w:type="spellEnd"/>
            <w:r w:rsidRPr="00A952F9">
              <w:t>: None</w:t>
            </w:r>
          </w:p>
          <w:p w14:paraId="4587937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FD562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184B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destMacAddrEnd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782C64C5" w14:textId="77777777" w:rsidR="00646849" w:rsidRPr="00A952F9" w:rsidRDefault="00646849" w:rsidP="00646849">
            <w:pPr>
              <w:pStyle w:val="TAL"/>
              <w:rPr>
                <w:lang w:eastAsia="zh-CN"/>
              </w:rPr>
            </w:pPr>
            <w:r w:rsidRPr="00A952F9">
              <w:rPr>
                <w:lang w:eastAsia="zh-CN"/>
              </w:rPr>
              <w:t xml:space="preserve">It specifies the destination MAC address end. If this attribute is present, the </w:t>
            </w:r>
            <w:proofErr w:type="spellStart"/>
            <w:r w:rsidRPr="00A952F9">
              <w:rPr>
                <w:lang w:eastAsia="zh-CN"/>
              </w:rPr>
              <w:t>destMacAddr</w:t>
            </w:r>
            <w:proofErr w:type="spellEnd"/>
            <w:r w:rsidRPr="00A952F9">
              <w:rPr>
                <w:lang w:eastAsia="zh-CN"/>
              </w:rPr>
              <w:t xml:space="preserve"> attribute specifies the destination MAC address start.</w:t>
            </w:r>
          </w:p>
          <w:p w14:paraId="5A22DE0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6AD04DF" w14:textId="77777777" w:rsidR="00646849" w:rsidRPr="00A952F9" w:rsidRDefault="00646849" w:rsidP="00646849">
            <w:pPr>
              <w:pStyle w:val="TAL"/>
            </w:pPr>
            <w:r w:rsidRPr="00A952F9">
              <w:t>type: String</w:t>
            </w:r>
          </w:p>
          <w:p w14:paraId="36A08D51" w14:textId="77777777" w:rsidR="00646849" w:rsidRPr="00A952F9" w:rsidRDefault="00646849" w:rsidP="00646849">
            <w:pPr>
              <w:pStyle w:val="TAL"/>
            </w:pPr>
            <w:r w:rsidRPr="00A952F9">
              <w:t>multiplicity: 0..1</w:t>
            </w:r>
          </w:p>
          <w:p w14:paraId="485A4001" w14:textId="77777777" w:rsidR="00646849" w:rsidRPr="00A952F9" w:rsidRDefault="00646849" w:rsidP="00646849">
            <w:pPr>
              <w:pStyle w:val="TAL"/>
            </w:pPr>
            <w:proofErr w:type="spellStart"/>
            <w:r w:rsidRPr="00A952F9">
              <w:t>isOrdered</w:t>
            </w:r>
            <w:proofErr w:type="spellEnd"/>
            <w:r w:rsidRPr="00A952F9">
              <w:t>: N/A</w:t>
            </w:r>
          </w:p>
          <w:p w14:paraId="49564F90" w14:textId="77777777" w:rsidR="00646849" w:rsidRPr="00A952F9" w:rsidRDefault="00646849" w:rsidP="00646849">
            <w:pPr>
              <w:pStyle w:val="TAL"/>
            </w:pPr>
            <w:proofErr w:type="spellStart"/>
            <w:r w:rsidRPr="00A952F9">
              <w:t>isUnique</w:t>
            </w:r>
            <w:proofErr w:type="spellEnd"/>
            <w:r w:rsidRPr="00A952F9">
              <w:t>: N/A</w:t>
            </w:r>
          </w:p>
          <w:p w14:paraId="0F37220E" w14:textId="77777777" w:rsidR="00646849" w:rsidRPr="00A952F9" w:rsidRDefault="00646849" w:rsidP="00646849">
            <w:pPr>
              <w:pStyle w:val="TAL"/>
            </w:pPr>
            <w:proofErr w:type="spellStart"/>
            <w:r w:rsidRPr="00A952F9">
              <w:t>defaultValue</w:t>
            </w:r>
            <w:proofErr w:type="spellEnd"/>
            <w:r w:rsidRPr="00A952F9">
              <w:t>: None</w:t>
            </w:r>
          </w:p>
          <w:p w14:paraId="5122254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C83F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01BC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packFiltId</w:t>
            </w:r>
            <w:proofErr w:type="spellEnd"/>
          </w:p>
        </w:tc>
        <w:tc>
          <w:tcPr>
            <w:tcW w:w="4395" w:type="dxa"/>
            <w:tcBorders>
              <w:top w:val="single" w:sz="4" w:space="0" w:color="auto"/>
              <w:left w:val="single" w:sz="4" w:space="0" w:color="auto"/>
              <w:bottom w:val="single" w:sz="4" w:space="0" w:color="auto"/>
              <w:right w:val="single" w:sz="4" w:space="0" w:color="auto"/>
            </w:tcBorders>
          </w:tcPr>
          <w:p w14:paraId="6A9728F7" w14:textId="77777777" w:rsidR="00646849" w:rsidRPr="00A952F9" w:rsidRDefault="00646849" w:rsidP="00646849">
            <w:pPr>
              <w:pStyle w:val="TAL"/>
              <w:rPr>
                <w:lang w:eastAsia="zh-CN"/>
              </w:rPr>
            </w:pPr>
            <w:r w:rsidRPr="00A952F9">
              <w:rPr>
                <w:lang w:eastAsia="zh-CN"/>
              </w:rPr>
              <w:t>It is the identifier of the packet filter.</w:t>
            </w:r>
          </w:p>
          <w:p w14:paraId="440B6CF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610DEA" w14:textId="77777777" w:rsidR="00646849" w:rsidRPr="00A952F9" w:rsidRDefault="00646849" w:rsidP="00646849">
            <w:pPr>
              <w:pStyle w:val="TAL"/>
            </w:pPr>
            <w:r w:rsidRPr="00A952F9">
              <w:t>type: String</w:t>
            </w:r>
          </w:p>
          <w:p w14:paraId="775F81FA" w14:textId="77777777" w:rsidR="00646849" w:rsidRPr="00A952F9" w:rsidRDefault="00646849" w:rsidP="00646849">
            <w:pPr>
              <w:pStyle w:val="TAL"/>
            </w:pPr>
            <w:r w:rsidRPr="00A952F9">
              <w:t>multiplicity: 1</w:t>
            </w:r>
          </w:p>
          <w:p w14:paraId="260A47F6" w14:textId="77777777" w:rsidR="00646849" w:rsidRPr="00A952F9" w:rsidRDefault="00646849" w:rsidP="00646849">
            <w:pPr>
              <w:pStyle w:val="TAL"/>
            </w:pPr>
            <w:proofErr w:type="spellStart"/>
            <w:r w:rsidRPr="00A952F9">
              <w:t>isOrdered</w:t>
            </w:r>
            <w:proofErr w:type="spellEnd"/>
            <w:r w:rsidRPr="00A952F9">
              <w:t>: N/A</w:t>
            </w:r>
          </w:p>
          <w:p w14:paraId="737770D2" w14:textId="77777777" w:rsidR="00646849" w:rsidRPr="00A952F9" w:rsidRDefault="00646849" w:rsidP="00646849">
            <w:pPr>
              <w:pStyle w:val="TAL"/>
            </w:pPr>
            <w:proofErr w:type="spellStart"/>
            <w:r w:rsidRPr="00A952F9">
              <w:t>isUnique</w:t>
            </w:r>
            <w:proofErr w:type="spellEnd"/>
            <w:r w:rsidRPr="00A952F9">
              <w:t>: N/A</w:t>
            </w:r>
          </w:p>
          <w:p w14:paraId="48301AEE" w14:textId="77777777" w:rsidR="00646849" w:rsidRPr="00A952F9" w:rsidRDefault="00646849" w:rsidP="00646849">
            <w:pPr>
              <w:pStyle w:val="TAL"/>
            </w:pPr>
            <w:proofErr w:type="spellStart"/>
            <w:r w:rsidRPr="00A952F9">
              <w:t>defaultValue</w:t>
            </w:r>
            <w:proofErr w:type="spellEnd"/>
            <w:r w:rsidRPr="00A952F9">
              <w:t>: None</w:t>
            </w:r>
          </w:p>
          <w:p w14:paraId="7885F30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FF1BB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2954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packetFilterUsage</w:t>
            </w:r>
            <w:proofErr w:type="spellEnd"/>
          </w:p>
        </w:tc>
        <w:tc>
          <w:tcPr>
            <w:tcW w:w="4395" w:type="dxa"/>
            <w:tcBorders>
              <w:top w:val="single" w:sz="4" w:space="0" w:color="auto"/>
              <w:left w:val="single" w:sz="4" w:space="0" w:color="auto"/>
              <w:bottom w:val="single" w:sz="4" w:space="0" w:color="auto"/>
              <w:right w:val="single" w:sz="4" w:space="0" w:color="auto"/>
            </w:tcBorders>
          </w:tcPr>
          <w:p w14:paraId="659629EC" w14:textId="77777777" w:rsidR="00646849" w:rsidRPr="00A952F9" w:rsidRDefault="00646849" w:rsidP="00646849">
            <w:pPr>
              <w:pStyle w:val="TAL"/>
              <w:rPr>
                <w:lang w:eastAsia="zh-CN"/>
              </w:rPr>
            </w:pPr>
            <w:r w:rsidRPr="00A952F9">
              <w:rPr>
                <w:lang w:eastAsia="zh-CN"/>
              </w:rPr>
              <w:t>It indicates if the packet shall be sent to the UE.</w:t>
            </w:r>
          </w:p>
          <w:p w14:paraId="4CD32E1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C9CA6CF" w14:textId="77777777" w:rsidR="00646849" w:rsidRPr="00A952F9" w:rsidRDefault="00646849" w:rsidP="00646849">
            <w:pPr>
              <w:pStyle w:val="TAL"/>
            </w:pPr>
            <w:r w:rsidRPr="00A952F9">
              <w:t>type: Boolean</w:t>
            </w:r>
          </w:p>
          <w:p w14:paraId="00B84DB6" w14:textId="77777777" w:rsidR="00646849" w:rsidRPr="00A952F9" w:rsidRDefault="00646849" w:rsidP="00646849">
            <w:pPr>
              <w:pStyle w:val="TAL"/>
            </w:pPr>
            <w:r w:rsidRPr="00A952F9">
              <w:t>multiplicity: 1</w:t>
            </w:r>
          </w:p>
          <w:p w14:paraId="3989F1EB" w14:textId="77777777" w:rsidR="00646849" w:rsidRPr="00A952F9" w:rsidRDefault="00646849" w:rsidP="00646849">
            <w:pPr>
              <w:pStyle w:val="TAL"/>
            </w:pPr>
            <w:proofErr w:type="spellStart"/>
            <w:r w:rsidRPr="00A952F9">
              <w:t>isOrdered</w:t>
            </w:r>
            <w:proofErr w:type="spellEnd"/>
            <w:r w:rsidRPr="00A952F9">
              <w:t>: N/A</w:t>
            </w:r>
          </w:p>
          <w:p w14:paraId="7C12A40D" w14:textId="77777777" w:rsidR="00646849" w:rsidRPr="00A952F9" w:rsidRDefault="00646849" w:rsidP="00646849">
            <w:pPr>
              <w:pStyle w:val="TAL"/>
            </w:pPr>
            <w:proofErr w:type="spellStart"/>
            <w:r w:rsidRPr="00A952F9">
              <w:t>isUnique</w:t>
            </w:r>
            <w:proofErr w:type="spellEnd"/>
            <w:r w:rsidRPr="00A952F9">
              <w:t>: N/A</w:t>
            </w:r>
          </w:p>
          <w:p w14:paraId="722C90AA" w14:textId="77777777" w:rsidR="00646849" w:rsidRPr="00A952F9" w:rsidRDefault="00646849" w:rsidP="00646849">
            <w:pPr>
              <w:pStyle w:val="TAL"/>
            </w:pPr>
            <w:proofErr w:type="spellStart"/>
            <w:r w:rsidRPr="00A952F9">
              <w:t>defaultValue</w:t>
            </w:r>
            <w:proofErr w:type="spellEnd"/>
            <w:r w:rsidRPr="00A952F9">
              <w:t>: FALSE</w:t>
            </w:r>
          </w:p>
          <w:p w14:paraId="32B6B30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811CEB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60A5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tosTrafficClass</w:t>
            </w:r>
            <w:proofErr w:type="spellEnd"/>
          </w:p>
        </w:tc>
        <w:tc>
          <w:tcPr>
            <w:tcW w:w="4395" w:type="dxa"/>
            <w:tcBorders>
              <w:top w:val="single" w:sz="4" w:space="0" w:color="auto"/>
              <w:left w:val="single" w:sz="4" w:space="0" w:color="auto"/>
              <w:bottom w:val="single" w:sz="4" w:space="0" w:color="auto"/>
              <w:right w:val="single" w:sz="4" w:space="0" w:color="auto"/>
            </w:tcBorders>
          </w:tcPr>
          <w:p w14:paraId="1C57E940" w14:textId="77777777" w:rsidR="00646849" w:rsidRPr="00A952F9" w:rsidRDefault="00646849" w:rsidP="00646849">
            <w:pPr>
              <w:pStyle w:val="TAL"/>
              <w:rPr>
                <w:lang w:eastAsia="zh-CN"/>
              </w:rPr>
            </w:pPr>
            <w:r w:rsidRPr="00A952F9">
              <w:rPr>
                <w:lang w:eastAsia="zh-CN"/>
              </w:rPr>
              <w:t>It contains the Ipv4 Type-of-Service and mask field or the Ipv6 Traffic-Class field and mask field.</w:t>
            </w:r>
          </w:p>
          <w:p w14:paraId="739C0BD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47E73BF" w14:textId="77777777" w:rsidR="00646849" w:rsidRPr="00A952F9" w:rsidRDefault="00646849" w:rsidP="00646849">
            <w:pPr>
              <w:pStyle w:val="TAL"/>
            </w:pPr>
            <w:r w:rsidRPr="00A952F9">
              <w:t>type: String</w:t>
            </w:r>
          </w:p>
          <w:p w14:paraId="422B34FD" w14:textId="77777777" w:rsidR="00646849" w:rsidRPr="00A952F9" w:rsidRDefault="00646849" w:rsidP="00646849">
            <w:pPr>
              <w:pStyle w:val="TAL"/>
            </w:pPr>
            <w:r w:rsidRPr="00A952F9">
              <w:t>multiplicity: 1</w:t>
            </w:r>
          </w:p>
          <w:p w14:paraId="0E9C9625" w14:textId="77777777" w:rsidR="00646849" w:rsidRPr="00A952F9" w:rsidRDefault="00646849" w:rsidP="00646849">
            <w:pPr>
              <w:pStyle w:val="TAL"/>
            </w:pPr>
            <w:proofErr w:type="spellStart"/>
            <w:r w:rsidRPr="00A952F9">
              <w:t>isOrdered</w:t>
            </w:r>
            <w:proofErr w:type="spellEnd"/>
            <w:r w:rsidRPr="00A952F9">
              <w:t>: N/A</w:t>
            </w:r>
          </w:p>
          <w:p w14:paraId="2838C0D1" w14:textId="77777777" w:rsidR="00646849" w:rsidRPr="00A952F9" w:rsidRDefault="00646849" w:rsidP="00646849">
            <w:pPr>
              <w:pStyle w:val="TAL"/>
            </w:pPr>
            <w:proofErr w:type="spellStart"/>
            <w:r w:rsidRPr="00A952F9">
              <w:t>isUnique</w:t>
            </w:r>
            <w:proofErr w:type="spellEnd"/>
            <w:r w:rsidRPr="00A952F9">
              <w:t>: N/A</w:t>
            </w:r>
          </w:p>
          <w:p w14:paraId="2449CE52" w14:textId="77777777" w:rsidR="00646849" w:rsidRPr="00A952F9" w:rsidRDefault="00646849" w:rsidP="00646849">
            <w:pPr>
              <w:pStyle w:val="TAL"/>
            </w:pPr>
            <w:proofErr w:type="spellStart"/>
            <w:r w:rsidRPr="00A952F9">
              <w:t>defaultValue</w:t>
            </w:r>
            <w:proofErr w:type="spellEnd"/>
            <w:r w:rsidRPr="00A952F9">
              <w:t>: None</w:t>
            </w:r>
          </w:p>
          <w:p w14:paraId="3E7CE2B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3DCD8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4D6B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spi</w:t>
            </w:r>
            <w:proofErr w:type="spellEnd"/>
          </w:p>
        </w:tc>
        <w:tc>
          <w:tcPr>
            <w:tcW w:w="4395" w:type="dxa"/>
            <w:tcBorders>
              <w:top w:val="single" w:sz="4" w:space="0" w:color="auto"/>
              <w:left w:val="single" w:sz="4" w:space="0" w:color="auto"/>
              <w:bottom w:val="single" w:sz="4" w:space="0" w:color="auto"/>
              <w:right w:val="single" w:sz="4" w:space="0" w:color="auto"/>
            </w:tcBorders>
          </w:tcPr>
          <w:p w14:paraId="0C1F05B4" w14:textId="77777777" w:rsidR="00646849" w:rsidRPr="00A952F9" w:rsidRDefault="00646849" w:rsidP="00646849">
            <w:pPr>
              <w:pStyle w:val="TAL"/>
              <w:rPr>
                <w:lang w:eastAsia="zh-CN"/>
              </w:rPr>
            </w:pPr>
            <w:r w:rsidRPr="00A952F9">
              <w:rPr>
                <w:lang w:eastAsia="zh-CN"/>
              </w:rPr>
              <w:t xml:space="preserve">It is the security parameter index of the </w:t>
            </w:r>
            <w:proofErr w:type="spellStart"/>
            <w:r w:rsidRPr="00A952F9">
              <w:rPr>
                <w:lang w:eastAsia="zh-CN"/>
              </w:rPr>
              <w:t>IPSec</w:t>
            </w:r>
            <w:proofErr w:type="spellEnd"/>
            <w:r w:rsidRPr="00A952F9">
              <w:rPr>
                <w:lang w:eastAsia="zh-CN"/>
              </w:rPr>
              <w:t xml:space="preserve"> packet, see IETF</w:t>
            </w:r>
            <w:r>
              <w:rPr>
                <w:lang w:eastAsia="zh-CN"/>
              </w:rPr>
              <w:t> </w:t>
            </w:r>
            <w:r w:rsidRPr="00A952F9">
              <w:rPr>
                <w:lang w:eastAsia="zh-CN"/>
              </w:rPr>
              <w:t>RFC 4301 [66].</w:t>
            </w:r>
          </w:p>
          <w:p w14:paraId="1D2A733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IETF</w:t>
            </w:r>
            <w:r>
              <w:rPr>
                <w:lang w:eastAsia="zh-CN"/>
              </w:rPr>
              <w:t> </w:t>
            </w:r>
            <w:r w:rsidRPr="00A952F9">
              <w:rPr>
                <w:lang w:eastAsia="zh-CN"/>
              </w:rPr>
              <w:t>RFC 4301 [66].</w:t>
            </w:r>
          </w:p>
        </w:tc>
        <w:tc>
          <w:tcPr>
            <w:tcW w:w="1897" w:type="dxa"/>
            <w:tcBorders>
              <w:top w:val="single" w:sz="4" w:space="0" w:color="auto"/>
              <w:left w:val="single" w:sz="4" w:space="0" w:color="auto"/>
              <w:bottom w:val="single" w:sz="4" w:space="0" w:color="auto"/>
              <w:right w:val="single" w:sz="4" w:space="0" w:color="auto"/>
            </w:tcBorders>
          </w:tcPr>
          <w:p w14:paraId="009351B0" w14:textId="77777777" w:rsidR="00646849" w:rsidRPr="00A952F9" w:rsidRDefault="00646849" w:rsidP="00646849">
            <w:pPr>
              <w:pStyle w:val="TAL"/>
            </w:pPr>
            <w:r w:rsidRPr="00A952F9">
              <w:t>type: String</w:t>
            </w:r>
          </w:p>
          <w:p w14:paraId="2EB189B5" w14:textId="77777777" w:rsidR="00646849" w:rsidRPr="00A952F9" w:rsidRDefault="00646849" w:rsidP="00646849">
            <w:pPr>
              <w:pStyle w:val="TAL"/>
            </w:pPr>
            <w:r w:rsidRPr="00A952F9">
              <w:t>multiplicity: 0..1</w:t>
            </w:r>
          </w:p>
          <w:p w14:paraId="6BFCA424" w14:textId="77777777" w:rsidR="00646849" w:rsidRPr="00A952F9" w:rsidRDefault="00646849" w:rsidP="00646849">
            <w:pPr>
              <w:pStyle w:val="TAL"/>
            </w:pPr>
            <w:proofErr w:type="spellStart"/>
            <w:r w:rsidRPr="00A952F9">
              <w:t>isOrdered</w:t>
            </w:r>
            <w:proofErr w:type="spellEnd"/>
            <w:r w:rsidRPr="00A952F9">
              <w:t>: N/A</w:t>
            </w:r>
          </w:p>
          <w:p w14:paraId="5631F80B" w14:textId="77777777" w:rsidR="00646849" w:rsidRPr="00A952F9" w:rsidRDefault="00646849" w:rsidP="00646849">
            <w:pPr>
              <w:pStyle w:val="TAL"/>
            </w:pPr>
            <w:proofErr w:type="spellStart"/>
            <w:r w:rsidRPr="00A952F9">
              <w:t>isUnique</w:t>
            </w:r>
            <w:proofErr w:type="spellEnd"/>
            <w:r w:rsidRPr="00A952F9">
              <w:t>: N/A</w:t>
            </w:r>
          </w:p>
          <w:p w14:paraId="5605A313" w14:textId="77777777" w:rsidR="00646849" w:rsidRPr="00A952F9" w:rsidRDefault="00646849" w:rsidP="00646849">
            <w:pPr>
              <w:pStyle w:val="TAL"/>
            </w:pPr>
            <w:proofErr w:type="spellStart"/>
            <w:r w:rsidRPr="00A952F9">
              <w:t>defaultValue</w:t>
            </w:r>
            <w:proofErr w:type="spellEnd"/>
            <w:r w:rsidRPr="00A952F9">
              <w:t>: None</w:t>
            </w:r>
          </w:p>
          <w:p w14:paraId="314DEB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71E94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1613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flowLabel</w:t>
            </w:r>
            <w:proofErr w:type="spellEnd"/>
          </w:p>
        </w:tc>
        <w:tc>
          <w:tcPr>
            <w:tcW w:w="4395" w:type="dxa"/>
            <w:tcBorders>
              <w:top w:val="single" w:sz="4" w:space="0" w:color="auto"/>
              <w:left w:val="single" w:sz="4" w:space="0" w:color="auto"/>
              <w:bottom w:val="single" w:sz="4" w:space="0" w:color="auto"/>
              <w:right w:val="single" w:sz="4" w:space="0" w:color="auto"/>
            </w:tcBorders>
          </w:tcPr>
          <w:p w14:paraId="72FA8FC1" w14:textId="77777777" w:rsidR="00646849" w:rsidRPr="00A952F9" w:rsidRDefault="00646849" w:rsidP="00646849">
            <w:pPr>
              <w:pStyle w:val="TAL"/>
              <w:rPr>
                <w:lang w:eastAsia="zh-CN"/>
              </w:rPr>
            </w:pPr>
            <w:r w:rsidRPr="00A952F9">
              <w:rPr>
                <w:lang w:eastAsia="zh-CN"/>
              </w:rPr>
              <w:t>It specifies the Ipv6 flow label header field.</w:t>
            </w:r>
          </w:p>
          <w:p w14:paraId="1169E22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6163343" w14:textId="77777777" w:rsidR="00646849" w:rsidRPr="00A952F9" w:rsidRDefault="00646849" w:rsidP="00646849">
            <w:pPr>
              <w:pStyle w:val="TAL"/>
            </w:pPr>
            <w:r w:rsidRPr="00A952F9">
              <w:t>type: String</w:t>
            </w:r>
          </w:p>
          <w:p w14:paraId="3CB94830" w14:textId="77777777" w:rsidR="00646849" w:rsidRPr="00A952F9" w:rsidRDefault="00646849" w:rsidP="00646849">
            <w:pPr>
              <w:pStyle w:val="TAL"/>
            </w:pPr>
            <w:r w:rsidRPr="00A952F9">
              <w:t>multiplicity: 0..1</w:t>
            </w:r>
          </w:p>
          <w:p w14:paraId="2B1331C8" w14:textId="77777777" w:rsidR="00646849" w:rsidRPr="00A952F9" w:rsidRDefault="00646849" w:rsidP="00646849">
            <w:pPr>
              <w:pStyle w:val="TAL"/>
            </w:pPr>
            <w:proofErr w:type="spellStart"/>
            <w:r w:rsidRPr="00A952F9">
              <w:t>isOrdered</w:t>
            </w:r>
            <w:proofErr w:type="spellEnd"/>
            <w:r w:rsidRPr="00A952F9">
              <w:t>: N/A</w:t>
            </w:r>
          </w:p>
          <w:p w14:paraId="1A697F0E" w14:textId="77777777" w:rsidR="00646849" w:rsidRPr="00A952F9" w:rsidRDefault="00646849" w:rsidP="00646849">
            <w:pPr>
              <w:pStyle w:val="TAL"/>
            </w:pPr>
            <w:proofErr w:type="spellStart"/>
            <w:r w:rsidRPr="00A952F9">
              <w:t>isUnique</w:t>
            </w:r>
            <w:proofErr w:type="spellEnd"/>
            <w:r w:rsidRPr="00A952F9">
              <w:t>: N/A</w:t>
            </w:r>
          </w:p>
          <w:p w14:paraId="5C3BF4CE" w14:textId="77777777" w:rsidR="00646849" w:rsidRPr="00A952F9" w:rsidRDefault="00646849" w:rsidP="00646849">
            <w:pPr>
              <w:pStyle w:val="TAL"/>
            </w:pPr>
            <w:proofErr w:type="spellStart"/>
            <w:r w:rsidRPr="00A952F9">
              <w:t>defaultValue</w:t>
            </w:r>
            <w:proofErr w:type="spellEnd"/>
            <w:r w:rsidRPr="00A952F9">
              <w:t>: None</w:t>
            </w:r>
          </w:p>
          <w:p w14:paraId="032B6F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E6313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F579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flowDirection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14A0CE19" w14:textId="77777777" w:rsidR="00646849" w:rsidRPr="00A952F9" w:rsidRDefault="00646849" w:rsidP="00646849">
            <w:pPr>
              <w:pStyle w:val="TAL"/>
              <w:rPr>
                <w:lang w:eastAsia="zh-CN"/>
              </w:rPr>
            </w:pPr>
            <w:r w:rsidRPr="00A952F9">
              <w:rPr>
                <w:lang w:eastAsia="zh-CN"/>
              </w:rPr>
              <w:t>It indicates the direction/directions that a filter is applicable.</w:t>
            </w:r>
          </w:p>
          <w:p w14:paraId="780F4110"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7C3FF48D" w14:textId="77777777" w:rsidR="00646849" w:rsidRPr="00A952F9" w:rsidRDefault="00646849" w:rsidP="00646849">
            <w:pPr>
              <w:pStyle w:val="TAL"/>
            </w:pPr>
            <w:r w:rsidRPr="00A952F9">
              <w:t>type: ENUM</w:t>
            </w:r>
          </w:p>
          <w:p w14:paraId="3C95BB3C" w14:textId="77777777" w:rsidR="00646849" w:rsidRPr="00A952F9" w:rsidRDefault="00646849" w:rsidP="00646849">
            <w:pPr>
              <w:pStyle w:val="TAL"/>
            </w:pPr>
            <w:r w:rsidRPr="00A952F9">
              <w:t>multiplicity: 0..1</w:t>
            </w:r>
          </w:p>
          <w:p w14:paraId="573CC9EF" w14:textId="77777777" w:rsidR="00646849" w:rsidRPr="00A952F9" w:rsidRDefault="00646849" w:rsidP="00646849">
            <w:pPr>
              <w:pStyle w:val="TAL"/>
            </w:pPr>
            <w:proofErr w:type="spellStart"/>
            <w:r w:rsidRPr="00A952F9">
              <w:t>isOrdered</w:t>
            </w:r>
            <w:proofErr w:type="spellEnd"/>
            <w:r w:rsidRPr="00A952F9">
              <w:t>: N/A</w:t>
            </w:r>
          </w:p>
          <w:p w14:paraId="521BA732" w14:textId="77777777" w:rsidR="00646849" w:rsidRPr="00A952F9" w:rsidRDefault="00646849" w:rsidP="00646849">
            <w:pPr>
              <w:pStyle w:val="TAL"/>
            </w:pPr>
            <w:proofErr w:type="spellStart"/>
            <w:r w:rsidRPr="00A952F9">
              <w:t>isUnique</w:t>
            </w:r>
            <w:proofErr w:type="spellEnd"/>
            <w:r w:rsidRPr="00A952F9">
              <w:t>: N/A</w:t>
            </w:r>
          </w:p>
          <w:p w14:paraId="09EA0D0C" w14:textId="77777777" w:rsidR="00646849" w:rsidRPr="00A952F9" w:rsidRDefault="00646849" w:rsidP="00646849">
            <w:pPr>
              <w:pStyle w:val="TAL"/>
            </w:pPr>
            <w:proofErr w:type="spellStart"/>
            <w:r w:rsidRPr="00A952F9">
              <w:t>defaultValue</w:t>
            </w:r>
            <w:proofErr w:type="spellEnd"/>
            <w:r w:rsidRPr="00A952F9">
              <w:t>: None</w:t>
            </w:r>
          </w:p>
          <w:p w14:paraId="73033D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863E6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D0DD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qosId</w:t>
            </w:r>
            <w:proofErr w:type="spellEnd"/>
          </w:p>
        </w:tc>
        <w:tc>
          <w:tcPr>
            <w:tcW w:w="4395" w:type="dxa"/>
            <w:tcBorders>
              <w:top w:val="single" w:sz="4" w:space="0" w:color="auto"/>
              <w:left w:val="single" w:sz="4" w:space="0" w:color="auto"/>
              <w:bottom w:val="single" w:sz="4" w:space="0" w:color="auto"/>
              <w:right w:val="single" w:sz="4" w:space="0" w:color="auto"/>
            </w:tcBorders>
          </w:tcPr>
          <w:p w14:paraId="5069C4D4" w14:textId="77777777" w:rsidR="00646849" w:rsidRPr="00A952F9" w:rsidRDefault="00646849" w:rsidP="00646849">
            <w:pPr>
              <w:pStyle w:val="TAL"/>
              <w:rPr>
                <w:lang w:eastAsia="zh-CN"/>
              </w:rPr>
            </w:pPr>
            <w:r w:rsidRPr="00A952F9">
              <w:rPr>
                <w:lang w:eastAsia="zh-CN"/>
              </w:rPr>
              <w:t>It identifies the QoS control policy data for a PCC rule.</w:t>
            </w:r>
          </w:p>
          <w:p w14:paraId="04B0E84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1CC083F" w14:textId="77777777" w:rsidR="00646849" w:rsidRPr="00A952F9" w:rsidRDefault="00646849" w:rsidP="00646849">
            <w:pPr>
              <w:pStyle w:val="TAL"/>
            </w:pPr>
            <w:r w:rsidRPr="00A952F9">
              <w:t>type: String</w:t>
            </w:r>
          </w:p>
          <w:p w14:paraId="5B65168D" w14:textId="77777777" w:rsidR="00646849" w:rsidRPr="00A952F9" w:rsidRDefault="00646849" w:rsidP="00646849">
            <w:pPr>
              <w:pStyle w:val="TAL"/>
            </w:pPr>
            <w:r w:rsidRPr="00A952F9">
              <w:t>multiplicity: 1</w:t>
            </w:r>
          </w:p>
          <w:p w14:paraId="501F0BDE" w14:textId="77777777" w:rsidR="00646849" w:rsidRPr="00A952F9" w:rsidRDefault="00646849" w:rsidP="00646849">
            <w:pPr>
              <w:pStyle w:val="TAL"/>
            </w:pPr>
            <w:proofErr w:type="spellStart"/>
            <w:r w:rsidRPr="00A952F9">
              <w:t>isOrdered</w:t>
            </w:r>
            <w:proofErr w:type="spellEnd"/>
            <w:r w:rsidRPr="00A952F9">
              <w:t>: N/A</w:t>
            </w:r>
          </w:p>
          <w:p w14:paraId="52172C06" w14:textId="77777777" w:rsidR="00646849" w:rsidRPr="00A952F9" w:rsidRDefault="00646849" w:rsidP="00646849">
            <w:pPr>
              <w:pStyle w:val="TAL"/>
            </w:pPr>
            <w:proofErr w:type="spellStart"/>
            <w:r w:rsidRPr="00A952F9">
              <w:t>isUnique</w:t>
            </w:r>
            <w:proofErr w:type="spellEnd"/>
            <w:r w:rsidRPr="00A952F9">
              <w:t>: N/A</w:t>
            </w:r>
          </w:p>
          <w:p w14:paraId="5E00BCFE" w14:textId="77777777" w:rsidR="00646849" w:rsidRPr="00A952F9" w:rsidRDefault="00646849" w:rsidP="00646849">
            <w:pPr>
              <w:pStyle w:val="TAL"/>
            </w:pPr>
            <w:proofErr w:type="spellStart"/>
            <w:r w:rsidRPr="00A952F9">
              <w:t>defaultValue</w:t>
            </w:r>
            <w:proofErr w:type="spellEnd"/>
            <w:r w:rsidRPr="00A952F9">
              <w:t>: None</w:t>
            </w:r>
          </w:p>
          <w:p w14:paraId="5D5F3BC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5450AC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3E25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maxbrUl</w:t>
            </w:r>
            <w:proofErr w:type="spellEnd"/>
          </w:p>
        </w:tc>
        <w:tc>
          <w:tcPr>
            <w:tcW w:w="4395" w:type="dxa"/>
            <w:tcBorders>
              <w:top w:val="single" w:sz="4" w:space="0" w:color="auto"/>
              <w:left w:val="single" w:sz="4" w:space="0" w:color="auto"/>
              <w:bottom w:val="single" w:sz="4" w:space="0" w:color="auto"/>
              <w:right w:val="single" w:sz="4" w:space="0" w:color="auto"/>
            </w:tcBorders>
          </w:tcPr>
          <w:p w14:paraId="7BDEC193" w14:textId="77777777" w:rsidR="00646849" w:rsidRPr="00A952F9" w:rsidRDefault="00646849" w:rsidP="00646849">
            <w:pPr>
              <w:pStyle w:val="TAL"/>
              <w:rPr>
                <w:lang w:eastAsia="zh-CN"/>
              </w:rPr>
            </w:pPr>
            <w:r w:rsidRPr="00A952F9">
              <w:rPr>
                <w:lang w:eastAsia="zh-CN"/>
              </w:rPr>
              <w:t>It represents the maximum uplink bandwidth formatted as follows:</w:t>
            </w:r>
          </w:p>
          <w:p w14:paraId="2BB5176B" w14:textId="77777777" w:rsidR="00646849" w:rsidRPr="00A952F9" w:rsidRDefault="00646849" w:rsidP="00646849">
            <w:pPr>
              <w:pStyle w:val="TAL"/>
              <w:rPr>
                <w:lang w:eastAsia="zh-CN"/>
              </w:rPr>
            </w:pPr>
            <w:r w:rsidRPr="00A952F9">
              <w:rPr>
                <w:lang w:eastAsia="zh-CN"/>
              </w:rPr>
              <w:t>Pattern: '^\d+(\.\d+)? (</w:t>
            </w:r>
            <w:proofErr w:type="spellStart"/>
            <w:r w:rsidRPr="00A952F9">
              <w:rPr>
                <w:lang w:eastAsia="zh-CN"/>
              </w:rPr>
              <w:t>bps|Kbps|Mbps|Gbps|Tbps</w:t>
            </w:r>
            <w:proofErr w:type="spellEnd"/>
            <w:r w:rsidRPr="00A952F9">
              <w:rPr>
                <w:lang w:eastAsia="zh-CN"/>
              </w:rPr>
              <w:t>)$', see TS</w:t>
            </w:r>
            <w:r>
              <w:rPr>
                <w:lang w:eastAsia="zh-CN"/>
              </w:rPr>
              <w:t> </w:t>
            </w:r>
            <w:r w:rsidRPr="00A952F9">
              <w:rPr>
                <w:lang w:eastAsia="zh-CN"/>
              </w:rPr>
              <w:t>29.512</w:t>
            </w:r>
            <w:r>
              <w:rPr>
                <w:lang w:eastAsia="zh-CN"/>
              </w:rPr>
              <w:t> </w:t>
            </w:r>
            <w:r w:rsidRPr="00A952F9">
              <w:rPr>
                <w:lang w:eastAsia="zh-CN"/>
              </w:rPr>
              <w:t>[60].</w:t>
            </w:r>
          </w:p>
          <w:p w14:paraId="5D5036D1" w14:textId="77777777" w:rsidR="00646849" w:rsidRPr="00A952F9" w:rsidRDefault="00646849" w:rsidP="00646849">
            <w:pPr>
              <w:pStyle w:val="TAL"/>
              <w:rPr>
                <w:lang w:eastAsia="zh-CN"/>
              </w:rPr>
            </w:pPr>
            <w:r w:rsidRPr="00A952F9">
              <w:rPr>
                <w:lang w:eastAsia="zh-CN"/>
              </w:rPr>
              <w:t>Examples:</w:t>
            </w:r>
          </w:p>
          <w:p w14:paraId="6953CCAF" w14:textId="77777777" w:rsidR="00646849" w:rsidRPr="00A952F9" w:rsidRDefault="00646849" w:rsidP="00646849">
            <w:pPr>
              <w:pStyle w:val="TAL"/>
              <w:rPr>
                <w:lang w:eastAsia="zh-CN"/>
              </w:rPr>
            </w:pPr>
            <w:r w:rsidRPr="00A952F9">
              <w:rPr>
                <w:lang w:eastAsia="zh-CN"/>
              </w:rPr>
              <w:t>"125 Mbps", "0.125 Gbps", "125000 Kbps"</w:t>
            </w:r>
          </w:p>
          <w:p w14:paraId="4EE050D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E89CD81" w14:textId="77777777" w:rsidR="00646849" w:rsidRPr="00A952F9" w:rsidRDefault="00646849" w:rsidP="00646849">
            <w:pPr>
              <w:pStyle w:val="TAL"/>
            </w:pPr>
            <w:r w:rsidRPr="00A952F9">
              <w:t>type: String</w:t>
            </w:r>
          </w:p>
          <w:p w14:paraId="579D8456" w14:textId="77777777" w:rsidR="00646849" w:rsidRPr="00A952F9" w:rsidRDefault="00646849" w:rsidP="00646849">
            <w:pPr>
              <w:pStyle w:val="TAL"/>
            </w:pPr>
            <w:r w:rsidRPr="00A952F9">
              <w:t>multiplicity: 0..1</w:t>
            </w:r>
          </w:p>
          <w:p w14:paraId="50EAB31B" w14:textId="77777777" w:rsidR="00646849" w:rsidRPr="00A952F9" w:rsidRDefault="00646849" w:rsidP="00646849">
            <w:pPr>
              <w:pStyle w:val="TAL"/>
            </w:pPr>
            <w:proofErr w:type="spellStart"/>
            <w:r w:rsidRPr="00A952F9">
              <w:t>isOrdered</w:t>
            </w:r>
            <w:proofErr w:type="spellEnd"/>
            <w:r w:rsidRPr="00A952F9">
              <w:t>: N/A</w:t>
            </w:r>
          </w:p>
          <w:p w14:paraId="56E5E0CF" w14:textId="77777777" w:rsidR="00646849" w:rsidRPr="00A952F9" w:rsidRDefault="00646849" w:rsidP="00646849">
            <w:pPr>
              <w:pStyle w:val="TAL"/>
            </w:pPr>
            <w:proofErr w:type="spellStart"/>
            <w:r w:rsidRPr="00A952F9">
              <w:t>isUnique</w:t>
            </w:r>
            <w:proofErr w:type="spellEnd"/>
            <w:r w:rsidRPr="00A952F9">
              <w:t>: N/A</w:t>
            </w:r>
          </w:p>
          <w:p w14:paraId="4BEE4269" w14:textId="77777777" w:rsidR="00646849" w:rsidRPr="00A952F9" w:rsidRDefault="00646849" w:rsidP="00646849">
            <w:pPr>
              <w:pStyle w:val="TAL"/>
            </w:pPr>
            <w:proofErr w:type="spellStart"/>
            <w:r w:rsidRPr="00A952F9">
              <w:t>defaultValue</w:t>
            </w:r>
            <w:proofErr w:type="spellEnd"/>
            <w:r w:rsidRPr="00A952F9">
              <w:t>: None</w:t>
            </w:r>
          </w:p>
          <w:p w14:paraId="0E768E7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312E46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C5FE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maxbrDl</w:t>
            </w:r>
            <w:proofErr w:type="spellEnd"/>
          </w:p>
        </w:tc>
        <w:tc>
          <w:tcPr>
            <w:tcW w:w="4395" w:type="dxa"/>
            <w:tcBorders>
              <w:top w:val="single" w:sz="4" w:space="0" w:color="auto"/>
              <w:left w:val="single" w:sz="4" w:space="0" w:color="auto"/>
              <w:bottom w:val="single" w:sz="4" w:space="0" w:color="auto"/>
              <w:right w:val="single" w:sz="4" w:space="0" w:color="auto"/>
            </w:tcBorders>
          </w:tcPr>
          <w:p w14:paraId="79B8A78A" w14:textId="77777777" w:rsidR="00646849" w:rsidRPr="00A952F9" w:rsidRDefault="00646849" w:rsidP="00646849">
            <w:pPr>
              <w:pStyle w:val="TAL"/>
              <w:rPr>
                <w:lang w:eastAsia="zh-CN"/>
              </w:rPr>
            </w:pPr>
            <w:r w:rsidRPr="00A952F9">
              <w:rPr>
                <w:lang w:eastAsia="zh-CN"/>
              </w:rPr>
              <w:t>It represents the maximum downlink bandwidth formatted as follows:</w:t>
            </w:r>
          </w:p>
          <w:p w14:paraId="3C004C00" w14:textId="77777777" w:rsidR="00646849" w:rsidRPr="00A952F9" w:rsidRDefault="00646849" w:rsidP="00646849">
            <w:pPr>
              <w:pStyle w:val="TAL"/>
              <w:rPr>
                <w:lang w:eastAsia="zh-CN"/>
              </w:rPr>
            </w:pPr>
            <w:r w:rsidRPr="00A952F9">
              <w:rPr>
                <w:lang w:eastAsia="zh-CN"/>
              </w:rPr>
              <w:t>Pattern: '^\d+(\.\d+)? (</w:t>
            </w:r>
            <w:proofErr w:type="spellStart"/>
            <w:r w:rsidRPr="00A952F9">
              <w:rPr>
                <w:lang w:eastAsia="zh-CN"/>
              </w:rPr>
              <w:t>bps|Kbps|Mbps|Gbps|Tbps</w:t>
            </w:r>
            <w:proofErr w:type="spellEnd"/>
            <w:r w:rsidRPr="00A952F9">
              <w:rPr>
                <w:lang w:eastAsia="zh-CN"/>
              </w:rPr>
              <w:t>)$', see TS</w:t>
            </w:r>
            <w:r>
              <w:rPr>
                <w:lang w:eastAsia="zh-CN"/>
              </w:rPr>
              <w:t> </w:t>
            </w:r>
            <w:r w:rsidRPr="00A952F9">
              <w:rPr>
                <w:lang w:eastAsia="zh-CN"/>
              </w:rPr>
              <w:t>29.512</w:t>
            </w:r>
            <w:r>
              <w:rPr>
                <w:lang w:eastAsia="zh-CN"/>
              </w:rPr>
              <w:t> </w:t>
            </w:r>
            <w:r w:rsidRPr="00A952F9">
              <w:rPr>
                <w:lang w:eastAsia="zh-CN"/>
              </w:rPr>
              <w:t>[60].</w:t>
            </w:r>
          </w:p>
          <w:p w14:paraId="72706102" w14:textId="77777777" w:rsidR="00646849" w:rsidRPr="00A952F9" w:rsidRDefault="00646849" w:rsidP="00646849">
            <w:pPr>
              <w:pStyle w:val="TAL"/>
              <w:rPr>
                <w:lang w:eastAsia="zh-CN"/>
              </w:rPr>
            </w:pPr>
            <w:r w:rsidRPr="00A952F9">
              <w:rPr>
                <w:lang w:eastAsia="zh-CN"/>
              </w:rPr>
              <w:t>Examples:</w:t>
            </w:r>
          </w:p>
          <w:p w14:paraId="5C466EBA" w14:textId="77777777" w:rsidR="00646849" w:rsidRPr="00A952F9" w:rsidRDefault="00646849" w:rsidP="00646849">
            <w:pPr>
              <w:pStyle w:val="TAL"/>
              <w:rPr>
                <w:lang w:eastAsia="zh-CN"/>
              </w:rPr>
            </w:pPr>
            <w:r w:rsidRPr="00A952F9">
              <w:rPr>
                <w:lang w:eastAsia="zh-CN"/>
              </w:rPr>
              <w:t>"125 Mbps", "0.125 Gbps", "125000 Kbps".</w:t>
            </w:r>
          </w:p>
          <w:p w14:paraId="1512D01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DC5686F" w14:textId="77777777" w:rsidR="00646849" w:rsidRPr="00A952F9" w:rsidRDefault="00646849" w:rsidP="00646849">
            <w:pPr>
              <w:pStyle w:val="TAL"/>
            </w:pPr>
            <w:r w:rsidRPr="00A952F9">
              <w:t>type: String</w:t>
            </w:r>
          </w:p>
          <w:p w14:paraId="694423A4" w14:textId="77777777" w:rsidR="00646849" w:rsidRPr="00A952F9" w:rsidRDefault="00646849" w:rsidP="00646849">
            <w:pPr>
              <w:pStyle w:val="TAL"/>
            </w:pPr>
            <w:r w:rsidRPr="00A952F9">
              <w:t>multiplicity: 0..1</w:t>
            </w:r>
          </w:p>
          <w:p w14:paraId="7618490E" w14:textId="77777777" w:rsidR="00646849" w:rsidRPr="00A952F9" w:rsidRDefault="00646849" w:rsidP="00646849">
            <w:pPr>
              <w:pStyle w:val="TAL"/>
            </w:pPr>
            <w:proofErr w:type="spellStart"/>
            <w:r w:rsidRPr="00A952F9">
              <w:t>isOrdered</w:t>
            </w:r>
            <w:proofErr w:type="spellEnd"/>
            <w:r w:rsidRPr="00A952F9">
              <w:t>: N/A</w:t>
            </w:r>
          </w:p>
          <w:p w14:paraId="1CB78F4E" w14:textId="77777777" w:rsidR="00646849" w:rsidRPr="00A952F9" w:rsidRDefault="00646849" w:rsidP="00646849">
            <w:pPr>
              <w:pStyle w:val="TAL"/>
            </w:pPr>
            <w:proofErr w:type="spellStart"/>
            <w:r w:rsidRPr="00A952F9">
              <w:t>isUnique</w:t>
            </w:r>
            <w:proofErr w:type="spellEnd"/>
            <w:r w:rsidRPr="00A952F9">
              <w:t>: N/A</w:t>
            </w:r>
          </w:p>
          <w:p w14:paraId="4901687F" w14:textId="77777777" w:rsidR="00646849" w:rsidRPr="00A952F9" w:rsidRDefault="00646849" w:rsidP="00646849">
            <w:pPr>
              <w:pStyle w:val="TAL"/>
            </w:pPr>
            <w:proofErr w:type="spellStart"/>
            <w:r w:rsidRPr="00A952F9">
              <w:t>defaultValue</w:t>
            </w:r>
            <w:proofErr w:type="spellEnd"/>
            <w:r w:rsidRPr="00A952F9">
              <w:t>: None</w:t>
            </w:r>
          </w:p>
          <w:p w14:paraId="56129CB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1272E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05D8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gbrUl</w:t>
            </w:r>
            <w:proofErr w:type="spellEnd"/>
          </w:p>
        </w:tc>
        <w:tc>
          <w:tcPr>
            <w:tcW w:w="4395" w:type="dxa"/>
            <w:tcBorders>
              <w:top w:val="single" w:sz="4" w:space="0" w:color="auto"/>
              <w:left w:val="single" w:sz="4" w:space="0" w:color="auto"/>
              <w:bottom w:val="single" w:sz="4" w:space="0" w:color="auto"/>
              <w:right w:val="single" w:sz="4" w:space="0" w:color="auto"/>
            </w:tcBorders>
          </w:tcPr>
          <w:p w14:paraId="22A06998" w14:textId="77777777" w:rsidR="00646849" w:rsidRPr="00A952F9" w:rsidRDefault="00646849" w:rsidP="00646849">
            <w:pPr>
              <w:pStyle w:val="TAL"/>
              <w:rPr>
                <w:lang w:eastAsia="zh-CN"/>
              </w:rPr>
            </w:pPr>
            <w:r w:rsidRPr="00A952F9">
              <w:rPr>
                <w:lang w:eastAsia="zh-CN"/>
              </w:rPr>
              <w:t>It represents the guaranteed uplink bandwidth formatted as follows:</w:t>
            </w:r>
          </w:p>
          <w:p w14:paraId="7EFFC17C" w14:textId="77777777" w:rsidR="00646849" w:rsidRPr="00A952F9" w:rsidRDefault="00646849" w:rsidP="00646849">
            <w:pPr>
              <w:pStyle w:val="TAL"/>
              <w:rPr>
                <w:lang w:eastAsia="zh-CN"/>
              </w:rPr>
            </w:pPr>
            <w:r w:rsidRPr="00A952F9">
              <w:rPr>
                <w:lang w:eastAsia="zh-CN"/>
              </w:rPr>
              <w:t>Pattern: '^\d+(\.\d+)? (</w:t>
            </w:r>
            <w:proofErr w:type="spellStart"/>
            <w:r w:rsidRPr="00A952F9">
              <w:rPr>
                <w:lang w:eastAsia="zh-CN"/>
              </w:rPr>
              <w:t>bps|Kbps|Mbps|Gbps|Tbps</w:t>
            </w:r>
            <w:proofErr w:type="spellEnd"/>
            <w:r w:rsidRPr="00A952F9">
              <w:rPr>
                <w:lang w:eastAsia="zh-CN"/>
              </w:rPr>
              <w:t>)$', see TS</w:t>
            </w:r>
            <w:r>
              <w:rPr>
                <w:lang w:eastAsia="zh-CN"/>
              </w:rPr>
              <w:t> </w:t>
            </w:r>
            <w:r w:rsidRPr="00A952F9">
              <w:rPr>
                <w:lang w:eastAsia="zh-CN"/>
              </w:rPr>
              <w:t>29.512</w:t>
            </w:r>
            <w:r>
              <w:rPr>
                <w:lang w:eastAsia="zh-CN"/>
              </w:rPr>
              <w:t> </w:t>
            </w:r>
            <w:r w:rsidRPr="00A952F9">
              <w:rPr>
                <w:lang w:eastAsia="zh-CN"/>
              </w:rPr>
              <w:t>[60].</w:t>
            </w:r>
          </w:p>
          <w:p w14:paraId="34AEA703" w14:textId="77777777" w:rsidR="00646849" w:rsidRPr="00A952F9" w:rsidRDefault="00646849" w:rsidP="00646849">
            <w:pPr>
              <w:pStyle w:val="TAL"/>
              <w:rPr>
                <w:lang w:eastAsia="zh-CN"/>
              </w:rPr>
            </w:pPr>
            <w:r w:rsidRPr="00A952F9">
              <w:rPr>
                <w:lang w:eastAsia="zh-CN"/>
              </w:rPr>
              <w:t>Examples:</w:t>
            </w:r>
          </w:p>
          <w:p w14:paraId="2B49E666" w14:textId="77777777" w:rsidR="00646849" w:rsidRPr="00A952F9" w:rsidRDefault="00646849" w:rsidP="00646849">
            <w:pPr>
              <w:pStyle w:val="TAL"/>
              <w:rPr>
                <w:lang w:eastAsia="zh-CN"/>
              </w:rPr>
            </w:pPr>
            <w:r w:rsidRPr="00A952F9">
              <w:rPr>
                <w:lang w:eastAsia="zh-CN"/>
              </w:rPr>
              <w:t>"125 Mbps", "0.125 Gbps", "125000 Kbps".</w:t>
            </w:r>
          </w:p>
          <w:p w14:paraId="4D18956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3282253" w14:textId="77777777" w:rsidR="00646849" w:rsidRPr="00A952F9" w:rsidRDefault="00646849" w:rsidP="00646849">
            <w:pPr>
              <w:pStyle w:val="TAL"/>
            </w:pPr>
            <w:r w:rsidRPr="00A952F9">
              <w:t>type: String</w:t>
            </w:r>
          </w:p>
          <w:p w14:paraId="75B9B3CC" w14:textId="77777777" w:rsidR="00646849" w:rsidRPr="00A952F9" w:rsidRDefault="00646849" w:rsidP="00646849">
            <w:pPr>
              <w:pStyle w:val="TAL"/>
            </w:pPr>
            <w:r w:rsidRPr="00A952F9">
              <w:t>multiplicity: 0..1</w:t>
            </w:r>
          </w:p>
          <w:p w14:paraId="70339DA8" w14:textId="77777777" w:rsidR="00646849" w:rsidRPr="00A952F9" w:rsidRDefault="00646849" w:rsidP="00646849">
            <w:pPr>
              <w:pStyle w:val="TAL"/>
            </w:pPr>
            <w:proofErr w:type="spellStart"/>
            <w:r w:rsidRPr="00A952F9">
              <w:t>isOrdered</w:t>
            </w:r>
            <w:proofErr w:type="spellEnd"/>
            <w:r w:rsidRPr="00A952F9">
              <w:t>: N/A</w:t>
            </w:r>
          </w:p>
          <w:p w14:paraId="07341C50" w14:textId="77777777" w:rsidR="00646849" w:rsidRPr="00A952F9" w:rsidRDefault="00646849" w:rsidP="00646849">
            <w:pPr>
              <w:pStyle w:val="TAL"/>
            </w:pPr>
            <w:proofErr w:type="spellStart"/>
            <w:r w:rsidRPr="00A952F9">
              <w:t>isUnique</w:t>
            </w:r>
            <w:proofErr w:type="spellEnd"/>
            <w:r w:rsidRPr="00A952F9">
              <w:t>: N/A</w:t>
            </w:r>
          </w:p>
          <w:p w14:paraId="752EDA4A" w14:textId="77777777" w:rsidR="00646849" w:rsidRPr="00A952F9" w:rsidRDefault="00646849" w:rsidP="00646849">
            <w:pPr>
              <w:pStyle w:val="TAL"/>
            </w:pPr>
            <w:proofErr w:type="spellStart"/>
            <w:r w:rsidRPr="00A952F9">
              <w:t>defaultValue</w:t>
            </w:r>
            <w:proofErr w:type="spellEnd"/>
            <w:r w:rsidRPr="00A952F9">
              <w:t>: None</w:t>
            </w:r>
          </w:p>
          <w:p w14:paraId="21792FB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167B1C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FF43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gbrDl</w:t>
            </w:r>
            <w:proofErr w:type="spellEnd"/>
          </w:p>
        </w:tc>
        <w:tc>
          <w:tcPr>
            <w:tcW w:w="4395" w:type="dxa"/>
            <w:tcBorders>
              <w:top w:val="single" w:sz="4" w:space="0" w:color="auto"/>
              <w:left w:val="single" w:sz="4" w:space="0" w:color="auto"/>
              <w:bottom w:val="single" w:sz="4" w:space="0" w:color="auto"/>
              <w:right w:val="single" w:sz="4" w:space="0" w:color="auto"/>
            </w:tcBorders>
          </w:tcPr>
          <w:p w14:paraId="25B8A44B" w14:textId="77777777" w:rsidR="00646849" w:rsidRPr="00A952F9" w:rsidRDefault="00646849" w:rsidP="00646849">
            <w:pPr>
              <w:pStyle w:val="TAL"/>
              <w:rPr>
                <w:lang w:eastAsia="zh-CN"/>
              </w:rPr>
            </w:pPr>
            <w:r w:rsidRPr="00A952F9">
              <w:rPr>
                <w:lang w:eastAsia="zh-CN"/>
              </w:rPr>
              <w:t>It represents the guaranteed downlink bandwidth formatted as follows:</w:t>
            </w:r>
          </w:p>
          <w:p w14:paraId="3783A192" w14:textId="77777777" w:rsidR="00646849" w:rsidRPr="00A952F9" w:rsidRDefault="00646849" w:rsidP="00646849">
            <w:pPr>
              <w:pStyle w:val="TAL"/>
              <w:rPr>
                <w:lang w:eastAsia="zh-CN"/>
              </w:rPr>
            </w:pPr>
            <w:r w:rsidRPr="00A952F9">
              <w:rPr>
                <w:lang w:eastAsia="zh-CN"/>
              </w:rPr>
              <w:t>Pattern: '^\d+(\.\d+)? (</w:t>
            </w:r>
            <w:proofErr w:type="spellStart"/>
            <w:r w:rsidRPr="00A952F9">
              <w:rPr>
                <w:lang w:eastAsia="zh-CN"/>
              </w:rPr>
              <w:t>bps|Kbps|Mbps|Gbps|Tbps</w:t>
            </w:r>
            <w:proofErr w:type="spellEnd"/>
            <w:r w:rsidRPr="00A952F9">
              <w:rPr>
                <w:lang w:eastAsia="zh-CN"/>
              </w:rPr>
              <w:t>)$', see TS</w:t>
            </w:r>
            <w:r>
              <w:rPr>
                <w:lang w:eastAsia="zh-CN"/>
              </w:rPr>
              <w:t> </w:t>
            </w:r>
            <w:r w:rsidRPr="00A952F9">
              <w:rPr>
                <w:lang w:eastAsia="zh-CN"/>
              </w:rPr>
              <w:t>29.512</w:t>
            </w:r>
            <w:r>
              <w:rPr>
                <w:lang w:eastAsia="zh-CN"/>
              </w:rPr>
              <w:t> </w:t>
            </w:r>
            <w:r w:rsidRPr="00A952F9">
              <w:rPr>
                <w:lang w:eastAsia="zh-CN"/>
              </w:rPr>
              <w:t>[60].</w:t>
            </w:r>
          </w:p>
          <w:p w14:paraId="4FDA2D16" w14:textId="77777777" w:rsidR="00646849" w:rsidRPr="00A952F9" w:rsidRDefault="00646849" w:rsidP="00646849">
            <w:pPr>
              <w:pStyle w:val="TAL"/>
              <w:rPr>
                <w:lang w:eastAsia="zh-CN"/>
              </w:rPr>
            </w:pPr>
            <w:r w:rsidRPr="00A952F9">
              <w:rPr>
                <w:lang w:eastAsia="zh-CN"/>
              </w:rPr>
              <w:t>Examples:</w:t>
            </w:r>
          </w:p>
          <w:p w14:paraId="0000970A" w14:textId="77777777" w:rsidR="00646849" w:rsidRPr="00A952F9" w:rsidRDefault="00646849" w:rsidP="00646849">
            <w:pPr>
              <w:pStyle w:val="TAL"/>
              <w:rPr>
                <w:lang w:eastAsia="zh-CN"/>
              </w:rPr>
            </w:pPr>
            <w:r w:rsidRPr="00A952F9">
              <w:rPr>
                <w:lang w:eastAsia="zh-CN"/>
              </w:rPr>
              <w:t>"125 Mbps", "0.125 Gbps", "125000 Kbps".</w:t>
            </w:r>
          </w:p>
          <w:p w14:paraId="31AEF94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09DFDCD" w14:textId="77777777" w:rsidR="00646849" w:rsidRPr="00A952F9" w:rsidRDefault="00646849" w:rsidP="00646849">
            <w:pPr>
              <w:pStyle w:val="TAL"/>
            </w:pPr>
            <w:r w:rsidRPr="00A952F9">
              <w:t>type: String</w:t>
            </w:r>
          </w:p>
          <w:p w14:paraId="681E5D0A" w14:textId="77777777" w:rsidR="00646849" w:rsidRPr="00A952F9" w:rsidRDefault="00646849" w:rsidP="00646849">
            <w:pPr>
              <w:pStyle w:val="TAL"/>
            </w:pPr>
            <w:r w:rsidRPr="00A952F9">
              <w:t>multiplicity: 0..1</w:t>
            </w:r>
          </w:p>
          <w:p w14:paraId="6FE431FB" w14:textId="77777777" w:rsidR="00646849" w:rsidRPr="00A952F9" w:rsidRDefault="00646849" w:rsidP="00646849">
            <w:pPr>
              <w:pStyle w:val="TAL"/>
            </w:pPr>
            <w:proofErr w:type="spellStart"/>
            <w:r w:rsidRPr="00A952F9">
              <w:t>isOrdered</w:t>
            </w:r>
            <w:proofErr w:type="spellEnd"/>
            <w:r w:rsidRPr="00A952F9">
              <w:t>: N/A</w:t>
            </w:r>
          </w:p>
          <w:p w14:paraId="205E52DC" w14:textId="77777777" w:rsidR="00646849" w:rsidRPr="00A952F9" w:rsidRDefault="00646849" w:rsidP="00646849">
            <w:pPr>
              <w:pStyle w:val="TAL"/>
            </w:pPr>
            <w:proofErr w:type="spellStart"/>
            <w:r w:rsidRPr="00A952F9">
              <w:t>isUnique</w:t>
            </w:r>
            <w:proofErr w:type="spellEnd"/>
            <w:r w:rsidRPr="00A952F9">
              <w:t>: N/A</w:t>
            </w:r>
          </w:p>
          <w:p w14:paraId="5D9D9252" w14:textId="77777777" w:rsidR="00646849" w:rsidRPr="00A952F9" w:rsidRDefault="00646849" w:rsidP="00646849">
            <w:pPr>
              <w:pStyle w:val="TAL"/>
            </w:pPr>
            <w:proofErr w:type="spellStart"/>
            <w:r w:rsidRPr="00A952F9">
              <w:t>defaultValue</w:t>
            </w:r>
            <w:proofErr w:type="spellEnd"/>
            <w:r w:rsidRPr="00A952F9">
              <w:t>: None</w:t>
            </w:r>
          </w:p>
          <w:p w14:paraId="010329D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629984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B24D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extMaxDataBurstVol</w:t>
            </w:r>
            <w:proofErr w:type="spellEnd"/>
          </w:p>
        </w:tc>
        <w:tc>
          <w:tcPr>
            <w:tcW w:w="4395" w:type="dxa"/>
            <w:tcBorders>
              <w:top w:val="single" w:sz="4" w:space="0" w:color="auto"/>
              <w:left w:val="single" w:sz="4" w:space="0" w:color="auto"/>
              <w:bottom w:val="single" w:sz="4" w:space="0" w:color="auto"/>
              <w:right w:val="single" w:sz="4" w:space="0" w:color="auto"/>
            </w:tcBorders>
          </w:tcPr>
          <w:p w14:paraId="5661F8F1" w14:textId="77777777" w:rsidR="00646849" w:rsidRPr="00A952F9" w:rsidRDefault="00646849" w:rsidP="00646849">
            <w:pPr>
              <w:pStyle w:val="TAL"/>
              <w:rPr>
                <w:lang w:eastAsia="zh-CN"/>
              </w:rPr>
            </w:pPr>
            <w:r w:rsidRPr="00A952F9">
              <w:rPr>
                <w:lang w:eastAsia="zh-CN"/>
              </w:rPr>
              <w:t>It denotes the largest amount of data that is required to be transferred within a period of 5G-AN PDB, see TS</w:t>
            </w:r>
            <w:r>
              <w:rPr>
                <w:lang w:eastAsia="zh-CN"/>
              </w:rPr>
              <w:t> </w:t>
            </w:r>
            <w:r w:rsidRPr="00A952F9">
              <w:rPr>
                <w:lang w:eastAsia="zh-CN"/>
              </w:rPr>
              <w:t>29.512</w:t>
            </w:r>
            <w:r>
              <w:rPr>
                <w:lang w:eastAsia="zh-CN"/>
              </w:rPr>
              <w:t> </w:t>
            </w:r>
            <w:r w:rsidRPr="00A952F9">
              <w:rPr>
                <w:lang w:eastAsia="zh-CN"/>
              </w:rPr>
              <w:t>[60].</w:t>
            </w:r>
          </w:p>
          <w:p w14:paraId="07981A6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7139CDFD" w14:textId="77777777" w:rsidR="00646849" w:rsidRPr="00A952F9" w:rsidRDefault="00646849" w:rsidP="00646849">
            <w:pPr>
              <w:pStyle w:val="TAL"/>
            </w:pPr>
            <w:r w:rsidRPr="00A952F9">
              <w:t>type: Integer</w:t>
            </w:r>
          </w:p>
          <w:p w14:paraId="51A04451" w14:textId="77777777" w:rsidR="00646849" w:rsidRPr="00A952F9" w:rsidRDefault="00646849" w:rsidP="00646849">
            <w:pPr>
              <w:pStyle w:val="TAL"/>
            </w:pPr>
            <w:r w:rsidRPr="00A952F9">
              <w:t>multiplicity: 0..1</w:t>
            </w:r>
          </w:p>
          <w:p w14:paraId="0C69B65D" w14:textId="77777777" w:rsidR="00646849" w:rsidRPr="00A952F9" w:rsidRDefault="00646849" w:rsidP="00646849">
            <w:pPr>
              <w:pStyle w:val="TAL"/>
            </w:pPr>
            <w:proofErr w:type="spellStart"/>
            <w:r w:rsidRPr="00A952F9">
              <w:t>isOrdered</w:t>
            </w:r>
            <w:proofErr w:type="spellEnd"/>
            <w:r w:rsidRPr="00A952F9">
              <w:t>: N/A</w:t>
            </w:r>
          </w:p>
          <w:p w14:paraId="4E85C695" w14:textId="77777777" w:rsidR="00646849" w:rsidRPr="00A952F9" w:rsidRDefault="00646849" w:rsidP="00646849">
            <w:pPr>
              <w:pStyle w:val="TAL"/>
            </w:pPr>
            <w:proofErr w:type="spellStart"/>
            <w:r w:rsidRPr="00A952F9">
              <w:t>isUnique</w:t>
            </w:r>
            <w:proofErr w:type="spellEnd"/>
            <w:r w:rsidRPr="00A952F9">
              <w:t>: N/A</w:t>
            </w:r>
          </w:p>
          <w:p w14:paraId="7D200FD3" w14:textId="77777777" w:rsidR="00646849" w:rsidRPr="00A952F9" w:rsidRDefault="00646849" w:rsidP="00646849">
            <w:pPr>
              <w:pStyle w:val="TAL"/>
            </w:pPr>
            <w:proofErr w:type="spellStart"/>
            <w:r w:rsidRPr="00A952F9">
              <w:t>defaultValue</w:t>
            </w:r>
            <w:proofErr w:type="spellEnd"/>
            <w:r w:rsidRPr="00A952F9">
              <w:t>: None</w:t>
            </w:r>
          </w:p>
          <w:p w14:paraId="520C1FB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2E2A9A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C4C69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arp</w:t>
            </w:r>
            <w:proofErr w:type="spellEnd"/>
          </w:p>
        </w:tc>
        <w:tc>
          <w:tcPr>
            <w:tcW w:w="4395" w:type="dxa"/>
            <w:tcBorders>
              <w:top w:val="single" w:sz="4" w:space="0" w:color="auto"/>
              <w:left w:val="single" w:sz="4" w:space="0" w:color="auto"/>
              <w:bottom w:val="single" w:sz="4" w:space="0" w:color="auto"/>
              <w:right w:val="single" w:sz="4" w:space="0" w:color="auto"/>
            </w:tcBorders>
          </w:tcPr>
          <w:p w14:paraId="3C03A264" w14:textId="77777777" w:rsidR="00646849" w:rsidRPr="00A952F9" w:rsidRDefault="00646849" w:rsidP="00646849">
            <w:pPr>
              <w:pStyle w:val="TAL"/>
              <w:rPr>
                <w:lang w:eastAsia="zh-CN"/>
              </w:rPr>
            </w:pPr>
            <w:r w:rsidRPr="00A952F9">
              <w:rPr>
                <w:lang w:eastAsia="zh-CN"/>
              </w:rPr>
              <w:t>It indicates the allocation and retention priority.</w:t>
            </w:r>
          </w:p>
          <w:p w14:paraId="7279A2D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F688A50" w14:textId="77777777" w:rsidR="00646849" w:rsidRPr="00A952F9" w:rsidRDefault="00646849" w:rsidP="00646849">
            <w:pPr>
              <w:pStyle w:val="TAL"/>
            </w:pPr>
            <w:r w:rsidRPr="00A952F9">
              <w:t>type: ARP</w:t>
            </w:r>
          </w:p>
          <w:p w14:paraId="288EFD19" w14:textId="77777777" w:rsidR="00646849" w:rsidRPr="00A952F9" w:rsidRDefault="00646849" w:rsidP="00646849">
            <w:pPr>
              <w:pStyle w:val="TAL"/>
            </w:pPr>
            <w:r w:rsidRPr="00A952F9">
              <w:t>multiplicity: 1</w:t>
            </w:r>
          </w:p>
          <w:p w14:paraId="1090805A" w14:textId="77777777" w:rsidR="00646849" w:rsidRPr="00A952F9" w:rsidRDefault="00646849" w:rsidP="00646849">
            <w:pPr>
              <w:pStyle w:val="TAL"/>
            </w:pPr>
            <w:proofErr w:type="spellStart"/>
            <w:r w:rsidRPr="00A952F9">
              <w:t>isOrdered</w:t>
            </w:r>
            <w:proofErr w:type="spellEnd"/>
            <w:r w:rsidRPr="00A952F9">
              <w:t>: N/A</w:t>
            </w:r>
          </w:p>
          <w:p w14:paraId="1298AF20" w14:textId="77777777" w:rsidR="00646849" w:rsidRPr="00A952F9" w:rsidRDefault="00646849" w:rsidP="00646849">
            <w:pPr>
              <w:pStyle w:val="TAL"/>
            </w:pPr>
            <w:proofErr w:type="spellStart"/>
            <w:r w:rsidRPr="00A952F9">
              <w:t>isUnique</w:t>
            </w:r>
            <w:proofErr w:type="spellEnd"/>
            <w:r w:rsidRPr="00A952F9">
              <w:t>: N/A</w:t>
            </w:r>
          </w:p>
          <w:p w14:paraId="06831B78" w14:textId="77777777" w:rsidR="00646849" w:rsidRPr="00A952F9" w:rsidRDefault="00646849" w:rsidP="00646849">
            <w:pPr>
              <w:pStyle w:val="TAL"/>
            </w:pPr>
            <w:proofErr w:type="spellStart"/>
            <w:r w:rsidRPr="00A952F9">
              <w:t>defaultValue</w:t>
            </w:r>
            <w:proofErr w:type="spellEnd"/>
            <w:r w:rsidRPr="00A952F9">
              <w:t>: None</w:t>
            </w:r>
          </w:p>
          <w:p w14:paraId="6EC190F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42E6D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20F9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ARP.priorityLevel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2A6D74CB" w14:textId="77777777" w:rsidR="00646849" w:rsidRPr="00A952F9" w:rsidRDefault="00646849" w:rsidP="00646849">
            <w:pPr>
              <w:pStyle w:val="TAL"/>
              <w:rPr>
                <w:lang w:eastAsia="zh-CN"/>
              </w:rPr>
            </w:pPr>
            <w:r w:rsidRPr="00A952F9">
              <w:rPr>
                <w:lang w:eastAsia="zh-CN"/>
              </w:rPr>
              <w:t>It defines the relative importance of a resource request.</w:t>
            </w:r>
          </w:p>
          <w:p w14:paraId="44264E2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0C916080" w14:textId="77777777" w:rsidR="00646849" w:rsidRPr="00A952F9" w:rsidRDefault="00646849" w:rsidP="00646849">
            <w:pPr>
              <w:pStyle w:val="TAL"/>
            </w:pPr>
            <w:r w:rsidRPr="00A952F9">
              <w:t>type: Integer</w:t>
            </w:r>
          </w:p>
          <w:p w14:paraId="402FCDAA" w14:textId="77777777" w:rsidR="00646849" w:rsidRPr="00A952F9" w:rsidRDefault="00646849" w:rsidP="00646849">
            <w:pPr>
              <w:pStyle w:val="TAL"/>
            </w:pPr>
            <w:r w:rsidRPr="00A952F9">
              <w:t>multiplicity: 1</w:t>
            </w:r>
          </w:p>
          <w:p w14:paraId="04F1D152" w14:textId="77777777" w:rsidR="00646849" w:rsidRPr="00A952F9" w:rsidRDefault="00646849" w:rsidP="00646849">
            <w:pPr>
              <w:pStyle w:val="TAL"/>
            </w:pPr>
            <w:proofErr w:type="spellStart"/>
            <w:r w:rsidRPr="00A952F9">
              <w:t>isOrdered</w:t>
            </w:r>
            <w:proofErr w:type="spellEnd"/>
            <w:r w:rsidRPr="00A952F9">
              <w:t>: N/A</w:t>
            </w:r>
          </w:p>
          <w:p w14:paraId="4BF7F31B" w14:textId="77777777" w:rsidR="00646849" w:rsidRPr="00A952F9" w:rsidRDefault="00646849" w:rsidP="00646849">
            <w:pPr>
              <w:pStyle w:val="TAL"/>
            </w:pPr>
            <w:proofErr w:type="spellStart"/>
            <w:r w:rsidRPr="00A952F9">
              <w:t>isUnique</w:t>
            </w:r>
            <w:proofErr w:type="spellEnd"/>
            <w:r w:rsidRPr="00A952F9">
              <w:t>: N/A</w:t>
            </w:r>
          </w:p>
          <w:p w14:paraId="0236351E" w14:textId="77777777" w:rsidR="00646849" w:rsidRPr="00A952F9" w:rsidRDefault="00646849" w:rsidP="00646849">
            <w:pPr>
              <w:pStyle w:val="TAL"/>
            </w:pPr>
            <w:proofErr w:type="spellStart"/>
            <w:r w:rsidRPr="00A952F9">
              <w:t>defaultValue</w:t>
            </w:r>
            <w:proofErr w:type="spellEnd"/>
            <w:r w:rsidRPr="00A952F9">
              <w:t>: None</w:t>
            </w:r>
          </w:p>
          <w:p w14:paraId="74A07F5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3B275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9F48D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preemptCap</w:t>
            </w:r>
            <w:proofErr w:type="spellEnd"/>
          </w:p>
        </w:tc>
        <w:tc>
          <w:tcPr>
            <w:tcW w:w="4395" w:type="dxa"/>
            <w:tcBorders>
              <w:top w:val="single" w:sz="4" w:space="0" w:color="auto"/>
              <w:left w:val="single" w:sz="4" w:space="0" w:color="auto"/>
              <w:bottom w:val="single" w:sz="4" w:space="0" w:color="auto"/>
              <w:right w:val="single" w:sz="4" w:space="0" w:color="auto"/>
            </w:tcBorders>
          </w:tcPr>
          <w:p w14:paraId="22B9F516" w14:textId="77777777" w:rsidR="00646849" w:rsidRPr="00A952F9" w:rsidRDefault="00646849" w:rsidP="00646849">
            <w:pPr>
              <w:pStyle w:val="TAL"/>
              <w:rPr>
                <w:lang w:eastAsia="zh-CN"/>
              </w:rPr>
            </w:pPr>
            <w:r w:rsidRPr="00A952F9">
              <w:rPr>
                <w:lang w:eastAsia="zh-CN"/>
              </w:rPr>
              <w:t>It defines whether a service data flow may get resources that were already assigned to another service data flow with a lower priority level.</w:t>
            </w:r>
          </w:p>
          <w:p w14:paraId="52FC216F"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2D9B945D" w14:textId="77777777" w:rsidR="00646849" w:rsidRPr="00A952F9" w:rsidRDefault="00646849" w:rsidP="00646849">
            <w:pPr>
              <w:pStyle w:val="TAL"/>
            </w:pPr>
            <w:r w:rsidRPr="00A952F9">
              <w:t>type: ENUM</w:t>
            </w:r>
          </w:p>
          <w:p w14:paraId="449782FC" w14:textId="77777777" w:rsidR="00646849" w:rsidRPr="00A952F9" w:rsidRDefault="00646849" w:rsidP="00646849">
            <w:pPr>
              <w:pStyle w:val="TAL"/>
            </w:pPr>
            <w:r w:rsidRPr="00A952F9">
              <w:t>multiplicity: 1</w:t>
            </w:r>
          </w:p>
          <w:p w14:paraId="0388D72A" w14:textId="77777777" w:rsidR="00646849" w:rsidRPr="00A952F9" w:rsidRDefault="00646849" w:rsidP="00646849">
            <w:pPr>
              <w:pStyle w:val="TAL"/>
            </w:pPr>
            <w:proofErr w:type="spellStart"/>
            <w:r w:rsidRPr="00A952F9">
              <w:t>isOrdered</w:t>
            </w:r>
            <w:proofErr w:type="spellEnd"/>
            <w:r w:rsidRPr="00A952F9">
              <w:t>: N/A</w:t>
            </w:r>
          </w:p>
          <w:p w14:paraId="33B32307" w14:textId="77777777" w:rsidR="00646849" w:rsidRPr="00A952F9" w:rsidRDefault="00646849" w:rsidP="00646849">
            <w:pPr>
              <w:pStyle w:val="TAL"/>
            </w:pPr>
            <w:proofErr w:type="spellStart"/>
            <w:r w:rsidRPr="00A952F9">
              <w:t>isUnique</w:t>
            </w:r>
            <w:proofErr w:type="spellEnd"/>
            <w:r w:rsidRPr="00A952F9">
              <w:t>: N/A</w:t>
            </w:r>
          </w:p>
          <w:p w14:paraId="7A5382EE" w14:textId="77777777" w:rsidR="00646849" w:rsidRPr="00A952F9" w:rsidRDefault="00646849" w:rsidP="00646849">
            <w:pPr>
              <w:pStyle w:val="TAL"/>
            </w:pPr>
            <w:proofErr w:type="spellStart"/>
            <w:r w:rsidRPr="00A952F9">
              <w:t>defaultValue</w:t>
            </w:r>
            <w:proofErr w:type="spellEnd"/>
            <w:r w:rsidRPr="00A952F9">
              <w:t>: None</w:t>
            </w:r>
          </w:p>
          <w:p w14:paraId="70D2D7E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43F868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226E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preemptVuln</w:t>
            </w:r>
            <w:proofErr w:type="spellEnd"/>
          </w:p>
        </w:tc>
        <w:tc>
          <w:tcPr>
            <w:tcW w:w="4395" w:type="dxa"/>
            <w:tcBorders>
              <w:top w:val="single" w:sz="4" w:space="0" w:color="auto"/>
              <w:left w:val="single" w:sz="4" w:space="0" w:color="auto"/>
              <w:bottom w:val="single" w:sz="4" w:space="0" w:color="auto"/>
              <w:right w:val="single" w:sz="4" w:space="0" w:color="auto"/>
            </w:tcBorders>
          </w:tcPr>
          <w:p w14:paraId="7AAA8A35" w14:textId="77777777" w:rsidR="00646849" w:rsidRPr="00A952F9" w:rsidRDefault="00646849" w:rsidP="00646849">
            <w:pPr>
              <w:pStyle w:val="TAL"/>
              <w:rPr>
                <w:lang w:eastAsia="zh-CN"/>
              </w:rPr>
            </w:pPr>
            <w:r w:rsidRPr="00A952F9">
              <w:rPr>
                <w:lang w:eastAsia="zh-CN"/>
              </w:rPr>
              <w:t>It defines whether a service data flow may lose the resources assigned to it in order to admit a service data flow with higher priority level.</w:t>
            </w:r>
          </w:p>
          <w:p w14:paraId="7B8518D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3C1737F1" w14:textId="77777777" w:rsidR="00646849" w:rsidRPr="00A952F9" w:rsidRDefault="00646849" w:rsidP="00646849">
            <w:pPr>
              <w:pStyle w:val="TAL"/>
            </w:pPr>
            <w:r w:rsidRPr="00A952F9">
              <w:t>type: ENUM</w:t>
            </w:r>
          </w:p>
          <w:p w14:paraId="61C9DCCF" w14:textId="77777777" w:rsidR="00646849" w:rsidRPr="00A952F9" w:rsidRDefault="00646849" w:rsidP="00646849">
            <w:pPr>
              <w:pStyle w:val="TAL"/>
            </w:pPr>
            <w:r w:rsidRPr="00A952F9">
              <w:t>multiplicity: 1</w:t>
            </w:r>
          </w:p>
          <w:p w14:paraId="1828DD40" w14:textId="77777777" w:rsidR="00646849" w:rsidRPr="00A952F9" w:rsidRDefault="00646849" w:rsidP="00646849">
            <w:pPr>
              <w:pStyle w:val="TAL"/>
            </w:pPr>
            <w:proofErr w:type="spellStart"/>
            <w:r w:rsidRPr="00A952F9">
              <w:t>isOrdered</w:t>
            </w:r>
            <w:proofErr w:type="spellEnd"/>
            <w:r w:rsidRPr="00A952F9">
              <w:t>: N/A</w:t>
            </w:r>
          </w:p>
          <w:p w14:paraId="72BC90E0" w14:textId="77777777" w:rsidR="00646849" w:rsidRPr="00A952F9" w:rsidRDefault="00646849" w:rsidP="00646849">
            <w:pPr>
              <w:pStyle w:val="TAL"/>
            </w:pPr>
            <w:proofErr w:type="spellStart"/>
            <w:r w:rsidRPr="00A952F9">
              <w:t>isUnique</w:t>
            </w:r>
            <w:proofErr w:type="spellEnd"/>
            <w:r w:rsidRPr="00A952F9">
              <w:t>: N/A</w:t>
            </w:r>
          </w:p>
          <w:p w14:paraId="470EDD28" w14:textId="77777777" w:rsidR="00646849" w:rsidRPr="00A952F9" w:rsidRDefault="00646849" w:rsidP="00646849">
            <w:pPr>
              <w:pStyle w:val="TAL"/>
            </w:pPr>
            <w:proofErr w:type="spellStart"/>
            <w:r w:rsidRPr="00A952F9">
              <w:t>defaultValue</w:t>
            </w:r>
            <w:proofErr w:type="spellEnd"/>
            <w:r w:rsidRPr="00A952F9">
              <w:t>: None</w:t>
            </w:r>
          </w:p>
          <w:p w14:paraId="2047241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7FFF19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8C78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qosNotificationControl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75AB61C1" w14:textId="77777777" w:rsidR="00646849" w:rsidRPr="00A952F9" w:rsidRDefault="00646849" w:rsidP="00646849">
            <w:pPr>
              <w:pStyle w:val="TAL"/>
              <w:rPr>
                <w:lang w:eastAsia="zh-CN"/>
              </w:rPr>
            </w:pPr>
            <w:r w:rsidRPr="00A952F9">
              <w:rPr>
                <w:lang w:eastAsia="zh-CN"/>
              </w:rPr>
              <w:t>It indicates whether notifications are requested from 3GPP NG-RAN when the GFBR can no longer (or again) be guaranteed for a QoS Flow during the lifetime of the QoS Flow.</w:t>
            </w:r>
          </w:p>
          <w:p w14:paraId="4AD20F8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7AB06A8" w14:textId="77777777" w:rsidR="00646849" w:rsidRPr="00A952F9" w:rsidRDefault="00646849" w:rsidP="00646849">
            <w:pPr>
              <w:pStyle w:val="TAL"/>
            </w:pPr>
            <w:r w:rsidRPr="00A952F9">
              <w:t>type: Boolean</w:t>
            </w:r>
          </w:p>
          <w:p w14:paraId="772B5FF3" w14:textId="77777777" w:rsidR="00646849" w:rsidRPr="00A952F9" w:rsidRDefault="00646849" w:rsidP="00646849">
            <w:pPr>
              <w:pStyle w:val="TAL"/>
            </w:pPr>
            <w:r w:rsidRPr="00A952F9">
              <w:t>multiplicity: 1</w:t>
            </w:r>
          </w:p>
          <w:p w14:paraId="560CF678" w14:textId="77777777" w:rsidR="00646849" w:rsidRPr="00A952F9" w:rsidRDefault="00646849" w:rsidP="00646849">
            <w:pPr>
              <w:pStyle w:val="TAL"/>
            </w:pPr>
            <w:proofErr w:type="spellStart"/>
            <w:r w:rsidRPr="00A952F9">
              <w:t>isOrdered</w:t>
            </w:r>
            <w:proofErr w:type="spellEnd"/>
            <w:r w:rsidRPr="00A952F9">
              <w:t>: N/A</w:t>
            </w:r>
          </w:p>
          <w:p w14:paraId="4A5849E9" w14:textId="77777777" w:rsidR="00646849" w:rsidRPr="00A952F9" w:rsidRDefault="00646849" w:rsidP="00646849">
            <w:pPr>
              <w:pStyle w:val="TAL"/>
            </w:pPr>
            <w:proofErr w:type="spellStart"/>
            <w:r w:rsidRPr="00A952F9">
              <w:t>isUnique</w:t>
            </w:r>
            <w:proofErr w:type="spellEnd"/>
            <w:r w:rsidRPr="00A952F9">
              <w:t>: N/A</w:t>
            </w:r>
          </w:p>
          <w:p w14:paraId="38185433" w14:textId="77777777" w:rsidR="00646849" w:rsidRPr="00A952F9" w:rsidRDefault="00646849" w:rsidP="00646849">
            <w:pPr>
              <w:pStyle w:val="TAL"/>
            </w:pPr>
            <w:proofErr w:type="spellStart"/>
            <w:r w:rsidRPr="00A952F9">
              <w:t>defaultValue</w:t>
            </w:r>
            <w:proofErr w:type="spellEnd"/>
            <w:r w:rsidRPr="00A952F9">
              <w:t>: FALSE</w:t>
            </w:r>
          </w:p>
          <w:p w14:paraId="1862F93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0141F9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4580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reflectiveQos</w:t>
            </w:r>
            <w:proofErr w:type="spellEnd"/>
          </w:p>
        </w:tc>
        <w:tc>
          <w:tcPr>
            <w:tcW w:w="4395" w:type="dxa"/>
            <w:tcBorders>
              <w:top w:val="single" w:sz="4" w:space="0" w:color="auto"/>
              <w:left w:val="single" w:sz="4" w:space="0" w:color="auto"/>
              <w:bottom w:val="single" w:sz="4" w:space="0" w:color="auto"/>
              <w:right w:val="single" w:sz="4" w:space="0" w:color="auto"/>
            </w:tcBorders>
          </w:tcPr>
          <w:p w14:paraId="73117EB2" w14:textId="77777777" w:rsidR="00646849" w:rsidRPr="00A952F9" w:rsidRDefault="00646849" w:rsidP="00646849">
            <w:pPr>
              <w:pStyle w:val="TAL"/>
              <w:rPr>
                <w:lang w:eastAsia="zh-CN"/>
              </w:rPr>
            </w:pPr>
            <w:r w:rsidRPr="00A952F9">
              <w:rPr>
                <w:lang w:eastAsia="zh-CN"/>
              </w:rPr>
              <w:t>Indicates whether the QoS information is reflective for the corresponding non-GBR service data flow.</w:t>
            </w:r>
          </w:p>
          <w:p w14:paraId="01366C6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FEA4B85" w14:textId="77777777" w:rsidR="00646849" w:rsidRPr="00A952F9" w:rsidRDefault="00646849" w:rsidP="00646849">
            <w:pPr>
              <w:pStyle w:val="TAL"/>
            </w:pPr>
            <w:r w:rsidRPr="00A952F9">
              <w:t>type: Boolean</w:t>
            </w:r>
          </w:p>
          <w:p w14:paraId="7A5FF073" w14:textId="77777777" w:rsidR="00646849" w:rsidRPr="00A952F9" w:rsidRDefault="00646849" w:rsidP="00646849">
            <w:pPr>
              <w:pStyle w:val="TAL"/>
            </w:pPr>
            <w:r w:rsidRPr="00A952F9">
              <w:t>multiplicity: 1</w:t>
            </w:r>
          </w:p>
          <w:p w14:paraId="4D986DE4" w14:textId="77777777" w:rsidR="00646849" w:rsidRPr="00A952F9" w:rsidRDefault="00646849" w:rsidP="00646849">
            <w:pPr>
              <w:pStyle w:val="TAL"/>
            </w:pPr>
            <w:proofErr w:type="spellStart"/>
            <w:r w:rsidRPr="00A952F9">
              <w:t>isOrdered</w:t>
            </w:r>
            <w:proofErr w:type="spellEnd"/>
            <w:r w:rsidRPr="00A952F9">
              <w:t>: N/A</w:t>
            </w:r>
          </w:p>
          <w:p w14:paraId="6BBC9AAB" w14:textId="77777777" w:rsidR="00646849" w:rsidRPr="00A952F9" w:rsidRDefault="00646849" w:rsidP="00646849">
            <w:pPr>
              <w:pStyle w:val="TAL"/>
            </w:pPr>
            <w:proofErr w:type="spellStart"/>
            <w:r w:rsidRPr="00A952F9">
              <w:t>isUnique</w:t>
            </w:r>
            <w:proofErr w:type="spellEnd"/>
            <w:r w:rsidRPr="00A952F9">
              <w:t>: N/A</w:t>
            </w:r>
          </w:p>
          <w:p w14:paraId="3D867FF7" w14:textId="77777777" w:rsidR="00646849" w:rsidRPr="00A952F9" w:rsidRDefault="00646849" w:rsidP="00646849">
            <w:pPr>
              <w:pStyle w:val="TAL"/>
            </w:pPr>
            <w:proofErr w:type="spellStart"/>
            <w:r w:rsidRPr="00A952F9">
              <w:t>defaultValue</w:t>
            </w:r>
            <w:proofErr w:type="spellEnd"/>
            <w:r w:rsidRPr="00A952F9">
              <w:t>: FALSE</w:t>
            </w:r>
          </w:p>
          <w:p w14:paraId="6BE80B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C88C56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C017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sharingKeyDl</w:t>
            </w:r>
            <w:proofErr w:type="spellEnd"/>
          </w:p>
        </w:tc>
        <w:tc>
          <w:tcPr>
            <w:tcW w:w="4395" w:type="dxa"/>
            <w:tcBorders>
              <w:top w:val="single" w:sz="4" w:space="0" w:color="auto"/>
              <w:left w:val="single" w:sz="4" w:space="0" w:color="auto"/>
              <w:bottom w:val="single" w:sz="4" w:space="0" w:color="auto"/>
              <w:right w:val="single" w:sz="4" w:space="0" w:color="auto"/>
            </w:tcBorders>
          </w:tcPr>
          <w:p w14:paraId="6AA16C33" w14:textId="77777777" w:rsidR="00646849" w:rsidRPr="00A952F9" w:rsidRDefault="00646849" w:rsidP="00646849">
            <w:pPr>
              <w:pStyle w:val="TAL"/>
              <w:rPr>
                <w:lang w:eastAsia="zh-CN"/>
              </w:rPr>
            </w:pPr>
            <w:r w:rsidRPr="00A952F9">
              <w:rPr>
                <w:lang w:eastAsia="zh-CN"/>
              </w:rPr>
              <w:t>It indicates, by containing the same value, what PCC rules may share resource in downlink direction.</w:t>
            </w:r>
          </w:p>
          <w:p w14:paraId="4DC0DA4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A8302B9" w14:textId="77777777" w:rsidR="00646849" w:rsidRPr="00A952F9" w:rsidRDefault="00646849" w:rsidP="00646849">
            <w:pPr>
              <w:pStyle w:val="TAL"/>
            </w:pPr>
            <w:r w:rsidRPr="00A952F9">
              <w:t>type: String</w:t>
            </w:r>
          </w:p>
          <w:p w14:paraId="0F0C7C1B" w14:textId="77777777" w:rsidR="00646849" w:rsidRPr="00A952F9" w:rsidRDefault="00646849" w:rsidP="00646849">
            <w:pPr>
              <w:pStyle w:val="TAL"/>
            </w:pPr>
            <w:r w:rsidRPr="00A952F9">
              <w:t>multiplicity: 0..1</w:t>
            </w:r>
          </w:p>
          <w:p w14:paraId="6D01C5E3" w14:textId="77777777" w:rsidR="00646849" w:rsidRPr="00A952F9" w:rsidRDefault="00646849" w:rsidP="00646849">
            <w:pPr>
              <w:pStyle w:val="TAL"/>
            </w:pPr>
            <w:proofErr w:type="spellStart"/>
            <w:r w:rsidRPr="00A952F9">
              <w:t>isOrdered</w:t>
            </w:r>
            <w:proofErr w:type="spellEnd"/>
            <w:r w:rsidRPr="00A952F9">
              <w:t>: N/A</w:t>
            </w:r>
          </w:p>
          <w:p w14:paraId="78118A80" w14:textId="77777777" w:rsidR="00646849" w:rsidRPr="00A952F9" w:rsidRDefault="00646849" w:rsidP="00646849">
            <w:pPr>
              <w:pStyle w:val="TAL"/>
            </w:pPr>
            <w:proofErr w:type="spellStart"/>
            <w:r w:rsidRPr="00A952F9">
              <w:t>isUnique</w:t>
            </w:r>
            <w:proofErr w:type="spellEnd"/>
            <w:r w:rsidRPr="00A952F9">
              <w:t>: N/A</w:t>
            </w:r>
          </w:p>
          <w:p w14:paraId="53FB4636" w14:textId="77777777" w:rsidR="00646849" w:rsidRPr="00A952F9" w:rsidRDefault="00646849" w:rsidP="00646849">
            <w:pPr>
              <w:pStyle w:val="TAL"/>
            </w:pPr>
            <w:proofErr w:type="spellStart"/>
            <w:r w:rsidRPr="00A952F9">
              <w:t>defaultValue</w:t>
            </w:r>
            <w:proofErr w:type="spellEnd"/>
            <w:r w:rsidRPr="00A952F9">
              <w:t>: None</w:t>
            </w:r>
          </w:p>
          <w:p w14:paraId="69C16D3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C8ACE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8FC9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sharingKeyUl</w:t>
            </w:r>
            <w:proofErr w:type="spellEnd"/>
          </w:p>
        </w:tc>
        <w:tc>
          <w:tcPr>
            <w:tcW w:w="4395" w:type="dxa"/>
            <w:tcBorders>
              <w:top w:val="single" w:sz="4" w:space="0" w:color="auto"/>
              <w:left w:val="single" w:sz="4" w:space="0" w:color="auto"/>
              <w:bottom w:val="single" w:sz="4" w:space="0" w:color="auto"/>
              <w:right w:val="single" w:sz="4" w:space="0" w:color="auto"/>
            </w:tcBorders>
          </w:tcPr>
          <w:p w14:paraId="01D02633" w14:textId="77777777" w:rsidR="00646849" w:rsidRPr="00A952F9" w:rsidRDefault="00646849" w:rsidP="00646849">
            <w:pPr>
              <w:pStyle w:val="TAL"/>
              <w:rPr>
                <w:lang w:eastAsia="zh-CN"/>
              </w:rPr>
            </w:pPr>
            <w:r w:rsidRPr="00A952F9">
              <w:rPr>
                <w:lang w:eastAsia="zh-CN"/>
              </w:rPr>
              <w:t>It indicates, by containing the same value, what PCC rules may share resource in uplink direction.</w:t>
            </w:r>
          </w:p>
          <w:p w14:paraId="29561C1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781571B" w14:textId="77777777" w:rsidR="00646849" w:rsidRPr="00A952F9" w:rsidRDefault="00646849" w:rsidP="00646849">
            <w:pPr>
              <w:pStyle w:val="TAL"/>
            </w:pPr>
            <w:r w:rsidRPr="00A952F9">
              <w:t>type: String</w:t>
            </w:r>
          </w:p>
          <w:p w14:paraId="67F79E18" w14:textId="77777777" w:rsidR="00646849" w:rsidRPr="00A952F9" w:rsidRDefault="00646849" w:rsidP="00646849">
            <w:pPr>
              <w:pStyle w:val="TAL"/>
            </w:pPr>
            <w:r w:rsidRPr="00A952F9">
              <w:t>multiplicity: 0..1</w:t>
            </w:r>
          </w:p>
          <w:p w14:paraId="2178DF27" w14:textId="77777777" w:rsidR="00646849" w:rsidRPr="00A952F9" w:rsidRDefault="00646849" w:rsidP="00646849">
            <w:pPr>
              <w:pStyle w:val="TAL"/>
            </w:pPr>
            <w:proofErr w:type="spellStart"/>
            <w:r w:rsidRPr="00A952F9">
              <w:t>isOrdered</w:t>
            </w:r>
            <w:proofErr w:type="spellEnd"/>
            <w:r w:rsidRPr="00A952F9">
              <w:t>: N/A</w:t>
            </w:r>
          </w:p>
          <w:p w14:paraId="3515AC3E" w14:textId="77777777" w:rsidR="00646849" w:rsidRPr="00A952F9" w:rsidRDefault="00646849" w:rsidP="00646849">
            <w:pPr>
              <w:pStyle w:val="TAL"/>
            </w:pPr>
            <w:proofErr w:type="spellStart"/>
            <w:r w:rsidRPr="00A952F9">
              <w:t>isUnique</w:t>
            </w:r>
            <w:proofErr w:type="spellEnd"/>
            <w:r w:rsidRPr="00A952F9">
              <w:t>: N/A</w:t>
            </w:r>
          </w:p>
          <w:p w14:paraId="1B7D8E88" w14:textId="77777777" w:rsidR="00646849" w:rsidRPr="00A952F9" w:rsidRDefault="00646849" w:rsidP="00646849">
            <w:pPr>
              <w:pStyle w:val="TAL"/>
            </w:pPr>
            <w:proofErr w:type="spellStart"/>
            <w:r w:rsidRPr="00A952F9">
              <w:t>defaultValue</w:t>
            </w:r>
            <w:proofErr w:type="spellEnd"/>
            <w:r w:rsidRPr="00A952F9">
              <w:t>: None</w:t>
            </w:r>
          </w:p>
          <w:p w14:paraId="3AD1C03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64877B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E752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maxPacketLossRateDl</w:t>
            </w:r>
            <w:proofErr w:type="spellEnd"/>
          </w:p>
        </w:tc>
        <w:tc>
          <w:tcPr>
            <w:tcW w:w="4395" w:type="dxa"/>
            <w:tcBorders>
              <w:top w:val="single" w:sz="4" w:space="0" w:color="auto"/>
              <w:left w:val="single" w:sz="4" w:space="0" w:color="auto"/>
              <w:bottom w:val="single" w:sz="4" w:space="0" w:color="auto"/>
              <w:right w:val="single" w:sz="4" w:space="0" w:color="auto"/>
            </w:tcBorders>
          </w:tcPr>
          <w:p w14:paraId="66016BCD" w14:textId="77777777" w:rsidR="00646849" w:rsidRPr="00A952F9" w:rsidRDefault="00646849" w:rsidP="00646849">
            <w:pPr>
              <w:pStyle w:val="TAL"/>
              <w:rPr>
                <w:lang w:eastAsia="zh-CN"/>
              </w:rPr>
            </w:pPr>
            <w:r w:rsidRPr="00A952F9">
              <w:rPr>
                <w:lang w:eastAsia="zh-CN"/>
              </w:rPr>
              <w:t>It indicates the downlink maximum rate for lost packets that can be tolerated for the service data flow.</w:t>
            </w:r>
          </w:p>
          <w:p w14:paraId="5F918371"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6C6C7C6F" w14:textId="77777777" w:rsidR="00646849" w:rsidRPr="00A952F9" w:rsidRDefault="00646849" w:rsidP="00646849">
            <w:pPr>
              <w:pStyle w:val="TAL"/>
            </w:pPr>
            <w:r w:rsidRPr="00A952F9">
              <w:t>type: Integer</w:t>
            </w:r>
          </w:p>
          <w:p w14:paraId="18EEAE3B" w14:textId="77777777" w:rsidR="00646849" w:rsidRPr="00A952F9" w:rsidRDefault="00646849" w:rsidP="00646849">
            <w:pPr>
              <w:pStyle w:val="TAL"/>
            </w:pPr>
            <w:r w:rsidRPr="00A952F9">
              <w:t>multiplicity: 0..1</w:t>
            </w:r>
          </w:p>
          <w:p w14:paraId="179EC34F" w14:textId="77777777" w:rsidR="00646849" w:rsidRPr="00A952F9" w:rsidRDefault="00646849" w:rsidP="00646849">
            <w:pPr>
              <w:pStyle w:val="TAL"/>
            </w:pPr>
            <w:proofErr w:type="spellStart"/>
            <w:r w:rsidRPr="00A952F9">
              <w:t>isOrdered</w:t>
            </w:r>
            <w:proofErr w:type="spellEnd"/>
            <w:r w:rsidRPr="00A952F9">
              <w:t>: N/A</w:t>
            </w:r>
          </w:p>
          <w:p w14:paraId="40B7782E" w14:textId="77777777" w:rsidR="00646849" w:rsidRPr="00A952F9" w:rsidRDefault="00646849" w:rsidP="00646849">
            <w:pPr>
              <w:pStyle w:val="TAL"/>
            </w:pPr>
            <w:proofErr w:type="spellStart"/>
            <w:r w:rsidRPr="00A952F9">
              <w:t>isUnique</w:t>
            </w:r>
            <w:proofErr w:type="spellEnd"/>
            <w:r w:rsidRPr="00A952F9">
              <w:t>: N/A</w:t>
            </w:r>
          </w:p>
          <w:p w14:paraId="598A4551" w14:textId="77777777" w:rsidR="00646849" w:rsidRPr="00A952F9" w:rsidRDefault="00646849" w:rsidP="00646849">
            <w:pPr>
              <w:pStyle w:val="TAL"/>
            </w:pPr>
            <w:proofErr w:type="spellStart"/>
            <w:r w:rsidRPr="00A952F9">
              <w:t>defaultValue</w:t>
            </w:r>
            <w:proofErr w:type="spellEnd"/>
            <w:r w:rsidRPr="00A952F9">
              <w:t>: None</w:t>
            </w:r>
          </w:p>
          <w:p w14:paraId="28920EA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C3C8A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605B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maxPacketLossRateUl</w:t>
            </w:r>
            <w:proofErr w:type="spellEnd"/>
          </w:p>
        </w:tc>
        <w:tc>
          <w:tcPr>
            <w:tcW w:w="4395" w:type="dxa"/>
            <w:tcBorders>
              <w:top w:val="single" w:sz="4" w:space="0" w:color="auto"/>
              <w:left w:val="single" w:sz="4" w:space="0" w:color="auto"/>
              <w:bottom w:val="single" w:sz="4" w:space="0" w:color="auto"/>
              <w:right w:val="single" w:sz="4" w:space="0" w:color="auto"/>
            </w:tcBorders>
          </w:tcPr>
          <w:p w14:paraId="3EB633F1" w14:textId="77777777" w:rsidR="00646849" w:rsidRPr="00A952F9" w:rsidRDefault="00646849" w:rsidP="00646849">
            <w:pPr>
              <w:pStyle w:val="TAL"/>
              <w:rPr>
                <w:lang w:eastAsia="zh-CN"/>
              </w:rPr>
            </w:pPr>
            <w:r w:rsidRPr="00A952F9">
              <w:rPr>
                <w:lang w:eastAsia="zh-CN"/>
              </w:rPr>
              <w:t>It indicates the uplink maximum rate for lost packets that can be tolerated for the service data flow.</w:t>
            </w:r>
          </w:p>
          <w:p w14:paraId="6EF3850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44687E" w14:textId="77777777" w:rsidR="00646849" w:rsidRPr="00A952F9" w:rsidRDefault="00646849" w:rsidP="00646849">
            <w:pPr>
              <w:pStyle w:val="TAL"/>
            </w:pPr>
            <w:r w:rsidRPr="00A952F9">
              <w:t>type: Integer</w:t>
            </w:r>
          </w:p>
          <w:p w14:paraId="4E696DBC" w14:textId="77777777" w:rsidR="00646849" w:rsidRPr="00A952F9" w:rsidRDefault="00646849" w:rsidP="00646849">
            <w:pPr>
              <w:pStyle w:val="TAL"/>
            </w:pPr>
            <w:r w:rsidRPr="00A952F9">
              <w:t>multiplicity: 0..1</w:t>
            </w:r>
          </w:p>
          <w:p w14:paraId="3DA39578" w14:textId="77777777" w:rsidR="00646849" w:rsidRPr="00A952F9" w:rsidRDefault="00646849" w:rsidP="00646849">
            <w:pPr>
              <w:pStyle w:val="TAL"/>
            </w:pPr>
            <w:proofErr w:type="spellStart"/>
            <w:r w:rsidRPr="00A952F9">
              <w:t>isOrdered</w:t>
            </w:r>
            <w:proofErr w:type="spellEnd"/>
            <w:r w:rsidRPr="00A952F9">
              <w:t>: N/A</w:t>
            </w:r>
          </w:p>
          <w:p w14:paraId="47AA0412" w14:textId="77777777" w:rsidR="00646849" w:rsidRPr="00A952F9" w:rsidRDefault="00646849" w:rsidP="00646849">
            <w:pPr>
              <w:pStyle w:val="TAL"/>
            </w:pPr>
            <w:proofErr w:type="spellStart"/>
            <w:r w:rsidRPr="00A952F9">
              <w:t>isUnique</w:t>
            </w:r>
            <w:proofErr w:type="spellEnd"/>
            <w:r w:rsidRPr="00A952F9">
              <w:t>: N/A</w:t>
            </w:r>
          </w:p>
          <w:p w14:paraId="606AFA75" w14:textId="77777777" w:rsidR="00646849" w:rsidRPr="00A952F9" w:rsidRDefault="00646849" w:rsidP="00646849">
            <w:pPr>
              <w:pStyle w:val="TAL"/>
            </w:pPr>
            <w:proofErr w:type="spellStart"/>
            <w:r w:rsidRPr="00A952F9">
              <w:t>defaultValue</w:t>
            </w:r>
            <w:proofErr w:type="spellEnd"/>
            <w:r w:rsidRPr="00A952F9">
              <w:t>: None</w:t>
            </w:r>
          </w:p>
          <w:p w14:paraId="0317452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EC06F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6457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tcId</w:t>
            </w:r>
            <w:proofErr w:type="spellEnd"/>
          </w:p>
        </w:tc>
        <w:tc>
          <w:tcPr>
            <w:tcW w:w="4395" w:type="dxa"/>
            <w:tcBorders>
              <w:top w:val="single" w:sz="4" w:space="0" w:color="auto"/>
              <w:left w:val="single" w:sz="4" w:space="0" w:color="auto"/>
              <w:bottom w:val="single" w:sz="4" w:space="0" w:color="auto"/>
              <w:right w:val="single" w:sz="4" w:space="0" w:color="auto"/>
            </w:tcBorders>
          </w:tcPr>
          <w:p w14:paraId="2DD445BE" w14:textId="77777777" w:rsidR="00646849" w:rsidRPr="00A952F9" w:rsidRDefault="00646849" w:rsidP="00646849">
            <w:pPr>
              <w:pStyle w:val="TAL"/>
              <w:rPr>
                <w:lang w:eastAsia="zh-CN"/>
              </w:rPr>
            </w:pPr>
            <w:r w:rsidRPr="00A952F9">
              <w:rPr>
                <w:lang w:eastAsia="zh-CN"/>
              </w:rPr>
              <w:t>It univocally identifies the traffic control policy data within a PDU session.</w:t>
            </w:r>
          </w:p>
          <w:p w14:paraId="43845D7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80391F3" w14:textId="77777777" w:rsidR="00646849" w:rsidRPr="00A952F9" w:rsidRDefault="00646849" w:rsidP="00646849">
            <w:pPr>
              <w:pStyle w:val="TAL"/>
            </w:pPr>
            <w:r w:rsidRPr="00A952F9">
              <w:t>type: String</w:t>
            </w:r>
          </w:p>
          <w:p w14:paraId="4C02F5B0" w14:textId="77777777" w:rsidR="00646849" w:rsidRPr="00A952F9" w:rsidRDefault="00646849" w:rsidP="00646849">
            <w:pPr>
              <w:pStyle w:val="TAL"/>
            </w:pPr>
            <w:r w:rsidRPr="00A952F9">
              <w:t>multiplicity: 1</w:t>
            </w:r>
          </w:p>
          <w:p w14:paraId="289835AF" w14:textId="77777777" w:rsidR="00646849" w:rsidRPr="00A952F9" w:rsidRDefault="00646849" w:rsidP="00646849">
            <w:pPr>
              <w:pStyle w:val="TAL"/>
            </w:pPr>
            <w:proofErr w:type="spellStart"/>
            <w:r w:rsidRPr="00A952F9">
              <w:t>isOrdered</w:t>
            </w:r>
            <w:proofErr w:type="spellEnd"/>
            <w:r w:rsidRPr="00A952F9">
              <w:t>: N/A</w:t>
            </w:r>
          </w:p>
          <w:p w14:paraId="72503EC2" w14:textId="77777777" w:rsidR="00646849" w:rsidRPr="00A952F9" w:rsidRDefault="00646849" w:rsidP="00646849">
            <w:pPr>
              <w:pStyle w:val="TAL"/>
            </w:pPr>
            <w:proofErr w:type="spellStart"/>
            <w:r w:rsidRPr="00A952F9">
              <w:t>isUnique</w:t>
            </w:r>
            <w:proofErr w:type="spellEnd"/>
            <w:r w:rsidRPr="00A952F9">
              <w:t>: N/A</w:t>
            </w:r>
          </w:p>
          <w:p w14:paraId="0B847D8F" w14:textId="77777777" w:rsidR="00646849" w:rsidRPr="00A952F9" w:rsidRDefault="00646849" w:rsidP="00646849">
            <w:pPr>
              <w:pStyle w:val="TAL"/>
            </w:pPr>
            <w:proofErr w:type="spellStart"/>
            <w:r w:rsidRPr="00A952F9">
              <w:t>defaultValue</w:t>
            </w:r>
            <w:proofErr w:type="spellEnd"/>
            <w:r w:rsidRPr="00A952F9">
              <w:t>: None</w:t>
            </w:r>
          </w:p>
          <w:p w14:paraId="74D18BC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80165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3277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flowStatus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419EBB61" w14:textId="77777777" w:rsidR="00646849" w:rsidRPr="00A952F9" w:rsidRDefault="00646849" w:rsidP="00646849">
            <w:pPr>
              <w:pStyle w:val="TAL"/>
              <w:rPr>
                <w:lang w:eastAsia="zh-CN"/>
              </w:rPr>
            </w:pPr>
            <w:r w:rsidRPr="00A952F9">
              <w:rPr>
                <w:lang w:eastAsia="zh-CN"/>
              </w:rPr>
              <w:t>It represents whether the service data flow(s) are enabled or disabled. See TS</w:t>
            </w:r>
            <w:r>
              <w:rPr>
                <w:lang w:eastAsia="zh-CN"/>
              </w:rPr>
              <w:t> </w:t>
            </w:r>
            <w:r w:rsidRPr="00A952F9">
              <w:rPr>
                <w:lang w:eastAsia="zh-CN"/>
              </w:rPr>
              <w:t>29.514</w:t>
            </w:r>
            <w:r>
              <w:rPr>
                <w:lang w:eastAsia="zh-CN"/>
              </w:rPr>
              <w:t> </w:t>
            </w:r>
            <w:r w:rsidRPr="00A952F9">
              <w:rPr>
                <w:lang w:eastAsia="zh-CN"/>
              </w:rPr>
              <w:t>[67].</w:t>
            </w:r>
          </w:p>
          <w:p w14:paraId="0187517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"ENABLED-UPLINK", "ENABLED-DOWNLINK", "ENABLED", "DISABLED", "REMOVED".</w:t>
            </w:r>
          </w:p>
        </w:tc>
        <w:tc>
          <w:tcPr>
            <w:tcW w:w="1897" w:type="dxa"/>
            <w:tcBorders>
              <w:top w:val="single" w:sz="4" w:space="0" w:color="auto"/>
              <w:left w:val="single" w:sz="4" w:space="0" w:color="auto"/>
              <w:bottom w:val="single" w:sz="4" w:space="0" w:color="auto"/>
              <w:right w:val="single" w:sz="4" w:space="0" w:color="auto"/>
            </w:tcBorders>
          </w:tcPr>
          <w:p w14:paraId="3F4D9BF9" w14:textId="77777777" w:rsidR="00646849" w:rsidRPr="00A952F9" w:rsidRDefault="00646849" w:rsidP="00646849">
            <w:pPr>
              <w:pStyle w:val="TAL"/>
            </w:pPr>
            <w:r w:rsidRPr="00A952F9">
              <w:t>type: ENUM</w:t>
            </w:r>
          </w:p>
          <w:p w14:paraId="1F657375" w14:textId="77777777" w:rsidR="00646849" w:rsidRPr="00A952F9" w:rsidRDefault="00646849" w:rsidP="00646849">
            <w:pPr>
              <w:pStyle w:val="TAL"/>
            </w:pPr>
            <w:r w:rsidRPr="00A952F9">
              <w:t>multiplicity: 1</w:t>
            </w:r>
          </w:p>
          <w:p w14:paraId="120AFFD6" w14:textId="77777777" w:rsidR="00646849" w:rsidRPr="00A952F9" w:rsidRDefault="00646849" w:rsidP="00646849">
            <w:pPr>
              <w:pStyle w:val="TAL"/>
            </w:pPr>
            <w:proofErr w:type="spellStart"/>
            <w:r w:rsidRPr="00A952F9">
              <w:t>isOrdered</w:t>
            </w:r>
            <w:proofErr w:type="spellEnd"/>
            <w:r w:rsidRPr="00A952F9">
              <w:t>: N/A</w:t>
            </w:r>
          </w:p>
          <w:p w14:paraId="4B056E49" w14:textId="77777777" w:rsidR="00646849" w:rsidRPr="00A952F9" w:rsidRDefault="00646849" w:rsidP="00646849">
            <w:pPr>
              <w:pStyle w:val="TAL"/>
            </w:pPr>
            <w:proofErr w:type="spellStart"/>
            <w:r w:rsidRPr="00A952F9">
              <w:t>isUnique</w:t>
            </w:r>
            <w:proofErr w:type="spellEnd"/>
            <w:r w:rsidRPr="00A952F9">
              <w:t>: N/A</w:t>
            </w:r>
          </w:p>
          <w:p w14:paraId="2A64D38B" w14:textId="77777777" w:rsidR="00646849" w:rsidRPr="00A952F9" w:rsidRDefault="00646849" w:rsidP="00646849">
            <w:pPr>
              <w:pStyle w:val="TAL"/>
            </w:pPr>
            <w:proofErr w:type="spellStart"/>
            <w:r w:rsidRPr="00A952F9">
              <w:t>defaultValue</w:t>
            </w:r>
            <w:proofErr w:type="spellEnd"/>
            <w:r w:rsidRPr="00A952F9">
              <w:t>: "ENABLED"</w:t>
            </w:r>
          </w:p>
          <w:p w14:paraId="791439F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22AC6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91116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40549C24" w14:textId="77777777" w:rsidR="00646849" w:rsidRPr="00A952F9" w:rsidRDefault="00646849" w:rsidP="00646849">
            <w:pPr>
              <w:pStyle w:val="TAL"/>
              <w:rPr>
                <w:lang w:eastAsia="zh-CN"/>
              </w:rPr>
            </w:pPr>
            <w:r w:rsidRPr="00A952F9">
              <w:rPr>
                <w:lang w:eastAsia="zh-CN"/>
              </w:rPr>
              <w:t>It indicates whether the detected application traffic should be redirected to another controlled address.</w:t>
            </w:r>
          </w:p>
          <w:p w14:paraId="08F6EC1F"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3CD08FA" w14:textId="77777777" w:rsidR="00646849" w:rsidRPr="00A952F9" w:rsidRDefault="00646849" w:rsidP="00646849">
            <w:pPr>
              <w:pStyle w:val="TAL"/>
            </w:pPr>
            <w:r w:rsidRPr="00A952F9">
              <w:t xml:space="preserve">type: </w:t>
            </w:r>
            <w:proofErr w:type="spellStart"/>
            <w:r w:rsidRPr="00A952F9">
              <w:t>RedirectInformation</w:t>
            </w:r>
            <w:proofErr w:type="spellEnd"/>
          </w:p>
          <w:p w14:paraId="6BDE1CA2" w14:textId="77777777" w:rsidR="00646849" w:rsidRPr="00A952F9" w:rsidRDefault="00646849" w:rsidP="00646849">
            <w:pPr>
              <w:pStyle w:val="TAL"/>
            </w:pPr>
            <w:r w:rsidRPr="00A952F9">
              <w:t>multiplicity: 1</w:t>
            </w:r>
          </w:p>
          <w:p w14:paraId="42FD6D6F" w14:textId="77777777" w:rsidR="00646849" w:rsidRPr="00A952F9" w:rsidRDefault="00646849" w:rsidP="00646849">
            <w:pPr>
              <w:pStyle w:val="TAL"/>
            </w:pPr>
            <w:proofErr w:type="spellStart"/>
            <w:r w:rsidRPr="00A952F9">
              <w:t>isOrdered</w:t>
            </w:r>
            <w:proofErr w:type="spellEnd"/>
            <w:r w:rsidRPr="00A952F9">
              <w:t>: N/A</w:t>
            </w:r>
          </w:p>
          <w:p w14:paraId="0F5C1B76" w14:textId="77777777" w:rsidR="00646849" w:rsidRPr="00A952F9" w:rsidRDefault="00646849" w:rsidP="00646849">
            <w:pPr>
              <w:pStyle w:val="TAL"/>
            </w:pPr>
            <w:proofErr w:type="spellStart"/>
            <w:r w:rsidRPr="00A952F9">
              <w:t>isUnique</w:t>
            </w:r>
            <w:proofErr w:type="spellEnd"/>
            <w:r w:rsidRPr="00A952F9">
              <w:t>: N/A</w:t>
            </w:r>
          </w:p>
          <w:p w14:paraId="5B963311" w14:textId="77777777" w:rsidR="00646849" w:rsidRPr="00A952F9" w:rsidRDefault="00646849" w:rsidP="00646849">
            <w:pPr>
              <w:pStyle w:val="TAL"/>
            </w:pPr>
            <w:proofErr w:type="spellStart"/>
            <w:r w:rsidRPr="00A952F9">
              <w:t>defaultValue</w:t>
            </w:r>
            <w:proofErr w:type="spellEnd"/>
            <w:r w:rsidRPr="00A952F9">
              <w:t>: None</w:t>
            </w:r>
          </w:p>
          <w:p w14:paraId="2C31EBA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590D43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C26F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addRedirectInfo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03405908" w14:textId="77777777" w:rsidR="00646849" w:rsidRPr="00A952F9" w:rsidRDefault="00646849" w:rsidP="00646849">
            <w:pPr>
              <w:pStyle w:val="TAL"/>
              <w:rPr>
                <w:lang w:eastAsia="zh-CN"/>
              </w:rPr>
            </w:pPr>
            <w:r w:rsidRPr="00A952F9">
              <w:rPr>
                <w:lang w:eastAsia="zh-CN"/>
              </w:rPr>
              <w:t>It contains the additional redirect information indicating whether the detected application traffic should be redirected to another controlled address.</w:t>
            </w:r>
          </w:p>
          <w:p w14:paraId="56A4465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72A9D64" w14:textId="77777777" w:rsidR="00646849" w:rsidRPr="00A952F9" w:rsidRDefault="00646849" w:rsidP="00646849">
            <w:pPr>
              <w:pStyle w:val="TAL"/>
            </w:pPr>
            <w:r w:rsidRPr="00A952F9">
              <w:t xml:space="preserve">type: </w:t>
            </w:r>
            <w:proofErr w:type="spellStart"/>
            <w:r w:rsidRPr="00A952F9">
              <w:t>RedirectInformation</w:t>
            </w:r>
            <w:proofErr w:type="spellEnd"/>
          </w:p>
          <w:p w14:paraId="38E501DC" w14:textId="77777777" w:rsidR="00646849" w:rsidRPr="00A952F9" w:rsidRDefault="00646849" w:rsidP="00646849">
            <w:pPr>
              <w:pStyle w:val="TAL"/>
            </w:pPr>
            <w:r w:rsidRPr="00A952F9">
              <w:t>multiplicity: 1..*</w:t>
            </w:r>
          </w:p>
          <w:p w14:paraId="44852A91" w14:textId="77777777" w:rsidR="00646849" w:rsidRPr="00A952F9" w:rsidRDefault="00646849" w:rsidP="00646849">
            <w:pPr>
              <w:pStyle w:val="TAL"/>
            </w:pPr>
            <w:proofErr w:type="spellStart"/>
            <w:r w:rsidRPr="00A952F9">
              <w:t>isOrdered</w:t>
            </w:r>
            <w:proofErr w:type="spellEnd"/>
            <w:r w:rsidRPr="00A952F9">
              <w:t>: False</w:t>
            </w:r>
          </w:p>
          <w:p w14:paraId="43BEC7C1" w14:textId="77777777" w:rsidR="00646849" w:rsidRPr="00A952F9" w:rsidRDefault="00646849" w:rsidP="00646849">
            <w:pPr>
              <w:pStyle w:val="TAL"/>
            </w:pPr>
            <w:proofErr w:type="spellStart"/>
            <w:r w:rsidRPr="00A952F9">
              <w:t>isUnique</w:t>
            </w:r>
            <w:proofErr w:type="spellEnd"/>
            <w:r w:rsidRPr="00A952F9">
              <w:t>: True</w:t>
            </w:r>
          </w:p>
          <w:p w14:paraId="0902111B" w14:textId="77777777" w:rsidR="00646849" w:rsidRPr="00A952F9" w:rsidRDefault="00646849" w:rsidP="00646849">
            <w:pPr>
              <w:pStyle w:val="TAL"/>
            </w:pPr>
            <w:proofErr w:type="spellStart"/>
            <w:r w:rsidRPr="00A952F9">
              <w:t>defaultValue</w:t>
            </w:r>
            <w:proofErr w:type="spellEnd"/>
            <w:r w:rsidRPr="00A952F9">
              <w:t>: None</w:t>
            </w:r>
          </w:p>
          <w:p w14:paraId="2F56F20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050C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AD0C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redirectEnabled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559800A3" w14:textId="77777777" w:rsidR="00646849" w:rsidRPr="00A952F9" w:rsidRDefault="00646849" w:rsidP="00646849">
            <w:pPr>
              <w:pStyle w:val="TAL"/>
              <w:rPr>
                <w:lang w:eastAsia="zh-CN"/>
              </w:rPr>
            </w:pPr>
            <w:r w:rsidRPr="00A952F9">
              <w:rPr>
                <w:lang w:eastAsia="zh-CN"/>
              </w:rPr>
              <w:t>It indicates whether the redirect instruction is enabled.</w:t>
            </w:r>
          </w:p>
          <w:p w14:paraId="435D5CB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FBA7061" w14:textId="77777777" w:rsidR="00646849" w:rsidRPr="00A952F9" w:rsidRDefault="00646849" w:rsidP="00646849">
            <w:pPr>
              <w:pStyle w:val="TAL"/>
            </w:pPr>
            <w:r w:rsidRPr="00A952F9">
              <w:t>type: Boolean</w:t>
            </w:r>
          </w:p>
          <w:p w14:paraId="5E763744" w14:textId="77777777" w:rsidR="00646849" w:rsidRPr="00A952F9" w:rsidRDefault="00646849" w:rsidP="00646849">
            <w:pPr>
              <w:pStyle w:val="TAL"/>
            </w:pPr>
            <w:r w:rsidRPr="00A952F9">
              <w:t>multiplicity: 1</w:t>
            </w:r>
          </w:p>
          <w:p w14:paraId="7833199F" w14:textId="77777777" w:rsidR="00646849" w:rsidRPr="00A952F9" w:rsidRDefault="00646849" w:rsidP="00646849">
            <w:pPr>
              <w:pStyle w:val="TAL"/>
            </w:pPr>
            <w:proofErr w:type="spellStart"/>
            <w:r w:rsidRPr="00A952F9">
              <w:t>isOrdered</w:t>
            </w:r>
            <w:proofErr w:type="spellEnd"/>
            <w:r w:rsidRPr="00A952F9">
              <w:t>: N/A</w:t>
            </w:r>
          </w:p>
          <w:p w14:paraId="5B6AD482" w14:textId="77777777" w:rsidR="00646849" w:rsidRPr="00A952F9" w:rsidRDefault="00646849" w:rsidP="00646849">
            <w:pPr>
              <w:pStyle w:val="TAL"/>
            </w:pPr>
            <w:proofErr w:type="spellStart"/>
            <w:r w:rsidRPr="00A952F9">
              <w:t>isUnique</w:t>
            </w:r>
            <w:proofErr w:type="spellEnd"/>
            <w:r w:rsidRPr="00A952F9">
              <w:t>: N/A</w:t>
            </w:r>
          </w:p>
          <w:p w14:paraId="2C6760DC" w14:textId="77777777" w:rsidR="00646849" w:rsidRPr="00A952F9" w:rsidRDefault="00646849" w:rsidP="00646849">
            <w:pPr>
              <w:pStyle w:val="TAL"/>
            </w:pPr>
            <w:proofErr w:type="spellStart"/>
            <w:r w:rsidRPr="00A952F9">
              <w:t>defaultValue</w:t>
            </w:r>
            <w:proofErr w:type="spellEnd"/>
            <w:r w:rsidRPr="00A952F9">
              <w:t>: None</w:t>
            </w:r>
          </w:p>
          <w:p w14:paraId="14FBA56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0E3B2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AD60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redirectAddressType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69815AF3" w14:textId="77777777" w:rsidR="00646849" w:rsidRPr="00A952F9" w:rsidRDefault="00646849" w:rsidP="00646849">
            <w:pPr>
              <w:pStyle w:val="TAL"/>
              <w:rPr>
                <w:lang w:eastAsia="zh-CN"/>
              </w:rPr>
            </w:pPr>
            <w:r w:rsidRPr="00A952F9">
              <w:rPr>
                <w:lang w:eastAsia="zh-CN"/>
              </w:rPr>
              <w:t>It indicates the type of redirect address, see TS</w:t>
            </w:r>
            <w:r>
              <w:rPr>
                <w:lang w:eastAsia="zh-CN"/>
              </w:rPr>
              <w:t> </w:t>
            </w:r>
            <w:r w:rsidRPr="00A952F9">
              <w:rPr>
                <w:lang w:eastAsia="zh-CN"/>
              </w:rPr>
              <w:t>29.512</w:t>
            </w:r>
            <w:r>
              <w:rPr>
                <w:lang w:eastAsia="zh-CN"/>
              </w:rPr>
              <w:t> </w:t>
            </w:r>
            <w:r w:rsidRPr="00A952F9">
              <w:rPr>
                <w:lang w:eastAsia="zh-CN"/>
              </w:rPr>
              <w:t>[60].</w:t>
            </w:r>
          </w:p>
          <w:p w14:paraId="228B141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4C8E7AD7" w14:textId="77777777" w:rsidR="00646849" w:rsidRPr="00A952F9" w:rsidRDefault="00646849" w:rsidP="00646849">
            <w:pPr>
              <w:pStyle w:val="TAL"/>
            </w:pPr>
            <w:r w:rsidRPr="00A952F9">
              <w:t>type: ENUM</w:t>
            </w:r>
          </w:p>
          <w:p w14:paraId="110B64B2" w14:textId="77777777" w:rsidR="00646849" w:rsidRPr="00A952F9" w:rsidRDefault="00646849" w:rsidP="00646849">
            <w:pPr>
              <w:pStyle w:val="TAL"/>
            </w:pPr>
            <w:r w:rsidRPr="00A952F9">
              <w:t>multiplicity: 1</w:t>
            </w:r>
          </w:p>
          <w:p w14:paraId="7D22CB4A" w14:textId="77777777" w:rsidR="00646849" w:rsidRPr="00A952F9" w:rsidRDefault="00646849" w:rsidP="00646849">
            <w:pPr>
              <w:pStyle w:val="TAL"/>
            </w:pPr>
            <w:proofErr w:type="spellStart"/>
            <w:r w:rsidRPr="00A952F9">
              <w:t>isOrdered</w:t>
            </w:r>
            <w:proofErr w:type="spellEnd"/>
            <w:r w:rsidRPr="00A952F9">
              <w:t>: N/A</w:t>
            </w:r>
          </w:p>
          <w:p w14:paraId="3ADDD2CA" w14:textId="77777777" w:rsidR="00646849" w:rsidRPr="00A952F9" w:rsidRDefault="00646849" w:rsidP="00646849">
            <w:pPr>
              <w:pStyle w:val="TAL"/>
            </w:pPr>
            <w:proofErr w:type="spellStart"/>
            <w:r w:rsidRPr="00A952F9">
              <w:t>isUnique</w:t>
            </w:r>
            <w:proofErr w:type="spellEnd"/>
            <w:r w:rsidRPr="00A952F9">
              <w:t>: N/A</w:t>
            </w:r>
          </w:p>
          <w:p w14:paraId="6AEC616D" w14:textId="77777777" w:rsidR="00646849" w:rsidRPr="00A952F9" w:rsidRDefault="00646849" w:rsidP="00646849">
            <w:pPr>
              <w:pStyle w:val="TAL"/>
            </w:pPr>
            <w:proofErr w:type="spellStart"/>
            <w:r w:rsidRPr="00A952F9">
              <w:t>defaultValue</w:t>
            </w:r>
            <w:proofErr w:type="spellEnd"/>
            <w:r w:rsidRPr="00A952F9">
              <w:t>: None</w:t>
            </w:r>
          </w:p>
          <w:p w14:paraId="09628ED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7840E2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FFFC5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redirectServerAddress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50817AA3" w14:textId="77777777" w:rsidR="00646849" w:rsidRPr="00A952F9" w:rsidRDefault="00646849" w:rsidP="00646849">
            <w:pPr>
              <w:pStyle w:val="TAL"/>
              <w:rPr>
                <w:lang w:eastAsia="zh-CN"/>
              </w:rPr>
            </w:pPr>
            <w:r w:rsidRPr="00A952F9">
              <w:rPr>
                <w:lang w:eastAsia="zh-CN"/>
              </w:rPr>
              <w:t>It indicates the address of the redirect server.</w:t>
            </w:r>
          </w:p>
          <w:p w14:paraId="124AACE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5D83D7C" w14:textId="77777777" w:rsidR="00646849" w:rsidRPr="00A952F9" w:rsidRDefault="00646849" w:rsidP="00646849">
            <w:pPr>
              <w:pStyle w:val="TAL"/>
            </w:pPr>
            <w:r w:rsidRPr="00A952F9">
              <w:t>type: String</w:t>
            </w:r>
          </w:p>
          <w:p w14:paraId="63BBABE4" w14:textId="77777777" w:rsidR="00646849" w:rsidRPr="00A952F9" w:rsidRDefault="00646849" w:rsidP="00646849">
            <w:pPr>
              <w:pStyle w:val="TAL"/>
            </w:pPr>
            <w:r w:rsidRPr="00A952F9">
              <w:t>multiplicity: 1</w:t>
            </w:r>
          </w:p>
          <w:p w14:paraId="31BE2E9C" w14:textId="77777777" w:rsidR="00646849" w:rsidRPr="00A952F9" w:rsidRDefault="00646849" w:rsidP="00646849">
            <w:pPr>
              <w:pStyle w:val="TAL"/>
            </w:pPr>
            <w:proofErr w:type="spellStart"/>
            <w:r w:rsidRPr="00A952F9">
              <w:t>isOrdered</w:t>
            </w:r>
            <w:proofErr w:type="spellEnd"/>
            <w:r w:rsidRPr="00A952F9">
              <w:t>: N/A</w:t>
            </w:r>
          </w:p>
          <w:p w14:paraId="680ED5E9" w14:textId="77777777" w:rsidR="00646849" w:rsidRPr="00A952F9" w:rsidRDefault="00646849" w:rsidP="00646849">
            <w:pPr>
              <w:pStyle w:val="TAL"/>
            </w:pPr>
            <w:proofErr w:type="spellStart"/>
            <w:r w:rsidRPr="00A952F9">
              <w:t>isUnique</w:t>
            </w:r>
            <w:proofErr w:type="spellEnd"/>
            <w:r w:rsidRPr="00A952F9">
              <w:t>: N/A</w:t>
            </w:r>
          </w:p>
          <w:p w14:paraId="1C31312D" w14:textId="77777777" w:rsidR="00646849" w:rsidRPr="00A952F9" w:rsidRDefault="00646849" w:rsidP="00646849">
            <w:pPr>
              <w:pStyle w:val="TAL"/>
            </w:pPr>
            <w:proofErr w:type="spellStart"/>
            <w:r w:rsidRPr="00A952F9">
              <w:t>defaultValue</w:t>
            </w:r>
            <w:proofErr w:type="spellEnd"/>
            <w:r w:rsidRPr="00A952F9">
              <w:t>: None</w:t>
            </w:r>
          </w:p>
          <w:p w14:paraId="2638438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02EA57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0B6A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muteNotif</w:t>
            </w:r>
            <w:proofErr w:type="spellEnd"/>
          </w:p>
        </w:tc>
        <w:tc>
          <w:tcPr>
            <w:tcW w:w="4395" w:type="dxa"/>
            <w:tcBorders>
              <w:top w:val="single" w:sz="4" w:space="0" w:color="auto"/>
              <w:left w:val="single" w:sz="4" w:space="0" w:color="auto"/>
              <w:bottom w:val="single" w:sz="4" w:space="0" w:color="auto"/>
              <w:right w:val="single" w:sz="4" w:space="0" w:color="auto"/>
            </w:tcBorders>
          </w:tcPr>
          <w:p w14:paraId="020C0A80" w14:textId="77777777" w:rsidR="00646849" w:rsidRPr="00A952F9" w:rsidRDefault="00646849" w:rsidP="00646849">
            <w:pPr>
              <w:pStyle w:val="TAL"/>
              <w:rPr>
                <w:lang w:eastAsia="zh-CN"/>
              </w:rPr>
            </w:pPr>
            <w:r w:rsidRPr="00A952F9">
              <w:rPr>
                <w:lang w:eastAsia="zh-CN"/>
              </w:rPr>
              <w:t>It indicates whether application’s start or stop notification is to be muted.</w:t>
            </w:r>
          </w:p>
          <w:p w14:paraId="22FB7E3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597D4" w14:textId="77777777" w:rsidR="00646849" w:rsidRPr="00A952F9" w:rsidRDefault="00646849" w:rsidP="00646849">
            <w:pPr>
              <w:pStyle w:val="TAL"/>
            </w:pPr>
            <w:r w:rsidRPr="00A952F9">
              <w:t>type: Boolean</w:t>
            </w:r>
          </w:p>
          <w:p w14:paraId="2E3E58C6" w14:textId="77777777" w:rsidR="00646849" w:rsidRPr="00A952F9" w:rsidRDefault="00646849" w:rsidP="00646849">
            <w:pPr>
              <w:pStyle w:val="TAL"/>
            </w:pPr>
            <w:r w:rsidRPr="00A952F9">
              <w:t>multiplicity: 1</w:t>
            </w:r>
          </w:p>
          <w:p w14:paraId="28E08154" w14:textId="77777777" w:rsidR="00646849" w:rsidRPr="00A952F9" w:rsidRDefault="00646849" w:rsidP="00646849">
            <w:pPr>
              <w:pStyle w:val="TAL"/>
            </w:pPr>
            <w:proofErr w:type="spellStart"/>
            <w:r w:rsidRPr="00A952F9">
              <w:t>isOrdered</w:t>
            </w:r>
            <w:proofErr w:type="spellEnd"/>
            <w:r w:rsidRPr="00A952F9">
              <w:t>: N/A</w:t>
            </w:r>
          </w:p>
          <w:p w14:paraId="47CE4A18" w14:textId="77777777" w:rsidR="00646849" w:rsidRPr="00A952F9" w:rsidRDefault="00646849" w:rsidP="00646849">
            <w:pPr>
              <w:pStyle w:val="TAL"/>
            </w:pPr>
            <w:proofErr w:type="spellStart"/>
            <w:r w:rsidRPr="00A952F9">
              <w:t>isUnique</w:t>
            </w:r>
            <w:proofErr w:type="spellEnd"/>
            <w:r w:rsidRPr="00A952F9">
              <w:t>: N/A</w:t>
            </w:r>
          </w:p>
          <w:p w14:paraId="4FFD635B" w14:textId="77777777" w:rsidR="00646849" w:rsidRPr="00A952F9" w:rsidRDefault="00646849" w:rsidP="00646849">
            <w:pPr>
              <w:pStyle w:val="TAL"/>
            </w:pPr>
            <w:proofErr w:type="spellStart"/>
            <w:r w:rsidRPr="00A952F9">
              <w:t>defaultValue</w:t>
            </w:r>
            <w:proofErr w:type="spellEnd"/>
            <w:r w:rsidRPr="00A952F9">
              <w:t>: FALSE</w:t>
            </w:r>
          </w:p>
          <w:p w14:paraId="46D97A1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2FE3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FAF6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trafficSteeringPolIdDl</w:t>
            </w:r>
            <w:proofErr w:type="spellEnd"/>
          </w:p>
        </w:tc>
        <w:tc>
          <w:tcPr>
            <w:tcW w:w="4395" w:type="dxa"/>
            <w:tcBorders>
              <w:top w:val="single" w:sz="4" w:space="0" w:color="auto"/>
              <w:left w:val="single" w:sz="4" w:space="0" w:color="auto"/>
              <w:bottom w:val="single" w:sz="4" w:space="0" w:color="auto"/>
              <w:right w:val="single" w:sz="4" w:space="0" w:color="auto"/>
            </w:tcBorders>
          </w:tcPr>
          <w:p w14:paraId="7B482FEB" w14:textId="77777777" w:rsidR="00646849" w:rsidRPr="00A952F9" w:rsidRDefault="00646849" w:rsidP="00646849">
            <w:pPr>
              <w:pStyle w:val="TAL"/>
              <w:rPr>
                <w:lang w:eastAsia="zh-CN"/>
              </w:rPr>
            </w:pPr>
            <w:r w:rsidRPr="00A952F9">
              <w:rPr>
                <w:lang w:eastAsia="zh-CN"/>
              </w:rPr>
              <w:t>It references to a pre-configured traffic steering policy for downlink traffic at the SMF, see TS</w:t>
            </w:r>
            <w:r>
              <w:rPr>
                <w:lang w:eastAsia="zh-CN"/>
              </w:rPr>
              <w:t> </w:t>
            </w:r>
            <w:r w:rsidRPr="00A952F9">
              <w:rPr>
                <w:lang w:eastAsia="zh-CN"/>
              </w:rPr>
              <w:t>29.512</w:t>
            </w:r>
            <w:r>
              <w:rPr>
                <w:lang w:eastAsia="zh-CN"/>
              </w:rPr>
              <w:t> </w:t>
            </w:r>
            <w:r w:rsidRPr="00A952F9">
              <w:rPr>
                <w:lang w:eastAsia="zh-CN"/>
              </w:rPr>
              <w:t>[60].</w:t>
            </w:r>
          </w:p>
          <w:p w14:paraId="1B634B1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B44DA52" w14:textId="77777777" w:rsidR="00646849" w:rsidRPr="00A952F9" w:rsidRDefault="00646849" w:rsidP="00646849">
            <w:pPr>
              <w:pStyle w:val="TAL"/>
            </w:pPr>
            <w:r w:rsidRPr="00A952F9">
              <w:t>type: String</w:t>
            </w:r>
          </w:p>
          <w:p w14:paraId="2B784645" w14:textId="77777777" w:rsidR="00646849" w:rsidRPr="00A952F9" w:rsidRDefault="00646849" w:rsidP="00646849">
            <w:pPr>
              <w:pStyle w:val="TAL"/>
            </w:pPr>
            <w:r w:rsidRPr="00A952F9">
              <w:t>multiplicity: 1</w:t>
            </w:r>
          </w:p>
          <w:p w14:paraId="402C8DAC" w14:textId="77777777" w:rsidR="00646849" w:rsidRPr="00A952F9" w:rsidRDefault="00646849" w:rsidP="00646849">
            <w:pPr>
              <w:pStyle w:val="TAL"/>
            </w:pPr>
            <w:proofErr w:type="spellStart"/>
            <w:r w:rsidRPr="00A952F9">
              <w:t>isOrdered</w:t>
            </w:r>
            <w:proofErr w:type="spellEnd"/>
            <w:r w:rsidRPr="00A952F9">
              <w:t>: N/A</w:t>
            </w:r>
          </w:p>
          <w:p w14:paraId="0843D9B4" w14:textId="77777777" w:rsidR="00646849" w:rsidRPr="00A952F9" w:rsidRDefault="00646849" w:rsidP="00646849">
            <w:pPr>
              <w:pStyle w:val="TAL"/>
            </w:pPr>
            <w:proofErr w:type="spellStart"/>
            <w:r w:rsidRPr="00A952F9">
              <w:t>isUnique</w:t>
            </w:r>
            <w:proofErr w:type="spellEnd"/>
            <w:r w:rsidRPr="00A952F9">
              <w:t>: N/A</w:t>
            </w:r>
          </w:p>
          <w:p w14:paraId="2E03762E" w14:textId="77777777" w:rsidR="00646849" w:rsidRPr="00A952F9" w:rsidRDefault="00646849" w:rsidP="00646849">
            <w:pPr>
              <w:pStyle w:val="TAL"/>
            </w:pPr>
            <w:proofErr w:type="spellStart"/>
            <w:r w:rsidRPr="00A952F9">
              <w:t>defaultValue</w:t>
            </w:r>
            <w:proofErr w:type="spellEnd"/>
            <w:r w:rsidRPr="00A952F9">
              <w:t>: None</w:t>
            </w:r>
          </w:p>
          <w:p w14:paraId="55D9877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0E5E8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2D554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trafficSteeringPolIdUl</w:t>
            </w:r>
            <w:proofErr w:type="spellEnd"/>
          </w:p>
        </w:tc>
        <w:tc>
          <w:tcPr>
            <w:tcW w:w="4395" w:type="dxa"/>
            <w:tcBorders>
              <w:top w:val="single" w:sz="4" w:space="0" w:color="auto"/>
              <w:left w:val="single" w:sz="4" w:space="0" w:color="auto"/>
              <w:bottom w:val="single" w:sz="4" w:space="0" w:color="auto"/>
              <w:right w:val="single" w:sz="4" w:space="0" w:color="auto"/>
            </w:tcBorders>
          </w:tcPr>
          <w:p w14:paraId="0B2E6961" w14:textId="77777777" w:rsidR="00646849" w:rsidRPr="00A952F9" w:rsidRDefault="00646849" w:rsidP="00646849">
            <w:pPr>
              <w:pStyle w:val="TAL"/>
              <w:rPr>
                <w:rFonts w:cs="Arial"/>
                <w:szCs w:val="18"/>
                <w:lang w:eastAsia="zh-CN"/>
              </w:rPr>
            </w:pPr>
            <w:r w:rsidRPr="00A952F9">
              <w:rPr>
                <w:rFonts w:cs="Arial"/>
                <w:szCs w:val="18"/>
                <w:lang w:eastAsia="zh-CN"/>
              </w:rPr>
              <w:t>It references to a pre-configured traffic steering policy for uplink traffic at the SMF, see TS</w:t>
            </w:r>
            <w:r>
              <w:rPr>
                <w:rFonts w:cs="Arial"/>
                <w:szCs w:val="18"/>
                <w:lang w:eastAsia="zh-CN"/>
              </w:rPr>
              <w:t> </w:t>
            </w:r>
            <w:r w:rsidRPr="00A952F9">
              <w:rPr>
                <w:rFonts w:cs="Arial"/>
                <w:szCs w:val="18"/>
                <w:lang w:eastAsia="zh-CN"/>
              </w:rPr>
              <w:t>29.512</w:t>
            </w:r>
            <w:r>
              <w:rPr>
                <w:rFonts w:cs="Arial"/>
                <w:szCs w:val="18"/>
                <w:lang w:eastAsia="zh-CN"/>
              </w:rPr>
              <w:t> </w:t>
            </w:r>
            <w:r w:rsidRPr="00A952F9">
              <w:rPr>
                <w:rFonts w:cs="Arial"/>
                <w:szCs w:val="18"/>
                <w:lang w:eastAsia="zh-CN"/>
              </w:rPr>
              <w:t>[60].</w:t>
            </w:r>
          </w:p>
          <w:p w14:paraId="0E8D7220"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35FFED4" w14:textId="77777777" w:rsidR="00646849" w:rsidRPr="00A952F9" w:rsidRDefault="00646849" w:rsidP="00646849">
            <w:pPr>
              <w:pStyle w:val="TAL"/>
              <w:rPr>
                <w:rFonts w:cs="Arial"/>
                <w:szCs w:val="18"/>
              </w:rPr>
            </w:pPr>
            <w:r w:rsidRPr="00A952F9">
              <w:rPr>
                <w:rFonts w:cs="Arial"/>
                <w:szCs w:val="18"/>
              </w:rPr>
              <w:t>type: String</w:t>
            </w:r>
          </w:p>
          <w:p w14:paraId="74BFF69C" w14:textId="77777777" w:rsidR="00646849" w:rsidRPr="00A952F9" w:rsidRDefault="00646849" w:rsidP="00646849">
            <w:pPr>
              <w:pStyle w:val="TAL"/>
              <w:rPr>
                <w:rFonts w:cs="Arial"/>
                <w:szCs w:val="18"/>
              </w:rPr>
            </w:pPr>
            <w:r w:rsidRPr="00A952F9">
              <w:rPr>
                <w:rFonts w:cs="Arial"/>
                <w:szCs w:val="18"/>
              </w:rPr>
              <w:t>multiplicity: 1</w:t>
            </w:r>
          </w:p>
          <w:p w14:paraId="0364B89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A09F3F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AE1EBC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8200ED5"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B5B51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2ED7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routeToLocs</w:t>
            </w:r>
            <w:proofErr w:type="spellEnd"/>
          </w:p>
        </w:tc>
        <w:tc>
          <w:tcPr>
            <w:tcW w:w="4395" w:type="dxa"/>
            <w:tcBorders>
              <w:top w:val="single" w:sz="4" w:space="0" w:color="auto"/>
              <w:left w:val="single" w:sz="4" w:space="0" w:color="auto"/>
              <w:bottom w:val="single" w:sz="4" w:space="0" w:color="auto"/>
              <w:right w:val="single" w:sz="4" w:space="0" w:color="auto"/>
            </w:tcBorders>
          </w:tcPr>
          <w:p w14:paraId="59FD4BF1" w14:textId="77777777" w:rsidR="00646849" w:rsidRPr="00A952F9" w:rsidRDefault="00646849" w:rsidP="00646849">
            <w:pPr>
              <w:pStyle w:val="TAL"/>
              <w:rPr>
                <w:rFonts w:cs="Arial"/>
                <w:szCs w:val="18"/>
                <w:lang w:eastAsia="zh-CN"/>
              </w:rPr>
            </w:pPr>
            <w:r w:rsidRPr="00A952F9">
              <w:rPr>
                <w:rFonts w:cs="Arial"/>
                <w:szCs w:val="18"/>
                <w:lang w:eastAsia="zh-CN"/>
              </w:rPr>
              <w:t>It provides a list of location which the traffic shall be routed to for the AF request.</w:t>
            </w:r>
          </w:p>
          <w:p w14:paraId="65574898"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p w14:paraId="6088EC92" w14:textId="77777777" w:rsidR="00646849" w:rsidRPr="00A952F9" w:rsidRDefault="00646849" w:rsidP="00646849">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FE898D1"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RouteToLocation</w:t>
            </w:r>
            <w:proofErr w:type="spellEnd"/>
          </w:p>
          <w:p w14:paraId="193B8CD4" w14:textId="77777777" w:rsidR="00646849" w:rsidRPr="00A952F9" w:rsidRDefault="00646849" w:rsidP="00646849">
            <w:pPr>
              <w:pStyle w:val="TAL"/>
              <w:rPr>
                <w:rFonts w:cs="Arial"/>
                <w:szCs w:val="18"/>
              </w:rPr>
            </w:pPr>
            <w:r w:rsidRPr="00A952F9">
              <w:rPr>
                <w:rFonts w:cs="Arial"/>
                <w:szCs w:val="18"/>
              </w:rPr>
              <w:t>multiplicity: 1..*</w:t>
            </w:r>
          </w:p>
          <w:p w14:paraId="1C96611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501721B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275677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D0DF421"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44CB6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9DF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traffCorreInd</w:t>
            </w:r>
            <w:proofErr w:type="spellEnd"/>
          </w:p>
        </w:tc>
        <w:tc>
          <w:tcPr>
            <w:tcW w:w="4395" w:type="dxa"/>
            <w:tcBorders>
              <w:top w:val="single" w:sz="4" w:space="0" w:color="auto"/>
              <w:left w:val="single" w:sz="4" w:space="0" w:color="auto"/>
              <w:bottom w:val="single" w:sz="4" w:space="0" w:color="auto"/>
              <w:right w:val="single" w:sz="4" w:space="0" w:color="auto"/>
            </w:tcBorders>
          </w:tcPr>
          <w:p w14:paraId="2E3BC2A6" w14:textId="77777777" w:rsidR="00646849" w:rsidRPr="00A952F9" w:rsidRDefault="00646849" w:rsidP="00646849">
            <w:pPr>
              <w:pStyle w:val="TAL"/>
              <w:rPr>
                <w:rFonts w:cs="Arial"/>
                <w:szCs w:val="18"/>
                <w:lang w:eastAsia="zh-CN"/>
              </w:rPr>
            </w:pPr>
            <w:r w:rsidRPr="00A952F9">
              <w:rPr>
                <w:rFonts w:cs="Arial"/>
                <w:szCs w:val="18"/>
                <w:lang w:eastAsia="zh-CN"/>
              </w:rPr>
              <w:t>It indicates the traffic correlation.</w:t>
            </w:r>
          </w:p>
          <w:p w14:paraId="45A73891"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B31D97C" w14:textId="77777777" w:rsidR="00646849" w:rsidRPr="00A952F9" w:rsidRDefault="00646849" w:rsidP="00646849">
            <w:pPr>
              <w:pStyle w:val="TAL"/>
              <w:rPr>
                <w:rFonts w:cs="Arial"/>
                <w:szCs w:val="18"/>
              </w:rPr>
            </w:pPr>
            <w:r w:rsidRPr="00A952F9">
              <w:rPr>
                <w:rFonts w:cs="Arial"/>
                <w:szCs w:val="18"/>
              </w:rPr>
              <w:t>type: Boolean</w:t>
            </w:r>
          </w:p>
          <w:p w14:paraId="0271367A" w14:textId="77777777" w:rsidR="00646849" w:rsidRPr="00A952F9" w:rsidRDefault="00646849" w:rsidP="00646849">
            <w:pPr>
              <w:pStyle w:val="TAL"/>
              <w:rPr>
                <w:rFonts w:cs="Arial"/>
                <w:szCs w:val="18"/>
              </w:rPr>
            </w:pPr>
            <w:r w:rsidRPr="00A952F9">
              <w:rPr>
                <w:rFonts w:cs="Arial"/>
                <w:szCs w:val="18"/>
              </w:rPr>
              <w:t>multiplicity: 1</w:t>
            </w:r>
          </w:p>
          <w:p w14:paraId="4C43A44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A0266AD"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929E9BE"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FALSE</w:t>
            </w:r>
          </w:p>
          <w:p w14:paraId="47F8F145"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4ADE495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EC0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dnai</w:t>
            </w:r>
            <w:proofErr w:type="spellEnd"/>
          </w:p>
        </w:tc>
        <w:tc>
          <w:tcPr>
            <w:tcW w:w="4395" w:type="dxa"/>
            <w:tcBorders>
              <w:top w:val="single" w:sz="4" w:space="0" w:color="auto"/>
              <w:left w:val="single" w:sz="4" w:space="0" w:color="auto"/>
              <w:bottom w:val="single" w:sz="4" w:space="0" w:color="auto"/>
              <w:right w:val="single" w:sz="4" w:space="0" w:color="auto"/>
            </w:tcBorders>
          </w:tcPr>
          <w:p w14:paraId="449A2913" w14:textId="77777777" w:rsidR="00646849" w:rsidRPr="00A952F9" w:rsidRDefault="00646849" w:rsidP="00646849">
            <w:pPr>
              <w:pStyle w:val="TAL"/>
              <w:rPr>
                <w:lang w:eastAsia="zh-CN"/>
              </w:rPr>
            </w:pPr>
            <w:r w:rsidRPr="00A952F9">
              <w:rPr>
                <w:lang w:eastAsia="zh-CN"/>
              </w:rPr>
              <w:t>It represents the DNAI (Data network access identifier), see 3GPP TS 23.501 [2].</w:t>
            </w:r>
          </w:p>
          <w:p w14:paraId="69268CA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6EEB8D7" w14:textId="77777777" w:rsidR="00646849" w:rsidRPr="00A952F9" w:rsidRDefault="00646849" w:rsidP="00646849">
            <w:pPr>
              <w:pStyle w:val="TAL"/>
            </w:pPr>
            <w:r w:rsidRPr="00A952F9">
              <w:t>type: String</w:t>
            </w:r>
          </w:p>
          <w:p w14:paraId="0F35BF3D" w14:textId="77777777" w:rsidR="00646849" w:rsidRPr="00A952F9" w:rsidRDefault="00646849" w:rsidP="00646849">
            <w:pPr>
              <w:pStyle w:val="TAL"/>
            </w:pPr>
            <w:r w:rsidRPr="00A952F9">
              <w:t>multiplicity: 1</w:t>
            </w:r>
          </w:p>
          <w:p w14:paraId="1BF6444E" w14:textId="77777777" w:rsidR="00646849" w:rsidRPr="00A952F9" w:rsidRDefault="00646849" w:rsidP="00646849">
            <w:pPr>
              <w:pStyle w:val="TAL"/>
            </w:pPr>
            <w:proofErr w:type="spellStart"/>
            <w:r w:rsidRPr="00A952F9">
              <w:t>isOrdered</w:t>
            </w:r>
            <w:proofErr w:type="spellEnd"/>
            <w:r w:rsidRPr="00A952F9">
              <w:t>: N/A</w:t>
            </w:r>
          </w:p>
          <w:p w14:paraId="51A72034" w14:textId="77777777" w:rsidR="00646849" w:rsidRPr="00A952F9" w:rsidRDefault="00646849" w:rsidP="00646849">
            <w:pPr>
              <w:pStyle w:val="TAL"/>
            </w:pPr>
            <w:proofErr w:type="spellStart"/>
            <w:r w:rsidRPr="00A952F9">
              <w:t>isUnique</w:t>
            </w:r>
            <w:proofErr w:type="spellEnd"/>
            <w:r w:rsidRPr="00A952F9">
              <w:t>: N/A</w:t>
            </w:r>
          </w:p>
          <w:p w14:paraId="138B49C1" w14:textId="77777777" w:rsidR="00646849" w:rsidRPr="00A952F9" w:rsidRDefault="00646849" w:rsidP="00646849">
            <w:pPr>
              <w:pStyle w:val="TAL"/>
            </w:pPr>
            <w:proofErr w:type="spellStart"/>
            <w:r w:rsidRPr="00A952F9">
              <w:t>defaultValue</w:t>
            </w:r>
            <w:proofErr w:type="spellEnd"/>
            <w:r w:rsidRPr="00A952F9">
              <w:t>: None</w:t>
            </w:r>
          </w:p>
          <w:p w14:paraId="619922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5FE653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1A8D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routeInfo</w:t>
            </w:r>
            <w:proofErr w:type="spellEnd"/>
          </w:p>
        </w:tc>
        <w:tc>
          <w:tcPr>
            <w:tcW w:w="4395" w:type="dxa"/>
            <w:tcBorders>
              <w:top w:val="single" w:sz="4" w:space="0" w:color="auto"/>
              <w:left w:val="single" w:sz="4" w:space="0" w:color="auto"/>
              <w:bottom w:val="single" w:sz="4" w:space="0" w:color="auto"/>
              <w:right w:val="single" w:sz="4" w:space="0" w:color="auto"/>
            </w:tcBorders>
          </w:tcPr>
          <w:p w14:paraId="56A70616" w14:textId="77777777" w:rsidR="00646849" w:rsidRPr="00A952F9" w:rsidRDefault="00646849" w:rsidP="00646849">
            <w:pPr>
              <w:pStyle w:val="TAL"/>
              <w:rPr>
                <w:lang w:eastAsia="zh-CN"/>
              </w:rPr>
            </w:pPr>
            <w:r w:rsidRPr="00A952F9">
              <w:rPr>
                <w:lang w:eastAsia="zh-CN"/>
              </w:rPr>
              <w:t>It provides the traffic routing information.</w:t>
            </w:r>
          </w:p>
          <w:p w14:paraId="60A16CD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BD9F8DC" w14:textId="77777777" w:rsidR="00646849" w:rsidRPr="00A952F9" w:rsidRDefault="00646849" w:rsidP="00646849">
            <w:pPr>
              <w:pStyle w:val="TAL"/>
            </w:pPr>
            <w:r w:rsidRPr="00A952F9">
              <w:t xml:space="preserve">type: </w:t>
            </w:r>
            <w:proofErr w:type="spellStart"/>
            <w:r w:rsidRPr="00A952F9">
              <w:t>RouteInformation</w:t>
            </w:r>
            <w:proofErr w:type="spellEnd"/>
          </w:p>
          <w:p w14:paraId="642CC797" w14:textId="77777777" w:rsidR="00646849" w:rsidRPr="00A952F9" w:rsidRDefault="00646849" w:rsidP="00646849">
            <w:pPr>
              <w:pStyle w:val="TAL"/>
            </w:pPr>
            <w:r w:rsidRPr="00A952F9">
              <w:t>multiplicity: 1</w:t>
            </w:r>
          </w:p>
          <w:p w14:paraId="24F1EA7C" w14:textId="77777777" w:rsidR="00646849" w:rsidRPr="00A952F9" w:rsidRDefault="00646849" w:rsidP="00646849">
            <w:pPr>
              <w:pStyle w:val="TAL"/>
            </w:pPr>
            <w:proofErr w:type="spellStart"/>
            <w:r w:rsidRPr="00A952F9">
              <w:t>isOrdered</w:t>
            </w:r>
            <w:proofErr w:type="spellEnd"/>
            <w:r w:rsidRPr="00A952F9">
              <w:t>: N/A</w:t>
            </w:r>
          </w:p>
          <w:p w14:paraId="6FBD6FD6" w14:textId="77777777" w:rsidR="00646849" w:rsidRPr="00A952F9" w:rsidRDefault="00646849" w:rsidP="00646849">
            <w:pPr>
              <w:pStyle w:val="TAL"/>
            </w:pPr>
            <w:proofErr w:type="spellStart"/>
            <w:r w:rsidRPr="00A952F9">
              <w:t>isUnique</w:t>
            </w:r>
            <w:proofErr w:type="spellEnd"/>
            <w:r w:rsidRPr="00A952F9">
              <w:t>: N/A</w:t>
            </w:r>
          </w:p>
          <w:p w14:paraId="517847F2" w14:textId="77777777" w:rsidR="00646849" w:rsidRPr="00A952F9" w:rsidRDefault="00646849" w:rsidP="00646849">
            <w:pPr>
              <w:pStyle w:val="TAL"/>
            </w:pPr>
            <w:proofErr w:type="spellStart"/>
            <w:r w:rsidRPr="00A952F9">
              <w:t>defaultValue</w:t>
            </w:r>
            <w:proofErr w:type="spellEnd"/>
            <w:r w:rsidRPr="00A952F9">
              <w:t>: None</w:t>
            </w:r>
          </w:p>
          <w:p w14:paraId="0E6CFBA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3A354F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D05DC" w14:textId="77777777" w:rsidR="00646849" w:rsidRPr="00A952F9" w:rsidRDefault="00646849" w:rsidP="00646849">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6568277" w14:textId="77777777" w:rsidR="00646849" w:rsidRPr="00A952F9" w:rsidRDefault="00646849" w:rsidP="00646849">
            <w:pPr>
              <w:pStyle w:val="TAL"/>
              <w:rPr>
                <w:lang w:eastAsia="zh-CN"/>
              </w:rPr>
            </w:pPr>
            <w:r w:rsidRPr="00A952F9">
              <w:rPr>
                <w:lang w:eastAsia="zh-CN"/>
              </w:rPr>
              <w:t>It defines the Ipv4 address of the tunnel end point in the data network, formatted in the "dotted decimal" notation.</w:t>
            </w:r>
          </w:p>
          <w:p w14:paraId="4FD7FC40" w14:textId="77777777" w:rsidR="00646849" w:rsidRPr="00A952F9" w:rsidRDefault="00646849" w:rsidP="00646849">
            <w:pPr>
              <w:pStyle w:val="TAL"/>
              <w:rPr>
                <w:lang w:eastAsia="zh-CN"/>
              </w:rPr>
            </w:pPr>
            <w:r w:rsidRPr="00A952F9">
              <w:rPr>
                <w:lang w:eastAsia="zh-CN"/>
              </w:rPr>
              <w:t>Pattern: '^(([0-9]|[1-9][0-9]|1[0-9][0-9]|2[0-4][0-9]|25[0-5])\.){3}([0-9]|[1-9][0-9]|1[0-9][0-9]|2[0-4][0-9]|25[0-5])$'.</w:t>
            </w:r>
          </w:p>
          <w:p w14:paraId="2BF5081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244BA03" w14:textId="77777777" w:rsidR="00646849" w:rsidRPr="00A952F9" w:rsidRDefault="00646849" w:rsidP="00646849">
            <w:pPr>
              <w:pStyle w:val="TAL"/>
            </w:pPr>
            <w:r w:rsidRPr="00A952F9">
              <w:t>type: String</w:t>
            </w:r>
          </w:p>
          <w:p w14:paraId="51A10CDC" w14:textId="77777777" w:rsidR="00646849" w:rsidRPr="00A952F9" w:rsidRDefault="00646849" w:rsidP="00646849">
            <w:pPr>
              <w:pStyle w:val="TAL"/>
            </w:pPr>
            <w:r w:rsidRPr="00A952F9">
              <w:t>multiplicity: 1</w:t>
            </w:r>
          </w:p>
          <w:p w14:paraId="2A7732DC" w14:textId="77777777" w:rsidR="00646849" w:rsidRPr="00A952F9" w:rsidRDefault="00646849" w:rsidP="00646849">
            <w:pPr>
              <w:pStyle w:val="TAL"/>
            </w:pPr>
            <w:proofErr w:type="spellStart"/>
            <w:r w:rsidRPr="00A952F9">
              <w:t>isOrdered</w:t>
            </w:r>
            <w:proofErr w:type="spellEnd"/>
            <w:r w:rsidRPr="00A952F9">
              <w:t>: N/A</w:t>
            </w:r>
          </w:p>
          <w:p w14:paraId="39E6DAB8" w14:textId="77777777" w:rsidR="00646849" w:rsidRPr="00A952F9" w:rsidRDefault="00646849" w:rsidP="00646849">
            <w:pPr>
              <w:pStyle w:val="TAL"/>
            </w:pPr>
            <w:proofErr w:type="spellStart"/>
            <w:r w:rsidRPr="00A952F9">
              <w:t>isUnique</w:t>
            </w:r>
            <w:proofErr w:type="spellEnd"/>
            <w:r w:rsidRPr="00A952F9">
              <w:t>: N/A</w:t>
            </w:r>
          </w:p>
          <w:p w14:paraId="6861928B" w14:textId="77777777" w:rsidR="00646849" w:rsidRPr="00A952F9" w:rsidRDefault="00646849" w:rsidP="00646849">
            <w:pPr>
              <w:pStyle w:val="TAL"/>
            </w:pPr>
            <w:proofErr w:type="spellStart"/>
            <w:r w:rsidRPr="00A952F9">
              <w:t>defaultValue</w:t>
            </w:r>
            <w:proofErr w:type="spellEnd"/>
            <w:r w:rsidRPr="00A952F9">
              <w:t>: None</w:t>
            </w:r>
          </w:p>
          <w:p w14:paraId="023FC63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1C5F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04C2D" w14:textId="77777777" w:rsidR="00646849" w:rsidRPr="00A952F9" w:rsidRDefault="00646849" w:rsidP="00646849">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027711CC" w14:textId="77777777" w:rsidR="00646849" w:rsidRPr="00A952F9" w:rsidRDefault="00646849" w:rsidP="00646849">
            <w:pPr>
              <w:pStyle w:val="TAL"/>
              <w:rPr>
                <w:lang w:eastAsia="zh-CN"/>
              </w:rPr>
            </w:pPr>
            <w:r w:rsidRPr="00A952F9">
              <w:rPr>
                <w:lang w:eastAsia="zh-CN"/>
              </w:rPr>
              <w:t>It defines the Ipv6 address of the tunnel end point in the data network.</w:t>
            </w:r>
          </w:p>
          <w:p w14:paraId="2CF28279" w14:textId="77777777" w:rsidR="00646849" w:rsidRPr="00A952F9" w:rsidRDefault="00646849" w:rsidP="00646849">
            <w:pPr>
              <w:pStyle w:val="TAL"/>
              <w:rPr>
                <w:lang w:eastAsia="zh-CN"/>
              </w:rPr>
            </w:pPr>
            <w:r w:rsidRPr="00A952F9">
              <w:rPr>
                <w:lang w:eastAsia="zh-CN"/>
              </w:rPr>
              <w:t>Pattern: '^((:|(0?|([1-9a-f][0-9a-f]{0,3}))):)((0?|([1-9a-f][0-9a-f]{0,3})):){0,6}(:|(0?|([1-9a-f][0-9a-f]{0,3})))$'</w:t>
            </w:r>
          </w:p>
          <w:p w14:paraId="6E841ABF" w14:textId="77777777" w:rsidR="00646849" w:rsidRPr="00A952F9" w:rsidRDefault="00646849" w:rsidP="00646849">
            <w:pPr>
              <w:pStyle w:val="TAL"/>
              <w:rPr>
                <w:lang w:eastAsia="zh-CN"/>
              </w:rPr>
            </w:pPr>
            <w:r w:rsidRPr="00A952F9">
              <w:rPr>
                <w:lang w:eastAsia="zh-CN"/>
              </w:rPr>
              <w:t>and</w:t>
            </w:r>
          </w:p>
          <w:p w14:paraId="5D030A78" w14:textId="77777777" w:rsidR="00646849" w:rsidRPr="00A952F9" w:rsidRDefault="00646849" w:rsidP="00646849">
            <w:pPr>
              <w:pStyle w:val="TAL"/>
              <w:rPr>
                <w:lang w:eastAsia="zh-CN"/>
              </w:rPr>
            </w:pPr>
            <w:r w:rsidRPr="00A952F9">
              <w:rPr>
                <w:lang w:eastAsia="zh-CN"/>
              </w:rPr>
              <w:t>Pattern: '^((([^:]+:){7}([^:]+))|((([^:]+:)*[^:]+)?::(([^:]+:)*[^:]+)?))$'.</w:t>
            </w:r>
          </w:p>
          <w:p w14:paraId="58B58BD0"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7C18BD2" w14:textId="77777777" w:rsidR="00646849" w:rsidRPr="00A952F9" w:rsidRDefault="00646849" w:rsidP="00646849">
            <w:pPr>
              <w:pStyle w:val="TAL"/>
            </w:pPr>
            <w:r w:rsidRPr="00A952F9">
              <w:t>type: String</w:t>
            </w:r>
          </w:p>
          <w:p w14:paraId="671DC849" w14:textId="77777777" w:rsidR="00646849" w:rsidRPr="00A952F9" w:rsidRDefault="00646849" w:rsidP="00646849">
            <w:pPr>
              <w:pStyle w:val="TAL"/>
            </w:pPr>
            <w:r w:rsidRPr="00A952F9">
              <w:t>multiplicity: 1</w:t>
            </w:r>
          </w:p>
          <w:p w14:paraId="7C997FEB" w14:textId="77777777" w:rsidR="00646849" w:rsidRPr="00A952F9" w:rsidRDefault="00646849" w:rsidP="00646849">
            <w:pPr>
              <w:pStyle w:val="TAL"/>
            </w:pPr>
            <w:proofErr w:type="spellStart"/>
            <w:r w:rsidRPr="00A952F9">
              <w:t>isOrdered</w:t>
            </w:r>
            <w:proofErr w:type="spellEnd"/>
            <w:r w:rsidRPr="00A952F9">
              <w:t>: N/A</w:t>
            </w:r>
          </w:p>
          <w:p w14:paraId="27CD4DB0" w14:textId="77777777" w:rsidR="00646849" w:rsidRPr="00A952F9" w:rsidRDefault="00646849" w:rsidP="00646849">
            <w:pPr>
              <w:pStyle w:val="TAL"/>
            </w:pPr>
            <w:proofErr w:type="spellStart"/>
            <w:r w:rsidRPr="00A952F9">
              <w:t>isUnique</w:t>
            </w:r>
            <w:proofErr w:type="spellEnd"/>
            <w:r w:rsidRPr="00A952F9">
              <w:t>: N/A</w:t>
            </w:r>
          </w:p>
          <w:p w14:paraId="0A2A2166" w14:textId="77777777" w:rsidR="00646849" w:rsidRPr="00A952F9" w:rsidRDefault="00646849" w:rsidP="00646849">
            <w:pPr>
              <w:pStyle w:val="TAL"/>
            </w:pPr>
            <w:proofErr w:type="spellStart"/>
            <w:r w:rsidRPr="00A952F9">
              <w:t>defaultValue</w:t>
            </w:r>
            <w:proofErr w:type="spellEnd"/>
            <w:r w:rsidRPr="00A952F9">
              <w:t>: None</w:t>
            </w:r>
          </w:p>
          <w:p w14:paraId="0D4FEBF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3BF92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80272" w14:textId="77777777" w:rsidR="00646849" w:rsidRPr="00A952F9" w:rsidRDefault="00646849" w:rsidP="00646849">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49D2A68E" w14:textId="77777777" w:rsidR="00646849" w:rsidRPr="00A952F9" w:rsidRDefault="00646849" w:rsidP="00646849">
            <w:pPr>
              <w:pStyle w:val="TAL"/>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314C78F1" w14:textId="77777777" w:rsidR="00646849" w:rsidRPr="00A952F9" w:rsidRDefault="00646849" w:rsidP="00646849">
            <w:pPr>
              <w:pStyle w:val="TAL"/>
              <w:rPr>
                <w:lang w:eastAsia="zh-CN"/>
              </w:rPr>
            </w:pPr>
            <w:r w:rsidRPr="00A952F9">
              <w:rPr>
                <w:lang w:eastAsia="zh-CN"/>
              </w:rPr>
              <w:t>Pattern: '^((:|(0?|([1-9a-f][0-9a-f]{0,3}))):)((0?|([1-9a-f][0-9a-f]{0,3})):){0,6}(:|(0?|([1-9a-f][0-9a-f]{0,3})))(\/(([0-9])|([0-9]{2})|(1[0-1][0-9])|(12[0-8])))$'</w:t>
            </w:r>
          </w:p>
          <w:p w14:paraId="5DC889D8" w14:textId="77777777" w:rsidR="00646849" w:rsidRPr="00A952F9" w:rsidRDefault="00646849" w:rsidP="00646849">
            <w:pPr>
              <w:pStyle w:val="TAL"/>
              <w:rPr>
                <w:lang w:eastAsia="zh-CN"/>
              </w:rPr>
            </w:pPr>
            <w:r w:rsidRPr="00A952F9">
              <w:rPr>
                <w:lang w:eastAsia="zh-CN"/>
              </w:rPr>
              <w:t>and</w:t>
            </w:r>
          </w:p>
          <w:p w14:paraId="715D0A91" w14:textId="77777777" w:rsidR="00646849" w:rsidRPr="00A952F9" w:rsidRDefault="00646849" w:rsidP="00646849">
            <w:pPr>
              <w:pStyle w:val="TAL"/>
              <w:rPr>
                <w:rFonts w:cs="Arial"/>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196B5A7C" w14:textId="77777777" w:rsidR="00646849" w:rsidRPr="00A952F9" w:rsidRDefault="00646849" w:rsidP="00646849">
            <w:pPr>
              <w:pStyle w:val="TAL"/>
              <w:rPr>
                <w:rFonts w:cs="Arial"/>
                <w:szCs w:val="18"/>
              </w:rPr>
            </w:pPr>
            <w:r w:rsidRPr="00A952F9">
              <w:rPr>
                <w:rFonts w:cs="Arial"/>
                <w:szCs w:val="18"/>
              </w:rPr>
              <w:t>type: String</w:t>
            </w:r>
          </w:p>
          <w:p w14:paraId="467AF9A0" w14:textId="77777777" w:rsidR="00646849" w:rsidRPr="00A952F9" w:rsidRDefault="00646849" w:rsidP="00646849">
            <w:pPr>
              <w:pStyle w:val="TAL"/>
              <w:rPr>
                <w:rFonts w:cs="Arial"/>
                <w:szCs w:val="18"/>
              </w:rPr>
            </w:pPr>
            <w:r w:rsidRPr="00A952F9">
              <w:rPr>
                <w:rFonts w:cs="Arial"/>
                <w:szCs w:val="18"/>
              </w:rPr>
              <w:t>multiplicity: 1</w:t>
            </w:r>
          </w:p>
          <w:p w14:paraId="76C739E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405376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72B0DDB"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9BF878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5A565B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3ADC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portNumber</w:t>
            </w:r>
            <w:proofErr w:type="spellEnd"/>
          </w:p>
        </w:tc>
        <w:tc>
          <w:tcPr>
            <w:tcW w:w="4395" w:type="dxa"/>
            <w:tcBorders>
              <w:top w:val="single" w:sz="4" w:space="0" w:color="auto"/>
              <w:left w:val="single" w:sz="4" w:space="0" w:color="auto"/>
              <w:bottom w:val="single" w:sz="4" w:space="0" w:color="auto"/>
              <w:right w:val="single" w:sz="4" w:space="0" w:color="auto"/>
            </w:tcBorders>
          </w:tcPr>
          <w:p w14:paraId="503DB08F" w14:textId="77777777" w:rsidR="00646849" w:rsidRPr="00A952F9" w:rsidRDefault="00646849" w:rsidP="00646849">
            <w:pPr>
              <w:pStyle w:val="TAL"/>
              <w:rPr>
                <w:rFonts w:cs="Arial"/>
                <w:szCs w:val="18"/>
                <w:lang w:eastAsia="zh-CN"/>
              </w:rPr>
            </w:pPr>
            <w:r w:rsidRPr="00A952F9">
              <w:rPr>
                <w:rFonts w:cs="Arial"/>
                <w:szCs w:val="18"/>
                <w:lang w:eastAsia="zh-CN"/>
              </w:rPr>
              <w:t>It defines the UDP port number of the tunnel end point in the data network, see TS</w:t>
            </w:r>
            <w:r>
              <w:rPr>
                <w:rFonts w:cs="Arial"/>
                <w:szCs w:val="18"/>
                <w:lang w:eastAsia="zh-CN"/>
              </w:rPr>
              <w:t> </w:t>
            </w:r>
            <w:r w:rsidRPr="00A952F9">
              <w:rPr>
                <w:rFonts w:cs="Arial"/>
                <w:szCs w:val="18"/>
                <w:lang w:eastAsia="zh-CN"/>
              </w:rPr>
              <w:t>29.571</w:t>
            </w:r>
            <w:r>
              <w:rPr>
                <w:rFonts w:cs="Arial"/>
                <w:szCs w:val="18"/>
                <w:lang w:eastAsia="zh-CN"/>
              </w:rPr>
              <w:t> </w:t>
            </w:r>
            <w:r w:rsidRPr="00A952F9">
              <w:rPr>
                <w:rFonts w:cs="Arial"/>
                <w:szCs w:val="18"/>
                <w:lang w:eastAsia="zh-CN"/>
              </w:rPr>
              <w:t>[61].</w:t>
            </w:r>
          </w:p>
          <w:p w14:paraId="69AB49EB"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B3FB2C1" w14:textId="77777777" w:rsidR="00646849" w:rsidRPr="00A952F9" w:rsidRDefault="00646849" w:rsidP="00646849">
            <w:pPr>
              <w:pStyle w:val="TAL"/>
              <w:rPr>
                <w:rFonts w:cs="Arial"/>
                <w:szCs w:val="18"/>
              </w:rPr>
            </w:pPr>
            <w:r w:rsidRPr="00A952F9">
              <w:rPr>
                <w:rFonts w:cs="Arial"/>
                <w:szCs w:val="18"/>
              </w:rPr>
              <w:t>type: Integer</w:t>
            </w:r>
          </w:p>
          <w:p w14:paraId="05B99605" w14:textId="77777777" w:rsidR="00646849" w:rsidRPr="00A952F9" w:rsidRDefault="00646849" w:rsidP="00646849">
            <w:pPr>
              <w:pStyle w:val="TAL"/>
              <w:rPr>
                <w:rFonts w:cs="Arial"/>
                <w:szCs w:val="18"/>
              </w:rPr>
            </w:pPr>
            <w:r w:rsidRPr="00A952F9">
              <w:rPr>
                <w:rFonts w:cs="Arial"/>
                <w:szCs w:val="18"/>
              </w:rPr>
              <w:t>multiplicity: 1</w:t>
            </w:r>
          </w:p>
          <w:p w14:paraId="3BBCF3B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ADD97C7"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2149C4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BBB908D"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14289F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CDF7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routeProfId</w:t>
            </w:r>
            <w:proofErr w:type="spellEnd"/>
          </w:p>
        </w:tc>
        <w:tc>
          <w:tcPr>
            <w:tcW w:w="4395" w:type="dxa"/>
            <w:tcBorders>
              <w:top w:val="single" w:sz="4" w:space="0" w:color="auto"/>
              <w:left w:val="single" w:sz="4" w:space="0" w:color="auto"/>
              <w:bottom w:val="single" w:sz="4" w:space="0" w:color="auto"/>
              <w:right w:val="single" w:sz="4" w:space="0" w:color="auto"/>
            </w:tcBorders>
          </w:tcPr>
          <w:p w14:paraId="0B5505D0" w14:textId="77777777" w:rsidR="00646849" w:rsidRPr="00A952F9" w:rsidRDefault="00646849" w:rsidP="00646849">
            <w:pPr>
              <w:pStyle w:val="TAL"/>
              <w:rPr>
                <w:rFonts w:cs="Arial"/>
                <w:szCs w:val="18"/>
                <w:lang w:eastAsia="zh-CN"/>
              </w:rPr>
            </w:pPr>
            <w:r w:rsidRPr="00A952F9">
              <w:rPr>
                <w:rFonts w:cs="Arial"/>
                <w:szCs w:val="18"/>
                <w:lang w:eastAsia="zh-CN"/>
              </w:rPr>
              <w:t>It identifies the routing profile.</w:t>
            </w:r>
          </w:p>
          <w:p w14:paraId="57CCB788"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3A9B45F" w14:textId="77777777" w:rsidR="00646849" w:rsidRPr="00A952F9" w:rsidRDefault="00646849" w:rsidP="00646849">
            <w:pPr>
              <w:pStyle w:val="TAL"/>
              <w:rPr>
                <w:rFonts w:cs="Arial"/>
                <w:szCs w:val="18"/>
              </w:rPr>
            </w:pPr>
            <w:r w:rsidRPr="00A952F9">
              <w:rPr>
                <w:rFonts w:cs="Arial"/>
                <w:szCs w:val="18"/>
              </w:rPr>
              <w:t>type: String</w:t>
            </w:r>
          </w:p>
          <w:p w14:paraId="007983CC" w14:textId="77777777" w:rsidR="00646849" w:rsidRPr="00A952F9" w:rsidRDefault="00646849" w:rsidP="00646849">
            <w:pPr>
              <w:pStyle w:val="TAL"/>
              <w:rPr>
                <w:rFonts w:cs="Arial"/>
                <w:szCs w:val="18"/>
              </w:rPr>
            </w:pPr>
            <w:r w:rsidRPr="00A952F9">
              <w:rPr>
                <w:rFonts w:cs="Arial"/>
                <w:szCs w:val="18"/>
              </w:rPr>
              <w:t>multiplicity: 1</w:t>
            </w:r>
          </w:p>
          <w:p w14:paraId="50C1D012"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6582DC3"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FE0745E"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0DD34E2"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155D5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35D4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upPathChgEvent</w:t>
            </w:r>
            <w:proofErr w:type="spellEnd"/>
          </w:p>
        </w:tc>
        <w:tc>
          <w:tcPr>
            <w:tcW w:w="4395" w:type="dxa"/>
            <w:tcBorders>
              <w:top w:val="single" w:sz="4" w:space="0" w:color="auto"/>
              <w:left w:val="single" w:sz="4" w:space="0" w:color="auto"/>
              <w:bottom w:val="single" w:sz="4" w:space="0" w:color="auto"/>
              <w:right w:val="single" w:sz="4" w:space="0" w:color="auto"/>
            </w:tcBorders>
          </w:tcPr>
          <w:p w14:paraId="3C0DA457" w14:textId="77777777" w:rsidR="00646849" w:rsidRPr="00A952F9" w:rsidRDefault="00646849" w:rsidP="00646849">
            <w:pPr>
              <w:pStyle w:val="TAL"/>
              <w:rPr>
                <w:lang w:eastAsia="zh-CN"/>
              </w:rPr>
            </w:pPr>
            <w:r w:rsidRPr="00A952F9">
              <w:rPr>
                <w:lang w:eastAsia="zh-CN"/>
              </w:rPr>
              <w:t>It contains the information about the AF subscriptions of the UP path change.</w:t>
            </w:r>
          </w:p>
          <w:p w14:paraId="72665EA4"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C49ACE4" w14:textId="77777777" w:rsidR="00646849" w:rsidRPr="00A952F9" w:rsidRDefault="00646849" w:rsidP="00646849">
            <w:pPr>
              <w:pStyle w:val="TAL"/>
            </w:pPr>
            <w:r w:rsidRPr="00A952F9">
              <w:t xml:space="preserve">type: </w:t>
            </w:r>
            <w:proofErr w:type="spellStart"/>
            <w:r w:rsidRPr="00A952F9">
              <w:t>UpPathChgEvent</w:t>
            </w:r>
            <w:proofErr w:type="spellEnd"/>
          </w:p>
          <w:p w14:paraId="117A95A6" w14:textId="77777777" w:rsidR="00646849" w:rsidRPr="00A952F9" w:rsidRDefault="00646849" w:rsidP="00646849">
            <w:pPr>
              <w:pStyle w:val="TAL"/>
            </w:pPr>
            <w:r w:rsidRPr="00A952F9">
              <w:t>multiplicity: 1</w:t>
            </w:r>
          </w:p>
          <w:p w14:paraId="26CBCD95" w14:textId="77777777" w:rsidR="00646849" w:rsidRPr="00A952F9" w:rsidRDefault="00646849" w:rsidP="00646849">
            <w:pPr>
              <w:pStyle w:val="TAL"/>
            </w:pPr>
            <w:proofErr w:type="spellStart"/>
            <w:r w:rsidRPr="00A952F9">
              <w:t>isOrdered</w:t>
            </w:r>
            <w:proofErr w:type="spellEnd"/>
            <w:r w:rsidRPr="00A952F9">
              <w:t>: N/A</w:t>
            </w:r>
          </w:p>
          <w:p w14:paraId="739AA385" w14:textId="77777777" w:rsidR="00646849" w:rsidRPr="00A952F9" w:rsidRDefault="00646849" w:rsidP="00646849">
            <w:pPr>
              <w:pStyle w:val="TAL"/>
            </w:pPr>
            <w:proofErr w:type="spellStart"/>
            <w:r w:rsidRPr="00A952F9">
              <w:t>isUnique</w:t>
            </w:r>
            <w:proofErr w:type="spellEnd"/>
            <w:r w:rsidRPr="00A952F9">
              <w:t>: N/A</w:t>
            </w:r>
          </w:p>
          <w:p w14:paraId="0E800FB8" w14:textId="77777777" w:rsidR="00646849" w:rsidRPr="00A952F9" w:rsidRDefault="00646849" w:rsidP="00646849">
            <w:pPr>
              <w:pStyle w:val="TAL"/>
            </w:pPr>
            <w:proofErr w:type="spellStart"/>
            <w:r w:rsidRPr="00A952F9">
              <w:t>defaultValue</w:t>
            </w:r>
            <w:proofErr w:type="spellEnd"/>
            <w:r w:rsidRPr="00A952F9">
              <w:t>: None</w:t>
            </w:r>
          </w:p>
          <w:p w14:paraId="61E7B69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505E28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DB43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notificationUri</w:t>
            </w:r>
            <w:proofErr w:type="spellEnd"/>
          </w:p>
        </w:tc>
        <w:tc>
          <w:tcPr>
            <w:tcW w:w="4395" w:type="dxa"/>
            <w:tcBorders>
              <w:top w:val="single" w:sz="4" w:space="0" w:color="auto"/>
              <w:left w:val="single" w:sz="4" w:space="0" w:color="auto"/>
              <w:bottom w:val="single" w:sz="4" w:space="0" w:color="auto"/>
              <w:right w:val="single" w:sz="4" w:space="0" w:color="auto"/>
            </w:tcBorders>
          </w:tcPr>
          <w:p w14:paraId="6856A2E6" w14:textId="77777777" w:rsidR="00646849" w:rsidRPr="00A952F9" w:rsidRDefault="00646849" w:rsidP="00646849">
            <w:pPr>
              <w:pStyle w:val="TAL"/>
              <w:rPr>
                <w:lang w:eastAsia="zh-CN"/>
              </w:rPr>
            </w:pPr>
            <w:r w:rsidRPr="00A952F9">
              <w:rPr>
                <w:lang w:eastAsia="zh-CN"/>
              </w:rPr>
              <w:t>It provides notification address (Uri) of AF receiving the event notification.</w:t>
            </w:r>
          </w:p>
          <w:p w14:paraId="5EB44F5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6555549" w14:textId="77777777" w:rsidR="00646849" w:rsidRPr="00A952F9" w:rsidRDefault="00646849" w:rsidP="00646849">
            <w:pPr>
              <w:pStyle w:val="TAL"/>
            </w:pPr>
            <w:r w:rsidRPr="00A952F9">
              <w:t>type: String</w:t>
            </w:r>
          </w:p>
          <w:p w14:paraId="52B5BBB1" w14:textId="77777777" w:rsidR="00646849" w:rsidRPr="00A952F9" w:rsidRDefault="00646849" w:rsidP="00646849">
            <w:pPr>
              <w:pStyle w:val="TAL"/>
            </w:pPr>
            <w:r w:rsidRPr="00A952F9">
              <w:t>multiplicity: 1</w:t>
            </w:r>
          </w:p>
          <w:p w14:paraId="20EE5DE7" w14:textId="77777777" w:rsidR="00646849" w:rsidRPr="00A952F9" w:rsidRDefault="00646849" w:rsidP="00646849">
            <w:pPr>
              <w:pStyle w:val="TAL"/>
            </w:pPr>
            <w:proofErr w:type="spellStart"/>
            <w:r w:rsidRPr="00A952F9">
              <w:t>isOrdered</w:t>
            </w:r>
            <w:proofErr w:type="spellEnd"/>
            <w:r w:rsidRPr="00A952F9">
              <w:t>: N/A</w:t>
            </w:r>
          </w:p>
          <w:p w14:paraId="73953045" w14:textId="77777777" w:rsidR="00646849" w:rsidRPr="00A952F9" w:rsidRDefault="00646849" w:rsidP="00646849">
            <w:pPr>
              <w:pStyle w:val="TAL"/>
            </w:pPr>
            <w:proofErr w:type="spellStart"/>
            <w:r w:rsidRPr="00A952F9">
              <w:t>isUnique</w:t>
            </w:r>
            <w:proofErr w:type="spellEnd"/>
            <w:r w:rsidRPr="00A952F9">
              <w:t>: N/A</w:t>
            </w:r>
          </w:p>
          <w:p w14:paraId="3D69C09A" w14:textId="77777777" w:rsidR="00646849" w:rsidRPr="00A952F9" w:rsidRDefault="00646849" w:rsidP="00646849">
            <w:pPr>
              <w:pStyle w:val="TAL"/>
            </w:pPr>
            <w:proofErr w:type="spellStart"/>
            <w:r w:rsidRPr="00A952F9">
              <w:t>defaultValue</w:t>
            </w:r>
            <w:proofErr w:type="spellEnd"/>
            <w:r w:rsidRPr="00A952F9">
              <w:t>: None</w:t>
            </w:r>
          </w:p>
          <w:p w14:paraId="1D0E9F6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4384F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FF9A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notifCorreId</w:t>
            </w:r>
            <w:proofErr w:type="spellEnd"/>
          </w:p>
        </w:tc>
        <w:tc>
          <w:tcPr>
            <w:tcW w:w="4395" w:type="dxa"/>
            <w:tcBorders>
              <w:top w:val="single" w:sz="4" w:space="0" w:color="auto"/>
              <w:left w:val="single" w:sz="4" w:space="0" w:color="auto"/>
              <w:bottom w:val="single" w:sz="4" w:space="0" w:color="auto"/>
              <w:right w:val="single" w:sz="4" w:space="0" w:color="auto"/>
            </w:tcBorders>
          </w:tcPr>
          <w:p w14:paraId="0EAA8199" w14:textId="77777777" w:rsidR="00646849" w:rsidRPr="00A952F9" w:rsidRDefault="00646849" w:rsidP="00646849">
            <w:pPr>
              <w:pStyle w:val="TAL"/>
              <w:rPr>
                <w:lang w:eastAsia="zh-CN"/>
              </w:rPr>
            </w:pPr>
            <w:r w:rsidRPr="00A952F9">
              <w:rPr>
                <w:lang w:eastAsia="zh-CN"/>
              </w:rPr>
              <w:t>It is used to set the value of Notification Correlation ID in the notification sent by the SMF, see TS</w:t>
            </w:r>
            <w:r>
              <w:rPr>
                <w:lang w:eastAsia="zh-CN"/>
              </w:rPr>
              <w:t> </w:t>
            </w:r>
            <w:r w:rsidRPr="00A952F9">
              <w:rPr>
                <w:lang w:eastAsia="zh-CN"/>
              </w:rPr>
              <w:t>29.512</w:t>
            </w:r>
            <w:r>
              <w:rPr>
                <w:lang w:eastAsia="zh-CN"/>
              </w:rPr>
              <w:t> </w:t>
            </w:r>
            <w:r w:rsidRPr="00A952F9">
              <w:rPr>
                <w:lang w:eastAsia="zh-CN"/>
              </w:rPr>
              <w:t>[60].</w:t>
            </w:r>
          </w:p>
          <w:p w14:paraId="3E3A87F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67E460C" w14:textId="77777777" w:rsidR="00646849" w:rsidRPr="00A952F9" w:rsidRDefault="00646849" w:rsidP="00646849">
            <w:pPr>
              <w:pStyle w:val="TAL"/>
            </w:pPr>
            <w:r w:rsidRPr="00A952F9">
              <w:t>type: String</w:t>
            </w:r>
          </w:p>
          <w:p w14:paraId="15523339" w14:textId="77777777" w:rsidR="00646849" w:rsidRPr="00A952F9" w:rsidRDefault="00646849" w:rsidP="00646849">
            <w:pPr>
              <w:pStyle w:val="TAL"/>
            </w:pPr>
            <w:r w:rsidRPr="00A952F9">
              <w:t>multiplicity: 1</w:t>
            </w:r>
          </w:p>
          <w:p w14:paraId="0D83C4A9" w14:textId="77777777" w:rsidR="00646849" w:rsidRPr="00A952F9" w:rsidRDefault="00646849" w:rsidP="00646849">
            <w:pPr>
              <w:pStyle w:val="TAL"/>
            </w:pPr>
            <w:proofErr w:type="spellStart"/>
            <w:r w:rsidRPr="00A952F9">
              <w:t>isOrdered</w:t>
            </w:r>
            <w:proofErr w:type="spellEnd"/>
            <w:r w:rsidRPr="00A952F9">
              <w:t>: N/A</w:t>
            </w:r>
          </w:p>
          <w:p w14:paraId="131C4EA8" w14:textId="77777777" w:rsidR="00646849" w:rsidRPr="00A952F9" w:rsidRDefault="00646849" w:rsidP="00646849">
            <w:pPr>
              <w:pStyle w:val="TAL"/>
            </w:pPr>
            <w:proofErr w:type="spellStart"/>
            <w:r w:rsidRPr="00A952F9">
              <w:t>isUnique</w:t>
            </w:r>
            <w:proofErr w:type="spellEnd"/>
            <w:r w:rsidRPr="00A952F9">
              <w:t>: N/A</w:t>
            </w:r>
          </w:p>
          <w:p w14:paraId="40022C8B" w14:textId="77777777" w:rsidR="00646849" w:rsidRPr="00A952F9" w:rsidRDefault="00646849" w:rsidP="00646849">
            <w:pPr>
              <w:pStyle w:val="TAL"/>
            </w:pPr>
            <w:proofErr w:type="spellStart"/>
            <w:r w:rsidRPr="00A952F9">
              <w:t>defaultValue</w:t>
            </w:r>
            <w:proofErr w:type="spellEnd"/>
            <w:r w:rsidRPr="00A952F9">
              <w:t>: None</w:t>
            </w:r>
          </w:p>
          <w:p w14:paraId="2E739C1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88B998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E312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dnaiChgType</w:t>
            </w:r>
            <w:proofErr w:type="spellEnd"/>
          </w:p>
        </w:tc>
        <w:tc>
          <w:tcPr>
            <w:tcW w:w="4395" w:type="dxa"/>
            <w:tcBorders>
              <w:top w:val="single" w:sz="4" w:space="0" w:color="auto"/>
              <w:left w:val="single" w:sz="4" w:space="0" w:color="auto"/>
              <w:bottom w:val="single" w:sz="4" w:space="0" w:color="auto"/>
              <w:right w:val="single" w:sz="4" w:space="0" w:color="auto"/>
            </w:tcBorders>
          </w:tcPr>
          <w:p w14:paraId="15C138C2" w14:textId="77777777" w:rsidR="00646849" w:rsidRPr="00A952F9" w:rsidRDefault="00646849" w:rsidP="00646849">
            <w:pPr>
              <w:pStyle w:val="TAL"/>
              <w:rPr>
                <w:lang w:eastAsia="zh-CN"/>
              </w:rPr>
            </w:pPr>
            <w:r w:rsidRPr="00A952F9">
              <w:rPr>
                <w:lang w:eastAsia="zh-CN"/>
              </w:rPr>
              <w:t>It indicates the type of DNAI change, see TS</w:t>
            </w:r>
            <w:r>
              <w:rPr>
                <w:lang w:eastAsia="zh-CN"/>
              </w:rPr>
              <w:t> </w:t>
            </w:r>
            <w:r w:rsidRPr="00A952F9">
              <w:rPr>
                <w:lang w:eastAsia="zh-CN"/>
              </w:rPr>
              <w:t>29.512</w:t>
            </w:r>
            <w:r>
              <w:rPr>
                <w:lang w:eastAsia="zh-CN"/>
              </w:rPr>
              <w:t> </w:t>
            </w:r>
            <w:r w:rsidRPr="00A952F9">
              <w:rPr>
                <w:lang w:eastAsia="zh-CN"/>
              </w:rPr>
              <w:t>[60].</w:t>
            </w:r>
          </w:p>
          <w:p w14:paraId="30AB20C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30162666" w14:textId="77777777" w:rsidR="00646849" w:rsidRPr="00A952F9" w:rsidRDefault="00646849" w:rsidP="00646849">
            <w:pPr>
              <w:pStyle w:val="TAL"/>
            </w:pPr>
            <w:r w:rsidRPr="00A952F9">
              <w:t>type: ENUM</w:t>
            </w:r>
          </w:p>
          <w:p w14:paraId="5CCBED4C" w14:textId="77777777" w:rsidR="00646849" w:rsidRPr="00A952F9" w:rsidRDefault="00646849" w:rsidP="00646849">
            <w:pPr>
              <w:pStyle w:val="TAL"/>
            </w:pPr>
            <w:r w:rsidRPr="00A952F9">
              <w:t>multiplicity: 1</w:t>
            </w:r>
          </w:p>
          <w:p w14:paraId="165B5913" w14:textId="77777777" w:rsidR="00646849" w:rsidRPr="00A952F9" w:rsidRDefault="00646849" w:rsidP="00646849">
            <w:pPr>
              <w:pStyle w:val="TAL"/>
            </w:pPr>
            <w:proofErr w:type="spellStart"/>
            <w:r w:rsidRPr="00A952F9">
              <w:t>isOrdered</w:t>
            </w:r>
            <w:proofErr w:type="spellEnd"/>
            <w:r w:rsidRPr="00A952F9">
              <w:t>: N/A</w:t>
            </w:r>
          </w:p>
          <w:p w14:paraId="4974E6EC" w14:textId="77777777" w:rsidR="00646849" w:rsidRPr="00A952F9" w:rsidRDefault="00646849" w:rsidP="00646849">
            <w:pPr>
              <w:pStyle w:val="TAL"/>
            </w:pPr>
            <w:proofErr w:type="spellStart"/>
            <w:r w:rsidRPr="00A952F9">
              <w:t>isUnique</w:t>
            </w:r>
            <w:proofErr w:type="spellEnd"/>
            <w:r w:rsidRPr="00A952F9">
              <w:t>: N/A</w:t>
            </w:r>
          </w:p>
          <w:p w14:paraId="24CBCE58" w14:textId="77777777" w:rsidR="00646849" w:rsidRPr="00A952F9" w:rsidRDefault="00646849" w:rsidP="00646849">
            <w:pPr>
              <w:pStyle w:val="TAL"/>
            </w:pPr>
            <w:proofErr w:type="spellStart"/>
            <w:r w:rsidRPr="00A952F9">
              <w:t>defaultValue</w:t>
            </w:r>
            <w:proofErr w:type="spellEnd"/>
            <w:r w:rsidRPr="00A952F9">
              <w:t>: None</w:t>
            </w:r>
          </w:p>
          <w:p w14:paraId="39B7BAF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7DFF13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C973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afAckInd</w:t>
            </w:r>
            <w:proofErr w:type="spellEnd"/>
          </w:p>
        </w:tc>
        <w:tc>
          <w:tcPr>
            <w:tcW w:w="4395" w:type="dxa"/>
            <w:tcBorders>
              <w:top w:val="single" w:sz="4" w:space="0" w:color="auto"/>
              <w:left w:val="single" w:sz="4" w:space="0" w:color="auto"/>
              <w:bottom w:val="single" w:sz="4" w:space="0" w:color="auto"/>
              <w:right w:val="single" w:sz="4" w:space="0" w:color="auto"/>
            </w:tcBorders>
          </w:tcPr>
          <w:p w14:paraId="72912EE1" w14:textId="77777777" w:rsidR="00646849" w:rsidRPr="00A952F9" w:rsidRDefault="00646849" w:rsidP="00646849">
            <w:pPr>
              <w:pStyle w:val="TAL"/>
              <w:rPr>
                <w:lang w:eastAsia="zh-CN"/>
              </w:rPr>
            </w:pPr>
            <w:r w:rsidRPr="00A952F9">
              <w:rPr>
                <w:lang w:eastAsia="zh-CN"/>
              </w:rPr>
              <w:t>It identifies whether the AF acknowledgement of UP path event notification is expected.</w:t>
            </w:r>
          </w:p>
          <w:p w14:paraId="46C0662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E1B95BF" w14:textId="77777777" w:rsidR="00646849" w:rsidRPr="00A952F9" w:rsidRDefault="00646849" w:rsidP="00646849">
            <w:pPr>
              <w:pStyle w:val="TAL"/>
            </w:pPr>
            <w:r w:rsidRPr="00A952F9">
              <w:t>type: Boolean</w:t>
            </w:r>
          </w:p>
          <w:p w14:paraId="634CA756" w14:textId="77777777" w:rsidR="00646849" w:rsidRPr="00A952F9" w:rsidRDefault="00646849" w:rsidP="00646849">
            <w:pPr>
              <w:pStyle w:val="TAL"/>
            </w:pPr>
            <w:r w:rsidRPr="00A952F9">
              <w:t>multiplicity: 1</w:t>
            </w:r>
          </w:p>
          <w:p w14:paraId="0EBC7E1D" w14:textId="77777777" w:rsidR="00646849" w:rsidRPr="00A952F9" w:rsidRDefault="00646849" w:rsidP="00646849">
            <w:pPr>
              <w:pStyle w:val="TAL"/>
            </w:pPr>
            <w:proofErr w:type="spellStart"/>
            <w:r w:rsidRPr="00A952F9">
              <w:t>isOrdered</w:t>
            </w:r>
            <w:proofErr w:type="spellEnd"/>
            <w:r w:rsidRPr="00A952F9">
              <w:t>: N/A</w:t>
            </w:r>
          </w:p>
          <w:p w14:paraId="703ED947" w14:textId="77777777" w:rsidR="00646849" w:rsidRPr="00A952F9" w:rsidRDefault="00646849" w:rsidP="00646849">
            <w:pPr>
              <w:pStyle w:val="TAL"/>
            </w:pPr>
            <w:proofErr w:type="spellStart"/>
            <w:r w:rsidRPr="00A952F9">
              <w:t>isUnique</w:t>
            </w:r>
            <w:proofErr w:type="spellEnd"/>
            <w:r w:rsidRPr="00A952F9">
              <w:t>: N/A</w:t>
            </w:r>
          </w:p>
          <w:p w14:paraId="36226238" w14:textId="77777777" w:rsidR="00646849" w:rsidRPr="00A952F9" w:rsidRDefault="00646849" w:rsidP="00646849">
            <w:pPr>
              <w:pStyle w:val="TAL"/>
            </w:pPr>
            <w:proofErr w:type="spellStart"/>
            <w:r w:rsidRPr="00A952F9">
              <w:t>defaultValue</w:t>
            </w:r>
            <w:proofErr w:type="spellEnd"/>
            <w:r w:rsidRPr="00A952F9">
              <w:t>: FALSE</w:t>
            </w:r>
          </w:p>
          <w:p w14:paraId="601EC7B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CBDBD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4FCD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steerFun</w:t>
            </w:r>
            <w:proofErr w:type="spellEnd"/>
          </w:p>
        </w:tc>
        <w:tc>
          <w:tcPr>
            <w:tcW w:w="4395" w:type="dxa"/>
            <w:tcBorders>
              <w:top w:val="single" w:sz="4" w:space="0" w:color="auto"/>
              <w:left w:val="single" w:sz="4" w:space="0" w:color="auto"/>
              <w:bottom w:val="single" w:sz="4" w:space="0" w:color="auto"/>
              <w:right w:val="single" w:sz="4" w:space="0" w:color="auto"/>
            </w:tcBorders>
          </w:tcPr>
          <w:p w14:paraId="5CD43FE8" w14:textId="77777777" w:rsidR="00646849" w:rsidRPr="00A952F9" w:rsidRDefault="00646849" w:rsidP="00646849">
            <w:pPr>
              <w:pStyle w:val="TAL"/>
              <w:rPr>
                <w:lang w:eastAsia="zh-CN"/>
              </w:rPr>
            </w:pPr>
            <w:r w:rsidRPr="00A952F9">
              <w:rPr>
                <w:lang w:eastAsia="zh-CN"/>
              </w:rPr>
              <w:t>It indicates the applicable traffic steering functionality, see TS</w:t>
            </w:r>
            <w:r>
              <w:rPr>
                <w:lang w:eastAsia="zh-CN"/>
              </w:rPr>
              <w:t> </w:t>
            </w:r>
            <w:r w:rsidRPr="00A952F9">
              <w:rPr>
                <w:lang w:eastAsia="zh-CN"/>
              </w:rPr>
              <w:t>29.512</w:t>
            </w:r>
            <w:r>
              <w:rPr>
                <w:lang w:eastAsia="zh-CN"/>
              </w:rPr>
              <w:t> </w:t>
            </w:r>
            <w:r w:rsidRPr="00A952F9">
              <w:rPr>
                <w:lang w:eastAsia="zh-CN"/>
              </w:rPr>
              <w:t>[60].</w:t>
            </w:r>
          </w:p>
          <w:p w14:paraId="55A4A0E4" w14:textId="20A51AE0"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"MPTCP", "ATSSS_LL"</w:t>
            </w:r>
            <w:ins w:id="185" w:author="Huawei" w:date="2026-01-19T18:02:00Z">
              <w:r w:rsidR="00871202" w:rsidRPr="00A952F9">
                <w:rPr>
                  <w:lang w:eastAsia="zh-CN"/>
                </w:rPr>
                <w:t>, "</w:t>
              </w:r>
              <w:r w:rsidR="00871202" w:rsidRPr="002B60F0">
                <w:t>MPQUIC</w:t>
              </w:r>
              <w:r w:rsidR="00871202" w:rsidRPr="00A952F9">
                <w:rPr>
                  <w:lang w:eastAsia="zh-CN"/>
                </w:rPr>
                <w:t>", "</w:t>
              </w:r>
              <w:r w:rsidR="00871202" w:rsidRPr="002B60F0">
                <w:t>MPQUIC_IP</w:t>
              </w:r>
              <w:r w:rsidR="00871202" w:rsidRPr="00A952F9">
                <w:rPr>
                  <w:lang w:eastAsia="zh-CN"/>
                </w:rPr>
                <w:t>", "</w:t>
              </w:r>
              <w:r w:rsidR="00871202" w:rsidRPr="002B60F0">
                <w:t>MPQUIC_E</w:t>
              </w:r>
              <w:r w:rsidR="00871202" w:rsidRPr="00A952F9">
                <w:rPr>
                  <w:lang w:eastAsia="zh-CN"/>
                </w:rPr>
                <w:t>"</w:t>
              </w:r>
            </w:ins>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27BD1D1A" w14:textId="77777777" w:rsidR="00646849" w:rsidRPr="00A952F9" w:rsidRDefault="00646849" w:rsidP="00646849">
            <w:pPr>
              <w:pStyle w:val="TAL"/>
            </w:pPr>
            <w:r w:rsidRPr="00A952F9">
              <w:t>type: ENUM</w:t>
            </w:r>
          </w:p>
          <w:p w14:paraId="1D1232DB" w14:textId="77777777" w:rsidR="00646849" w:rsidRPr="00A952F9" w:rsidRDefault="00646849" w:rsidP="00646849">
            <w:pPr>
              <w:pStyle w:val="TAL"/>
            </w:pPr>
            <w:r w:rsidRPr="00A952F9">
              <w:t>multiplicity: 1</w:t>
            </w:r>
          </w:p>
          <w:p w14:paraId="5E35CF2D" w14:textId="77777777" w:rsidR="00646849" w:rsidRPr="00A952F9" w:rsidRDefault="00646849" w:rsidP="00646849">
            <w:pPr>
              <w:pStyle w:val="TAL"/>
            </w:pPr>
            <w:proofErr w:type="spellStart"/>
            <w:r w:rsidRPr="00A952F9">
              <w:t>isOrdered</w:t>
            </w:r>
            <w:proofErr w:type="spellEnd"/>
            <w:r w:rsidRPr="00A952F9">
              <w:t>: N/A</w:t>
            </w:r>
          </w:p>
          <w:p w14:paraId="5159E676" w14:textId="77777777" w:rsidR="00646849" w:rsidRPr="00A952F9" w:rsidRDefault="00646849" w:rsidP="00646849">
            <w:pPr>
              <w:pStyle w:val="TAL"/>
            </w:pPr>
            <w:proofErr w:type="spellStart"/>
            <w:r w:rsidRPr="00A952F9">
              <w:t>isUnique</w:t>
            </w:r>
            <w:proofErr w:type="spellEnd"/>
            <w:r w:rsidRPr="00A952F9">
              <w:t>: N/A</w:t>
            </w:r>
          </w:p>
          <w:p w14:paraId="00EB130A" w14:textId="77777777" w:rsidR="00646849" w:rsidRPr="00A952F9" w:rsidRDefault="00646849" w:rsidP="00646849">
            <w:pPr>
              <w:pStyle w:val="TAL"/>
            </w:pPr>
            <w:proofErr w:type="spellStart"/>
            <w:r w:rsidRPr="00A952F9">
              <w:t>defaultValue</w:t>
            </w:r>
            <w:proofErr w:type="spellEnd"/>
            <w:r w:rsidRPr="00A952F9">
              <w:t>: None</w:t>
            </w:r>
          </w:p>
          <w:p w14:paraId="554615C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88D35B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15C6A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steerModeDl</w:t>
            </w:r>
            <w:proofErr w:type="spellEnd"/>
          </w:p>
        </w:tc>
        <w:tc>
          <w:tcPr>
            <w:tcW w:w="4395" w:type="dxa"/>
            <w:tcBorders>
              <w:top w:val="single" w:sz="4" w:space="0" w:color="auto"/>
              <w:left w:val="single" w:sz="4" w:space="0" w:color="auto"/>
              <w:bottom w:val="single" w:sz="4" w:space="0" w:color="auto"/>
              <w:right w:val="single" w:sz="4" w:space="0" w:color="auto"/>
            </w:tcBorders>
          </w:tcPr>
          <w:p w14:paraId="5C733E99" w14:textId="77777777" w:rsidR="00646849" w:rsidRPr="00A952F9" w:rsidRDefault="00646849" w:rsidP="00646849">
            <w:pPr>
              <w:pStyle w:val="TAL"/>
              <w:rPr>
                <w:lang w:eastAsia="zh-CN"/>
              </w:rPr>
            </w:pPr>
            <w:r w:rsidRPr="00A952F9">
              <w:rPr>
                <w:lang w:eastAsia="zh-CN"/>
              </w:rPr>
              <w:t>It provides the traffic distribution rule across 3GPP and Non-3GPP accesses to apply for downlink traffic.</w:t>
            </w:r>
          </w:p>
          <w:p w14:paraId="4C35616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6E77761" w14:textId="77777777" w:rsidR="00646849" w:rsidRPr="00A952F9" w:rsidRDefault="00646849" w:rsidP="00646849">
            <w:pPr>
              <w:pStyle w:val="TAL"/>
            </w:pPr>
            <w:r w:rsidRPr="00A952F9">
              <w:t xml:space="preserve">type: </w:t>
            </w:r>
            <w:proofErr w:type="spellStart"/>
            <w:r w:rsidRPr="00A952F9">
              <w:t>SteeringMode</w:t>
            </w:r>
            <w:proofErr w:type="spellEnd"/>
          </w:p>
          <w:p w14:paraId="68DB837A" w14:textId="77777777" w:rsidR="00646849" w:rsidRPr="00A952F9" w:rsidRDefault="00646849" w:rsidP="00646849">
            <w:pPr>
              <w:pStyle w:val="TAL"/>
            </w:pPr>
            <w:r w:rsidRPr="00A952F9">
              <w:t>multiplicity: 1</w:t>
            </w:r>
          </w:p>
          <w:p w14:paraId="484FC4D9" w14:textId="77777777" w:rsidR="00646849" w:rsidRPr="00A952F9" w:rsidRDefault="00646849" w:rsidP="00646849">
            <w:pPr>
              <w:pStyle w:val="TAL"/>
            </w:pPr>
            <w:proofErr w:type="spellStart"/>
            <w:r w:rsidRPr="00A952F9">
              <w:t>isOrdered</w:t>
            </w:r>
            <w:proofErr w:type="spellEnd"/>
            <w:r w:rsidRPr="00A952F9">
              <w:t>: N/A</w:t>
            </w:r>
          </w:p>
          <w:p w14:paraId="373F9764" w14:textId="77777777" w:rsidR="00646849" w:rsidRPr="00A952F9" w:rsidRDefault="00646849" w:rsidP="00646849">
            <w:pPr>
              <w:pStyle w:val="TAL"/>
            </w:pPr>
            <w:proofErr w:type="spellStart"/>
            <w:r w:rsidRPr="00A952F9">
              <w:t>isUnique</w:t>
            </w:r>
            <w:proofErr w:type="spellEnd"/>
            <w:r w:rsidRPr="00A952F9">
              <w:t>: N/A</w:t>
            </w:r>
          </w:p>
          <w:p w14:paraId="1D9FBA03" w14:textId="77777777" w:rsidR="00646849" w:rsidRPr="00A952F9" w:rsidRDefault="00646849" w:rsidP="00646849">
            <w:pPr>
              <w:pStyle w:val="TAL"/>
            </w:pPr>
            <w:proofErr w:type="spellStart"/>
            <w:r w:rsidRPr="00A952F9">
              <w:t>defaultValue</w:t>
            </w:r>
            <w:proofErr w:type="spellEnd"/>
            <w:r w:rsidRPr="00A952F9">
              <w:t>: None</w:t>
            </w:r>
          </w:p>
          <w:p w14:paraId="13AFC10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FA9582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3415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steerModeUl</w:t>
            </w:r>
            <w:proofErr w:type="spellEnd"/>
          </w:p>
        </w:tc>
        <w:tc>
          <w:tcPr>
            <w:tcW w:w="4395" w:type="dxa"/>
            <w:tcBorders>
              <w:top w:val="single" w:sz="4" w:space="0" w:color="auto"/>
              <w:left w:val="single" w:sz="4" w:space="0" w:color="auto"/>
              <w:bottom w:val="single" w:sz="4" w:space="0" w:color="auto"/>
              <w:right w:val="single" w:sz="4" w:space="0" w:color="auto"/>
            </w:tcBorders>
          </w:tcPr>
          <w:p w14:paraId="60FF8558" w14:textId="77777777" w:rsidR="00646849" w:rsidRPr="00A952F9" w:rsidRDefault="00646849" w:rsidP="00646849">
            <w:pPr>
              <w:pStyle w:val="TAL"/>
              <w:rPr>
                <w:lang w:eastAsia="zh-CN"/>
              </w:rPr>
            </w:pPr>
            <w:r w:rsidRPr="00A952F9">
              <w:rPr>
                <w:lang w:eastAsia="zh-CN"/>
              </w:rPr>
              <w:t>It provides the traffic distribution rule across 3GPP and Non-3GPP accesses to apply for uplink traffic.</w:t>
            </w:r>
          </w:p>
          <w:p w14:paraId="45AB64C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B45D7AB" w14:textId="77777777" w:rsidR="00646849" w:rsidRPr="00A952F9" w:rsidRDefault="00646849" w:rsidP="00646849">
            <w:pPr>
              <w:pStyle w:val="TAL"/>
            </w:pPr>
            <w:r w:rsidRPr="00A952F9">
              <w:t xml:space="preserve">type: </w:t>
            </w:r>
            <w:proofErr w:type="spellStart"/>
            <w:r w:rsidRPr="00A952F9">
              <w:t>SteeringMode</w:t>
            </w:r>
            <w:proofErr w:type="spellEnd"/>
          </w:p>
          <w:p w14:paraId="216FAFDD" w14:textId="77777777" w:rsidR="00646849" w:rsidRPr="00A952F9" w:rsidRDefault="00646849" w:rsidP="00646849">
            <w:pPr>
              <w:pStyle w:val="TAL"/>
            </w:pPr>
            <w:r w:rsidRPr="00A952F9">
              <w:t>multiplicity: 1</w:t>
            </w:r>
          </w:p>
          <w:p w14:paraId="54BA649C" w14:textId="77777777" w:rsidR="00646849" w:rsidRPr="00A952F9" w:rsidRDefault="00646849" w:rsidP="00646849">
            <w:pPr>
              <w:pStyle w:val="TAL"/>
            </w:pPr>
            <w:proofErr w:type="spellStart"/>
            <w:r w:rsidRPr="00A952F9">
              <w:t>isOrdered</w:t>
            </w:r>
            <w:proofErr w:type="spellEnd"/>
            <w:r w:rsidRPr="00A952F9">
              <w:t>: N/A</w:t>
            </w:r>
          </w:p>
          <w:p w14:paraId="0DB29EC6" w14:textId="77777777" w:rsidR="00646849" w:rsidRPr="00A952F9" w:rsidRDefault="00646849" w:rsidP="00646849">
            <w:pPr>
              <w:pStyle w:val="TAL"/>
            </w:pPr>
            <w:proofErr w:type="spellStart"/>
            <w:r w:rsidRPr="00A952F9">
              <w:t>isUnique</w:t>
            </w:r>
            <w:proofErr w:type="spellEnd"/>
            <w:r w:rsidRPr="00A952F9">
              <w:t>: N/A</w:t>
            </w:r>
          </w:p>
          <w:p w14:paraId="1881CD33" w14:textId="77777777" w:rsidR="00646849" w:rsidRPr="00A952F9" w:rsidRDefault="00646849" w:rsidP="00646849">
            <w:pPr>
              <w:pStyle w:val="TAL"/>
            </w:pPr>
            <w:proofErr w:type="spellStart"/>
            <w:r w:rsidRPr="00A952F9">
              <w:t>defaultValue</w:t>
            </w:r>
            <w:proofErr w:type="spellEnd"/>
            <w:r w:rsidRPr="00A952F9">
              <w:t>: None</w:t>
            </w:r>
          </w:p>
          <w:p w14:paraId="46A9EB0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0EB83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7EBB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mulAccCtrl</w:t>
            </w:r>
            <w:proofErr w:type="spellEnd"/>
          </w:p>
        </w:tc>
        <w:tc>
          <w:tcPr>
            <w:tcW w:w="4395" w:type="dxa"/>
            <w:tcBorders>
              <w:top w:val="single" w:sz="4" w:space="0" w:color="auto"/>
              <w:left w:val="single" w:sz="4" w:space="0" w:color="auto"/>
              <w:bottom w:val="single" w:sz="4" w:space="0" w:color="auto"/>
              <w:right w:val="single" w:sz="4" w:space="0" w:color="auto"/>
            </w:tcBorders>
          </w:tcPr>
          <w:p w14:paraId="2B0ACEFB" w14:textId="77777777" w:rsidR="00646849" w:rsidRPr="00A952F9" w:rsidRDefault="00646849" w:rsidP="00646849">
            <w:pPr>
              <w:pStyle w:val="TAL"/>
              <w:rPr>
                <w:lang w:eastAsia="zh-CN"/>
              </w:rPr>
            </w:pPr>
            <w:r w:rsidRPr="00A952F9">
              <w:rPr>
                <w:lang w:eastAsia="zh-CN"/>
              </w:rPr>
              <w:t>It indicates whether the service data flow, corresponding to the service data flow template, is allowed or not allowed.</w:t>
            </w:r>
          </w:p>
          <w:p w14:paraId="58B3448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7059DF76" w14:textId="77777777" w:rsidR="00646849" w:rsidRPr="00A952F9" w:rsidRDefault="00646849" w:rsidP="00646849">
            <w:pPr>
              <w:pStyle w:val="TAL"/>
            </w:pPr>
            <w:r w:rsidRPr="00A952F9">
              <w:t>type: ENUM</w:t>
            </w:r>
          </w:p>
          <w:p w14:paraId="42DEB6F1" w14:textId="77777777" w:rsidR="00646849" w:rsidRPr="00A952F9" w:rsidRDefault="00646849" w:rsidP="00646849">
            <w:pPr>
              <w:pStyle w:val="TAL"/>
            </w:pPr>
            <w:r w:rsidRPr="00A952F9">
              <w:t>multiplicity: 1</w:t>
            </w:r>
          </w:p>
          <w:p w14:paraId="751D05CD" w14:textId="77777777" w:rsidR="00646849" w:rsidRPr="00A952F9" w:rsidRDefault="00646849" w:rsidP="00646849">
            <w:pPr>
              <w:pStyle w:val="TAL"/>
            </w:pPr>
            <w:proofErr w:type="spellStart"/>
            <w:r w:rsidRPr="00A952F9">
              <w:t>isOrdered</w:t>
            </w:r>
            <w:proofErr w:type="spellEnd"/>
            <w:r w:rsidRPr="00A952F9">
              <w:t>: N/A</w:t>
            </w:r>
          </w:p>
          <w:p w14:paraId="757489E6" w14:textId="77777777" w:rsidR="00646849" w:rsidRPr="00A952F9" w:rsidRDefault="00646849" w:rsidP="00646849">
            <w:pPr>
              <w:pStyle w:val="TAL"/>
            </w:pPr>
            <w:proofErr w:type="spellStart"/>
            <w:r w:rsidRPr="00A952F9">
              <w:t>isUnique</w:t>
            </w:r>
            <w:proofErr w:type="spellEnd"/>
            <w:r w:rsidRPr="00A952F9">
              <w:t>: N/A</w:t>
            </w:r>
          </w:p>
          <w:p w14:paraId="12DB2349" w14:textId="77777777" w:rsidR="00646849" w:rsidRPr="00A952F9" w:rsidRDefault="00646849" w:rsidP="00646849">
            <w:pPr>
              <w:pStyle w:val="TAL"/>
            </w:pPr>
            <w:proofErr w:type="spellStart"/>
            <w:r w:rsidRPr="00A952F9">
              <w:t>defaultValue</w:t>
            </w:r>
            <w:proofErr w:type="spellEnd"/>
            <w:r w:rsidRPr="00A952F9">
              <w:t>: "NOT_ALLOWED"</w:t>
            </w:r>
          </w:p>
          <w:p w14:paraId="7BE55C3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90A5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EE07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steerModeValue</w:t>
            </w:r>
            <w:proofErr w:type="spellEnd"/>
          </w:p>
        </w:tc>
        <w:tc>
          <w:tcPr>
            <w:tcW w:w="4395" w:type="dxa"/>
            <w:tcBorders>
              <w:top w:val="single" w:sz="4" w:space="0" w:color="auto"/>
              <w:left w:val="single" w:sz="4" w:space="0" w:color="auto"/>
              <w:bottom w:val="single" w:sz="4" w:space="0" w:color="auto"/>
              <w:right w:val="single" w:sz="4" w:space="0" w:color="auto"/>
            </w:tcBorders>
          </w:tcPr>
          <w:p w14:paraId="19B6FD92" w14:textId="77777777" w:rsidR="00646849" w:rsidRPr="00A952F9" w:rsidRDefault="00646849" w:rsidP="00646849">
            <w:pPr>
              <w:pStyle w:val="TAL"/>
              <w:rPr>
                <w:lang w:eastAsia="zh-CN"/>
              </w:rPr>
            </w:pPr>
            <w:r w:rsidRPr="00A952F9">
              <w:rPr>
                <w:lang w:eastAsia="zh-CN"/>
              </w:rPr>
              <w:t>It indicates the value of the steering mode, see TS</w:t>
            </w:r>
            <w:r>
              <w:rPr>
                <w:lang w:eastAsia="zh-CN"/>
              </w:rPr>
              <w:t> </w:t>
            </w:r>
            <w:r w:rsidRPr="00A952F9">
              <w:rPr>
                <w:lang w:eastAsia="zh-CN"/>
              </w:rPr>
              <w:t>29.512</w:t>
            </w:r>
            <w:r>
              <w:rPr>
                <w:lang w:eastAsia="zh-CN"/>
              </w:rPr>
              <w:t> </w:t>
            </w:r>
            <w:r w:rsidRPr="00A952F9">
              <w:rPr>
                <w:lang w:eastAsia="zh-CN"/>
              </w:rPr>
              <w:t>[60].</w:t>
            </w:r>
          </w:p>
          <w:p w14:paraId="1C2A7B92" w14:textId="4DC18A6C"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"ACTIVE_STANDBY", "LOAD_BALANCING", "SMALLEST_DELAY", "PRIORITY_BASED"</w:t>
            </w:r>
            <w:ins w:id="186" w:author="Huawei" w:date="2026-01-19T18:02:00Z">
              <w:r w:rsidR="00871202" w:rsidRPr="00A952F9">
                <w:rPr>
                  <w:lang w:eastAsia="zh-CN"/>
                </w:rPr>
                <w:t>, "</w:t>
              </w:r>
              <w:r w:rsidR="00871202" w:rsidRPr="002B60F0">
                <w:t>REDUNDANT</w:t>
              </w:r>
              <w:r w:rsidR="00871202" w:rsidRPr="00A952F9">
                <w:rPr>
                  <w:lang w:eastAsia="zh-CN"/>
                </w:rPr>
                <w:t>"</w:t>
              </w:r>
            </w:ins>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24D345FD" w14:textId="77777777" w:rsidR="00646849" w:rsidRPr="00A952F9" w:rsidRDefault="00646849" w:rsidP="00646849">
            <w:pPr>
              <w:pStyle w:val="TAL"/>
            </w:pPr>
            <w:r w:rsidRPr="00A952F9">
              <w:t>type: ENUM</w:t>
            </w:r>
          </w:p>
          <w:p w14:paraId="5830CC5B" w14:textId="77777777" w:rsidR="00646849" w:rsidRPr="00A952F9" w:rsidRDefault="00646849" w:rsidP="00646849">
            <w:pPr>
              <w:pStyle w:val="TAL"/>
            </w:pPr>
            <w:r w:rsidRPr="00A952F9">
              <w:t>multiplicity: 1</w:t>
            </w:r>
          </w:p>
          <w:p w14:paraId="631CA9E8" w14:textId="77777777" w:rsidR="00646849" w:rsidRPr="00A952F9" w:rsidRDefault="00646849" w:rsidP="00646849">
            <w:pPr>
              <w:pStyle w:val="TAL"/>
            </w:pPr>
            <w:proofErr w:type="spellStart"/>
            <w:r w:rsidRPr="00A952F9">
              <w:t>isOrdered</w:t>
            </w:r>
            <w:proofErr w:type="spellEnd"/>
            <w:r w:rsidRPr="00A952F9">
              <w:t>: N/A</w:t>
            </w:r>
          </w:p>
          <w:p w14:paraId="5DAF03DE" w14:textId="77777777" w:rsidR="00646849" w:rsidRPr="00A952F9" w:rsidRDefault="00646849" w:rsidP="00646849">
            <w:pPr>
              <w:pStyle w:val="TAL"/>
            </w:pPr>
            <w:proofErr w:type="spellStart"/>
            <w:r w:rsidRPr="00A952F9">
              <w:t>isUnique</w:t>
            </w:r>
            <w:proofErr w:type="spellEnd"/>
            <w:r w:rsidRPr="00A952F9">
              <w:t>: N/A</w:t>
            </w:r>
          </w:p>
          <w:p w14:paraId="1E344CA5" w14:textId="77777777" w:rsidR="00646849" w:rsidRPr="00A952F9" w:rsidRDefault="00646849" w:rsidP="00646849">
            <w:pPr>
              <w:pStyle w:val="TAL"/>
            </w:pPr>
            <w:proofErr w:type="spellStart"/>
            <w:r w:rsidRPr="00A952F9">
              <w:t>defaultValue</w:t>
            </w:r>
            <w:proofErr w:type="spellEnd"/>
            <w:r w:rsidRPr="00A952F9">
              <w:t>: None</w:t>
            </w:r>
          </w:p>
          <w:p w14:paraId="576D061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FE3DD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FBDB3" w14:textId="77777777" w:rsidR="00646849" w:rsidRPr="00A952F9" w:rsidRDefault="00646849" w:rsidP="00646849">
            <w:pPr>
              <w:pStyle w:val="TAL"/>
              <w:keepNext w:val="0"/>
              <w:rPr>
                <w:rFonts w:ascii="Courier New" w:hAnsi="Courier New"/>
              </w:rPr>
            </w:pPr>
            <w:r w:rsidRPr="00A952F9">
              <w:rPr>
                <w:rFonts w:ascii="Courier New" w:hAnsi="Courier New"/>
              </w:rPr>
              <w:lastRenderedPageBreak/>
              <w:t>active</w:t>
            </w:r>
          </w:p>
        </w:tc>
        <w:tc>
          <w:tcPr>
            <w:tcW w:w="4395" w:type="dxa"/>
            <w:tcBorders>
              <w:top w:val="single" w:sz="4" w:space="0" w:color="auto"/>
              <w:left w:val="single" w:sz="4" w:space="0" w:color="auto"/>
              <w:bottom w:val="single" w:sz="4" w:space="0" w:color="auto"/>
              <w:right w:val="single" w:sz="4" w:space="0" w:color="auto"/>
            </w:tcBorders>
          </w:tcPr>
          <w:p w14:paraId="70BD39C4" w14:textId="77777777" w:rsidR="00646849" w:rsidRPr="00A952F9" w:rsidRDefault="00646849" w:rsidP="00646849">
            <w:pPr>
              <w:pStyle w:val="TAL"/>
              <w:rPr>
                <w:lang w:eastAsia="zh-CN"/>
              </w:rPr>
            </w:pPr>
            <w:r w:rsidRPr="00A952F9">
              <w:rPr>
                <w:lang w:eastAsia="zh-CN"/>
              </w:rPr>
              <w:t>It indicates the active access, see TS</w:t>
            </w:r>
            <w:r>
              <w:rPr>
                <w:lang w:eastAsia="zh-CN"/>
              </w:rPr>
              <w:t> </w:t>
            </w:r>
            <w:r w:rsidRPr="00A952F9">
              <w:rPr>
                <w:lang w:eastAsia="zh-CN"/>
              </w:rPr>
              <w:t>29.571</w:t>
            </w:r>
            <w:r>
              <w:rPr>
                <w:lang w:eastAsia="zh-CN"/>
              </w:rPr>
              <w:t> </w:t>
            </w:r>
            <w:r w:rsidRPr="00A952F9">
              <w:rPr>
                <w:lang w:eastAsia="zh-CN"/>
              </w:rPr>
              <w:t>[61].</w:t>
            </w:r>
          </w:p>
          <w:p w14:paraId="265E07D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05EC142" w14:textId="77777777" w:rsidR="00646849" w:rsidRPr="00A952F9" w:rsidRDefault="00646849" w:rsidP="00646849">
            <w:pPr>
              <w:pStyle w:val="TAL"/>
            </w:pPr>
            <w:r w:rsidRPr="00A952F9">
              <w:t>type: ENUM</w:t>
            </w:r>
          </w:p>
          <w:p w14:paraId="4E28BCC5" w14:textId="77777777" w:rsidR="00646849" w:rsidRPr="00A952F9" w:rsidRDefault="00646849" w:rsidP="00646849">
            <w:pPr>
              <w:pStyle w:val="TAL"/>
            </w:pPr>
            <w:r w:rsidRPr="00A952F9">
              <w:t>multiplicity: 1</w:t>
            </w:r>
          </w:p>
          <w:p w14:paraId="0BDEA976" w14:textId="77777777" w:rsidR="00646849" w:rsidRPr="00A952F9" w:rsidRDefault="00646849" w:rsidP="00646849">
            <w:pPr>
              <w:pStyle w:val="TAL"/>
            </w:pPr>
            <w:proofErr w:type="spellStart"/>
            <w:r w:rsidRPr="00A952F9">
              <w:t>isOrdered</w:t>
            </w:r>
            <w:proofErr w:type="spellEnd"/>
            <w:r w:rsidRPr="00A952F9">
              <w:t>: N/A</w:t>
            </w:r>
          </w:p>
          <w:p w14:paraId="7817D833" w14:textId="77777777" w:rsidR="00646849" w:rsidRPr="00A952F9" w:rsidRDefault="00646849" w:rsidP="00646849">
            <w:pPr>
              <w:pStyle w:val="TAL"/>
            </w:pPr>
            <w:proofErr w:type="spellStart"/>
            <w:r w:rsidRPr="00A952F9">
              <w:t>isUnique</w:t>
            </w:r>
            <w:proofErr w:type="spellEnd"/>
            <w:r w:rsidRPr="00A952F9">
              <w:t>: N/A</w:t>
            </w:r>
          </w:p>
          <w:p w14:paraId="45CE0F8B" w14:textId="77777777" w:rsidR="00646849" w:rsidRPr="00A952F9" w:rsidRDefault="00646849" w:rsidP="00646849">
            <w:pPr>
              <w:pStyle w:val="TAL"/>
            </w:pPr>
            <w:proofErr w:type="spellStart"/>
            <w:r w:rsidRPr="00A952F9">
              <w:t>defaultValue</w:t>
            </w:r>
            <w:proofErr w:type="spellEnd"/>
            <w:r w:rsidRPr="00A952F9">
              <w:t>: None</w:t>
            </w:r>
          </w:p>
          <w:p w14:paraId="0D371A7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172DC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62975" w14:textId="77777777" w:rsidR="00646849" w:rsidRPr="00A952F9" w:rsidRDefault="00646849" w:rsidP="00646849">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7CC13F9F" w14:textId="77777777" w:rsidR="00646849" w:rsidRPr="00A952F9" w:rsidRDefault="00646849" w:rsidP="00646849">
            <w:pPr>
              <w:pStyle w:val="TAL"/>
              <w:rPr>
                <w:lang w:eastAsia="zh-CN"/>
              </w:rPr>
            </w:pPr>
            <w:r w:rsidRPr="00A952F9">
              <w:rPr>
                <w:lang w:eastAsia="zh-CN"/>
              </w:rPr>
              <w:t>It indicates the Standby access, see TS</w:t>
            </w:r>
            <w:r>
              <w:rPr>
                <w:lang w:eastAsia="zh-CN"/>
              </w:rPr>
              <w:t> </w:t>
            </w:r>
            <w:r w:rsidRPr="00A952F9">
              <w:rPr>
                <w:lang w:eastAsia="zh-CN"/>
              </w:rPr>
              <w:t>29.571</w:t>
            </w:r>
            <w:r>
              <w:rPr>
                <w:lang w:eastAsia="zh-CN"/>
              </w:rPr>
              <w:t> </w:t>
            </w:r>
            <w:r w:rsidRPr="00A952F9">
              <w:rPr>
                <w:lang w:eastAsia="zh-CN"/>
              </w:rPr>
              <w:t>[61].</w:t>
            </w:r>
          </w:p>
          <w:p w14:paraId="1CB2B9F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F94EE4F" w14:textId="77777777" w:rsidR="00646849" w:rsidRPr="00A952F9" w:rsidRDefault="00646849" w:rsidP="00646849">
            <w:pPr>
              <w:pStyle w:val="TAL"/>
            </w:pPr>
            <w:r w:rsidRPr="00A952F9">
              <w:t>type: ENUM</w:t>
            </w:r>
          </w:p>
          <w:p w14:paraId="5F86FB4E" w14:textId="77777777" w:rsidR="00646849" w:rsidRPr="00A952F9" w:rsidRDefault="00646849" w:rsidP="00646849">
            <w:pPr>
              <w:pStyle w:val="TAL"/>
            </w:pPr>
            <w:r w:rsidRPr="00A952F9">
              <w:t>multiplicity: 1</w:t>
            </w:r>
          </w:p>
          <w:p w14:paraId="5863B86D" w14:textId="77777777" w:rsidR="00646849" w:rsidRPr="00A952F9" w:rsidRDefault="00646849" w:rsidP="00646849">
            <w:pPr>
              <w:pStyle w:val="TAL"/>
            </w:pPr>
            <w:proofErr w:type="spellStart"/>
            <w:r w:rsidRPr="00A952F9">
              <w:t>isOrdered</w:t>
            </w:r>
            <w:proofErr w:type="spellEnd"/>
            <w:r w:rsidRPr="00A952F9">
              <w:t>: N/A</w:t>
            </w:r>
          </w:p>
          <w:p w14:paraId="04A70651" w14:textId="77777777" w:rsidR="00646849" w:rsidRPr="00A952F9" w:rsidRDefault="00646849" w:rsidP="00646849">
            <w:pPr>
              <w:pStyle w:val="TAL"/>
            </w:pPr>
            <w:proofErr w:type="spellStart"/>
            <w:r w:rsidRPr="00A952F9">
              <w:t>isUnique</w:t>
            </w:r>
            <w:proofErr w:type="spellEnd"/>
            <w:r w:rsidRPr="00A952F9">
              <w:t>: N/A</w:t>
            </w:r>
          </w:p>
          <w:p w14:paraId="16AA074D" w14:textId="77777777" w:rsidR="00646849" w:rsidRPr="00A952F9" w:rsidRDefault="00646849" w:rsidP="00646849">
            <w:pPr>
              <w:pStyle w:val="TAL"/>
            </w:pPr>
            <w:proofErr w:type="spellStart"/>
            <w:r w:rsidRPr="00A952F9">
              <w:t>defaultValue</w:t>
            </w:r>
            <w:proofErr w:type="spellEnd"/>
            <w:r w:rsidRPr="00A952F9">
              <w:t>: None</w:t>
            </w:r>
          </w:p>
          <w:p w14:paraId="13E6DF7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24B65E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2D29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threeGLoad</w:t>
            </w:r>
            <w:proofErr w:type="spellEnd"/>
          </w:p>
        </w:tc>
        <w:tc>
          <w:tcPr>
            <w:tcW w:w="4395" w:type="dxa"/>
            <w:tcBorders>
              <w:top w:val="single" w:sz="4" w:space="0" w:color="auto"/>
              <w:left w:val="single" w:sz="4" w:space="0" w:color="auto"/>
              <w:bottom w:val="single" w:sz="4" w:space="0" w:color="auto"/>
              <w:right w:val="single" w:sz="4" w:space="0" w:color="auto"/>
            </w:tcBorders>
          </w:tcPr>
          <w:p w14:paraId="15962C19" w14:textId="77777777" w:rsidR="00646849" w:rsidRPr="00A952F9" w:rsidRDefault="00646849" w:rsidP="00646849">
            <w:pPr>
              <w:pStyle w:val="TAL"/>
              <w:rPr>
                <w:lang w:eastAsia="zh-CN"/>
              </w:rPr>
            </w:pPr>
            <w:r w:rsidRPr="00A952F9">
              <w:rPr>
                <w:lang w:eastAsia="zh-CN"/>
              </w:rPr>
              <w:t xml:space="preserve">It indicates the traffic load to steer to the 3GPP Access expressed in one percent. </w:t>
            </w:r>
          </w:p>
          <w:p w14:paraId="3D267FD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090437C0" w14:textId="77777777" w:rsidR="00646849" w:rsidRPr="00A952F9" w:rsidRDefault="00646849" w:rsidP="00646849">
            <w:pPr>
              <w:pStyle w:val="TAL"/>
            </w:pPr>
            <w:r w:rsidRPr="00A952F9">
              <w:t>type: Integer</w:t>
            </w:r>
          </w:p>
          <w:p w14:paraId="01DB7AE6" w14:textId="77777777" w:rsidR="00646849" w:rsidRPr="00A952F9" w:rsidRDefault="00646849" w:rsidP="00646849">
            <w:pPr>
              <w:pStyle w:val="TAL"/>
            </w:pPr>
            <w:r w:rsidRPr="00A952F9">
              <w:t>multiplicity: 1</w:t>
            </w:r>
          </w:p>
          <w:p w14:paraId="5C067B3B" w14:textId="77777777" w:rsidR="00646849" w:rsidRPr="00A952F9" w:rsidRDefault="00646849" w:rsidP="00646849">
            <w:pPr>
              <w:pStyle w:val="TAL"/>
            </w:pPr>
            <w:proofErr w:type="spellStart"/>
            <w:r w:rsidRPr="00A952F9">
              <w:t>isOrdered</w:t>
            </w:r>
            <w:proofErr w:type="spellEnd"/>
            <w:r w:rsidRPr="00A952F9">
              <w:t>: N/A</w:t>
            </w:r>
          </w:p>
          <w:p w14:paraId="7FB270AE" w14:textId="77777777" w:rsidR="00646849" w:rsidRPr="00A952F9" w:rsidRDefault="00646849" w:rsidP="00646849">
            <w:pPr>
              <w:pStyle w:val="TAL"/>
            </w:pPr>
            <w:proofErr w:type="spellStart"/>
            <w:r w:rsidRPr="00A952F9">
              <w:t>isUnique</w:t>
            </w:r>
            <w:proofErr w:type="spellEnd"/>
            <w:r w:rsidRPr="00A952F9">
              <w:t>: N/A</w:t>
            </w:r>
          </w:p>
          <w:p w14:paraId="7B99C9C7" w14:textId="77777777" w:rsidR="00646849" w:rsidRPr="00A952F9" w:rsidRDefault="00646849" w:rsidP="00646849">
            <w:pPr>
              <w:pStyle w:val="TAL"/>
            </w:pPr>
            <w:proofErr w:type="spellStart"/>
            <w:r w:rsidRPr="00A952F9">
              <w:t>defaultValue</w:t>
            </w:r>
            <w:proofErr w:type="spellEnd"/>
            <w:r w:rsidRPr="00A952F9">
              <w:t>: None</w:t>
            </w:r>
          </w:p>
          <w:p w14:paraId="55DEE03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AA8439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05DC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prioAcc</w:t>
            </w:r>
            <w:proofErr w:type="spellEnd"/>
          </w:p>
        </w:tc>
        <w:tc>
          <w:tcPr>
            <w:tcW w:w="4395" w:type="dxa"/>
            <w:tcBorders>
              <w:top w:val="single" w:sz="4" w:space="0" w:color="auto"/>
              <w:left w:val="single" w:sz="4" w:space="0" w:color="auto"/>
              <w:bottom w:val="single" w:sz="4" w:space="0" w:color="auto"/>
              <w:right w:val="single" w:sz="4" w:space="0" w:color="auto"/>
            </w:tcBorders>
          </w:tcPr>
          <w:p w14:paraId="1A6A6A7F" w14:textId="77777777" w:rsidR="00646849" w:rsidRPr="00A952F9" w:rsidRDefault="00646849" w:rsidP="00646849">
            <w:pPr>
              <w:pStyle w:val="TAL"/>
              <w:rPr>
                <w:lang w:eastAsia="zh-CN"/>
              </w:rPr>
            </w:pPr>
            <w:r w:rsidRPr="00A952F9">
              <w:rPr>
                <w:lang w:eastAsia="zh-CN"/>
              </w:rPr>
              <w:t>It indicates the high priority access, see TS</w:t>
            </w:r>
            <w:r>
              <w:rPr>
                <w:lang w:eastAsia="zh-CN"/>
              </w:rPr>
              <w:t> </w:t>
            </w:r>
            <w:r w:rsidRPr="00A952F9">
              <w:rPr>
                <w:lang w:eastAsia="zh-CN"/>
              </w:rPr>
              <w:t>29.571</w:t>
            </w:r>
            <w:r>
              <w:rPr>
                <w:lang w:eastAsia="zh-CN"/>
              </w:rPr>
              <w:t> </w:t>
            </w:r>
            <w:r w:rsidRPr="00A952F9">
              <w:rPr>
                <w:lang w:eastAsia="zh-CN"/>
              </w:rPr>
              <w:t>[61].</w:t>
            </w:r>
          </w:p>
          <w:p w14:paraId="7F843D6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F33ED9A" w14:textId="77777777" w:rsidR="00646849" w:rsidRPr="00A952F9" w:rsidRDefault="00646849" w:rsidP="00646849">
            <w:pPr>
              <w:pStyle w:val="TAL"/>
            </w:pPr>
            <w:r w:rsidRPr="00A952F9">
              <w:t>type: ENUM</w:t>
            </w:r>
          </w:p>
          <w:p w14:paraId="562ED4BB" w14:textId="77777777" w:rsidR="00646849" w:rsidRPr="00A952F9" w:rsidRDefault="00646849" w:rsidP="00646849">
            <w:pPr>
              <w:pStyle w:val="TAL"/>
            </w:pPr>
            <w:r w:rsidRPr="00A952F9">
              <w:t>multiplicity: 1</w:t>
            </w:r>
          </w:p>
          <w:p w14:paraId="5DA3F514" w14:textId="77777777" w:rsidR="00646849" w:rsidRPr="00A952F9" w:rsidRDefault="00646849" w:rsidP="00646849">
            <w:pPr>
              <w:pStyle w:val="TAL"/>
            </w:pPr>
            <w:proofErr w:type="spellStart"/>
            <w:r w:rsidRPr="00A952F9">
              <w:t>isOrdered</w:t>
            </w:r>
            <w:proofErr w:type="spellEnd"/>
            <w:r w:rsidRPr="00A952F9">
              <w:t>: N/A</w:t>
            </w:r>
          </w:p>
          <w:p w14:paraId="75FDF6B9" w14:textId="77777777" w:rsidR="00646849" w:rsidRPr="00A952F9" w:rsidRDefault="00646849" w:rsidP="00646849">
            <w:pPr>
              <w:pStyle w:val="TAL"/>
            </w:pPr>
            <w:proofErr w:type="spellStart"/>
            <w:r w:rsidRPr="00A952F9">
              <w:t>isUnique</w:t>
            </w:r>
            <w:proofErr w:type="spellEnd"/>
            <w:r w:rsidRPr="00A952F9">
              <w:t>: N/A</w:t>
            </w:r>
          </w:p>
          <w:p w14:paraId="2AEF1E14" w14:textId="77777777" w:rsidR="00646849" w:rsidRPr="00A952F9" w:rsidRDefault="00646849" w:rsidP="00646849">
            <w:pPr>
              <w:pStyle w:val="TAL"/>
            </w:pPr>
            <w:proofErr w:type="spellStart"/>
            <w:r w:rsidRPr="00A952F9">
              <w:t>defaultValue</w:t>
            </w:r>
            <w:proofErr w:type="spellEnd"/>
            <w:r w:rsidRPr="00A952F9">
              <w:t>: None</w:t>
            </w:r>
          </w:p>
          <w:p w14:paraId="3261BD4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9EC13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59AB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condId</w:t>
            </w:r>
            <w:proofErr w:type="spellEnd"/>
          </w:p>
        </w:tc>
        <w:tc>
          <w:tcPr>
            <w:tcW w:w="4395" w:type="dxa"/>
            <w:tcBorders>
              <w:top w:val="single" w:sz="4" w:space="0" w:color="auto"/>
              <w:left w:val="single" w:sz="4" w:space="0" w:color="auto"/>
              <w:bottom w:val="single" w:sz="4" w:space="0" w:color="auto"/>
              <w:right w:val="single" w:sz="4" w:space="0" w:color="auto"/>
            </w:tcBorders>
          </w:tcPr>
          <w:p w14:paraId="277C8A43" w14:textId="77777777" w:rsidR="00646849" w:rsidRPr="00A952F9" w:rsidRDefault="00646849" w:rsidP="00646849">
            <w:pPr>
              <w:pStyle w:val="TAL"/>
              <w:rPr>
                <w:lang w:eastAsia="zh-CN"/>
              </w:rPr>
            </w:pPr>
            <w:r w:rsidRPr="00A952F9">
              <w:rPr>
                <w:lang w:eastAsia="zh-CN"/>
              </w:rPr>
              <w:t>It uniquely identifies the condition data.</w:t>
            </w:r>
          </w:p>
          <w:p w14:paraId="6FD0FFE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FF56F3F" w14:textId="77777777" w:rsidR="00646849" w:rsidRPr="00A952F9" w:rsidRDefault="00646849" w:rsidP="00646849">
            <w:pPr>
              <w:pStyle w:val="TAL"/>
            </w:pPr>
            <w:r w:rsidRPr="00A952F9">
              <w:t>type: String</w:t>
            </w:r>
          </w:p>
          <w:p w14:paraId="45B99E53" w14:textId="77777777" w:rsidR="00646849" w:rsidRPr="00A952F9" w:rsidRDefault="00646849" w:rsidP="00646849">
            <w:pPr>
              <w:pStyle w:val="TAL"/>
            </w:pPr>
            <w:r w:rsidRPr="00A952F9">
              <w:t>multiplicity: 1</w:t>
            </w:r>
          </w:p>
          <w:p w14:paraId="7CFBB934" w14:textId="77777777" w:rsidR="00646849" w:rsidRPr="00A952F9" w:rsidRDefault="00646849" w:rsidP="00646849">
            <w:pPr>
              <w:pStyle w:val="TAL"/>
            </w:pPr>
            <w:proofErr w:type="spellStart"/>
            <w:r w:rsidRPr="00A952F9">
              <w:t>isOrdered</w:t>
            </w:r>
            <w:proofErr w:type="spellEnd"/>
            <w:r w:rsidRPr="00A952F9">
              <w:t>: N/A</w:t>
            </w:r>
          </w:p>
          <w:p w14:paraId="5FFD0509" w14:textId="77777777" w:rsidR="00646849" w:rsidRPr="00A952F9" w:rsidRDefault="00646849" w:rsidP="00646849">
            <w:pPr>
              <w:pStyle w:val="TAL"/>
            </w:pPr>
            <w:proofErr w:type="spellStart"/>
            <w:r w:rsidRPr="00A952F9">
              <w:t>isUnique</w:t>
            </w:r>
            <w:proofErr w:type="spellEnd"/>
            <w:r w:rsidRPr="00A952F9">
              <w:t>: N/A</w:t>
            </w:r>
          </w:p>
          <w:p w14:paraId="08B721EF" w14:textId="77777777" w:rsidR="00646849" w:rsidRPr="00A952F9" w:rsidRDefault="00646849" w:rsidP="00646849">
            <w:pPr>
              <w:pStyle w:val="TAL"/>
            </w:pPr>
            <w:proofErr w:type="spellStart"/>
            <w:r w:rsidRPr="00A952F9">
              <w:t>defaultValue</w:t>
            </w:r>
            <w:proofErr w:type="spellEnd"/>
            <w:r w:rsidRPr="00A952F9">
              <w:t>: None</w:t>
            </w:r>
          </w:p>
          <w:p w14:paraId="749D845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BA47CF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EE0E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5FF7A249" w14:textId="77777777" w:rsidR="00646849" w:rsidRPr="00A952F9" w:rsidRDefault="00646849" w:rsidP="00646849">
            <w:pPr>
              <w:pStyle w:val="TAL"/>
              <w:rPr>
                <w:lang w:eastAsia="zh-CN"/>
              </w:rPr>
            </w:pPr>
            <w:r w:rsidRPr="00A952F9">
              <w:rPr>
                <w:lang w:eastAsia="zh-CN"/>
              </w:rPr>
              <w:t>It indicates the time (in date-time format) when the decision data shall be activated, see TS</w:t>
            </w:r>
            <w:r>
              <w:rPr>
                <w:lang w:eastAsia="zh-CN"/>
              </w:rPr>
              <w:t> </w:t>
            </w:r>
            <w:r w:rsidRPr="00A952F9">
              <w:rPr>
                <w:lang w:eastAsia="zh-CN"/>
              </w:rPr>
              <w:t>29.512</w:t>
            </w:r>
            <w:r>
              <w:rPr>
                <w:lang w:eastAsia="zh-CN"/>
              </w:rPr>
              <w:t> </w:t>
            </w:r>
            <w:r w:rsidRPr="00A952F9">
              <w:rPr>
                <w:lang w:eastAsia="zh-CN"/>
              </w:rPr>
              <w:t>[60] and TS</w:t>
            </w:r>
            <w:r>
              <w:rPr>
                <w:lang w:eastAsia="zh-CN"/>
              </w:rPr>
              <w:t> </w:t>
            </w:r>
            <w:r w:rsidRPr="00A952F9">
              <w:rPr>
                <w:lang w:eastAsia="zh-CN"/>
              </w:rPr>
              <w:t>29.571</w:t>
            </w:r>
            <w:r>
              <w:rPr>
                <w:lang w:eastAsia="zh-CN"/>
              </w:rPr>
              <w:t> </w:t>
            </w:r>
            <w:r w:rsidRPr="00A952F9">
              <w:rPr>
                <w:lang w:eastAsia="zh-CN"/>
              </w:rPr>
              <w:t>[61].</w:t>
            </w:r>
          </w:p>
          <w:p w14:paraId="3A19C195"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9243CA9" w14:textId="77777777" w:rsidR="00646849" w:rsidRPr="00A952F9" w:rsidRDefault="00646849" w:rsidP="00646849">
            <w:pPr>
              <w:pStyle w:val="TAL"/>
            </w:pPr>
            <w:r w:rsidRPr="00A952F9">
              <w:t xml:space="preserve">type: </w:t>
            </w:r>
            <w:proofErr w:type="spellStart"/>
            <w:r w:rsidRPr="00A952F9">
              <w:rPr>
                <w:lang w:eastAsia="zh-CN"/>
              </w:rPr>
              <w:t>DateTime</w:t>
            </w:r>
            <w:proofErr w:type="spellEnd"/>
          </w:p>
          <w:p w14:paraId="4E37D677" w14:textId="77777777" w:rsidR="00646849" w:rsidRPr="00A952F9" w:rsidRDefault="00646849" w:rsidP="00646849">
            <w:pPr>
              <w:pStyle w:val="TAL"/>
            </w:pPr>
            <w:r w:rsidRPr="00A952F9">
              <w:t>multiplicity: 1</w:t>
            </w:r>
          </w:p>
          <w:p w14:paraId="4F2B807A" w14:textId="77777777" w:rsidR="00646849" w:rsidRPr="00A952F9" w:rsidRDefault="00646849" w:rsidP="00646849">
            <w:pPr>
              <w:pStyle w:val="TAL"/>
            </w:pPr>
            <w:proofErr w:type="spellStart"/>
            <w:r w:rsidRPr="00A952F9">
              <w:t>isOrdered</w:t>
            </w:r>
            <w:proofErr w:type="spellEnd"/>
            <w:r w:rsidRPr="00A952F9">
              <w:t>: N/A</w:t>
            </w:r>
          </w:p>
          <w:p w14:paraId="52EC9BB7" w14:textId="77777777" w:rsidR="00646849" w:rsidRPr="00A952F9" w:rsidRDefault="00646849" w:rsidP="00646849">
            <w:pPr>
              <w:pStyle w:val="TAL"/>
            </w:pPr>
            <w:proofErr w:type="spellStart"/>
            <w:r w:rsidRPr="00A952F9">
              <w:t>isUnique</w:t>
            </w:r>
            <w:proofErr w:type="spellEnd"/>
            <w:r w:rsidRPr="00A952F9">
              <w:t>: N/A</w:t>
            </w:r>
          </w:p>
          <w:p w14:paraId="5A1E9BB0" w14:textId="77777777" w:rsidR="00646849" w:rsidRPr="00A952F9" w:rsidRDefault="00646849" w:rsidP="00646849">
            <w:pPr>
              <w:pStyle w:val="TAL"/>
            </w:pPr>
            <w:proofErr w:type="spellStart"/>
            <w:r w:rsidRPr="00A952F9">
              <w:t>defaultValue</w:t>
            </w:r>
            <w:proofErr w:type="spellEnd"/>
            <w:r w:rsidRPr="00A952F9">
              <w:t>: None</w:t>
            </w:r>
          </w:p>
          <w:p w14:paraId="6347917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7BFE39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AD77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deactivationTime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3807B702" w14:textId="77777777" w:rsidR="00646849" w:rsidRPr="00A952F9" w:rsidRDefault="00646849" w:rsidP="00646849">
            <w:pPr>
              <w:pStyle w:val="TAL"/>
              <w:rPr>
                <w:lang w:eastAsia="zh-CN"/>
              </w:rPr>
            </w:pPr>
            <w:r w:rsidRPr="00A952F9">
              <w:rPr>
                <w:lang w:eastAsia="zh-CN"/>
              </w:rPr>
              <w:t>It indicates the time (in date-time format) when the decision data shall be deactivated, see TS</w:t>
            </w:r>
            <w:r>
              <w:rPr>
                <w:lang w:eastAsia="zh-CN"/>
              </w:rPr>
              <w:t> </w:t>
            </w:r>
            <w:r w:rsidRPr="00A952F9">
              <w:rPr>
                <w:lang w:eastAsia="zh-CN"/>
              </w:rPr>
              <w:t>29.512</w:t>
            </w:r>
            <w:r>
              <w:rPr>
                <w:lang w:eastAsia="zh-CN"/>
              </w:rPr>
              <w:t> </w:t>
            </w:r>
            <w:r w:rsidRPr="00A952F9">
              <w:rPr>
                <w:lang w:eastAsia="zh-CN"/>
              </w:rPr>
              <w:t>[60] and TS</w:t>
            </w:r>
            <w:r>
              <w:rPr>
                <w:lang w:eastAsia="zh-CN"/>
              </w:rPr>
              <w:t> </w:t>
            </w:r>
            <w:r w:rsidRPr="00A952F9">
              <w:rPr>
                <w:lang w:eastAsia="zh-CN"/>
              </w:rPr>
              <w:t>29.571</w:t>
            </w:r>
            <w:r>
              <w:rPr>
                <w:lang w:eastAsia="zh-CN"/>
              </w:rPr>
              <w:t> </w:t>
            </w:r>
            <w:r w:rsidRPr="00A952F9">
              <w:rPr>
                <w:lang w:eastAsia="zh-CN"/>
              </w:rPr>
              <w:t>[61].</w:t>
            </w:r>
          </w:p>
          <w:p w14:paraId="1B04A0F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BA018C5" w14:textId="77777777" w:rsidR="00646849" w:rsidRPr="00A952F9" w:rsidRDefault="00646849" w:rsidP="00646849">
            <w:pPr>
              <w:pStyle w:val="TAL"/>
            </w:pPr>
            <w:r w:rsidRPr="00A952F9">
              <w:t xml:space="preserve">type: </w:t>
            </w:r>
            <w:proofErr w:type="spellStart"/>
            <w:r w:rsidRPr="00A952F9">
              <w:rPr>
                <w:lang w:eastAsia="zh-CN"/>
              </w:rPr>
              <w:t>DateTime</w:t>
            </w:r>
            <w:proofErr w:type="spellEnd"/>
          </w:p>
          <w:p w14:paraId="67E30CC3" w14:textId="77777777" w:rsidR="00646849" w:rsidRPr="00A952F9" w:rsidRDefault="00646849" w:rsidP="00646849">
            <w:pPr>
              <w:pStyle w:val="TAL"/>
            </w:pPr>
            <w:r w:rsidRPr="00A952F9">
              <w:t>multiplicity: 1</w:t>
            </w:r>
          </w:p>
          <w:p w14:paraId="0C6D94D2" w14:textId="77777777" w:rsidR="00646849" w:rsidRPr="00A952F9" w:rsidRDefault="00646849" w:rsidP="00646849">
            <w:pPr>
              <w:pStyle w:val="TAL"/>
            </w:pPr>
            <w:proofErr w:type="spellStart"/>
            <w:r w:rsidRPr="00A952F9">
              <w:t>isOrdered</w:t>
            </w:r>
            <w:proofErr w:type="spellEnd"/>
            <w:r w:rsidRPr="00A952F9">
              <w:t>: N/A</w:t>
            </w:r>
          </w:p>
          <w:p w14:paraId="62F2F90E" w14:textId="77777777" w:rsidR="00646849" w:rsidRPr="00A952F9" w:rsidRDefault="00646849" w:rsidP="00646849">
            <w:pPr>
              <w:pStyle w:val="TAL"/>
            </w:pPr>
            <w:proofErr w:type="spellStart"/>
            <w:r w:rsidRPr="00A952F9">
              <w:t>isUnique</w:t>
            </w:r>
            <w:proofErr w:type="spellEnd"/>
            <w:r w:rsidRPr="00A952F9">
              <w:t>: N/A</w:t>
            </w:r>
          </w:p>
          <w:p w14:paraId="1E4973D7" w14:textId="77777777" w:rsidR="00646849" w:rsidRPr="00A952F9" w:rsidRDefault="00646849" w:rsidP="00646849">
            <w:pPr>
              <w:pStyle w:val="TAL"/>
            </w:pPr>
            <w:proofErr w:type="spellStart"/>
            <w:r w:rsidRPr="00A952F9">
              <w:t>defaultValue</w:t>
            </w:r>
            <w:proofErr w:type="spellEnd"/>
            <w:r w:rsidRPr="00A952F9">
              <w:t>: None</w:t>
            </w:r>
          </w:p>
          <w:p w14:paraId="02EDCC3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3E544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A3B7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accessType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2D185CDC" w14:textId="77777777" w:rsidR="00646849" w:rsidRPr="00A952F9" w:rsidRDefault="00646849" w:rsidP="00646849">
            <w:pPr>
              <w:pStyle w:val="TAL"/>
              <w:rPr>
                <w:lang w:eastAsia="zh-CN"/>
              </w:rPr>
            </w:pPr>
            <w:r w:rsidRPr="00A952F9">
              <w:rPr>
                <w:lang w:eastAsia="zh-CN"/>
              </w:rPr>
              <w:t>It provides the condition of access type of the UE when the session AMBR shall be enforced, see TS</w:t>
            </w:r>
            <w:r>
              <w:rPr>
                <w:lang w:eastAsia="zh-CN"/>
              </w:rPr>
              <w:t> </w:t>
            </w:r>
            <w:r w:rsidRPr="00A952F9">
              <w:rPr>
                <w:lang w:eastAsia="zh-CN"/>
              </w:rPr>
              <w:t>29.512</w:t>
            </w:r>
            <w:r>
              <w:rPr>
                <w:lang w:eastAsia="zh-CN"/>
              </w:rPr>
              <w:t> </w:t>
            </w:r>
            <w:r w:rsidRPr="00A952F9">
              <w:rPr>
                <w:lang w:eastAsia="zh-CN"/>
              </w:rPr>
              <w:t>[60].</w:t>
            </w:r>
          </w:p>
          <w:p w14:paraId="1AAF3DD7" w14:textId="77777777" w:rsidR="00646849" w:rsidRPr="00A952F9" w:rsidRDefault="00646849" w:rsidP="00646849">
            <w:pPr>
              <w:pStyle w:val="TAL"/>
            </w:pPr>
            <w:r w:rsidRPr="00A952F9">
              <w:t xml:space="preserve">If this attribute is included in </w:t>
            </w:r>
            <w:proofErr w:type="spellStart"/>
            <w:r w:rsidRPr="00A952F9">
              <w:t>SmfInfo</w:t>
            </w:r>
            <w:proofErr w:type="spellEnd"/>
            <w:r w:rsidRPr="00A952F9">
              <w:t>, it shall contain the access type (3GPP_ACCESS and/or NON_3GPP_ACCESS) supported by the SMF.</w:t>
            </w:r>
          </w:p>
          <w:p w14:paraId="4FE41362" w14:textId="77777777" w:rsidR="00646849" w:rsidRPr="00A952F9" w:rsidRDefault="00646849" w:rsidP="00646849">
            <w:pPr>
              <w:pStyle w:val="TAL"/>
              <w:rPr>
                <w:lang w:eastAsia="zh-CN"/>
              </w:rPr>
            </w:pPr>
            <w:r w:rsidRPr="00A952F9">
              <w:t xml:space="preserve">If not included, it </w:t>
            </w:r>
            <w:r w:rsidRPr="00A952F9">
              <w:rPr>
                <w:lang w:eastAsia="zh-CN"/>
              </w:rPr>
              <w:t>shall be</w:t>
            </w:r>
            <w:r w:rsidRPr="00A952F9">
              <w:t xml:space="preserve"> assumed the both access types are supported.</w:t>
            </w:r>
          </w:p>
          <w:p w14:paraId="7BC86BD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52DF189C" w14:textId="77777777" w:rsidR="00646849" w:rsidRPr="00A952F9" w:rsidRDefault="00646849" w:rsidP="00646849">
            <w:pPr>
              <w:pStyle w:val="TAL"/>
            </w:pPr>
            <w:r w:rsidRPr="00A952F9">
              <w:t>type: ENUM</w:t>
            </w:r>
          </w:p>
          <w:p w14:paraId="53C00757" w14:textId="77777777" w:rsidR="00646849" w:rsidRPr="00A952F9" w:rsidRDefault="00646849" w:rsidP="00646849">
            <w:pPr>
              <w:pStyle w:val="TAL"/>
            </w:pPr>
            <w:r w:rsidRPr="00A952F9">
              <w:t>multiplicity: 1..2</w:t>
            </w:r>
          </w:p>
          <w:p w14:paraId="08E67950" w14:textId="77777777" w:rsidR="00646849" w:rsidRPr="00A952F9" w:rsidRDefault="00646849" w:rsidP="00646849">
            <w:pPr>
              <w:pStyle w:val="TAL"/>
            </w:pPr>
            <w:proofErr w:type="spellStart"/>
            <w:r w:rsidRPr="00A952F9">
              <w:t>isOrdered</w:t>
            </w:r>
            <w:proofErr w:type="spellEnd"/>
            <w:r w:rsidRPr="00A952F9">
              <w:t>: False</w:t>
            </w:r>
          </w:p>
          <w:p w14:paraId="0CC8AA56" w14:textId="77777777" w:rsidR="00646849" w:rsidRPr="00A952F9" w:rsidRDefault="00646849" w:rsidP="00646849">
            <w:pPr>
              <w:pStyle w:val="TAL"/>
            </w:pPr>
            <w:proofErr w:type="spellStart"/>
            <w:r w:rsidRPr="00A952F9">
              <w:t>isUnique</w:t>
            </w:r>
            <w:proofErr w:type="spellEnd"/>
            <w:r w:rsidRPr="00A952F9">
              <w:t>: True</w:t>
            </w:r>
          </w:p>
          <w:p w14:paraId="093B6888" w14:textId="77777777" w:rsidR="00646849" w:rsidRPr="00A952F9" w:rsidRDefault="00646849" w:rsidP="00646849">
            <w:pPr>
              <w:pStyle w:val="TAL"/>
            </w:pPr>
            <w:proofErr w:type="spellStart"/>
            <w:r w:rsidRPr="00A952F9">
              <w:t>defaultValue</w:t>
            </w:r>
            <w:proofErr w:type="spellEnd"/>
            <w:r w:rsidRPr="00A952F9">
              <w:t>: None</w:t>
            </w:r>
          </w:p>
          <w:p w14:paraId="4725E13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B8229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3D1F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340B47C7" w14:textId="77777777" w:rsidR="00646849" w:rsidRPr="00A952F9" w:rsidRDefault="00646849" w:rsidP="00646849">
            <w:pPr>
              <w:pStyle w:val="TAL"/>
              <w:rPr>
                <w:lang w:eastAsia="zh-CN"/>
              </w:rPr>
            </w:pPr>
            <w:r w:rsidRPr="00A952F9">
              <w:rPr>
                <w:lang w:eastAsia="zh-CN"/>
              </w:rPr>
              <w:t>It provides the condition of RAT type of the UE when the session AMBR shall be enforced, see TS</w:t>
            </w:r>
            <w:r>
              <w:rPr>
                <w:lang w:eastAsia="zh-CN"/>
              </w:rPr>
              <w:t> </w:t>
            </w:r>
            <w:r w:rsidRPr="00A952F9">
              <w:rPr>
                <w:lang w:eastAsia="zh-CN"/>
              </w:rPr>
              <w:t>29.512</w:t>
            </w:r>
            <w:r>
              <w:rPr>
                <w:lang w:eastAsia="zh-CN"/>
              </w:rPr>
              <w:t> </w:t>
            </w:r>
            <w:r w:rsidRPr="00A952F9">
              <w:rPr>
                <w:lang w:eastAsia="zh-CN"/>
              </w:rPr>
              <w:t>[60] and TS</w:t>
            </w:r>
            <w:r>
              <w:rPr>
                <w:lang w:eastAsia="zh-CN"/>
              </w:rPr>
              <w:t> </w:t>
            </w:r>
            <w:r w:rsidRPr="00A952F9">
              <w:rPr>
                <w:lang w:eastAsia="zh-CN"/>
              </w:rPr>
              <w:t>29.571</w:t>
            </w:r>
            <w:r>
              <w:rPr>
                <w:lang w:eastAsia="zh-CN"/>
              </w:rPr>
              <w:t> </w:t>
            </w:r>
            <w:r w:rsidRPr="00A952F9">
              <w:rPr>
                <w:lang w:eastAsia="zh-CN"/>
              </w:rPr>
              <w:t>[61].</w:t>
            </w:r>
          </w:p>
          <w:p w14:paraId="2FCD5C9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46692CD" w14:textId="77777777" w:rsidR="00646849" w:rsidRPr="00A952F9" w:rsidRDefault="00646849" w:rsidP="00646849">
            <w:pPr>
              <w:pStyle w:val="TAL"/>
            </w:pPr>
            <w:r w:rsidRPr="00A952F9">
              <w:t>type: ENUM</w:t>
            </w:r>
          </w:p>
          <w:p w14:paraId="1E1AC347" w14:textId="77777777" w:rsidR="00646849" w:rsidRPr="00A952F9" w:rsidRDefault="00646849" w:rsidP="00646849">
            <w:pPr>
              <w:pStyle w:val="TAL"/>
            </w:pPr>
            <w:r w:rsidRPr="00A952F9">
              <w:t>multiplicity: 1</w:t>
            </w:r>
          </w:p>
          <w:p w14:paraId="03C23790" w14:textId="77777777" w:rsidR="00646849" w:rsidRPr="00A952F9" w:rsidRDefault="00646849" w:rsidP="00646849">
            <w:pPr>
              <w:pStyle w:val="TAL"/>
            </w:pPr>
            <w:proofErr w:type="spellStart"/>
            <w:r w:rsidRPr="00A952F9">
              <w:t>isOrdered</w:t>
            </w:r>
            <w:proofErr w:type="spellEnd"/>
            <w:r w:rsidRPr="00A952F9">
              <w:t>: N/A</w:t>
            </w:r>
          </w:p>
          <w:p w14:paraId="4CDA4EB4" w14:textId="77777777" w:rsidR="00646849" w:rsidRPr="00A952F9" w:rsidRDefault="00646849" w:rsidP="00646849">
            <w:pPr>
              <w:pStyle w:val="TAL"/>
            </w:pPr>
            <w:proofErr w:type="spellStart"/>
            <w:r w:rsidRPr="00A952F9">
              <w:t>isUnique</w:t>
            </w:r>
            <w:proofErr w:type="spellEnd"/>
            <w:r w:rsidRPr="00A952F9">
              <w:t>: N/A</w:t>
            </w:r>
          </w:p>
          <w:p w14:paraId="6E0A1C7D" w14:textId="77777777" w:rsidR="00646849" w:rsidRPr="00A952F9" w:rsidRDefault="00646849" w:rsidP="00646849">
            <w:pPr>
              <w:pStyle w:val="TAL"/>
            </w:pPr>
            <w:proofErr w:type="spellStart"/>
            <w:r w:rsidRPr="00A952F9">
              <w:t>defaultValue</w:t>
            </w:r>
            <w:proofErr w:type="spellEnd"/>
            <w:r w:rsidRPr="00A952F9">
              <w:t>: None</w:t>
            </w:r>
          </w:p>
          <w:p w14:paraId="14F3E41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785EAF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9DF47" w14:textId="77777777" w:rsidR="00646849" w:rsidRPr="00A952F9" w:rsidRDefault="00646849" w:rsidP="00646849">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7347B049" w14:textId="77777777" w:rsidR="00646849" w:rsidRPr="00A952F9" w:rsidRDefault="00646849" w:rsidP="00646849">
            <w:pPr>
              <w:pStyle w:val="TAL"/>
              <w:rPr>
                <w:lang w:eastAsia="zh-CN"/>
              </w:rPr>
            </w:pPr>
            <w:r w:rsidRPr="00A952F9">
              <w:rPr>
                <w:lang w:eastAsia="zh-CN"/>
              </w:rPr>
              <w:t>It identifies the time period between the start of two bursts in reference to the TSN GM.</w:t>
            </w:r>
          </w:p>
          <w:p w14:paraId="2042C65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w:t>
            </w:r>
            <w:r>
              <w:rPr>
                <w:lang w:eastAsia="zh-CN"/>
              </w:rPr>
              <w:t> </w:t>
            </w:r>
            <w:r w:rsidRPr="00A952F9">
              <w:rPr>
                <w:lang w:eastAsia="zh-CN"/>
              </w:rPr>
              <w:t>29.571</w:t>
            </w:r>
            <w:r>
              <w:rPr>
                <w:lang w:eastAsia="zh-CN"/>
              </w:rPr>
              <w:t> </w:t>
            </w:r>
            <w:r w:rsidRPr="00A952F9">
              <w:rPr>
                <w:lang w:eastAsia="zh-CN"/>
              </w:rPr>
              <w:t>[61].</w:t>
            </w:r>
          </w:p>
        </w:tc>
        <w:tc>
          <w:tcPr>
            <w:tcW w:w="1897" w:type="dxa"/>
            <w:tcBorders>
              <w:top w:val="single" w:sz="4" w:space="0" w:color="auto"/>
              <w:left w:val="single" w:sz="4" w:space="0" w:color="auto"/>
              <w:bottom w:val="single" w:sz="4" w:space="0" w:color="auto"/>
              <w:right w:val="single" w:sz="4" w:space="0" w:color="auto"/>
            </w:tcBorders>
          </w:tcPr>
          <w:p w14:paraId="3CC0187A" w14:textId="77777777" w:rsidR="00646849" w:rsidRPr="00A952F9" w:rsidRDefault="00646849" w:rsidP="00646849">
            <w:pPr>
              <w:pStyle w:val="TAL"/>
            </w:pPr>
            <w:r w:rsidRPr="00A952F9">
              <w:t>type: integer</w:t>
            </w:r>
          </w:p>
          <w:p w14:paraId="3077D97C" w14:textId="77777777" w:rsidR="00646849" w:rsidRPr="00A952F9" w:rsidRDefault="00646849" w:rsidP="00646849">
            <w:pPr>
              <w:pStyle w:val="TAL"/>
            </w:pPr>
            <w:r w:rsidRPr="00A952F9">
              <w:t>multiplicity: 1</w:t>
            </w:r>
          </w:p>
          <w:p w14:paraId="00DF49BC" w14:textId="77777777" w:rsidR="00646849" w:rsidRPr="00A952F9" w:rsidRDefault="00646849" w:rsidP="00646849">
            <w:pPr>
              <w:pStyle w:val="TAL"/>
            </w:pPr>
            <w:proofErr w:type="spellStart"/>
            <w:r w:rsidRPr="00A952F9">
              <w:t>isOrdered</w:t>
            </w:r>
            <w:proofErr w:type="spellEnd"/>
            <w:r w:rsidRPr="00A952F9">
              <w:t>: N/A</w:t>
            </w:r>
          </w:p>
          <w:p w14:paraId="111C630D" w14:textId="77777777" w:rsidR="00646849" w:rsidRPr="00A952F9" w:rsidRDefault="00646849" w:rsidP="00646849">
            <w:pPr>
              <w:pStyle w:val="TAL"/>
            </w:pPr>
            <w:proofErr w:type="spellStart"/>
            <w:r w:rsidRPr="00A952F9">
              <w:t>isUnique</w:t>
            </w:r>
            <w:proofErr w:type="spellEnd"/>
            <w:r w:rsidRPr="00A952F9">
              <w:t>: N/A</w:t>
            </w:r>
          </w:p>
          <w:p w14:paraId="0910B495" w14:textId="77777777" w:rsidR="00646849" w:rsidRPr="00A952F9" w:rsidRDefault="00646849" w:rsidP="00646849">
            <w:pPr>
              <w:pStyle w:val="TAL"/>
            </w:pPr>
            <w:proofErr w:type="spellStart"/>
            <w:r w:rsidRPr="00A952F9">
              <w:t>defaultValue</w:t>
            </w:r>
            <w:proofErr w:type="spellEnd"/>
            <w:r w:rsidRPr="00A952F9">
              <w:t>: None</w:t>
            </w:r>
          </w:p>
          <w:p w14:paraId="60EC625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FB97D4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3631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burstArrivalTime</w:t>
            </w:r>
            <w:proofErr w:type="spellEnd"/>
          </w:p>
        </w:tc>
        <w:tc>
          <w:tcPr>
            <w:tcW w:w="4395" w:type="dxa"/>
            <w:tcBorders>
              <w:top w:val="single" w:sz="4" w:space="0" w:color="auto"/>
              <w:left w:val="single" w:sz="4" w:space="0" w:color="auto"/>
              <w:bottom w:val="single" w:sz="4" w:space="0" w:color="auto"/>
              <w:right w:val="single" w:sz="4" w:space="0" w:color="auto"/>
            </w:tcBorders>
          </w:tcPr>
          <w:p w14:paraId="0C4E2C86" w14:textId="77777777" w:rsidR="00646849" w:rsidRPr="00A952F9" w:rsidRDefault="00646849" w:rsidP="00646849">
            <w:pPr>
              <w:pStyle w:val="TAL"/>
              <w:rPr>
                <w:lang w:eastAsia="zh-CN"/>
              </w:rPr>
            </w:pPr>
            <w:r w:rsidRPr="00A952F9">
              <w:rPr>
                <w:lang w:eastAsia="zh-CN"/>
              </w:rPr>
              <w:t>Indicates the arrival time (in date-time format) of the data burst in reference to the TSN GM.</w:t>
            </w:r>
          </w:p>
          <w:p w14:paraId="2E0ED41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w:t>
            </w:r>
            <w:r>
              <w:rPr>
                <w:lang w:eastAsia="zh-CN"/>
              </w:rPr>
              <w:t> </w:t>
            </w:r>
            <w:r w:rsidRPr="00A952F9">
              <w:rPr>
                <w:lang w:eastAsia="zh-CN"/>
              </w:rPr>
              <w:t>29.571</w:t>
            </w:r>
            <w:r>
              <w:rPr>
                <w:lang w:eastAsia="zh-CN"/>
              </w:rPr>
              <w:t> </w:t>
            </w:r>
            <w:r w:rsidRPr="00A952F9">
              <w:rPr>
                <w:lang w:eastAsia="zh-CN"/>
              </w:rPr>
              <w:t>[61].</w:t>
            </w:r>
          </w:p>
        </w:tc>
        <w:tc>
          <w:tcPr>
            <w:tcW w:w="1897" w:type="dxa"/>
            <w:tcBorders>
              <w:top w:val="single" w:sz="4" w:space="0" w:color="auto"/>
              <w:left w:val="single" w:sz="4" w:space="0" w:color="auto"/>
              <w:bottom w:val="single" w:sz="4" w:space="0" w:color="auto"/>
              <w:right w:val="single" w:sz="4" w:space="0" w:color="auto"/>
            </w:tcBorders>
          </w:tcPr>
          <w:p w14:paraId="09EC48A9" w14:textId="77777777" w:rsidR="00646849" w:rsidRPr="00A952F9" w:rsidRDefault="00646849" w:rsidP="00646849">
            <w:pPr>
              <w:pStyle w:val="TAL"/>
            </w:pPr>
            <w:r w:rsidRPr="00A952F9">
              <w:t xml:space="preserve">type: </w:t>
            </w:r>
            <w:proofErr w:type="spellStart"/>
            <w:r w:rsidRPr="00A952F9">
              <w:rPr>
                <w:lang w:eastAsia="zh-CN"/>
              </w:rPr>
              <w:t>DateTime</w:t>
            </w:r>
            <w:proofErr w:type="spellEnd"/>
          </w:p>
          <w:p w14:paraId="48AC32FE" w14:textId="77777777" w:rsidR="00646849" w:rsidRPr="00A952F9" w:rsidRDefault="00646849" w:rsidP="00646849">
            <w:pPr>
              <w:pStyle w:val="TAL"/>
            </w:pPr>
            <w:r w:rsidRPr="00A952F9">
              <w:t>multiplicity: 1</w:t>
            </w:r>
          </w:p>
          <w:p w14:paraId="112D0B93" w14:textId="77777777" w:rsidR="00646849" w:rsidRPr="00A952F9" w:rsidRDefault="00646849" w:rsidP="00646849">
            <w:pPr>
              <w:pStyle w:val="TAL"/>
            </w:pPr>
            <w:proofErr w:type="spellStart"/>
            <w:r w:rsidRPr="00A952F9">
              <w:t>isOrdered</w:t>
            </w:r>
            <w:proofErr w:type="spellEnd"/>
            <w:r w:rsidRPr="00A952F9">
              <w:t>: N/A</w:t>
            </w:r>
          </w:p>
          <w:p w14:paraId="0821BCF4" w14:textId="77777777" w:rsidR="00646849" w:rsidRPr="00A952F9" w:rsidRDefault="00646849" w:rsidP="00646849">
            <w:pPr>
              <w:pStyle w:val="TAL"/>
            </w:pPr>
            <w:proofErr w:type="spellStart"/>
            <w:r w:rsidRPr="00A952F9">
              <w:t>isUnique</w:t>
            </w:r>
            <w:proofErr w:type="spellEnd"/>
            <w:r w:rsidRPr="00A952F9">
              <w:t>: N/A</w:t>
            </w:r>
          </w:p>
          <w:p w14:paraId="115A991C" w14:textId="77777777" w:rsidR="00646849" w:rsidRPr="00A952F9" w:rsidRDefault="00646849" w:rsidP="00646849">
            <w:pPr>
              <w:pStyle w:val="TAL"/>
            </w:pPr>
            <w:proofErr w:type="spellStart"/>
            <w:r w:rsidRPr="00A952F9">
              <w:t>defaultValue</w:t>
            </w:r>
            <w:proofErr w:type="spellEnd"/>
            <w:r w:rsidRPr="00A952F9">
              <w:t>: None</w:t>
            </w:r>
          </w:p>
          <w:p w14:paraId="5BB0910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A853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9148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nsacfInfoSnssaiList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64FD78" w14:textId="77777777" w:rsidR="00646849" w:rsidRPr="00A952F9" w:rsidRDefault="00646849" w:rsidP="00646849">
            <w:pPr>
              <w:pStyle w:val="TAL"/>
              <w:rPr>
                <w:lang w:eastAsia="zh-CN"/>
              </w:rPr>
            </w:pPr>
            <w:r w:rsidRPr="00A952F9">
              <w:rPr>
                <w:lang w:eastAsia="zh-CN"/>
              </w:rPr>
              <w:t>It represents a list of NSACF information per S-NSSAI.</w:t>
            </w:r>
          </w:p>
          <w:p w14:paraId="725CC58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C138DB5" w14:textId="77777777" w:rsidR="00646849" w:rsidRPr="00A952F9" w:rsidRDefault="00646849" w:rsidP="00646849">
            <w:pPr>
              <w:pStyle w:val="TAL"/>
            </w:pPr>
            <w:r w:rsidRPr="00A952F9">
              <w:t xml:space="preserve">type: </w:t>
            </w:r>
            <w:proofErr w:type="spellStart"/>
            <w:r w:rsidRPr="00A952F9">
              <w:t>NsacfInfoSnssai</w:t>
            </w:r>
            <w:proofErr w:type="spellEnd"/>
          </w:p>
          <w:p w14:paraId="453050B7" w14:textId="77777777" w:rsidR="00646849" w:rsidRPr="00A952F9" w:rsidRDefault="00646849" w:rsidP="00646849">
            <w:pPr>
              <w:pStyle w:val="TAL"/>
            </w:pPr>
            <w:r w:rsidRPr="00A952F9">
              <w:t>multiplicity: *</w:t>
            </w:r>
          </w:p>
          <w:p w14:paraId="69954EF9" w14:textId="77777777" w:rsidR="00646849" w:rsidRPr="00A952F9" w:rsidRDefault="00646849" w:rsidP="00646849">
            <w:pPr>
              <w:pStyle w:val="TAL"/>
            </w:pPr>
            <w:proofErr w:type="spellStart"/>
            <w:r w:rsidRPr="00A952F9">
              <w:t>isOrdered</w:t>
            </w:r>
            <w:proofErr w:type="spellEnd"/>
            <w:r w:rsidRPr="00A952F9">
              <w:t>: False</w:t>
            </w:r>
          </w:p>
          <w:p w14:paraId="2003A623" w14:textId="77777777" w:rsidR="00646849" w:rsidRPr="00A952F9" w:rsidRDefault="00646849" w:rsidP="00646849">
            <w:pPr>
              <w:pStyle w:val="TAL"/>
            </w:pPr>
            <w:proofErr w:type="spellStart"/>
            <w:r w:rsidRPr="00A952F9">
              <w:t>isUnique</w:t>
            </w:r>
            <w:proofErr w:type="spellEnd"/>
            <w:r w:rsidRPr="00A952F9">
              <w:t>: True</w:t>
            </w:r>
          </w:p>
          <w:p w14:paraId="470953F9" w14:textId="77777777" w:rsidR="00646849" w:rsidRPr="00A952F9" w:rsidRDefault="00646849" w:rsidP="00646849">
            <w:pPr>
              <w:pStyle w:val="TAL"/>
            </w:pPr>
            <w:proofErr w:type="spellStart"/>
            <w:r w:rsidRPr="00A952F9">
              <w:t>defaultValue</w:t>
            </w:r>
            <w:proofErr w:type="spellEnd"/>
            <w:r w:rsidRPr="00A952F9">
              <w:t>: None</w:t>
            </w:r>
          </w:p>
          <w:p w14:paraId="4BE7475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062EE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77A1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22"/>
              </w:rPr>
              <w:t>snssaiInfo</w:t>
            </w:r>
            <w:proofErr w:type="spellEnd"/>
          </w:p>
        </w:tc>
        <w:tc>
          <w:tcPr>
            <w:tcW w:w="4395" w:type="dxa"/>
            <w:tcBorders>
              <w:top w:val="single" w:sz="4" w:space="0" w:color="auto"/>
              <w:left w:val="single" w:sz="4" w:space="0" w:color="auto"/>
              <w:bottom w:val="single" w:sz="4" w:space="0" w:color="auto"/>
              <w:right w:val="single" w:sz="4" w:space="0" w:color="auto"/>
            </w:tcBorders>
          </w:tcPr>
          <w:p w14:paraId="6433871E" w14:textId="77777777" w:rsidR="00646849" w:rsidRPr="00A952F9" w:rsidRDefault="00646849" w:rsidP="00646849">
            <w:pPr>
              <w:pStyle w:val="TAL"/>
              <w:rPr>
                <w:lang w:eastAsia="zh-CN"/>
              </w:rPr>
            </w:pPr>
            <w:r w:rsidRPr="00A952F9">
              <w:rPr>
                <w:lang w:eastAsia="zh-CN"/>
              </w:rPr>
              <w:t xml:space="preserve">It defines generic information for a S-NSSAI. The information includes global unique identifier of a Network Slice (see [2] for definition of Network Slice) and </w:t>
            </w:r>
            <w:proofErr w:type="spellStart"/>
            <w:r w:rsidRPr="00A952F9">
              <w:rPr>
                <w:lang w:eastAsia="zh-CN"/>
              </w:rPr>
              <w:t>adminstrativeState</w:t>
            </w:r>
            <w:proofErr w:type="spellEnd"/>
            <w:r w:rsidRPr="00A952F9">
              <w:rPr>
                <w:lang w:eastAsia="zh-CN"/>
              </w:rPr>
              <w:t xml:space="preserve"> of the Network Slice</w:t>
            </w:r>
          </w:p>
          <w:p w14:paraId="27D374A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62FBE1A" w14:textId="77777777" w:rsidR="00646849" w:rsidRPr="00A952F9" w:rsidRDefault="00646849" w:rsidP="00646849">
            <w:pPr>
              <w:pStyle w:val="TAL"/>
            </w:pPr>
            <w:r w:rsidRPr="00A952F9">
              <w:t xml:space="preserve">type: </w:t>
            </w:r>
            <w:proofErr w:type="spellStart"/>
            <w:r w:rsidRPr="00A952F9">
              <w:t>SnssaiInfo</w:t>
            </w:r>
            <w:proofErr w:type="spellEnd"/>
          </w:p>
          <w:p w14:paraId="209CE08F" w14:textId="77777777" w:rsidR="00646849" w:rsidRPr="00A952F9" w:rsidRDefault="00646849" w:rsidP="00646849">
            <w:pPr>
              <w:pStyle w:val="TAL"/>
            </w:pPr>
            <w:r w:rsidRPr="00A952F9">
              <w:t>multiplicity: 1</w:t>
            </w:r>
          </w:p>
          <w:p w14:paraId="3D5FA431" w14:textId="77777777" w:rsidR="00646849" w:rsidRPr="00A952F9" w:rsidRDefault="00646849" w:rsidP="00646849">
            <w:pPr>
              <w:pStyle w:val="TAL"/>
            </w:pPr>
            <w:proofErr w:type="spellStart"/>
            <w:r w:rsidRPr="00A952F9">
              <w:t>isOrdered</w:t>
            </w:r>
            <w:proofErr w:type="spellEnd"/>
            <w:r w:rsidRPr="00A952F9">
              <w:t>: N/A</w:t>
            </w:r>
          </w:p>
          <w:p w14:paraId="192AC844" w14:textId="77777777" w:rsidR="00646849" w:rsidRPr="00A952F9" w:rsidRDefault="00646849" w:rsidP="00646849">
            <w:pPr>
              <w:pStyle w:val="TAL"/>
            </w:pPr>
            <w:proofErr w:type="spellStart"/>
            <w:r w:rsidRPr="00A952F9">
              <w:t>isUnique</w:t>
            </w:r>
            <w:proofErr w:type="spellEnd"/>
            <w:r w:rsidRPr="00A952F9">
              <w:t>: N/A</w:t>
            </w:r>
          </w:p>
          <w:p w14:paraId="195191BA" w14:textId="77777777" w:rsidR="00646849" w:rsidRPr="00A952F9" w:rsidRDefault="00646849" w:rsidP="00646849">
            <w:pPr>
              <w:pStyle w:val="TAL"/>
            </w:pPr>
            <w:proofErr w:type="spellStart"/>
            <w:r w:rsidRPr="00A952F9">
              <w:t>defaultValue</w:t>
            </w:r>
            <w:proofErr w:type="spellEnd"/>
            <w:r w:rsidRPr="00A952F9">
              <w:t>: None</w:t>
            </w:r>
          </w:p>
          <w:p w14:paraId="695048C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9691E3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2178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szCs w:val="22"/>
              </w:rPr>
              <w:t>isSubjectToNsac</w:t>
            </w:r>
            <w:proofErr w:type="spellEnd"/>
          </w:p>
        </w:tc>
        <w:tc>
          <w:tcPr>
            <w:tcW w:w="4395" w:type="dxa"/>
            <w:tcBorders>
              <w:top w:val="single" w:sz="4" w:space="0" w:color="auto"/>
              <w:left w:val="single" w:sz="4" w:space="0" w:color="auto"/>
              <w:bottom w:val="single" w:sz="4" w:space="0" w:color="auto"/>
              <w:right w:val="single" w:sz="4" w:space="0" w:color="auto"/>
            </w:tcBorders>
          </w:tcPr>
          <w:p w14:paraId="728C838E" w14:textId="77777777" w:rsidR="00646849" w:rsidRPr="00A952F9" w:rsidRDefault="00646849" w:rsidP="00646849">
            <w:pPr>
              <w:pStyle w:val="TAL"/>
              <w:rPr>
                <w:lang w:eastAsia="zh-CN"/>
              </w:rPr>
            </w:pPr>
            <w:r w:rsidRPr="00A952F9">
              <w:rPr>
                <w:lang w:eastAsia="zh-CN"/>
              </w:rPr>
              <w:t xml:space="preserve">It defines if the Network Slice subjects to network slice admission control. The value is set to False if the </w:t>
            </w:r>
            <w:proofErr w:type="spellStart"/>
            <w:r w:rsidRPr="00A952F9">
              <w:rPr>
                <w:lang w:eastAsia="zh-CN"/>
              </w:rPr>
              <w:t>maxNumberofUEs</w:t>
            </w:r>
            <w:proofErr w:type="spellEnd"/>
            <w:r w:rsidRPr="00A952F9">
              <w:rPr>
                <w:lang w:eastAsia="zh-CN"/>
              </w:rPr>
              <w:t xml:space="preserve"> attribute in corresponding </w:t>
            </w:r>
            <w:proofErr w:type="spellStart"/>
            <w:r w:rsidRPr="00A952F9">
              <w:rPr>
                <w:lang w:eastAsia="zh-CN"/>
              </w:rPr>
              <w:t>SliceProfile</w:t>
            </w:r>
            <w:proofErr w:type="spellEnd"/>
            <w:r w:rsidRPr="00A952F9">
              <w:rPr>
                <w:lang w:eastAsia="zh-CN"/>
              </w:rPr>
              <w:t xml:space="preserve"> is absent.</w:t>
            </w:r>
          </w:p>
          <w:p w14:paraId="139FDAA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694A42A" w14:textId="77777777" w:rsidR="00646849" w:rsidRPr="00A952F9" w:rsidRDefault="00646849" w:rsidP="00646849">
            <w:pPr>
              <w:pStyle w:val="TAL"/>
            </w:pPr>
            <w:r w:rsidRPr="00A952F9">
              <w:t>type: Boolean</w:t>
            </w:r>
          </w:p>
          <w:p w14:paraId="3F6ADB7D" w14:textId="77777777" w:rsidR="00646849" w:rsidRPr="00A952F9" w:rsidRDefault="00646849" w:rsidP="00646849">
            <w:pPr>
              <w:pStyle w:val="TAL"/>
            </w:pPr>
            <w:r w:rsidRPr="00A952F9">
              <w:t>multiplicity: 1</w:t>
            </w:r>
          </w:p>
          <w:p w14:paraId="01732A8C" w14:textId="77777777" w:rsidR="00646849" w:rsidRPr="00A952F9" w:rsidRDefault="00646849" w:rsidP="00646849">
            <w:pPr>
              <w:pStyle w:val="TAL"/>
            </w:pPr>
            <w:proofErr w:type="spellStart"/>
            <w:r w:rsidRPr="00A952F9">
              <w:t>isOrdered</w:t>
            </w:r>
            <w:proofErr w:type="spellEnd"/>
            <w:r w:rsidRPr="00A952F9">
              <w:t>: N/A</w:t>
            </w:r>
          </w:p>
          <w:p w14:paraId="3A33F20F" w14:textId="77777777" w:rsidR="00646849" w:rsidRPr="00A952F9" w:rsidRDefault="00646849" w:rsidP="00646849">
            <w:pPr>
              <w:pStyle w:val="TAL"/>
            </w:pPr>
            <w:proofErr w:type="spellStart"/>
            <w:r w:rsidRPr="00A952F9">
              <w:t>isUnique</w:t>
            </w:r>
            <w:proofErr w:type="spellEnd"/>
            <w:r w:rsidRPr="00A952F9">
              <w:t>: N/A</w:t>
            </w:r>
          </w:p>
          <w:p w14:paraId="75DA01F0" w14:textId="77777777" w:rsidR="00646849" w:rsidRPr="00A952F9" w:rsidRDefault="00646849" w:rsidP="00646849">
            <w:pPr>
              <w:pStyle w:val="TAL"/>
            </w:pPr>
            <w:proofErr w:type="spellStart"/>
            <w:r w:rsidRPr="00A952F9">
              <w:t>defaultValue</w:t>
            </w:r>
            <w:proofErr w:type="spellEnd"/>
            <w:r w:rsidRPr="00A952F9">
              <w:t>: False</w:t>
            </w:r>
          </w:p>
          <w:p w14:paraId="47894D5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440F23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9A18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22"/>
              </w:rPr>
              <w:t>NsacfInfoSnssai.</w:t>
            </w:r>
            <w:r w:rsidRPr="00A952F9">
              <w:rPr>
                <w:rFonts w:ascii="Courier New" w:hAnsi="Courier New" w:cs="Courier New"/>
                <w:sz w:val="20"/>
                <w:szCs w:val="22"/>
              </w:rPr>
              <w:t>maxNumberofUEs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7C76F861" w14:textId="77777777" w:rsidR="00646849" w:rsidRPr="00A952F9" w:rsidRDefault="00646849" w:rsidP="00646849">
            <w:pPr>
              <w:pStyle w:val="TAL"/>
              <w:rPr>
                <w:lang w:eastAsia="zh-CN"/>
              </w:rPr>
            </w:pPr>
            <w:r w:rsidRPr="00A952F9">
              <w:rPr>
                <w:lang w:eastAsia="zh-CN"/>
              </w:rPr>
              <w:t>It defines the</w:t>
            </w:r>
            <w:r w:rsidRPr="00A952F9">
              <w:t xml:space="preserve"> </w:t>
            </w:r>
            <w:r w:rsidRPr="00A952F9">
              <w:rPr>
                <w:lang w:eastAsia="zh-CN"/>
              </w:rPr>
              <w:t xml:space="preserve">maximum number of UEs which are allowed to be served by the Network Slice that is subject to network slice admission control. This number could be derived from </w:t>
            </w:r>
            <w:proofErr w:type="spellStart"/>
            <w:r w:rsidRPr="00A952F9">
              <w:rPr>
                <w:lang w:eastAsia="zh-CN"/>
              </w:rPr>
              <w:t>maxNumberofUEs</w:t>
            </w:r>
            <w:proofErr w:type="spellEnd"/>
            <w:r w:rsidRPr="00A952F9">
              <w:rPr>
                <w:lang w:eastAsia="zh-CN"/>
              </w:rPr>
              <w:t xml:space="preserve"> defined in corresponding </w:t>
            </w:r>
            <w:proofErr w:type="spellStart"/>
            <w:r w:rsidRPr="00A952F9">
              <w:rPr>
                <w:lang w:eastAsia="zh-CN"/>
              </w:rPr>
              <w:t>SliceProfile</w:t>
            </w:r>
            <w:proofErr w:type="spellEnd"/>
            <w:r w:rsidRPr="00A952F9">
              <w:rPr>
                <w:lang w:eastAsia="zh-CN"/>
              </w:rPr>
              <w:t>.</w:t>
            </w:r>
          </w:p>
          <w:p w14:paraId="7B23ABDA"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2284CBE6" w14:textId="77777777" w:rsidR="00646849" w:rsidRPr="00A952F9" w:rsidRDefault="00646849" w:rsidP="00646849">
            <w:pPr>
              <w:pStyle w:val="TAL"/>
            </w:pPr>
            <w:r w:rsidRPr="00A952F9">
              <w:t>type: Integer</w:t>
            </w:r>
          </w:p>
          <w:p w14:paraId="5B8EFA37" w14:textId="77777777" w:rsidR="00646849" w:rsidRPr="00A952F9" w:rsidRDefault="00646849" w:rsidP="00646849">
            <w:pPr>
              <w:pStyle w:val="TAL"/>
            </w:pPr>
            <w:r w:rsidRPr="00A952F9">
              <w:t>multiplicity: 1</w:t>
            </w:r>
          </w:p>
          <w:p w14:paraId="1721EAA6" w14:textId="77777777" w:rsidR="00646849" w:rsidRPr="00A952F9" w:rsidRDefault="00646849" w:rsidP="00646849">
            <w:pPr>
              <w:pStyle w:val="TAL"/>
            </w:pPr>
            <w:proofErr w:type="spellStart"/>
            <w:r w:rsidRPr="00A952F9">
              <w:t>isOrdered</w:t>
            </w:r>
            <w:proofErr w:type="spellEnd"/>
            <w:r w:rsidRPr="00A952F9">
              <w:t>: N/A</w:t>
            </w:r>
          </w:p>
          <w:p w14:paraId="0B338D8B" w14:textId="77777777" w:rsidR="00646849" w:rsidRPr="00A952F9" w:rsidRDefault="00646849" w:rsidP="00646849">
            <w:pPr>
              <w:pStyle w:val="TAL"/>
            </w:pPr>
            <w:proofErr w:type="spellStart"/>
            <w:r w:rsidRPr="00A952F9">
              <w:t>isUnique</w:t>
            </w:r>
            <w:proofErr w:type="spellEnd"/>
            <w:r w:rsidRPr="00A952F9">
              <w:t>: N/A</w:t>
            </w:r>
          </w:p>
          <w:p w14:paraId="53C9B98E" w14:textId="77777777" w:rsidR="00646849" w:rsidRPr="00A952F9" w:rsidRDefault="00646849" w:rsidP="00646849">
            <w:pPr>
              <w:pStyle w:val="TAL"/>
            </w:pPr>
            <w:proofErr w:type="spellStart"/>
            <w:r w:rsidRPr="00A952F9">
              <w:t>defaultValue</w:t>
            </w:r>
            <w:proofErr w:type="spellEnd"/>
            <w:r w:rsidRPr="00A952F9">
              <w:t>: 0</w:t>
            </w:r>
          </w:p>
          <w:p w14:paraId="7CE04EE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DF6D5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8848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szCs w:val="22"/>
              </w:rPr>
              <w:t>eACMode</w:t>
            </w:r>
            <w:proofErr w:type="spellEnd"/>
          </w:p>
        </w:tc>
        <w:tc>
          <w:tcPr>
            <w:tcW w:w="4395" w:type="dxa"/>
            <w:tcBorders>
              <w:top w:val="single" w:sz="4" w:space="0" w:color="auto"/>
              <w:left w:val="single" w:sz="4" w:space="0" w:color="auto"/>
              <w:bottom w:val="single" w:sz="4" w:space="0" w:color="auto"/>
              <w:right w:val="single" w:sz="4" w:space="0" w:color="auto"/>
            </w:tcBorders>
          </w:tcPr>
          <w:p w14:paraId="18217F32" w14:textId="77777777" w:rsidR="00646849" w:rsidRPr="00A952F9" w:rsidRDefault="00646849" w:rsidP="00646849">
            <w:pPr>
              <w:pStyle w:val="TAL"/>
              <w:rPr>
                <w:lang w:eastAsia="zh-CN"/>
              </w:rPr>
            </w:pPr>
            <w:r w:rsidRPr="00A952F9">
              <w:rPr>
                <w:lang w:eastAsia="zh-CN"/>
              </w:rPr>
              <w:t>It represents if early admission control (EAC) mode is activated.</w:t>
            </w:r>
          </w:p>
          <w:p w14:paraId="58196B91"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ACTIVE, INACTIVE</w:t>
            </w:r>
          </w:p>
        </w:tc>
        <w:tc>
          <w:tcPr>
            <w:tcW w:w="1897" w:type="dxa"/>
            <w:tcBorders>
              <w:top w:val="single" w:sz="4" w:space="0" w:color="auto"/>
              <w:left w:val="single" w:sz="4" w:space="0" w:color="auto"/>
              <w:bottom w:val="single" w:sz="4" w:space="0" w:color="auto"/>
              <w:right w:val="single" w:sz="4" w:space="0" w:color="auto"/>
            </w:tcBorders>
          </w:tcPr>
          <w:p w14:paraId="624081AD" w14:textId="77777777" w:rsidR="00646849" w:rsidRPr="00A952F9" w:rsidRDefault="00646849" w:rsidP="00646849">
            <w:pPr>
              <w:pStyle w:val="TAL"/>
            </w:pPr>
            <w:r w:rsidRPr="00A952F9">
              <w:t>type: ENUM</w:t>
            </w:r>
          </w:p>
          <w:p w14:paraId="5FBBA82E" w14:textId="77777777" w:rsidR="00646849" w:rsidRPr="00A952F9" w:rsidRDefault="00646849" w:rsidP="00646849">
            <w:pPr>
              <w:pStyle w:val="TAL"/>
            </w:pPr>
            <w:r w:rsidRPr="00A952F9">
              <w:t>multiplicity: 1</w:t>
            </w:r>
          </w:p>
          <w:p w14:paraId="3D2FE0DA" w14:textId="77777777" w:rsidR="00646849" w:rsidRPr="00A952F9" w:rsidRDefault="00646849" w:rsidP="00646849">
            <w:pPr>
              <w:pStyle w:val="TAL"/>
            </w:pPr>
            <w:proofErr w:type="spellStart"/>
            <w:r w:rsidRPr="00A952F9">
              <w:t>isOrdered</w:t>
            </w:r>
            <w:proofErr w:type="spellEnd"/>
            <w:r w:rsidRPr="00A952F9">
              <w:t>: N/A</w:t>
            </w:r>
          </w:p>
          <w:p w14:paraId="70D1D380" w14:textId="77777777" w:rsidR="00646849" w:rsidRPr="00A952F9" w:rsidRDefault="00646849" w:rsidP="00646849">
            <w:pPr>
              <w:pStyle w:val="TAL"/>
            </w:pPr>
            <w:proofErr w:type="spellStart"/>
            <w:r w:rsidRPr="00A952F9">
              <w:t>isUnique</w:t>
            </w:r>
            <w:proofErr w:type="spellEnd"/>
            <w:r w:rsidRPr="00A952F9">
              <w:t>: N/A</w:t>
            </w:r>
          </w:p>
          <w:p w14:paraId="3CABBA34" w14:textId="77777777" w:rsidR="00646849" w:rsidRPr="00A952F9" w:rsidRDefault="00646849" w:rsidP="00646849">
            <w:pPr>
              <w:pStyle w:val="TAL"/>
              <w:rPr>
                <w:lang w:eastAsia="zh-CN"/>
              </w:rPr>
            </w:pPr>
            <w:proofErr w:type="spellStart"/>
            <w:r w:rsidRPr="00A952F9">
              <w:t>defaultValue</w:t>
            </w:r>
            <w:proofErr w:type="spellEnd"/>
            <w:r w:rsidRPr="00A952F9">
              <w:t xml:space="preserve">: </w:t>
            </w:r>
            <w:r w:rsidRPr="00A952F9">
              <w:rPr>
                <w:lang w:eastAsia="zh-CN"/>
              </w:rPr>
              <w:t>INACTIVE</w:t>
            </w:r>
          </w:p>
          <w:p w14:paraId="23133B8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256016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20DB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szCs w:val="22"/>
              </w:rPr>
              <w:t>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3B84723B" w14:textId="77777777" w:rsidR="00646849" w:rsidRPr="00A952F9" w:rsidRDefault="00646849" w:rsidP="00646849">
            <w:pPr>
              <w:pStyle w:val="TAL"/>
              <w:rPr>
                <w:lang w:eastAsia="zh-CN"/>
              </w:rPr>
            </w:pPr>
            <w:r w:rsidRPr="00A952F9">
              <w:rPr>
                <w:lang w:eastAsia="zh-CN"/>
              </w:rPr>
              <w:t xml:space="preserve">It defines threshold in percentage value of the number of the UEs registered with the network slice to the maximum number of UEs allowed to register with the network slice. The </w:t>
            </w:r>
            <w:proofErr w:type="spellStart"/>
            <w:r w:rsidRPr="00A952F9">
              <w:rPr>
                <w:lang w:eastAsia="zh-CN"/>
              </w:rPr>
              <w:t>eACMode</w:t>
            </w:r>
            <w:proofErr w:type="spellEnd"/>
            <w:r w:rsidRPr="00A952F9">
              <w:rPr>
                <w:lang w:eastAsia="zh-CN"/>
              </w:rPr>
              <w:t xml:space="preserve"> is set to active when the number of the UEs registered with the network slice is above this threshold.</w:t>
            </w:r>
          </w:p>
          <w:p w14:paraId="631F11FB"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0 - 100</w:t>
            </w:r>
          </w:p>
        </w:tc>
        <w:tc>
          <w:tcPr>
            <w:tcW w:w="1897" w:type="dxa"/>
            <w:tcBorders>
              <w:top w:val="single" w:sz="4" w:space="0" w:color="auto"/>
              <w:left w:val="single" w:sz="4" w:space="0" w:color="auto"/>
              <w:bottom w:val="single" w:sz="4" w:space="0" w:color="auto"/>
              <w:right w:val="single" w:sz="4" w:space="0" w:color="auto"/>
            </w:tcBorders>
          </w:tcPr>
          <w:p w14:paraId="3A01AE23" w14:textId="77777777" w:rsidR="00646849" w:rsidRPr="00A952F9" w:rsidRDefault="00646849" w:rsidP="00646849">
            <w:pPr>
              <w:pStyle w:val="TAL"/>
            </w:pPr>
            <w:r w:rsidRPr="00A952F9">
              <w:t>type: Integer</w:t>
            </w:r>
          </w:p>
          <w:p w14:paraId="6D825A64" w14:textId="77777777" w:rsidR="00646849" w:rsidRPr="00A952F9" w:rsidRDefault="00646849" w:rsidP="00646849">
            <w:pPr>
              <w:pStyle w:val="TAL"/>
            </w:pPr>
            <w:r w:rsidRPr="00A952F9">
              <w:t>multiplicity: 1</w:t>
            </w:r>
          </w:p>
          <w:p w14:paraId="3CD29AD3" w14:textId="77777777" w:rsidR="00646849" w:rsidRPr="00A952F9" w:rsidRDefault="00646849" w:rsidP="00646849">
            <w:pPr>
              <w:pStyle w:val="TAL"/>
            </w:pPr>
            <w:proofErr w:type="spellStart"/>
            <w:r w:rsidRPr="00A952F9">
              <w:t>isOrdered</w:t>
            </w:r>
            <w:proofErr w:type="spellEnd"/>
            <w:r w:rsidRPr="00A952F9">
              <w:t>: N/A</w:t>
            </w:r>
          </w:p>
          <w:p w14:paraId="768A6B16" w14:textId="77777777" w:rsidR="00646849" w:rsidRPr="00A952F9" w:rsidRDefault="00646849" w:rsidP="00646849">
            <w:pPr>
              <w:pStyle w:val="TAL"/>
            </w:pPr>
            <w:proofErr w:type="spellStart"/>
            <w:r w:rsidRPr="00A952F9">
              <w:t>isUnique</w:t>
            </w:r>
            <w:proofErr w:type="spellEnd"/>
            <w:r w:rsidRPr="00A952F9">
              <w:t>: N/A</w:t>
            </w:r>
          </w:p>
          <w:p w14:paraId="373B3469" w14:textId="77777777" w:rsidR="00646849" w:rsidRPr="00A952F9" w:rsidRDefault="00646849" w:rsidP="00646849">
            <w:pPr>
              <w:pStyle w:val="TAL"/>
            </w:pPr>
            <w:proofErr w:type="spellStart"/>
            <w:r w:rsidRPr="00A952F9">
              <w:t>defaultValue</w:t>
            </w:r>
            <w:proofErr w:type="spellEnd"/>
            <w:r w:rsidRPr="00A952F9">
              <w:t>: 0</w:t>
            </w:r>
          </w:p>
          <w:p w14:paraId="75567F1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624E1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1807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szCs w:val="22"/>
              </w:rPr>
              <w:t>deactiveEacThreshold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6B298B0D" w14:textId="77777777" w:rsidR="00646849" w:rsidRPr="00A952F9" w:rsidRDefault="00646849" w:rsidP="00646849">
            <w:pPr>
              <w:pStyle w:val="TAL"/>
              <w:rPr>
                <w:lang w:eastAsia="zh-CN"/>
              </w:rPr>
            </w:pPr>
            <w:r w:rsidRPr="00A952F9">
              <w:rPr>
                <w:lang w:eastAsia="zh-CN"/>
              </w:rPr>
              <w:t xml:space="preserve">It defines threshold in percentage value of the number of the UEs registered with the network slice to the maximum number of UEs allowed to register with the network slice. The </w:t>
            </w:r>
            <w:proofErr w:type="spellStart"/>
            <w:r w:rsidRPr="00A952F9">
              <w:rPr>
                <w:lang w:eastAsia="zh-CN"/>
              </w:rPr>
              <w:t>eACMode</w:t>
            </w:r>
            <w:proofErr w:type="spellEnd"/>
            <w:r w:rsidRPr="00A952F9">
              <w:rPr>
                <w:lang w:eastAsia="zh-CN"/>
              </w:rPr>
              <w:t xml:space="preserve"> is set to inactive when the number of the UEs registered with the network slice is below this threshold.</w:t>
            </w:r>
          </w:p>
          <w:p w14:paraId="33C8524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0 - 100</w:t>
            </w:r>
          </w:p>
          <w:p w14:paraId="270A596C" w14:textId="77777777" w:rsidR="00646849" w:rsidRPr="00A952F9" w:rsidRDefault="00646849" w:rsidP="00646849">
            <w:pPr>
              <w:pStyle w:val="TAL"/>
              <w:rPr>
                <w:lang w:eastAsia="zh-CN"/>
              </w:rPr>
            </w:pPr>
            <w:r w:rsidRPr="00A952F9">
              <w:rPr>
                <w:lang w:eastAsia="zh-CN"/>
              </w:rPr>
              <w:t xml:space="preserve">Note: If this attribute is absent, </w:t>
            </w:r>
            <w:proofErr w:type="spellStart"/>
            <w:r w:rsidRPr="00A952F9">
              <w:rPr>
                <w:lang w:eastAsia="zh-CN"/>
              </w:rPr>
              <w:t>activeEacThreshhold</w:t>
            </w:r>
            <w:proofErr w:type="spellEnd"/>
            <w:r w:rsidRPr="00A952F9">
              <w:rPr>
                <w:lang w:eastAsia="zh-CN"/>
              </w:rPr>
              <w:t xml:space="preserve"> is used to trigger deactivation of </w:t>
            </w:r>
            <w:proofErr w:type="spellStart"/>
            <w:r w:rsidRPr="00A952F9">
              <w:rPr>
                <w:lang w:eastAsia="zh-CN"/>
              </w:rPr>
              <w:t>eACMode</w:t>
            </w:r>
            <w:proofErr w:type="spellEnd"/>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3154AF7" w14:textId="77777777" w:rsidR="00646849" w:rsidRPr="00A952F9" w:rsidRDefault="00646849" w:rsidP="00646849">
            <w:pPr>
              <w:pStyle w:val="TAL"/>
            </w:pPr>
            <w:r w:rsidRPr="00A952F9">
              <w:t>type: Integer</w:t>
            </w:r>
          </w:p>
          <w:p w14:paraId="72E9D18D" w14:textId="77777777" w:rsidR="00646849" w:rsidRPr="00A952F9" w:rsidRDefault="00646849" w:rsidP="00646849">
            <w:pPr>
              <w:pStyle w:val="TAL"/>
            </w:pPr>
            <w:r w:rsidRPr="00A952F9">
              <w:t>multiplicity: 0..1</w:t>
            </w:r>
          </w:p>
          <w:p w14:paraId="0F18F6AD" w14:textId="77777777" w:rsidR="00646849" w:rsidRPr="00A952F9" w:rsidRDefault="00646849" w:rsidP="00646849">
            <w:pPr>
              <w:pStyle w:val="TAL"/>
            </w:pPr>
            <w:proofErr w:type="spellStart"/>
            <w:r w:rsidRPr="00A952F9">
              <w:t>isOrdered</w:t>
            </w:r>
            <w:proofErr w:type="spellEnd"/>
            <w:r w:rsidRPr="00A952F9">
              <w:t>: N/A</w:t>
            </w:r>
          </w:p>
          <w:p w14:paraId="4BBC066A" w14:textId="77777777" w:rsidR="00646849" w:rsidRPr="00A952F9" w:rsidRDefault="00646849" w:rsidP="00646849">
            <w:pPr>
              <w:pStyle w:val="TAL"/>
            </w:pPr>
            <w:proofErr w:type="spellStart"/>
            <w:r w:rsidRPr="00A952F9">
              <w:t>isUnique</w:t>
            </w:r>
            <w:proofErr w:type="spellEnd"/>
            <w:r w:rsidRPr="00A952F9">
              <w:t>: N/A</w:t>
            </w:r>
          </w:p>
          <w:p w14:paraId="074EF9DC" w14:textId="77777777" w:rsidR="00646849" w:rsidRPr="00A952F9" w:rsidRDefault="00646849" w:rsidP="00646849">
            <w:pPr>
              <w:pStyle w:val="TAL"/>
            </w:pPr>
            <w:proofErr w:type="spellStart"/>
            <w:r w:rsidRPr="00A952F9">
              <w:t>defaultValue</w:t>
            </w:r>
            <w:proofErr w:type="spellEnd"/>
            <w:r w:rsidRPr="00A952F9">
              <w:t>: 100</w:t>
            </w:r>
          </w:p>
          <w:p w14:paraId="7BD42F3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041822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315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szCs w:val="22"/>
              </w:rPr>
              <w:t>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03B995BE" w14:textId="77777777" w:rsidR="00646849" w:rsidRPr="00A952F9" w:rsidRDefault="00646849" w:rsidP="00646849">
            <w:pPr>
              <w:pStyle w:val="TAL"/>
              <w:rPr>
                <w:lang w:eastAsia="zh-CN"/>
              </w:rPr>
            </w:pPr>
            <w:r w:rsidRPr="00A952F9">
              <w:rPr>
                <w:lang w:eastAsia="zh-CN"/>
              </w:rPr>
              <w:t>It represents the number of the UEs registered with the network slice. This attribute is updated by NSACF.</w:t>
            </w:r>
          </w:p>
          <w:p w14:paraId="01B25F09" w14:textId="77777777" w:rsidR="00646849" w:rsidRPr="00A952F9" w:rsidRDefault="00646849" w:rsidP="00646849">
            <w:pPr>
              <w:pStyle w:val="TAL"/>
              <w:rPr>
                <w:lang w:eastAsia="zh-CN"/>
              </w:rPr>
            </w:pPr>
          </w:p>
          <w:p w14:paraId="32F49AE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6CE7B0CA" w14:textId="77777777" w:rsidR="00646849" w:rsidRPr="00A952F9" w:rsidRDefault="00646849" w:rsidP="00646849">
            <w:pPr>
              <w:pStyle w:val="TAL"/>
            </w:pPr>
            <w:r w:rsidRPr="00A952F9">
              <w:t>type: Integer</w:t>
            </w:r>
          </w:p>
          <w:p w14:paraId="0F76258E" w14:textId="77777777" w:rsidR="00646849" w:rsidRPr="00A952F9" w:rsidRDefault="00646849" w:rsidP="00646849">
            <w:pPr>
              <w:pStyle w:val="TAL"/>
            </w:pPr>
            <w:r w:rsidRPr="00A952F9">
              <w:t>multiplicity: 1</w:t>
            </w:r>
          </w:p>
          <w:p w14:paraId="428B68EA" w14:textId="77777777" w:rsidR="00646849" w:rsidRPr="00A952F9" w:rsidRDefault="00646849" w:rsidP="00646849">
            <w:pPr>
              <w:pStyle w:val="TAL"/>
            </w:pPr>
            <w:proofErr w:type="spellStart"/>
            <w:r w:rsidRPr="00A952F9">
              <w:t>isOrdered</w:t>
            </w:r>
            <w:proofErr w:type="spellEnd"/>
            <w:r w:rsidRPr="00A952F9">
              <w:t>: N/A</w:t>
            </w:r>
          </w:p>
          <w:p w14:paraId="7944B8EA" w14:textId="77777777" w:rsidR="00646849" w:rsidRPr="00A952F9" w:rsidRDefault="00646849" w:rsidP="00646849">
            <w:pPr>
              <w:pStyle w:val="TAL"/>
            </w:pPr>
            <w:proofErr w:type="spellStart"/>
            <w:r w:rsidRPr="00A952F9">
              <w:t>isUnique</w:t>
            </w:r>
            <w:proofErr w:type="spellEnd"/>
            <w:r w:rsidRPr="00A952F9">
              <w:t>: N/A</w:t>
            </w:r>
          </w:p>
          <w:p w14:paraId="5C76D607" w14:textId="77777777" w:rsidR="00646849" w:rsidRPr="00A952F9" w:rsidRDefault="00646849" w:rsidP="00646849">
            <w:pPr>
              <w:pStyle w:val="TAL"/>
            </w:pPr>
            <w:proofErr w:type="spellStart"/>
            <w:r w:rsidRPr="00A952F9">
              <w:t>defaultValue</w:t>
            </w:r>
            <w:proofErr w:type="spellEnd"/>
            <w:r w:rsidRPr="00A952F9">
              <w:t>: None</w:t>
            </w:r>
          </w:p>
          <w:p w14:paraId="55FDAF7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B6473A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A2FA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rPr>
              <w:t>uEIdList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29725F87" w14:textId="77777777" w:rsidR="00646849" w:rsidRPr="00A952F9" w:rsidRDefault="00646849" w:rsidP="00646849">
            <w:pPr>
              <w:pStyle w:val="TAL"/>
              <w:rPr>
                <w:lang w:eastAsia="zh-CN"/>
              </w:rPr>
            </w:pPr>
            <w:r w:rsidRPr="00A952F9">
              <w:rPr>
                <w:lang w:eastAsia="zh-CN"/>
              </w:rPr>
              <w:t>It represents the UEs registered with the network slice. This attribute is updated by NSACF.</w:t>
            </w:r>
          </w:p>
          <w:p w14:paraId="23C781B5" w14:textId="77777777" w:rsidR="00646849" w:rsidRPr="00A952F9" w:rsidRDefault="00646849" w:rsidP="00646849">
            <w:pPr>
              <w:pStyle w:val="TAL"/>
              <w:rPr>
                <w:lang w:eastAsia="zh-CN"/>
              </w:rPr>
            </w:pPr>
          </w:p>
          <w:p w14:paraId="37C7B10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2E037B0" w14:textId="77777777" w:rsidR="00646849" w:rsidRPr="00A952F9" w:rsidRDefault="00646849" w:rsidP="00646849">
            <w:pPr>
              <w:pStyle w:val="TAL"/>
            </w:pPr>
            <w:r w:rsidRPr="00A952F9">
              <w:t>type: String</w:t>
            </w:r>
          </w:p>
          <w:p w14:paraId="6EC506FE" w14:textId="77777777" w:rsidR="00646849" w:rsidRPr="00A952F9" w:rsidRDefault="00646849" w:rsidP="00646849">
            <w:pPr>
              <w:pStyle w:val="TAL"/>
            </w:pPr>
            <w:r w:rsidRPr="00A952F9">
              <w:t>multiplicity: *</w:t>
            </w:r>
          </w:p>
          <w:p w14:paraId="17AA36FD" w14:textId="77777777" w:rsidR="00646849" w:rsidRPr="00A952F9" w:rsidRDefault="00646849" w:rsidP="00646849">
            <w:pPr>
              <w:pStyle w:val="TAL"/>
            </w:pPr>
            <w:proofErr w:type="spellStart"/>
            <w:r w:rsidRPr="00A952F9">
              <w:t>isOrdered</w:t>
            </w:r>
            <w:proofErr w:type="spellEnd"/>
            <w:r w:rsidRPr="00A952F9">
              <w:t>: False</w:t>
            </w:r>
          </w:p>
          <w:p w14:paraId="780C43ED" w14:textId="77777777" w:rsidR="00646849" w:rsidRPr="00A952F9" w:rsidRDefault="00646849" w:rsidP="00646849">
            <w:pPr>
              <w:pStyle w:val="TAL"/>
            </w:pPr>
            <w:proofErr w:type="spellStart"/>
            <w:r w:rsidRPr="00A952F9">
              <w:t>isUnique</w:t>
            </w:r>
            <w:proofErr w:type="spellEnd"/>
            <w:r w:rsidRPr="00A952F9">
              <w:t>: True</w:t>
            </w:r>
          </w:p>
          <w:p w14:paraId="0996C7E6" w14:textId="77777777" w:rsidR="00646849" w:rsidRPr="00A952F9" w:rsidRDefault="00646849" w:rsidP="00646849">
            <w:pPr>
              <w:pStyle w:val="TAL"/>
            </w:pPr>
            <w:proofErr w:type="spellStart"/>
            <w:r w:rsidRPr="00A952F9">
              <w:t>defaultValue</w:t>
            </w:r>
            <w:proofErr w:type="spellEnd"/>
            <w:r w:rsidRPr="00A952F9">
              <w:t>: None</w:t>
            </w:r>
          </w:p>
          <w:p w14:paraId="787F6C2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32A0C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587B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networkSliceInfoList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A252EBC" w14:textId="77777777" w:rsidR="00646849" w:rsidRPr="00A952F9" w:rsidRDefault="00646849" w:rsidP="00646849">
            <w:pPr>
              <w:pStyle w:val="TAL"/>
              <w:rPr>
                <w:rFonts w:eastAsia="等线"/>
                <w:lang w:eastAsia="zh-CN"/>
              </w:rPr>
            </w:pPr>
            <w:r w:rsidRPr="00A952F9">
              <w:rPr>
                <w:rFonts w:eastAsia="等线"/>
              </w:rPr>
              <w:t xml:space="preserve">The attribute specifies a list of </w:t>
            </w:r>
            <w:proofErr w:type="spellStart"/>
            <w:r w:rsidRPr="00A952F9">
              <w:rPr>
                <w:rFonts w:eastAsia="等线"/>
                <w:lang w:eastAsia="zh-CN"/>
              </w:rPr>
              <w:t>NetworkSliceInfo</w:t>
            </w:r>
            <w:proofErr w:type="spellEnd"/>
            <w:r w:rsidRPr="00A952F9">
              <w:rPr>
                <w:rFonts w:eastAsia="等线"/>
                <w:lang w:eastAsia="zh-CN"/>
              </w:rPr>
              <w:t xml:space="preserve">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3F7EAA4E" w14:textId="77777777" w:rsidR="00646849" w:rsidRPr="00A952F9" w:rsidRDefault="00646849" w:rsidP="00646849">
            <w:pPr>
              <w:pStyle w:val="TAL"/>
              <w:rPr>
                <w:rFonts w:eastAsia="等线"/>
              </w:rPr>
            </w:pPr>
          </w:p>
          <w:p w14:paraId="79583B2A" w14:textId="77777777" w:rsidR="00646849" w:rsidRPr="00A952F9" w:rsidRDefault="00646849" w:rsidP="00646849">
            <w:pPr>
              <w:pStyle w:val="TAL"/>
              <w:rPr>
                <w:rFonts w:eastAsia="等线"/>
              </w:rPr>
            </w:pPr>
          </w:p>
          <w:p w14:paraId="48E2A960"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A88B01A" w14:textId="77777777" w:rsidR="00646849" w:rsidRPr="00A952F9" w:rsidRDefault="00646849" w:rsidP="00646849">
            <w:pPr>
              <w:pStyle w:val="TAL"/>
              <w:rPr>
                <w:rFonts w:eastAsia="等线"/>
                <w:lang w:eastAsia="zh-CN"/>
              </w:rPr>
            </w:pPr>
            <w:r w:rsidRPr="00A952F9">
              <w:rPr>
                <w:rFonts w:eastAsia="等线"/>
              </w:rPr>
              <w:t xml:space="preserve">type: </w:t>
            </w:r>
            <w:proofErr w:type="spellStart"/>
            <w:r w:rsidRPr="00A952F9">
              <w:rPr>
                <w:rFonts w:eastAsia="等线"/>
              </w:rPr>
              <w:t>N</w:t>
            </w:r>
            <w:r w:rsidRPr="00A952F9">
              <w:rPr>
                <w:rFonts w:eastAsia="等线"/>
                <w:lang w:eastAsia="zh-CN"/>
              </w:rPr>
              <w:t>etworkSliceInfo</w:t>
            </w:r>
            <w:proofErr w:type="spellEnd"/>
          </w:p>
          <w:p w14:paraId="28D8A253" w14:textId="77777777" w:rsidR="00646849" w:rsidRPr="00A952F9" w:rsidRDefault="00646849" w:rsidP="00646849">
            <w:pPr>
              <w:pStyle w:val="TAL"/>
              <w:rPr>
                <w:rFonts w:eastAsia="等线"/>
              </w:rPr>
            </w:pPr>
            <w:r w:rsidRPr="00A952F9">
              <w:rPr>
                <w:rFonts w:eastAsia="等线"/>
              </w:rPr>
              <w:t xml:space="preserve">multiplicity: </w:t>
            </w:r>
            <w:r w:rsidRPr="00A952F9">
              <w:rPr>
                <w:rFonts w:eastAsia="等线"/>
                <w:snapToGrid w:val="0"/>
              </w:rPr>
              <w:t>1..*</w:t>
            </w:r>
          </w:p>
          <w:p w14:paraId="19D80B91" w14:textId="77777777" w:rsidR="00646849" w:rsidRPr="00A952F9" w:rsidRDefault="00646849" w:rsidP="00646849">
            <w:pPr>
              <w:pStyle w:val="TAL"/>
              <w:rPr>
                <w:rFonts w:eastAsia="等线"/>
              </w:rPr>
            </w:pPr>
            <w:proofErr w:type="spellStart"/>
            <w:r w:rsidRPr="00A952F9">
              <w:rPr>
                <w:rFonts w:eastAsia="等线"/>
              </w:rPr>
              <w:t>isOrdered</w:t>
            </w:r>
            <w:proofErr w:type="spellEnd"/>
            <w:r w:rsidRPr="00A952F9">
              <w:rPr>
                <w:rFonts w:eastAsia="等线"/>
              </w:rPr>
              <w:t>: False</w:t>
            </w:r>
          </w:p>
          <w:p w14:paraId="1040831C" w14:textId="77777777" w:rsidR="00646849" w:rsidRPr="00A952F9" w:rsidRDefault="00646849" w:rsidP="00646849">
            <w:pPr>
              <w:pStyle w:val="TAL"/>
              <w:rPr>
                <w:rFonts w:eastAsia="等线"/>
              </w:rPr>
            </w:pPr>
            <w:proofErr w:type="spellStart"/>
            <w:r w:rsidRPr="00A952F9">
              <w:rPr>
                <w:rFonts w:eastAsia="等线"/>
              </w:rPr>
              <w:t>isUnique</w:t>
            </w:r>
            <w:proofErr w:type="spellEnd"/>
            <w:r w:rsidRPr="00A952F9">
              <w:rPr>
                <w:rFonts w:eastAsia="等线"/>
              </w:rPr>
              <w:t>: True</w:t>
            </w:r>
          </w:p>
          <w:p w14:paraId="15F27CF3" w14:textId="77777777" w:rsidR="00646849" w:rsidRPr="00A952F9" w:rsidRDefault="00646849" w:rsidP="00646849">
            <w:pPr>
              <w:pStyle w:val="TAL"/>
              <w:rPr>
                <w:rFonts w:eastAsia="等线"/>
              </w:rPr>
            </w:pPr>
            <w:proofErr w:type="spellStart"/>
            <w:r w:rsidRPr="00A952F9">
              <w:rPr>
                <w:rFonts w:eastAsia="等线"/>
              </w:rPr>
              <w:t>defaultValue</w:t>
            </w:r>
            <w:proofErr w:type="spellEnd"/>
            <w:r w:rsidRPr="00A952F9">
              <w:rPr>
                <w:rFonts w:eastAsia="等线"/>
              </w:rPr>
              <w:t>: None</w:t>
            </w:r>
          </w:p>
          <w:p w14:paraId="12B03D76" w14:textId="77777777" w:rsidR="00646849" w:rsidRPr="00A952F9" w:rsidRDefault="00646849" w:rsidP="00646849">
            <w:pPr>
              <w:pStyle w:val="TAL"/>
            </w:pPr>
            <w:proofErr w:type="spellStart"/>
            <w:r w:rsidRPr="00A952F9">
              <w:rPr>
                <w:rFonts w:eastAsia="等线"/>
              </w:rPr>
              <w:t>isNullable</w:t>
            </w:r>
            <w:proofErr w:type="spellEnd"/>
            <w:r w:rsidRPr="00A952F9">
              <w:rPr>
                <w:rFonts w:eastAsia="等线"/>
              </w:rPr>
              <w:t>: False</w:t>
            </w:r>
          </w:p>
        </w:tc>
      </w:tr>
      <w:tr w:rsidR="00646849" w:rsidRPr="00A952F9" w14:paraId="194069B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E9BA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networkSliceRef</w:t>
            </w:r>
            <w:proofErr w:type="spellEnd"/>
          </w:p>
        </w:tc>
        <w:tc>
          <w:tcPr>
            <w:tcW w:w="4395" w:type="dxa"/>
            <w:tcBorders>
              <w:top w:val="single" w:sz="4" w:space="0" w:color="auto"/>
              <w:left w:val="single" w:sz="4" w:space="0" w:color="auto"/>
              <w:bottom w:val="single" w:sz="4" w:space="0" w:color="auto"/>
              <w:right w:val="single" w:sz="4" w:space="0" w:color="auto"/>
            </w:tcBorders>
          </w:tcPr>
          <w:p w14:paraId="2DB639B3" w14:textId="77777777" w:rsidR="00646849" w:rsidRPr="00A952F9" w:rsidRDefault="00646849" w:rsidP="00646849">
            <w:pPr>
              <w:pStyle w:val="TAL"/>
              <w:rPr>
                <w:lang w:eastAsia="zh-CN"/>
              </w:rPr>
            </w:pPr>
            <w:r w:rsidRPr="00A952F9">
              <w:rPr>
                <w:lang w:eastAsia="zh-CN"/>
              </w:rPr>
              <w:t xml:space="preserve">This holds a DN of the </w:t>
            </w:r>
            <w:proofErr w:type="spellStart"/>
            <w:r w:rsidRPr="00A952F9">
              <w:rPr>
                <w:lang w:eastAsia="zh-CN"/>
              </w:rPr>
              <w:t>NetworkSlice</w:t>
            </w:r>
            <w:proofErr w:type="spellEnd"/>
            <w:r w:rsidRPr="00A952F9">
              <w:rPr>
                <w:lang w:eastAsia="zh-CN"/>
              </w:rPr>
              <w:t xml:space="preserve"> managed object relating to the </w:t>
            </w:r>
            <w:proofErr w:type="spellStart"/>
            <w:r w:rsidRPr="00A952F9">
              <w:rPr>
                <w:lang w:eastAsia="zh-CN"/>
              </w:rPr>
              <w:t>NetworkSlice</w:t>
            </w:r>
            <w:proofErr w:type="spellEnd"/>
            <w:r w:rsidRPr="00A952F9">
              <w:rPr>
                <w:lang w:eastAsia="zh-CN"/>
              </w:rPr>
              <w:t xml:space="preserve"> instance differentiated by </w:t>
            </w:r>
            <w:proofErr w:type="spellStart"/>
            <w:r w:rsidRPr="00A952F9">
              <w:rPr>
                <w:rFonts w:ascii="Courier New" w:hAnsi="Courier New" w:cs="Courier New"/>
                <w:lang w:eastAsia="zh-CN"/>
              </w:rPr>
              <w:t>sNSSAI</w:t>
            </w:r>
            <w:proofErr w:type="spellEnd"/>
            <w:r w:rsidRPr="00A952F9">
              <w:rPr>
                <w:lang w:eastAsia="zh-CN"/>
              </w:rPr>
              <w:t xml:space="preserve"> and optional </w:t>
            </w:r>
            <w:proofErr w:type="spellStart"/>
            <w:r w:rsidRPr="00A952F9">
              <w:rPr>
                <w:rFonts w:ascii="Courier New" w:hAnsi="Courier New" w:cs="Courier New"/>
                <w:lang w:eastAsia="zh-CN"/>
              </w:rPr>
              <w:t>cNSIId</w:t>
            </w:r>
            <w:proofErr w:type="spellEnd"/>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2D04E4F" w14:textId="77777777" w:rsidR="00646849" w:rsidRPr="00A952F9" w:rsidRDefault="00646849" w:rsidP="00646849">
            <w:pPr>
              <w:pStyle w:val="TAL"/>
              <w:rPr>
                <w:rFonts w:eastAsia="等线"/>
              </w:rPr>
            </w:pPr>
            <w:r w:rsidRPr="00A952F9">
              <w:rPr>
                <w:rFonts w:eastAsia="等线"/>
              </w:rPr>
              <w:t>type: DN</w:t>
            </w:r>
          </w:p>
          <w:p w14:paraId="4C591513" w14:textId="77777777" w:rsidR="00646849" w:rsidRPr="00A952F9" w:rsidRDefault="00646849" w:rsidP="00646849">
            <w:pPr>
              <w:pStyle w:val="TAL"/>
              <w:rPr>
                <w:rFonts w:eastAsia="等线"/>
              </w:rPr>
            </w:pPr>
            <w:r w:rsidRPr="00A952F9">
              <w:rPr>
                <w:rFonts w:eastAsia="等线"/>
              </w:rPr>
              <w:t>multiplicity: 1</w:t>
            </w:r>
          </w:p>
          <w:p w14:paraId="108A54B8" w14:textId="77777777" w:rsidR="00646849" w:rsidRPr="00A952F9" w:rsidRDefault="00646849" w:rsidP="00646849">
            <w:pPr>
              <w:pStyle w:val="TAL"/>
              <w:rPr>
                <w:rFonts w:eastAsia="等线"/>
              </w:rPr>
            </w:pPr>
            <w:proofErr w:type="spellStart"/>
            <w:r w:rsidRPr="00A952F9">
              <w:rPr>
                <w:rFonts w:eastAsia="等线"/>
              </w:rPr>
              <w:t>isOrdered</w:t>
            </w:r>
            <w:proofErr w:type="spellEnd"/>
            <w:r w:rsidRPr="00A952F9">
              <w:rPr>
                <w:rFonts w:eastAsia="等线"/>
              </w:rPr>
              <w:t>: N/A</w:t>
            </w:r>
          </w:p>
          <w:p w14:paraId="25E0D004" w14:textId="77777777" w:rsidR="00646849" w:rsidRPr="00A952F9" w:rsidRDefault="00646849" w:rsidP="00646849">
            <w:pPr>
              <w:pStyle w:val="TAL"/>
              <w:rPr>
                <w:rFonts w:eastAsia="等线"/>
              </w:rPr>
            </w:pPr>
            <w:proofErr w:type="spellStart"/>
            <w:r w:rsidRPr="00A952F9">
              <w:rPr>
                <w:rFonts w:eastAsia="等线"/>
              </w:rPr>
              <w:t>isUnique</w:t>
            </w:r>
            <w:proofErr w:type="spellEnd"/>
            <w:r w:rsidRPr="00A952F9">
              <w:rPr>
                <w:rFonts w:eastAsia="等线"/>
              </w:rPr>
              <w:t>: N/A</w:t>
            </w:r>
          </w:p>
          <w:p w14:paraId="3C98F3A2" w14:textId="77777777" w:rsidR="00646849" w:rsidRPr="00A952F9" w:rsidRDefault="00646849" w:rsidP="00646849">
            <w:pPr>
              <w:pStyle w:val="TAL"/>
              <w:rPr>
                <w:rFonts w:eastAsia="等线"/>
              </w:rPr>
            </w:pPr>
            <w:proofErr w:type="spellStart"/>
            <w:r w:rsidRPr="00A952F9">
              <w:rPr>
                <w:rFonts w:eastAsia="等线"/>
              </w:rPr>
              <w:t>defaultValue</w:t>
            </w:r>
            <w:proofErr w:type="spellEnd"/>
            <w:r w:rsidRPr="00A952F9">
              <w:rPr>
                <w:rFonts w:eastAsia="等线"/>
              </w:rPr>
              <w:t>: None</w:t>
            </w:r>
          </w:p>
          <w:p w14:paraId="52C760F2" w14:textId="77777777" w:rsidR="00646849" w:rsidRPr="00A952F9" w:rsidRDefault="00646849" w:rsidP="00646849">
            <w:pPr>
              <w:pStyle w:val="TAL"/>
              <w:rPr>
                <w:rFonts w:eastAsia="等线"/>
              </w:rPr>
            </w:pPr>
            <w:proofErr w:type="spellStart"/>
            <w:r w:rsidRPr="00A952F9">
              <w:rPr>
                <w:rFonts w:eastAsia="等线"/>
              </w:rPr>
              <w:t>isNullable</w:t>
            </w:r>
            <w:proofErr w:type="spellEnd"/>
            <w:r w:rsidRPr="00A952F9">
              <w:rPr>
                <w:rFonts w:eastAsia="等线"/>
              </w:rPr>
              <w:t>: False</w:t>
            </w:r>
          </w:p>
          <w:p w14:paraId="45DF0E9D" w14:textId="77777777" w:rsidR="00646849" w:rsidRPr="00A952F9" w:rsidRDefault="00646849" w:rsidP="00646849">
            <w:pPr>
              <w:pStyle w:val="TAL"/>
            </w:pPr>
          </w:p>
        </w:tc>
      </w:tr>
      <w:tr w:rsidR="00646849" w:rsidRPr="00A952F9" w14:paraId="3CDB731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57C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01EC75FF" w14:textId="77777777" w:rsidR="00646849" w:rsidRPr="00A952F9" w:rsidRDefault="00646849" w:rsidP="00646849">
            <w:pPr>
              <w:pStyle w:val="TAL"/>
              <w:rPr>
                <w:lang w:eastAsia="zh-CN"/>
              </w:rPr>
            </w:pPr>
            <w:r w:rsidRPr="00A952F9">
              <w:rPr>
                <w:lang w:eastAsia="zh-CN"/>
              </w:rPr>
              <w:t xml:space="preserve">It represents the S-NSSAI the </w:t>
            </w:r>
            <w:proofErr w:type="spellStart"/>
            <w:r w:rsidRPr="00A952F9">
              <w:rPr>
                <w:lang w:eastAsia="zh-CN"/>
              </w:rPr>
              <w:t>NetworkSlice</w:t>
            </w:r>
            <w:proofErr w:type="spellEnd"/>
            <w:r w:rsidRPr="00A952F9">
              <w:rPr>
                <w:lang w:eastAsia="zh-CN"/>
              </w:rPr>
              <w:t xml:space="preserve"> managed object is supporting. The S-NSSAI is defined in TS</w:t>
            </w:r>
            <w:r>
              <w:rPr>
                <w:lang w:eastAsia="zh-CN"/>
              </w:rPr>
              <w:t> </w:t>
            </w:r>
            <w:r w:rsidRPr="00A952F9">
              <w:rPr>
                <w:lang w:eastAsia="zh-CN"/>
              </w:rPr>
              <w:t>23.003</w:t>
            </w:r>
            <w:r>
              <w:rPr>
                <w:lang w:eastAsia="zh-CN"/>
              </w:rPr>
              <w:t> </w:t>
            </w:r>
            <w:r w:rsidRPr="00A952F9">
              <w:rPr>
                <w:lang w:eastAsia="zh-CN"/>
              </w:rPr>
              <w:t>[13].</w:t>
            </w:r>
          </w:p>
          <w:p w14:paraId="67776A49" w14:textId="77777777" w:rsidR="00646849" w:rsidRPr="00A952F9" w:rsidRDefault="00646849" w:rsidP="00646849">
            <w:pPr>
              <w:pStyle w:val="TAL"/>
              <w:rPr>
                <w:lang w:eastAsia="zh-CN"/>
              </w:rPr>
            </w:pPr>
          </w:p>
          <w:p w14:paraId="6B356AA1"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See TS</w:t>
            </w:r>
            <w:r>
              <w:rPr>
                <w:lang w:eastAsia="zh-CN"/>
              </w:rPr>
              <w:t> </w:t>
            </w:r>
            <w:r w:rsidRPr="00A952F9">
              <w:rPr>
                <w:lang w:eastAsia="zh-CN"/>
              </w:rPr>
              <w:t>23.003</w:t>
            </w:r>
            <w:r>
              <w:rPr>
                <w:lang w:eastAsia="zh-CN"/>
              </w:rPr>
              <w:t> </w:t>
            </w:r>
            <w:r w:rsidRPr="00A952F9">
              <w:rPr>
                <w:lang w:eastAsia="zh-CN"/>
              </w:rPr>
              <w:t>[13]</w:t>
            </w:r>
          </w:p>
        </w:tc>
        <w:tc>
          <w:tcPr>
            <w:tcW w:w="1897" w:type="dxa"/>
            <w:tcBorders>
              <w:top w:val="single" w:sz="4" w:space="0" w:color="auto"/>
              <w:left w:val="single" w:sz="4" w:space="0" w:color="auto"/>
              <w:bottom w:val="single" w:sz="4" w:space="0" w:color="auto"/>
              <w:right w:val="single" w:sz="4" w:space="0" w:color="auto"/>
            </w:tcBorders>
          </w:tcPr>
          <w:p w14:paraId="7B4899D9" w14:textId="77777777" w:rsidR="00646849" w:rsidRPr="00A952F9" w:rsidRDefault="00646849" w:rsidP="00646849">
            <w:pPr>
              <w:pStyle w:val="TAL"/>
            </w:pPr>
            <w:r w:rsidRPr="00A952F9">
              <w:t>type: S-NSSAI</w:t>
            </w:r>
          </w:p>
          <w:p w14:paraId="2B43014F" w14:textId="77777777" w:rsidR="00646849" w:rsidRPr="00A952F9" w:rsidRDefault="00646849" w:rsidP="00646849">
            <w:pPr>
              <w:pStyle w:val="TAL"/>
              <w:rPr>
                <w:lang w:eastAsia="zh-CN"/>
              </w:rPr>
            </w:pPr>
            <w:r w:rsidRPr="00A952F9">
              <w:t xml:space="preserve">multiplicity: </w:t>
            </w:r>
            <w:r w:rsidRPr="00A952F9">
              <w:rPr>
                <w:lang w:eastAsia="zh-CN"/>
              </w:rPr>
              <w:t>1</w:t>
            </w:r>
          </w:p>
          <w:p w14:paraId="449607B2" w14:textId="77777777" w:rsidR="00646849" w:rsidRPr="00A952F9" w:rsidRDefault="00646849" w:rsidP="00646849">
            <w:pPr>
              <w:pStyle w:val="TAL"/>
            </w:pPr>
            <w:proofErr w:type="spellStart"/>
            <w:r w:rsidRPr="00A952F9">
              <w:t>isOrdered</w:t>
            </w:r>
            <w:proofErr w:type="spellEnd"/>
            <w:r w:rsidRPr="00A952F9">
              <w:t>: N/A</w:t>
            </w:r>
          </w:p>
          <w:p w14:paraId="4AB202E4" w14:textId="77777777" w:rsidR="00646849" w:rsidRPr="00A952F9" w:rsidRDefault="00646849" w:rsidP="00646849">
            <w:pPr>
              <w:pStyle w:val="TAL"/>
            </w:pPr>
            <w:proofErr w:type="spellStart"/>
            <w:r w:rsidRPr="00A952F9">
              <w:t>isUnique</w:t>
            </w:r>
            <w:proofErr w:type="spellEnd"/>
            <w:r w:rsidRPr="00A952F9">
              <w:t>: N/A</w:t>
            </w:r>
          </w:p>
          <w:p w14:paraId="2A25CCC1" w14:textId="77777777" w:rsidR="00646849" w:rsidRPr="00A952F9" w:rsidRDefault="00646849" w:rsidP="00646849">
            <w:pPr>
              <w:pStyle w:val="TAL"/>
            </w:pPr>
            <w:proofErr w:type="spellStart"/>
            <w:r w:rsidRPr="00A952F9">
              <w:t>defaultValue</w:t>
            </w:r>
            <w:proofErr w:type="spellEnd"/>
            <w:r w:rsidRPr="00A952F9">
              <w:t>: None</w:t>
            </w:r>
          </w:p>
          <w:p w14:paraId="072CDF7C" w14:textId="77777777" w:rsidR="00646849" w:rsidRPr="00A952F9" w:rsidRDefault="00646849" w:rsidP="00646849">
            <w:pPr>
              <w:pStyle w:val="TAL"/>
            </w:pPr>
            <w:proofErr w:type="spellStart"/>
            <w:r w:rsidRPr="00A952F9">
              <w:t>isNullable</w:t>
            </w:r>
            <w:proofErr w:type="spellEnd"/>
            <w:r w:rsidRPr="00A952F9">
              <w:t>: False</w:t>
            </w:r>
          </w:p>
          <w:p w14:paraId="5F864394" w14:textId="77777777" w:rsidR="00646849" w:rsidRPr="00A952F9" w:rsidRDefault="00646849" w:rsidP="00646849">
            <w:pPr>
              <w:pStyle w:val="TAL"/>
            </w:pPr>
          </w:p>
        </w:tc>
      </w:tr>
      <w:tr w:rsidR="00646849" w:rsidRPr="00A952F9" w14:paraId="6AB59C2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9EEA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cNSIId</w:t>
            </w:r>
            <w:proofErr w:type="spellEnd"/>
          </w:p>
        </w:tc>
        <w:tc>
          <w:tcPr>
            <w:tcW w:w="4395" w:type="dxa"/>
            <w:tcBorders>
              <w:top w:val="single" w:sz="4" w:space="0" w:color="auto"/>
              <w:left w:val="single" w:sz="4" w:space="0" w:color="auto"/>
              <w:bottom w:val="single" w:sz="4" w:space="0" w:color="auto"/>
              <w:right w:val="single" w:sz="4" w:space="0" w:color="auto"/>
            </w:tcBorders>
          </w:tcPr>
          <w:p w14:paraId="48A62FB9" w14:textId="77777777" w:rsidR="00646849" w:rsidRPr="00A952F9" w:rsidRDefault="00646849" w:rsidP="00646849">
            <w:pPr>
              <w:pStyle w:val="TAL"/>
              <w:keepNext w:val="0"/>
              <w:rPr>
                <w:lang w:eastAsia="zh-CN"/>
              </w:rPr>
            </w:pPr>
            <w:r w:rsidRPr="00A952F9">
              <w:rPr>
                <w:lang w:eastAsia="zh-CN"/>
              </w:rPr>
              <w:t>It represents NSI ID which is an identifier for identifying the Core Network part of a Network Slice instance when multiple Network Slice instances of the same Network Slice are deployed, and there is a need to differentiate between them in the 5GC. See NSI ID definition in clause</w:t>
            </w:r>
            <w:r>
              <w:rPr>
                <w:lang w:eastAsia="zh-CN"/>
              </w:rPr>
              <w:t> </w:t>
            </w:r>
            <w:r w:rsidRPr="00A952F9">
              <w:rPr>
                <w:lang w:eastAsia="zh-CN"/>
              </w:rPr>
              <w:t>3.1 of TS</w:t>
            </w:r>
            <w:r>
              <w:rPr>
                <w:lang w:eastAsia="zh-CN"/>
              </w:rPr>
              <w:t> </w:t>
            </w:r>
            <w:r w:rsidRPr="00A952F9">
              <w:rPr>
                <w:lang w:eastAsia="zh-CN"/>
              </w:rPr>
              <w:t>23.501</w:t>
            </w:r>
            <w:r>
              <w:rPr>
                <w:lang w:eastAsia="zh-CN"/>
              </w:rPr>
              <w:t> </w:t>
            </w:r>
            <w:r w:rsidRPr="00A952F9">
              <w:rPr>
                <w:lang w:eastAsia="zh-CN"/>
              </w:rPr>
              <w:t>[2] and clause</w:t>
            </w:r>
            <w:r>
              <w:rPr>
                <w:lang w:eastAsia="zh-CN"/>
              </w:rPr>
              <w:t> </w:t>
            </w:r>
            <w:r w:rsidRPr="00A952F9">
              <w:rPr>
                <w:lang w:eastAsia="zh-CN"/>
              </w:rPr>
              <w:t>6.1.6.2.7 of TS</w:t>
            </w:r>
            <w:r>
              <w:rPr>
                <w:lang w:eastAsia="zh-CN"/>
              </w:rPr>
              <w:t> </w:t>
            </w:r>
            <w:r w:rsidRPr="00A952F9">
              <w:rPr>
                <w:lang w:eastAsia="zh-CN"/>
              </w:rPr>
              <w:t>29.531</w:t>
            </w:r>
            <w:r>
              <w:rPr>
                <w:lang w:eastAsia="zh-CN"/>
              </w:rPr>
              <w:t> </w:t>
            </w:r>
            <w:r w:rsidRPr="00A952F9">
              <w:rPr>
                <w:lang w:eastAsia="zh-CN"/>
              </w:rPr>
              <w:t>[24].</w:t>
            </w:r>
          </w:p>
        </w:tc>
        <w:tc>
          <w:tcPr>
            <w:tcW w:w="1897" w:type="dxa"/>
            <w:tcBorders>
              <w:top w:val="single" w:sz="4" w:space="0" w:color="auto"/>
              <w:left w:val="single" w:sz="4" w:space="0" w:color="auto"/>
              <w:bottom w:val="single" w:sz="4" w:space="0" w:color="auto"/>
              <w:right w:val="single" w:sz="4" w:space="0" w:color="auto"/>
            </w:tcBorders>
          </w:tcPr>
          <w:p w14:paraId="2A81B3FC" w14:textId="77777777" w:rsidR="00646849" w:rsidRPr="00A952F9" w:rsidRDefault="00646849" w:rsidP="00646849">
            <w:pPr>
              <w:pStyle w:val="TAL"/>
              <w:keepNext w:val="0"/>
              <w:rPr>
                <w:rFonts w:cs="Arial"/>
                <w:szCs w:val="18"/>
                <w:lang w:eastAsia="zh-CN"/>
              </w:rPr>
            </w:pPr>
            <w:r w:rsidRPr="00A952F9">
              <w:rPr>
                <w:rFonts w:cs="Arial"/>
                <w:szCs w:val="18"/>
                <w:lang w:eastAsia="zh-CN"/>
              </w:rPr>
              <w:t>type: String</w:t>
            </w:r>
          </w:p>
          <w:p w14:paraId="4CE293FA" w14:textId="77777777" w:rsidR="00646849" w:rsidRPr="00A952F9" w:rsidRDefault="00646849" w:rsidP="00646849">
            <w:pPr>
              <w:pStyle w:val="TAL"/>
              <w:keepNext w:val="0"/>
              <w:rPr>
                <w:rFonts w:cs="Arial"/>
                <w:szCs w:val="18"/>
                <w:lang w:eastAsia="zh-CN"/>
              </w:rPr>
            </w:pPr>
            <w:r w:rsidRPr="00A952F9">
              <w:rPr>
                <w:rFonts w:cs="Arial"/>
                <w:szCs w:val="18"/>
                <w:lang w:eastAsia="zh-CN"/>
              </w:rPr>
              <w:t>multiplicity: *</w:t>
            </w:r>
          </w:p>
          <w:p w14:paraId="2B53B7F6"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45C51F8D"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36582D21"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FC81AB6"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lang w:eastAsia="zh-CN"/>
              </w:rPr>
              <w:t>isNullable</w:t>
            </w:r>
            <w:proofErr w:type="spellEnd"/>
            <w:r w:rsidRPr="00A952F9">
              <w:rPr>
                <w:rFonts w:ascii="Arial" w:hAnsi="Arial" w:cs="Arial"/>
                <w:sz w:val="18"/>
                <w:szCs w:val="18"/>
                <w:lang w:eastAsia="zh-CN"/>
              </w:rPr>
              <w:t>: False</w:t>
            </w:r>
          </w:p>
        </w:tc>
      </w:tr>
      <w:tr w:rsidR="00646849" w:rsidRPr="00A952F9" w14:paraId="4F3EDAA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4242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eCSAddrConfigInfo</w:t>
            </w:r>
            <w:proofErr w:type="spellEnd"/>
          </w:p>
        </w:tc>
        <w:tc>
          <w:tcPr>
            <w:tcW w:w="4395" w:type="dxa"/>
            <w:tcBorders>
              <w:top w:val="single" w:sz="4" w:space="0" w:color="auto"/>
              <w:left w:val="single" w:sz="4" w:space="0" w:color="auto"/>
              <w:bottom w:val="single" w:sz="4" w:space="0" w:color="auto"/>
              <w:right w:val="single" w:sz="4" w:space="0" w:color="auto"/>
            </w:tcBorders>
          </w:tcPr>
          <w:p w14:paraId="6F5C283C" w14:textId="77777777" w:rsidR="00646849" w:rsidRPr="00A952F9" w:rsidRDefault="00646849" w:rsidP="00646849">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3D8082DA" w14:textId="77777777" w:rsidR="00646849" w:rsidRPr="00A952F9" w:rsidRDefault="00646849" w:rsidP="00646849">
            <w:pPr>
              <w:pStyle w:val="TAL"/>
              <w:keepNext w:val="0"/>
              <w:rPr>
                <w:rFonts w:cs="Arial"/>
                <w:szCs w:val="18"/>
                <w:lang w:eastAsia="zh-CN"/>
              </w:rPr>
            </w:pPr>
            <w:r w:rsidRPr="00A952F9">
              <w:rPr>
                <w:rFonts w:cs="Arial"/>
                <w:szCs w:val="18"/>
                <w:lang w:eastAsia="zh-CN"/>
              </w:rPr>
              <w:t>type: String</w:t>
            </w:r>
          </w:p>
          <w:p w14:paraId="0628C52F" w14:textId="77777777" w:rsidR="00646849" w:rsidRPr="00A952F9" w:rsidRDefault="00646849" w:rsidP="00646849">
            <w:pPr>
              <w:pStyle w:val="TAL"/>
              <w:keepNext w:val="0"/>
              <w:rPr>
                <w:rFonts w:cs="Arial"/>
                <w:szCs w:val="18"/>
                <w:lang w:eastAsia="zh-CN"/>
              </w:rPr>
            </w:pPr>
            <w:r w:rsidRPr="00A952F9">
              <w:rPr>
                <w:rFonts w:cs="Arial"/>
                <w:szCs w:val="18"/>
                <w:lang w:eastAsia="zh-CN"/>
              </w:rPr>
              <w:t>multiplicity: 1..*</w:t>
            </w:r>
          </w:p>
          <w:p w14:paraId="65214356"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48211AF9"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3914AF67"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999E04D"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isNullable</w:t>
            </w:r>
            <w:proofErr w:type="spellEnd"/>
            <w:r w:rsidRPr="00A952F9">
              <w:rPr>
                <w:rFonts w:cs="Arial"/>
                <w:szCs w:val="18"/>
                <w:lang w:eastAsia="zh-CN"/>
              </w:rPr>
              <w:t>: False</w:t>
            </w:r>
          </w:p>
        </w:tc>
      </w:tr>
      <w:tr w:rsidR="00646849" w:rsidRPr="00A952F9" w14:paraId="23E36F7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78CC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aMFSet.aMFRegionRef</w:t>
            </w:r>
            <w:proofErr w:type="spellEnd"/>
          </w:p>
        </w:tc>
        <w:tc>
          <w:tcPr>
            <w:tcW w:w="4395" w:type="dxa"/>
            <w:tcBorders>
              <w:top w:val="single" w:sz="4" w:space="0" w:color="auto"/>
              <w:left w:val="single" w:sz="4" w:space="0" w:color="auto"/>
              <w:bottom w:val="single" w:sz="4" w:space="0" w:color="auto"/>
              <w:right w:val="single" w:sz="4" w:space="0" w:color="auto"/>
            </w:tcBorders>
          </w:tcPr>
          <w:p w14:paraId="6EC103D6" w14:textId="77777777" w:rsidR="00646849" w:rsidRPr="00A952F9" w:rsidRDefault="00646849" w:rsidP="00646849">
            <w:pPr>
              <w:pStyle w:val="TAL"/>
            </w:pPr>
            <w:r w:rsidRPr="00A952F9">
              <w:t xml:space="preserve">This is the DN of </w:t>
            </w:r>
            <w:proofErr w:type="spellStart"/>
            <w:r w:rsidRPr="00A952F9">
              <w:t>AMFRegion</w:t>
            </w:r>
            <w:proofErr w:type="spellEnd"/>
            <w:r w:rsidRPr="00A952F9">
              <w:rPr>
                <w:rFonts w:ascii="Courier New" w:hAnsi="Courier New"/>
              </w:rPr>
              <w:t xml:space="preserve"> </w:t>
            </w:r>
            <w:r w:rsidRPr="00A952F9">
              <w:t xml:space="preserve">instance of the </w:t>
            </w:r>
            <w:proofErr w:type="spellStart"/>
            <w:r w:rsidRPr="00A952F9">
              <w:t>AMFSet</w:t>
            </w:r>
            <w:proofErr w:type="spellEnd"/>
            <w:r w:rsidRPr="00A952F9">
              <w:t xml:space="preserve">. This holds a DN of </w:t>
            </w:r>
            <w:proofErr w:type="spellStart"/>
            <w:r w:rsidRPr="00A952F9">
              <w:t>AMFRegion</w:t>
            </w:r>
            <w:proofErr w:type="spellEnd"/>
            <w:r w:rsidRPr="00A952F9">
              <w:t xml:space="preserve"> instance for which the </w:t>
            </w:r>
            <w:proofErr w:type="spellStart"/>
            <w:r w:rsidRPr="00A952F9">
              <w:t>AMFSet</w:t>
            </w:r>
            <w:proofErr w:type="spellEnd"/>
            <w:r w:rsidRPr="00A952F9">
              <w:t xml:space="preserve"> instance belongs to.</w:t>
            </w:r>
          </w:p>
          <w:p w14:paraId="7DBD1C81" w14:textId="77777777" w:rsidR="00646849" w:rsidRPr="00A952F9" w:rsidRDefault="00646849" w:rsidP="00646849">
            <w:pPr>
              <w:pStyle w:val="TAL"/>
              <w:rPr>
                <w:szCs w:val="18"/>
              </w:rPr>
            </w:pPr>
          </w:p>
          <w:p w14:paraId="5AFB7321" w14:textId="77777777" w:rsidR="00646849" w:rsidRPr="00A952F9" w:rsidRDefault="00646849" w:rsidP="00646849">
            <w:pPr>
              <w:pStyle w:val="TAL"/>
              <w:rPr>
                <w:lang w:eastAsia="zh-CN"/>
              </w:rPr>
            </w:pPr>
            <w:proofErr w:type="spellStart"/>
            <w:r w:rsidRPr="00A952F9">
              <w:rPr>
                <w:szCs w:val="18"/>
              </w:rPr>
              <w:t>allowedValues</w:t>
            </w:r>
            <w:proofErr w:type="spellEnd"/>
            <w:r w:rsidRPr="00A952F9">
              <w:rPr>
                <w:szCs w:val="18"/>
              </w:rPr>
              <w:t>: N/A</w:t>
            </w:r>
          </w:p>
        </w:tc>
        <w:tc>
          <w:tcPr>
            <w:tcW w:w="1897" w:type="dxa"/>
            <w:tcBorders>
              <w:top w:val="single" w:sz="4" w:space="0" w:color="auto"/>
              <w:left w:val="single" w:sz="4" w:space="0" w:color="auto"/>
              <w:bottom w:val="single" w:sz="4" w:space="0" w:color="auto"/>
              <w:right w:val="single" w:sz="4" w:space="0" w:color="auto"/>
            </w:tcBorders>
          </w:tcPr>
          <w:p w14:paraId="7B7C92F9" w14:textId="77777777" w:rsidR="00646849" w:rsidRPr="00A952F9" w:rsidRDefault="00646849" w:rsidP="00646849">
            <w:pPr>
              <w:pStyle w:val="TAL"/>
              <w:rPr>
                <w:szCs w:val="18"/>
              </w:rPr>
            </w:pPr>
            <w:r w:rsidRPr="00A952F9">
              <w:rPr>
                <w:szCs w:val="18"/>
              </w:rPr>
              <w:t>type: DN</w:t>
            </w:r>
          </w:p>
          <w:p w14:paraId="751F606D" w14:textId="77777777" w:rsidR="00646849" w:rsidRPr="00A952F9" w:rsidRDefault="00646849" w:rsidP="00646849">
            <w:pPr>
              <w:pStyle w:val="TAL"/>
              <w:rPr>
                <w:szCs w:val="18"/>
              </w:rPr>
            </w:pPr>
            <w:r w:rsidRPr="00A952F9">
              <w:rPr>
                <w:szCs w:val="18"/>
              </w:rPr>
              <w:t>multiplicity: 0..1</w:t>
            </w:r>
          </w:p>
          <w:p w14:paraId="4FC32D1C"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0DA65A3A"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41E00863"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4AAE82F9" w14:textId="77777777" w:rsidR="00646849" w:rsidRPr="00A952F9" w:rsidRDefault="00646849" w:rsidP="00646849">
            <w:pPr>
              <w:pStyle w:val="TAL"/>
              <w:rPr>
                <w:szCs w:val="18"/>
                <w:lang w:eastAsia="zh-CN"/>
              </w:rPr>
            </w:pPr>
            <w:proofErr w:type="spellStart"/>
            <w:r w:rsidRPr="00A952F9">
              <w:rPr>
                <w:szCs w:val="18"/>
              </w:rPr>
              <w:t>isNullable</w:t>
            </w:r>
            <w:proofErr w:type="spellEnd"/>
            <w:r w:rsidRPr="00A952F9">
              <w:rPr>
                <w:szCs w:val="18"/>
              </w:rPr>
              <w:t>: False</w:t>
            </w:r>
          </w:p>
        </w:tc>
      </w:tr>
      <w:tr w:rsidR="00646849" w:rsidRPr="00A952F9" w14:paraId="6B52CA9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7D60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aMFSetRef</w:t>
            </w:r>
            <w:proofErr w:type="spellEnd"/>
          </w:p>
        </w:tc>
        <w:tc>
          <w:tcPr>
            <w:tcW w:w="4395" w:type="dxa"/>
            <w:tcBorders>
              <w:top w:val="single" w:sz="4" w:space="0" w:color="auto"/>
              <w:left w:val="single" w:sz="4" w:space="0" w:color="auto"/>
              <w:bottom w:val="single" w:sz="4" w:space="0" w:color="auto"/>
              <w:right w:val="single" w:sz="4" w:space="0" w:color="auto"/>
            </w:tcBorders>
          </w:tcPr>
          <w:p w14:paraId="641A0A41" w14:textId="77777777" w:rsidR="00646849" w:rsidRPr="00A952F9" w:rsidRDefault="00646849" w:rsidP="00646849">
            <w:pPr>
              <w:pStyle w:val="TAL"/>
            </w:pPr>
            <w:r w:rsidRPr="00A952F9">
              <w:t xml:space="preserve">This is the DN of </w:t>
            </w:r>
            <w:proofErr w:type="spellStart"/>
            <w:r w:rsidRPr="00A952F9">
              <w:t>AMFSet</w:t>
            </w:r>
            <w:proofErr w:type="spellEnd"/>
            <w:r w:rsidRPr="00A952F9">
              <w:t>.</w:t>
            </w:r>
          </w:p>
          <w:p w14:paraId="56083F4C" w14:textId="77777777" w:rsidR="00646849" w:rsidRPr="00A952F9" w:rsidRDefault="00646849" w:rsidP="00646849">
            <w:pPr>
              <w:pStyle w:val="TAL"/>
              <w:rPr>
                <w:szCs w:val="18"/>
              </w:rPr>
            </w:pPr>
          </w:p>
          <w:p w14:paraId="15711EBA" w14:textId="77777777" w:rsidR="00646849" w:rsidRPr="00A952F9" w:rsidRDefault="00646849" w:rsidP="00646849">
            <w:pPr>
              <w:pStyle w:val="TAL"/>
              <w:rPr>
                <w:lang w:eastAsia="zh-CN"/>
              </w:rPr>
            </w:pPr>
            <w:proofErr w:type="spellStart"/>
            <w:r w:rsidRPr="00A952F9">
              <w:rPr>
                <w:szCs w:val="18"/>
              </w:rPr>
              <w:t>allowedValues</w:t>
            </w:r>
            <w:proofErr w:type="spellEnd"/>
            <w:r w:rsidRPr="00A952F9">
              <w:rPr>
                <w:szCs w:val="18"/>
              </w:rPr>
              <w:t>: N/A</w:t>
            </w:r>
          </w:p>
        </w:tc>
        <w:tc>
          <w:tcPr>
            <w:tcW w:w="1897" w:type="dxa"/>
            <w:tcBorders>
              <w:top w:val="single" w:sz="4" w:space="0" w:color="auto"/>
              <w:left w:val="single" w:sz="4" w:space="0" w:color="auto"/>
              <w:bottom w:val="single" w:sz="4" w:space="0" w:color="auto"/>
              <w:right w:val="single" w:sz="4" w:space="0" w:color="auto"/>
            </w:tcBorders>
          </w:tcPr>
          <w:p w14:paraId="2FB4906D" w14:textId="77777777" w:rsidR="00646849" w:rsidRPr="00A952F9" w:rsidRDefault="00646849" w:rsidP="00646849">
            <w:pPr>
              <w:pStyle w:val="TAL"/>
              <w:rPr>
                <w:szCs w:val="18"/>
              </w:rPr>
            </w:pPr>
            <w:r w:rsidRPr="00A952F9">
              <w:rPr>
                <w:szCs w:val="18"/>
              </w:rPr>
              <w:t>type: DN</w:t>
            </w:r>
          </w:p>
          <w:p w14:paraId="3D156AAF" w14:textId="77777777" w:rsidR="00646849" w:rsidRPr="00A952F9" w:rsidRDefault="00646849" w:rsidP="00646849">
            <w:pPr>
              <w:pStyle w:val="TAL"/>
              <w:rPr>
                <w:szCs w:val="18"/>
              </w:rPr>
            </w:pPr>
            <w:r w:rsidRPr="00A952F9">
              <w:rPr>
                <w:szCs w:val="18"/>
              </w:rPr>
              <w:t>multiplicity: 0..1</w:t>
            </w:r>
          </w:p>
          <w:p w14:paraId="79AA812E"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1D2AB81A"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0AE570A0"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1F1E5FED" w14:textId="77777777" w:rsidR="00646849" w:rsidRPr="00A952F9" w:rsidRDefault="00646849" w:rsidP="00646849">
            <w:pPr>
              <w:pStyle w:val="TAL"/>
              <w:rPr>
                <w:szCs w:val="18"/>
                <w:lang w:eastAsia="zh-CN"/>
              </w:rPr>
            </w:pPr>
            <w:proofErr w:type="spellStart"/>
            <w:r w:rsidRPr="00A952F9">
              <w:rPr>
                <w:szCs w:val="18"/>
              </w:rPr>
              <w:t>isNullable</w:t>
            </w:r>
            <w:proofErr w:type="spellEnd"/>
            <w:r w:rsidRPr="00A952F9">
              <w:rPr>
                <w:szCs w:val="18"/>
              </w:rPr>
              <w:t>: False</w:t>
            </w:r>
          </w:p>
        </w:tc>
      </w:tr>
      <w:tr w:rsidR="00646849" w:rsidRPr="00A952F9" w14:paraId="41A75A7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38F6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aMFSetListRef</w:t>
            </w:r>
            <w:proofErr w:type="spellEnd"/>
          </w:p>
        </w:tc>
        <w:tc>
          <w:tcPr>
            <w:tcW w:w="4395" w:type="dxa"/>
            <w:tcBorders>
              <w:top w:val="single" w:sz="4" w:space="0" w:color="auto"/>
              <w:left w:val="single" w:sz="4" w:space="0" w:color="auto"/>
              <w:bottom w:val="single" w:sz="4" w:space="0" w:color="auto"/>
              <w:right w:val="single" w:sz="4" w:space="0" w:color="auto"/>
            </w:tcBorders>
          </w:tcPr>
          <w:p w14:paraId="6F1115E4" w14:textId="77777777" w:rsidR="00646849" w:rsidRPr="00A952F9" w:rsidRDefault="00646849" w:rsidP="00646849">
            <w:pPr>
              <w:pStyle w:val="TAL"/>
            </w:pPr>
            <w:r w:rsidRPr="00A952F9">
              <w:t xml:space="preserve">This holds a list of DN of </w:t>
            </w:r>
            <w:proofErr w:type="spellStart"/>
            <w:r w:rsidRPr="00A952F9">
              <w:t>AMFSet</w:t>
            </w:r>
            <w:proofErr w:type="spellEnd"/>
            <w:r w:rsidRPr="00A952F9">
              <w:t xml:space="preserve"> instances in the same </w:t>
            </w:r>
            <w:proofErr w:type="spellStart"/>
            <w:r w:rsidRPr="00A952F9">
              <w:t>AMFRegion</w:t>
            </w:r>
            <w:proofErr w:type="spellEnd"/>
            <w:r w:rsidRPr="00A952F9">
              <w:t xml:space="preserve"> instance.</w:t>
            </w:r>
          </w:p>
          <w:p w14:paraId="7D81C3DC" w14:textId="77777777" w:rsidR="00646849" w:rsidRPr="00A952F9" w:rsidRDefault="00646849" w:rsidP="00646849">
            <w:pPr>
              <w:pStyle w:val="TAL"/>
            </w:pPr>
          </w:p>
          <w:p w14:paraId="7643CED2"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26250E4" w14:textId="77777777" w:rsidR="00646849" w:rsidRPr="00A952F9" w:rsidRDefault="00646849" w:rsidP="00646849">
            <w:pPr>
              <w:pStyle w:val="TAL"/>
              <w:rPr>
                <w:szCs w:val="18"/>
              </w:rPr>
            </w:pPr>
            <w:r w:rsidRPr="00A952F9">
              <w:rPr>
                <w:szCs w:val="18"/>
              </w:rPr>
              <w:t>type: DN</w:t>
            </w:r>
          </w:p>
          <w:p w14:paraId="30C60562" w14:textId="77777777" w:rsidR="00646849" w:rsidRPr="00A952F9" w:rsidRDefault="00646849" w:rsidP="00646849">
            <w:pPr>
              <w:pStyle w:val="TAL"/>
              <w:rPr>
                <w:szCs w:val="18"/>
              </w:rPr>
            </w:pPr>
            <w:r w:rsidRPr="00A952F9">
              <w:rPr>
                <w:szCs w:val="18"/>
              </w:rPr>
              <w:t>multiplicity: *</w:t>
            </w:r>
          </w:p>
          <w:p w14:paraId="37C9502D"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False</w:t>
            </w:r>
          </w:p>
          <w:p w14:paraId="4115A471"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True</w:t>
            </w:r>
          </w:p>
          <w:p w14:paraId="76525193"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4F105C07" w14:textId="77777777" w:rsidR="00646849" w:rsidRPr="00A952F9" w:rsidRDefault="00646849" w:rsidP="00646849">
            <w:pPr>
              <w:pStyle w:val="TAL"/>
              <w:rPr>
                <w:szCs w:val="18"/>
                <w:lang w:eastAsia="zh-CN"/>
              </w:rPr>
            </w:pPr>
            <w:proofErr w:type="spellStart"/>
            <w:r w:rsidRPr="00A952F9">
              <w:rPr>
                <w:szCs w:val="18"/>
              </w:rPr>
              <w:t>isNullable</w:t>
            </w:r>
            <w:proofErr w:type="spellEnd"/>
            <w:r w:rsidRPr="00A952F9">
              <w:rPr>
                <w:szCs w:val="18"/>
              </w:rPr>
              <w:t>: False</w:t>
            </w:r>
          </w:p>
        </w:tc>
      </w:tr>
      <w:tr w:rsidR="00646849" w:rsidRPr="00A952F9" w14:paraId="7ADF072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6BD4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eastAsia="等线" w:hAnsi="Courier New" w:cs="Courier New"/>
                <w:szCs w:val="18"/>
                <w:lang w:eastAsia="zh-CN"/>
              </w:rPr>
              <w:t>serverAddr</w:t>
            </w:r>
            <w:proofErr w:type="spellEnd"/>
          </w:p>
        </w:tc>
        <w:tc>
          <w:tcPr>
            <w:tcW w:w="4395" w:type="dxa"/>
            <w:tcBorders>
              <w:top w:val="single" w:sz="4" w:space="0" w:color="auto"/>
              <w:left w:val="single" w:sz="4" w:space="0" w:color="auto"/>
              <w:bottom w:val="single" w:sz="4" w:space="0" w:color="auto"/>
              <w:right w:val="single" w:sz="4" w:space="0" w:color="auto"/>
            </w:tcBorders>
          </w:tcPr>
          <w:p w14:paraId="50D94203" w14:textId="77777777" w:rsidR="00646849" w:rsidRPr="00A952F9" w:rsidRDefault="00646849" w:rsidP="00646849">
            <w:pPr>
              <w:pStyle w:val="TAL"/>
              <w:rPr>
                <w:rFonts w:eastAsia="等线"/>
              </w:rPr>
            </w:pPr>
            <w:r w:rsidRPr="00A952F9">
              <w:rPr>
                <w:rFonts w:eastAsia="等线"/>
              </w:rPr>
              <w:t>This attribute indicates the DNS server address for the PDU Session (see clause</w:t>
            </w:r>
            <w:r>
              <w:rPr>
                <w:rFonts w:eastAsia="等线"/>
              </w:rPr>
              <w:t> </w:t>
            </w:r>
            <w:r w:rsidRPr="00A952F9">
              <w:rPr>
                <w:rFonts w:eastAsia="等线"/>
              </w:rPr>
              <w:t>6.2.2.2 in TS</w:t>
            </w:r>
            <w:r>
              <w:rPr>
                <w:rFonts w:eastAsia="等线"/>
              </w:rPr>
              <w:t> </w:t>
            </w:r>
            <w:r w:rsidRPr="00A952F9">
              <w:rPr>
                <w:rFonts w:eastAsia="等线"/>
              </w:rPr>
              <w:t>23.548</w:t>
            </w:r>
            <w:r>
              <w:rPr>
                <w:rFonts w:eastAsia="等线"/>
              </w:rPr>
              <w:t> </w:t>
            </w:r>
            <w:r w:rsidRPr="00A952F9">
              <w:rPr>
                <w:rFonts w:eastAsia="等线"/>
              </w:rPr>
              <w:t>[78])</w:t>
            </w:r>
          </w:p>
          <w:p w14:paraId="39C63D6A" w14:textId="77777777" w:rsidR="00646849" w:rsidRPr="00A952F9" w:rsidRDefault="00646849" w:rsidP="00646849">
            <w:pPr>
              <w:pStyle w:val="TAL"/>
              <w:rPr>
                <w:rFonts w:eastAsia="等线"/>
              </w:rPr>
            </w:pPr>
          </w:p>
          <w:p w14:paraId="052EDA90"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71836BA0" w14:textId="77777777" w:rsidR="00646849" w:rsidRPr="00A952F9" w:rsidRDefault="00646849" w:rsidP="00646849">
            <w:pPr>
              <w:pStyle w:val="TAL"/>
              <w:rPr>
                <w:rFonts w:eastAsia="等线"/>
                <w:szCs w:val="18"/>
              </w:rPr>
            </w:pPr>
            <w:r w:rsidRPr="00A952F9">
              <w:rPr>
                <w:rFonts w:eastAsia="等线"/>
                <w:szCs w:val="18"/>
              </w:rPr>
              <w:t>type: String</w:t>
            </w:r>
          </w:p>
          <w:p w14:paraId="59C4C47F" w14:textId="77777777" w:rsidR="00646849" w:rsidRPr="00A952F9" w:rsidRDefault="00646849" w:rsidP="00646849">
            <w:pPr>
              <w:pStyle w:val="TAL"/>
              <w:rPr>
                <w:rFonts w:eastAsia="等线"/>
                <w:szCs w:val="18"/>
              </w:rPr>
            </w:pPr>
            <w:r w:rsidRPr="00A952F9">
              <w:rPr>
                <w:rFonts w:eastAsia="等线"/>
                <w:szCs w:val="18"/>
              </w:rPr>
              <w:t>multiplicity: 1</w:t>
            </w:r>
          </w:p>
          <w:p w14:paraId="6CB32136" w14:textId="77777777" w:rsidR="00646849" w:rsidRPr="00A952F9" w:rsidRDefault="00646849" w:rsidP="00646849">
            <w:pPr>
              <w:pStyle w:val="TAL"/>
              <w:rPr>
                <w:rFonts w:eastAsia="等线"/>
                <w:szCs w:val="18"/>
              </w:rPr>
            </w:pPr>
            <w:proofErr w:type="spellStart"/>
            <w:r w:rsidRPr="00A952F9">
              <w:rPr>
                <w:rFonts w:eastAsia="等线"/>
                <w:szCs w:val="18"/>
              </w:rPr>
              <w:t>isOrdered</w:t>
            </w:r>
            <w:proofErr w:type="spellEnd"/>
            <w:r w:rsidRPr="00A952F9">
              <w:rPr>
                <w:rFonts w:eastAsia="等线"/>
                <w:szCs w:val="18"/>
              </w:rPr>
              <w:t>: N/A</w:t>
            </w:r>
          </w:p>
          <w:p w14:paraId="2F0E1618" w14:textId="77777777" w:rsidR="00646849" w:rsidRPr="00A952F9" w:rsidRDefault="00646849" w:rsidP="00646849">
            <w:pPr>
              <w:pStyle w:val="TAL"/>
              <w:rPr>
                <w:rFonts w:eastAsia="等线"/>
                <w:szCs w:val="18"/>
              </w:rPr>
            </w:pPr>
            <w:proofErr w:type="spellStart"/>
            <w:r w:rsidRPr="00A952F9">
              <w:rPr>
                <w:rFonts w:eastAsia="等线"/>
                <w:szCs w:val="18"/>
              </w:rPr>
              <w:t>isUnique</w:t>
            </w:r>
            <w:proofErr w:type="spellEnd"/>
            <w:r w:rsidRPr="00A952F9">
              <w:rPr>
                <w:rFonts w:eastAsia="等线"/>
                <w:szCs w:val="18"/>
              </w:rPr>
              <w:t>: N/A</w:t>
            </w:r>
          </w:p>
          <w:p w14:paraId="4A726BC3" w14:textId="77777777" w:rsidR="00646849" w:rsidRPr="00A952F9" w:rsidRDefault="00646849" w:rsidP="00646849">
            <w:pPr>
              <w:pStyle w:val="TAL"/>
              <w:rPr>
                <w:rFonts w:eastAsia="等线"/>
                <w:szCs w:val="18"/>
              </w:rPr>
            </w:pPr>
            <w:proofErr w:type="spellStart"/>
            <w:r w:rsidRPr="00A952F9">
              <w:rPr>
                <w:rFonts w:eastAsia="等线"/>
                <w:szCs w:val="18"/>
              </w:rPr>
              <w:t>defaultValue</w:t>
            </w:r>
            <w:proofErr w:type="spellEnd"/>
            <w:r w:rsidRPr="00A952F9">
              <w:rPr>
                <w:rFonts w:eastAsia="等线"/>
                <w:szCs w:val="18"/>
              </w:rPr>
              <w:t>: None</w:t>
            </w:r>
          </w:p>
          <w:p w14:paraId="229CF7E6" w14:textId="77777777" w:rsidR="00646849" w:rsidRPr="00A952F9" w:rsidRDefault="00646849" w:rsidP="00646849">
            <w:pPr>
              <w:pStyle w:val="TAL"/>
              <w:rPr>
                <w:szCs w:val="18"/>
                <w:lang w:eastAsia="zh-CN"/>
              </w:rPr>
            </w:pPr>
            <w:proofErr w:type="spellStart"/>
            <w:r w:rsidRPr="00A952F9">
              <w:rPr>
                <w:rFonts w:eastAsia="等线"/>
                <w:szCs w:val="18"/>
              </w:rPr>
              <w:t>isNullable</w:t>
            </w:r>
            <w:proofErr w:type="spellEnd"/>
            <w:r w:rsidRPr="00A952F9">
              <w:rPr>
                <w:rFonts w:eastAsia="等线"/>
                <w:szCs w:val="18"/>
              </w:rPr>
              <w:t>: False</w:t>
            </w:r>
          </w:p>
        </w:tc>
      </w:tr>
      <w:tr w:rsidR="00646849" w:rsidRPr="00A952F9" w14:paraId="51D0E8D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2196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22"/>
              </w:rPr>
              <w:t>NsacfInfoSnssai.</w:t>
            </w:r>
            <w:r w:rsidRPr="00A952F9">
              <w:rPr>
                <w:rFonts w:ascii="Courier New" w:hAnsi="Courier New" w:cs="Courier New"/>
                <w:sz w:val="20"/>
                <w:szCs w:val="22"/>
              </w:rPr>
              <w:t>maxNumberofPDUSessions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0C35E4D5" w14:textId="77777777" w:rsidR="00646849" w:rsidRPr="00A952F9" w:rsidRDefault="00646849" w:rsidP="00646849">
            <w:pPr>
              <w:pStyle w:val="TAL"/>
              <w:rPr>
                <w:rFonts w:eastAsia="等线"/>
              </w:rPr>
            </w:pPr>
            <w:r w:rsidRPr="00A952F9">
              <w:rPr>
                <w:rFonts w:eastAsia="等线"/>
              </w:rPr>
              <w:t>It defines the maximum number of concurrent PDU sessions supported by the network slic</w:t>
            </w:r>
            <w:r>
              <w:rPr>
                <w:rFonts w:eastAsia="等线"/>
              </w:rPr>
              <w:t>e</w:t>
            </w:r>
            <w:r w:rsidRPr="00A952F9">
              <w:rPr>
                <w:rFonts w:eastAsia="等线"/>
              </w:rPr>
              <w:t xml:space="preserve">. This number could be derived from </w:t>
            </w:r>
            <w:proofErr w:type="spellStart"/>
            <w:r w:rsidRPr="00A952F9">
              <w:rPr>
                <w:rFonts w:eastAsia="等线"/>
              </w:rPr>
              <w:t>maxNumberofPDUSessions</w:t>
            </w:r>
            <w:proofErr w:type="spellEnd"/>
            <w:r w:rsidRPr="00A952F9">
              <w:rPr>
                <w:rFonts w:eastAsia="等线"/>
              </w:rPr>
              <w:t xml:space="preserve"> defined in corresponding </w:t>
            </w:r>
            <w:proofErr w:type="spellStart"/>
            <w:r w:rsidRPr="00A952F9">
              <w:rPr>
                <w:rFonts w:eastAsia="等线"/>
              </w:rPr>
              <w:t>SliceProfile</w:t>
            </w:r>
            <w:proofErr w:type="spellEnd"/>
            <w:r w:rsidRPr="00A952F9">
              <w:rPr>
                <w:rFonts w:eastAsia="等线"/>
              </w:rPr>
              <w:t>.</w:t>
            </w:r>
          </w:p>
          <w:p w14:paraId="0A987362" w14:textId="77777777" w:rsidR="00646849" w:rsidRPr="00A952F9" w:rsidRDefault="00646849" w:rsidP="00646849">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158F2C54" w14:textId="77777777" w:rsidR="00646849" w:rsidRPr="00A952F9" w:rsidRDefault="00646849" w:rsidP="00646849">
            <w:pPr>
              <w:pStyle w:val="TAL"/>
              <w:rPr>
                <w:rFonts w:cs="Arial"/>
                <w:szCs w:val="18"/>
              </w:rPr>
            </w:pPr>
            <w:r w:rsidRPr="00A952F9">
              <w:rPr>
                <w:rFonts w:cs="Arial"/>
                <w:szCs w:val="18"/>
              </w:rPr>
              <w:t>type: Integer</w:t>
            </w:r>
          </w:p>
          <w:p w14:paraId="30A44F0F" w14:textId="77777777" w:rsidR="00646849" w:rsidRPr="00A952F9" w:rsidRDefault="00646849" w:rsidP="00646849">
            <w:pPr>
              <w:pStyle w:val="TAL"/>
              <w:rPr>
                <w:rFonts w:cs="Arial"/>
                <w:szCs w:val="18"/>
              </w:rPr>
            </w:pPr>
            <w:r w:rsidRPr="00A952F9">
              <w:rPr>
                <w:rFonts w:cs="Arial"/>
                <w:szCs w:val="18"/>
              </w:rPr>
              <w:t>multiplicity: 1</w:t>
            </w:r>
          </w:p>
          <w:p w14:paraId="2A79C34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C461414"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77CF218"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F6070B7" w14:textId="77777777" w:rsidR="00646849" w:rsidRPr="00A952F9" w:rsidRDefault="00646849" w:rsidP="00646849">
            <w:pPr>
              <w:pStyle w:val="TAL"/>
              <w:rPr>
                <w:rFonts w:cs="Arial"/>
                <w:szCs w:val="18"/>
                <w:lang w:eastAsia="zh-CN"/>
              </w:rPr>
            </w:pPr>
            <w:proofErr w:type="spellStart"/>
            <w:r w:rsidRPr="00A952F9">
              <w:rPr>
                <w:rFonts w:cs="Arial"/>
                <w:szCs w:val="18"/>
              </w:rPr>
              <w:t>isNullable</w:t>
            </w:r>
            <w:proofErr w:type="spellEnd"/>
            <w:r w:rsidRPr="00A952F9">
              <w:rPr>
                <w:rFonts w:cs="Arial"/>
                <w:szCs w:val="18"/>
              </w:rPr>
              <w:t>: False</w:t>
            </w:r>
          </w:p>
        </w:tc>
      </w:tr>
      <w:tr w:rsidR="00646849" w:rsidRPr="00A952F9" w14:paraId="7B97BBE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110BD"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szCs w:val="22"/>
              </w:rPr>
              <w:lastRenderedPageBreak/>
              <w:t>eASServiceArea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306C08F0" w14:textId="77777777" w:rsidR="00646849" w:rsidRPr="00A952F9" w:rsidRDefault="00646849" w:rsidP="00646849">
            <w:pPr>
              <w:pStyle w:val="TAL"/>
              <w:rPr>
                <w:b/>
              </w:rPr>
            </w:pPr>
            <w:r w:rsidRPr="00A952F9">
              <w:t>This parameter defines the EAS service area (see clause</w:t>
            </w:r>
            <w:r>
              <w:t> </w:t>
            </w:r>
            <w:r w:rsidRPr="00A952F9">
              <w:t>7.3.3.6 in TS</w:t>
            </w:r>
            <w:r>
              <w:t> </w:t>
            </w:r>
            <w:r w:rsidRPr="00A952F9">
              <w:t>23.558</w:t>
            </w:r>
            <w:r>
              <w:t> </w:t>
            </w:r>
            <w:r w:rsidRPr="00A952F9">
              <w:t>[81]).</w:t>
            </w:r>
          </w:p>
          <w:p w14:paraId="3B9FB6B4" w14:textId="77777777" w:rsidR="00646849" w:rsidRPr="00A952F9" w:rsidRDefault="00646849" w:rsidP="00646849">
            <w:pPr>
              <w:pStyle w:val="TAL"/>
              <w:rPr>
                <w:b/>
              </w:rPr>
            </w:pPr>
          </w:p>
          <w:p w14:paraId="7930F739" w14:textId="77777777" w:rsidR="00646849" w:rsidRPr="00A952F9" w:rsidRDefault="00646849" w:rsidP="00646849">
            <w:pPr>
              <w:pStyle w:val="TAL"/>
              <w:rPr>
                <w:rFonts w:eastAsia="等线"/>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6892BC2" w14:textId="77777777" w:rsidR="00646849" w:rsidRPr="00A952F9" w:rsidRDefault="00646849" w:rsidP="00646849">
            <w:pPr>
              <w:pStyle w:val="TAL"/>
              <w:rPr>
                <w:rFonts w:cs="Arial"/>
                <w:b/>
                <w:szCs w:val="18"/>
              </w:rPr>
            </w:pPr>
            <w:r w:rsidRPr="00A952F9">
              <w:rPr>
                <w:rFonts w:cs="Arial"/>
                <w:szCs w:val="18"/>
              </w:rPr>
              <w:t xml:space="preserve">type: </w:t>
            </w:r>
            <w:proofErr w:type="spellStart"/>
            <w:r w:rsidRPr="00A952F9">
              <w:rPr>
                <w:rFonts w:cs="Arial"/>
                <w:szCs w:val="18"/>
              </w:rPr>
              <w:t>ServingLocation</w:t>
            </w:r>
            <w:proofErr w:type="spellEnd"/>
          </w:p>
          <w:p w14:paraId="37609A9A" w14:textId="77777777" w:rsidR="00646849" w:rsidRPr="00A952F9" w:rsidRDefault="00646849" w:rsidP="00646849">
            <w:pPr>
              <w:pStyle w:val="TAL"/>
              <w:rPr>
                <w:rFonts w:cs="Arial"/>
                <w:b/>
                <w:szCs w:val="18"/>
              </w:rPr>
            </w:pPr>
            <w:r w:rsidRPr="00A952F9">
              <w:rPr>
                <w:rFonts w:cs="Arial"/>
                <w:szCs w:val="18"/>
              </w:rPr>
              <w:t>multiplicity: 1</w:t>
            </w:r>
          </w:p>
          <w:p w14:paraId="1017D9B8" w14:textId="77777777" w:rsidR="00646849" w:rsidRPr="00A952F9" w:rsidRDefault="00646849" w:rsidP="00646849">
            <w:pPr>
              <w:pStyle w:val="TAL"/>
              <w:rPr>
                <w:rFonts w:cs="Arial"/>
                <w:b/>
                <w:szCs w:val="18"/>
              </w:rPr>
            </w:pPr>
            <w:proofErr w:type="spellStart"/>
            <w:r w:rsidRPr="00A952F9">
              <w:rPr>
                <w:rFonts w:cs="Arial"/>
                <w:szCs w:val="18"/>
              </w:rPr>
              <w:t>isOrdered</w:t>
            </w:r>
            <w:proofErr w:type="spellEnd"/>
            <w:r w:rsidRPr="00A952F9">
              <w:rPr>
                <w:rFonts w:cs="Arial"/>
                <w:szCs w:val="18"/>
              </w:rPr>
              <w:t>: N/A</w:t>
            </w:r>
          </w:p>
          <w:p w14:paraId="7E081E2A" w14:textId="77777777" w:rsidR="00646849" w:rsidRPr="00A952F9" w:rsidRDefault="00646849" w:rsidP="00646849">
            <w:pPr>
              <w:pStyle w:val="TAL"/>
              <w:rPr>
                <w:rFonts w:cs="Arial"/>
                <w:b/>
                <w:szCs w:val="18"/>
              </w:rPr>
            </w:pPr>
            <w:proofErr w:type="spellStart"/>
            <w:r w:rsidRPr="00A952F9">
              <w:rPr>
                <w:rFonts w:cs="Arial"/>
                <w:szCs w:val="18"/>
              </w:rPr>
              <w:t>isUnique</w:t>
            </w:r>
            <w:proofErr w:type="spellEnd"/>
            <w:r w:rsidRPr="00A952F9">
              <w:rPr>
                <w:rFonts w:cs="Arial"/>
                <w:szCs w:val="18"/>
              </w:rPr>
              <w:t>: N/A</w:t>
            </w:r>
          </w:p>
          <w:p w14:paraId="187A258D" w14:textId="77777777" w:rsidR="00646849" w:rsidRPr="00A952F9" w:rsidRDefault="00646849" w:rsidP="00646849">
            <w:pPr>
              <w:pStyle w:val="TAL"/>
              <w:rPr>
                <w:rFonts w:cs="Arial"/>
                <w:b/>
                <w:szCs w:val="18"/>
              </w:rPr>
            </w:pPr>
            <w:proofErr w:type="spellStart"/>
            <w:r w:rsidRPr="00A952F9">
              <w:rPr>
                <w:rFonts w:cs="Arial"/>
                <w:szCs w:val="18"/>
              </w:rPr>
              <w:t>defaultValue</w:t>
            </w:r>
            <w:proofErr w:type="spellEnd"/>
            <w:r w:rsidRPr="00A952F9">
              <w:rPr>
                <w:rFonts w:cs="Arial"/>
                <w:szCs w:val="18"/>
              </w:rPr>
              <w:t>: None</w:t>
            </w:r>
          </w:p>
          <w:p w14:paraId="20FF421B"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47D20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92AB"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szCs w:val="22"/>
              </w:rPr>
              <w:t>eESServiceArea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21D76671" w14:textId="77777777" w:rsidR="00646849" w:rsidRPr="00A952F9" w:rsidRDefault="00646849" w:rsidP="00646849">
            <w:pPr>
              <w:pStyle w:val="TAL"/>
              <w:rPr>
                <w:b/>
              </w:rPr>
            </w:pPr>
            <w:r w:rsidRPr="00A952F9">
              <w:t>This parameter defines the EES service area (see clause</w:t>
            </w:r>
            <w:r>
              <w:t> </w:t>
            </w:r>
            <w:r w:rsidRPr="00A952F9">
              <w:t>7.3.3.5 in TS</w:t>
            </w:r>
            <w:r>
              <w:t> </w:t>
            </w:r>
            <w:r w:rsidRPr="00A952F9">
              <w:t>23.558</w:t>
            </w:r>
            <w:r>
              <w:t> </w:t>
            </w:r>
            <w:r w:rsidRPr="00A952F9">
              <w:t>[81]).</w:t>
            </w:r>
          </w:p>
          <w:p w14:paraId="5F81B8FE" w14:textId="77777777" w:rsidR="00646849" w:rsidRPr="00A952F9" w:rsidRDefault="00646849" w:rsidP="00646849">
            <w:pPr>
              <w:pStyle w:val="TAL"/>
              <w:rPr>
                <w:b/>
              </w:rPr>
            </w:pPr>
          </w:p>
          <w:p w14:paraId="0EA2CE1B" w14:textId="77777777" w:rsidR="00646849" w:rsidRPr="00A952F9" w:rsidRDefault="00646849" w:rsidP="00646849">
            <w:pPr>
              <w:pStyle w:val="TAL"/>
              <w:rPr>
                <w:rFonts w:eastAsia="等线"/>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C98F85" w14:textId="77777777" w:rsidR="00646849" w:rsidRPr="00A952F9" w:rsidRDefault="00646849" w:rsidP="00646849">
            <w:pPr>
              <w:pStyle w:val="TAL"/>
              <w:rPr>
                <w:rFonts w:cs="Arial"/>
                <w:b/>
                <w:szCs w:val="18"/>
              </w:rPr>
            </w:pPr>
            <w:r w:rsidRPr="00A952F9">
              <w:rPr>
                <w:rFonts w:cs="Arial"/>
                <w:szCs w:val="18"/>
              </w:rPr>
              <w:t xml:space="preserve">type: </w:t>
            </w:r>
            <w:proofErr w:type="spellStart"/>
            <w:r w:rsidRPr="00A952F9">
              <w:rPr>
                <w:rFonts w:cs="Arial"/>
                <w:szCs w:val="18"/>
              </w:rPr>
              <w:t>ServingLocation</w:t>
            </w:r>
            <w:proofErr w:type="spellEnd"/>
          </w:p>
          <w:p w14:paraId="4D938D26" w14:textId="77777777" w:rsidR="00646849" w:rsidRPr="00A952F9" w:rsidRDefault="00646849" w:rsidP="00646849">
            <w:pPr>
              <w:pStyle w:val="TAL"/>
              <w:rPr>
                <w:rFonts w:cs="Arial"/>
                <w:b/>
                <w:szCs w:val="18"/>
              </w:rPr>
            </w:pPr>
            <w:r w:rsidRPr="00A952F9">
              <w:rPr>
                <w:rFonts w:cs="Arial"/>
                <w:szCs w:val="18"/>
              </w:rPr>
              <w:t>multiplicity: 1</w:t>
            </w:r>
          </w:p>
          <w:p w14:paraId="309ACE9C" w14:textId="77777777" w:rsidR="00646849" w:rsidRPr="00A952F9" w:rsidRDefault="00646849" w:rsidP="00646849">
            <w:pPr>
              <w:pStyle w:val="TAL"/>
              <w:rPr>
                <w:rFonts w:cs="Arial"/>
                <w:b/>
                <w:szCs w:val="18"/>
              </w:rPr>
            </w:pPr>
            <w:proofErr w:type="spellStart"/>
            <w:r w:rsidRPr="00A952F9">
              <w:rPr>
                <w:rFonts w:cs="Arial"/>
                <w:szCs w:val="18"/>
              </w:rPr>
              <w:t>isOrdered</w:t>
            </w:r>
            <w:proofErr w:type="spellEnd"/>
            <w:r w:rsidRPr="00A952F9">
              <w:rPr>
                <w:rFonts w:cs="Arial"/>
                <w:szCs w:val="18"/>
              </w:rPr>
              <w:t>: N/A</w:t>
            </w:r>
          </w:p>
          <w:p w14:paraId="3DF50E6A" w14:textId="77777777" w:rsidR="00646849" w:rsidRPr="00A952F9" w:rsidRDefault="00646849" w:rsidP="00646849">
            <w:pPr>
              <w:pStyle w:val="TAL"/>
              <w:rPr>
                <w:rFonts w:cs="Arial"/>
                <w:b/>
                <w:szCs w:val="18"/>
              </w:rPr>
            </w:pPr>
            <w:proofErr w:type="spellStart"/>
            <w:r w:rsidRPr="00A952F9">
              <w:rPr>
                <w:rFonts w:cs="Arial"/>
                <w:szCs w:val="18"/>
              </w:rPr>
              <w:t>isUnique</w:t>
            </w:r>
            <w:proofErr w:type="spellEnd"/>
            <w:r w:rsidRPr="00A952F9">
              <w:rPr>
                <w:rFonts w:cs="Arial"/>
                <w:szCs w:val="18"/>
              </w:rPr>
              <w:t>: N/A</w:t>
            </w:r>
          </w:p>
          <w:p w14:paraId="7D36C6E1" w14:textId="77777777" w:rsidR="00646849" w:rsidRPr="00A952F9" w:rsidRDefault="00646849" w:rsidP="00646849">
            <w:pPr>
              <w:pStyle w:val="TAL"/>
              <w:rPr>
                <w:rFonts w:cs="Arial"/>
                <w:b/>
                <w:szCs w:val="18"/>
              </w:rPr>
            </w:pPr>
            <w:proofErr w:type="spellStart"/>
            <w:r w:rsidRPr="00A952F9">
              <w:rPr>
                <w:rFonts w:cs="Arial"/>
                <w:szCs w:val="18"/>
              </w:rPr>
              <w:t>defaultValue</w:t>
            </w:r>
            <w:proofErr w:type="spellEnd"/>
            <w:r w:rsidRPr="00A952F9">
              <w:rPr>
                <w:rFonts w:cs="Arial"/>
                <w:szCs w:val="18"/>
              </w:rPr>
              <w:t>: None</w:t>
            </w:r>
          </w:p>
          <w:p w14:paraId="3978A5CB"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0F0E95C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6D030"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szCs w:val="22"/>
              </w:rPr>
              <w:t>eDNServiceArea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307D8ACB" w14:textId="77777777" w:rsidR="00646849" w:rsidRPr="00A952F9" w:rsidRDefault="00646849" w:rsidP="00646849">
            <w:pPr>
              <w:pStyle w:val="TAL"/>
              <w:rPr>
                <w:b/>
              </w:rPr>
            </w:pPr>
            <w:r w:rsidRPr="00A952F9">
              <w:t>This parameter defines the EDN service area (see clause</w:t>
            </w:r>
            <w:r>
              <w:t> </w:t>
            </w:r>
            <w:r w:rsidRPr="00A952F9">
              <w:t>7.3.3.4 in TS</w:t>
            </w:r>
            <w:r>
              <w:t> </w:t>
            </w:r>
            <w:r w:rsidRPr="00A952F9">
              <w:t>23.558</w:t>
            </w:r>
            <w:r>
              <w:t> </w:t>
            </w:r>
            <w:r w:rsidRPr="00A952F9">
              <w:t>[81]).</w:t>
            </w:r>
          </w:p>
          <w:p w14:paraId="5B4260EA" w14:textId="77777777" w:rsidR="00646849" w:rsidRPr="00A952F9" w:rsidRDefault="00646849" w:rsidP="00646849">
            <w:pPr>
              <w:pStyle w:val="TAL"/>
              <w:rPr>
                <w:b/>
              </w:rPr>
            </w:pPr>
          </w:p>
          <w:p w14:paraId="1C8CE2AD" w14:textId="77777777" w:rsidR="00646849" w:rsidRPr="00A952F9" w:rsidRDefault="00646849" w:rsidP="00646849">
            <w:pPr>
              <w:pStyle w:val="TAL"/>
              <w:rPr>
                <w:rFonts w:eastAsia="等线"/>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E0CF60" w14:textId="77777777" w:rsidR="00646849" w:rsidRPr="00A952F9" w:rsidRDefault="00646849" w:rsidP="00646849">
            <w:pPr>
              <w:pStyle w:val="TAL"/>
              <w:rPr>
                <w:rFonts w:cs="Arial"/>
                <w:b/>
                <w:szCs w:val="18"/>
              </w:rPr>
            </w:pPr>
            <w:r w:rsidRPr="00A952F9">
              <w:rPr>
                <w:rFonts w:cs="Arial"/>
                <w:szCs w:val="18"/>
              </w:rPr>
              <w:t xml:space="preserve">type: </w:t>
            </w:r>
            <w:proofErr w:type="spellStart"/>
            <w:r w:rsidRPr="00A952F9">
              <w:rPr>
                <w:rFonts w:cs="Arial"/>
                <w:szCs w:val="18"/>
              </w:rPr>
              <w:t>ServingLocation</w:t>
            </w:r>
            <w:proofErr w:type="spellEnd"/>
          </w:p>
          <w:p w14:paraId="42808F7C" w14:textId="77777777" w:rsidR="00646849" w:rsidRPr="00A952F9" w:rsidRDefault="00646849" w:rsidP="00646849">
            <w:pPr>
              <w:pStyle w:val="TAL"/>
              <w:rPr>
                <w:rFonts w:cs="Arial"/>
                <w:b/>
                <w:szCs w:val="18"/>
              </w:rPr>
            </w:pPr>
            <w:r w:rsidRPr="00A952F9">
              <w:rPr>
                <w:rFonts w:cs="Arial"/>
                <w:szCs w:val="18"/>
              </w:rPr>
              <w:t>multiplicity: 1</w:t>
            </w:r>
          </w:p>
          <w:p w14:paraId="590D5A51" w14:textId="77777777" w:rsidR="00646849" w:rsidRPr="00A952F9" w:rsidRDefault="00646849" w:rsidP="00646849">
            <w:pPr>
              <w:pStyle w:val="TAL"/>
              <w:rPr>
                <w:rFonts w:cs="Arial"/>
                <w:b/>
                <w:szCs w:val="18"/>
              </w:rPr>
            </w:pPr>
            <w:proofErr w:type="spellStart"/>
            <w:r w:rsidRPr="00A952F9">
              <w:rPr>
                <w:rFonts w:cs="Arial"/>
                <w:szCs w:val="18"/>
              </w:rPr>
              <w:t>isOrdered</w:t>
            </w:r>
            <w:proofErr w:type="spellEnd"/>
            <w:r w:rsidRPr="00A952F9">
              <w:rPr>
                <w:rFonts w:cs="Arial"/>
                <w:szCs w:val="18"/>
              </w:rPr>
              <w:t>: N/A</w:t>
            </w:r>
          </w:p>
          <w:p w14:paraId="704EC032" w14:textId="77777777" w:rsidR="00646849" w:rsidRPr="00A952F9" w:rsidRDefault="00646849" w:rsidP="00646849">
            <w:pPr>
              <w:pStyle w:val="TAL"/>
              <w:rPr>
                <w:rFonts w:cs="Arial"/>
                <w:b/>
                <w:szCs w:val="18"/>
              </w:rPr>
            </w:pPr>
            <w:proofErr w:type="spellStart"/>
            <w:r w:rsidRPr="00A952F9">
              <w:rPr>
                <w:rFonts w:cs="Arial"/>
                <w:szCs w:val="18"/>
              </w:rPr>
              <w:t>isUnique</w:t>
            </w:r>
            <w:proofErr w:type="spellEnd"/>
            <w:r w:rsidRPr="00A952F9">
              <w:rPr>
                <w:rFonts w:cs="Arial"/>
                <w:szCs w:val="18"/>
              </w:rPr>
              <w:t>: N/A</w:t>
            </w:r>
          </w:p>
          <w:p w14:paraId="18303826" w14:textId="77777777" w:rsidR="00646849" w:rsidRPr="00A952F9" w:rsidRDefault="00646849" w:rsidP="00646849">
            <w:pPr>
              <w:pStyle w:val="TAL"/>
              <w:rPr>
                <w:rFonts w:cs="Arial"/>
                <w:b/>
                <w:szCs w:val="18"/>
              </w:rPr>
            </w:pPr>
            <w:proofErr w:type="spellStart"/>
            <w:r w:rsidRPr="00A952F9">
              <w:rPr>
                <w:rFonts w:cs="Arial"/>
                <w:szCs w:val="18"/>
              </w:rPr>
              <w:t>defaultValue</w:t>
            </w:r>
            <w:proofErr w:type="spellEnd"/>
            <w:r w:rsidRPr="00A952F9">
              <w:rPr>
                <w:rFonts w:cs="Arial"/>
                <w:szCs w:val="18"/>
              </w:rPr>
              <w:t>: None</w:t>
            </w:r>
          </w:p>
          <w:p w14:paraId="0CE6D88F"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73533D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93E29B" w14:textId="77777777" w:rsidR="00646849" w:rsidRPr="00A952F9" w:rsidRDefault="00646849" w:rsidP="00646849">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6D6937D0" w14:textId="77777777" w:rsidR="00646849" w:rsidRPr="00A952F9" w:rsidRDefault="00646849" w:rsidP="00646849">
            <w:pPr>
              <w:pStyle w:val="TAL"/>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which is defined as a datatype (see clause</w:t>
            </w:r>
            <w:r>
              <w:rPr>
                <w:rFonts w:eastAsia="等线"/>
              </w:rPr>
              <w:t>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788F08CA" w14:textId="77777777" w:rsidR="00646849" w:rsidRPr="00A952F9" w:rsidRDefault="00646849" w:rsidP="00646849">
            <w:pPr>
              <w:pStyle w:val="TAL"/>
              <w:rPr>
                <w:rFonts w:eastAsia="等线"/>
              </w:rPr>
            </w:pPr>
          </w:p>
          <w:p w14:paraId="225132AF" w14:textId="77777777" w:rsidR="00646849" w:rsidRPr="00A952F9" w:rsidRDefault="00646849" w:rsidP="00646849">
            <w:pPr>
              <w:pStyle w:val="TAL"/>
              <w:rPr>
                <w:rFonts w:eastAsia="等线"/>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0121C72" w14:textId="77777777" w:rsidR="00646849" w:rsidRPr="00A952F9" w:rsidRDefault="00646849" w:rsidP="00646849">
            <w:pPr>
              <w:pStyle w:val="TAL"/>
              <w:rPr>
                <w:rFonts w:eastAsia="等线" w:cs="Arial"/>
                <w:szCs w:val="18"/>
                <w:lang w:eastAsia="zh-CN"/>
              </w:rPr>
            </w:pPr>
            <w:r w:rsidRPr="00A952F9">
              <w:rPr>
                <w:rFonts w:eastAsia="等线" w:cs="Arial"/>
                <w:szCs w:val="18"/>
              </w:rPr>
              <w:t>type: 5GCNfConnEcm</w:t>
            </w:r>
            <w:r w:rsidRPr="00A952F9">
              <w:rPr>
                <w:rFonts w:eastAsia="等线" w:cs="Arial"/>
                <w:szCs w:val="18"/>
                <w:lang w:eastAsia="zh-CN"/>
              </w:rPr>
              <w:t>Info</w:t>
            </w:r>
          </w:p>
          <w:p w14:paraId="71DA1615" w14:textId="77777777" w:rsidR="00646849" w:rsidRPr="00A952F9" w:rsidRDefault="00646849" w:rsidP="00646849">
            <w:pPr>
              <w:pStyle w:val="TAL"/>
              <w:rPr>
                <w:rFonts w:eastAsia="等线" w:cs="Arial"/>
                <w:szCs w:val="18"/>
              </w:rPr>
            </w:pPr>
            <w:r w:rsidRPr="00A952F9">
              <w:rPr>
                <w:rFonts w:eastAsia="等线" w:cs="Arial"/>
                <w:szCs w:val="18"/>
              </w:rPr>
              <w:t xml:space="preserve">multiplicity: </w:t>
            </w:r>
            <w:r w:rsidRPr="00A952F9">
              <w:rPr>
                <w:rFonts w:eastAsia="等线" w:cs="Arial"/>
                <w:snapToGrid w:val="0"/>
                <w:szCs w:val="18"/>
              </w:rPr>
              <w:t>1..*</w:t>
            </w:r>
          </w:p>
          <w:p w14:paraId="568E0735" w14:textId="77777777" w:rsidR="00646849" w:rsidRPr="00A952F9" w:rsidRDefault="00646849" w:rsidP="00646849">
            <w:pPr>
              <w:pStyle w:val="TAL"/>
              <w:rPr>
                <w:rFonts w:eastAsia="等线" w:cs="Arial"/>
                <w:szCs w:val="18"/>
              </w:rPr>
            </w:pPr>
            <w:proofErr w:type="spellStart"/>
            <w:r w:rsidRPr="00A952F9">
              <w:rPr>
                <w:rFonts w:eastAsia="等线" w:cs="Arial"/>
                <w:szCs w:val="18"/>
              </w:rPr>
              <w:t>isOrdered</w:t>
            </w:r>
            <w:proofErr w:type="spellEnd"/>
            <w:r w:rsidRPr="00A952F9">
              <w:rPr>
                <w:rFonts w:eastAsia="等线" w:cs="Arial"/>
                <w:szCs w:val="18"/>
              </w:rPr>
              <w:t>: False</w:t>
            </w:r>
          </w:p>
          <w:p w14:paraId="21B76588" w14:textId="77777777" w:rsidR="00646849" w:rsidRPr="00A952F9" w:rsidRDefault="00646849" w:rsidP="00646849">
            <w:pPr>
              <w:pStyle w:val="TAL"/>
              <w:rPr>
                <w:rFonts w:eastAsia="等线" w:cs="Arial"/>
                <w:szCs w:val="18"/>
              </w:rPr>
            </w:pPr>
            <w:proofErr w:type="spellStart"/>
            <w:r w:rsidRPr="00A952F9">
              <w:rPr>
                <w:rFonts w:eastAsia="等线" w:cs="Arial"/>
                <w:szCs w:val="18"/>
              </w:rPr>
              <w:t>isUnique</w:t>
            </w:r>
            <w:proofErr w:type="spellEnd"/>
            <w:r w:rsidRPr="00A952F9">
              <w:rPr>
                <w:rFonts w:eastAsia="等线" w:cs="Arial"/>
                <w:szCs w:val="18"/>
              </w:rPr>
              <w:t>: True</w:t>
            </w:r>
          </w:p>
          <w:p w14:paraId="13BECDC1" w14:textId="77777777" w:rsidR="00646849" w:rsidRPr="00A952F9" w:rsidRDefault="00646849" w:rsidP="00646849">
            <w:pPr>
              <w:pStyle w:val="TAL"/>
              <w:rPr>
                <w:rFonts w:eastAsia="等线" w:cs="Arial"/>
                <w:szCs w:val="18"/>
              </w:rPr>
            </w:pPr>
            <w:proofErr w:type="spellStart"/>
            <w:r w:rsidRPr="00A952F9">
              <w:rPr>
                <w:rFonts w:eastAsia="等线" w:cs="Arial"/>
                <w:szCs w:val="18"/>
              </w:rPr>
              <w:t>defaultValue</w:t>
            </w:r>
            <w:proofErr w:type="spellEnd"/>
            <w:r w:rsidRPr="00A952F9">
              <w:rPr>
                <w:rFonts w:eastAsia="等线" w:cs="Arial"/>
                <w:szCs w:val="18"/>
              </w:rPr>
              <w:t>: None</w:t>
            </w:r>
          </w:p>
          <w:p w14:paraId="19E81332" w14:textId="77777777" w:rsidR="00646849" w:rsidRPr="00A952F9" w:rsidRDefault="00646849" w:rsidP="00646849">
            <w:pPr>
              <w:pStyle w:val="TAL"/>
              <w:rPr>
                <w:rFonts w:cs="Arial"/>
                <w:szCs w:val="18"/>
              </w:rPr>
            </w:pPr>
            <w:proofErr w:type="spellStart"/>
            <w:r w:rsidRPr="00A952F9">
              <w:rPr>
                <w:rFonts w:eastAsia="等线" w:cs="Arial"/>
                <w:szCs w:val="18"/>
              </w:rPr>
              <w:t>isNullable</w:t>
            </w:r>
            <w:proofErr w:type="spellEnd"/>
            <w:r w:rsidRPr="00A952F9">
              <w:rPr>
                <w:rFonts w:eastAsia="等线" w:cs="Arial"/>
                <w:szCs w:val="18"/>
              </w:rPr>
              <w:t>: False</w:t>
            </w:r>
          </w:p>
        </w:tc>
      </w:tr>
      <w:tr w:rsidR="00646849" w:rsidRPr="00A952F9" w14:paraId="335A2D2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28E4E" w14:textId="77777777" w:rsidR="00646849" w:rsidRPr="00A952F9" w:rsidRDefault="00646849" w:rsidP="00646849">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15EA2007" w14:textId="77777777" w:rsidR="00646849" w:rsidRPr="00A952F9" w:rsidRDefault="00646849" w:rsidP="00646849">
            <w:pPr>
              <w:pStyle w:val="TAL"/>
              <w:rPr>
                <w:rFonts w:cs="Arial"/>
                <w:szCs w:val="18"/>
                <w:lang w:eastAsia="zh-CN"/>
              </w:rPr>
            </w:pPr>
            <w:r w:rsidRPr="00A952F9">
              <w:rPr>
                <w:rFonts w:cs="Arial"/>
                <w:szCs w:val="18"/>
                <w:lang w:eastAsia="zh-CN"/>
              </w:rPr>
              <w:t>It indicates the type of a NF instance.</w:t>
            </w:r>
          </w:p>
          <w:p w14:paraId="51DB7047" w14:textId="77777777" w:rsidR="00646849" w:rsidRPr="00A952F9" w:rsidRDefault="00646849" w:rsidP="00646849">
            <w:pPr>
              <w:pStyle w:val="TAL"/>
              <w:rPr>
                <w:rFonts w:eastAsia="等线"/>
              </w:rPr>
            </w:pPr>
            <w:proofErr w:type="spellStart"/>
            <w:r w:rsidRPr="00A952F9">
              <w:rPr>
                <w:rFonts w:cs="Arial"/>
                <w:szCs w:val="18"/>
                <w:lang w:eastAsia="zh-CN"/>
              </w:rPr>
              <w:t>allowedValues</w:t>
            </w:r>
            <w:proofErr w:type="spell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6A6F356C" w14:textId="77777777" w:rsidR="00646849" w:rsidRPr="00A952F9" w:rsidRDefault="00646849" w:rsidP="00646849">
            <w:pPr>
              <w:pStyle w:val="TAL"/>
              <w:rPr>
                <w:rFonts w:cs="Arial"/>
                <w:szCs w:val="18"/>
              </w:rPr>
            </w:pPr>
            <w:r w:rsidRPr="00A952F9">
              <w:rPr>
                <w:rFonts w:cs="Arial"/>
                <w:szCs w:val="18"/>
              </w:rPr>
              <w:t>type: ENUM</w:t>
            </w:r>
          </w:p>
          <w:p w14:paraId="47616413" w14:textId="77777777" w:rsidR="00646849" w:rsidRPr="00A952F9" w:rsidRDefault="00646849" w:rsidP="00646849">
            <w:pPr>
              <w:pStyle w:val="TAL"/>
              <w:rPr>
                <w:rFonts w:cs="Arial"/>
                <w:szCs w:val="18"/>
              </w:rPr>
            </w:pPr>
            <w:r w:rsidRPr="00A952F9">
              <w:rPr>
                <w:rFonts w:cs="Arial"/>
                <w:szCs w:val="18"/>
              </w:rPr>
              <w:t>multiplicity: 0..1</w:t>
            </w:r>
          </w:p>
          <w:p w14:paraId="7E48FFB2"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18644DA"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70C3C55"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B735A41"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0FD95E0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8229B3" w14:textId="77777777" w:rsidR="00646849" w:rsidRPr="00A952F9" w:rsidRDefault="00646849" w:rsidP="00646849">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0D868249" w14:textId="77777777" w:rsidR="00646849" w:rsidRPr="00A952F9" w:rsidRDefault="00646849" w:rsidP="00646849">
            <w:pPr>
              <w:pStyle w:val="TAL"/>
              <w:rPr>
                <w:rFonts w:cs="Arial"/>
                <w:szCs w:val="18"/>
                <w:lang w:eastAsia="zh-CN"/>
              </w:rPr>
            </w:pPr>
            <w:r w:rsidRPr="00A952F9">
              <w:rPr>
                <w:rFonts w:cs="Arial"/>
                <w:szCs w:val="18"/>
                <w:lang w:eastAsia="zh-CN"/>
              </w:rPr>
              <w:t>This parameter defines address of a NF instance, It can be IP address (either IPv4 address (See RFC 791</w:t>
            </w:r>
            <w:r>
              <w:rPr>
                <w:rFonts w:cs="Arial"/>
                <w:szCs w:val="18"/>
                <w:lang w:eastAsia="zh-CN"/>
              </w:rPr>
              <w:t> </w:t>
            </w:r>
            <w:r w:rsidRPr="00A952F9">
              <w:rPr>
                <w:rFonts w:cs="Arial"/>
                <w:szCs w:val="18"/>
                <w:lang w:eastAsia="zh-CN"/>
              </w:rPr>
              <w:t>[37]) or IPv6 address (See RFC 4291</w:t>
            </w:r>
            <w:r>
              <w:rPr>
                <w:rFonts w:cs="Arial"/>
                <w:szCs w:val="18"/>
                <w:lang w:eastAsia="zh-CN"/>
              </w:rPr>
              <w:t> </w:t>
            </w:r>
            <w:r w:rsidRPr="00A952F9">
              <w:rPr>
                <w:rFonts w:cs="Arial"/>
                <w:szCs w:val="18"/>
                <w:lang w:eastAsia="zh-CN"/>
              </w:rPr>
              <w:t>[</w:t>
            </w:r>
            <w:r w:rsidRPr="00A952F9">
              <w:rPr>
                <w:rFonts w:cs="Arial"/>
                <w:szCs w:val="18"/>
                <w:lang w:eastAsia="ko-KR"/>
              </w:rPr>
              <w:t>113</w:t>
            </w:r>
            <w:r w:rsidRPr="00A952F9">
              <w:rPr>
                <w:rFonts w:cs="Arial"/>
                <w:szCs w:val="18"/>
                <w:lang w:eastAsia="zh-CN"/>
              </w:rPr>
              <w:t>])) or FQDN (See TS</w:t>
            </w:r>
            <w:r>
              <w:rPr>
                <w:rFonts w:cs="Arial"/>
                <w:szCs w:val="18"/>
                <w:lang w:eastAsia="zh-CN"/>
              </w:rPr>
              <w:t> </w:t>
            </w:r>
            <w:r w:rsidRPr="00A952F9">
              <w:rPr>
                <w:rFonts w:cs="Arial"/>
                <w:szCs w:val="18"/>
                <w:lang w:eastAsia="zh-CN"/>
              </w:rPr>
              <w:t>23.003</w:t>
            </w:r>
            <w:r>
              <w:rPr>
                <w:rFonts w:cs="Arial"/>
                <w:szCs w:val="18"/>
                <w:lang w:eastAsia="zh-CN"/>
              </w:rPr>
              <w:t> </w:t>
            </w:r>
            <w:r w:rsidRPr="00A952F9">
              <w:rPr>
                <w:rFonts w:cs="Arial"/>
                <w:szCs w:val="18"/>
                <w:lang w:eastAsia="zh-CN"/>
              </w:rPr>
              <w:t>[13]).</w:t>
            </w:r>
          </w:p>
          <w:p w14:paraId="7C40DE37" w14:textId="77777777" w:rsidR="00646849" w:rsidRPr="00A952F9" w:rsidRDefault="00646849" w:rsidP="00646849">
            <w:pPr>
              <w:pStyle w:val="TAL"/>
              <w:rPr>
                <w:rFonts w:eastAsia="等线"/>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F99F0EB" w14:textId="77777777" w:rsidR="00646849" w:rsidRPr="00A952F9" w:rsidRDefault="00646849" w:rsidP="00646849">
            <w:pPr>
              <w:pStyle w:val="TAL"/>
              <w:rPr>
                <w:rFonts w:cs="Arial"/>
                <w:szCs w:val="18"/>
              </w:rPr>
            </w:pPr>
            <w:r w:rsidRPr="00A952F9">
              <w:rPr>
                <w:rFonts w:cs="Arial"/>
                <w:szCs w:val="18"/>
              </w:rPr>
              <w:t xml:space="preserve">type: </w:t>
            </w:r>
            <w:r w:rsidRPr="00A952F9">
              <w:rPr>
                <w:rFonts w:ascii="Courier New" w:hAnsi="Courier New"/>
                <w:lang w:eastAsia="zh-CN"/>
              </w:rPr>
              <w:t>Host</w:t>
            </w:r>
          </w:p>
          <w:p w14:paraId="2FBC5AD6" w14:textId="77777777" w:rsidR="00646849" w:rsidRPr="00A952F9" w:rsidRDefault="00646849" w:rsidP="00646849">
            <w:pPr>
              <w:pStyle w:val="TAL"/>
              <w:rPr>
                <w:rFonts w:cs="Arial"/>
                <w:szCs w:val="18"/>
              </w:rPr>
            </w:pPr>
            <w:r w:rsidRPr="00A952F9">
              <w:rPr>
                <w:rFonts w:cs="Arial"/>
                <w:szCs w:val="18"/>
              </w:rPr>
              <w:t>multiplicity: 1</w:t>
            </w:r>
          </w:p>
          <w:p w14:paraId="67F59A0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42414E1"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741D70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3E1FDFC"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2D372A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7FB58" w14:textId="77777777" w:rsidR="00646849" w:rsidRPr="00A952F9" w:rsidRDefault="00646849" w:rsidP="00646849">
            <w:pPr>
              <w:pStyle w:val="TAL"/>
              <w:keepNext w:val="0"/>
              <w:rPr>
                <w:rFonts w:ascii="Courier New" w:hAnsi="Courier New" w:cs="Courier New"/>
                <w:szCs w:val="22"/>
              </w:rPr>
            </w:pPr>
            <w:r w:rsidRPr="00A952F9">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64723489" w14:textId="77777777" w:rsidR="00646849" w:rsidRPr="00A952F9" w:rsidRDefault="00646849" w:rsidP="00646849">
            <w:pPr>
              <w:pStyle w:val="TAL"/>
              <w:rPr>
                <w:lang w:eastAsia="zh-CN"/>
              </w:rPr>
            </w:pPr>
            <w:r w:rsidRPr="00A952F9">
              <w:rPr>
                <w:lang w:eastAsia="zh-CN"/>
              </w:rPr>
              <w:t>This attribute holds the DN of a NF instance.</w:t>
            </w:r>
          </w:p>
          <w:p w14:paraId="0C56563F" w14:textId="77777777" w:rsidR="00646849" w:rsidRPr="00A952F9" w:rsidRDefault="00646849" w:rsidP="00646849">
            <w:pPr>
              <w:pStyle w:val="TAL"/>
              <w:rPr>
                <w:lang w:eastAsia="zh-CN"/>
              </w:rPr>
            </w:pPr>
          </w:p>
          <w:p w14:paraId="673766A2"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3693416" w14:textId="77777777" w:rsidR="00646849" w:rsidRPr="00A952F9" w:rsidRDefault="00646849" w:rsidP="00646849">
            <w:pPr>
              <w:pStyle w:val="TAL"/>
            </w:pPr>
            <w:r w:rsidRPr="00A952F9">
              <w:t>type: DN</w:t>
            </w:r>
          </w:p>
          <w:p w14:paraId="060004AA" w14:textId="77777777" w:rsidR="00646849" w:rsidRPr="00A952F9" w:rsidRDefault="00646849" w:rsidP="00646849">
            <w:pPr>
              <w:pStyle w:val="TAL"/>
            </w:pPr>
            <w:r w:rsidRPr="00A952F9">
              <w:t>multiplicity: 0..1</w:t>
            </w:r>
          </w:p>
          <w:p w14:paraId="49BFAAF9" w14:textId="77777777" w:rsidR="00646849" w:rsidRPr="00A952F9" w:rsidRDefault="00646849" w:rsidP="00646849">
            <w:pPr>
              <w:pStyle w:val="TAL"/>
            </w:pPr>
            <w:proofErr w:type="spellStart"/>
            <w:r w:rsidRPr="00A952F9">
              <w:t>isOrdered</w:t>
            </w:r>
            <w:proofErr w:type="spellEnd"/>
            <w:r w:rsidRPr="00A952F9">
              <w:t>: N/A</w:t>
            </w:r>
          </w:p>
          <w:p w14:paraId="590EFBA8" w14:textId="77777777" w:rsidR="00646849" w:rsidRPr="00A952F9" w:rsidRDefault="00646849" w:rsidP="00646849">
            <w:pPr>
              <w:pStyle w:val="TAL"/>
            </w:pPr>
            <w:proofErr w:type="spellStart"/>
            <w:r w:rsidRPr="00A952F9">
              <w:t>isUnique</w:t>
            </w:r>
            <w:proofErr w:type="spellEnd"/>
            <w:r w:rsidRPr="00A952F9">
              <w:t>: N/A</w:t>
            </w:r>
          </w:p>
          <w:p w14:paraId="2ED936C5" w14:textId="77777777" w:rsidR="00646849" w:rsidRPr="00A952F9" w:rsidRDefault="00646849" w:rsidP="00646849">
            <w:pPr>
              <w:pStyle w:val="TAL"/>
            </w:pPr>
            <w:proofErr w:type="spellStart"/>
            <w:r w:rsidRPr="00A952F9">
              <w:t>defaultValue</w:t>
            </w:r>
            <w:proofErr w:type="spellEnd"/>
            <w:r w:rsidRPr="00A952F9">
              <w:t>: None</w:t>
            </w:r>
          </w:p>
          <w:p w14:paraId="5E16FC2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AC1E5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24363"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lang w:eastAsia="zh-CN"/>
              </w:rPr>
              <w:t>ednIdentifier</w:t>
            </w:r>
            <w:proofErr w:type="spellEnd"/>
          </w:p>
        </w:tc>
        <w:tc>
          <w:tcPr>
            <w:tcW w:w="4395" w:type="dxa"/>
            <w:tcBorders>
              <w:top w:val="single" w:sz="4" w:space="0" w:color="auto"/>
              <w:left w:val="single" w:sz="4" w:space="0" w:color="auto"/>
              <w:bottom w:val="single" w:sz="4" w:space="0" w:color="auto"/>
              <w:right w:val="single" w:sz="4" w:space="0" w:color="auto"/>
            </w:tcBorders>
          </w:tcPr>
          <w:p w14:paraId="27401B30" w14:textId="77777777" w:rsidR="00646849" w:rsidRPr="00A952F9" w:rsidRDefault="00646849" w:rsidP="00646849">
            <w:pPr>
              <w:pStyle w:val="TAL"/>
              <w:rPr>
                <w:lang w:eastAsia="zh-CN"/>
              </w:rPr>
            </w:pPr>
            <w:r w:rsidRPr="00A952F9">
              <w:rPr>
                <w:lang w:eastAsia="zh-CN"/>
              </w:rPr>
              <w:t>The identifier of the edge data network (See TS</w:t>
            </w:r>
            <w:r>
              <w:rPr>
                <w:lang w:eastAsia="zh-CN"/>
              </w:rPr>
              <w:t> </w:t>
            </w:r>
            <w:r w:rsidRPr="00A952F9">
              <w:rPr>
                <w:lang w:eastAsia="zh-CN"/>
              </w:rPr>
              <w:t>23.558</w:t>
            </w:r>
            <w:r>
              <w:rPr>
                <w:lang w:eastAsia="zh-CN"/>
              </w:rPr>
              <w:t> </w:t>
            </w:r>
            <w:r w:rsidRPr="00A952F9">
              <w:rPr>
                <w:lang w:eastAsia="zh-CN"/>
              </w:rPr>
              <w:t>[81]).</w:t>
            </w:r>
          </w:p>
          <w:p w14:paraId="615FBB68" w14:textId="77777777" w:rsidR="00646849" w:rsidRPr="00A952F9" w:rsidRDefault="00646849" w:rsidP="00646849">
            <w:pPr>
              <w:pStyle w:val="TAL"/>
              <w:rPr>
                <w:lang w:eastAsia="zh-CN"/>
              </w:rPr>
            </w:pPr>
          </w:p>
          <w:p w14:paraId="30A55CC0"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E3EEAA" w14:textId="77777777" w:rsidR="00646849" w:rsidRPr="00A952F9" w:rsidRDefault="00646849" w:rsidP="00646849">
            <w:pPr>
              <w:pStyle w:val="TAL"/>
            </w:pPr>
            <w:r w:rsidRPr="00A952F9">
              <w:t>type: String</w:t>
            </w:r>
          </w:p>
          <w:p w14:paraId="0D47E373" w14:textId="77777777" w:rsidR="00646849" w:rsidRPr="00A952F9" w:rsidRDefault="00646849" w:rsidP="00646849">
            <w:pPr>
              <w:pStyle w:val="TAL"/>
              <w:rPr>
                <w:lang w:eastAsia="zh-CN"/>
              </w:rPr>
            </w:pPr>
            <w:r w:rsidRPr="00A952F9">
              <w:t xml:space="preserve">multiplicity: </w:t>
            </w:r>
            <w:r w:rsidRPr="00A952F9">
              <w:rPr>
                <w:lang w:eastAsia="zh-CN"/>
              </w:rPr>
              <w:t>1</w:t>
            </w:r>
          </w:p>
          <w:p w14:paraId="19ED77A4" w14:textId="77777777" w:rsidR="00646849" w:rsidRPr="00A952F9" w:rsidRDefault="00646849" w:rsidP="00646849">
            <w:pPr>
              <w:pStyle w:val="TAL"/>
            </w:pPr>
            <w:proofErr w:type="spellStart"/>
            <w:r w:rsidRPr="00A952F9">
              <w:t>isOrdered</w:t>
            </w:r>
            <w:proofErr w:type="spellEnd"/>
            <w:r w:rsidRPr="00A952F9">
              <w:t>: N/A</w:t>
            </w:r>
          </w:p>
          <w:p w14:paraId="46137F48" w14:textId="77777777" w:rsidR="00646849" w:rsidRPr="00A952F9" w:rsidRDefault="00646849" w:rsidP="00646849">
            <w:pPr>
              <w:pStyle w:val="TAL"/>
            </w:pPr>
            <w:proofErr w:type="spellStart"/>
            <w:r w:rsidRPr="00A952F9">
              <w:t>isUnique</w:t>
            </w:r>
            <w:proofErr w:type="spellEnd"/>
            <w:r w:rsidRPr="00A952F9">
              <w:t>: N/A</w:t>
            </w:r>
          </w:p>
          <w:p w14:paraId="7506C98A" w14:textId="77777777" w:rsidR="00646849" w:rsidRPr="00A952F9" w:rsidRDefault="00646849" w:rsidP="00646849">
            <w:pPr>
              <w:pStyle w:val="TAL"/>
            </w:pPr>
            <w:proofErr w:type="spellStart"/>
            <w:r w:rsidRPr="00A952F9">
              <w:t>defaultValue</w:t>
            </w:r>
            <w:proofErr w:type="spellEnd"/>
            <w:r w:rsidRPr="00A952F9">
              <w:t>: None</w:t>
            </w:r>
          </w:p>
          <w:p w14:paraId="206EB1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EEF7E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5FD79"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rPr>
              <w:t>eASIpAddress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0DA9F86E" w14:textId="77777777" w:rsidR="00646849" w:rsidRPr="00A952F9" w:rsidRDefault="00646849" w:rsidP="00646849">
            <w:pPr>
              <w:pStyle w:val="TAL"/>
              <w:rPr>
                <w:lang w:eastAsia="zh-CN"/>
              </w:rPr>
            </w:pPr>
            <w:r w:rsidRPr="00A952F9">
              <w:rPr>
                <w:lang w:eastAsia="zh-CN"/>
              </w:rPr>
              <w:t>This parameter defines address of an EAS instance. It can be IP address (either IPv4 address (See RFC 791</w:t>
            </w:r>
            <w:r>
              <w:rPr>
                <w:lang w:eastAsia="zh-CN"/>
              </w:rPr>
              <w:t> </w:t>
            </w:r>
            <w:r w:rsidRPr="00A952F9">
              <w:rPr>
                <w:lang w:eastAsia="zh-CN"/>
              </w:rPr>
              <w:t>[37]) or IPv6 address (See RFC 4291</w:t>
            </w:r>
            <w:r>
              <w:rPr>
                <w:lang w:eastAsia="zh-CN"/>
              </w:rPr>
              <w:t> </w:t>
            </w:r>
            <w:r w:rsidRPr="00A952F9">
              <w:rPr>
                <w:lang w:eastAsia="zh-CN"/>
              </w:rPr>
              <w:t>[</w:t>
            </w:r>
            <w:r w:rsidRPr="00A952F9">
              <w:rPr>
                <w:lang w:eastAsia="ko-KR"/>
              </w:rPr>
              <w:t>113</w:t>
            </w:r>
            <w:r w:rsidRPr="00A952F9">
              <w:rPr>
                <w:lang w:eastAsia="zh-CN"/>
              </w:rPr>
              <w:t xml:space="preserve">]). </w:t>
            </w:r>
          </w:p>
          <w:p w14:paraId="4CAC55E6"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A682C67" w14:textId="77777777" w:rsidR="00646849" w:rsidRPr="00A952F9" w:rsidRDefault="00646849" w:rsidP="00646849">
            <w:pPr>
              <w:pStyle w:val="TAL"/>
            </w:pPr>
            <w:r w:rsidRPr="00A952F9">
              <w:t xml:space="preserve">type: </w:t>
            </w:r>
            <w:proofErr w:type="spellStart"/>
            <w:r w:rsidRPr="00A952F9">
              <w:rPr>
                <w:rFonts w:ascii="Courier New" w:hAnsi="Courier New"/>
                <w:lang w:eastAsia="zh-CN"/>
              </w:rPr>
              <w:t>IpAddr</w:t>
            </w:r>
            <w:proofErr w:type="spellEnd"/>
          </w:p>
          <w:p w14:paraId="597C28B5" w14:textId="77777777" w:rsidR="00646849" w:rsidRPr="00A952F9" w:rsidRDefault="00646849" w:rsidP="00646849">
            <w:pPr>
              <w:pStyle w:val="TAL"/>
            </w:pPr>
            <w:r w:rsidRPr="00A952F9">
              <w:t>multiplicity: 1</w:t>
            </w:r>
          </w:p>
          <w:p w14:paraId="0B3297ED" w14:textId="77777777" w:rsidR="00646849" w:rsidRPr="00A952F9" w:rsidRDefault="00646849" w:rsidP="00646849">
            <w:pPr>
              <w:pStyle w:val="TAL"/>
            </w:pPr>
            <w:proofErr w:type="spellStart"/>
            <w:r w:rsidRPr="00A952F9">
              <w:t>isOrdered</w:t>
            </w:r>
            <w:proofErr w:type="spellEnd"/>
            <w:r w:rsidRPr="00A952F9">
              <w:t>: N/A</w:t>
            </w:r>
          </w:p>
          <w:p w14:paraId="2EFB0F5A" w14:textId="77777777" w:rsidR="00646849" w:rsidRPr="00A952F9" w:rsidRDefault="00646849" w:rsidP="00646849">
            <w:pPr>
              <w:pStyle w:val="TAL"/>
            </w:pPr>
            <w:proofErr w:type="spellStart"/>
            <w:r w:rsidRPr="00A952F9">
              <w:t>isUnique</w:t>
            </w:r>
            <w:proofErr w:type="spellEnd"/>
            <w:r w:rsidRPr="00A952F9">
              <w:t>: N/A</w:t>
            </w:r>
          </w:p>
          <w:p w14:paraId="7088C8A2" w14:textId="77777777" w:rsidR="00646849" w:rsidRPr="00A952F9" w:rsidRDefault="00646849" w:rsidP="00646849">
            <w:pPr>
              <w:pStyle w:val="TAL"/>
            </w:pPr>
            <w:proofErr w:type="spellStart"/>
            <w:r w:rsidRPr="00A952F9">
              <w:t>defaultValue</w:t>
            </w:r>
            <w:proofErr w:type="spellEnd"/>
            <w:r w:rsidRPr="00A952F9">
              <w:t>: None</w:t>
            </w:r>
          </w:p>
          <w:p w14:paraId="4A85DFF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410D2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93096"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rPr>
              <w:t>eESIpAddress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63B9B1E6" w14:textId="77777777" w:rsidR="00646849" w:rsidRPr="00A952F9" w:rsidRDefault="00646849" w:rsidP="00646849">
            <w:pPr>
              <w:pStyle w:val="TAL"/>
              <w:rPr>
                <w:lang w:eastAsia="zh-CN"/>
              </w:rPr>
            </w:pPr>
            <w:r w:rsidRPr="00A952F9">
              <w:rPr>
                <w:lang w:eastAsia="zh-CN"/>
              </w:rPr>
              <w:t>This parameter defines address of an EES instance. It can be IP address (either IPv4 address (See RFC 791</w:t>
            </w:r>
            <w:r>
              <w:rPr>
                <w:lang w:eastAsia="zh-CN"/>
              </w:rPr>
              <w:t> </w:t>
            </w:r>
            <w:r w:rsidRPr="00A952F9">
              <w:rPr>
                <w:lang w:eastAsia="zh-CN"/>
              </w:rPr>
              <w:t>[37]) or IPv6 address (See RFC 4291</w:t>
            </w:r>
            <w:r>
              <w:rPr>
                <w:lang w:eastAsia="zh-CN"/>
              </w:rPr>
              <w:t> </w:t>
            </w:r>
            <w:r w:rsidRPr="00A952F9">
              <w:rPr>
                <w:lang w:eastAsia="zh-CN"/>
              </w:rPr>
              <w:t>[</w:t>
            </w:r>
            <w:r w:rsidRPr="00A952F9">
              <w:rPr>
                <w:lang w:eastAsia="ko-KR"/>
              </w:rPr>
              <w:t>113</w:t>
            </w:r>
            <w:r w:rsidRPr="00A952F9">
              <w:rPr>
                <w:lang w:eastAsia="zh-CN"/>
              </w:rPr>
              <w:t>])).</w:t>
            </w:r>
          </w:p>
          <w:p w14:paraId="65EAA25D"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563B382" w14:textId="77777777" w:rsidR="00646849" w:rsidRPr="00A952F9" w:rsidRDefault="00646849" w:rsidP="00646849">
            <w:pPr>
              <w:pStyle w:val="TAL"/>
            </w:pPr>
            <w:r w:rsidRPr="00A952F9">
              <w:t xml:space="preserve">type: </w:t>
            </w:r>
            <w:proofErr w:type="spellStart"/>
            <w:r w:rsidRPr="00A952F9">
              <w:rPr>
                <w:rFonts w:ascii="Courier New" w:hAnsi="Courier New"/>
                <w:lang w:eastAsia="zh-CN"/>
              </w:rPr>
              <w:t>IpAddr</w:t>
            </w:r>
            <w:proofErr w:type="spellEnd"/>
          </w:p>
          <w:p w14:paraId="0CEA6762" w14:textId="77777777" w:rsidR="00646849" w:rsidRPr="00A952F9" w:rsidRDefault="00646849" w:rsidP="00646849">
            <w:pPr>
              <w:pStyle w:val="TAL"/>
            </w:pPr>
            <w:r w:rsidRPr="00A952F9">
              <w:t>multiplicity: 1</w:t>
            </w:r>
          </w:p>
          <w:p w14:paraId="178CD679" w14:textId="77777777" w:rsidR="00646849" w:rsidRPr="00A952F9" w:rsidRDefault="00646849" w:rsidP="00646849">
            <w:pPr>
              <w:pStyle w:val="TAL"/>
            </w:pPr>
            <w:proofErr w:type="spellStart"/>
            <w:r w:rsidRPr="00A952F9">
              <w:t>isOrdered</w:t>
            </w:r>
            <w:proofErr w:type="spellEnd"/>
            <w:r w:rsidRPr="00A952F9">
              <w:t>: N/A</w:t>
            </w:r>
          </w:p>
          <w:p w14:paraId="110C9875" w14:textId="77777777" w:rsidR="00646849" w:rsidRPr="00A952F9" w:rsidRDefault="00646849" w:rsidP="00646849">
            <w:pPr>
              <w:pStyle w:val="TAL"/>
            </w:pPr>
            <w:proofErr w:type="spellStart"/>
            <w:r w:rsidRPr="00A952F9">
              <w:t>isUnique</w:t>
            </w:r>
            <w:proofErr w:type="spellEnd"/>
            <w:r w:rsidRPr="00A952F9">
              <w:t>: N/A</w:t>
            </w:r>
          </w:p>
          <w:p w14:paraId="2B417255" w14:textId="77777777" w:rsidR="00646849" w:rsidRPr="00A952F9" w:rsidRDefault="00646849" w:rsidP="00646849">
            <w:pPr>
              <w:pStyle w:val="TAL"/>
            </w:pPr>
            <w:proofErr w:type="spellStart"/>
            <w:r w:rsidRPr="00A952F9">
              <w:t>defaultValue</w:t>
            </w:r>
            <w:proofErr w:type="spellEnd"/>
            <w:r w:rsidRPr="00A952F9">
              <w:t>: None</w:t>
            </w:r>
          </w:p>
          <w:p w14:paraId="08CBF8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5038D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2B30A"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rPr>
              <w:lastRenderedPageBreak/>
              <w:t>eCSIpAddress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397B7980" w14:textId="77777777" w:rsidR="00646849" w:rsidRPr="00A952F9" w:rsidRDefault="00646849" w:rsidP="00646849">
            <w:pPr>
              <w:pStyle w:val="TAL"/>
              <w:rPr>
                <w:lang w:eastAsia="zh-CN"/>
              </w:rPr>
            </w:pPr>
            <w:r w:rsidRPr="00A952F9">
              <w:rPr>
                <w:lang w:eastAsia="zh-CN"/>
              </w:rPr>
              <w:t>This parameter defines address of an ECS instance. It can be IP address (either IPv4 address (See RFC 791</w:t>
            </w:r>
            <w:r>
              <w:rPr>
                <w:lang w:eastAsia="zh-CN"/>
              </w:rPr>
              <w:t> </w:t>
            </w:r>
            <w:r w:rsidRPr="00A952F9">
              <w:rPr>
                <w:lang w:eastAsia="zh-CN"/>
              </w:rPr>
              <w:t>[37]) or IPv6 address (See RFC 4291</w:t>
            </w:r>
            <w:r>
              <w:rPr>
                <w:lang w:eastAsia="zh-CN"/>
              </w:rPr>
              <w:t> </w:t>
            </w:r>
            <w:r w:rsidRPr="00A952F9">
              <w:rPr>
                <w:lang w:eastAsia="zh-CN"/>
              </w:rPr>
              <w:t>[</w:t>
            </w:r>
            <w:r w:rsidRPr="00A952F9">
              <w:rPr>
                <w:lang w:eastAsia="ko-KR"/>
              </w:rPr>
              <w:t>113</w:t>
            </w:r>
            <w:r w:rsidRPr="00A952F9">
              <w:rPr>
                <w:lang w:eastAsia="zh-CN"/>
              </w:rPr>
              <w:t>])).</w:t>
            </w:r>
          </w:p>
          <w:p w14:paraId="50F0E86F"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511C85C" w14:textId="77777777" w:rsidR="00646849" w:rsidRPr="00A952F9" w:rsidRDefault="00646849" w:rsidP="00646849">
            <w:pPr>
              <w:pStyle w:val="TAL"/>
            </w:pPr>
            <w:r w:rsidRPr="00A952F9">
              <w:t xml:space="preserve">type: </w:t>
            </w:r>
            <w:proofErr w:type="spellStart"/>
            <w:r w:rsidRPr="00A952F9">
              <w:rPr>
                <w:rFonts w:ascii="Courier New" w:hAnsi="Courier New"/>
                <w:lang w:eastAsia="zh-CN"/>
              </w:rPr>
              <w:t>IpAddr</w:t>
            </w:r>
            <w:proofErr w:type="spellEnd"/>
          </w:p>
          <w:p w14:paraId="564049B0" w14:textId="77777777" w:rsidR="00646849" w:rsidRPr="00A952F9" w:rsidRDefault="00646849" w:rsidP="00646849">
            <w:pPr>
              <w:pStyle w:val="TAL"/>
            </w:pPr>
            <w:r w:rsidRPr="00A952F9">
              <w:t>multiplicity: 1</w:t>
            </w:r>
          </w:p>
          <w:p w14:paraId="7B57BDB9" w14:textId="77777777" w:rsidR="00646849" w:rsidRPr="00A952F9" w:rsidRDefault="00646849" w:rsidP="00646849">
            <w:pPr>
              <w:pStyle w:val="TAL"/>
            </w:pPr>
            <w:proofErr w:type="spellStart"/>
            <w:r w:rsidRPr="00A952F9">
              <w:t>isOrdered</w:t>
            </w:r>
            <w:proofErr w:type="spellEnd"/>
            <w:r w:rsidRPr="00A952F9">
              <w:t>: N/A</w:t>
            </w:r>
          </w:p>
          <w:p w14:paraId="70166BC6" w14:textId="77777777" w:rsidR="00646849" w:rsidRPr="00A952F9" w:rsidRDefault="00646849" w:rsidP="00646849">
            <w:pPr>
              <w:pStyle w:val="TAL"/>
            </w:pPr>
            <w:proofErr w:type="spellStart"/>
            <w:r w:rsidRPr="00A952F9">
              <w:t>isUnique</w:t>
            </w:r>
            <w:proofErr w:type="spellEnd"/>
            <w:r w:rsidRPr="00A952F9">
              <w:t>: N/A</w:t>
            </w:r>
          </w:p>
          <w:p w14:paraId="273177A7" w14:textId="77777777" w:rsidR="00646849" w:rsidRPr="00A952F9" w:rsidRDefault="00646849" w:rsidP="00646849">
            <w:pPr>
              <w:pStyle w:val="TAL"/>
            </w:pPr>
            <w:proofErr w:type="spellStart"/>
            <w:r w:rsidRPr="00A952F9">
              <w:t>defaultValue</w:t>
            </w:r>
            <w:proofErr w:type="spellEnd"/>
            <w:r w:rsidRPr="00A952F9">
              <w:t>: None</w:t>
            </w:r>
          </w:p>
          <w:p w14:paraId="2FC80AB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3D423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27870"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lang w:eastAsia="zh-CN"/>
              </w:rPr>
              <w:t>uPFConnectionInfo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7BF327B7" w14:textId="77777777" w:rsidR="00646849" w:rsidRPr="00A952F9" w:rsidRDefault="00646849" w:rsidP="00646849">
            <w:pPr>
              <w:pStyle w:val="TAL"/>
              <w:rPr>
                <w:lang w:eastAsia="zh-CN"/>
              </w:rPr>
            </w:pPr>
            <w:r w:rsidRPr="00A952F9">
              <w:rPr>
                <w:lang w:eastAsia="zh-CN"/>
              </w:rPr>
              <w:t xml:space="preserve">The attribute is defined as a datatype </w:t>
            </w:r>
            <w:proofErr w:type="spellStart"/>
            <w:r w:rsidRPr="00A952F9">
              <w:rPr>
                <w:lang w:eastAsia="zh-CN"/>
              </w:rPr>
              <w:t>UPFConnInfo</w:t>
            </w:r>
            <w:proofErr w:type="spellEnd"/>
            <w:r w:rsidRPr="00A952F9">
              <w:rPr>
                <w:lang w:eastAsia="zh-CN"/>
              </w:rPr>
              <w:t xml:space="preserve"> (see clause</w:t>
            </w:r>
            <w:r>
              <w:rPr>
                <w:lang w:eastAsia="zh-CN"/>
              </w:rPr>
              <w:t> </w:t>
            </w:r>
            <w:r w:rsidRPr="00A952F9">
              <w:rPr>
                <w:lang w:eastAsia="zh-CN"/>
              </w:rPr>
              <w:t>5.3.121). It is used to provide the UPF IP address and UPF DN.</w:t>
            </w:r>
          </w:p>
          <w:p w14:paraId="3A479F2D" w14:textId="77777777" w:rsidR="00646849" w:rsidRPr="00A952F9" w:rsidRDefault="00646849" w:rsidP="00646849">
            <w:pPr>
              <w:pStyle w:val="TAL"/>
              <w:rPr>
                <w:lang w:eastAsia="zh-CN"/>
              </w:rPr>
            </w:pPr>
          </w:p>
          <w:p w14:paraId="68B25963"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D1C1537" w14:textId="77777777" w:rsidR="00646849" w:rsidRPr="00A952F9" w:rsidRDefault="00646849" w:rsidP="00646849">
            <w:pPr>
              <w:pStyle w:val="TAL"/>
              <w:rPr>
                <w:rFonts w:eastAsia="等线"/>
                <w:lang w:eastAsia="zh-CN"/>
              </w:rPr>
            </w:pPr>
            <w:r w:rsidRPr="00A952F9">
              <w:rPr>
                <w:rFonts w:eastAsia="等线"/>
              </w:rPr>
              <w:t xml:space="preserve">type: </w:t>
            </w:r>
            <w:proofErr w:type="spellStart"/>
            <w:r w:rsidRPr="00A952F9">
              <w:rPr>
                <w:rFonts w:eastAsia="等线"/>
              </w:rPr>
              <w:t>UPFConnInfo</w:t>
            </w:r>
            <w:proofErr w:type="spellEnd"/>
          </w:p>
          <w:p w14:paraId="5966A82F" w14:textId="77777777" w:rsidR="00646849" w:rsidRPr="00A952F9" w:rsidRDefault="00646849" w:rsidP="00646849">
            <w:pPr>
              <w:pStyle w:val="TAL"/>
              <w:rPr>
                <w:rFonts w:eastAsia="等线"/>
              </w:rPr>
            </w:pPr>
            <w:r w:rsidRPr="00A952F9">
              <w:rPr>
                <w:rFonts w:eastAsia="等线"/>
              </w:rPr>
              <w:t xml:space="preserve">multiplicity: </w:t>
            </w:r>
            <w:r w:rsidRPr="00A952F9">
              <w:rPr>
                <w:rFonts w:eastAsia="等线"/>
                <w:snapToGrid w:val="0"/>
              </w:rPr>
              <w:t>1</w:t>
            </w:r>
          </w:p>
          <w:p w14:paraId="524EFEAC" w14:textId="77777777" w:rsidR="00646849" w:rsidRPr="00A952F9" w:rsidRDefault="00646849" w:rsidP="00646849">
            <w:pPr>
              <w:pStyle w:val="TAL"/>
              <w:rPr>
                <w:rFonts w:eastAsia="等线"/>
              </w:rPr>
            </w:pPr>
            <w:proofErr w:type="spellStart"/>
            <w:r w:rsidRPr="00A952F9">
              <w:rPr>
                <w:rFonts w:eastAsia="等线"/>
              </w:rPr>
              <w:t>isOrdered</w:t>
            </w:r>
            <w:proofErr w:type="spellEnd"/>
            <w:r w:rsidRPr="00A952F9">
              <w:rPr>
                <w:rFonts w:eastAsia="等线"/>
              </w:rPr>
              <w:t>: N/A</w:t>
            </w:r>
          </w:p>
          <w:p w14:paraId="3B8CE008" w14:textId="77777777" w:rsidR="00646849" w:rsidRPr="00A952F9" w:rsidRDefault="00646849" w:rsidP="00646849">
            <w:pPr>
              <w:pStyle w:val="TAL"/>
              <w:rPr>
                <w:rFonts w:eastAsia="等线"/>
              </w:rPr>
            </w:pPr>
            <w:proofErr w:type="spellStart"/>
            <w:r w:rsidRPr="00A952F9">
              <w:rPr>
                <w:rFonts w:eastAsia="等线"/>
              </w:rPr>
              <w:t>isUnique</w:t>
            </w:r>
            <w:proofErr w:type="spellEnd"/>
            <w:r w:rsidRPr="00A952F9">
              <w:rPr>
                <w:rFonts w:eastAsia="等线"/>
              </w:rPr>
              <w:t>: N/A</w:t>
            </w:r>
          </w:p>
          <w:p w14:paraId="267B5AB0" w14:textId="77777777" w:rsidR="00646849" w:rsidRPr="00A952F9" w:rsidRDefault="00646849" w:rsidP="00646849">
            <w:pPr>
              <w:pStyle w:val="TAL"/>
              <w:rPr>
                <w:rFonts w:eastAsia="等线"/>
              </w:rPr>
            </w:pPr>
            <w:proofErr w:type="spellStart"/>
            <w:r w:rsidRPr="00A952F9">
              <w:rPr>
                <w:rFonts w:eastAsia="等线"/>
              </w:rPr>
              <w:t>defaultValue</w:t>
            </w:r>
            <w:proofErr w:type="spellEnd"/>
            <w:r w:rsidRPr="00A952F9">
              <w:rPr>
                <w:rFonts w:eastAsia="等线"/>
              </w:rPr>
              <w:t>: None</w:t>
            </w:r>
          </w:p>
          <w:p w14:paraId="6552EC39" w14:textId="77777777" w:rsidR="00646849" w:rsidRPr="00A952F9" w:rsidRDefault="00646849" w:rsidP="00646849">
            <w:pPr>
              <w:pStyle w:val="TAL"/>
            </w:pPr>
            <w:proofErr w:type="spellStart"/>
            <w:r w:rsidRPr="00A952F9">
              <w:rPr>
                <w:rFonts w:eastAsia="等线"/>
              </w:rPr>
              <w:t>isNullable</w:t>
            </w:r>
            <w:proofErr w:type="spellEnd"/>
            <w:r w:rsidRPr="00A952F9">
              <w:rPr>
                <w:rFonts w:eastAsia="等线"/>
              </w:rPr>
              <w:t>: False</w:t>
            </w:r>
          </w:p>
        </w:tc>
      </w:tr>
      <w:tr w:rsidR="00646849" w:rsidRPr="00A952F9" w14:paraId="775FD6A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11276"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cs="Courier New"/>
                <w:szCs w:val="22"/>
              </w:rPr>
              <w:t>uPFRef</w:t>
            </w:r>
            <w:proofErr w:type="spellEnd"/>
          </w:p>
        </w:tc>
        <w:tc>
          <w:tcPr>
            <w:tcW w:w="4395" w:type="dxa"/>
            <w:tcBorders>
              <w:top w:val="single" w:sz="4" w:space="0" w:color="auto"/>
              <w:left w:val="single" w:sz="4" w:space="0" w:color="auto"/>
              <w:bottom w:val="single" w:sz="4" w:space="0" w:color="auto"/>
              <w:right w:val="single" w:sz="4" w:space="0" w:color="auto"/>
            </w:tcBorders>
          </w:tcPr>
          <w:p w14:paraId="55CE2FB4" w14:textId="77777777" w:rsidR="00646849" w:rsidRPr="00A952F9" w:rsidRDefault="00646849" w:rsidP="00646849">
            <w:pPr>
              <w:pStyle w:val="TAL"/>
              <w:rPr>
                <w:rFonts w:eastAsia="等线"/>
              </w:rPr>
            </w:pPr>
            <w:r w:rsidRPr="00A952F9">
              <w:rPr>
                <w:rFonts w:eastAsia="等线"/>
              </w:rPr>
              <w:t>This attribute holds the DN of an UPF instance.</w:t>
            </w:r>
          </w:p>
          <w:p w14:paraId="6208E986" w14:textId="77777777" w:rsidR="00646849" w:rsidRPr="00A952F9" w:rsidRDefault="00646849" w:rsidP="00646849">
            <w:pPr>
              <w:pStyle w:val="TAL"/>
              <w:rPr>
                <w:rFonts w:eastAsia="等线"/>
              </w:rPr>
            </w:pPr>
          </w:p>
          <w:p w14:paraId="0AF3B16B" w14:textId="77777777" w:rsidR="00646849" w:rsidRPr="00A952F9" w:rsidRDefault="00646849" w:rsidP="00646849">
            <w:pPr>
              <w:pStyle w:val="TAL"/>
              <w:rPr>
                <w:rFonts w:eastAsia="等线"/>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1EA1363" w14:textId="77777777" w:rsidR="00646849" w:rsidRPr="00A952F9" w:rsidRDefault="00646849" w:rsidP="00646849">
            <w:pPr>
              <w:pStyle w:val="TAL"/>
            </w:pPr>
            <w:r w:rsidRPr="00A952F9">
              <w:t>type: DN</w:t>
            </w:r>
          </w:p>
          <w:p w14:paraId="4BF69BAC" w14:textId="77777777" w:rsidR="00646849" w:rsidRPr="00A952F9" w:rsidRDefault="00646849" w:rsidP="00646849">
            <w:pPr>
              <w:pStyle w:val="TAL"/>
            </w:pPr>
            <w:r w:rsidRPr="00A952F9">
              <w:t>multiplicity: 0..1</w:t>
            </w:r>
          </w:p>
          <w:p w14:paraId="4EBF061A" w14:textId="77777777" w:rsidR="00646849" w:rsidRPr="00A952F9" w:rsidRDefault="00646849" w:rsidP="00646849">
            <w:pPr>
              <w:pStyle w:val="TAL"/>
            </w:pPr>
            <w:proofErr w:type="spellStart"/>
            <w:r w:rsidRPr="00A952F9">
              <w:t>isOrdered</w:t>
            </w:r>
            <w:proofErr w:type="spellEnd"/>
            <w:r w:rsidRPr="00A952F9">
              <w:t>: N/A</w:t>
            </w:r>
          </w:p>
          <w:p w14:paraId="1159ED83" w14:textId="77777777" w:rsidR="00646849" w:rsidRPr="00A952F9" w:rsidRDefault="00646849" w:rsidP="00646849">
            <w:pPr>
              <w:pStyle w:val="TAL"/>
            </w:pPr>
            <w:proofErr w:type="spellStart"/>
            <w:r w:rsidRPr="00A952F9">
              <w:t>isUnique</w:t>
            </w:r>
            <w:proofErr w:type="spellEnd"/>
            <w:r w:rsidRPr="00A952F9">
              <w:t>: N/A</w:t>
            </w:r>
          </w:p>
          <w:p w14:paraId="41F97ACE" w14:textId="77777777" w:rsidR="00646849" w:rsidRPr="00A952F9" w:rsidRDefault="00646849" w:rsidP="00646849">
            <w:pPr>
              <w:pStyle w:val="TAL"/>
            </w:pPr>
            <w:proofErr w:type="spellStart"/>
            <w:r w:rsidRPr="00A952F9">
              <w:t>defaultValue</w:t>
            </w:r>
            <w:proofErr w:type="spellEnd"/>
            <w:r w:rsidRPr="00A952F9">
              <w:t>: None</w:t>
            </w:r>
          </w:p>
          <w:p w14:paraId="1AE8FD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A4E7C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9EC67"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rPr>
              <w:t>uPFIpAddress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21AF0675" w14:textId="77777777" w:rsidR="00646849" w:rsidRPr="00A952F9" w:rsidRDefault="00646849" w:rsidP="00646849">
            <w:pPr>
              <w:pStyle w:val="TAL"/>
              <w:rPr>
                <w:lang w:eastAsia="zh-CN"/>
              </w:rPr>
            </w:pPr>
            <w:r w:rsidRPr="00A952F9">
              <w:rPr>
                <w:lang w:eastAsia="zh-CN"/>
              </w:rPr>
              <w:t>This parameter defines address of an UPF instance, It can be IP address (either IPv4 address (See RFC 791</w:t>
            </w:r>
            <w:r>
              <w:rPr>
                <w:lang w:eastAsia="zh-CN"/>
              </w:rPr>
              <w:t> </w:t>
            </w:r>
            <w:r w:rsidRPr="00A952F9">
              <w:rPr>
                <w:lang w:eastAsia="zh-CN"/>
              </w:rPr>
              <w:t>[37]) or IPv6 address (See RFC 4291</w:t>
            </w:r>
            <w:r>
              <w:rPr>
                <w:lang w:eastAsia="zh-CN"/>
              </w:rPr>
              <w:t> </w:t>
            </w:r>
            <w:r w:rsidRPr="00A952F9">
              <w:rPr>
                <w:lang w:eastAsia="zh-CN"/>
              </w:rPr>
              <w:t>[</w:t>
            </w:r>
            <w:r w:rsidRPr="00A952F9">
              <w:rPr>
                <w:lang w:eastAsia="ko-KR"/>
              </w:rPr>
              <w:t>113</w:t>
            </w:r>
            <w:r w:rsidRPr="00A952F9">
              <w:rPr>
                <w:lang w:eastAsia="zh-CN"/>
              </w:rPr>
              <w:t>])) or FQDN (See TS</w:t>
            </w:r>
            <w:r>
              <w:rPr>
                <w:lang w:eastAsia="zh-CN"/>
              </w:rPr>
              <w:t> </w:t>
            </w:r>
            <w:r w:rsidRPr="00A952F9">
              <w:rPr>
                <w:lang w:eastAsia="zh-CN"/>
              </w:rPr>
              <w:t>23.003</w:t>
            </w:r>
            <w:r>
              <w:rPr>
                <w:lang w:eastAsia="zh-CN"/>
              </w:rPr>
              <w:t> </w:t>
            </w:r>
            <w:r w:rsidRPr="00A952F9">
              <w:rPr>
                <w:lang w:eastAsia="zh-CN"/>
              </w:rPr>
              <w:t>[13]).</w:t>
            </w:r>
          </w:p>
          <w:p w14:paraId="52978494"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p w14:paraId="19C605F3" w14:textId="77777777" w:rsidR="00646849" w:rsidRPr="00A952F9" w:rsidRDefault="00646849" w:rsidP="00646849">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CDEE922" w14:textId="77777777" w:rsidR="00646849" w:rsidRPr="00A952F9" w:rsidRDefault="00646849" w:rsidP="00646849">
            <w:pPr>
              <w:pStyle w:val="TAL"/>
            </w:pPr>
            <w:r w:rsidRPr="00A952F9">
              <w:t xml:space="preserve">type: </w:t>
            </w:r>
            <w:r w:rsidRPr="00A952F9">
              <w:rPr>
                <w:rFonts w:ascii="Courier New" w:hAnsi="Courier New"/>
                <w:lang w:eastAsia="zh-CN"/>
              </w:rPr>
              <w:t>Host</w:t>
            </w:r>
          </w:p>
          <w:p w14:paraId="6EA29D7B" w14:textId="77777777" w:rsidR="00646849" w:rsidRPr="00A952F9" w:rsidRDefault="00646849" w:rsidP="00646849">
            <w:pPr>
              <w:pStyle w:val="TAL"/>
            </w:pPr>
            <w:r w:rsidRPr="00A952F9">
              <w:t>multiplicity: 0..1</w:t>
            </w:r>
          </w:p>
          <w:p w14:paraId="6F80799B" w14:textId="77777777" w:rsidR="00646849" w:rsidRPr="00A952F9" w:rsidRDefault="00646849" w:rsidP="00646849">
            <w:pPr>
              <w:pStyle w:val="TAL"/>
            </w:pPr>
            <w:proofErr w:type="spellStart"/>
            <w:r w:rsidRPr="00A952F9">
              <w:t>isOrdered</w:t>
            </w:r>
            <w:proofErr w:type="spellEnd"/>
            <w:r w:rsidRPr="00A952F9">
              <w:t>: N/A</w:t>
            </w:r>
          </w:p>
          <w:p w14:paraId="2EC62E50" w14:textId="77777777" w:rsidR="00646849" w:rsidRPr="00A952F9" w:rsidRDefault="00646849" w:rsidP="00646849">
            <w:pPr>
              <w:pStyle w:val="TAL"/>
            </w:pPr>
            <w:proofErr w:type="spellStart"/>
            <w:r w:rsidRPr="00A952F9">
              <w:t>isUnique</w:t>
            </w:r>
            <w:proofErr w:type="spellEnd"/>
            <w:r w:rsidRPr="00A952F9">
              <w:t>: N/A</w:t>
            </w:r>
          </w:p>
          <w:p w14:paraId="03EB8869" w14:textId="77777777" w:rsidR="00646849" w:rsidRPr="00A952F9" w:rsidRDefault="00646849" w:rsidP="00646849">
            <w:pPr>
              <w:pStyle w:val="TAL"/>
            </w:pPr>
            <w:proofErr w:type="spellStart"/>
            <w:r w:rsidRPr="00A952F9">
              <w:t>defaultValue</w:t>
            </w:r>
            <w:proofErr w:type="spellEnd"/>
            <w:r w:rsidRPr="00A952F9">
              <w:t>: None</w:t>
            </w:r>
          </w:p>
          <w:p w14:paraId="7DDCD35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014BC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DA806" w14:textId="77777777" w:rsidR="00646849" w:rsidRPr="00A952F9" w:rsidRDefault="00646849" w:rsidP="00646849">
            <w:pPr>
              <w:pStyle w:val="TAL"/>
              <w:keepNext w:val="0"/>
              <w:rPr>
                <w:rFonts w:ascii="Courier New" w:hAnsi="Courier New" w:cs="Courier New"/>
                <w:szCs w:val="22"/>
              </w:rPr>
            </w:pPr>
            <w:proofErr w:type="spellStart"/>
            <w:r w:rsidRPr="00A952F9">
              <w:rPr>
                <w:rFonts w:ascii="Courier New" w:hAnsi="Courier New"/>
              </w:rPr>
              <w:t>ecmConnectionType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4403AE05" w14:textId="77777777" w:rsidR="00646849" w:rsidRPr="00A952F9" w:rsidRDefault="00646849" w:rsidP="00646849">
            <w:pPr>
              <w:pStyle w:val="TAL"/>
              <w:rPr>
                <w:lang w:eastAsia="zh-CN"/>
              </w:rPr>
            </w:pPr>
            <w:r w:rsidRPr="00A952F9">
              <w:rPr>
                <w:lang w:eastAsia="zh-CN"/>
              </w:rPr>
              <w:t>It indicates the type of ECM connection (i.e., user plane connection via UPF, control plane connection via PCF or NEF.</w:t>
            </w:r>
          </w:p>
          <w:p w14:paraId="5C37C65D" w14:textId="77777777" w:rsidR="00646849" w:rsidRPr="00A952F9" w:rsidRDefault="00646849" w:rsidP="00646849">
            <w:pPr>
              <w:pStyle w:val="TAL"/>
              <w:rPr>
                <w:rFonts w:eastAsia="等线"/>
              </w:rPr>
            </w:pPr>
            <w:proofErr w:type="spellStart"/>
            <w:r w:rsidRPr="00A952F9">
              <w:rPr>
                <w:lang w:eastAsia="zh-CN"/>
              </w:rPr>
              <w:t>allowedValues</w:t>
            </w:r>
            <w:proofErr w:type="spellEnd"/>
            <w:r w:rsidRPr="00A952F9">
              <w:rPr>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62C1C1BD" w14:textId="77777777" w:rsidR="00646849" w:rsidRPr="00A952F9" w:rsidRDefault="00646849" w:rsidP="00646849">
            <w:pPr>
              <w:pStyle w:val="TAL"/>
            </w:pPr>
            <w:r w:rsidRPr="00A952F9">
              <w:t>type: ENUM</w:t>
            </w:r>
          </w:p>
          <w:p w14:paraId="3E325557" w14:textId="77777777" w:rsidR="00646849" w:rsidRPr="00A952F9" w:rsidRDefault="00646849" w:rsidP="00646849">
            <w:pPr>
              <w:pStyle w:val="TAL"/>
            </w:pPr>
            <w:r w:rsidRPr="00A952F9">
              <w:t>multiplicity: 0..1</w:t>
            </w:r>
          </w:p>
          <w:p w14:paraId="2C00B0BD" w14:textId="77777777" w:rsidR="00646849" w:rsidRPr="00A952F9" w:rsidRDefault="00646849" w:rsidP="00646849">
            <w:pPr>
              <w:pStyle w:val="TAL"/>
            </w:pPr>
            <w:proofErr w:type="spellStart"/>
            <w:r w:rsidRPr="00A952F9">
              <w:t>isOrdered</w:t>
            </w:r>
            <w:proofErr w:type="spellEnd"/>
            <w:r w:rsidRPr="00A952F9">
              <w:t>: N/A</w:t>
            </w:r>
          </w:p>
          <w:p w14:paraId="31891D1A" w14:textId="77777777" w:rsidR="00646849" w:rsidRPr="00A952F9" w:rsidRDefault="00646849" w:rsidP="00646849">
            <w:pPr>
              <w:pStyle w:val="TAL"/>
            </w:pPr>
            <w:proofErr w:type="spellStart"/>
            <w:r w:rsidRPr="00A952F9">
              <w:t>isUnique</w:t>
            </w:r>
            <w:proofErr w:type="spellEnd"/>
            <w:r w:rsidRPr="00A952F9">
              <w:t>: N/A</w:t>
            </w:r>
          </w:p>
          <w:p w14:paraId="742E2B22" w14:textId="77777777" w:rsidR="00646849" w:rsidRPr="00A952F9" w:rsidRDefault="00646849" w:rsidP="00646849">
            <w:pPr>
              <w:pStyle w:val="TAL"/>
            </w:pPr>
            <w:proofErr w:type="spellStart"/>
            <w:r w:rsidRPr="00A952F9">
              <w:t>defaultValue</w:t>
            </w:r>
            <w:proofErr w:type="spellEnd"/>
            <w:r w:rsidRPr="00A952F9">
              <w:t>: None</w:t>
            </w:r>
          </w:p>
          <w:p w14:paraId="2A39BC8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C3973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5AE0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nwdafEvents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7AB1D8A5" w14:textId="77777777" w:rsidR="00646849" w:rsidRPr="00A952F9" w:rsidRDefault="00646849" w:rsidP="00646849">
            <w:pPr>
              <w:pStyle w:val="TAL"/>
              <w:rPr>
                <w:lang w:eastAsia="ko-KR"/>
              </w:rPr>
            </w:pPr>
            <w:r w:rsidRPr="00A952F9">
              <w:t xml:space="preserve">This attribute represents the </w:t>
            </w:r>
            <w:r w:rsidRPr="00A952F9">
              <w:rPr>
                <w:lang w:eastAsia="ko-KR"/>
              </w:rPr>
              <w:t xml:space="preserve">Analytic functionalities (identified by </w:t>
            </w:r>
            <w:proofErr w:type="spellStart"/>
            <w:r w:rsidRPr="00A952F9">
              <w:rPr>
                <w:rFonts w:ascii="Courier New" w:hAnsi="Courier New" w:cs="Courier New"/>
                <w:lang w:eastAsia="zh-CN"/>
              </w:rPr>
              <w:t>nwdafEvent</w:t>
            </w:r>
            <w:proofErr w:type="spellEnd"/>
            <w:r w:rsidRPr="00A952F9">
              <w:rPr>
                <w:lang w:eastAsia="ko-KR"/>
              </w:rPr>
              <w:t xml:space="preserve"> defined in TS</w:t>
            </w:r>
            <w:r>
              <w:rPr>
                <w:lang w:eastAsia="ko-KR"/>
              </w:rPr>
              <w:t> </w:t>
            </w:r>
            <w:r w:rsidRPr="00A952F9">
              <w:rPr>
                <w:lang w:eastAsia="ko-KR"/>
              </w:rPr>
              <w:t>29.520</w:t>
            </w:r>
            <w:r>
              <w:rPr>
                <w:lang w:eastAsia="ko-KR"/>
              </w:rPr>
              <w:t> </w:t>
            </w:r>
            <w:r w:rsidRPr="00A952F9">
              <w:rPr>
                <w:lang w:eastAsia="ko-KR"/>
              </w:rPr>
              <w:t xml:space="preserve">[85]) of the NWDAF instance. </w:t>
            </w:r>
            <w:proofErr w:type="spellStart"/>
            <w:r w:rsidRPr="00A952F9">
              <w:rPr>
                <w:lang w:eastAsia="ko-KR"/>
              </w:rPr>
              <w:t>MnS</w:t>
            </w:r>
            <w:proofErr w:type="spellEnd"/>
            <w:r w:rsidRPr="00A952F9">
              <w:rPr>
                <w:lang w:eastAsia="ko-KR"/>
              </w:rPr>
              <w:t xml:space="preserve"> consumer can configure this attribute to specify which Analytic functionalities (identified by </w:t>
            </w:r>
            <w:proofErr w:type="spellStart"/>
            <w:r w:rsidRPr="00A952F9">
              <w:rPr>
                <w:rFonts w:ascii="Courier New" w:hAnsi="Courier New" w:cs="Courier New"/>
                <w:lang w:eastAsia="zh-CN"/>
              </w:rPr>
              <w:t>nwdafEvent</w:t>
            </w:r>
            <w:proofErr w:type="spellEnd"/>
            <w:r w:rsidRPr="00A952F9">
              <w:rPr>
                <w:lang w:eastAsia="ko-KR"/>
              </w:rPr>
              <w:t xml:space="preserve">) can be performed the NWDAF instance. If the value of this attribute is not present, the NWDAF instance can perform any </w:t>
            </w:r>
            <w:proofErr w:type="spellStart"/>
            <w:r w:rsidRPr="00A952F9">
              <w:rPr>
                <w:lang w:eastAsia="ko-KR"/>
              </w:rPr>
              <w:t>NWDAFEvents</w:t>
            </w:r>
            <w:proofErr w:type="spellEnd"/>
          </w:p>
          <w:p w14:paraId="13D12230" w14:textId="77777777" w:rsidR="00646849" w:rsidRPr="00A952F9" w:rsidRDefault="00646849" w:rsidP="00646849">
            <w:pPr>
              <w:pStyle w:val="TAL"/>
              <w:rPr>
                <w:lang w:eastAsia="zh-CN"/>
              </w:rPr>
            </w:pPr>
          </w:p>
          <w:p w14:paraId="591942CF" w14:textId="77777777" w:rsidR="00646849" w:rsidRPr="00A952F9" w:rsidRDefault="00646849" w:rsidP="00646849">
            <w:pPr>
              <w:pStyle w:val="TAL"/>
            </w:pPr>
          </w:p>
          <w:p w14:paraId="3924E1F5"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sidRPr="00A952F9">
              <w:t xml:space="preserve">the detailed ENUM value for </w:t>
            </w:r>
            <w:proofErr w:type="spellStart"/>
            <w:r w:rsidRPr="00A952F9">
              <w:t>NwdafEvent</w:t>
            </w:r>
            <w:proofErr w:type="spellEnd"/>
            <w:r w:rsidRPr="00A952F9">
              <w:t xml:space="preserve"> see the Table</w:t>
            </w:r>
            <w:r>
              <w:t> </w:t>
            </w:r>
            <w:r w:rsidRPr="00A952F9">
              <w:t>5.1.6.3.4-1 in TS</w:t>
            </w:r>
            <w:r>
              <w:t> </w:t>
            </w:r>
            <w:r w:rsidRPr="00A952F9">
              <w:t>29.520</w:t>
            </w:r>
            <w:r>
              <w:t> </w:t>
            </w:r>
            <w:r w:rsidRPr="00A952F9">
              <w:t>[85].</w:t>
            </w:r>
          </w:p>
        </w:tc>
        <w:tc>
          <w:tcPr>
            <w:tcW w:w="1897" w:type="dxa"/>
            <w:tcBorders>
              <w:top w:val="single" w:sz="4" w:space="0" w:color="auto"/>
              <w:left w:val="single" w:sz="4" w:space="0" w:color="auto"/>
              <w:bottom w:val="single" w:sz="4" w:space="0" w:color="auto"/>
              <w:right w:val="single" w:sz="4" w:space="0" w:color="auto"/>
            </w:tcBorders>
          </w:tcPr>
          <w:p w14:paraId="56FD36EA" w14:textId="77777777" w:rsidR="00646849" w:rsidRPr="00A952F9" w:rsidRDefault="00646849" w:rsidP="00646849">
            <w:pPr>
              <w:pStyle w:val="TAL"/>
            </w:pPr>
            <w:r w:rsidRPr="00A952F9">
              <w:t xml:space="preserve">type: </w:t>
            </w:r>
            <w:proofErr w:type="spellStart"/>
            <w:r w:rsidRPr="00A952F9">
              <w:t>NwdafEvent</w:t>
            </w:r>
            <w:proofErr w:type="spellEnd"/>
          </w:p>
          <w:p w14:paraId="4B3090B7" w14:textId="77777777" w:rsidR="00646849" w:rsidRPr="00A952F9" w:rsidRDefault="00646849" w:rsidP="00646849">
            <w:pPr>
              <w:pStyle w:val="TAL"/>
            </w:pPr>
            <w:r w:rsidRPr="00A952F9">
              <w:t>multiplicity: *</w:t>
            </w:r>
          </w:p>
          <w:p w14:paraId="212C90ED" w14:textId="77777777" w:rsidR="00646849" w:rsidRPr="00A952F9" w:rsidRDefault="00646849" w:rsidP="00646849">
            <w:pPr>
              <w:pStyle w:val="TAL"/>
            </w:pPr>
            <w:proofErr w:type="spellStart"/>
            <w:r w:rsidRPr="00A952F9">
              <w:t>isOrdered</w:t>
            </w:r>
            <w:proofErr w:type="spellEnd"/>
            <w:r w:rsidRPr="00A952F9">
              <w:t>: True</w:t>
            </w:r>
          </w:p>
          <w:p w14:paraId="45C0A2C6" w14:textId="77777777" w:rsidR="00646849" w:rsidRPr="00A952F9" w:rsidRDefault="00646849" w:rsidP="00646849">
            <w:pPr>
              <w:pStyle w:val="TAL"/>
            </w:pPr>
            <w:proofErr w:type="spellStart"/>
            <w:r w:rsidRPr="00A952F9">
              <w:t>isUnique</w:t>
            </w:r>
            <w:proofErr w:type="spellEnd"/>
            <w:r w:rsidRPr="00A952F9">
              <w:t>: True</w:t>
            </w:r>
          </w:p>
          <w:p w14:paraId="0A315522" w14:textId="77777777" w:rsidR="00646849" w:rsidRPr="00A952F9" w:rsidRDefault="00646849" w:rsidP="00646849">
            <w:pPr>
              <w:pStyle w:val="TAL"/>
            </w:pPr>
            <w:proofErr w:type="spellStart"/>
            <w:r w:rsidRPr="00A952F9">
              <w:t>defaultValue</w:t>
            </w:r>
            <w:proofErr w:type="spellEnd"/>
            <w:r w:rsidRPr="00A952F9">
              <w:t>: None</w:t>
            </w:r>
          </w:p>
          <w:p w14:paraId="219BAC9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88371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0085A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76144B48" w14:textId="77777777" w:rsidR="00646849" w:rsidRPr="00A952F9" w:rsidRDefault="00646849" w:rsidP="00646849">
            <w:pPr>
              <w:pStyle w:val="TAL"/>
              <w:rPr>
                <w:lang w:eastAsia="zh-CN"/>
              </w:rPr>
            </w:pPr>
            <w:r w:rsidRPr="00A952F9">
              <w:t xml:space="preserve">This attribute determines whether the NWDAF is enabled or disabled. </w:t>
            </w:r>
            <w:proofErr w:type="spellStart"/>
            <w:r w:rsidRPr="00A952F9">
              <w:t>MnS</w:t>
            </w:r>
            <w:proofErr w:type="spellEnd"/>
            <w:r w:rsidRPr="00A952F9">
              <w:t xml:space="preserve"> consumer can configure this attribute to activate or de-activate the analytic functionalities (identified by </w:t>
            </w:r>
            <w:proofErr w:type="spellStart"/>
            <w:r w:rsidRPr="00A952F9">
              <w:t>nwdafEvent</w:t>
            </w:r>
            <w:proofErr w:type="spellEnd"/>
            <w:r w:rsidRPr="00A952F9">
              <w:t xml:space="preserve"> defined in TS</w:t>
            </w:r>
            <w:r>
              <w:t> </w:t>
            </w:r>
            <w:r w:rsidRPr="00A952F9">
              <w:t>29.520</w:t>
            </w:r>
            <w:r>
              <w:t> </w:t>
            </w:r>
            <w:r w:rsidRPr="00A952F9">
              <w:t>[85]) of the NWDAF instance.</w:t>
            </w:r>
          </w:p>
          <w:p w14:paraId="0398ED7D" w14:textId="77777777" w:rsidR="00646849" w:rsidRPr="00A952F9" w:rsidRDefault="00646849" w:rsidP="00646849">
            <w:pPr>
              <w:pStyle w:val="TAL"/>
              <w:rPr>
                <w:rFonts w:cs="Arial"/>
                <w:lang w:eastAsia="zh-CN"/>
              </w:rPr>
            </w:pPr>
          </w:p>
          <w:p w14:paraId="1CDB9048" w14:textId="77777777" w:rsidR="00646849" w:rsidRPr="00A952F9" w:rsidRDefault="00646849" w:rsidP="00646849">
            <w:pPr>
              <w:pStyle w:val="TAL"/>
            </w:pPr>
            <w:proofErr w:type="spellStart"/>
            <w:r w:rsidRPr="00A952F9">
              <w:rPr>
                <w:rFonts w:cs="Arial"/>
              </w:rPr>
              <w:t>allowedValues</w:t>
            </w:r>
            <w:proofErr w:type="spellEnd"/>
            <w:r w:rsidRPr="00A952F9">
              <w:rPr>
                <w:rFonts w:cs="Arial"/>
              </w:rPr>
              <w:t>:</w:t>
            </w:r>
            <w:r w:rsidRPr="00A952F9">
              <w:rPr>
                <w:rFonts w:cs="Arial"/>
                <w:lang w:eastAsia="zh-CN"/>
              </w:rPr>
              <w:t xml:space="preserve"> </w:t>
            </w:r>
            <w:r w:rsidRPr="00A952F9">
              <w:rPr>
                <w:rFonts w:cs="Arial"/>
              </w:rPr>
              <w:t>LOCKED, UNLOCKED.</w:t>
            </w:r>
            <w:r w:rsidRPr="00A952F9" w:rsidDel="00E66ED4">
              <w:rPr>
                <w:rFonts w:cs="Arial"/>
              </w:rPr>
              <w:t xml:space="preserve"> </w:t>
            </w:r>
          </w:p>
        </w:tc>
        <w:tc>
          <w:tcPr>
            <w:tcW w:w="1897" w:type="dxa"/>
            <w:tcBorders>
              <w:top w:val="single" w:sz="4" w:space="0" w:color="auto"/>
              <w:left w:val="single" w:sz="4" w:space="0" w:color="auto"/>
              <w:bottom w:val="single" w:sz="4" w:space="0" w:color="auto"/>
              <w:right w:val="single" w:sz="4" w:space="0" w:color="auto"/>
            </w:tcBorders>
          </w:tcPr>
          <w:p w14:paraId="2E3AD2A7" w14:textId="77777777" w:rsidR="00646849" w:rsidRPr="00A952F9" w:rsidRDefault="00646849" w:rsidP="00646849">
            <w:pPr>
              <w:pStyle w:val="TAL"/>
              <w:rPr>
                <w:rFonts w:cs="Arial"/>
                <w:lang w:eastAsia="zh-CN"/>
              </w:rPr>
            </w:pPr>
            <w:r w:rsidRPr="00A952F9">
              <w:t>type: ENUM</w:t>
            </w:r>
          </w:p>
          <w:p w14:paraId="21B028DC" w14:textId="77777777" w:rsidR="00646849" w:rsidRPr="00A952F9" w:rsidRDefault="00646849" w:rsidP="00646849">
            <w:pPr>
              <w:pStyle w:val="TAL"/>
              <w:rPr>
                <w:rFonts w:cs="Arial"/>
                <w:lang w:eastAsia="zh-CN"/>
              </w:rPr>
            </w:pPr>
            <w:r w:rsidRPr="00A952F9">
              <w:rPr>
                <w:rFonts w:cs="Arial"/>
                <w:lang w:eastAsia="zh-CN"/>
              </w:rPr>
              <w:t>multiplicity: 1</w:t>
            </w:r>
          </w:p>
          <w:p w14:paraId="7E1C51BD" w14:textId="77777777" w:rsidR="00646849" w:rsidRPr="00A952F9" w:rsidRDefault="00646849" w:rsidP="00646849">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1F78CD5A" w14:textId="77777777" w:rsidR="00646849" w:rsidRPr="00A952F9" w:rsidRDefault="00646849" w:rsidP="00646849">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786ABBC0" w14:textId="77777777" w:rsidR="00646849" w:rsidRPr="00A952F9" w:rsidRDefault="00646849" w:rsidP="00646849">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31B1AE96" w14:textId="77777777" w:rsidR="00646849" w:rsidRPr="00A952F9" w:rsidRDefault="00646849" w:rsidP="00646849">
            <w:pPr>
              <w:pStyle w:val="TAL"/>
              <w:rPr>
                <w:rFonts w:cs="Arial"/>
              </w:rPr>
            </w:pPr>
            <w:proofErr w:type="spellStart"/>
            <w:r w:rsidRPr="00A952F9">
              <w:rPr>
                <w:rFonts w:cs="Arial"/>
                <w:lang w:eastAsia="zh-CN"/>
              </w:rPr>
              <w:t>isNullable</w:t>
            </w:r>
            <w:proofErr w:type="spellEnd"/>
            <w:r w:rsidRPr="00A952F9">
              <w:rPr>
                <w:rFonts w:cs="Arial"/>
                <w:lang w:eastAsia="zh-CN"/>
              </w:rPr>
              <w:t>: False</w:t>
            </w:r>
          </w:p>
        </w:tc>
      </w:tr>
      <w:tr w:rsidR="00646849" w:rsidRPr="00A952F9" w14:paraId="10E22F5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45B7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PCFFunction.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7D5696E9" w14:textId="77777777" w:rsidR="00646849" w:rsidRPr="00A952F9" w:rsidRDefault="00646849" w:rsidP="00646849">
            <w:pPr>
              <w:pStyle w:val="TAL"/>
              <w:rPr>
                <w:rFonts w:cs="Arial"/>
              </w:rPr>
            </w:pPr>
            <w:r w:rsidRPr="00A952F9">
              <w:rPr>
                <w:rFonts w:cs="Arial"/>
              </w:rPr>
              <w:t>It indicates the identity of the PCF group that is served by the PCF instance.</w:t>
            </w:r>
          </w:p>
          <w:p w14:paraId="7DE853F0" w14:textId="77777777" w:rsidR="00646849" w:rsidRPr="00A952F9" w:rsidRDefault="00646849" w:rsidP="00646849">
            <w:pPr>
              <w:pStyle w:val="TAL"/>
              <w:rPr>
                <w:rFonts w:cs="Arial"/>
              </w:rPr>
            </w:pPr>
            <w:r w:rsidRPr="00A952F9">
              <w:rPr>
                <w:rFonts w:cs="Arial"/>
              </w:rPr>
              <w:t>If not provided, the PCF instance does not pertain to any PCF group.</w:t>
            </w:r>
          </w:p>
          <w:p w14:paraId="54E92296" w14:textId="77777777" w:rsidR="00646849" w:rsidRPr="00A952F9" w:rsidRDefault="00646849" w:rsidP="00646849">
            <w:pPr>
              <w:pStyle w:val="TAL"/>
              <w:rPr>
                <w:rFonts w:eastAsia="等线" w:cs="Arial"/>
              </w:rPr>
            </w:pPr>
          </w:p>
          <w:p w14:paraId="0EE0ACD6" w14:textId="77777777" w:rsidR="00646849" w:rsidRPr="00A952F9" w:rsidRDefault="00646849" w:rsidP="00646849">
            <w:pPr>
              <w:pStyle w:val="TAL"/>
              <w:rPr>
                <w:rFonts w:cs="Arial"/>
                <w:lang w:eastAsia="zh-CN"/>
              </w:rPr>
            </w:pPr>
            <w:proofErr w:type="spellStart"/>
            <w:r w:rsidRPr="00A952F9">
              <w:rPr>
                <w:rFonts w:eastAsia="等线" w:cs="Arial"/>
              </w:rPr>
              <w:t>allowedValues</w:t>
            </w:r>
            <w:proofErr w:type="spellEnd"/>
            <w:r w:rsidRPr="00A952F9">
              <w:rPr>
                <w:rFonts w:eastAsia="等线" w:cs="Arial"/>
              </w:rPr>
              <w:t>: N</w:t>
            </w:r>
            <w:r w:rsidRPr="00A952F9">
              <w:rPr>
                <w:rFonts w:eastAsia="等线" w:cs="Arial"/>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C534723" w14:textId="77777777" w:rsidR="00646849" w:rsidRPr="00A952F9" w:rsidRDefault="00646849" w:rsidP="00646849">
            <w:pPr>
              <w:pStyle w:val="TAL"/>
              <w:rPr>
                <w:rFonts w:cs="Arial"/>
              </w:rPr>
            </w:pPr>
            <w:r w:rsidRPr="00A952F9">
              <w:rPr>
                <w:rFonts w:cs="Arial"/>
              </w:rPr>
              <w:t>type: String</w:t>
            </w:r>
          </w:p>
          <w:p w14:paraId="01DCE8CE" w14:textId="77777777" w:rsidR="00646849" w:rsidRPr="00A952F9" w:rsidRDefault="00646849" w:rsidP="00646849">
            <w:pPr>
              <w:pStyle w:val="TAL"/>
              <w:rPr>
                <w:rFonts w:cs="Arial"/>
              </w:rPr>
            </w:pPr>
            <w:r w:rsidRPr="00A952F9">
              <w:rPr>
                <w:rFonts w:cs="Arial"/>
              </w:rPr>
              <w:t>multiplicity: 0..1</w:t>
            </w:r>
          </w:p>
          <w:p w14:paraId="12DBC735" w14:textId="77777777" w:rsidR="00646849" w:rsidRPr="00A952F9" w:rsidRDefault="00646849" w:rsidP="00646849">
            <w:pPr>
              <w:pStyle w:val="TAL"/>
              <w:rPr>
                <w:rFonts w:cs="Arial"/>
              </w:rPr>
            </w:pPr>
            <w:proofErr w:type="spellStart"/>
            <w:r w:rsidRPr="00A952F9">
              <w:rPr>
                <w:rFonts w:cs="Arial"/>
              </w:rPr>
              <w:t>isOrdered</w:t>
            </w:r>
            <w:proofErr w:type="spellEnd"/>
            <w:r w:rsidRPr="00A952F9">
              <w:rPr>
                <w:rFonts w:cs="Arial"/>
              </w:rPr>
              <w:t>: N/A</w:t>
            </w:r>
          </w:p>
          <w:p w14:paraId="147601B8" w14:textId="77777777" w:rsidR="00646849" w:rsidRPr="00A952F9" w:rsidRDefault="00646849" w:rsidP="00646849">
            <w:pPr>
              <w:pStyle w:val="TAL"/>
              <w:rPr>
                <w:rFonts w:cs="Arial"/>
              </w:rPr>
            </w:pPr>
            <w:proofErr w:type="spellStart"/>
            <w:r w:rsidRPr="00A952F9">
              <w:rPr>
                <w:rFonts w:cs="Arial"/>
              </w:rPr>
              <w:t>isUnique</w:t>
            </w:r>
            <w:proofErr w:type="spellEnd"/>
            <w:r w:rsidRPr="00A952F9">
              <w:rPr>
                <w:rFonts w:cs="Arial"/>
              </w:rPr>
              <w:t>: N/A</w:t>
            </w:r>
          </w:p>
          <w:p w14:paraId="0E2CA293" w14:textId="77777777" w:rsidR="00646849" w:rsidRPr="00A952F9" w:rsidRDefault="00646849" w:rsidP="00646849">
            <w:pPr>
              <w:pStyle w:val="TAL"/>
              <w:rPr>
                <w:rFonts w:cs="Arial"/>
              </w:rPr>
            </w:pPr>
            <w:proofErr w:type="spellStart"/>
            <w:r w:rsidRPr="00A952F9">
              <w:rPr>
                <w:rFonts w:cs="Arial"/>
              </w:rPr>
              <w:t>defaultValue</w:t>
            </w:r>
            <w:proofErr w:type="spellEnd"/>
            <w:r w:rsidRPr="00A952F9">
              <w:rPr>
                <w:rFonts w:cs="Arial"/>
              </w:rPr>
              <w:t>: None</w:t>
            </w:r>
          </w:p>
          <w:p w14:paraId="616593C1" w14:textId="77777777" w:rsidR="00646849" w:rsidRPr="00A952F9" w:rsidRDefault="00646849" w:rsidP="00646849">
            <w:pPr>
              <w:pStyle w:val="TAL"/>
              <w:rPr>
                <w:rFonts w:cs="Arial"/>
              </w:rPr>
            </w:pPr>
            <w:proofErr w:type="spellStart"/>
            <w:r w:rsidRPr="00A952F9">
              <w:rPr>
                <w:rFonts w:cs="Arial"/>
              </w:rPr>
              <w:t>isNullable</w:t>
            </w:r>
            <w:proofErr w:type="spellEnd"/>
            <w:r w:rsidRPr="00A952F9">
              <w:rPr>
                <w:rFonts w:cs="Arial"/>
              </w:rPr>
              <w:t>: False</w:t>
            </w:r>
          </w:p>
        </w:tc>
      </w:tr>
      <w:tr w:rsidR="00646849" w:rsidRPr="00A952F9" w14:paraId="7402A16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3F5A2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97338F4" w14:textId="77777777" w:rsidR="00646849" w:rsidRPr="00A952F9" w:rsidRDefault="00646849" w:rsidP="00646849">
            <w:pPr>
              <w:pStyle w:val="TAL"/>
              <w:rPr>
                <w:rFonts w:cs="Arial"/>
              </w:rPr>
            </w:pPr>
            <w:r w:rsidRPr="00A952F9">
              <w:rPr>
                <w:rFonts w:cs="Arial"/>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rPr>
              <w:t xml:space="preserve"> shall contain the Network Identifier and it may additionally contain an Operator Identifier,</w:t>
            </w:r>
            <w:r w:rsidRPr="00A952F9">
              <w:t xml:space="preserve"> as specified in </w:t>
            </w:r>
            <w:r w:rsidRPr="00A952F9">
              <w:rPr>
                <w:lang w:eastAsia="zh-CN"/>
              </w:rPr>
              <w:t>TS 23.003 [13] clause</w:t>
            </w:r>
            <w:r>
              <w:rPr>
                <w:lang w:eastAsia="zh-CN"/>
              </w:rPr>
              <w:t>s </w:t>
            </w:r>
            <w:r w:rsidRPr="00A952F9">
              <w:rPr>
                <w:lang w:eastAsia="zh-CN"/>
              </w:rPr>
              <w:t>9.1.1 and 9.1.2</w:t>
            </w:r>
            <w:r w:rsidRPr="00A952F9">
              <w:rPr>
                <w:rFonts w:cs="Arial"/>
              </w:rPr>
              <w:t xml:space="preserve">. If the Operator Identifier is not included, the DNN is supported for all the PLMNs in the </w:t>
            </w:r>
            <w:proofErr w:type="spellStart"/>
            <w:r w:rsidRPr="00A952F9">
              <w:rPr>
                <w:rFonts w:cs="Arial"/>
              </w:rPr>
              <w:t>plmnList</w:t>
            </w:r>
            <w:proofErr w:type="spellEnd"/>
            <w:r w:rsidRPr="00A952F9">
              <w:rPr>
                <w:rFonts w:cs="Arial"/>
              </w:rPr>
              <w:t xml:space="preserve"> of the NF Profile.</w:t>
            </w:r>
          </w:p>
          <w:p w14:paraId="445CC2DB" w14:textId="77777777" w:rsidR="00646849" w:rsidRPr="00A952F9" w:rsidRDefault="00646849" w:rsidP="00646849">
            <w:pPr>
              <w:pStyle w:val="TAL"/>
              <w:rPr>
                <w:lang w:eastAsia="zh-CN"/>
              </w:rPr>
            </w:pPr>
            <w:r w:rsidRPr="00A952F9">
              <w:rPr>
                <w:rFonts w:cs="Arial"/>
              </w:rPr>
              <w:t>If not provided, the PCF can serve any DNN.</w:t>
            </w:r>
          </w:p>
          <w:p w14:paraId="35AC19B6" w14:textId="77777777" w:rsidR="00646849" w:rsidRPr="00A952F9" w:rsidRDefault="00646849" w:rsidP="00646849">
            <w:pPr>
              <w:pStyle w:val="TAL"/>
            </w:pPr>
          </w:p>
          <w:p w14:paraId="26631FE7" w14:textId="77777777" w:rsidR="00646849" w:rsidRPr="00A952F9" w:rsidRDefault="00646849" w:rsidP="00646849">
            <w:pPr>
              <w:pStyle w:val="TAL"/>
              <w:rPr>
                <w:rFonts w:cs="Arial"/>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3CBB104" w14:textId="77777777" w:rsidR="00646849" w:rsidRPr="00A952F9" w:rsidRDefault="00646849" w:rsidP="00646849">
            <w:pPr>
              <w:pStyle w:val="TAL"/>
            </w:pPr>
            <w:r w:rsidRPr="00A952F9">
              <w:t>type: String</w:t>
            </w:r>
          </w:p>
          <w:p w14:paraId="7852C6F5" w14:textId="77777777" w:rsidR="00646849" w:rsidRPr="00A952F9" w:rsidRDefault="00646849" w:rsidP="00646849">
            <w:pPr>
              <w:pStyle w:val="TAL"/>
              <w:rPr>
                <w:lang w:eastAsia="zh-CN"/>
              </w:rPr>
            </w:pPr>
            <w:r w:rsidRPr="00A952F9">
              <w:t>multiplicity: 1..*</w:t>
            </w:r>
          </w:p>
          <w:p w14:paraId="1AA7A369" w14:textId="77777777" w:rsidR="00646849" w:rsidRPr="00A952F9" w:rsidRDefault="00646849" w:rsidP="00646849">
            <w:pPr>
              <w:pStyle w:val="TAL"/>
            </w:pPr>
            <w:proofErr w:type="spellStart"/>
            <w:r w:rsidRPr="00A952F9">
              <w:t>isOrdered</w:t>
            </w:r>
            <w:proofErr w:type="spellEnd"/>
            <w:r w:rsidRPr="00A952F9">
              <w:t>: False</w:t>
            </w:r>
          </w:p>
          <w:p w14:paraId="2C34B71B" w14:textId="77777777" w:rsidR="00646849" w:rsidRPr="00A952F9" w:rsidRDefault="00646849" w:rsidP="00646849">
            <w:pPr>
              <w:pStyle w:val="TAL"/>
            </w:pPr>
            <w:proofErr w:type="spellStart"/>
            <w:r w:rsidRPr="00A952F9">
              <w:t>isUnique</w:t>
            </w:r>
            <w:proofErr w:type="spellEnd"/>
            <w:r w:rsidRPr="00A952F9">
              <w:t>: True</w:t>
            </w:r>
          </w:p>
          <w:p w14:paraId="7D6156FA" w14:textId="77777777" w:rsidR="00646849" w:rsidRPr="00A952F9" w:rsidRDefault="00646849" w:rsidP="00646849">
            <w:pPr>
              <w:pStyle w:val="TAL"/>
            </w:pPr>
            <w:proofErr w:type="spellStart"/>
            <w:r w:rsidRPr="00A952F9">
              <w:t>defaultValue</w:t>
            </w:r>
            <w:proofErr w:type="spellEnd"/>
            <w:r w:rsidRPr="00A952F9">
              <w:t>: None</w:t>
            </w:r>
          </w:p>
          <w:p w14:paraId="1A52C2AA" w14:textId="77777777" w:rsidR="00646849" w:rsidRPr="00A952F9" w:rsidRDefault="00646849" w:rsidP="00646849">
            <w:pPr>
              <w:pStyle w:val="TAL"/>
              <w:rPr>
                <w:rFonts w:cs="Arial"/>
              </w:rPr>
            </w:pPr>
            <w:proofErr w:type="spellStart"/>
            <w:r w:rsidRPr="00A952F9">
              <w:rPr>
                <w:rFonts w:cs="Arial"/>
              </w:rPr>
              <w:t>isNullable</w:t>
            </w:r>
            <w:proofErr w:type="spellEnd"/>
            <w:r w:rsidRPr="00A952F9">
              <w:rPr>
                <w:rFonts w:cs="Arial"/>
              </w:rPr>
              <w:t>: False</w:t>
            </w:r>
          </w:p>
        </w:tc>
      </w:tr>
      <w:tr w:rsidR="00646849" w:rsidRPr="00A952F9" w14:paraId="4E31889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6448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9B0E383" w14:textId="77777777" w:rsidR="00646849" w:rsidRPr="00A952F9" w:rsidRDefault="00646849" w:rsidP="00646849">
            <w:pPr>
              <w:pStyle w:val="TAL"/>
            </w:pPr>
            <w:r w:rsidRPr="00A952F9">
              <w:t>It represents list of ranges of SUPIs that can be served by the PCF instance.</w:t>
            </w:r>
          </w:p>
          <w:p w14:paraId="5214EFF5" w14:textId="77777777" w:rsidR="00646849" w:rsidRPr="00A952F9" w:rsidRDefault="00646849" w:rsidP="00646849">
            <w:pPr>
              <w:pStyle w:val="TAL"/>
            </w:pPr>
          </w:p>
          <w:p w14:paraId="08465BE7" w14:textId="77777777" w:rsidR="00646849" w:rsidRPr="00A952F9" w:rsidRDefault="00646849" w:rsidP="00646849">
            <w:pPr>
              <w:pStyle w:val="TAL"/>
            </w:pPr>
          </w:p>
          <w:p w14:paraId="0E4074DA"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9CF910E" w14:textId="77777777" w:rsidR="00646849" w:rsidRPr="00A952F9" w:rsidRDefault="00646849" w:rsidP="00646849">
            <w:pPr>
              <w:pStyle w:val="TAL"/>
            </w:pPr>
            <w:r w:rsidRPr="00A952F9">
              <w:t xml:space="preserve">type: </w:t>
            </w:r>
            <w:proofErr w:type="spellStart"/>
            <w:r w:rsidRPr="00A952F9">
              <w:t>SupiRange</w:t>
            </w:r>
            <w:proofErr w:type="spellEnd"/>
          </w:p>
          <w:p w14:paraId="0AFCB954" w14:textId="77777777" w:rsidR="00646849" w:rsidRPr="00A952F9" w:rsidRDefault="00646849" w:rsidP="00646849">
            <w:pPr>
              <w:pStyle w:val="TAL"/>
              <w:rPr>
                <w:lang w:eastAsia="zh-CN"/>
              </w:rPr>
            </w:pPr>
            <w:r w:rsidRPr="00A952F9">
              <w:t>multiplicity: 1..*</w:t>
            </w:r>
          </w:p>
          <w:p w14:paraId="1C5E8CEE" w14:textId="77777777" w:rsidR="00646849" w:rsidRPr="00A952F9" w:rsidRDefault="00646849" w:rsidP="00646849">
            <w:pPr>
              <w:pStyle w:val="TAL"/>
            </w:pPr>
            <w:proofErr w:type="spellStart"/>
            <w:r w:rsidRPr="00A952F9">
              <w:t>isOrdered</w:t>
            </w:r>
            <w:proofErr w:type="spellEnd"/>
            <w:r w:rsidRPr="00A952F9">
              <w:t>: False</w:t>
            </w:r>
          </w:p>
          <w:p w14:paraId="72514FE3" w14:textId="77777777" w:rsidR="00646849" w:rsidRPr="00A952F9" w:rsidRDefault="00646849" w:rsidP="00646849">
            <w:pPr>
              <w:pStyle w:val="TAL"/>
            </w:pPr>
            <w:proofErr w:type="spellStart"/>
            <w:r w:rsidRPr="00A952F9">
              <w:t>isUnique</w:t>
            </w:r>
            <w:proofErr w:type="spellEnd"/>
            <w:r w:rsidRPr="00A952F9">
              <w:t>: True</w:t>
            </w:r>
          </w:p>
          <w:p w14:paraId="3472B7F8" w14:textId="77777777" w:rsidR="00646849" w:rsidRPr="00A952F9" w:rsidRDefault="00646849" w:rsidP="00646849">
            <w:pPr>
              <w:pStyle w:val="TAL"/>
            </w:pPr>
            <w:proofErr w:type="spellStart"/>
            <w:r w:rsidRPr="00A952F9">
              <w:t>defaultValue</w:t>
            </w:r>
            <w:proofErr w:type="spellEnd"/>
            <w:r w:rsidRPr="00A952F9">
              <w:t>: None</w:t>
            </w:r>
          </w:p>
          <w:p w14:paraId="30086C5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3E7DF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114A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PcfInfo.gpsiRanges</w:t>
            </w:r>
            <w:proofErr w:type="spellEnd"/>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0A91BBFC" w14:textId="77777777" w:rsidR="00646849" w:rsidRPr="00A952F9" w:rsidRDefault="00646849" w:rsidP="00646849">
            <w:pPr>
              <w:pStyle w:val="TAL"/>
            </w:pPr>
            <w:r w:rsidRPr="00A952F9">
              <w:t xml:space="preserve">It represents list of ranges of </w:t>
            </w:r>
            <w:r w:rsidRPr="00A952F9">
              <w:rPr>
                <w:lang w:eastAsia="zh-CN"/>
              </w:rPr>
              <w:t>GPSI</w:t>
            </w:r>
            <w:r w:rsidRPr="00A952F9">
              <w:t>s that can be served by the PCF instance.</w:t>
            </w:r>
          </w:p>
          <w:p w14:paraId="13E57550" w14:textId="77777777" w:rsidR="00646849" w:rsidRPr="00A952F9" w:rsidRDefault="00646849" w:rsidP="00646849">
            <w:pPr>
              <w:pStyle w:val="TAL"/>
            </w:pPr>
          </w:p>
          <w:p w14:paraId="64D22B78" w14:textId="77777777" w:rsidR="00646849" w:rsidRPr="00A952F9" w:rsidRDefault="00646849" w:rsidP="00646849">
            <w:pPr>
              <w:pStyle w:val="TAL"/>
            </w:pPr>
          </w:p>
          <w:p w14:paraId="6DDA7747"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11ED314" w14:textId="77777777" w:rsidR="00646849" w:rsidRPr="00A952F9" w:rsidRDefault="00646849" w:rsidP="00646849">
            <w:pPr>
              <w:pStyle w:val="TAL"/>
            </w:pPr>
            <w:r w:rsidRPr="00A952F9">
              <w:t xml:space="preserve">type: </w:t>
            </w:r>
            <w:proofErr w:type="spellStart"/>
            <w:r w:rsidRPr="00A952F9">
              <w:t>IdentityRange</w:t>
            </w:r>
            <w:proofErr w:type="spellEnd"/>
          </w:p>
          <w:p w14:paraId="4694A2DF" w14:textId="77777777" w:rsidR="00646849" w:rsidRPr="00A952F9" w:rsidRDefault="00646849" w:rsidP="00646849">
            <w:pPr>
              <w:pStyle w:val="TAL"/>
              <w:rPr>
                <w:lang w:eastAsia="zh-CN"/>
              </w:rPr>
            </w:pPr>
            <w:r w:rsidRPr="00A952F9">
              <w:t>multiplicity: 1..*</w:t>
            </w:r>
          </w:p>
          <w:p w14:paraId="4F39218C" w14:textId="77777777" w:rsidR="00646849" w:rsidRPr="00A952F9" w:rsidRDefault="00646849" w:rsidP="00646849">
            <w:pPr>
              <w:pStyle w:val="TAL"/>
            </w:pPr>
            <w:proofErr w:type="spellStart"/>
            <w:r w:rsidRPr="00A952F9">
              <w:t>isOrdered</w:t>
            </w:r>
            <w:proofErr w:type="spellEnd"/>
            <w:r w:rsidRPr="00A952F9">
              <w:t>: False</w:t>
            </w:r>
          </w:p>
          <w:p w14:paraId="5DC8DE36" w14:textId="77777777" w:rsidR="00646849" w:rsidRPr="00A952F9" w:rsidRDefault="00646849" w:rsidP="00646849">
            <w:pPr>
              <w:pStyle w:val="TAL"/>
            </w:pPr>
            <w:proofErr w:type="spellStart"/>
            <w:r w:rsidRPr="00A952F9">
              <w:t>isUnique</w:t>
            </w:r>
            <w:proofErr w:type="spellEnd"/>
            <w:r w:rsidRPr="00A952F9">
              <w:t>: True</w:t>
            </w:r>
          </w:p>
          <w:p w14:paraId="7E019C19" w14:textId="77777777" w:rsidR="00646849" w:rsidRPr="00A952F9" w:rsidRDefault="00646849" w:rsidP="00646849">
            <w:pPr>
              <w:pStyle w:val="TAL"/>
            </w:pPr>
            <w:proofErr w:type="spellStart"/>
            <w:r w:rsidRPr="00A952F9">
              <w:t>defaultValue</w:t>
            </w:r>
            <w:proofErr w:type="spellEnd"/>
            <w:r w:rsidRPr="00A952F9">
              <w:t>: None</w:t>
            </w:r>
          </w:p>
          <w:p w14:paraId="1ECE6D2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C425C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3057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SupiRange.start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5FA5313E" w14:textId="77777777" w:rsidR="00646849" w:rsidRPr="00A952F9" w:rsidRDefault="00646849" w:rsidP="00646849">
            <w:pPr>
              <w:pStyle w:val="TAL"/>
            </w:pPr>
            <w:r w:rsidRPr="00A952F9">
              <w:t>It indicates the first value identifying the start of a SUPI range, to be used when the range of SUPI's can be represented as a numeric range (e.g., IMSI ranges). This string shall consist only of digits.</w:t>
            </w:r>
          </w:p>
          <w:p w14:paraId="5F5F0C43" w14:textId="77777777" w:rsidR="00646849" w:rsidRPr="00A952F9" w:rsidRDefault="00646849" w:rsidP="00646849">
            <w:pPr>
              <w:pStyle w:val="TAL"/>
            </w:pPr>
            <w:r w:rsidRPr="00A952F9">
              <w:t>Pattern: "^[0-9]+$"</w:t>
            </w:r>
          </w:p>
          <w:p w14:paraId="5C664007" w14:textId="77777777" w:rsidR="00646849" w:rsidRPr="00A952F9" w:rsidRDefault="00646849" w:rsidP="00646849">
            <w:pPr>
              <w:pStyle w:val="TAL"/>
            </w:pPr>
          </w:p>
          <w:p w14:paraId="59B336A4"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B441336" w14:textId="77777777" w:rsidR="00646849" w:rsidRPr="00A952F9" w:rsidRDefault="00646849" w:rsidP="00646849">
            <w:pPr>
              <w:pStyle w:val="TAL"/>
            </w:pPr>
            <w:r w:rsidRPr="00A952F9">
              <w:t>type: String</w:t>
            </w:r>
          </w:p>
          <w:p w14:paraId="0DA1CC19" w14:textId="77777777" w:rsidR="00646849" w:rsidRPr="00A952F9" w:rsidRDefault="00646849" w:rsidP="00646849">
            <w:pPr>
              <w:pStyle w:val="TAL"/>
            </w:pPr>
            <w:r w:rsidRPr="00A952F9">
              <w:t>multiplicity: 0..1</w:t>
            </w:r>
          </w:p>
          <w:p w14:paraId="131F8785" w14:textId="77777777" w:rsidR="00646849" w:rsidRPr="00A952F9" w:rsidRDefault="00646849" w:rsidP="00646849">
            <w:pPr>
              <w:pStyle w:val="TAL"/>
            </w:pPr>
            <w:proofErr w:type="spellStart"/>
            <w:r w:rsidRPr="00A952F9">
              <w:t>isOrdered</w:t>
            </w:r>
            <w:proofErr w:type="spellEnd"/>
            <w:r w:rsidRPr="00A952F9">
              <w:t>: N/A</w:t>
            </w:r>
          </w:p>
          <w:p w14:paraId="3B9EA1C7" w14:textId="77777777" w:rsidR="00646849" w:rsidRPr="00A952F9" w:rsidRDefault="00646849" w:rsidP="00646849">
            <w:pPr>
              <w:pStyle w:val="TAL"/>
            </w:pPr>
            <w:proofErr w:type="spellStart"/>
            <w:r w:rsidRPr="00A952F9">
              <w:t>isUnique</w:t>
            </w:r>
            <w:proofErr w:type="spellEnd"/>
            <w:r w:rsidRPr="00A952F9">
              <w:t>: N/A</w:t>
            </w:r>
          </w:p>
          <w:p w14:paraId="4FB12C6E" w14:textId="77777777" w:rsidR="00646849" w:rsidRPr="00A952F9" w:rsidRDefault="00646849" w:rsidP="00646849">
            <w:pPr>
              <w:pStyle w:val="TAL"/>
            </w:pPr>
            <w:proofErr w:type="spellStart"/>
            <w:r w:rsidRPr="00A952F9">
              <w:t>defaultValue</w:t>
            </w:r>
            <w:proofErr w:type="spellEnd"/>
            <w:r w:rsidRPr="00A952F9">
              <w:t>: None</w:t>
            </w:r>
          </w:p>
          <w:p w14:paraId="5B02495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07F79C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9622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SupiRange.end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006895B3" w14:textId="77777777" w:rsidR="00646849" w:rsidRPr="00A952F9" w:rsidRDefault="00646849" w:rsidP="00646849">
            <w:pPr>
              <w:pStyle w:val="TAL"/>
            </w:pPr>
            <w:r w:rsidRPr="00A952F9">
              <w:t>It indicates the last value identifying the end of a SUPI range, to be used when the range of SUPI's can be represented as a numeric range (e.g. IMSI ranges). This string shall consist only of digits.</w:t>
            </w:r>
          </w:p>
          <w:p w14:paraId="4743985E" w14:textId="77777777" w:rsidR="00646849" w:rsidRPr="00A952F9" w:rsidRDefault="00646849" w:rsidP="00646849">
            <w:pPr>
              <w:pStyle w:val="TAL"/>
            </w:pPr>
            <w:r w:rsidRPr="00A952F9">
              <w:t>Pattern: "^[0-9]+$"</w:t>
            </w:r>
          </w:p>
          <w:p w14:paraId="07392BAA" w14:textId="77777777" w:rsidR="00646849" w:rsidRPr="00A952F9" w:rsidRDefault="00646849" w:rsidP="00646849">
            <w:pPr>
              <w:pStyle w:val="TAL"/>
            </w:pPr>
          </w:p>
          <w:p w14:paraId="374CCEA2"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89FE755" w14:textId="77777777" w:rsidR="00646849" w:rsidRPr="00A952F9" w:rsidRDefault="00646849" w:rsidP="00646849">
            <w:pPr>
              <w:pStyle w:val="TAL"/>
            </w:pPr>
            <w:r w:rsidRPr="00A952F9">
              <w:t>type: String</w:t>
            </w:r>
          </w:p>
          <w:p w14:paraId="497A707C" w14:textId="77777777" w:rsidR="00646849" w:rsidRPr="00A952F9" w:rsidRDefault="00646849" w:rsidP="00646849">
            <w:pPr>
              <w:pStyle w:val="TAL"/>
            </w:pPr>
            <w:r w:rsidRPr="00A952F9">
              <w:t>multiplicity: 0..1</w:t>
            </w:r>
          </w:p>
          <w:p w14:paraId="793A1F42" w14:textId="77777777" w:rsidR="00646849" w:rsidRPr="00A952F9" w:rsidRDefault="00646849" w:rsidP="00646849">
            <w:pPr>
              <w:pStyle w:val="TAL"/>
            </w:pPr>
            <w:proofErr w:type="spellStart"/>
            <w:r w:rsidRPr="00A952F9">
              <w:t>isOrdered</w:t>
            </w:r>
            <w:proofErr w:type="spellEnd"/>
            <w:r w:rsidRPr="00A952F9">
              <w:t>: N/A</w:t>
            </w:r>
          </w:p>
          <w:p w14:paraId="45CE1B7D" w14:textId="77777777" w:rsidR="00646849" w:rsidRPr="00A952F9" w:rsidRDefault="00646849" w:rsidP="00646849">
            <w:pPr>
              <w:pStyle w:val="TAL"/>
            </w:pPr>
            <w:proofErr w:type="spellStart"/>
            <w:r w:rsidRPr="00A952F9">
              <w:t>isUnique</w:t>
            </w:r>
            <w:proofErr w:type="spellEnd"/>
            <w:r w:rsidRPr="00A952F9">
              <w:t>: N/A</w:t>
            </w:r>
          </w:p>
          <w:p w14:paraId="0F0175A3" w14:textId="77777777" w:rsidR="00646849" w:rsidRPr="00A952F9" w:rsidRDefault="00646849" w:rsidP="00646849">
            <w:pPr>
              <w:pStyle w:val="TAL"/>
            </w:pPr>
            <w:proofErr w:type="spellStart"/>
            <w:r w:rsidRPr="00A952F9">
              <w:t>defaultValue</w:t>
            </w:r>
            <w:proofErr w:type="spellEnd"/>
            <w:r w:rsidRPr="00A952F9">
              <w:t>: None</w:t>
            </w:r>
          </w:p>
          <w:p w14:paraId="460A9EE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D45FCF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EDFE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SupiRange.pattern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1990148F" w14:textId="77777777" w:rsidR="00646849" w:rsidRPr="00A952F9" w:rsidRDefault="00646849" w:rsidP="00646849">
            <w:pPr>
              <w:pStyle w:val="TAL"/>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4771668C" w14:textId="77777777" w:rsidR="00646849" w:rsidRPr="00A952F9" w:rsidRDefault="00646849" w:rsidP="00646849">
            <w:pPr>
              <w:pStyle w:val="TAL"/>
            </w:pPr>
          </w:p>
          <w:p w14:paraId="6477F654"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31DCD0" w14:textId="77777777" w:rsidR="00646849" w:rsidRPr="00A952F9" w:rsidRDefault="00646849" w:rsidP="00646849">
            <w:pPr>
              <w:pStyle w:val="TAL"/>
            </w:pPr>
            <w:r w:rsidRPr="00A952F9">
              <w:t>type: String</w:t>
            </w:r>
          </w:p>
          <w:p w14:paraId="38F111C5" w14:textId="77777777" w:rsidR="00646849" w:rsidRPr="00A952F9" w:rsidRDefault="00646849" w:rsidP="00646849">
            <w:pPr>
              <w:pStyle w:val="TAL"/>
            </w:pPr>
            <w:r w:rsidRPr="00A952F9">
              <w:t>multiplicity: 0..1</w:t>
            </w:r>
          </w:p>
          <w:p w14:paraId="13439639" w14:textId="77777777" w:rsidR="00646849" w:rsidRPr="00A952F9" w:rsidRDefault="00646849" w:rsidP="00646849">
            <w:pPr>
              <w:pStyle w:val="TAL"/>
            </w:pPr>
            <w:proofErr w:type="spellStart"/>
            <w:r w:rsidRPr="00A952F9">
              <w:t>isOrdered</w:t>
            </w:r>
            <w:proofErr w:type="spellEnd"/>
            <w:r w:rsidRPr="00A952F9">
              <w:t>: N/A</w:t>
            </w:r>
          </w:p>
          <w:p w14:paraId="22E6D283" w14:textId="77777777" w:rsidR="00646849" w:rsidRPr="00A952F9" w:rsidRDefault="00646849" w:rsidP="00646849">
            <w:pPr>
              <w:pStyle w:val="TAL"/>
            </w:pPr>
            <w:proofErr w:type="spellStart"/>
            <w:r w:rsidRPr="00A952F9">
              <w:t>isUnique</w:t>
            </w:r>
            <w:proofErr w:type="spellEnd"/>
            <w:r w:rsidRPr="00A952F9">
              <w:t>: N/A</w:t>
            </w:r>
          </w:p>
          <w:p w14:paraId="0C26C236" w14:textId="77777777" w:rsidR="00646849" w:rsidRPr="00A952F9" w:rsidRDefault="00646849" w:rsidP="00646849">
            <w:pPr>
              <w:pStyle w:val="TAL"/>
            </w:pPr>
            <w:proofErr w:type="spellStart"/>
            <w:r w:rsidRPr="00A952F9">
              <w:t>defaultValue</w:t>
            </w:r>
            <w:proofErr w:type="spellEnd"/>
            <w:r w:rsidRPr="00A952F9">
              <w:t>: None</w:t>
            </w:r>
          </w:p>
          <w:p w14:paraId="45F5443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6BF581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58E0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IdentityRange.start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3D2692B6" w14:textId="77777777" w:rsidR="00646849" w:rsidRPr="00A952F9" w:rsidRDefault="00646849" w:rsidP="00646849">
            <w:pPr>
              <w:pStyle w:val="TAL"/>
            </w:pPr>
            <w:r w:rsidRPr="00A952F9">
              <w:t>It indicates the first value identifying the start of an identity range, to be used when the range of identities can be represented as a numeric range (e.g., MSISDN ranges). This string shall consist only of digits.</w:t>
            </w:r>
          </w:p>
          <w:p w14:paraId="0BD726BD" w14:textId="77777777" w:rsidR="00646849" w:rsidRPr="00A952F9" w:rsidRDefault="00646849" w:rsidP="00646849">
            <w:pPr>
              <w:pStyle w:val="TAL"/>
            </w:pPr>
            <w:r w:rsidRPr="00A952F9">
              <w:t>Pattern: "^[0-9]+$"</w:t>
            </w:r>
          </w:p>
          <w:p w14:paraId="57F5D33C" w14:textId="77777777" w:rsidR="00646849" w:rsidRPr="00A952F9" w:rsidRDefault="00646849" w:rsidP="00646849">
            <w:pPr>
              <w:pStyle w:val="TAL"/>
            </w:pPr>
          </w:p>
          <w:p w14:paraId="0CB595F1"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D45FCAB" w14:textId="77777777" w:rsidR="00646849" w:rsidRPr="00A952F9" w:rsidRDefault="00646849" w:rsidP="00646849">
            <w:pPr>
              <w:pStyle w:val="TAL"/>
            </w:pPr>
            <w:r w:rsidRPr="00A952F9">
              <w:t>type: String</w:t>
            </w:r>
          </w:p>
          <w:p w14:paraId="70FAF5D9" w14:textId="77777777" w:rsidR="00646849" w:rsidRPr="00A952F9" w:rsidRDefault="00646849" w:rsidP="00646849">
            <w:pPr>
              <w:pStyle w:val="TAL"/>
            </w:pPr>
            <w:r w:rsidRPr="00A952F9">
              <w:t>multiplicity: 0..1</w:t>
            </w:r>
          </w:p>
          <w:p w14:paraId="66B67BD8" w14:textId="77777777" w:rsidR="00646849" w:rsidRPr="00A952F9" w:rsidRDefault="00646849" w:rsidP="00646849">
            <w:pPr>
              <w:pStyle w:val="TAL"/>
            </w:pPr>
            <w:proofErr w:type="spellStart"/>
            <w:r w:rsidRPr="00A952F9">
              <w:t>isOrdered</w:t>
            </w:r>
            <w:proofErr w:type="spellEnd"/>
            <w:r w:rsidRPr="00A952F9">
              <w:t>: N/A</w:t>
            </w:r>
          </w:p>
          <w:p w14:paraId="01B9EA9C" w14:textId="77777777" w:rsidR="00646849" w:rsidRPr="00A952F9" w:rsidRDefault="00646849" w:rsidP="00646849">
            <w:pPr>
              <w:pStyle w:val="TAL"/>
            </w:pPr>
            <w:proofErr w:type="spellStart"/>
            <w:r w:rsidRPr="00A952F9">
              <w:t>isUnique</w:t>
            </w:r>
            <w:proofErr w:type="spellEnd"/>
            <w:r w:rsidRPr="00A952F9">
              <w:t>: N/A</w:t>
            </w:r>
          </w:p>
          <w:p w14:paraId="546A0DAE" w14:textId="77777777" w:rsidR="00646849" w:rsidRPr="00A952F9" w:rsidRDefault="00646849" w:rsidP="00646849">
            <w:pPr>
              <w:pStyle w:val="TAL"/>
            </w:pPr>
            <w:proofErr w:type="spellStart"/>
            <w:r w:rsidRPr="00A952F9">
              <w:t>defaultValue</w:t>
            </w:r>
            <w:proofErr w:type="spellEnd"/>
            <w:r w:rsidRPr="00A952F9">
              <w:t>: None</w:t>
            </w:r>
          </w:p>
          <w:p w14:paraId="039BB01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2FAD9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26BB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IdentityRange.end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730B9975" w14:textId="77777777" w:rsidR="00646849" w:rsidRPr="00A952F9" w:rsidRDefault="00646849" w:rsidP="00646849">
            <w:pPr>
              <w:pStyle w:val="TAL"/>
            </w:pPr>
            <w:r w:rsidRPr="00A952F9">
              <w:t>It indicates the last value identifying the end of an identity range, to be used when the range of identities can be represented as a numeric range (e.g. MSISDN ranges). This string shall consist only of digits.</w:t>
            </w:r>
          </w:p>
          <w:p w14:paraId="1F0B0415" w14:textId="77777777" w:rsidR="00646849" w:rsidRPr="00A952F9" w:rsidRDefault="00646849" w:rsidP="00646849">
            <w:pPr>
              <w:pStyle w:val="TAL"/>
            </w:pPr>
          </w:p>
          <w:p w14:paraId="04A866BC"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B79EA40" w14:textId="77777777" w:rsidR="00646849" w:rsidRPr="00A952F9" w:rsidRDefault="00646849" w:rsidP="00646849">
            <w:pPr>
              <w:pStyle w:val="TAL"/>
            </w:pPr>
            <w:r w:rsidRPr="00A952F9">
              <w:t>type: String</w:t>
            </w:r>
          </w:p>
          <w:p w14:paraId="1F1C7CAF" w14:textId="77777777" w:rsidR="00646849" w:rsidRPr="00A952F9" w:rsidRDefault="00646849" w:rsidP="00646849">
            <w:pPr>
              <w:pStyle w:val="TAL"/>
            </w:pPr>
            <w:r w:rsidRPr="00A952F9">
              <w:t>multiplicity: 0..1</w:t>
            </w:r>
          </w:p>
          <w:p w14:paraId="22E7FA7A" w14:textId="77777777" w:rsidR="00646849" w:rsidRPr="00A952F9" w:rsidRDefault="00646849" w:rsidP="00646849">
            <w:pPr>
              <w:pStyle w:val="TAL"/>
            </w:pPr>
            <w:proofErr w:type="spellStart"/>
            <w:r w:rsidRPr="00A952F9">
              <w:t>isOrdered</w:t>
            </w:r>
            <w:proofErr w:type="spellEnd"/>
            <w:r w:rsidRPr="00A952F9">
              <w:t>: N/A</w:t>
            </w:r>
          </w:p>
          <w:p w14:paraId="3880D6F0" w14:textId="77777777" w:rsidR="00646849" w:rsidRPr="00A952F9" w:rsidRDefault="00646849" w:rsidP="00646849">
            <w:pPr>
              <w:pStyle w:val="TAL"/>
            </w:pPr>
            <w:proofErr w:type="spellStart"/>
            <w:r w:rsidRPr="00A952F9">
              <w:t>isUnique</w:t>
            </w:r>
            <w:proofErr w:type="spellEnd"/>
            <w:r w:rsidRPr="00A952F9">
              <w:t>: N/A</w:t>
            </w:r>
          </w:p>
          <w:p w14:paraId="41C28D01" w14:textId="77777777" w:rsidR="00646849" w:rsidRPr="00A952F9" w:rsidRDefault="00646849" w:rsidP="00646849">
            <w:pPr>
              <w:pStyle w:val="TAL"/>
            </w:pPr>
            <w:proofErr w:type="spellStart"/>
            <w:r w:rsidRPr="00A952F9">
              <w:t>defaultValue</w:t>
            </w:r>
            <w:proofErr w:type="spellEnd"/>
            <w:r w:rsidRPr="00A952F9">
              <w:t>: None</w:t>
            </w:r>
          </w:p>
          <w:p w14:paraId="5FA834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1B70D3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70094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IdentityRange.pattern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71202D72" w14:textId="77777777" w:rsidR="00646849" w:rsidRPr="00A952F9" w:rsidRDefault="00646849" w:rsidP="00646849">
            <w:pPr>
              <w:pStyle w:val="TAL"/>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7A7C7402" w14:textId="77777777" w:rsidR="00646849" w:rsidRPr="00A952F9" w:rsidRDefault="00646849" w:rsidP="00646849">
            <w:pPr>
              <w:pStyle w:val="TAL"/>
            </w:pPr>
          </w:p>
          <w:p w14:paraId="137B6BD6"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0E4B502" w14:textId="77777777" w:rsidR="00646849" w:rsidRPr="00A952F9" w:rsidRDefault="00646849" w:rsidP="00646849">
            <w:pPr>
              <w:pStyle w:val="TAL"/>
            </w:pPr>
            <w:r w:rsidRPr="00A952F9">
              <w:t>type: String</w:t>
            </w:r>
          </w:p>
          <w:p w14:paraId="6100AD0B" w14:textId="77777777" w:rsidR="00646849" w:rsidRPr="00A952F9" w:rsidRDefault="00646849" w:rsidP="00646849">
            <w:pPr>
              <w:pStyle w:val="TAL"/>
            </w:pPr>
            <w:r w:rsidRPr="00A952F9">
              <w:t>multiplicity: 0..1</w:t>
            </w:r>
          </w:p>
          <w:p w14:paraId="71FB7C59" w14:textId="77777777" w:rsidR="00646849" w:rsidRPr="00A952F9" w:rsidRDefault="00646849" w:rsidP="00646849">
            <w:pPr>
              <w:pStyle w:val="TAL"/>
            </w:pPr>
            <w:proofErr w:type="spellStart"/>
            <w:r w:rsidRPr="00A952F9">
              <w:t>isOrdered</w:t>
            </w:r>
            <w:proofErr w:type="spellEnd"/>
            <w:r w:rsidRPr="00A952F9">
              <w:t>: N/A</w:t>
            </w:r>
          </w:p>
          <w:p w14:paraId="57DE6994" w14:textId="77777777" w:rsidR="00646849" w:rsidRPr="00A952F9" w:rsidRDefault="00646849" w:rsidP="00646849">
            <w:pPr>
              <w:pStyle w:val="TAL"/>
            </w:pPr>
            <w:proofErr w:type="spellStart"/>
            <w:r w:rsidRPr="00A952F9">
              <w:t>isUnique</w:t>
            </w:r>
            <w:proofErr w:type="spellEnd"/>
            <w:r w:rsidRPr="00A952F9">
              <w:t>: N/A</w:t>
            </w:r>
          </w:p>
          <w:p w14:paraId="0A85275D" w14:textId="77777777" w:rsidR="00646849" w:rsidRPr="00A952F9" w:rsidRDefault="00646849" w:rsidP="00646849">
            <w:pPr>
              <w:pStyle w:val="TAL"/>
            </w:pPr>
            <w:proofErr w:type="spellStart"/>
            <w:r w:rsidRPr="00A952F9">
              <w:t>defaultValue</w:t>
            </w:r>
            <w:proofErr w:type="spellEnd"/>
            <w:r w:rsidRPr="00A952F9">
              <w:t>: None</w:t>
            </w:r>
          </w:p>
          <w:p w14:paraId="3143D10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BC628D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3446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64E53269" w14:textId="77777777" w:rsidR="00646849" w:rsidRPr="00A952F9" w:rsidRDefault="00646849" w:rsidP="00646849">
            <w:pPr>
              <w:pStyle w:val="TAL"/>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w:t>
            </w:r>
            <w:r>
              <w:rPr>
                <w:lang w:eastAsia="zh-CN"/>
              </w:rPr>
              <w:t> </w:t>
            </w:r>
            <w:r w:rsidRPr="00A952F9">
              <w:rPr>
                <w:lang w:eastAsia="zh-CN"/>
              </w:rPr>
              <w:t>29.571</w:t>
            </w:r>
            <w:r>
              <w:rPr>
                <w:lang w:eastAsia="zh-CN"/>
              </w:rPr>
              <w:t> </w:t>
            </w:r>
            <w:r w:rsidRPr="00A952F9">
              <w:rPr>
                <w:lang w:eastAsia="zh-CN"/>
              </w:rPr>
              <w:t>[61]. String contains a Diameter Identity (FQDN).</w:t>
            </w:r>
          </w:p>
          <w:p w14:paraId="47CBC90D" w14:textId="77777777" w:rsidR="00646849" w:rsidRPr="00A952F9" w:rsidRDefault="00646849" w:rsidP="00646849">
            <w:pPr>
              <w:pStyle w:val="TAL"/>
              <w:rPr>
                <w:lang w:eastAsia="zh-CN"/>
              </w:rPr>
            </w:pPr>
          </w:p>
          <w:p w14:paraId="6FECC891" w14:textId="77777777" w:rsidR="00646849" w:rsidRPr="00A952F9" w:rsidRDefault="00646849" w:rsidP="00646849">
            <w:pPr>
              <w:pStyle w:val="TAL"/>
              <w:rPr>
                <w:lang w:eastAsia="zh-CN"/>
              </w:rPr>
            </w:pPr>
          </w:p>
          <w:p w14:paraId="69D76280"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EAC436" w14:textId="77777777" w:rsidR="00646849" w:rsidRPr="00A952F9" w:rsidRDefault="00646849" w:rsidP="00646849">
            <w:pPr>
              <w:pStyle w:val="TAL"/>
            </w:pPr>
            <w:r w:rsidRPr="00A952F9">
              <w:t>type: String</w:t>
            </w:r>
          </w:p>
          <w:p w14:paraId="7775FAD2" w14:textId="77777777" w:rsidR="00646849" w:rsidRPr="00A952F9" w:rsidRDefault="00646849" w:rsidP="00646849">
            <w:pPr>
              <w:pStyle w:val="TAL"/>
            </w:pPr>
            <w:r w:rsidRPr="00A952F9">
              <w:t>multiplicity: 0..1</w:t>
            </w:r>
          </w:p>
          <w:p w14:paraId="042434C4" w14:textId="77777777" w:rsidR="00646849" w:rsidRPr="00A952F9" w:rsidRDefault="00646849" w:rsidP="00646849">
            <w:pPr>
              <w:pStyle w:val="TAL"/>
            </w:pPr>
            <w:proofErr w:type="spellStart"/>
            <w:r w:rsidRPr="00A952F9">
              <w:t>isOrdered</w:t>
            </w:r>
            <w:proofErr w:type="spellEnd"/>
            <w:r w:rsidRPr="00A952F9">
              <w:t>: N/A</w:t>
            </w:r>
          </w:p>
          <w:p w14:paraId="7C08FB05" w14:textId="77777777" w:rsidR="00646849" w:rsidRPr="00A952F9" w:rsidRDefault="00646849" w:rsidP="00646849">
            <w:pPr>
              <w:pStyle w:val="TAL"/>
            </w:pPr>
            <w:proofErr w:type="spellStart"/>
            <w:r w:rsidRPr="00A952F9">
              <w:t>isUnique</w:t>
            </w:r>
            <w:proofErr w:type="spellEnd"/>
            <w:r w:rsidRPr="00A952F9">
              <w:t>: N/A</w:t>
            </w:r>
          </w:p>
          <w:p w14:paraId="7F92FB61" w14:textId="77777777" w:rsidR="00646849" w:rsidRPr="00A952F9" w:rsidRDefault="00646849" w:rsidP="00646849">
            <w:pPr>
              <w:pStyle w:val="TAL"/>
            </w:pPr>
            <w:proofErr w:type="spellStart"/>
            <w:r w:rsidRPr="00A952F9">
              <w:t>defaultValue</w:t>
            </w:r>
            <w:proofErr w:type="spellEnd"/>
            <w:r w:rsidRPr="00A952F9">
              <w:t>: None</w:t>
            </w:r>
          </w:p>
          <w:p w14:paraId="44C2AF2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3D7835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9600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7485AEB4" w14:textId="77777777" w:rsidR="00646849" w:rsidRPr="00A952F9" w:rsidRDefault="00646849" w:rsidP="00646849">
            <w:pPr>
              <w:pStyle w:val="TAL"/>
              <w:rPr>
                <w:lang w:eastAsia="zh-CN"/>
              </w:rPr>
            </w:pPr>
            <w:r w:rsidRPr="00A952F9">
              <w:t xml:space="preserve">It </w:t>
            </w:r>
            <w:r w:rsidRPr="00A952F9">
              <w:rPr>
                <w:noProof/>
              </w:rPr>
              <w:t>indicates the Diameter realm of the Rx interface for the PCF.</w:t>
            </w:r>
            <w:r w:rsidRPr="00A952F9">
              <w:rPr>
                <w:lang w:eastAsia="zh-CN"/>
              </w:rPr>
              <w:t xml:space="preserve"> See TS</w:t>
            </w:r>
            <w:r>
              <w:rPr>
                <w:lang w:eastAsia="zh-CN"/>
              </w:rPr>
              <w:t> </w:t>
            </w:r>
            <w:r w:rsidRPr="00A952F9">
              <w:rPr>
                <w:lang w:eastAsia="zh-CN"/>
              </w:rPr>
              <w:t>29.571</w:t>
            </w:r>
            <w:r>
              <w:rPr>
                <w:lang w:eastAsia="zh-CN"/>
              </w:rPr>
              <w:t> </w:t>
            </w:r>
            <w:r w:rsidRPr="00A952F9">
              <w:rPr>
                <w:lang w:eastAsia="zh-CN"/>
              </w:rPr>
              <w:t>[61]. String contains a Diameter Identity (FQDN).</w:t>
            </w:r>
          </w:p>
          <w:p w14:paraId="478C1837" w14:textId="77777777" w:rsidR="00646849" w:rsidRPr="00A952F9" w:rsidRDefault="00646849" w:rsidP="00646849">
            <w:pPr>
              <w:pStyle w:val="TAL"/>
              <w:rPr>
                <w:lang w:eastAsia="zh-CN"/>
              </w:rPr>
            </w:pPr>
          </w:p>
          <w:p w14:paraId="6489D450" w14:textId="77777777" w:rsidR="00646849" w:rsidRPr="00A952F9" w:rsidRDefault="00646849" w:rsidP="00646849">
            <w:pPr>
              <w:pStyle w:val="TAL"/>
              <w:rPr>
                <w:lang w:eastAsia="zh-CN"/>
              </w:rPr>
            </w:pPr>
          </w:p>
          <w:p w14:paraId="16A2F534"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A59433" w14:textId="77777777" w:rsidR="00646849" w:rsidRPr="00A952F9" w:rsidRDefault="00646849" w:rsidP="00646849">
            <w:pPr>
              <w:pStyle w:val="TAL"/>
            </w:pPr>
            <w:r w:rsidRPr="00A952F9">
              <w:t>type: String</w:t>
            </w:r>
          </w:p>
          <w:p w14:paraId="5F3326DE" w14:textId="77777777" w:rsidR="00646849" w:rsidRPr="00A952F9" w:rsidRDefault="00646849" w:rsidP="00646849">
            <w:pPr>
              <w:pStyle w:val="TAL"/>
            </w:pPr>
            <w:r w:rsidRPr="00A952F9">
              <w:t>multiplicity: 0..1</w:t>
            </w:r>
          </w:p>
          <w:p w14:paraId="4866F148" w14:textId="77777777" w:rsidR="00646849" w:rsidRPr="00A952F9" w:rsidRDefault="00646849" w:rsidP="00646849">
            <w:pPr>
              <w:pStyle w:val="TAL"/>
            </w:pPr>
            <w:proofErr w:type="spellStart"/>
            <w:r w:rsidRPr="00A952F9">
              <w:t>isOrdered</w:t>
            </w:r>
            <w:proofErr w:type="spellEnd"/>
            <w:r w:rsidRPr="00A952F9">
              <w:t>: N/A</w:t>
            </w:r>
          </w:p>
          <w:p w14:paraId="304340CE" w14:textId="77777777" w:rsidR="00646849" w:rsidRPr="00A952F9" w:rsidRDefault="00646849" w:rsidP="00646849">
            <w:pPr>
              <w:pStyle w:val="TAL"/>
            </w:pPr>
            <w:proofErr w:type="spellStart"/>
            <w:r w:rsidRPr="00A952F9">
              <w:t>isUnique</w:t>
            </w:r>
            <w:proofErr w:type="spellEnd"/>
            <w:r w:rsidRPr="00A952F9">
              <w:t>: N/A</w:t>
            </w:r>
          </w:p>
          <w:p w14:paraId="1F19FD06" w14:textId="77777777" w:rsidR="00646849" w:rsidRPr="00A952F9" w:rsidRDefault="00646849" w:rsidP="00646849">
            <w:pPr>
              <w:pStyle w:val="TAL"/>
            </w:pPr>
            <w:proofErr w:type="spellStart"/>
            <w:r w:rsidRPr="00A952F9">
              <w:t>defaultValue</w:t>
            </w:r>
            <w:proofErr w:type="spellEnd"/>
            <w:r w:rsidRPr="00A952F9">
              <w:t>: None</w:t>
            </w:r>
          </w:p>
          <w:p w14:paraId="430C8F0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440C2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D76ABE"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1C26BA57" w14:textId="77777777" w:rsidR="00646849" w:rsidRPr="00A952F9" w:rsidRDefault="00646849" w:rsidP="00646849">
            <w:pPr>
              <w:pStyle w:val="TAL"/>
            </w:pPr>
            <w:r w:rsidRPr="00A952F9">
              <w:t>It indicates whether V2X Policy/Parameter provisioning is supported by the PCF.</w:t>
            </w:r>
          </w:p>
          <w:p w14:paraId="14C761BE" w14:textId="77777777" w:rsidR="00646849" w:rsidRPr="00A952F9" w:rsidRDefault="00646849" w:rsidP="00646849">
            <w:pPr>
              <w:pStyle w:val="TAL"/>
            </w:pPr>
            <w:r w:rsidRPr="00A952F9">
              <w:t>TRUE: Supported</w:t>
            </w:r>
          </w:p>
          <w:p w14:paraId="3FFD6A19" w14:textId="77777777" w:rsidR="00646849" w:rsidRPr="00A952F9" w:rsidRDefault="00646849" w:rsidP="00646849">
            <w:pPr>
              <w:pStyle w:val="TAL"/>
            </w:pPr>
            <w:r w:rsidRPr="00A952F9">
              <w:t>FALSE: Not Supported</w:t>
            </w:r>
          </w:p>
          <w:p w14:paraId="77DC2422" w14:textId="77777777" w:rsidR="00646849" w:rsidRPr="00A952F9" w:rsidRDefault="00646849" w:rsidP="00646849">
            <w:pPr>
              <w:pStyle w:val="TAL"/>
            </w:pPr>
          </w:p>
          <w:p w14:paraId="53633180"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F6ECCCD" w14:textId="77777777" w:rsidR="00646849" w:rsidRPr="00A952F9" w:rsidRDefault="00646849" w:rsidP="00646849">
            <w:pPr>
              <w:pStyle w:val="TAL"/>
            </w:pPr>
            <w:r w:rsidRPr="00A952F9">
              <w:t>type: Boolean</w:t>
            </w:r>
          </w:p>
          <w:p w14:paraId="78B38B04" w14:textId="77777777" w:rsidR="00646849" w:rsidRPr="00A952F9" w:rsidRDefault="00646849" w:rsidP="00646849">
            <w:pPr>
              <w:pStyle w:val="TAL"/>
            </w:pPr>
            <w:r w:rsidRPr="00A952F9">
              <w:t>multiplicity: 0..1</w:t>
            </w:r>
          </w:p>
          <w:p w14:paraId="1AE921A6" w14:textId="77777777" w:rsidR="00646849" w:rsidRPr="00A952F9" w:rsidRDefault="00646849" w:rsidP="00646849">
            <w:pPr>
              <w:pStyle w:val="TAL"/>
            </w:pPr>
            <w:proofErr w:type="spellStart"/>
            <w:r w:rsidRPr="00A952F9">
              <w:t>isOrdered</w:t>
            </w:r>
            <w:proofErr w:type="spellEnd"/>
            <w:r w:rsidRPr="00A952F9">
              <w:t>: N/A</w:t>
            </w:r>
          </w:p>
          <w:p w14:paraId="7CBCA741" w14:textId="77777777" w:rsidR="00646849" w:rsidRPr="00A952F9" w:rsidRDefault="00646849" w:rsidP="00646849">
            <w:pPr>
              <w:pStyle w:val="TAL"/>
            </w:pPr>
            <w:proofErr w:type="spellStart"/>
            <w:r w:rsidRPr="00A952F9">
              <w:t>isUnique</w:t>
            </w:r>
            <w:proofErr w:type="spellEnd"/>
            <w:r w:rsidRPr="00A952F9">
              <w:t>: N/A</w:t>
            </w:r>
          </w:p>
          <w:p w14:paraId="6C697387" w14:textId="77777777" w:rsidR="00646849" w:rsidRPr="00A952F9" w:rsidRDefault="00646849" w:rsidP="00646849">
            <w:pPr>
              <w:pStyle w:val="TAL"/>
            </w:pPr>
            <w:proofErr w:type="spellStart"/>
            <w:r w:rsidRPr="00A952F9">
              <w:t>defaultValue</w:t>
            </w:r>
            <w:proofErr w:type="spellEnd"/>
            <w:r w:rsidRPr="00A952F9">
              <w:t>: FALSE</w:t>
            </w:r>
          </w:p>
          <w:p w14:paraId="2481F94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CEFCC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3105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proseSupportInd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EE65064" w14:textId="77777777" w:rsidR="00646849" w:rsidRPr="00A952F9" w:rsidRDefault="00646849" w:rsidP="00646849">
            <w:pPr>
              <w:pStyle w:val="TAL"/>
            </w:pPr>
            <w:r w:rsidRPr="00A952F9">
              <w:t xml:space="preserve">It indicates whether </w:t>
            </w:r>
            <w:proofErr w:type="spellStart"/>
            <w:r w:rsidRPr="00A952F9">
              <w:t>ProSe</w:t>
            </w:r>
            <w:proofErr w:type="spellEnd"/>
            <w:r w:rsidRPr="00A952F9">
              <w:t xml:space="preserve"> capability is supported by the PCF.</w:t>
            </w:r>
          </w:p>
          <w:p w14:paraId="74A6D90D" w14:textId="77777777" w:rsidR="00646849" w:rsidRDefault="00646849" w:rsidP="00646849">
            <w:pPr>
              <w:pStyle w:val="TAL"/>
            </w:pPr>
          </w:p>
          <w:p w14:paraId="3FE1C7ED" w14:textId="77777777" w:rsidR="00646849" w:rsidRPr="00A952F9" w:rsidRDefault="00646849" w:rsidP="00646849">
            <w:pPr>
              <w:pStyle w:val="TAL"/>
            </w:pPr>
            <w:r w:rsidRPr="00A952F9">
              <w:t>TRUE: Supported</w:t>
            </w:r>
            <w:r w:rsidRPr="00A952F9">
              <w:br/>
              <w:t>FALSE: Not Supported</w:t>
            </w:r>
          </w:p>
          <w:p w14:paraId="53BFA0D8"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98A5ED3" w14:textId="77777777" w:rsidR="00646849" w:rsidRPr="00A952F9" w:rsidRDefault="00646849" w:rsidP="00646849">
            <w:pPr>
              <w:pStyle w:val="TAL"/>
            </w:pPr>
            <w:r w:rsidRPr="00A952F9">
              <w:t>type: Boolean</w:t>
            </w:r>
          </w:p>
          <w:p w14:paraId="4C64B51F" w14:textId="77777777" w:rsidR="00646849" w:rsidRPr="00A952F9" w:rsidRDefault="00646849" w:rsidP="00646849">
            <w:pPr>
              <w:pStyle w:val="TAL"/>
            </w:pPr>
            <w:r w:rsidRPr="00A952F9">
              <w:t>multiplicity: 0..1</w:t>
            </w:r>
          </w:p>
          <w:p w14:paraId="4E853277" w14:textId="77777777" w:rsidR="00646849" w:rsidRPr="00A952F9" w:rsidRDefault="00646849" w:rsidP="00646849">
            <w:pPr>
              <w:pStyle w:val="TAL"/>
            </w:pPr>
            <w:proofErr w:type="spellStart"/>
            <w:r w:rsidRPr="00A952F9">
              <w:t>isOrdered</w:t>
            </w:r>
            <w:proofErr w:type="spellEnd"/>
            <w:r w:rsidRPr="00A952F9">
              <w:t>: N/A</w:t>
            </w:r>
          </w:p>
          <w:p w14:paraId="66EDCEA7" w14:textId="77777777" w:rsidR="00646849" w:rsidRPr="00A952F9" w:rsidRDefault="00646849" w:rsidP="00646849">
            <w:pPr>
              <w:pStyle w:val="TAL"/>
            </w:pPr>
            <w:proofErr w:type="spellStart"/>
            <w:r w:rsidRPr="00A952F9">
              <w:t>isUnique</w:t>
            </w:r>
            <w:proofErr w:type="spellEnd"/>
            <w:r w:rsidRPr="00A952F9">
              <w:t>: N/A</w:t>
            </w:r>
          </w:p>
          <w:p w14:paraId="4C1DCB30" w14:textId="77777777" w:rsidR="00646849" w:rsidRPr="00A952F9" w:rsidRDefault="00646849" w:rsidP="00646849">
            <w:pPr>
              <w:pStyle w:val="TAL"/>
            </w:pPr>
            <w:proofErr w:type="spellStart"/>
            <w:r w:rsidRPr="00A952F9">
              <w:t>defaultValue</w:t>
            </w:r>
            <w:proofErr w:type="spellEnd"/>
            <w:r w:rsidRPr="00A952F9">
              <w:t>: FALSE</w:t>
            </w:r>
          </w:p>
          <w:p w14:paraId="2E08C73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A2E65B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3D41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proseCapability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1FACCEAD" w14:textId="77777777" w:rsidR="00646849" w:rsidRPr="00A952F9" w:rsidRDefault="00646849" w:rsidP="00646849">
            <w:pPr>
              <w:pStyle w:val="TAL"/>
              <w:rPr>
                <w:lang w:eastAsia="zh-CN"/>
              </w:rPr>
            </w:pPr>
            <w:r w:rsidRPr="00A952F9">
              <w:t xml:space="preserve">It </w:t>
            </w:r>
            <w:r w:rsidRPr="00A952F9">
              <w:rPr>
                <w:noProof/>
              </w:rPr>
              <w:t>indicates the</w:t>
            </w:r>
            <w:r w:rsidRPr="00A952F9">
              <w:t xml:space="preserve"> </w:t>
            </w:r>
            <w:r w:rsidRPr="00A952F9">
              <w:rPr>
                <w:lang w:eastAsia="zh-CN"/>
              </w:rPr>
              <w:t xml:space="preserve">supported </w:t>
            </w:r>
            <w:proofErr w:type="spellStart"/>
            <w:r w:rsidRPr="00A952F9">
              <w:t>ProSe</w:t>
            </w:r>
            <w:proofErr w:type="spellEnd"/>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43818589" w14:textId="77777777" w:rsidR="00646849" w:rsidRPr="00A952F9" w:rsidRDefault="00646849" w:rsidP="00646849">
            <w:pPr>
              <w:pStyle w:val="TAL"/>
            </w:pPr>
            <w:r w:rsidRPr="00A952F9">
              <w:t xml:space="preserve">type: </w:t>
            </w:r>
            <w:proofErr w:type="spellStart"/>
            <w:r w:rsidRPr="00A952F9">
              <w:t>ProSeCapability</w:t>
            </w:r>
            <w:proofErr w:type="spellEnd"/>
          </w:p>
          <w:p w14:paraId="5AECA592" w14:textId="77777777" w:rsidR="00646849" w:rsidRPr="00A952F9" w:rsidRDefault="00646849" w:rsidP="00646849">
            <w:pPr>
              <w:pStyle w:val="TAL"/>
            </w:pPr>
            <w:r w:rsidRPr="00A952F9">
              <w:t>multiplicity: 0..1</w:t>
            </w:r>
          </w:p>
          <w:p w14:paraId="4398B2D9" w14:textId="77777777" w:rsidR="00646849" w:rsidRPr="00A952F9" w:rsidRDefault="00646849" w:rsidP="00646849">
            <w:pPr>
              <w:pStyle w:val="TAL"/>
            </w:pPr>
            <w:proofErr w:type="spellStart"/>
            <w:r w:rsidRPr="00A952F9">
              <w:t>isOrdered</w:t>
            </w:r>
            <w:proofErr w:type="spellEnd"/>
            <w:r w:rsidRPr="00A952F9">
              <w:t>: N/A</w:t>
            </w:r>
          </w:p>
          <w:p w14:paraId="5411FC62" w14:textId="77777777" w:rsidR="00646849" w:rsidRPr="00A952F9" w:rsidRDefault="00646849" w:rsidP="00646849">
            <w:pPr>
              <w:pStyle w:val="TAL"/>
            </w:pPr>
            <w:proofErr w:type="spellStart"/>
            <w:r w:rsidRPr="00A952F9">
              <w:t>isUnique</w:t>
            </w:r>
            <w:proofErr w:type="spellEnd"/>
            <w:r w:rsidRPr="00A952F9">
              <w:t>: N/A</w:t>
            </w:r>
          </w:p>
          <w:p w14:paraId="510C155D" w14:textId="77777777" w:rsidR="00646849" w:rsidRPr="00A952F9" w:rsidRDefault="00646849" w:rsidP="00646849">
            <w:pPr>
              <w:pStyle w:val="TAL"/>
            </w:pPr>
            <w:proofErr w:type="spellStart"/>
            <w:r w:rsidRPr="00A952F9">
              <w:t>defaultValue</w:t>
            </w:r>
            <w:proofErr w:type="spellEnd"/>
            <w:r w:rsidRPr="00A952F9">
              <w:t>: None</w:t>
            </w:r>
          </w:p>
          <w:p w14:paraId="579C81D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C2EAE5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09E9B"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1FD16F96" w14:textId="77777777" w:rsidR="00646849" w:rsidRPr="00A952F9" w:rsidRDefault="00646849" w:rsidP="00646849">
            <w:pPr>
              <w:pStyle w:val="TAL"/>
              <w:rPr>
                <w:rFonts w:cs="Arial"/>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40B287B6" w14:textId="77777777" w:rsidR="00646849" w:rsidRPr="00A952F9" w:rsidRDefault="00646849" w:rsidP="00646849">
            <w:pPr>
              <w:pStyle w:val="TAL"/>
              <w:rPr>
                <w:rFonts w:cs="Arial"/>
                <w:szCs w:val="18"/>
              </w:rPr>
            </w:pPr>
            <w:r w:rsidRPr="00A952F9">
              <w:rPr>
                <w:rFonts w:cs="Arial"/>
                <w:szCs w:val="18"/>
              </w:rPr>
              <w:t>type: V2xCapability</w:t>
            </w:r>
          </w:p>
          <w:p w14:paraId="1C0D3021" w14:textId="77777777" w:rsidR="00646849" w:rsidRPr="00A952F9" w:rsidRDefault="00646849" w:rsidP="00646849">
            <w:pPr>
              <w:pStyle w:val="TAL"/>
              <w:rPr>
                <w:rFonts w:cs="Arial"/>
                <w:szCs w:val="18"/>
              </w:rPr>
            </w:pPr>
            <w:r w:rsidRPr="00A952F9">
              <w:rPr>
                <w:rFonts w:cs="Arial"/>
                <w:szCs w:val="18"/>
              </w:rPr>
              <w:t>multiplicity: 0..1</w:t>
            </w:r>
          </w:p>
          <w:p w14:paraId="40FC21C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23A7B2B2"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37F186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DD7002D"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CBE5F2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414E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proseDirectDiscovery</w:t>
            </w:r>
            <w:proofErr w:type="spellEnd"/>
          </w:p>
        </w:tc>
        <w:tc>
          <w:tcPr>
            <w:tcW w:w="4395" w:type="dxa"/>
            <w:tcBorders>
              <w:top w:val="single" w:sz="4" w:space="0" w:color="auto"/>
              <w:left w:val="single" w:sz="4" w:space="0" w:color="auto"/>
              <w:bottom w:val="single" w:sz="4" w:space="0" w:color="auto"/>
              <w:right w:val="single" w:sz="4" w:space="0" w:color="auto"/>
            </w:tcBorders>
          </w:tcPr>
          <w:p w14:paraId="2A02CA25" w14:textId="77777777" w:rsidR="00646849" w:rsidRPr="00A952F9" w:rsidRDefault="00646849" w:rsidP="00646849">
            <w:pPr>
              <w:pStyle w:val="TAL"/>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Direct Discovery:</w:t>
            </w:r>
          </w:p>
          <w:p w14:paraId="4811BA51" w14:textId="77777777" w:rsidR="00646849" w:rsidRPr="00A952F9" w:rsidRDefault="00646849" w:rsidP="00646849">
            <w:pPr>
              <w:pStyle w:val="TAL"/>
              <w:rPr>
                <w:rFonts w:cs="Arial"/>
                <w:szCs w:val="18"/>
              </w:rPr>
            </w:pPr>
          </w:p>
          <w:p w14:paraId="6B259D33"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Direct Discovery is supported by the PCF</w:t>
            </w:r>
          </w:p>
          <w:p w14:paraId="1D0C9D53"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Direct Discovery is not supported by the PCF.</w:t>
            </w:r>
          </w:p>
          <w:p w14:paraId="07FC2CEE" w14:textId="77777777" w:rsidR="00646849" w:rsidRPr="00A952F9" w:rsidRDefault="00646849" w:rsidP="00646849">
            <w:pPr>
              <w:pStyle w:val="TAL"/>
              <w:rPr>
                <w:lang w:eastAsia="zh-CN"/>
              </w:rPr>
            </w:pPr>
          </w:p>
          <w:p w14:paraId="70546DA4" w14:textId="77777777" w:rsidR="00646849" w:rsidRPr="00A952F9" w:rsidRDefault="00646849" w:rsidP="00646849">
            <w:pPr>
              <w:pStyle w:val="TAL"/>
              <w:rPr>
                <w:rFonts w:cs="Arial"/>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71FF1BD8" w14:textId="77777777" w:rsidR="00646849" w:rsidRPr="00A952F9" w:rsidRDefault="00646849" w:rsidP="00646849">
            <w:pPr>
              <w:pStyle w:val="TAL"/>
              <w:rPr>
                <w:rFonts w:cs="Arial"/>
                <w:szCs w:val="18"/>
              </w:rPr>
            </w:pPr>
            <w:r w:rsidRPr="00A952F9">
              <w:rPr>
                <w:rFonts w:cs="Arial"/>
                <w:szCs w:val="18"/>
              </w:rPr>
              <w:t>type: Boolean</w:t>
            </w:r>
          </w:p>
          <w:p w14:paraId="62DC23A1" w14:textId="77777777" w:rsidR="00646849" w:rsidRPr="00A952F9" w:rsidRDefault="00646849" w:rsidP="00646849">
            <w:pPr>
              <w:pStyle w:val="TAL"/>
              <w:rPr>
                <w:rFonts w:cs="Arial"/>
                <w:szCs w:val="18"/>
              </w:rPr>
            </w:pPr>
            <w:r w:rsidRPr="00A952F9">
              <w:rPr>
                <w:rFonts w:cs="Arial"/>
                <w:szCs w:val="18"/>
              </w:rPr>
              <w:t>multiplicity: 0..1</w:t>
            </w:r>
          </w:p>
          <w:p w14:paraId="324FC29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8E7D771"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3140EEAE"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FALSE</w:t>
            </w:r>
          </w:p>
          <w:p w14:paraId="231160E1"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EB29C9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4EC4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proseDirectCommunication</w:t>
            </w:r>
            <w:proofErr w:type="spellEnd"/>
            <w:r w:rsidRPr="00A952F9">
              <w:rPr>
                <w:rFonts w:ascii="Courier New" w:hAnsi="Courier New" w:cs="Courier New"/>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AF83CF8" w14:textId="77777777" w:rsidR="00646849" w:rsidRPr="00A952F9" w:rsidRDefault="00646849" w:rsidP="00646849">
            <w:pPr>
              <w:pStyle w:val="TAL"/>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Direct Communication:</w:t>
            </w:r>
          </w:p>
          <w:p w14:paraId="2048019D" w14:textId="77777777" w:rsidR="00646849" w:rsidRPr="00A952F9" w:rsidRDefault="00646849" w:rsidP="00646849">
            <w:pPr>
              <w:pStyle w:val="TAL"/>
              <w:rPr>
                <w:rFonts w:cs="Arial"/>
                <w:szCs w:val="18"/>
              </w:rPr>
            </w:pPr>
          </w:p>
          <w:p w14:paraId="05729FE8"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Direct Communication is supported by the PCF</w:t>
            </w:r>
          </w:p>
          <w:p w14:paraId="196D3FC8"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Direct Communication is not supported by the PCF.</w:t>
            </w:r>
          </w:p>
          <w:p w14:paraId="0F348D7D" w14:textId="77777777" w:rsidR="00646849" w:rsidRPr="00A952F9" w:rsidRDefault="00646849" w:rsidP="00646849">
            <w:pPr>
              <w:pStyle w:val="TAL"/>
              <w:rPr>
                <w:lang w:eastAsia="zh-CN"/>
              </w:rPr>
            </w:pPr>
          </w:p>
          <w:p w14:paraId="6E249FDE" w14:textId="77777777" w:rsidR="00646849" w:rsidRPr="00A952F9" w:rsidRDefault="00646849" w:rsidP="00646849">
            <w:pPr>
              <w:pStyle w:val="TAL"/>
              <w:rPr>
                <w:rFonts w:cs="Arial"/>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E15EEFA" w14:textId="77777777" w:rsidR="00646849" w:rsidRPr="00A952F9" w:rsidRDefault="00646849" w:rsidP="00646849">
            <w:pPr>
              <w:pStyle w:val="TAL"/>
              <w:rPr>
                <w:rFonts w:cs="Arial"/>
                <w:szCs w:val="18"/>
              </w:rPr>
            </w:pPr>
            <w:r w:rsidRPr="00A952F9">
              <w:rPr>
                <w:rFonts w:cs="Arial"/>
                <w:szCs w:val="18"/>
              </w:rPr>
              <w:t>type: Boolean</w:t>
            </w:r>
          </w:p>
          <w:p w14:paraId="7A7DB2E0" w14:textId="77777777" w:rsidR="00646849" w:rsidRPr="00A952F9" w:rsidRDefault="00646849" w:rsidP="00646849">
            <w:pPr>
              <w:pStyle w:val="TAL"/>
              <w:rPr>
                <w:rFonts w:cs="Arial"/>
                <w:szCs w:val="18"/>
              </w:rPr>
            </w:pPr>
            <w:r w:rsidRPr="00A952F9">
              <w:rPr>
                <w:rFonts w:cs="Arial"/>
                <w:szCs w:val="18"/>
              </w:rPr>
              <w:t>multiplicity: 0..1</w:t>
            </w:r>
          </w:p>
          <w:p w14:paraId="4344353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2ABA199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0742F1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FALSE</w:t>
            </w:r>
          </w:p>
          <w:p w14:paraId="4440380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40D3689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D44B6"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44B1D275"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Layer-2 UE-to-Network Relay:</w:t>
            </w:r>
          </w:p>
          <w:p w14:paraId="74E3B242" w14:textId="77777777" w:rsidR="00646849" w:rsidRPr="00A952F9" w:rsidRDefault="00646849" w:rsidP="00646849">
            <w:pPr>
              <w:pStyle w:val="TAL"/>
            </w:pPr>
          </w:p>
          <w:p w14:paraId="5E3A936C"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Layer-2 UE-to-Network Relay is supported by the PCF</w:t>
            </w:r>
          </w:p>
          <w:p w14:paraId="08368369"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Layer-2 UE-to-Network Relay is not supported by the PCF.</w:t>
            </w:r>
          </w:p>
          <w:p w14:paraId="2E5BF936" w14:textId="77777777" w:rsidR="00646849" w:rsidRPr="00A952F9" w:rsidRDefault="00646849" w:rsidP="00646849">
            <w:pPr>
              <w:pStyle w:val="TAL"/>
              <w:rPr>
                <w:lang w:eastAsia="zh-CN"/>
              </w:rPr>
            </w:pPr>
          </w:p>
          <w:p w14:paraId="19744A96"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D5E184A" w14:textId="77777777" w:rsidR="00646849" w:rsidRPr="00A952F9" w:rsidRDefault="00646849" w:rsidP="00646849">
            <w:pPr>
              <w:pStyle w:val="TAL"/>
            </w:pPr>
            <w:r w:rsidRPr="00A952F9">
              <w:t>type: Boolean</w:t>
            </w:r>
          </w:p>
          <w:p w14:paraId="3DD68069" w14:textId="77777777" w:rsidR="00646849" w:rsidRPr="00A952F9" w:rsidRDefault="00646849" w:rsidP="00646849">
            <w:pPr>
              <w:pStyle w:val="TAL"/>
            </w:pPr>
            <w:r w:rsidRPr="00A952F9">
              <w:t>multiplicity: 0..1</w:t>
            </w:r>
          </w:p>
          <w:p w14:paraId="69091874" w14:textId="77777777" w:rsidR="00646849" w:rsidRPr="00A952F9" w:rsidRDefault="00646849" w:rsidP="00646849">
            <w:pPr>
              <w:pStyle w:val="TAL"/>
            </w:pPr>
            <w:proofErr w:type="spellStart"/>
            <w:r w:rsidRPr="00A952F9">
              <w:t>isOrdered</w:t>
            </w:r>
            <w:proofErr w:type="spellEnd"/>
            <w:r w:rsidRPr="00A952F9">
              <w:t>: N/A</w:t>
            </w:r>
          </w:p>
          <w:p w14:paraId="1CFC11F4" w14:textId="77777777" w:rsidR="00646849" w:rsidRPr="00A952F9" w:rsidRDefault="00646849" w:rsidP="00646849">
            <w:pPr>
              <w:pStyle w:val="TAL"/>
            </w:pPr>
            <w:proofErr w:type="spellStart"/>
            <w:r w:rsidRPr="00A952F9">
              <w:t>isUnique</w:t>
            </w:r>
            <w:proofErr w:type="spellEnd"/>
            <w:r w:rsidRPr="00A952F9">
              <w:t>: N/A</w:t>
            </w:r>
          </w:p>
          <w:p w14:paraId="0D498221" w14:textId="77777777" w:rsidR="00646849" w:rsidRPr="00A952F9" w:rsidRDefault="00646849" w:rsidP="00646849">
            <w:pPr>
              <w:pStyle w:val="TAL"/>
            </w:pPr>
            <w:proofErr w:type="spellStart"/>
            <w:r w:rsidRPr="00A952F9">
              <w:t>defaultValue</w:t>
            </w:r>
            <w:proofErr w:type="spellEnd"/>
            <w:r w:rsidRPr="00A952F9">
              <w:t>: FALSE</w:t>
            </w:r>
          </w:p>
          <w:p w14:paraId="5811E03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B8829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0FF38"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692BB2F3"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UE-to-Network Relay:</w:t>
            </w:r>
          </w:p>
          <w:p w14:paraId="4C7D098A" w14:textId="77777777" w:rsidR="00646849" w:rsidRPr="00A952F9" w:rsidRDefault="00646849" w:rsidP="00646849">
            <w:pPr>
              <w:pStyle w:val="TAL"/>
            </w:pPr>
          </w:p>
          <w:p w14:paraId="73E3D73C"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UE-to-Network Relay</w:t>
            </w:r>
            <w:r w:rsidRPr="00A952F9">
              <w:rPr>
                <w:lang w:eastAsia="zh-CN"/>
              </w:rPr>
              <w:t xml:space="preserve"> is supported by the PCF</w:t>
            </w:r>
          </w:p>
          <w:p w14:paraId="06C50C6A"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t xml:space="preserve"> Layer-</w:t>
            </w:r>
            <w:r w:rsidRPr="00A952F9">
              <w:rPr>
                <w:lang w:eastAsia="zh-CN"/>
              </w:rPr>
              <w:t>3</w:t>
            </w:r>
            <w:r w:rsidRPr="00A952F9">
              <w:t xml:space="preserve"> UE-to-Network Relay</w:t>
            </w:r>
            <w:r w:rsidRPr="00A952F9">
              <w:rPr>
                <w:lang w:eastAsia="zh-CN"/>
              </w:rPr>
              <w:t xml:space="preserve"> is not supported by the PCF.</w:t>
            </w:r>
          </w:p>
          <w:p w14:paraId="5079FC79" w14:textId="77777777" w:rsidR="00646849" w:rsidRPr="00A952F9" w:rsidRDefault="00646849" w:rsidP="00646849">
            <w:pPr>
              <w:pStyle w:val="TAL"/>
              <w:rPr>
                <w:lang w:eastAsia="zh-CN"/>
              </w:rPr>
            </w:pPr>
          </w:p>
          <w:p w14:paraId="72D7901C"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52C0806D" w14:textId="77777777" w:rsidR="00646849" w:rsidRPr="00A952F9" w:rsidRDefault="00646849" w:rsidP="00646849">
            <w:pPr>
              <w:pStyle w:val="TAL"/>
            </w:pPr>
            <w:r w:rsidRPr="00A952F9">
              <w:t>type: Boolean</w:t>
            </w:r>
          </w:p>
          <w:p w14:paraId="3E0BB1FC" w14:textId="77777777" w:rsidR="00646849" w:rsidRPr="00A952F9" w:rsidRDefault="00646849" w:rsidP="00646849">
            <w:pPr>
              <w:pStyle w:val="TAL"/>
            </w:pPr>
            <w:r w:rsidRPr="00A952F9">
              <w:t>multiplicity: 0..1</w:t>
            </w:r>
          </w:p>
          <w:p w14:paraId="61B7E8F6" w14:textId="77777777" w:rsidR="00646849" w:rsidRPr="00A952F9" w:rsidRDefault="00646849" w:rsidP="00646849">
            <w:pPr>
              <w:pStyle w:val="TAL"/>
            </w:pPr>
            <w:proofErr w:type="spellStart"/>
            <w:r w:rsidRPr="00A952F9">
              <w:t>isOrdered</w:t>
            </w:r>
            <w:proofErr w:type="spellEnd"/>
            <w:r w:rsidRPr="00A952F9">
              <w:t>: N/A</w:t>
            </w:r>
          </w:p>
          <w:p w14:paraId="67710C17" w14:textId="77777777" w:rsidR="00646849" w:rsidRPr="00A952F9" w:rsidRDefault="00646849" w:rsidP="00646849">
            <w:pPr>
              <w:pStyle w:val="TAL"/>
            </w:pPr>
            <w:proofErr w:type="spellStart"/>
            <w:r w:rsidRPr="00A952F9">
              <w:t>isUnique</w:t>
            </w:r>
            <w:proofErr w:type="spellEnd"/>
            <w:r w:rsidRPr="00A952F9">
              <w:t>: N/A</w:t>
            </w:r>
          </w:p>
          <w:p w14:paraId="76E9CFAE" w14:textId="77777777" w:rsidR="00646849" w:rsidRPr="00A952F9" w:rsidRDefault="00646849" w:rsidP="00646849">
            <w:pPr>
              <w:pStyle w:val="TAL"/>
            </w:pPr>
            <w:proofErr w:type="spellStart"/>
            <w:r w:rsidRPr="00A952F9">
              <w:t>defaultValue</w:t>
            </w:r>
            <w:proofErr w:type="spellEnd"/>
            <w:r w:rsidRPr="00A952F9">
              <w:t>: FALSE</w:t>
            </w:r>
          </w:p>
          <w:p w14:paraId="02D133A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679FE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68F4E"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lastRenderedPageBreak/>
              <w:t>proseL2RemoteUe</w:t>
            </w:r>
          </w:p>
        </w:tc>
        <w:tc>
          <w:tcPr>
            <w:tcW w:w="4395" w:type="dxa"/>
            <w:tcBorders>
              <w:top w:val="single" w:sz="4" w:space="0" w:color="auto"/>
              <w:left w:val="single" w:sz="4" w:space="0" w:color="auto"/>
              <w:bottom w:val="single" w:sz="4" w:space="0" w:color="auto"/>
              <w:right w:val="single" w:sz="4" w:space="0" w:color="auto"/>
            </w:tcBorders>
          </w:tcPr>
          <w:p w14:paraId="1A6499E0"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Layer-2 Remote UE:</w:t>
            </w:r>
          </w:p>
          <w:p w14:paraId="206FE7A4" w14:textId="77777777" w:rsidR="00646849" w:rsidRPr="00A952F9" w:rsidRDefault="00646849" w:rsidP="00646849">
            <w:pPr>
              <w:pStyle w:val="TAL"/>
            </w:pPr>
          </w:p>
          <w:p w14:paraId="00163A13"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Layer-2 Remote UE is supported by the PCF</w:t>
            </w:r>
          </w:p>
          <w:p w14:paraId="6FBEA6EB"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Layer-2 Remote UE is not supported by the PCF.</w:t>
            </w:r>
          </w:p>
          <w:p w14:paraId="0016722C" w14:textId="77777777" w:rsidR="00646849" w:rsidRPr="00A952F9" w:rsidRDefault="00646849" w:rsidP="00646849">
            <w:pPr>
              <w:pStyle w:val="TAL"/>
              <w:rPr>
                <w:lang w:eastAsia="zh-CN"/>
              </w:rPr>
            </w:pPr>
          </w:p>
          <w:p w14:paraId="7826B95A"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0A1BAD2" w14:textId="77777777" w:rsidR="00646849" w:rsidRPr="00A952F9" w:rsidRDefault="00646849" w:rsidP="00646849">
            <w:pPr>
              <w:pStyle w:val="TAL"/>
            </w:pPr>
            <w:r w:rsidRPr="00A952F9">
              <w:t>type: Boolean</w:t>
            </w:r>
          </w:p>
          <w:p w14:paraId="5788B49F" w14:textId="77777777" w:rsidR="00646849" w:rsidRPr="00A952F9" w:rsidRDefault="00646849" w:rsidP="00646849">
            <w:pPr>
              <w:pStyle w:val="TAL"/>
            </w:pPr>
            <w:r w:rsidRPr="00A952F9">
              <w:t>multiplicity: 0..1</w:t>
            </w:r>
          </w:p>
          <w:p w14:paraId="328629A8" w14:textId="77777777" w:rsidR="00646849" w:rsidRPr="00A952F9" w:rsidRDefault="00646849" w:rsidP="00646849">
            <w:pPr>
              <w:pStyle w:val="TAL"/>
            </w:pPr>
            <w:proofErr w:type="spellStart"/>
            <w:r w:rsidRPr="00A952F9">
              <w:t>isOrdered</w:t>
            </w:r>
            <w:proofErr w:type="spellEnd"/>
            <w:r w:rsidRPr="00A952F9">
              <w:t>: N/A</w:t>
            </w:r>
          </w:p>
          <w:p w14:paraId="5FF8D491" w14:textId="77777777" w:rsidR="00646849" w:rsidRPr="00A952F9" w:rsidRDefault="00646849" w:rsidP="00646849">
            <w:pPr>
              <w:pStyle w:val="TAL"/>
            </w:pPr>
            <w:proofErr w:type="spellStart"/>
            <w:r w:rsidRPr="00A952F9">
              <w:t>isUnique</w:t>
            </w:r>
            <w:proofErr w:type="spellEnd"/>
            <w:r w:rsidRPr="00A952F9">
              <w:t>: N/A</w:t>
            </w:r>
          </w:p>
          <w:p w14:paraId="67FFA3E7" w14:textId="77777777" w:rsidR="00646849" w:rsidRPr="00A952F9" w:rsidRDefault="00646849" w:rsidP="00646849">
            <w:pPr>
              <w:pStyle w:val="TAL"/>
            </w:pPr>
            <w:proofErr w:type="spellStart"/>
            <w:r w:rsidRPr="00A952F9">
              <w:t>defaultValue</w:t>
            </w:r>
            <w:proofErr w:type="spellEnd"/>
            <w:r w:rsidRPr="00A952F9">
              <w:t>: FALSE</w:t>
            </w:r>
          </w:p>
          <w:p w14:paraId="553FBDF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93B19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DF4FF"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005CCE8E"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Remote UE:</w:t>
            </w:r>
          </w:p>
          <w:p w14:paraId="036CD0FE" w14:textId="77777777" w:rsidR="00646849" w:rsidRPr="00A952F9" w:rsidRDefault="00646849" w:rsidP="00646849">
            <w:pPr>
              <w:pStyle w:val="TAL"/>
            </w:pPr>
          </w:p>
          <w:p w14:paraId="009A449F"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Remote UE</w:t>
            </w:r>
            <w:r w:rsidRPr="00A952F9">
              <w:rPr>
                <w:lang w:eastAsia="zh-CN"/>
              </w:rPr>
              <w:t xml:space="preserve"> is supported by the PCF</w:t>
            </w:r>
          </w:p>
          <w:p w14:paraId="394726EB"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Remote UE</w:t>
            </w:r>
            <w:r w:rsidRPr="00A952F9">
              <w:rPr>
                <w:lang w:eastAsia="zh-CN"/>
              </w:rPr>
              <w:t xml:space="preserve"> is not supported by the PCF.</w:t>
            </w:r>
          </w:p>
          <w:p w14:paraId="79ACDDE7" w14:textId="77777777" w:rsidR="00646849" w:rsidRPr="00A952F9" w:rsidRDefault="00646849" w:rsidP="00646849">
            <w:pPr>
              <w:pStyle w:val="TAL"/>
              <w:rPr>
                <w:lang w:eastAsia="zh-CN"/>
              </w:rPr>
            </w:pPr>
          </w:p>
          <w:p w14:paraId="77C9D80E"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5729C15" w14:textId="77777777" w:rsidR="00646849" w:rsidRPr="00A952F9" w:rsidRDefault="00646849" w:rsidP="00646849">
            <w:pPr>
              <w:pStyle w:val="TAL"/>
            </w:pPr>
            <w:r w:rsidRPr="00A952F9">
              <w:t>type: Boolean</w:t>
            </w:r>
          </w:p>
          <w:p w14:paraId="68DA8301" w14:textId="77777777" w:rsidR="00646849" w:rsidRPr="00A952F9" w:rsidRDefault="00646849" w:rsidP="00646849">
            <w:pPr>
              <w:pStyle w:val="TAL"/>
            </w:pPr>
            <w:r w:rsidRPr="00A952F9">
              <w:t>multiplicity: 0..1</w:t>
            </w:r>
          </w:p>
          <w:p w14:paraId="21E0B21B" w14:textId="77777777" w:rsidR="00646849" w:rsidRPr="00A952F9" w:rsidRDefault="00646849" w:rsidP="00646849">
            <w:pPr>
              <w:pStyle w:val="TAL"/>
            </w:pPr>
            <w:proofErr w:type="spellStart"/>
            <w:r w:rsidRPr="00A952F9">
              <w:t>isOrdered</w:t>
            </w:r>
            <w:proofErr w:type="spellEnd"/>
            <w:r w:rsidRPr="00A952F9">
              <w:t>: N/A</w:t>
            </w:r>
          </w:p>
          <w:p w14:paraId="441D6922" w14:textId="77777777" w:rsidR="00646849" w:rsidRPr="00A952F9" w:rsidRDefault="00646849" w:rsidP="00646849">
            <w:pPr>
              <w:pStyle w:val="TAL"/>
            </w:pPr>
            <w:proofErr w:type="spellStart"/>
            <w:r w:rsidRPr="00A952F9">
              <w:t>isUnique</w:t>
            </w:r>
            <w:proofErr w:type="spellEnd"/>
            <w:r w:rsidRPr="00A952F9">
              <w:t>: N/A</w:t>
            </w:r>
          </w:p>
          <w:p w14:paraId="37572773" w14:textId="77777777" w:rsidR="00646849" w:rsidRPr="00A952F9" w:rsidRDefault="00646849" w:rsidP="00646849">
            <w:pPr>
              <w:pStyle w:val="TAL"/>
            </w:pPr>
            <w:proofErr w:type="spellStart"/>
            <w:r w:rsidRPr="00A952F9">
              <w:t>defaultValue</w:t>
            </w:r>
            <w:proofErr w:type="spellEnd"/>
            <w:r w:rsidRPr="00A952F9">
              <w:t>: FALSE</w:t>
            </w:r>
          </w:p>
          <w:p w14:paraId="2591486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D0944C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1F38F"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0DB983C7"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2 UE</w:t>
            </w:r>
            <w:r w:rsidRPr="00A952F9">
              <w:t xml:space="preserve"> </w:t>
            </w:r>
            <w:r w:rsidRPr="00A952F9">
              <w:rPr>
                <w:lang w:eastAsia="zh-CN"/>
              </w:rPr>
              <w:t xml:space="preserve">to </w:t>
            </w:r>
            <w:r w:rsidRPr="00A952F9">
              <w:t>UE</w:t>
            </w:r>
            <w:r w:rsidRPr="00A952F9">
              <w:rPr>
                <w:lang w:eastAsia="zh-CN"/>
              </w:rPr>
              <w:t xml:space="preserve"> relay</w:t>
            </w:r>
            <w:r w:rsidRPr="00A952F9">
              <w:t>:</w:t>
            </w:r>
          </w:p>
          <w:p w14:paraId="21012011" w14:textId="77777777" w:rsidR="00646849" w:rsidRPr="00A952F9" w:rsidRDefault="00646849" w:rsidP="00646849">
            <w:pPr>
              <w:pStyle w:val="TAL"/>
            </w:pPr>
          </w:p>
          <w:p w14:paraId="4337FD8C"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2</w:t>
            </w:r>
            <w:r w:rsidRPr="00A952F9">
              <w:t xml:space="preserve"> UE</w:t>
            </w:r>
            <w:r w:rsidRPr="00A952F9">
              <w:rPr>
                <w:lang w:eastAsia="zh-CN"/>
              </w:rPr>
              <w:t xml:space="preserve"> to </w:t>
            </w:r>
            <w:r w:rsidRPr="00A952F9">
              <w:t>UE</w:t>
            </w:r>
            <w:r w:rsidRPr="00A952F9">
              <w:rPr>
                <w:lang w:eastAsia="zh-CN"/>
              </w:rPr>
              <w:t xml:space="preserve"> relay is supported by the PCF</w:t>
            </w:r>
          </w:p>
          <w:p w14:paraId="5606C7BD"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2</w:t>
            </w:r>
            <w:r w:rsidRPr="00A952F9">
              <w:t xml:space="preserve"> UE</w:t>
            </w:r>
            <w:r w:rsidRPr="00A952F9">
              <w:rPr>
                <w:lang w:eastAsia="zh-CN"/>
              </w:rPr>
              <w:t xml:space="preserve"> to </w:t>
            </w:r>
            <w:r w:rsidRPr="00A952F9">
              <w:t>UE</w:t>
            </w:r>
            <w:r w:rsidRPr="00A952F9">
              <w:rPr>
                <w:lang w:eastAsia="zh-CN"/>
              </w:rPr>
              <w:t xml:space="preserve"> relay is not supported by the PCF.</w:t>
            </w:r>
          </w:p>
          <w:p w14:paraId="5D297C5E" w14:textId="77777777" w:rsidR="00646849" w:rsidRPr="00A952F9" w:rsidRDefault="00646849" w:rsidP="00646849">
            <w:pPr>
              <w:pStyle w:val="TAL"/>
              <w:rPr>
                <w:lang w:eastAsia="zh-CN"/>
              </w:rPr>
            </w:pPr>
          </w:p>
          <w:p w14:paraId="1B9512C5"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40FDC344" w14:textId="77777777" w:rsidR="00646849" w:rsidRPr="00A952F9" w:rsidRDefault="00646849" w:rsidP="00646849">
            <w:pPr>
              <w:pStyle w:val="TAL"/>
            </w:pPr>
            <w:r w:rsidRPr="00A952F9">
              <w:t>type: Boolean</w:t>
            </w:r>
          </w:p>
          <w:p w14:paraId="6238EE47" w14:textId="77777777" w:rsidR="00646849" w:rsidRPr="00A952F9" w:rsidRDefault="00646849" w:rsidP="00646849">
            <w:pPr>
              <w:pStyle w:val="TAL"/>
            </w:pPr>
            <w:r w:rsidRPr="00A952F9">
              <w:t>multiplicity: 0..1</w:t>
            </w:r>
          </w:p>
          <w:p w14:paraId="3D1A0D2F" w14:textId="77777777" w:rsidR="00646849" w:rsidRPr="00A952F9" w:rsidRDefault="00646849" w:rsidP="00646849">
            <w:pPr>
              <w:pStyle w:val="TAL"/>
            </w:pPr>
            <w:proofErr w:type="spellStart"/>
            <w:r w:rsidRPr="00A952F9">
              <w:t>isOrdered</w:t>
            </w:r>
            <w:proofErr w:type="spellEnd"/>
            <w:r w:rsidRPr="00A952F9">
              <w:t>: N/A</w:t>
            </w:r>
          </w:p>
          <w:p w14:paraId="2B78936D" w14:textId="77777777" w:rsidR="00646849" w:rsidRPr="00A952F9" w:rsidRDefault="00646849" w:rsidP="00646849">
            <w:pPr>
              <w:pStyle w:val="TAL"/>
            </w:pPr>
            <w:proofErr w:type="spellStart"/>
            <w:r w:rsidRPr="00A952F9">
              <w:t>isUnique</w:t>
            </w:r>
            <w:proofErr w:type="spellEnd"/>
            <w:r w:rsidRPr="00A952F9">
              <w:t>: N/A</w:t>
            </w:r>
          </w:p>
          <w:p w14:paraId="4BBC7DC9" w14:textId="77777777" w:rsidR="00646849" w:rsidRPr="00A952F9" w:rsidRDefault="00646849" w:rsidP="00646849">
            <w:pPr>
              <w:pStyle w:val="TAL"/>
            </w:pPr>
            <w:proofErr w:type="spellStart"/>
            <w:r w:rsidRPr="00A952F9">
              <w:t>defaultValue</w:t>
            </w:r>
            <w:proofErr w:type="spellEnd"/>
            <w:r w:rsidRPr="00A952F9">
              <w:t>: FALSE</w:t>
            </w:r>
          </w:p>
          <w:p w14:paraId="193262E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C8D21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09914"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571D67BC"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rPr>
                <w:lang w:eastAsia="zh-CN"/>
              </w:rPr>
              <w:t xml:space="preserve"> </w:t>
            </w:r>
            <w:r w:rsidRPr="00A952F9">
              <w:t>Layer-</w:t>
            </w:r>
            <w:r w:rsidRPr="00A952F9">
              <w:rPr>
                <w:lang w:eastAsia="zh-CN"/>
              </w:rPr>
              <w:t>3</w:t>
            </w:r>
            <w:r w:rsidRPr="00A952F9">
              <w:t xml:space="preserve"> UE</w:t>
            </w:r>
            <w:r w:rsidRPr="00A952F9">
              <w:rPr>
                <w:lang w:eastAsia="zh-CN"/>
              </w:rPr>
              <w:t xml:space="preserve"> to </w:t>
            </w:r>
            <w:r w:rsidRPr="00A952F9">
              <w:t>UE</w:t>
            </w:r>
            <w:r w:rsidRPr="00A952F9">
              <w:rPr>
                <w:lang w:eastAsia="zh-CN"/>
              </w:rPr>
              <w:t xml:space="preserve"> relay</w:t>
            </w:r>
            <w:r w:rsidRPr="00A952F9">
              <w:t>:</w:t>
            </w:r>
          </w:p>
          <w:p w14:paraId="1E217E7A" w14:textId="77777777" w:rsidR="00646849" w:rsidRPr="00A952F9" w:rsidRDefault="00646849" w:rsidP="00646849">
            <w:pPr>
              <w:pStyle w:val="TAL"/>
            </w:pPr>
          </w:p>
          <w:p w14:paraId="05FDC65F"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UE</w:t>
            </w:r>
            <w:r w:rsidRPr="00A952F9">
              <w:rPr>
                <w:lang w:eastAsia="zh-CN"/>
              </w:rPr>
              <w:t xml:space="preserve"> to </w:t>
            </w:r>
            <w:r w:rsidRPr="00A952F9">
              <w:t>UE</w:t>
            </w:r>
            <w:r w:rsidRPr="00A952F9">
              <w:rPr>
                <w:lang w:eastAsia="zh-CN"/>
              </w:rPr>
              <w:t xml:space="preserve"> relay is supported by the PCF</w:t>
            </w:r>
          </w:p>
          <w:p w14:paraId="73AFD8E4"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UE</w:t>
            </w:r>
            <w:r w:rsidRPr="00A952F9">
              <w:rPr>
                <w:lang w:eastAsia="zh-CN"/>
              </w:rPr>
              <w:t xml:space="preserve"> to </w:t>
            </w:r>
            <w:r w:rsidRPr="00A952F9">
              <w:t>UE</w:t>
            </w:r>
            <w:r w:rsidRPr="00A952F9">
              <w:rPr>
                <w:lang w:eastAsia="zh-CN"/>
              </w:rPr>
              <w:t xml:space="preserve"> relay is not supported by the PCF.</w:t>
            </w:r>
          </w:p>
          <w:p w14:paraId="3C208D60" w14:textId="77777777" w:rsidR="00646849" w:rsidRPr="00A952F9" w:rsidRDefault="00646849" w:rsidP="00646849">
            <w:pPr>
              <w:pStyle w:val="TAL"/>
              <w:rPr>
                <w:lang w:eastAsia="zh-CN"/>
              </w:rPr>
            </w:pPr>
          </w:p>
          <w:p w14:paraId="47DC811A"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7151AB7E" w14:textId="77777777" w:rsidR="00646849" w:rsidRPr="00A952F9" w:rsidRDefault="00646849" w:rsidP="00646849">
            <w:pPr>
              <w:pStyle w:val="TAL"/>
            </w:pPr>
            <w:r w:rsidRPr="00A952F9">
              <w:t>type: Boolean</w:t>
            </w:r>
          </w:p>
          <w:p w14:paraId="652CF3F0" w14:textId="77777777" w:rsidR="00646849" w:rsidRPr="00A952F9" w:rsidRDefault="00646849" w:rsidP="00646849">
            <w:pPr>
              <w:pStyle w:val="TAL"/>
            </w:pPr>
            <w:r w:rsidRPr="00A952F9">
              <w:t>multiplicity: 0..1</w:t>
            </w:r>
          </w:p>
          <w:p w14:paraId="08971F13" w14:textId="77777777" w:rsidR="00646849" w:rsidRPr="00A952F9" w:rsidRDefault="00646849" w:rsidP="00646849">
            <w:pPr>
              <w:pStyle w:val="TAL"/>
            </w:pPr>
            <w:proofErr w:type="spellStart"/>
            <w:r w:rsidRPr="00A952F9">
              <w:t>isOrdered</w:t>
            </w:r>
            <w:proofErr w:type="spellEnd"/>
            <w:r w:rsidRPr="00A952F9">
              <w:t>: N/A</w:t>
            </w:r>
          </w:p>
          <w:p w14:paraId="288FCA0F" w14:textId="77777777" w:rsidR="00646849" w:rsidRPr="00A952F9" w:rsidRDefault="00646849" w:rsidP="00646849">
            <w:pPr>
              <w:pStyle w:val="TAL"/>
            </w:pPr>
            <w:proofErr w:type="spellStart"/>
            <w:r w:rsidRPr="00A952F9">
              <w:t>isUnique</w:t>
            </w:r>
            <w:proofErr w:type="spellEnd"/>
            <w:r w:rsidRPr="00A952F9">
              <w:t>: N/A</w:t>
            </w:r>
          </w:p>
          <w:p w14:paraId="2F477718" w14:textId="77777777" w:rsidR="00646849" w:rsidRPr="00A952F9" w:rsidRDefault="00646849" w:rsidP="00646849">
            <w:pPr>
              <w:pStyle w:val="TAL"/>
            </w:pPr>
            <w:proofErr w:type="spellStart"/>
            <w:r w:rsidRPr="00A952F9">
              <w:t>defaultValue</w:t>
            </w:r>
            <w:proofErr w:type="spellEnd"/>
            <w:r w:rsidRPr="00A952F9">
              <w:t>: FALSE</w:t>
            </w:r>
          </w:p>
          <w:p w14:paraId="63B09EC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4BB244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0E8B0"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075B9F74"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2</w:t>
            </w:r>
            <w:r w:rsidRPr="00A952F9">
              <w:t xml:space="preserve"> </w:t>
            </w:r>
            <w:r w:rsidRPr="00A952F9">
              <w:rPr>
                <w:lang w:eastAsia="zh-CN"/>
              </w:rPr>
              <w:t>End</w:t>
            </w:r>
            <w:r w:rsidRPr="00A952F9">
              <w:t xml:space="preserve"> UE:</w:t>
            </w:r>
          </w:p>
          <w:p w14:paraId="6100CDD3" w14:textId="77777777" w:rsidR="00646849" w:rsidRPr="00A952F9" w:rsidRDefault="00646849" w:rsidP="00646849">
            <w:pPr>
              <w:pStyle w:val="TAL"/>
            </w:pPr>
          </w:p>
          <w:p w14:paraId="76E509B1"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2</w:t>
            </w:r>
            <w:r w:rsidRPr="00A952F9">
              <w:t xml:space="preserve"> </w:t>
            </w:r>
            <w:r w:rsidRPr="00A952F9">
              <w:rPr>
                <w:lang w:eastAsia="zh-CN"/>
              </w:rPr>
              <w:t>End</w:t>
            </w:r>
            <w:r w:rsidRPr="00A952F9">
              <w:t xml:space="preserve"> UE</w:t>
            </w:r>
            <w:r w:rsidRPr="00A952F9">
              <w:rPr>
                <w:lang w:eastAsia="zh-CN"/>
              </w:rPr>
              <w:t xml:space="preserve"> is supported by the PCF</w:t>
            </w:r>
          </w:p>
          <w:p w14:paraId="4BB1B6AC"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2</w:t>
            </w:r>
            <w:r w:rsidRPr="00A952F9">
              <w:t xml:space="preserve"> </w:t>
            </w:r>
            <w:r w:rsidRPr="00A952F9">
              <w:rPr>
                <w:lang w:eastAsia="zh-CN"/>
              </w:rPr>
              <w:t>End</w:t>
            </w:r>
            <w:r w:rsidRPr="00A952F9">
              <w:t xml:space="preserve"> UE</w:t>
            </w:r>
            <w:r w:rsidRPr="00A952F9">
              <w:rPr>
                <w:lang w:eastAsia="zh-CN"/>
              </w:rPr>
              <w:t xml:space="preserve"> is not supported by the PCF.</w:t>
            </w:r>
          </w:p>
          <w:p w14:paraId="7BB9C98F" w14:textId="77777777" w:rsidR="00646849" w:rsidRPr="00A952F9" w:rsidRDefault="00646849" w:rsidP="00646849">
            <w:pPr>
              <w:pStyle w:val="TAL"/>
              <w:rPr>
                <w:lang w:eastAsia="zh-CN"/>
              </w:rPr>
            </w:pPr>
          </w:p>
          <w:p w14:paraId="2176746D"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585D4EA4" w14:textId="77777777" w:rsidR="00646849" w:rsidRPr="00A952F9" w:rsidRDefault="00646849" w:rsidP="00646849">
            <w:pPr>
              <w:pStyle w:val="TAL"/>
            </w:pPr>
            <w:r w:rsidRPr="00A952F9">
              <w:t>type: Boolean</w:t>
            </w:r>
          </w:p>
          <w:p w14:paraId="0E9EC9A4" w14:textId="77777777" w:rsidR="00646849" w:rsidRPr="00A952F9" w:rsidRDefault="00646849" w:rsidP="00646849">
            <w:pPr>
              <w:pStyle w:val="TAL"/>
            </w:pPr>
            <w:r w:rsidRPr="00A952F9">
              <w:t>multiplicity: 0..1</w:t>
            </w:r>
          </w:p>
          <w:p w14:paraId="7CAA46CE" w14:textId="77777777" w:rsidR="00646849" w:rsidRPr="00A952F9" w:rsidRDefault="00646849" w:rsidP="00646849">
            <w:pPr>
              <w:pStyle w:val="TAL"/>
            </w:pPr>
            <w:proofErr w:type="spellStart"/>
            <w:r w:rsidRPr="00A952F9">
              <w:t>isOrdered</w:t>
            </w:r>
            <w:proofErr w:type="spellEnd"/>
            <w:r w:rsidRPr="00A952F9">
              <w:t>: N/A</w:t>
            </w:r>
          </w:p>
          <w:p w14:paraId="2B6B4FD0" w14:textId="77777777" w:rsidR="00646849" w:rsidRPr="00A952F9" w:rsidRDefault="00646849" w:rsidP="00646849">
            <w:pPr>
              <w:pStyle w:val="TAL"/>
            </w:pPr>
            <w:proofErr w:type="spellStart"/>
            <w:r w:rsidRPr="00A952F9">
              <w:t>isUnique</w:t>
            </w:r>
            <w:proofErr w:type="spellEnd"/>
            <w:r w:rsidRPr="00A952F9">
              <w:t>: N/A</w:t>
            </w:r>
          </w:p>
          <w:p w14:paraId="4EE1A585" w14:textId="77777777" w:rsidR="00646849" w:rsidRPr="00A952F9" w:rsidRDefault="00646849" w:rsidP="00646849">
            <w:pPr>
              <w:pStyle w:val="TAL"/>
            </w:pPr>
            <w:proofErr w:type="spellStart"/>
            <w:r w:rsidRPr="00A952F9">
              <w:t>defaultValue</w:t>
            </w:r>
            <w:proofErr w:type="spellEnd"/>
            <w:r w:rsidRPr="00A952F9">
              <w:t>: FALSE</w:t>
            </w:r>
          </w:p>
          <w:p w14:paraId="4197B9A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F6A15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C5A84"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39D94ACD"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r w:rsidRPr="00A952F9">
              <w:rPr>
                <w:lang w:eastAsia="zh-CN"/>
              </w:rPr>
              <w:t>End</w:t>
            </w:r>
            <w:r w:rsidRPr="00A952F9">
              <w:t xml:space="preserve"> UE:</w:t>
            </w:r>
          </w:p>
          <w:p w14:paraId="601773EF" w14:textId="77777777" w:rsidR="00646849" w:rsidRPr="00A952F9" w:rsidRDefault="00646849" w:rsidP="00646849">
            <w:pPr>
              <w:pStyle w:val="TAL"/>
            </w:pPr>
          </w:p>
          <w:p w14:paraId="7EC79361"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End</w:t>
            </w:r>
            <w:r w:rsidRPr="00A952F9">
              <w:t xml:space="preserve"> UE</w:t>
            </w:r>
            <w:r w:rsidRPr="00A952F9">
              <w:rPr>
                <w:lang w:eastAsia="zh-CN"/>
              </w:rPr>
              <w:t xml:space="preserve"> is supported by the PCF</w:t>
            </w:r>
          </w:p>
          <w:p w14:paraId="496DDE3C"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End</w:t>
            </w:r>
            <w:r w:rsidRPr="00A952F9">
              <w:t xml:space="preserve"> UE</w:t>
            </w:r>
            <w:r w:rsidRPr="00A952F9">
              <w:rPr>
                <w:lang w:eastAsia="zh-CN"/>
              </w:rPr>
              <w:t xml:space="preserve"> is not supported by the PCF.</w:t>
            </w:r>
          </w:p>
          <w:p w14:paraId="16F37027" w14:textId="77777777" w:rsidR="00646849" w:rsidRPr="00A952F9" w:rsidRDefault="00646849" w:rsidP="00646849">
            <w:pPr>
              <w:pStyle w:val="TAL"/>
              <w:rPr>
                <w:lang w:eastAsia="zh-CN"/>
              </w:rPr>
            </w:pPr>
          </w:p>
          <w:p w14:paraId="14223F2B"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0DE148A" w14:textId="77777777" w:rsidR="00646849" w:rsidRPr="00A952F9" w:rsidRDefault="00646849" w:rsidP="00646849">
            <w:pPr>
              <w:pStyle w:val="TAL"/>
            </w:pPr>
            <w:r w:rsidRPr="00A952F9">
              <w:t>type: Boolean</w:t>
            </w:r>
          </w:p>
          <w:p w14:paraId="62C6A349" w14:textId="77777777" w:rsidR="00646849" w:rsidRPr="00A952F9" w:rsidRDefault="00646849" w:rsidP="00646849">
            <w:pPr>
              <w:pStyle w:val="TAL"/>
            </w:pPr>
            <w:r w:rsidRPr="00A952F9">
              <w:t>multiplicity: 0..1</w:t>
            </w:r>
          </w:p>
          <w:p w14:paraId="7973075A" w14:textId="77777777" w:rsidR="00646849" w:rsidRPr="00A952F9" w:rsidRDefault="00646849" w:rsidP="00646849">
            <w:pPr>
              <w:pStyle w:val="TAL"/>
            </w:pPr>
            <w:proofErr w:type="spellStart"/>
            <w:r w:rsidRPr="00A952F9">
              <w:t>isOrdered</w:t>
            </w:r>
            <w:proofErr w:type="spellEnd"/>
            <w:r w:rsidRPr="00A952F9">
              <w:t>: N/A</w:t>
            </w:r>
          </w:p>
          <w:p w14:paraId="4CEDF936" w14:textId="77777777" w:rsidR="00646849" w:rsidRPr="00A952F9" w:rsidRDefault="00646849" w:rsidP="00646849">
            <w:pPr>
              <w:pStyle w:val="TAL"/>
            </w:pPr>
            <w:proofErr w:type="spellStart"/>
            <w:r w:rsidRPr="00A952F9">
              <w:t>isUnique</w:t>
            </w:r>
            <w:proofErr w:type="spellEnd"/>
            <w:r w:rsidRPr="00A952F9">
              <w:t>: N/A</w:t>
            </w:r>
          </w:p>
          <w:p w14:paraId="607E6DA6" w14:textId="77777777" w:rsidR="00646849" w:rsidRPr="00A952F9" w:rsidRDefault="00646849" w:rsidP="00646849">
            <w:pPr>
              <w:pStyle w:val="TAL"/>
            </w:pPr>
            <w:proofErr w:type="spellStart"/>
            <w:r w:rsidRPr="00A952F9">
              <w:t>defaultValue</w:t>
            </w:r>
            <w:proofErr w:type="spellEnd"/>
            <w:r w:rsidRPr="00A952F9">
              <w:t>: FALSE</w:t>
            </w:r>
          </w:p>
          <w:p w14:paraId="6D415BC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452A88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DB76E"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4032AA96"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proofErr w:type="spellStart"/>
            <w:r w:rsidRPr="00A952F9">
              <w:rPr>
                <w:lang w:eastAsia="zh-CN"/>
              </w:rPr>
              <w:t>Interm</w:t>
            </w:r>
            <w:proofErr w:type="spellEnd"/>
            <w:r w:rsidRPr="00A952F9">
              <w:rPr>
                <w:lang w:eastAsia="zh-CN"/>
              </w:rPr>
              <w:t xml:space="preserve"> Relay</w:t>
            </w:r>
            <w:r w:rsidRPr="00A952F9">
              <w:t>:</w:t>
            </w:r>
          </w:p>
          <w:p w14:paraId="72C71C19" w14:textId="77777777" w:rsidR="00646849" w:rsidRPr="00A952F9" w:rsidRDefault="00646849" w:rsidP="00646849">
            <w:pPr>
              <w:pStyle w:val="TAL"/>
            </w:pPr>
          </w:p>
          <w:p w14:paraId="5B8DE297"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proofErr w:type="spellStart"/>
            <w:r w:rsidRPr="00A952F9">
              <w:rPr>
                <w:lang w:eastAsia="zh-CN"/>
              </w:rPr>
              <w:t>Interm</w:t>
            </w:r>
            <w:proofErr w:type="spellEnd"/>
            <w:r w:rsidRPr="00A952F9">
              <w:rPr>
                <w:lang w:eastAsia="zh-CN"/>
              </w:rPr>
              <w:t xml:space="preserve"> Relay is supported by the PCF</w:t>
            </w:r>
          </w:p>
          <w:p w14:paraId="6D3AB044"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proofErr w:type="spellStart"/>
            <w:r w:rsidRPr="00A952F9">
              <w:rPr>
                <w:lang w:eastAsia="zh-CN"/>
              </w:rPr>
              <w:t>Interm</w:t>
            </w:r>
            <w:proofErr w:type="spellEnd"/>
            <w:r w:rsidRPr="00A952F9">
              <w:rPr>
                <w:lang w:eastAsia="zh-CN"/>
              </w:rPr>
              <w:t xml:space="preserve"> Relay is not supported by the PCF.</w:t>
            </w:r>
          </w:p>
          <w:p w14:paraId="7F8912BE" w14:textId="77777777" w:rsidR="00646849" w:rsidRPr="00A952F9" w:rsidRDefault="00646849" w:rsidP="00646849">
            <w:pPr>
              <w:pStyle w:val="TAL"/>
              <w:rPr>
                <w:lang w:eastAsia="zh-CN"/>
              </w:rPr>
            </w:pPr>
          </w:p>
          <w:p w14:paraId="48A0EE8C"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60EC3D82" w14:textId="77777777" w:rsidR="00646849" w:rsidRPr="00A952F9" w:rsidRDefault="00646849" w:rsidP="00646849">
            <w:pPr>
              <w:pStyle w:val="TAL"/>
            </w:pPr>
            <w:r w:rsidRPr="00A952F9">
              <w:t>type: Boolean</w:t>
            </w:r>
          </w:p>
          <w:p w14:paraId="62009D75" w14:textId="77777777" w:rsidR="00646849" w:rsidRPr="00A952F9" w:rsidRDefault="00646849" w:rsidP="00646849">
            <w:pPr>
              <w:pStyle w:val="TAL"/>
            </w:pPr>
            <w:r w:rsidRPr="00A952F9">
              <w:t>multiplicity: 0..1</w:t>
            </w:r>
          </w:p>
          <w:p w14:paraId="4CA58DA9" w14:textId="77777777" w:rsidR="00646849" w:rsidRPr="00A952F9" w:rsidRDefault="00646849" w:rsidP="00646849">
            <w:pPr>
              <w:pStyle w:val="TAL"/>
            </w:pPr>
            <w:proofErr w:type="spellStart"/>
            <w:r w:rsidRPr="00A952F9">
              <w:t>isOrdered</w:t>
            </w:r>
            <w:proofErr w:type="spellEnd"/>
            <w:r w:rsidRPr="00A952F9">
              <w:t>: N/A</w:t>
            </w:r>
          </w:p>
          <w:p w14:paraId="0638656A" w14:textId="77777777" w:rsidR="00646849" w:rsidRPr="00A952F9" w:rsidRDefault="00646849" w:rsidP="00646849">
            <w:pPr>
              <w:pStyle w:val="TAL"/>
            </w:pPr>
            <w:proofErr w:type="spellStart"/>
            <w:r w:rsidRPr="00A952F9">
              <w:t>isUnique</w:t>
            </w:r>
            <w:proofErr w:type="spellEnd"/>
            <w:r w:rsidRPr="00A952F9">
              <w:t>: N/A</w:t>
            </w:r>
          </w:p>
          <w:p w14:paraId="3C973EE4" w14:textId="77777777" w:rsidR="00646849" w:rsidRPr="00A952F9" w:rsidRDefault="00646849" w:rsidP="00646849">
            <w:pPr>
              <w:pStyle w:val="TAL"/>
            </w:pPr>
            <w:proofErr w:type="spellStart"/>
            <w:r w:rsidRPr="00A952F9">
              <w:t>defaultValue</w:t>
            </w:r>
            <w:proofErr w:type="spellEnd"/>
            <w:r w:rsidRPr="00A952F9">
              <w:t>: FALSE</w:t>
            </w:r>
          </w:p>
          <w:p w14:paraId="1154913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08CBC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8A8A0"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lastRenderedPageBreak/>
              <w:t>proseL3MultihopRemote</w:t>
            </w:r>
          </w:p>
        </w:tc>
        <w:tc>
          <w:tcPr>
            <w:tcW w:w="4395" w:type="dxa"/>
            <w:tcBorders>
              <w:top w:val="single" w:sz="4" w:space="0" w:color="auto"/>
              <w:left w:val="single" w:sz="4" w:space="0" w:color="auto"/>
              <w:bottom w:val="single" w:sz="4" w:space="0" w:color="auto"/>
              <w:right w:val="single" w:sz="4" w:space="0" w:color="auto"/>
            </w:tcBorders>
          </w:tcPr>
          <w:p w14:paraId="2709CA95"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proofErr w:type="spellStart"/>
            <w:r w:rsidRPr="00A952F9">
              <w:rPr>
                <w:lang w:eastAsia="zh-CN"/>
              </w:rPr>
              <w:t>Multihop</w:t>
            </w:r>
            <w:proofErr w:type="spellEnd"/>
            <w:r w:rsidRPr="00A952F9">
              <w:rPr>
                <w:lang w:eastAsia="zh-CN"/>
              </w:rPr>
              <w:t xml:space="preserve"> Remote</w:t>
            </w:r>
            <w:r w:rsidRPr="00A952F9">
              <w:t>:</w:t>
            </w:r>
          </w:p>
          <w:p w14:paraId="3DAD8268" w14:textId="77777777" w:rsidR="00646849" w:rsidRPr="00A952F9" w:rsidRDefault="00646849" w:rsidP="00646849">
            <w:pPr>
              <w:pStyle w:val="TAL"/>
            </w:pPr>
          </w:p>
          <w:p w14:paraId="4470A62C"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proofErr w:type="spellStart"/>
            <w:r w:rsidRPr="00A952F9">
              <w:rPr>
                <w:lang w:eastAsia="zh-CN"/>
              </w:rPr>
              <w:t>Multihop</w:t>
            </w:r>
            <w:proofErr w:type="spellEnd"/>
            <w:r w:rsidRPr="00A952F9">
              <w:rPr>
                <w:lang w:eastAsia="zh-CN"/>
              </w:rPr>
              <w:t xml:space="preserve"> Remote is supported by the PCF</w:t>
            </w:r>
          </w:p>
          <w:p w14:paraId="30A3D062"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proofErr w:type="spellStart"/>
            <w:r w:rsidRPr="00A952F9">
              <w:rPr>
                <w:lang w:eastAsia="zh-CN"/>
              </w:rPr>
              <w:t>Multihop</w:t>
            </w:r>
            <w:proofErr w:type="spellEnd"/>
            <w:r w:rsidRPr="00A952F9">
              <w:rPr>
                <w:lang w:eastAsia="zh-CN"/>
              </w:rPr>
              <w:t xml:space="preserve"> Remote is not supported by the PCF.</w:t>
            </w:r>
          </w:p>
          <w:p w14:paraId="177E16BF" w14:textId="77777777" w:rsidR="00646849" w:rsidRPr="00A952F9" w:rsidRDefault="00646849" w:rsidP="00646849">
            <w:pPr>
              <w:pStyle w:val="TAL"/>
              <w:rPr>
                <w:lang w:eastAsia="zh-CN"/>
              </w:rPr>
            </w:pPr>
          </w:p>
          <w:p w14:paraId="5B3B5A61"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F070F89" w14:textId="77777777" w:rsidR="00646849" w:rsidRPr="00A952F9" w:rsidRDefault="00646849" w:rsidP="00646849">
            <w:pPr>
              <w:pStyle w:val="TAL"/>
            </w:pPr>
            <w:r w:rsidRPr="00A952F9">
              <w:t>type: Boolean</w:t>
            </w:r>
          </w:p>
          <w:p w14:paraId="1CEBBB83" w14:textId="77777777" w:rsidR="00646849" w:rsidRPr="00A952F9" w:rsidRDefault="00646849" w:rsidP="00646849">
            <w:pPr>
              <w:pStyle w:val="TAL"/>
            </w:pPr>
            <w:r w:rsidRPr="00A952F9">
              <w:t>multiplicity: 0..1</w:t>
            </w:r>
          </w:p>
          <w:p w14:paraId="1A8541AC" w14:textId="77777777" w:rsidR="00646849" w:rsidRPr="00A952F9" w:rsidRDefault="00646849" w:rsidP="00646849">
            <w:pPr>
              <w:pStyle w:val="TAL"/>
            </w:pPr>
            <w:proofErr w:type="spellStart"/>
            <w:r w:rsidRPr="00A952F9">
              <w:t>isOrdered</w:t>
            </w:r>
            <w:proofErr w:type="spellEnd"/>
            <w:r w:rsidRPr="00A952F9">
              <w:t>: N/A</w:t>
            </w:r>
          </w:p>
          <w:p w14:paraId="053515FD" w14:textId="77777777" w:rsidR="00646849" w:rsidRPr="00A952F9" w:rsidRDefault="00646849" w:rsidP="00646849">
            <w:pPr>
              <w:pStyle w:val="TAL"/>
            </w:pPr>
            <w:proofErr w:type="spellStart"/>
            <w:r w:rsidRPr="00A952F9">
              <w:t>isUnique</w:t>
            </w:r>
            <w:proofErr w:type="spellEnd"/>
            <w:r w:rsidRPr="00A952F9">
              <w:t>: N/A</w:t>
            </w:r>
          </w:p>
          <w:p w14:paraId="60994EB8" w14:textId="77777777" w:rsidR="00646849" w:rsidRPr="00A952F9" w:rsidRDefault="00646849" w:rsidP="00646849">
            <w:pPr>
              <w:pStyle w:val="TAL"/>
            </w:pPr>
            <w:proofErr w:type="spellStart"/>
            <w:r w:rsidRPr="00A952F9">
              <w:t>defaultValue</w:t>
            </w:r>
            <w:proofErr w:type="spellEnd"/>
            <w:r w:rsidRPr="00A952F9">
              <w:t>: FALSE</w:t>
            </w:r>
          </w:p>
          <w:p w14:paraId="746DD17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268F58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E17D0"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106458D6"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r w:rsidRPr="00A952F9">
              <w:rPr>
                <w:lang w:eastAsia="zh-CN"/>
              </w:rPr>
              <w:t xml:space="preserve">Net </w:t>
            </w:r>
            <w:proofErr w:type="spellStart"/>
            <w:r w:rsidRPr="00A952F9">
              <w:rPr>
                <w:lang w:eastAsia="zh-CN"/>
              </w:rPr>
              <w:t>Multihop</w:t>
            </w:r>
            <w:proofErr w:type="spellEnd"/>
            <w:r w:rsidRPr="00A952F9">
              <w:rPr>
                <w:lang w:eastAsia="zh-CN"/>
              </w:rPr>
              <w:t xml:space="preserve"> Relay</w:t>
            </w:r>
            <w:r w:rsidRPr="00A952F9">
              <w:t>:</w:t>
            </w:r>
          </w:p>
          <w:p w14:paraId="74B0CE26" w14:textId="77777777" w:rsidR="00646849" w:rsidRPr="00A952F9" w:rsidRDefault="00646849" w:rsidP="00646849">
            <w:pPr>
              <w:pStyle w:val="TAL"/>
            </w:pPr>
          </w:p>
          <w:p w14:paraId="3DE181CA"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Net </w:t>
            </w:r>
            <w:proofErr w:type="spellStart"/>
            <w:r w:rsidRPr="00A952F9">
              <w:rPr>
                <w:lang w:eastAsia="zh-CN"/>
              </w:rPr>
              <w:t>Multihop</w:t>
            </w:r>
            <w:proofErr w:type="spellEnd"/>
            <w:r w:rsidRPr="00A952F9">
              <w:rPr>
                <w:lang w:eastAsia="zh-CN"/>
              </w:rPr>
              <w:t xml:space="preserve"> Relay</w:t>
            </w:r>
            <w:r w:rsidRPr="00A952F9" w:rsidDel="005E5988">
              <w:rPr>
                <w:lang w:eastAsia="zh-CN"/>
              </w:rPr>
              <w:t xml:space="preserve"> Remote</w:t>
            </w:r>
            <w:r w:rsidRPr="00A952F9">
              <w:rPr>
                <w:lang w:eastAsia="zh-CN"/>
              </w:rPr>
              <w:t xml:space="preserve"> is supported by the PCF</w:t>
            </w:r>
          </w:p>
          <w:p w14:paraId="0F3CF123"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Net </w:t>
            </w:r>
            <w:proofErr w:type="spellStart"/>
            <w:r w:rsidRPr="00A952F9">
              <w:rPr>
                <w:lang w:eastAsia="zh-CN"/>
              </w:rPr>
              <w:t>Multihop</w:t>
            </w:r>
            <w:proofErr w:type="spellEnd"/>
            <w:r w:rsidRPr="00A952F9">
              <w:rPr>
                <w:lang w:eastAsia="zh-CN"/>
              </w:rPr>
              <w:t xml:space="preserve"> Relay </w:t>
            </w:r>
            <w:r w:rsidRPr="00A952F9" w:rsidDel="005E5988">
              <w:rPr>
                <w:lang w:eastAsia="zh-CN"/>
              </w:rPr>
              <w:t xml:space="preserve">Remote </w:t>
            </w:r>
            <w:r w:rsidRPr="00A952F9">
              <w:rPr>
                <w:lang w:eastAsia="zh-CN"/>
              </w:rPr>
              <w:t>is not supported by the PCF.</w:t>
            </w:r>
          </w:p>
          <w:p w14:paraId="2FFB7B85" w14:textId="77777777" w:rsidR="00646849" w:rsidRPr="00A952F9" w:rsidRDefault="00646849" w:rsidP="00646849">
            <w:pPr>
              <w:pStyle w:val="TAL"/>
              <w:rPr>
                <w:lang w:eastAsia="zh-CN"/>
              </w:rPr>
            </w:pPr>
          </w:p>
          <w:p w14:paraId="5DBE72CF"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6E4752B4" w14:textId="77777777" w:rsidR="00646849" w:rsidRPr="00A952F9" w:rsidRDefault="00646849" w:rsidP="00646849">
            <w:pPr>
              <w:pStyle w:val="TAL"/>
            </w:pPr>
            <w:r w:rsidRPr="00A952F9">
              <w:t>type: Boolean</w:t>
            </w:r>
          </w:p>
          <w:p w14:paraId="413CA59F" w14:textId="77777777" w:rsidR="00646849" w:rsidRPr="00A952F9" w:rsidRDefault="00646849" w:rsidP="00646849">
            <w:pPr>
              <w:pStyle w:val="TAL"/>
            </w:pPr>
            <w:r w:rsidRPr="00A952F9">
              <w:t>multiplicity: 0..1</w:t>
            </w:r>
          </w:p>
          <w:p w14:paraId="4EAAA3B2" w14:textId="77777777" w:rsidR="00646849" w:rsidRPr="00A952F9" w:rsidRDefault="00646849" w:rsidP="00646849">
            <w:pPr>
              <w:pStyle w:val="TAL"/>
            </w:pPr>
            <w:proofErr w:type="spellStart"/>
            <w:r w:rsidRPr="00A952F9">
              <w:t>isOrdered</w:t>
            </w:r>
            <w:proofErr w:type="spellEnd"/>
            <w:r w:rsidRPr="00A952F9">
              <w:t>: N/A</w:t>
            </w:r>
          </w:p>
          <w:p w14:paraId="0356C2D4" w14:textId="77777777" w:rsidR="00646849" w:rsidRPr="00A952F9" w:rsidRDefault="00646849" w:rsidP="00646849">
            <w:pPr>
              <w:pStyle w:val="TAL"/>
            </w:pPr>
            <w:proofErr w:type="spellStart"/>
            <w:r w:rsidRPr="00A952F9">
              <w:t>isUnique</w:t>
            </w:r>
            <w:proofErr w:type="spellEnd"/>
            <w:r w:rsidRPr="00A952F9">
              <w:t>: N/A</w:t>
            </w:r>
          </w:p>
          <w:p w14:paraId="327CE65B" w14:textId="77777777" w:rsidR="00646849" w:rsidRPr="00A952F9" w:rsidRDefault="00646849" w:rsidP="00646849">
            <w:pPr>
              <w:pStyle w:val="TAL"/>
            </w:pPr>
            <w:proofErr w:type="spellStart"/>
            <w:r w:rsidRPr="00A952F9">
              <w:t>defaultValue</w:t>
            </w:r>
            <w:proofErr w:type="spellEnd"/>
            <w:r w:rsidRPr="00A952F9">
              <w:t>: FALSE</w:t>
            </w:r>
          </w:p>
          <w:p w14:paraId="7C9DF26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07FF3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FA74A"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4AE18FA8"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r w:rsidRPr="00A952F9">
              <w:rPr>
                <w:lang w:eastAsia="zh-CN"/>
              </w:rPr>
              <w:t xml:space="preserve">UE </w:t>
            </w:r>
            <w:proofErr w:type="spellStart"/>
            <w:r w:rsidRPr="00A952F9">
              <w:rPr>
                <w:lang w:eastAsia="zh-CN"/>
              </w:rPr>
              <w:t>Multihop</w:t>
            </w:r>
            <w:proofErr w:type="spellEnd"/>
            <w:r w:rsidRPr="00A952F9">
              <w:rPr>
                <w:lang w:eastAsia="zh-CN"/>
              </w:rPr>
              <w:t xml:space="preserve"> Relay</w:t>
            </w:r>
            <w:r w:rsidRPr="00A952F9">
              <w:t>:</w:t>
            </w:r>
          </w:p>
          <w:p w14:paraId="4A510EB3" w14:textId="77777777" w:rsidR="00646849" w:rsidRPr="00A952F9" w:rsidRDefault="00646849" w:rsidP="00646849">
            <w:pPr>
              <w:pStyle w:val="TAL"/>
            </w:pPr>
          </w:p>
          <w:p w14:paraId="22ADCDBC"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UE </w:t>
            </w:r>
            <w:proofErr w:type="spellStart"/>
            <w:r w:rsidRPr="00A952F9">
              <w:rPr>
                <w:lang w:eastAsia="zh-CN"/>
              </w:rPr>
              <w:t>Multihop</w:t>
            </w:r>
            <w:proofErr w:type="spellEnd"/>
            <w:r w:rsidRPr="00A952F9">
              <w:rPr>
                <w:lang w:eastAsia="zh-CN"/>
              </w:rPr>
              <w:t xml:space="preserve"> Relay is supported by the PCF</w:t>
            </w:r>
          </w:p>
          <w:p w14:paraId="00BA5D92"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UE </w:t>
            </w:r>
            <w:proofErr w:type="spellStart"/>
            <w:r w:rsidRPr="00A952F9">
              <w:rPr>
                <w:lang w:eastAsia="zh-CN"/>
              </w:rPr>
              <w:t>Multihop</w:t>
            </w:r>
            <w:proofErr w:type="spellEnd"/>
            <w:r w:rsidRPr="00A952F9">
              <w:rPr>
                <w:lang w:eastAsia="zh-CN"/>
              </w:rPr>
              <w:t xml:space="preserve"> Relay is not supported by the PCF.</w:t>
            </w:r>
          </w:p>
          <w:p w14:paraId="08A46D54" w14:textId="77777777" w:rsidR="00646849" w:rsidRPr="00A952F9" w:rsidRDefault="00646849" w:rsidP="00646849">
            <w:pPr>
              <w:pStyle w:val="TAL"/>
              <w:rPr>
                <w:lang w:eastAsia="zh-CN"/>
              </w:rPr>
            </w:pPr>
          </w:p>
          <w:p w14:paraId="2702E757"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3571BFF2" w14:textId="77777777" w:rsidR="00646849" w:rsidRPr="00A952F9" w:rsidRDefault="00646849" w:rsidP="00646849">
            <w:pPr>
              <w:pStyle w:val="TAL"/>
            </w:pPr>
            <w:r w:rsidRPr="00A952F9">
              <w:t>type: Boolean</w:t>
            </w:r>
          </w:p>
          <w:p w14:paraId="67DD861C" w14:textId="77777777" w:rsidR="00646849" w:rsidRPr="00A952F9" w:rsidRDefault="00646849" w:rsidP="00646849">
            <w:pPr>
              <w:pStyle w:val="TAL"/>
            </w:pPr>
            <w:r w:rsidRPr="00A952F9">
              <w:t>multiplicity: 0..1</w:t>
            </w:r>
          </w:p>
          <w:p w14:paraId="386EC494" w14:textId="77777777" w:rsidR="00646849" w:rsidRPr="00A952F9" w:rsidRDefault="00646849" w:rsidP="00646849">
            <w:pPr>
              <w:pStyle w:val="TAL"/>
            </w:pPr>
            <w:proofErr w:type="spellStart"/>
            <w:r w:rsidRPr="00A952F9">
              <w:t>isOrdered</w:t>
            </w:r>
            <w:proofErr w:type="spellEnd"/>
            <w:r w:rsidRPr="00A952F9">
              <w:t>: N/A</w:t>
            </w:r>
          </w:p>
          <w:p w14:paraId="0C782488" w14:textId="77777777" w:rsidR="00646849" w:rsidRPr="00A952F9" w:rsidRDefault="00646849" w:rsidP="00646849">
            <w:pPr>
              <w:pStyle w:val="TAL"/>
            </w:pPr>
            <w:proofErr w:type="spellStart"/>
            <w:r w:rsidRPr="00A952F9">
              <w:t>isUnique</w:t>
            </w:r>
            <w:proofErr w:type="spellEnd"/>
            <w:r w:rsidRPr="00A952F9">
              <w:t>: N/A</w:t>
            </w:r>
          </w:p>
          <w:p w14:paraId="781E22CF" w14:textId="77777777" w:rsidR="00646849" w:rsidRPr="00A952F9" w:rsidRDefault="00646849" w:rsidP="00646849">
            <w:pPr>
              <w:pStyle w:val="TAL"/>
            </w:pPr>
            <w:proofErr w:type="spellStart"/>
            <w:r w:rsidRPr="00A952F9">
              <w:t>defaultValue</w:t>
            </w:r>
            <w:proofErr w:type="spellEnd"/>
            <w:r w:rsidRPr="00A952F9">
              <w:t>: FALSE</w:t>
            </w:r>
          </w:p>
          <w:p w14:paraId="372A624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F0ADA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81775"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6608E235" w14:textId="77777777" w:rsidR="00646849" w:rsidRPr="00A952F9" w:rsidRDefault="00646849" w:rsidP="00646849">
            <w:pPr>
              <w:pStyle w:val="TAL"/>
            </w:pPr>
            <w:r w:rsidRPr="00A952F9">
              <w:rPr>
                <w:noProof/>
              </w:rPr>
              <w:t xml:space="preserve">It indicates </w:t>
            </w:r>
            <w:r w:rsidRPr="00A952F9">
              <w:t xml:space="preserve">whether the </w:t>
            </w:r>
            <w:r w:rsidRPr="00A952F9">
              <w:rPr>
                <w:lang w:eastAsia="zh-CN"/>
              </w:rPr>
              <w:t>PC</w:t>
            </w:r>
            <w:r w:rsidRPr="00A952F9">
              <w:t xml:space="preserve">F supports </w:t>
            </w:r>
            <w:proofErr w:type="spellStart"/>
            <w:r w:rsidRPr="00A952F9">
              <w:t>ProSe</w:t>
            </w:r>
            <w:proofErr w:type="spellEnd"/>
            <w:r w:rsidRPr="00A952F9">
              <w:t xml:space="preserve"> Layer-</w:t>
            </w:r>
            <w:r w:rsidRPr="00A952F9">
              <w:rPr>
                <w:lang w:eastAsia="zh-CN"/>
              </w:rPr>
              <w:t>3</w:t>
            </w:r>
            <w:r w:rsidRPr="00A952F9">
              <w:t xml:space="preserve"> </w:t>
            </w:r>
            <w:r w:rsidRPr="00A952F9">
              <w:rPr>
                <w:lang w:eastAsia="zh-CN"/>
              </w:rPr>
              <w:t xml:space="preserve">End UE </w:t>
            </w:r>
            <w:proofErr w:type="spellStart"/>
            <w:r w:rsidRPr="00A952F9">
              <w:rPr>
                <w:lang w:eastAsia="zh-CN"/>
              </w:rPr>
              <w:t>Multihop</w:t>
            </w:r>
            <w:proofErr w:type="spellEnd"/>
            <w:r w:rsidRPr="00A952F9">
              <w:rPr>
                <w:lang w:eastAsia="zh-CN"/>
              </w:rPr>
              <w:t xml:space="preserve"> Relay</w:t>
            </w:r>
            <w:r w:rsidRPr="00A952F9">
              <w:t>:</w:t>
            </w:r>
          </w:p>
          <w:p w14:paraId="7DDAEB15" w14:textId="77777777" w:rsidR="00646849" w:rsidRPr="00A952F9" w:rsidRDefault="00646849" w:rsidP="00646849">
            <w:pPr>
              <w:pStyle w:val="TAL"/>
            </w:pPr>
          </w:p>
          <w:p w14:paraId="5279910B" w14:textId="77777777" w:rsidR="00646849" w:rsidRPr="00A952F9" w:rsidRDefault="00646849" w:rsidP="00646849">
            <w:pPr>
              <w:pStyle w:val="TAL"/>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End UE </w:t>
            </w:r>
            <w:proofErr w:type="spellStart"/>
            <w:r w:rsidRPr="00A952F9">
              <w:rPr>
                <w:lang w:eastAsia="zh-CN"/>
              </w:rPr>
              <w:t>Multihop</w:t>
            </w:r>
            <w:proofErr w:type="spellEnd"/>
            <w:r w:rsidRPr="00A952F9">
              <w:rPr>
                <w:lang w:eastAsia="zh-CN"/>
              </w:rPr>
              <w:t xml:space="preserve"> Relay is supported by the PCF</w:t>
            </w:r>
          </w:p>
          <w:p w14:paraId="1CBE3C1F" w14:textId="77777777" w:rsidR="00646849" w:rsidRPr="00A952F9" w:rsidRDefault="00646849" w:rsidP="00646849">
            <w:pPr>
              <w:pStyle w:val="TAL"/>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w:t>
            </w:r>
            <w:r w:rsidRPr="00A952F9">
              <w:t>Layer-</w:t>
            </w:r>
            <w:r w:rsidRPr="00A952F9">
              <w:rPr>
                <w:lang w:eastAsia="zh-CN"/>
              </w:rPr>
              <w:t>3</w:t>
            </w:r>
            <w:r w:rsidRPr="00A952F9">
              <w:t xml:space="preserve"> </w:t>
            </w:r>
            <w:r w:rsidRPr="00A952F9">
              <w:rPr>
                <w:lang w:eastAsia="zh-CN"/>
              </w:rPr>
              <w:t xml:space="preserve">End UE </w:t>
            </w:r>
            <w:proofErr w:type="spellStart"/>
            <w:r w:rsidRPr="00A952F9">
              <w:rPr>
                <w:lang w:eastAsia="zh-CN"/>
              </w:rPr>
              <w:t>Multihop</w:t>
            </w:r>
            <w:proofErr w:type="spellEnd"/>
            <w:r w:rsidRPr="00A952F9">
              <w:rPr>
                <w:lang w:eastAsia="zh-CN"/>
              </w:rPr>
              <w:t xml:space="preserve"> Relay is not supported by the PCF.</w:t>
            </w:r>
          </w:p>
          <w:p w14:paraId="49154508" w14:textId="77777777" w:rsidR="00646849" w:rsidRPr="00A952F9" w:rsidRDefault="00646849" w:rsidP="00646849">
            <w:pPr>
              <w:pStyle w:val="TAL"/>
              <w:rPr>
                <w:lang w:eastAsia="zh-CN"/>
              </w:rPr>
            </w:pPr>
          </w:p>
          <w:p w14:paraId="50062098"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61D3526" w14:textId="77777777" w:rsidR="00646849" w:rsidRPr="00A952F9" w:rsidRDefault="00646849" w:rsidP="00646849">
            <w:pPr>
              <w:pStyle w:val="TAL"/>
            </w:pPr>
            <w:r w:rsidRPr="00A952F9">
              <w:t>type: Boolean</w:t>
            </w:r>
          </w:p>
          <w:p w14:paraId="798CA2AE" w14:textId="77777777" w:rsidR="00646849" w:rsidRPr="00A952F9" w:rsidRDefault="00646849" w:rsidP="00646849">
            <w:pPr>
              <w:pStyle w:val="TAL"/>
            </w:pPr>
            <w:r w:rsidRPr="00A952F9">
              <w:t>multiplicity: 0..1</w:t>
            </w:r>
          </w:p>
          <w:p w14:paraId="2349F00A" w14:textId="77777777" w:rsidR="00646849" w:rsidRPr="00A952F9" w:rsidRDefault="00646849" w:rsidP="00646849">
            <w:pPr>
              <w:pStyle w:val="TAL"/>
            </w:pPr>
            <w:proofErr w:type="spellStart"/>
            <w:r w:rsidRPr="00A952F9">
              <w:t>isOrdered</w:t>
            </w:r>
            <w:proofErr w:type="spellEnd"/>
            <w:r w:rsidRPr="00A952F9">
              <w:t>: N/A</w:t>
            </w:r>
          </w:p>
          <w:p w14:paraId="668A68CD" w14:textId="77777777" w:rsidR="00646849" w:rsidRPr="00A952F9" w:rsidRDefault="00646849" w:rsidP="00646849">
            <w:pPr>
              <w:pStyle w:val="TAL"/>
            </w:pPr>
            <w:proofErr w:type="spellStart"/>
            <w:r w:rsidRPr="00A952F9">
              <w:t>isUnique</w:t>
            </w:r>
            <w:proofErr w:type="spellEnd"/>
            <w:r w:rsidRPr="00A952F9">
              <w:t>: N/A</w:t>
            </w:r>
          </w:p>
          <w:p w14:paraId="66E37103" w14:textId="77777777" w:rsidR="00646849" w:rsidRPr="00A952F9" w:rsidRDefault="00646849" w:rsidP="00646849">
            <w:pPr>
              <w:pStyle w:val="TAL"/>
            </w:pPr>
            <w:proofErr w:type="spellStart"/>
            <w:r w:rsidRPr="00A952F9">
              <w:t>defaultValue</w:t>
            </w:r>
            <w:proofErr w:type="spellEnd"/>
            <w:r w:rsidRPr="00A952F9">
              <w:t>: FALSE</w:t>
            </w:r>
          </w:p>
          <w:p w14:paraId="3E7379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E15992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F6C9B"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63A622E4" w14:textId="77777777" w:rsidR="00646849" w:rsidRPr="00A952F9" w:rsidRDefault="00646849" w:rsidP="00646849">
            <w:pPr>
              <w:pStyle w:val="TAL"/>
            </w:pPr>
            <w:r w:rsidRPr="00A952F9">
              <w:rPr>
                <w:noProof/>
              </w:rPr>
              <w:t xml:space="preserve">It </w:t>
            </w:r>
            <w:r w:rsidRPr="00A952F9">
              <w:t xml:space="preserve">indicates whether the </w:t>
            </w:r>
            <w:r w:rsidRPr="00A952F9">
              <w:rPr>
                <w:lang w:eastAsia="zh-CN"/>
              </w:rPr>
              <w:t>PC</w:t>
            </w:r>
            <w:r w:rsidRPr="00A952F9">
              <w:t xml:space="preserve">F supports </w:t>
            </w:r>
            <w:r w:rsidRPr="00A952F9">
              <w:rPr>
                <w:lang w:eastAsia="zh-CN"/>
              </w:rPr>
              <w:t>LTE V2X capability</w:t>
            </w:r>
            <w:r w:rsidRPr="00A952F9">
              <w:t>:</w:t>
            </w:r>
          </w:p>
          <w:p w14:paraId="77956196" w14:textId="77777777" w:rsidR="00646849" w:rsidRPr="00A952F9" w:rsidRDefault="00646849" w:rsidP="00646849">
            <w:pPr>
              <w:pStyle w:val="TAL"/>
            </w:pPr>
          </w:p>
          <w:p w14:paraId="38CDB2C0" w14:textId="77777777" w:rsidR="00646849" w:rsidRPr="00A952F9" w:rsidRDefault="00646849" w:rsidP="00646849">
            <w:pPr>
              <w:pStyle w:val="TAL"/>
              <w:rPr>
                <w:lang w:eastAsia="zh-CN"/>
              </w:rPr>
            </w:pPr>
            <w:r w:rsidRPr="00A952F9">
              <w:rPr>
                <w:lang w:eastAsia="zh-CN"/>
              </w:rPr>
              <w:t>- TRUE: LTE V2X capability is supported by the PCF</w:t>
            </w:r>
          </w:p>
          <w:p w14:paraId="464F41F2" w14:textId="77777777" w:rsidR="00646849" w:rsidRPr="00A952F9" w:rsidRDefault="00646849" w:rsidP="00646849">
            <w:pPr>
              <w:pStyle w:val="TAL"/>
              <w:rPr>
                <w:lang w:eastAsia="zh-CN"/>
              </w:rPr>
            </w:pPr>
            <w:r w:rsidRPr="00A952F9">
              <w:rPr>
                <w:lang w:eastAsia="zh-CN"/>
              </w:rPr>
              <w:t>- FALSE: LTE V2X capability is not supported by the PCF.</w:t>
            </w:r>
            <w:r w:rsidRPr="00A952F9">
              <w:rPr>
                <w:lang w:eastAsia="zh-CN"/>
              </w:rPr>
              <w:br/>
            </w:r>
          </w:p>
          <w:p w14:paraId="69A1C4B7" w14:textId="77777777" w:rsidR="00646849" w:rsidRPr="00A952F9" w:rsidRDefault="00646849" w:rsidP="00646849">
            <w:pPr>
              <w:pStyle w:val="TAL"/>
              <w:rPr>
                <w:lang w:eastAsia="zh-CN"/>
              </w:rPr>
            </w:pPr>
          </w:p>
          <w:p w14:paraId="7E049E95"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244AEDF" w14:textId="77777777" w:rsidR="00646849" w:rsidRPr="00A952F9" w:rsidRDefault="00646849" w:rsidP="00646849">
            <w:pPr>
              <w:pStyle w:val="TAL"/>
            </w:pPr>
            <w:r w:rsidRPr="00A952F9">
              <w:t>type: Boolean</w:t>
            </w:r>
          </w:p>
          <w:p w14:paraId="6FF5547C" w14:textId="77777777" w:rsidR="00646849" w:rsidRPr="00A952F9" w:rsidRDefault="00646849" w:rsidP="00646849">
            <w:pPr>
              <w:pStyle w:val="TAL"/>
            </w:pPr>
            <w:r w:rsidRPr="00A952F9">
              <w:t>multiplicity: 0..1</w:t>
            </w:r>
          </w:p>
          <w:p w14:paraId="31B71115" w14:textId="77777777" w:rsidR="00646849" w:rsidRPr="00A952F9" w:rsidRDefault="00646849" w:rsidP="00646849">
            <w:pPr>
              <w:pStyle w:val="TAL"/>
            </w:pPr>
            <w:proofErr w:type="spellStart"/>
            <w:r w:rsidRPr="00A952F9">
              <w:t>isOrdered</w:t>
            </w:r>
            <w:proofErr w:type="spellEnd"/>
            <w:r w:rsidRPr="00A952F9">
              <w:t>: N/A</w:t>
            </w:r>
          </w:p>
          <w:p w14:paraId="57172C2B" w14:textId="77777777" w:rsidR="00646849" w:rsidRPr="00A952F9" w:rsidRDefault="00646849" w:rsidP="00646849">
            <w:pPr>
              <w:pStyle w:val="TAL"/>
            </w:pPr>
            <w:proofErr w:type="spellStart"/>
            <w:r w:rsidRPr="00A952F9">
              <w:t>isUnique</w:t>
            </w:r>
            <w:proofErr w:type="spellEnd"/>
            <w:r w:rsidRPr="00A952F9">
              <w:t>: N/A</w:t>
            </w:r>
          </w:p>
          <w:p w14:paraId="2F0649C9" w14:textId="77777777" w:rsidR="00646849" w:rsidRPr="00A952F9" w:rsidRDefault="00646849" w:rsidP="00646849">
            <w:pPr>
              <w:pStyle w:val="TAL"/>
            </w:pPr>
            <w:proofErr w:type="spellStart"/>
            <w:r w:rsidRPr="00A952F9">
              <w:t>defaultValue</w:t>
            </w:r>
            <w:proofErr w:type="spellEnd"/>
            <w:r w:rsidRPr="00A952F9">
              <w:t>: FALSE</w:t>
            </w:r>
          </w:p>
          <w:p w14:paraId="1F49678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2A5305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08730"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126F347A" w14:textId="77777777" w:rsidR="00646849" w:rsidRPr="00A952F9" w:rsidRDefault="00646849" w:rsidP="00646849">
            <w:pPr>
              <w:pStyle w:val="TAL"/>
            </w:pPr>
            <w:r w:rsidRPr="00A952F9">
              <w:rPr>
                <w:noProof/>
              </w:rPr>
              <w:t xml:space="preserve">It </w:t>
            </w:r>
            <w:r w:rsidRPr="00A952F9">
              <w:t xml:space="preserve">indicates whether the </w:t>
            </w:r>
            <w:r w:rsidRPr="00A952F9">
              <w:rPr>
                <w:lang w:eastAsia="zh-CN"/>
              </w:rPr>
              <w:t>PC</w:t>
            </w:r>
            <w:r w:rsidRPr="00A952F9">
              <w:t xml:space="preserve">F supports </w:t>
            </w:r>
            <w:r w:rsidRPr="00A952F9">
              <w:rPr>
                <w:lang w:eastAsia="zh-CN"/>
              </w:rPr>
              <w:t>NR V2X capability</w:t>
            </w:r>
            <w:r w:rsidRPr="00A952F9">
              <w:t>:</w:t>
            </w:r>
          </w:p>
          <w:p w14:paraId="4F3CDF7F" w14:textId="77777777" w:rsidR="00646849" w:rsidRPr="00A952F9" w:rsidRDefault="00646849" w:rsidP="00646849">
            <w:pPr>
              <w:pStyle w:val="TAL"/>
            </w:pPr>
          </w:p>
          <w:p w14:paraId="6D56E74C" w14:textId="77777777" w:rsidR="00646849" w:rsidRPr="00A952F9" w:rsidRDefault="00646849" w:rsidP="00646849">
            <w:pPr>
              <w:pStyle w:val="TAL"/>
              <w:rPr>
                <w:lang w:eastAsia="zh-CN"/>
              </w:rPr>
            </w:pPr>
            <w:r w:rsidRPr="00A952F9">
              <w:rPr>
                <w:lang w:eastAsia="zh-CN"/>
              </w:rPr>
              <w:t>- TRUE: NR V2X capability is supported by the PCF</w:t>
            </w:r>
          </w:p>
          <w:p w14:paraId="39F4387C" w14:textId="77777777" w:rsidR="00646849" w:rsidRPr="00A952F9" w:rsidRDefault="00646849" w:rsidP="00646849">
            <w:pPr>
              <w:pStyle w:val="TAL"/>
              <w:rPr>
                <w:lang w:eastAsia="zh-CN"/>
              </w:rPr>
            </w:pPr>
            <w:r w:rsidRPr="00A952F9">
              <w:rPr>
                <w:lang w:eastAsia="zh-CN"/>
              </w:rPr>
              <w:t>- FALSE (default): NR V2X capability is not supported by the PCF.</w:t>
            </w:r>
          </w:p>
          <w:p w14:paraId="6927B9D9" w14:textId="77777777" w:rsidR="00646849" w:rsidRPr="00A952F9" w:rsidRDefault="00646849" w:rsidP="00646849">
            <w:pPr>
              <w:pStyle w:val="TAL"/>
              <w:rPr>
                <w:lang w:eastAsia="zh-CN"/>
              </w:rPr>
            </w:pPr>
          </w:p>
          <w:p w14:paraId="34119AA4" w14:textId="77777777" w:rsidR="00646849" w:rsidRPr="00A952F9" w:rsidRDefault="00646849" w:rsidP="00646849">
            <w:pPr>
              <w:pStyle w:val="TAL"/>
              <w:rPr>
                <w:lang w:eastAsia="zh-CN"/>
              </w:rPr>
            </w:pPr>
            <w:proofErr w:type="spellStart"/>
            <w:r w:rsidRPr="00A952F9">
              <w:rPr>
                <w:rFonts w:eastAsia="等线"/>
              </w:rPr>
              <w:t>allowedValues</w:t>
            </w:r>
            <w:proofErr w:type="spellEnd"/>
            <w:r w:rsidRPr="00A952F9">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22665322" w14:textId="77777777" w:rsidR="00646849" w:rsidRPr="00A952F9" w:rsidRDefault="00646849" w:rsidP="00646849">
            <w:pPr>
              <w:pStyle w:val="TAL"/>
            </w:pPr>
            <w:r w:rsidRPr="00A952F9">
              <w:t>type: Boolean</w:t>
            </w:r>
          </w:p>
          <w:p w14:paraId="4A8FF2C1" w14:textId="77777777" w:rsidR="00646849" w:rsidRPr="00A952F9" w:rsidRDefault="00646849" w:rsidP="00646849">
            <w:pPr>
              <w:pStyle w:val="TAL"/>
            </w:pPr>
            <w:r w:rsidRPr="00A952F9">
              <w:t>multiplicity: 0..1</w:t>
            </w:r>
          </w:p>
          <w:p w14:paraId="0F60A0D2" w14:textId="77777777" w:rsidR="00646849" w:rsidRPr="00A952F9" w:rsidRDefault="00646849" w:rsidP="00646849">
            <w:pPr>
              <w:pStyle w:val="TAL"/>
            </w:pPr>
            <w:proofErr w:type="spellStart"/>
            <w:r w:rsidRPr="00A952F9">
              <w:t>isOrdered</w:t>
            </w:r>
            <w:proofErr w:type="spellEnd"/>
            <w:r w:rsidRPr="00A952F9">
              <w:t>: N/A</w:t>
            </w:r>
          </w:p>
          <w:p w14:paraId="09064F71" w14:textId="77777777" w:rsidR="00646849" w:rsidRPr="00A952F9" w:rsidRDefault="00646849" w:rsidP="00646849">
            <w:pPr>
              <w:pStyle w:val="TAL"/>
            </w:pPr>
            <w:proofErr w:type="spellStart"/>
            <w:r w:rsidRPr="00A952F9">
              <w:t>isUnique</w:t>
            </w:r>
            <w:proofErr w:type="spellEnd"/>
            <w:r w:rsidRPr="00A952F9">
              <w:t>: N/A</w:t>
            </w:r>
          </w:p>
          <w:p w14:paraId="5222498A" w14:textId="77777777" w:rsidR="00646849" w:rsidRPr="00A952F9" w:rsidRDefault="00646849" w:rsidP="00646849">
            <w:pPr>
              <w:pStyle w:val="TAL"/>
            </w:pPr>
            <w:proofErr w:type="spellStart"/>
            <w:r w:rsidRPr="00A952F9">
              <w:t>defaultValue</w:t>
            </w:r>
            <w:proofErr w:type="spellEnd"/>
            <w:r w:rsidRPr="00A952F9">
              <w:t>: FALSE</w:t>
            </w:r>
          </w:p>
          <w:p w14:paraId="086C026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3FD1C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D3EC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UDMFunction.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769ED7DF" w14:textId="77777777" w:rsidR="00646849" w:rsidRPr="00A952F9" w:rsidRDefault="00646849" w:rsidP="00646849">
            <w:pPr>
              <w:pStyle w:val="TAL"/>
            </w:pPr>
            <w:r w:rsidRPr="00A952F9">
              <w:t>It indicates the identity of the UDM group that is served by the UDM instance.</w:t>
            </w:r>
          </w:p>
          <w:p w14:paraId="46CC75F4" w14:textId="77777777" w:rsidR="00646849" w:rsidRPr="00A952F9" w:rsidRDefault="00646849" w:rsidP="00646849">
            <w:pPr>
              <w:pStyle w:val="TAL"/>
            </w:pPr>
            <w:r w:rsidRPr="00A952F9">
              <w:t>If not provided, the UDM instance does not pertain to any UDM group.</w:t>
            </w:r>
          </w:p>
          <w:p w14:paraId="2CD5F9DE" w14:textId="77777777" w:rsidR="00646849" w:rsidRPr="00A952F9" w:rsidRDefault="00646849" w:rsidP="00646849">
            <w:pPr>
              <w:pStyle w:val="TAL"/>
              <w:rPr>
                <w:rFonts w:eastAsia="等线"/>
              </w:rPr>
            </w:pPr>
          </w:p>
          <w:p w14:paraId="27DF8687"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38AA75" w14:textId="77777777" w:rsidR="00646849" w:rsidRPr="00A952F9" w:rsidRDefault="00646849" w:rsidP="00646849">
            <w:pPr>
              <w:pStyle w:val="TAL"/>
            </w:pPr>
            <w:r w:rsidRPr="00A952F9">
              <w:t>type: String</w:t>
            </w:r>
          </w:p>
          <w:p w14:paraId="29F013EF" w14:textId="77777777" w:rsidR="00646849" w:rsidRPr="00A952F9" w:rsidRDefault="00646849" w:rsidP="00646849">
            <w:pPr>
              <w:pStyle w:val="TAL"/>
            </w:pPr>
            <w:r w:rsidRPr="00A952F9">
              <w:t>multiplicity: 0..1</w:t>
            </w:r>
          </w:p>
          <w:p w14:paraId="7A3991F6" w14:textId="77777777" w:rsidR="00646849" w:rsidRPr="00A952F9" w:rsidRDefault="00646849" w:rsidP="00646849">
            <w:pPr>
              <w:pStyle w:val="TAL"/>
            </w:pPr>
            <w:proofErr w:type="spellStart"/>
            <w:r w:rsidRPr="00A952F9">
              <w:t>isOrdered</w:t>
            </w:r>
            <w:proofErr w:type="spellEnd"/>
            <w:r w:rsidRPr="00A952F9">
              <w:t>: N/A</w:t>
            </w:r>
          </w:p>
          <w:p w14:paraId="0DA177EA" w14:textId="77777777" w:rsidR="00646849" w:rsidRPr="00A952F9" w:rsidRDefault="00646849" w:rsidP="00646849">
            <w:pPr>
              <w:pStyle w:val="TAL"/>
            </w:pPr>
            <w:proofErr w:type="spellStart"/>
            <w:r w:rsidRPr="00A952F9">
              <w:t>isUnique</w:t>
            </w:r>
            <w:proofErr w:type="spellEnd"/>
            <w:r w:rsidRPr="00A952F9">
              <w:t>: N/A</w:t>
            </w:r>
          </w:p>
          <w:p w14:paraId="06821511" w14:textId="77777777" w:rsidR="00646849" w:rsidRPr="00A952F9" w:rsidRDefault="00646849" w:rsidP="00646849">
            <w:pPr>
              <w:pStyle w:val="TAL"/>
            </w:pPr>
            <w:proofErr w:type="spellStart"/>
            <w:r w:rsidRPr="00A952F9">
              <w:t>defaultValue</w:t>
            </w:r>
            <w:proofErr w:type="spellEnd"/>
            <w:r w:rsidRPr="00A952F9">
              <w:t>: None</w:t>
            </w:r>
          </w:p>
          <w:p w14:paraId="476EE47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13D06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5E536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0B31135" w14:textId="77777777" w:rsidR="00646849" w:rsidRPr="00A952F9" w:rsidRDefault="00646849" w:rsidP="00646849">
            <w:pPr>
              <w:pStyle w:val="TAL"/>
            </w:pPr>
            <w:r w:rsidRPr="00A952F9">
              <w:t>It represents list of ranges of SUPIs whose profile data is available in the UDM instance.</w:t>
            </w:r>
          </w:p>
          <w:p w14:paraId="70A7CFDB" w14:textId="77777777" w:rsidR="00646849" w:rsidRPr="00A952F9" w:rsidRDefault="00646849" w:rsidP="00646849">
            <w:pPr>
              <w:pStyle w:val="TAL"/>
            </w:pPr>
          </w:p>
          <w:p w14:paraId="70DDE7D6" w14:textId="77777777" w:rsidR="00646849" w:rsidRPr="00A952F9" w:rsidRDefault="00646849" w:rsidP="00646849">
            <w:pPr>
              <w:pStyle w:val="TAL"/>
            </w:pPr>
          </w:p>
          <w:p w14:paraId="0C13FC0D"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N/A</w:t>
            </w:r>
          </w:p>
        </w:tc>
        <w:tc>
          <w:tcPr>
            <w:tcW w:w="1897" w:type="dxa"/>
            <w:tcBorders>
              <w:top w:val="single" w:sz="4" w:space="0" w:color="auto"/>
              <w:left w:val="single" w:sz="4" w:space="0" w:color="auto"/>
              <w:bottom w:val="single" w:sz="4" w:space="0" w:color="auto"/>
              <w:right w:val="single" w:sz="4" w:space="0" w:color="auto"/>
            </w:tcBorders>
          </w:tcPr>
          <w:p w14:paraId="75B92336" w14:textId="77777777" w:rsidR="00646849" w:rsidRPr="00A952F9" w:rsidRDefault="00646849" w:rsidP="00646849">
            <w:pPr>
              <w:pStyle w:val="TAL"/>
            </w:pPr>
            <w:r w:rsidRPr="00A952F9">
              <w:t xml:space="preserve">type: </w:t>
            </w:r>
            <w:proofErr w:type="spellStart"/>
            <w:r w:rsidRPr="00A952F9">
              <w:t>SupiRange</w:t>
            </w:r>
            <w:proofErr w:type="spellEnd"/>
          </w:p>
          <w:p w14:paraId="5A88BA10" w14:textId="77777777" w:rsidR="00646849" w:rsidRPr="00A952F9" w:rsidRDefault="00646849" w:rsidP="00646849">
            <w:pPr>
              <w:pStyle w:val="TAL"/>
            </w:pPr>
            <w:r w:rsidRPr="00A952F9">
              <w:t>multiplicity: 1..*</w:t>
            </w:r>
          </w:p>
          <w:p w14:paraId="4A56E3EF" w14:textId="77777777" w:rsidR="00646849" w:rsidRPr="00A952F9" w:rsidRDefault="00646849" w:rsidP="00646849">
            <w:pPr>
              <w:pStyle w:val="TAL"/>
            </w:pPr>
            <w:proofErr w:type="spellStart"/>
            <w:r w:rsidRPr="00A952F9">
              <w:t>isOrdered</w:t>
            </w:r>
            <w:proofErr w:type="spellEnd"/>
            <w:r w:rsidRPr="00A952F9">
              <w:t>: False</w:t>
            </w:r>
          </w:p>
          <w:p w14:paraId="027325CA" w14:textId="77777777" w:rsidR="00646849" w:rsidRPr="00A952F9" w:rsidRDefault="00646849" w:rsidP="00646849">
            <w:pPr>
              <w:pStyle w:val="TAL"/>
            </w:pPr>
            <w:proofErr w:type="spellStart"/>
            <w:r w:rsidRPr="00A952F9">
              <w:t>isUnique</w:t>
            </w:r>
            <w:proofErr w:type="spellEnd"/>
            <w:r w:rsidRPr="00A952F9">
              <w:t>: True</w:t>
            </w:r>
          </w:p>
          <w:p w14:paraId="167D6152" w14:textId="77777777" w:rsidR="00646849" w:rsidRPr="00A952F9" w:rsidRDefault="00646849" w:rsidP="00646849">
            <w:pPr>
              <w:pStyle w:val="TAL"/>
            </w:pPr>
            <w:proofErr w:type="spellStart"/>
            <w:r w:rsidRPr="00A952F9">
              <w:t>defaultValue</w:t>
            </w:r>
            <w:proofErr w:type="spellEnd"/>
            <w:r w:rsidRPr="00A952F9">
              <w:t>: None</w:t>
            </w:r>
          </w:p>
          <w:p w14:paraId="630B3D5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F310BB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EEE1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UdmInfo.gpsiRanges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6A053AE" w14:textId="77777777" w:rsidR="00646849" w:rsidRPr="00A952F9" w:rsidRDefault="00646849" w:rsidP="00646849">
            <w:pPr>
              <w:pStyle w:val="TAL"/>
            </w:pPr>
            <w:r w:rsidRPr="00A952F9">
              <w:t>It represents list of ranges of GPSIs whose profile data is available in the UDM instance.</w:t>
            </w:r>
          </w:p>
          <w:p w14:paraId="4FB6E897" w14:textId="77777777" w:rsidR="00646849" w:rsidRPr="00A952F9" w:rsidRDefault="00646849" w:rsidP="00646849">
            <w:pPr>
              <w:pStyle w:val="TAL"/>
            </w:pPr>
          </w:p>
          <w:p w14:paraId="3705D368" w14:textId="77777777" w:rsidR="00646849" w:rsidRPr="00A952F9" w:rsidRDefault="00646849" w:rsidP="00646849">
            <w:pPr>
              <w:pStyle w:val="TAL"/>
            </w:pPr>
          </w:p>
          <w:p w14:paraId="758BFB7E"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N/A</w:t>
            </w:r>
          </w:p>
        </w:tc>
        <w:tc>
          <w:tcPr>
            <w:tcW w:w="1897" w:type="dxa"/>
            <w:tcBorders>
              <w:top w:val="single" w:sz="4" w:space="0" w:color="auto"/>
              <w:left w:val="single" w:sz="4" w:space="0" w:color="auto"/>
              <w:bottom w:val="single" w:sz="4" w:space="0" w:color="auto"/>
              <w:right w:val="single" w:sz="4" w:space="0" w:color="auto"/>
            </w:tcBorders>
          </w:tcPr>
          <w:p w14:paraId="163C1241" w14:textId="77777777" w:rsidR="00646849" w:rsidRPr="00A952F9" w:rsidRDefault="00646849" w:rsidP="00646849">
            <w:pPr>
              <w:pStyle w:val="TAL"/>
            </w:pPr>
            <w:r w:rsidRPr="00A952F9">
              <w:t xml:space="preserve">type: </w:t>
            </w:r>
            <w:proofErr w:type="spellStart"/>
            <w:r w:rsidRPr="00A952F9">
              <w:t>IdentityRange</w:t>
            </w:r>
            <w:proofErr w:type="spellEnd"/>
          </w:p>
          <w:p w14:paraId="1994F64C" w14:textId="77777777" w:rsidR="00646849" w:rsidRPr="00A952F9" w:rsidRDefault="00646849" w:rsidP="00646849">
            <w:pPr>
              <w:pStyle w:val="TAL"/>
            </w:pPr>
            <w:r w:rsidRPr="00A952F9">
              <w:t>multiplicity: 1..*</w:t>
            </w:r>
          </w:p>
          <w:p w14:paraId="02B97B4F" w14:textId="77777777" w:rsidR="00646849" w:rsidRPr="00A952F9" w:rsidRDefault="00646849" w:rsidP="00646849">
            <w:pPr>
              <w:pStyle w:val="TAL"/>
            </w:pPr>
            <w:proofErr w:type="spellStart"/>
            <w:r w:rsidRPr="00A952F9">
              <w:t>isOrdered</w:t>
            </w:r>
            <w:proofErr w:type="spellEnd"/>
            <w:r w:rsidRPr="00A952F9">
              <w:t>: False</w:t>
            </w:r>
          </w:p>
          <w:p w14:paraId="20BC33EF" w14:textId="77777777" w:rsidR="00646849" w:rsidRPr="00A952F9" w:rsidRDefault="00646849" w:rsidP="00646849">
            <w:pPr>
              <w:pStyle w:val="TAL"/>
            </w:pPr>
            <w:proofErr w:type="spellStart"/>
            <w:r w:rsidRPr="00A952F9">
              <w:t>isUnique</w:t>
            </w:r>
            <w:proofErr w:type="spellEnd"/>
            <w:r w:rsidRPr="00A952F9">
              <w:t>: True</w:t>
            </w:r>
          </w:p>
          <w:p w14:paraId="6F210E12" w14:textId="77777777" w:rsidR="00646849" w:rsidRPr="00A952F9" w:rsidRDefault="00646849" w:rsidP="00646849">
            <w:pPr>
              <w:pStyle w:val="TAL"/>
            </w:pPr>
            <w:proofErr w:type="spellStart"/>
            <w:r w:rsidRPr="00A952F9">
              <w:t>defaultValue</w:t>
            </w:r>
            <w:proofErr w:type="spellEnd"/>
            <w:r w:rsidRPr="00A952F9">
              <w:t>: None</w:t>
            </w:r>
          </w:p>
          <w:p w14:paraId="6225CCD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3ED6D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BEFC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UdmInfo.externalGroupIdentifiersRanges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44AA63F" w14:textId="77777777" w:rsidR="00646849" w:rsidRPr="00A952F9" w:rsidRDefault="00646849" w:rsidP="00646849">
            <w:pPr>
              <w:pStyle w:val="TAL"/>
            </w:pPr>
            <w:r w:rsidRPr="00A952F9">
              <w:t>It represents list of ranges of external groups whose profile data is available in the UDM instance.</w:t>
            </w:r>
          </w:p>
          <w:p w14:paraId="2ED88997" w14:textId="77777777" w:rsidR="00646849" w:rsidRPr="00A952F9" w:rsidRDefault="00646849" w:rsidP="00646849">
            <w:pPr>
              <w:pStyle w:val="TAL"/>
            </w:pPr>
          </w:p>
          <w:p w14:paraId="4423435E" w14:textId="77777777" w:rsidR="00646849" w:rsidRPr="00A952F9" w:rsidRDefault="00646849" w:rsidP="00646849">
            <w:pPr>
              <w:pStyle w:val="TAL"/>
            </w:pPr>
          </w:p>
          <w:p w14:paraId="17DC3B00"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6D03E45" w14:textId="77777777" w:rsidR="00646849" w:rsidRPr="00A952F9" w:rsidRDefault="00646849" w:rsidP="00646849">
            <w:pPr>
              <w:pStyle w:val="TAL"/>
            </w:pPr>
            <w:r w:rsidRPr="00A952F9">
              <w:t xml:space="preserve">type: </w:t>
            </w:r>
            <w:proofErr w:type="spellStart"/>
            <w:r w:rsidRPr="00A952F9">
              <w:t>IdentityRange</w:t>
            </w:r>
            <w:proofErr w:type="spellEnd"/>
          </w:p>
          <w:p w14:paraId="2DF1E404" w14:textId="77777777" w:rsidR="00646849" w:rsidRPr="00A952F9" w:rsidRDefault="00646849" w:rsidP="00646849">
            <w:pPr>
              <w:pStyle w:val="TAL"/>
            </w:pPr>
            <w:r w:rsidRPr="00A952F9">
              <w:t>multiplicity: 1..*</w:t>
            </w:r>
          </w:p>
          <w:p w14:paraId="33C5262D" w14:textId="77777777" w:rsidR="00646849" w:rsidRPr="00A952F9" w:rsidRDefault="00646849" w:rsidP="00646849">
            <w:pPr>
              <w:pStyle w:val="TAL"/>
            </w:pPr>
            <w:proofErr w:type="spellStart"/>
            <w:r w:rsidRPr="00A952F9">
              <w:t>isOrdered</w:t>
            </w:r>
            <w:proofErr w:type="spellEnd"/>
            <w:r w:rsidRPr="00A952F9">
              <w:t>: False</w:t>
            </w:r>
          </w:p>
          <w:p w14:paraId="2D565315" w14:textId="77777777" w:rsidR="00646849" w:rsidRPr="00A952F9" w:rsidRDefault="00646849" w:rsidP="00646849">
            <w:pPr>
              <w:pStyle w:val="TAL"/>
            </w:pPr>
            <w:proofErr w:type="spellStart"/>
            <w:r w:rsidRPr="00A952F9">
              <w:t>isUnique</w:t>
            </w:r>
            <w:proofErr w:type="spellEnd"/>
            <w:r w:rsidRPr="00A952F9">
              <w:t>: True</w:t>
            </w:r>
          </w:p>
          <w:p w14:paraId="63BE1216" w14:textId="77777777" w:rsidR="00646849" w:rsidRPr="00A952F9" w:rsidRDefault="00646849" w:rsidP="00646849">
            <w:pPr>
              <w:pStyle w:val="TAL"/>
            </w:pPr>
            <w:proofErr w:type="spellStart"/>
            <w:r w:rsidRPr="00A952F9">
              <w:t>defaultValue</w:t>
            </w:r>
            <w:proofErr w:type="spellEnd"/>
            <w:r w:rsidRPr="00A952F9">
              <w:t>: None</w:t>
            </w:r>
          </w:p>
          <w:p w14:paraId="0DC8BE7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6885E1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C484C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50272A4D" w14:textId="77777777" w:rsidR="00646849" w:rsidRPr="00A952F9" w:rsidRDefault="00646849" w:rsidP="00646849">
            <w:pPr>
              <w:pStyle w:val="TAL"/>
            </w:pPr>
            <w:r w:rsidRPr="00A952F9">
              <w:rPr>
                <w:lang w:eastAsia="zh-CN"/>
              </w:rPr>
              <w:t>It represents l</w:t>
            </w:r>
            <w:r w:rsidRPr="00A952F9">
              <w:t>ist of Routing Indicator information that allows to route network signalling with SUCI (see TS 23.003 [13]) to the UDM instance.</w:t>
            </w:r>
          </w:p>
          <w:p w14:paraId="098E9B8D" w14:textId="77777777" w:rsidR="00646849" w:rsidRPr="00A952F9" w:rsidRDefault="00646849" w:rsidP="00646849">
            <w:pPr>
              <w:pStyle w:val="TAL"/>
            </w:pPr>
            <w:r w:rsidRPr="00A952F9">
              <w:t>If not provided, the UDM can serve any Routing Indicator.</w:t>
            </w:r>
          </w:p>
          <w:p w14:paraId="3EF21FF4" w14:textId="77777777" w:rsidR="00646849" w:rsidRPr="00A952F9" w:rsidRDefault="00646849" w:rsidP="00646849">
            <w:pPr>
              <w:pStyle w:val="TAL"/>
            </w:pPr>
            <w:r w:rsidRPr="00A952F9">
              <w:t>Pattern: '^[0-9]{1,4}$'</w:t>
            </w:r>
          </w:p>
          <w:p w14:paraId="69C0A22A"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E1A0CE3" w14:textId="77777777" w:rsidR="00646849" w:rsidRPr="00A952F9" w:rsidRDefault="00646849" w:rsidP="00646849">
            <w:pPr>
              <w:pStyle w:val="TAL"/>
            </w:pPr>
            <w:r w:rsidRPr="00A952F9">
              <w:t>type: String</w:t>
            </w:r>
          </w:p>
          <w:p w14:paraId="686D1BF5" w14:textId="77777777" w:rsidR="00646849" w:rsidRPr="00A952F9" w:rsidRDefault="00646849" w:rsidP="00646849">
            <w:pPr>
              <w:pStyle w:val="TAL"/>
            </w:pPr>
            <w:r w:rsidRPr="00A952F9">
              <w:t>multiplicity: 1..*</w:t>
            </w:r>
          </w:p>
          <w:p w14:paraId="3CD66863" w14:textId="77777777" w:rsidR="00646849" w:rsidRPr="00A952F9" w:rsidRDefault="00646849" w:rsidP="00646849">
            <w:pPr>
              <w:pStyle w:val="TAL"/>
            </w:pPr>
            <w:proofErr w:type="spellStart"/>
            <w:r w:rsidRPr="00A952F9">
              <w:t>isOrdered</w:t>
            </w:r>
            <w:proofErr w:type="spellEnd"/>
            <w:r w:rsidRPr="00A952F9">
              <w:t>: False</w:t>
            </w:r>
          </w:p>
          <w:p w14:paraId="086F6467" w14:textId="77777777" w:rsidR="00646849" w:rsidRPr="00A952F9" w:rsidRDefault="00646849" w:rsidP="00646849">
            <w:pPr>
              <w:pStyle w:val="TAL"/>
            </w:pPr>
            <w:proofErr w:type="spellStart"/>
            <w:r w:rsidRPr="00A952F9">
              <w:t>isUnique</w:t>
            </w:r>
            <w:proofErr w:type="spellEnd"/>
            <w:r w:rsidRPr="00A952F9">
              <w:t>: True</w:t>
            </w:r>
          </w:p>
          <w:p w14:paraId="346B6D01" w14:textId="77777777" w:rsidR="00646849" w:rsidRPr="00A952F9" w:rsidRDefault="00646849" w:rsidP="00646849">
            <w:pPr>
              <w:pStyle w:val="TAL"/>
            </w:pPr>
            <w:proofErr w:type="spellStart"/>
            <w:r w:rsidRPr="00A952F9">
              <w:t>defaultValue</w:t>
            </w:r>
            <w:proofErr w:type="spellEnd"/>
            <w:r w:rsidRPr="00A952F9">
              <w:t>: None</w:t>
            </w:r>
          </w:p>
          <w:p w14:paraId="184191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9336DA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F1B4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UdmInfo.</w:t>
            </w:r>
            <w:r w:rsidRPr="00A952F9">
              <w:rPr>
                <w:rFonts w:ascii="Courier New" w:hAnsi="Courier New"/>
              </w:rPr>
              <w:t>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51775F4" w14:textId="77777777" w:rsidR="00646849" w:rsidRPr="00A952F9" w:rsidRDefault="00646849" w:rsidP="00646849">
            <w:pPr>
              <w:pStyle w:val="TAL"/>
            </w:pPr>
            <w:r w:rsidRPr="00A952F9">
              <w:rPr>
                <w:lang w:eastAsia="zh-CN"/>
              </w:rPr>
              <w:t xml:space="preserve">It represents </w:t>
            </w:r>
            <w:r w:rsidRPr="00A952F9">
              <w:t>list of ranges of Internal Group Identifiers whose profile data is available in the UDM instance.</w:t>
            </w:r>
          </w:p>
          <w:p w14:paraId="7014B35B" w14:textId="77777777" w:rsidR="00646849" w:rsidRPr="00A952F9" w:rsidRDefault="00646849" w:rsidP="00646849">
            <w:pPr>
              <w:pStyle w:val="TAL"/>
            </w:pPr>
            <w:r w:rsidRPr="00A952F9">
              <w:t>If not provided, it does not imply that the UDM supports all internal groups.</w:t>
            </w:r>
          </w:p>
          <w:p w14:paraId="6531A038" w14:textId="77777777" w:rsidR="00646849" w:rsidRPr="00A952F9" w:rsidRDefault="00646849" w:rsidP="00646849">
            <w:pPr>
              <w:pStyle w:val="TAL"/>
            </w:pPr>
          </w:p>
          <w:p w14:paraId="3BDC6F6B" w14:textId="77777777" w:rsidR="00646849" w:rsidRPr="00A952F9" w:rsidRDefault="00646849" w:rsidP="00646849">
            <w:pPr>
              <w:pStyle w:val="TAL"/>
            </w:pPr>
          </w:p>
          <w:p w14:paraId="12AB2501"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AB755A1" w14:textId="77777777" w:rsidR="00646849" w:rsidRPr="00A952F9" w:rsidRDefault="00646849" w:rsidP="00646849">
            <w:pPr>
              <w:pStyle w:val="TAL"/>
            </w:pPr>
            <w:r w:rsidRPr="00A952F9">
              <w:t xml:space="preserve">type: </w:t>
            </w:r>
            <w:proofErr w:type="spellStart"/>
            <w:r w:rsidRPr="00A952F9">
              <w:t>InternalGroupIdRange</w:t>
            </w:r>
            <w:proofErr w:type="spellEnd"/>
          </w:p>
          <w:p w14:paraId="765CD927" w14:textId="77777777" w:rsidR="00646849" w:rsidRPr="00A952F9" w:rsidRDefault="00646849" w:rsidP="00646849">
            <w:pPr>
              <w:pStyle w:val="TAL"/>
            </w:pPr>
            <w:r w:rsidRPr="00A952F9">
              <w:t>multiplicity: 1..*</w:t>
            </w:r>
          </w:p>
          <w:p w14:paraId="63039AF0" w14:textId="77777777" w:rsidR="00646849" w:rsidRPr="00A952F9" w:rsidRDefault="00646849" w:rsidP="00646849">
            <w:pPr>
              <w:pStyle w:val="TAL"/>
            </w:pPr>
            <w:proofErr w:type="spellStart"/>
            <w:r w:rsidRPr="00A952F9">
              <w:t>isOrdered</w:t>
            </w:r>
            <w:proofErr w:type="spellEnd"/>
            <w:r w:rsidRPr="00A952F9">
              <w:t>: False</w:t>
            </w:r>
          </w:p>
          <w:p w14:paraId="1C5BC713" w14:textId="77777777" w:rsidR="00646849" w:rsidRPr="00A952F9" w:rsidRDefault="00646849" w:rsidP="00646849">
            <w:pPr>
              <w:pStyle w:val="TAL"/>
            </w:pPr>
            <w:proofErr w:type="spellStart"/>
            <w:r w:rsidRPr="00A952F9">
              <w:t>isUnique</w:t>
            </w:r>
            <w:proofErr w:type="spellEnd"/>
            <w:r w:rsidRPr="00A952F9">
              <w:t>: True</w:t>
            </w:r>
          </w:p>
          <w:p w14:paraId="07F0EE3C" w14:textId="77777777" w:rsidR="00646849" w:rsidRPr="00A952F9" w:rsidRDefault="00646849" w:rsidP="00646849">
            <w:pPr>
              <w:pStyle w:val="TAL"/>
            </w:pPr>
            <w:proofErr w:type="spellStart"/>
            <w:r w:rsidRPr="00A952F9">
              <w:t>defaultValue</w:t>
            </w:r>
            <w:proofErr w:type="spellEnd"/>
            <w:r w:rsidRPr="00A952F9">
              <w:t>: None</w:t>
            </w:r>
          </w:p>
          <w:p w14:paraId="40F02E7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72B06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3C65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InternalGroupIdRange.start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1CDCC36F" w14:textId="77777777" w:rsidR="00646849" w:rsidRPr="00A952F9" w:rsidRDefault="00646849" w:rsidP="00646849">
            <w:pPr>
              <w:pStyle w:val="TAL"/>
            </w:pPr>
            <w:r w:rsidRPr="00A952F9">
              <w:rPr>
                <w:lang w:eastAsia="zh-CN"/>
              </w:rPr>
              <w:t>It indicates f</w:t>
            </w:r>
            <w:r w:rsidRPr="00A952F9">
              <w:t>irst value identifying the start of an identity range, to be used when the range of identities can be represented as a consecutive numeric range.</w:t>
            </w:r>
          </w:p>
          <w:p w14:paraId="5C424C45" w14:textId="77777777" w:rsidR="00646849" w:rsidRPr="00A952F9" w:rsidRDefault="00646849" w:rsidP="00646849">
            <w:pPr>
              <w:pStyle w:val="TAL"/>
            </w:pPr>
          </w:p>
          <w:p w14:paraId="7674CFD3"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55CCE8" w14:textId="77777777" w:rsidR="00646849" w:rsidRPr="00A952F9" w:rsidRDefault="00646849" w:rsidP="00646849">
            <w:pPr>
              <w:pStyle w:val="TAL"/>
            </w:pPr>
            <w:r w:rsidRPr="00A952F9">
              <w:t>type: String</w:t>
            </w:r>
          </w:p>
          <w:p w14:paraId="48A2D8D7" w14:textId="77777777" w:rsidR="00646849" w:rsidRPr="00A952F9" w:rsidRDefault="00646849" w:rsidP="00646849">
            <w:pPr>
              <w:pStyle w:val="TAL"/>
            </w:pPr>
            <w:r w:rsidRPr="00A952F9">
              <w:t>multiplicity: 0..1</w:t>
            </w:r>
          </w:p>
          <w:p w14:paraId="2A6593FD" w14:textId="77777777" w:rsidR="00646849" w:rsidRPr="00A952F9" w:rsidRDefault="00646849" w:rsidP="00646849">
            <w:pPr>
              <w:pStyle w:val="TAL"/>
            </w:pPr>
            <w:proofErr w:type="spellStart"/>
            <w:r w:rsidRPr="00A952F9">
              <w:t>isOrdered</w:t>
            </w:r>
            <w:proofErr w:type="spellEnd"/>
            <w:r w:rsidRPr="00A952F9">
              <w:t>: N/A</w:t>
            </w:r>
          </w:p>
          <w:p w14:paraId="15EB0942" w14:textId="77777777" w:rsidR="00646849" w:rsidRPr="00A952F9" w:rsidRDefault="00646849" w:rsidP="00646849">
            <w:pPr>
              <w:pStyle w:val="TAL"/>
            </w:pPr>
            <w:proofErr w:type="spellStart"/>
            <w:r w:rsidRPr="00A952F9">
              <w:t>isUnique</w:t>
            </w:r>
            <w:proofErr w:type="spellEnd"/>
            <w:r w:rsidRPr="00A952F9">
              <w:t>: N/A</w:t>
            </w:r>
          </w:p>
          <w:p w14:paraId="74CEF33A" w14:textId="77777777" w:rsidR="00646849" w:rsidRPr="00A952F9" w:rsidRDefault="00646849" w:rsidP="00646849">
            <w:pPr>
              <w:pStyle w:val="TAL"/>
            </w:pPr>
            <w:proofErr w:type="spellStart"/>
            <w:r w:rsidRPr="00A952F9">
              <w:t>defaultValue</w:t>
            </w:r>
            <w:proofErr w:type="spellEnd"/>
            <w:r w:rsidRPr="00A952F9">
              <w:t>: None</w:t>
            </w:r>
          </w:p>
          <w:p w14:paraId="4255F87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76CB9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3273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InternalGroupIdRange.end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1BF58982" w14:textId="77777777" w:rsidR="00646849" w:rsidRPr="00A952F9" w:rsidRDefault="00646849" w:rsidP="00646849">
            <w:pPr>
              <w:pStyle w:val="TAL"/>
            </w:pPr>
            <w:r w:rsidRPr="00A952F9">
              <w:rPr>
                <w:lang w:eastAsia="zh-CN"/>
              </w:rPr>
              <w:t xml:space="preserve">It indicates </w:t>
            </w:r>
            <w:r w:rsidRPr="00A952F9">
              <w:t>last value identifying the end of an identity range, to be used when the range of identities can be represented as a consecutive numeric range.</w:t>
            </w:r>
          </w:p>
          <w:p w14:paraId="35A9101A" w14:textId="77777777" w:rsidR="00646849" w:rsidRPr="00A952F9" w:rsidRDefault="00646849" w:rsidP="00646849">
            <w:pPr>
              <w:pStyle w:val="TAL"/>
            </w:pPr>
          </w:p>
          <w:p w14:paraId="31DB810D" w14:textId="77777777" w:rsidR="00646849" w:rsidRPr="00A952F9" w:rsidRDefault="00646849" w:rsidP="00646849">
            <w:pPr>
              <w:pStyle w:val="TAL"/>
            </w:pPr>
          </w:p>
          <w:p w14:paraId="4CF28DC3"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0355AF8" w14:textId="77777777" w:rsidR="00646849" w:rsidRPr="00A952F9" w:rsidRDefault="00646849" w:rsidP="00646849">
            <w:pPr>
              <w:pStyle w:val="TAL"/>
            </w:pPr>
            <w:r w:rsidRPr="00A952F9">
              <w:t>type: String</w:t>
            </w:r>
          </w:p>
          <w:p w14:paraId="69EF8980" w14:textId="77777777" w:rsidR="00646849" w:rsidRPr="00A952F9" w:rsidRDefault="00646849" w:rsidP="00646849">
            <w:pPr>
              <w:pStyle w:val="TAL"/>
            </w:pPr>
            <w:r w:rsidRPr="00A952F9">
              <w:t>multiplicity: 0..1</w:t>
            </w:r>
          </w:p>
          <w:p w14:paraId="257AD030" w14:textId="77777777" w:rsidR="00646849" w:rsidRPr="00A952F9" w:rsidRDefault="00646849" w:rsidP="00646849">
            <w:pPr>
              <w:pStyle w:val="TAL"/>
            </w:pPr>
            <w:proofErr w:type="spellStart"/>
            <w:r w:rsidRPr="00A952F9">
              <w:t>isOrdered</w:t>
            </w:r>
            <w:proofErr w:type="spellEnd"/>
            <w:r w:rsidRPr="00A952F9">
              <w:t>: N/A</w:t>
            </w:r>
          </w:p>
          <w:p w14:paraId="73918F5C" w14:textId="77777777" w:rsidR="00646849" w:rsidRPr="00A952F9" w:rsidRDefault="00646849" w:rsidP="00646849">
            <w:pPr>
              <w:pStyle w:val="TAL"/>
            </w:pPr>
            <w:proofErr w:type="spellStart"/>
            <w:r w:rsidRPr="00A952F9">
              <w:t>isUnique</w:t>
            </w:r>
            <w:proofErr w:type="spellEnd"/>
            <w:r w:rsidRPr="00A952F9">
              <w:t>: N/A</w:t>
            </w:r>
          </w:p>
          <w:p w14:paraId="3235B907" w14:textId="77777777" w:rsidR="00646849" w:rsidRPr="00A952F9" w:rsidRDefault="00646849" w:rsidP="00646849">
            <w:pPr>
              <w:pStyle w:val="TAL"/>
            </w:pPr>
            <w:proofErr w:type="spellStart"/>
            <w:r w:rsidRPr="00A952F9">
              <w:t>defaultValue</w:t>
            </w:r>
            <w:proofErr w:type="spellEnd"/>
            <w:r w:rsidRPr="00A952F9">
              <w:t>: None</w:t>
            </w:r>
          </w:p>
          <w:p w14:paraId="52081E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097D22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E4AE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InternalGroupIdRange.pattern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63B9BD0" w14:textId="77777777" w:rsidR="00646849" w:rsidRPr="00A952F9" w:rsidRDefault="00646849" w:rsidP="00646849">
            <w:pPr>
              <w:pStyle w:val="TAL"/>
            </w:pPr>
            <w:r w:rsidRPr="00A952F9">
              <w:rPr>
                <w:lang w:eastAsia="zh-CN"/>
              </w:rPr>
              <w:t xml:space="preserve">It indicates </w:t>
            </w:r>
            <w:r w:rsidRPr="00A952F9">
              <w:t>pattern (regular expression according to the ECMA-262 dialect [75]) representing the set of identities belonging to this range. An identity value is considered part of the range if and only if the identity string fully matches the regular expression.</w:t>
            </w:r>
          </w:p>
          <w:p w14:paraId="17D560FE" w14:textId="77777777" w:rsidR="00646849" w:rsidRPr="00A952F9" w:rsidRDefault="00646849" w:rsidP="00646849">
            <w:pPr>
              <w:pStyle w:val="TAL"/>
            </w:pPr>
          </w:p>
          <w:p w14:paraId="6FF6AF5C" w14:textId="77777777" w:rsidR="00646849" w:rsidRPr="00A952F9" w:rsidRDefault="00646849" w:rsidP="00646849">
            <w:pPr>
              <w:pStyle w:val="TAL"/>
              <w:rPr>
                <w:noProof/>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B25A60" w14:textId="77777777" w:rsidR="00646849" w:rsidRPr="00A952F9" w:rsidRDefault="00646849" w:rsidP="00646849">
            <w:pPr>
              <w:pStyle w:val="TAL"/>
            </w:pPr>
            <w:r w:rsidRPr="00A952F9">
              <w:t>type: String</w:t>
            </w:r>
          </w:p>
          <w:p w14:paraId="0641FBC1" w14:textId="77777777" w:rsidR="00646849" w:rsidRPr="00A952F9" w:rsidRDefault="00646849" w:rsidP="00646849">
            <w:pPr>
              <w:pStyle w:val="TAL"/>
            </w:pPr>
            <w:r w:rsidRPr="00A952F9">
              <w:t>multiplicity: 0..1</w:t>
            </w:r>
          </w:p>
          <w:p w14:paraId="2C63DDA7" w14:textId="77777777" w:rsidR="00646849" w:rsidRPr="00A952F9" w:rsidRDefault="00646849" w:rsidP="00646849">
            <w:pPr>
              <w:pStyle w:val="TAL"/>
            </w:pPr>
            <w:proofErr w:type="spellStart"/>
            <w:r w:rsidRPr="00A952F9">
              <w:t>isOrdered</w:t>
            </w:r>
            <w:proofErr w:type="spellEnd"/>
            <w:r w:rsidRPr="00A952F9">
              <w:t>: N/A</w:t>
            </w:r>
          </w:p>
          <w:p w14:paraId="0E3B0E89" w14:textId="77777777" w:rsidR="00646849" w:rsidRPr="00A952F9" w:rsidRDefault="00646849" w:rsidP="00646849">
            <w:pPr>
              <w:pStyle w:val="TAL"/>
            </w:pPr>
            <w:proofErr w:type="spellStart"/>
            <w:r w:rsidRPr="00A952F9">
              <w:t>isUnique</w:t>
            </w:r>
            <w:proofErr w:type="spellEnd"/>
            <w:r w:rsidRPr="00A952F9">
              <w:t>: N/A</w:t>
            </w:r>
          </w:p>
          <w:p w14:paraId="0AA96076" w14:textId="77777777" w:rsidR="00646849" w:rsidRPr="00A952F9" w:rsidRDefault="00646849" w:rsidP="00646849">
            <w:pPr>
              <w:pStyle w:val="TAL"/>
            </w:pPr>
            <w:proofErr w:type="spellStart"/>
            <w:r w:rsidRPr="00A952F9">
              <w:t>defaultValue</w:t>
            </w:r>
            <w:proofErr w:type="spellEnd"/>
            <w:r w:rsidRPr="00A952F9">
              <w:t>: None</w:t>
            </w:r>
          </w:p>
          <w:p w14:paraId="1EE6354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C19D96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65A2F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652AC409" w14:textId="77777777" w:rsidR="00646849" w:rsidRPr="00A952F9" w:rsidRDefault="00646849" w:rsidP="00646849">
            <w:pPr>
              <w:pStyle w:val="TAL"/>
              <w:rPr>
                <w:lang w:eastAsia="zh-CN"/>
              </w:rPr>
            </w:pPr>
            <w:r w:rsidRPr="00A952F9">
              <w:rPr>
                <w:lang w:eastAsia="zh-CN"/>
              </w:rPr>
              <w:t xml:space="preserve">It represents list of </w:t>
            </w:r>
            <w:proofErr w:type="spellStart"/>
            <w:r w:rsidRPr="00A952F9">
              <w:rPr>
                <w:lang w:eastAsia="zh-CN"/>
              </w:rPr>
              <w:t>SuciInfo</w:t>
            </w:r>
            <w:proofErr w:type="spellEnd"/>
            <w:r w:rsidRPr="00A952F9">
              <w:rPr>
                <w:lang w:eastAsia="zh-CN"/>
              </w:rPr>
              <w:t>. A SUCI that matches this information can be served by the UDM</w:t>
            </w:r>
            <w:r w:rsidRPr="00A952F9" w:rsidDel="00197EE4">
              <w:rPr>
                <w:lang w:eastAsia="zh-CN"/>
              </w:rPr>
              <w:t xml:space="preserve"> </w:t>
            </w:r>
            <w:r w:rsidRPr="00A952F9">
              <w:rPr>
                <w:lang w:eastAsia="zh-CN"/>
              </w:rPr>
              <w:t>.</w:t>
            </w:r>
          </w:p>
          <w:p w14:paraId="34AF89CD" w14:textId="77777777" w:rsidR="00646849" w:rsidRPr="00A952F9" w:rsidRDefault="00646849" w:rsidP="00646849">
            <w:pPr>
              <w:pStyle w:val="TAL"/>
              <w:rPr>
                <w:lang w:eastAsia="zh-CN"/>
              </w:rPr>
            </w:pPr>
            <w:r w:rsidRPr="00A952F9">
              <w:rPr>
                <w:lang w:eastAsia="zh-CN"/>
              </w:rPr>
              <w:t>A SUCI that matches all attributes of at least one entry in this array shall be considered as a match of this information.</w:t>
            </w:r>
          </w:p>
          <w:p w14:paraId="4D4652F7"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DE9B13D" w14:textId="77777777" w:rsidR="00646849" w:rsidRPr="00A952F9" w:rsidRDefault="00646849" w:rsidP="00646849">
            <w:pPr>
              <w:pStyle w:val="TAL"/>
            </w:pPr>
            <w:r w:rsidRPr="00A952F9">
              <w:t xml:space="preserve">type: </w:t>
            </w:r>
            <w:proofErr w:type="spellStart"/>
            <w:r w:rsidRPr="00A952F9">
              <w:t>SuciInfo</w:t>
            </w:r>
            <w:proofErr w:type="spellEnd"/>
          </w:p>
          <w:p w14:paraId="29412D08" w14:textId="77777777" w:rsidR="00646849" w:rsidRPr="00A952F9" w:rsidRDefault="00646849" w:rsidP="00646849">
            <w:pPr>
              <w:pStyle w:val="TAL"/>
            </w:pPr>
            <w:r w:rsidRPr="00A952F9">
              <w:t>multiplicity: 1..*</w:t>
            </w:r>
          </w:p>
          <w:p w14:paraId="44694467" w14:textId="77777777" w:rsidR="00646849" w:rsidRPr="00A952F9" w:rsidRDefault="00646849" w:rsidP="00646849">
            <w:pPr>
              <w:pStyle w:val="TAL"/>
            </w:pPr>
            <w:proofErr w:type="spellStart"/>
            <w:r w:rsidRPr="00A952F9">
              <w:t>isOrdered</w:t>
            </w:r>
            <w:proofErr w:type="spellEnd"/>
            <w:r w:rsidRPr="00A952F9">
              <w:t>: False</w:t>
            </w:r>
          </w:p>
          <w:p w14:paraId="1571FB9D" w14:textId="77777777" w:rsidR="00646849" w:rsidRPr="00A952F9" w:rsidRDefault="00646849" w:rsidP="00646849">
            <w:pPr>
              <w:pStyle w:val="TAL"/>
            </w:pPr>
            <w:proofErr w:type="spellStart"/>
            <w:r w:rsidRPr="00A952F9">
              <w:t>isUnique</w:t>
            </w:r>
            <w:proofErr w:type="spellEnd"/>
            <w:r w:rsidRPr="00A952F9">
              <w:t>: True</w:t>
            </w:r>
          </w:p>
          <w:p w14:paraId="50CE617E" w14:textId="77777777" w:rsidR="00646849" w:rsidRPr="00A952F9" w:rsidRDefault="00646849" w:rsidP="00646849">
            <w:pPr>
              <w:pStyle w:val="TAL"/>
            </w:pPr>
            <w:proofErr w:type="spellStart"/>
            <w:r w:rsidRPr="00A952F9">
              <w:t>defaultValue</w:t>
            </w:r>
            <w:proofErr w:type="spellEnd"/>
            <w:r w:rsidRPr="00A952F9">
              <w:t>: None</w:t>
            </w:r>
          </w:p>
          <w:p w14:paraId="187F061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20EB95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71D7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routingInds</w:t>
            </w:r>
            <w:proofErr w:type="spellEnd"/>
          </w:p>
        </w:tc>
        <w:tc>
          <w:tcPr>
            <w:tcW w:w="4395" w:type="dxa"/>
            <w:tcBorders>
              <w:top w:val="single" w:sz="4" w:space="0" w:color="auto"/>
              <w:left w:val="single" w:sz="4" w:space="0" w:color="auto"/>
              <w:bottom w:val="single" w:sz="4" w:space="0" w:color="auto"/>
              <w:right w:val="single" w:sz="4" w:space="0" w:color="auto"/>
            </w:tcBorders>
          </w:tcPr>
          <w:p w14:paraId="19F2232B" w14:textId="77777777" w:rsidR="00646849" w:rsidRPr="00A952F9" w:rsidRDefault="00646849" w:rsidP="00646849">
            <w:pPr>
              <w:pStyle w:val="TAL"/>
              <w:rPr>
                <w:lang w:eastAsia="zh-CN"/>
              </w:rPr>
            </w:pPr>
            <w:r w:rsidRPr="00A952F9">
              <w:rPr>
                <w:lang w:eastAsia="zh-CN"/>
              </w:rPr>
              <w:t>It indicates served Routing Indicator (see TS 23.003 [13], clause 2.2B).</w:t>
            </w:r>
            <w:r w:rsidRPr="00A952F9">
              <w:t xml:space="preserve"> If not provided, the AUSF</w:t>
            </w:r>
            <w:r w:rsidRPr="00A952F9">
              <w:rPr>
                <w:lang w:eastAsia="zh-CN"/>
              </w:rPr>
              <w:t>/UDM</w:t>
            </w:r>
            <w:r w:rsidRPr="00A952F9">
              <w:t xml:space="preserve"> can serve any</w:t>
            </w:r>
            <w:r w:rsidRPr="00A952F9">
              <w:rPr>
                <w:lang w:eastAsia="zh-CN"/>
              </w:rPr>
              <w:t xml:space="preserve"> Routing Indicator.</w:t>
            </w:r>
          </w:p>
          <w:p w14:paraId="793BE04A" w14:textId="77777777" w:rsidR="00646849" w:rsidRPr="00A952F9" w:rsidRDefault="00646849" w:rsidP="00646849">
            <w:pPr>
              <w:pStyle w:val="TAL"/>
              <w:rPr>
                <w:lang w:eastAsia="zh-CN"/>
              </w:rPr>
            </w:pPr>
          </w:p>
          <w:p w14:paraId="09187584" w14:textId="77777777" w:rsidR="00646849" w:rsidRPr="00A952F9" w:rsidRDefault="00646849" w:rsidP="00646849">
            <w:pPr>
              <w:pStyle w:val="TAL"/>
              <w:rPr>
                <w:lang w:eastAsia="zh-CN"/>
              </w:rPr>
            </w:pPr>
          </w:p>
          <w:p w14:paraId="0A60FB89"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59E5B2F" w14:textId="77777777" w:rsidR="00646849" w:rsidRPr="00A952F9" w:rsidRDefault="00646849" w:rsidP="00646849">
            <w:pPr>
              <w:pStyle w:val="TAL"/>
            </w:pPr>
            <w:r w:rsidRPr="00A952F9">
              <w:t>type: String</w:t>
            </w:r>
          </w:p>
          <w:p w14:paraId="671CFE8D" w14:textId="77777777" w:rsidR="00646849" w:rsidRPr="00A952F9" w:rsidRDefault="00646849" w:rsidP="00646849">
            <w:pPr>
              <w:pStyle w:val="TAL"/>
            </w:pPr>
            <w:r w:rsidRPr="00A952F9">
              <w:t>multiplicity: 1..*</w:t>
            </w:r>
          </w:p>
          <w:p w14:paraId="5E5E5750" w14:textId="77777777" w:rsidR="00646849" w:rsidRPr="00A952F9" w:rsidRDefault="00646849" w:rsidP="00646849">
            <w:pPr>
              <w:pStyle w:val="TAL"/>
            </w:pPr>
            <w:proofErr w:type="spellStart"/>
            <w:r w:rsidRPr="00A952F9">
              <w:t>isOrdered</w:t>
            </w:r>
            <w:proofErr w:type="spellEnd"/>
            <w:r w:rsidRPr="00A952F9">
              <w:t>: False</w:t>
            </w:r>
          </w:p>
          <w:p w14:paraId="64488E13" w14:textId="77777777" w:rsidR="00646849" w:rsidRPr="00A952F9" w:rsidRDefault="00646849" w:rsidP="00646849">
            <w:pPr>
              <w:pStyle w:val="TAL"/>
            </w:pPr>
            <w:proofErr w:type="spellStart"/>
            <w:r w:rsidRPr="00A952F9">
              <w:t>isUnique</w:t>
            </w:r>
            <w:proofErr w:type="spellEnd"/>
            <w:r w:rsidRPr="00A952F9">
              <w:t>: True</w:t>
            </w:r>
          </w:p>
          <w:p w14:paraId="4E7F4BF6" w14:textId="77777777" w:rsidR="00646849" w:rsidRPr="00A952F9" w:rsidRDefault="00646849" w:rsidP="00646849">
            <w:pPr>
              <w:pStyle w:val="TAL"/>
            </w:pPr>
            <w:proofErr w:type="spellStart"/>
            <w:r w:rsidRPr="00A952F9">
              <w:t>defaultValue</w:t>
            </w:r>
            <w:proofErr w:type="spellEnd"/>
            <w:r w:rsidRPr="00A952F9">
              <w:t>: None</w:t>
            </w:r>
          </w:p>
          <w:p w14:paraId="04920D2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7F18D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9900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hNwPubKeyIds</w:t>
            </w:r>
            <w:proofErr w:type="spellEnd"/>
          </w:p>
        </w:tc>
        <w:tc>
          <w:tcPr>
            <w:tcW w:w="4395" w:type="dxa"/>
            <w:tcBorders>
              <w:top w:val="single" w:sz="4" w:space="0" w:color="auto"/>
              <w:left w:val="single" w:sz="4" w:space="0" w:color="auto"/>
              <w:bottom w:val="single" w:sz="4" w:space="0" w:color="auto"/>
              <w:right w:val="single" w:sz="4" w:space="0" w:color="auto"/>
            </w:tcBorders>
          </w:tcPr>
          <w:p w14:paraId="504750C2" w14:textId="77777777" w:rsidR="00646849" w:rsidRPr="00A952F9" w:rsidRDefault="00646849" w:rsidP="00646849">
            <w:pPr>
              <w:pStyle w:val="TAL"/>
              <w:rPr>
                <w:lang w:eastAsia="zh-CN"/>
              </w:rPr>
            </w:pPr>
            <w:r w:rsidRPr="00A952F9">
              <w:rPr>
                <w:lang w:eastAsia="zh-CN"/>
              </w:rPr>
              <w:t>It indicating served Home Network Public Key (see TS 23.003 [13], clause 2.2B).</w:t>
            </w:r>
            <w:r w:rsidRPr="00A952F9">
              <w:t xml:space="preserve"> If not provided, the AUSF</w:t>
            </w:r>
            <w:r w:rsidRPr="00A952F9">
              <w:rPr>
                <w:lang w:eastAsia="zh-CN"/>
              </w:rPr>
              <w:t>/UDM</w:t>
            </w:r>
            <w:r w:rsidRPr="00A952F9">
              <w:t xml:space="preserve"> can serve any</w:t>
            </w:r>
            <w:r w:rsidRPr="00A952F9">
              <w:rPr>
                <w:lang w:eastAsia="zh-CN"/>
              </w:rPr>
              <w:t xml:space="preserve"> public key.</w:t>
            </w:r>
          </w:p>
          <w:p w14:paraId="5AF1F1C0" w14:textId="77777777" w:rsidR="00646849" w:rsidRPr="00A952F9" w:rsidRDefault="00646849" w:rsidP="00646849">
            <w:pPr>
              <w:pStyle w:val="TAL"/>
              <w:rPr>
                <w:lang w:eastAsia="zh-CN"/>
              </w:rPr>
            </w:pPr>
          </w:p>
          <w:p w14:paraId="0ED43356" w14:textId="77777777" w:rsidR="00646849" w:rsidRPr="00A952F9" w:rsidRDefault="00646849" w:rsidP="00646849">
            <w:pPr>
              <w:pStyle w:val="TAL"/>
              <w:rPr>
                <w:lang w:eastAsia="zh-CN"/>
              </w:rPr>
            </w:pPr>
          </w:p>
          <w:p w14:paraId="7DC222E2" w14:textId="77777777" w:rsidR="00646849" w:rsidRPr="00A952F9" w:rsidRDefault="00646849" w:rsidP="00646849">
            <w:pPr>
              <w:pStyle w:val="TAL"/>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BC14498" w14:textId="77777777" w:rsidR="00646849" w:rsidRPr="00A952F9" w:rsidRDefault="00646849" w:rsidP="00646849">
            <w:pPr>
              <w:pStyle w:val="TAL"/>
            </w:pPr>
            <w:r w:rsidRPr="00A952F9">
              <w:t>type: Integer</w:t>
            </w:r>
          </w:p>
          <w:p w14:paraId="607144DF" w14:textId="77777777" w:rsidR="00646849" w:rsidRPr="00A952F9" w:rsidRDefault="00646849" w:rsidP="00646849">
            <w:pPr>
              <w:pStyle w:val="TAL"/>
            </w:pPr>
            <w:r w:rsidRPr="00A952F9">
              <w:t>multiplicity: 1..*</w:t>
            </w:r>
          </w:p>
          <w:p w14:paraId="746C0E0D" w14:textId="77777777" w:rsidR="00646849" w:rsidRPr="00A952F9" w:rsidRDefault="00646849" w:rsidP="00646849">
            <w:pPr>
              <w:pStyle w:val="TAL"/>
            </w:pPr>
            <w:proofErr w:type="spellStart"/>
            <w:r w:rsidRPr="00A952F9">
              <w:t>isOrdered</w:t>
            </w:r>
            <w:proofErr w:type="spellEnd"/>
            <w:r w:rsidRPr="00A952F9">
              <w:t>: False</w:t>
            </w:r>
          </w:p>
          <w:p w14:paraId="70641044" w14:textId="77777777" w:rsidR="00646849" w:rsidRPr="00A952F9" w:rsidRDefault="00646849" w:rsidP="00646849">
            <w:pPr>
              <w:pStyle w:val="TAL"/>
            </w:pPr>
            <w:proofErr w:type="spellStart"/>
            <w:r w:rsidRPr="00A952F9">
              <w:t>isUnique</w:t>
            </w:r>
            <w:proofErr w:type="spellEnd"/>
            <w:r w:rsidRPr="00A952F9">
              <w:t>: True</w:t>
            </w:r>
          </w:p>
          <w:p w14:paraId="49D0F12C" w14:textId="77777777" w:rsidR="00646849" w:rsidRPr="00A952F9" w:rsidRDefault="00646849" w:rsidP="00646849">
            <w:pPr>
              <w:pStyle w:val="TAL"/>
            </w:pPr>
            <w:proofErr w:type="spellStart"/>
            <w:r w:rsidRPr="00A952F9">
              <w:t>defaultValue</w:t>
            </w:r>
            <w:proofErr w:type="spellEnd"/>
            <w:r w:rsidRPr="00A952F9">
              <w:t>: None</w:t>
            </w:r>
          </w:p>
          <w:p w14:paraId="6FC0F12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8ABDBE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C1F7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UDRFunction.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5FAF08D1" w14:textId="77777777" w:rsidR="00646849" w:rsidRPr="00A952F9" w:rsidRDefault="00646849" w:rsidP="00646849">
            <w:pPr>
              <w:pStyle w:val="TAL"/>
            </w:pPr>
            <w:r w:rsidRPr="00A952F9">
              <w:t>It indicates the identity of the UDR group that is served by the UDR instance.</w:t>
            </w:r>
          </w:p>
          <w:p w14:paraId="58F220CD" w14:textId="77777777" w:rsidR="00646849" w:rsidRPr="00A952F9" w:rsidRDefault="00646849" w:rsidP="00646849">
            <w:pPr>
              <w:pStyle w:val="TAL"/>
            </w:pPr>
            <w:r w:rsidRPr="00A952F9">
              <w:t>If not provided, the UDR instance does not pertain to any UDR group.</w:t>
            </w:r>
          </w:p>
          <w:p w14:paraId="5BE1415F" w14:textId="77777777" w:rsidR="00646849" w:rsidRPr="00A952F9" w:rsidRDefault="00646849" w:rsidP="00646849">
            <w:pPr>
              <w:pStyle w:val="TAL"/>
            </w:pPr>
          </w:p>
          <w:p w14:paraId="6B95BEBD"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AC341B5" w14:textId="77777777" w:rsidR="00646849" w:rsidRPr="00A952F9" w:rsidRDefault="00646849" w:rsidP="00646849">
            <w:pPr>
              <w:pStyle w:val="TAL"/>
            </w:pPr>
            <w:r w:rsidRPr="00A952F9">
              <w:t>type: String</w:t>
            </w:r>
          </w:p>
          <w:p w14:paraId="5FBCB011" w14:textId="77777777" w:rsidR="00646849" w:rsidRPr="00A952F9" w:rsidRDefault="00646849" w:rsidP="00646849">
            <w:pPr>
              <w:pStyle w:val="TAL"/>
            </w:pPr>
            <w:r w:rsidRPr="00A952F9">
              <w:t>multiplicity: 0..1</w:t>
            </w:r>
          </w:p>
          <w:p w14:paraId="64BB6AEB" w14:textId="77777777" w:rsidR="00646849" w:rsidRPr="00A952F9" w:rsidRDefault="00646849" w:rsidP="00646849">
            <w:pPr>
              <w:pStyle w:val="TAL"/>
            </w:pPr>
            <w:proofErr w:type="spellStart"/>
            <w:r w:rsidRPr="00A952F9">
              <w:t>isOrdered</w:t>
            </w:r>
            <w:proofErr w:type="spellEnd"/>
            <w:r w:rsidRPr="00A952F9">
              <w:t>: N/A</w:t>
            </w:r>
          </w:p>
          <w:p w14:paraId="0501A50C" w14:textId="77777777" w:rsidR="00646849" w:rsidRPr="00A952F9" w:rsidRDefault="00646849" w:rsidP="00646849">
            <w:pPr>
              <w:pStyle w:val="TAL"/>
            </w:pPr>
            <w:proofErr w:type="spellStart"/>
            <w:r w:rsidRPr="00A952F9">
              <w:t>isUnique</w:t>
            </w:r>
            <w:proofErr w:type="spellEnd"/>
            <w:r w:rsidRPr="00A952F9">
              <w:t>: N/A</w:t>
            </w:r>
          </w:p>
          <w:p w14:paraId="2B257183" w14:textId="77777777" w:rsidR="00646849" w:rsidRPr="00A952F9" w:rsidRDefault="00646849" w:rsidP="00646849">
            <w:pPr>
              <w:pStyle w:val="TAL"/>
            </w:pPr>
            <w:proofErr w:type="spellStart"/>
            <w:r w:rsidRPr="00A952F9">
              <w:t>defaultValue</w:t>
            </w:r>
            <w:proofErr w:type="spellEnd"/>
            <w:r w:rsidRPr="00A952F9">
              <w:t>: None</w:t>
            </w:r>
          </w:p>
          <w:p w14:paraId="56807240"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7F8DF3B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0719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BB319BB" w14:textId="77777777" w:rsidR="00646849" w:rsidRPr="00A952F9" w:rsidRDefault="00646849" w:rsidP="00646849">
            <w:pPr>
              <w:pStyle w:val="TAL"/>
            </w:pPr>
            <w:r w:rsidRPr="00A952F9">
              <w:t>It represents list of ranges of SUPI's whose profile data is available in the UDR instance.</w:t>
            </w:r>
          </w:p>
          <w:p w14:paraId="60EEED47" w14:textId="77777777" w:rsidR="00646849" w:rsidRPr="00A952F9" w:rsidRDefault="00646849" w:rsidP="00646849">
            <w:pPr>
              <w:pStyle w:val="TAL"/>
            </w:pPr>
          </w:p>
          <w:p w14:paraId="4911AE89" w14:textId="77777777" w:rsidR="00646849" w:rsidRPr="00A952F9" w:rsidRDefault="00646849" w:rsidP="00646849">
            <w:pPr>
              <w:pStyle w:val="TAL"/>
            </w:pPr>
          </w:p>
          <w:p w14:paraId="46618D45"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7755F31" w14:textId="77777777" w:rsidR="00646849" w:rsidRPr="00A952F9" w:rsidRDefault="00646849" w:rsidP="00646849">
            <w:pPr>
              <w:pStyle w:val="TAL"/>
            </w:pPr>
            <w:r w:rsidRPr="00A952F9">
              <w:t xml:space="preserve">type: </w:t>
            </w:r>
            <w:proofErr w:type="spellStart"/>
            <w:r w:rsidRPr="00A952F9">
              <w:t>SupiRange</w:t>
            </w:r>
            <w:proofErr w:type="spellEnd"/>
          </w:p>
          <w:p w14:paraId="5CD1AD72" w14:textId="77777777" w:rsidR="00646849" w:rsidRPr="00A952F9" w:rsidRDefault="00646849" w:rsidP="00646849">
            <w:pPr>
              <w:pStyle w:val="TAL"/>
            </w:pPr>
            <w:r w:rsidRPr="00A952F9">
              <w:t>multiplicity: 1..*</w:t>
            </w:r>
          </w:p>
          <w:p w14:paraId="72F7D5AA" w14:textId="77777777" w:rsidR="00646849" w:rsidRPr="00A952F9" w:rsidRDefault="00646849" w:rsidP="00646849">
            <w:pPr>
              <w:pStyle w:val="TAL"/>
            </w:pPr>
            <w:proofErr w:type="spellStart"/>
            <w:r w:rsidRPr="00A952F9">
              <w:t>isOrdered</w:t>
            </w:r>
            <w:proofErr w:type="spellEnd"/>
            <w:r w:rsidRPr="00A952F9">
              <w:t>: False</w:t>
            </w:r>
          </w:p>
          <w:p w14:paraId="28CCC023" w14:textId="77777777" w:rsidR="00646849" w:rsidRPr="00A952F9" w:rsidRDefault="00646849" w:rsidP="00646849">
            <w:pPr>
              <w:pStyle w:val="TAL"/>
            </w:pPr>
            <w:proofErr w:type="spellStart"/>
            <w:r w:rsidRPr="00A952F9">
              <w:t>isUnique</w:t>
            </w:r>
            <w:proofErr w:type="spellEnd"/>
            <w:r w:rsidRPr="00A952F9">
              <w:t>: True</w:t>
            </w:r>
          </w:p>
          <w:p w14:paraId="51F3CF69" w14:textId="77777777" w:rsidR="00646849" w:rsidRPr="00A952F9" w:rsidRDefault="00646849" w:rsidP="00646849">
            <w:pPr>
              <w:pStyle w:val="TAL"/>
            </w:pPr>
            <w:proofErr w:type="spellStart"/>
            <w:r w:rsidRPr="00A952F9">
              <w:t>defaultValue</w:t>
            </w:r>
            <w:proofErr w:type="spellEnd"/>
            <w:r w:rsidRPr="00A952F9">
              <w:t>: None</w:t>
            </w:r>
          </w:p>
          <w:p w14:paraId="1168E10A"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6EBB060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B2DA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UdrInfo.gpsiRanges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4A299C3" w14:textId="77777777" w:rsidR="00646849" w:rsidRPr="00A952F9" w:rsidRDefault="00646849" w:rsidP="00646849">
            <w:pPr>
              <w:pStyle w:val="TAL"/>
            </w:pPr>
            <w:r w:rsidRPr="00A952F9">
              <w:t>It represents list of ranges of GPSIs whose profile data is available in the UDR instance.</w:t>
            </w:r>
          </w:p>
          <w:p w14:paraId="0CF195A0" w14:textId="77777777" w:rsidR="00646849" w:rsidRPr="00A952F9" w:rsidRDefault="00646849" w:rsidP="00646849">
            <w:pPr>
              <w:pStyle w:val="TAL"/>
            </w:pPr>
          </w:p>
          <w:p w14:paraId="2B05CF0D" w14:textId="77777777" w:rsidR="00646849" w:rsidRPr="00A952F9" w:rsidRDefault="00646849" w:rsidP="00646849">
            <w:pPr>
              <w:pStyle w:val="TAL"/>
            </w:pPr>
          </w:p>
          <w:p w14:paraId="18E4FAD8"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377F122" w14:textId="77777777" w:rsidR="00646849" w:rsidRPr="00A952F9" w:rsidRDefault="00646849" w:rsidP="00646849">
            <w:pPr>
              <w:pStyle w:val="TAL"/>
            </w:pPr>
            <w:r w:rsidRPr="00A952F9">
              <w:t xml:space="preserve">type: </w:t>
            </w:r>
            <w:proofErr w:type="spellStart"/>
            <w:r w:rsidRPr="00A952F9">
              <w:t>IdentityRange</w:t>
            </w:r>
            <w:proofErr w:type="spellEnd"/>
          </w:p>
          <w:p w14:paraId="4B6A75D3" w14:textId="77777777" w:rsidR="00646849" w:rsidRPr="00A952F9" w:rsidRDefault="00646849" w:rsidP="00646849">
            <w:pPr>
              <w:pStyle w:val="TAL"/>
            </w:pPr>
            <w:r w:rsidRPr="00A952F9">
              <w:t>multiplicity: 1..*</w:t>
            </w:r>
          </w:p>
          <w:p w14:paraId="4E36FCA3" w14:textId="77777777" w:rsidR="00646849" w:rsidRPr="00A952F9" w:rsidRDefault="00646849" w:rsidP="00646849">
            <w:pPr>
              <w:pStyle w:val="TAL"/>
            </w:pPr>
            <w:proofErr w:type="spellStart"/>
            <w:r w:rsidRPr="00A952F9">
              <w:t>isOrdered</w:t>
            </w:r>
            <w:proofErr w:type="spellEnd"/>
            <w:r w:rsidRPr="00A952F9">
              <w:t>: False</w:t>
            </w:r>
          </w:p>
          <w:p w14:paraId="2E86E304" w14:textId="77777777" w:rsidR="00646849" w:rsidRPr="00A952F9" w:rsidRDefault="00646849" w:rsidP="00646849">
            <w:pPr>
              <w:pStyle w:val="TAL"/>
            </w:pPr>
            <w:proofErr w:type="spellStart"/>
            <w:r w:rsidRPr="00A952F9">
              <w:t>isUnique</w:t>
            </w:r>
            <w:proofErr w:type="spellEnd"/>
            <w:r w:rsidRPr="00A952F9">
              <w:t>: True</w:t>
            </w:r>
          </w:p>
          <w:p w14:paraId="07BFD637" w14:textId="77777777" w:rsidR="00646849" w:rsidRPr="00A952F9" w:rsidRDefault="00646849" w:rsidP="00646849">
            <w:pPr>
              <w:pStyle w:val="TAL"/>
            </w:pPr>
            <w:proofErr w:type="spellStart"/>
            <w:r w:rsidRPr="00A952F9">
              <w:t>defaultValue</w:t>
            </w:r>
            <w:proofErr w:type="spellEnd"/>
            <w:r w:rsidRPr="00A952F9">
              <w:t>: None</w:t>
            </w:r>
          </w:p>
          <w:p w14:paraId="6589B393"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E8934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470B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1C54C0A" w14:textId="77777777" w:rsidR="00646849" w:rsidRPr="00A952F9" w:rsidRDefault="00646849" w:rsidP="00646849">
            <w:pPr>
              <w:pStyle w:val="TAL"/>
            </w:pPr>
            <w:r w:rsidRPr="00A952F9">
              <w:t>It represents list of ranges of external groups whose profile data is available in the UDR instance.</w:t>
            </w:r>
          </w:p>
          <w:p w14:paraId="7902E582" w14:textId="77777777" w:rsidR="00646849" w:rsidRPr="00A952F9" w:rsidRDefault="00646849" w:rsidP="00646849">
            <w:pPr>
              <w:pStyle w:val="TAL"/>
            </w:pPr>
          </w:p>
          <w:p w14:paraId="7F2BB02C" w14:textId="77777777" w:rsidR="00646849" w:rsidRPr="00A952F9" w:rsidRDefault="00646849" w:rsidP="00646849">
            <w:pPr>
              <w:pStyle w:val="TAL"/>
            </w:pPr>
          </w:p>
          <w:p w14:paraId="4A12833E"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341B3B8" w14:textId="77777777" w:rsidR="00646849" w:rsidRPr="00A952F9" w:rsidRDefault="00646849" w:rsidP="00646849">
            <w:pPr>
              <w:pStyle w:val="TAL"/>
            </w:pPr>
            <w:r w:rsidRPr="00A952F9">
              <w:t xml:space="preserve">type: </w:t>
            </w:r>
            <w:proofErr w:type="spellStart"/>
            <w:r w:rsidRPr="00A952F9">
              <w:t>IdentityRange</w:t>
            </w:r>
            <w:proofErr w:type="spellEnd"/>
          </w:p>
          <w:p w14:paraId="4A987DA6" w14:textId="77777777" w:rsidR="00646849" w:rsidRPr="00A952F9" w:rsidRDefault="00646849" w:rsidP="00646849">
            <w:pPr>
              <w:pStyle w:val="TAL"/>
            </w:pPr>
            <w:r w:rsidRPr="00A952F9">
              <w:t>multiplicity: 1..*</w:t>
            </w:r>
          </w:p>
          <w:p w14:paraId="5719210B" w14:textId="77777777" w:rsidR="00646849" w:rsidRPr="00A952F9" w:rsidRDefault="00646849" w:rsidP="00646849">
            <w:pPr>
              <w:pStyle w:val="TAL"/>
            </w:pPr>
            <w:proofErr w:type="spellStart"/>
            <w:r w:rsidRPr="00A952F9">
              <w:t>isOrdered</w:t>
            </w:r>
            <w:proofErr w:type="spellEnd"/>
            <w:r w:rsidRPr="00A952F9">
              <w:t>: False</w:t>
            </w:r>
          </w:p>
          <w:p w14:paraId="7A1597BB" w14:textId="77777777" w:rsidR="00646849" w:rsidRPr="00A952F9" w:rsidRDefault="00646849" w:rsidP="00646849">
            <w:pPr>
              <w:pStyle w:val="TAL"/>
            </w:pPr>
            <w:proofErr w:type="spellStart"/>
            <w:r w:rsidRPr="00A952F9">
              <w:t>isUnique</w:t>
            </w:r>
            <w:proofErr w:type="spellEnd"/>
            <w:r w:rsidRPr="00A952F9">
              <w:t>: True</w:t>
            </w:r>
          </w:p>
          <w:p w14:paraId="296AE0FD" w14:textId="77777777" w:rsidR="00646849" w:rsidRPr="00A952F9" w:rsidRDefault="00646849" w:rsidP="00646849">
            <w:pPr>
              <w:pStyle w:val="TAL"/>
            </w:pPr>
            <w:proofErr w:type="spellStart"/>
            <w:r w:rsidRPr="00A952F9">
              <w:t>defaultValue</w:t>
            </w:r>
            <w:proofErr w:type="spellEnd"/>
            <w:r w:rsidRPr="00A952F9">
              <w:t>: None</w:t>
            </w:r>
          </w:p>
          <w:p w14:paraId="04460DB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8ED262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DC2C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sharedDataIdRanges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515D2BC" w14:textId="77777777" w:rsidR="00646849" w:rsidRPr="00A952F9" w:rsidRDefault="00646849" w:rsidP="00646849">
            <w:pPr>
              <w:pStyle w:val="TAL"/>
            </w:pPr>
            <w:r w:rsidRPr="00A952F9">
              <w:t>It represents list of ranges of Shared Data IDs that identify shared data available in the UDR instance.</w:t>
            </w:r>
          </w:p>
          <w:p w14:paraId="114267F7" w14:textId="77777777" w:rsidR="00646849" w:rsidRPr="00A952F9" w:rsidRDefault="00646849" w:rsidP="00646849">
            <w:pPr>
              <w:pStyle w:val="TAL"/>
            </w:pPr>
          </w:p>
          <w:p w14:paraId="3B9B3743"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CA3D896" w14:textId="77777777" w:rsidR="00646849" w:rsidRPr="00A952F9" w:rsidRDefault="00646849" w:rsidP="00646849">
            <w:pPr>
              <w:pStyle w:val="TAL"/>
            </w:pPr>
            <w:r w:rsidRPr="00A952F9">
              <w:t xml:space="preserve">type: </w:t>
            </w:r>
            <w:proofErr w:type="spellStart"/>
            <w:r w:rsidRPr="00A952F9">
              <w:t>SharedDataIdRange</w:t>
            </w:r>
            <w:proofErr w:type="spellEnd"/>
          </w:p>
          <w:p w14:paraId="44B8C4C3" w14:textId="77777777" w:rsidR="00646849" w:rsidRPr="00A952F9" w:rsidRDefault="00646849" w:rsidP="00646849">
            <w:pPr>
              <w:pStyle w:val="TAL"/>
            </w:pPr>
            <w:r w:rsidRPr="00A952F9">
              <w:t>multiplicity: 1..*</w:t>
            </w:r>
          </w:p>
          <w:p w14:paraId="7F61579C" w14:textId="77777777" w:rsidR="00646849" w:rsidRPr="00A952F9" w:rsidRDefault="00646849" w:rsidP="00646849">
            <w:pPr>
              <w:pStyle w:val="TAL"/>
            </w:pPr>
            <w:proofErr w:type="spellStart"/>
            <w:r w:rsidRPr="00A952F9">
              <w:t>isOrdered</w:t>
            </w:r>
            <w:proofErr w:type="spellEnd"/>
            <w:r w:rsidRPr="00A952F9">
              <w:t>: False</w:t>
            </w:r>
          </w:p>
          <w:p w14:paraId="546AF5A7" w14:textId="77777777" w:rsidR="00646849" w:rsidRPr="00A952F9" w:rsidRDefault="00646849" w:rsidP="00646849">
            <w:pPr>
              <w:pStyle w:val="TAL"/>
            </w:pPr>
            <w:proofErr w:type="spellStart"/>
            <w:r w:rsidRPr="00A952F9">
              <w:t>isUnique</w:t>
            </w:r>
            <w:proofErr w:type="spellEnd"/>
            <w:r w:rsidRPr="00A952F9">
              <w:t>: True</w:t>
            </w:r>
          </w:p>
          <w:p w14:paraId="265EFCC8" w14:textId="77777777" w:rsidR="00646849" w:rsidRPr="00A952F9" w:rsidRDefault="00646849" w:rsidP="00646849">
            <w:pPr>
              <w:pStyle w:val="TAL"/>
            </w:pPr>
            <w:proofErr w:type="spellStart"/>
            <w:r w:rsidRPr="00A952F9">
              <w:t>defaultValue</w:t>
            </w:r>
            <w:proofErr w:type="spellEnd"/>
            <w:r w:rsidRPr="00A952F9">
              <w:t>: None</w:t>
            </w:r>
          </w:p>
          <w:p w14:paraId="25145AD3"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E96E07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D3CF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SharedDataIdRange.pattern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2E77F225" w14:textId="77777777" w:rsidR="00646849" w:rsidRPr="00A952F9" w:rsidRDefault="00646849" w:rsidP="00646849">
            <w:pPr>
              <w:pStyle w:val="TAL"/>
              <w:rPr>
                <w:rFonts w:cs="Arial"/>
                <w:szCs w:val="18"/>
              </w:rPr>
            </w:pPr>
            <w:r w:rsidRPr="00A952F9">
              <w:rPr>
                <w:rFonts w:cs="Arial"/>
                <w:szCs w:val="18"/>
              </w:rPr>
              <w:t xml:space="preserve">It indicates the pattern (regular expression according to the ECMA-262 dialect [75]) representing the set of </w:t>
            </w:r>
            <w:proofErr w:type="spellStart"/>
            <w:r w:rsidRPr="00A952F9">
              <w:rPr>
                <w:rFonts w:cs="Arial"/>
                <w:szCs w:val="18"/>
              </w:rPr>
              <w:t>SharedDataIds</w:t>
            </w:r>
            <w:proofErr w:type="spellEnd"/>
            <w:r w:rsidRPr="00A952F9">
              <w:rPr>
                <w:rFonts w:cs="Arial"/>
                <w:szCs w:val="18"/>
              </w:rPr>
              <w:t xml:space="preserve"> belonging to this range. A </w:t>
            </w:r>
            <w:proofErr w:type="spellStart"/>
            <w:r w:rsidRPr="00A952F9">
              <w:rPr>
                <w:rFonts w:cs="Arial"/>
                <w:szCs w:val="18"/>
              </w:rPr>
              <w:t>SharedDataId</w:t>
            </w:r>
            <w:proofErr w:type="spellEnd"/>
            <w:r w:rsidRPr="00A952F9">
              <w:rPr>
                <w:rFonts w:cs="Arial"/>
                <w:szCs w:val="18"/>
              </w:rPr>
              <w:t xml:space="preserve"> value is considered part of the range if and only if the </w:t>
            </w:r>
            <w:proofErr w:type="spellStart"/>
            <w:r w:rsidRPr="00A952F9">
              <w:rPr>
                <w:rFonts w:cs="Arial"/>
                <w:szCs w:val="18"/>
              </w:rPr>
              <w:t>SharedDataId</w:t>
            </w:r>
            <w:proofErr w:type="spellEnd"/>
            <w:r w:rsidRPr="00A952F9">
              <w:rPr>
                <w:rFonts w:cs="Arial"/>
                <w:szCs w:val="18"/>
              </w:rPr>
              <w:t xml:space="preserve"> string fully matches the regular expression.</w:t>
            </w:r>
          </w:p>
          <w:p w14:paraId="4A91544D" w14:textId="77777777" w:rsidR="00646849" w:rsidRPr="00A952F9" w:rsidRDefault="00646849" w:rsidP="00646849">
            <w:pPr>
              <w:pStyle w:val="TAL"/>
              <w:rPr>
                <w:rFonts w:cs="Arial"/>
                <w:szCs w:val="18"/>
              </w:rPr>
            </w:pPr>
          </w:p>
          <w:p w14:paraId="445BE62A" w14:textId="77777777" w:rsidR="00646849" w:rsidRPr="00A952F9" w:rsidRDefault="00646849" w:rsidP="00646849">
            <w:pPr>
              <w:pStyle w:val="TAL"/>
              <w:rPr>
                <w:rFonts w:cs="Arial"/>
                <w:szCs w:val="18"/>
              </w:rPr>
            </w:pPr>
            <w:r w:rsidRPr="00A952F9">
              <w:rPr>
                <w:rFonts w:cs="Arial"/>
                <w:szCs w:val="18"/>
              </w:rPr>
              <w:t xml:space="preserve">EXAMPLE: </w:t>
            </w:r>
            <w:proofErr w:type="spellStart"/>
            <w:r w:rsidRPr="00A952F9">
              <w:rPr>
                <w:rFonts w:cs="Arial"/>
                <w:szCs w:val="18"/>
              </w:rPr>
              <w:t>sharedDataId</w:t>
            </w:r>
            <w:proofErr w:type="spellEnd"/>
            <w:r w:rsidRPr="00A952F9">
              <w:rPr>
                <w:rFonts w:cs="Arial"/>
                <w:szCs w:val="18"/>
              </w:rPr>
              <w:t xml:space="preserve"> range. "123456-sharedAmData{</w:t>
            </w:r>
            <w:proofErr w:type="spellStart"/>
            <w:r w:rsidRPr="00A952F9">
              <w:rPr>
                <w:rFonts w:cs="Arial"/>
                <w:szCs w:val="18"/>
              </w:rPr>
              <w:t>localID</w:t>
            </w:r>
            <w:proofErr w:type="spellEnd"/>
            <w:r w:rsidRPr="00A952F9">
              <w:rPr>
                <w:rFonts w:cs="Arial"/>
                <w:szCs w:val="18"/>
              </w:rPr>
              <w:t>}" where "123456" is the HPLMN id (i.e. MCC followed by MNC) and "{</w:t>
            </w:r>
            <w:proofErr w:type="spellStart"/>
            <w:r w:rsidRPr="00A952F9">
              <w:rPr>
                <w:rFonts w:cs="Arial"/>
                <w:szCs w:val="18"/>
              </w:rPr>
              <w:t>localID</w:t>
            </w:r>
            <w:proofErr w:type="spellEnd"/>
            <w:r w:rsidRPr="00A952F9">
              <w:rPr>
                <w:rFonts w:cs="Arial"/>
                <w:szCs w:val="18"/>
              </w:rPr>
              <w:t>}" can be any string.</w:t>
            </w:r>
          </w:p>
          <w:p w14:paraId="1499AB15" w14:textId="77777777" w:rsidR="00646849" w:rsidRPr="00A952F9" w:rsidRDefault="00646849" w:rsidP="00646849">
            <w:pPr>
              <w:pStyle w:val="TAL"/>
              <w:rPr>
                <w:rFonts w:cs="Arial"/>
                <w:szCs w:val="18"/>
              </w:rPr>
            </w:pPr>
            <w:r w:rsidRPr="00A952F9">
              <w:rPr>
                <w:rFonts w:cs="Arial"/>
                <w:szCs w:val="18"/>
              </w:rPr>
              <w:t>JSON: { "pattern": "^123456-sharedAmData.+$" }</w:t>
            </w:r>
          </w:p>
          <w:p w14:paraId="66450597" w14:textId="77777777" w:rsidR="00646849" w:rsidRPr="00A952F9" w:rsidRDefault="00646849" w:rsidP="00646849">
            <w:pPr>
              <w:pStyle w:val="TAL"/>
              <w:rPr>
                <w:rFonts w:cs="Arial"/>
                <w:szCs w:val="18"/>
              </w:rPr>
            </w:pPr>
          </w:p>
          <w:p w14:paraId="00F45E35"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9CEBD65" w14:textId="77777777" w:rsidR="00646849" w:rsidRPr="00A952F9" w:rsidRDefault="00646849" w:rsidP="00646849">
            <w:pPr>
              <w:pStyle w:val="TAL"/>
              <w:rPr>
                <w:rFonts w:cs="Arial"/>
                <w:szCs w:val="18"/>
              </w:rPr>
            </w:pPr>
            <w:r w:rsidRPr="00A952F9">
              <w:rPr>
                <w:rFonts w:cs="Arial"/>
                <w:szCs w:val="18"/>
              </w:rPr>
              <w:t>type: String</w:t>
            </w:r>
          </w:p>
          <w:p w14:paraId="4B4490A0" w14:textId="77777777" w:rsidR="00646849" w:rsidRPr="00A952F9" w:rsidRDefault="00646849" w:rsidP="00646849">
            <w:pPr>
              <w:pStyle w:val="TAL"/>
              <w:rPr>
                <w:rFonts w:cs="Arial"/>
                <w:szCs w:val="18"/>
              </w:rPr>
            </w:pPr>
            <w:r w:rsidRPr="00A952F9">
              <w:rPr>
                <w:rFonts w:cs="Arial"/>
                <w:szCs w:val="18"/>
              </w:rPr>
              <w:t>multiplicity: 0..1</w:t>
            </w:r>
          </w:p>
          <w:p w14:paraId="206D33A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862516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ED897F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64A61C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FEDEC5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2E441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2F81BA7" w14:textId="77777777" w:rsidR="00646849" w:rsidRPr="00A952F9" w:rsidRDefault="00646849" w:rsidP="00646849">
            <w:pPr>
              <w:pStyle w:val="TAL"/>
              <w:rPr>
                <w:rFonts w:cs="Arial"/>
                <w:szCs w:val="18"/>
              </w:rPr>
            </w:pPr>
            <w:r w:rsidRPr="00A952F9">
              <w:rPr>
                <w:rFonts w:cs="Arial"/>
                <w:szCs w:val="18"/>
              </w:rPr>
              <w:t>This attribute represents information related to UDSF, as described in clause</w:t>
            </w:r>
            <w:r>
              <w:rPr>
                <w:rFonts w:cs="Arial"/>
                <w:szCs w:val="18"/>
              </w:rPr>
              <w:t> </w:t>
            </w:r>
            <w:r w:rsidRPr="00A952F9">
              <w:rPr>
                <w:rFonts w:cs="Arial"/>
                <w:szCs w:val="18"/>
              </w:rPr>
              <w:t>6.1.6.2.63 of TS 29.510 [23].</w:t>
            </w:r>
          </w:p>
          <w:p w14:paraId="0349869A" w14:textId="77777777" w:rsidR="00646849" w:rsidRPr="00A952F9" w:rsidRDefault="00646849" w:rsidP="00646849">
            <w:pPr>
              <w:pStyle w:val="TAL"/>
              <w:rPr>
                <w:rFonts w:cs="Arial"/>
                <w:szCs w:val="18"/>
              </w:rPr>
            </w:pPr>
          </w:p>
          <w:p w14:paraId="36BD6683" w14:textId="77777777" w:rsidR="00646849" w:rsidRPr="00A952F9" w:rsidRDefault="00646849" w:rsidP="00646849">
            <w:pPr>
              <w:pStyle w:val="TAL"/>
              <w:rPr>
                <w:rFonts w:cs="Arial"/>
                <w:szCs w:val="18"/>
              </w:rPr>
            </w:pPr>
          </w:p>
          <w:p w14:paraId="1B1292A5"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29074B9"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UdsFInfo</w:t>
            </w:r>
            <w:proofErr w:type="spellEnd"/>
          </w:p>
          <w:p w14:paraId="6ADA9A32" w14:textId="77777777" w:rsidR="00646849" w:rsidRPr="00A952F9" w:rsidRDefault="00646849" w:rsidP="00646849">
            <w:pPr>
              <w:pStyle w:val="TAL"/>
              <w:rPr>
                <w:rFonts w:cs="Arial"/>
                <w:szCs w:val="18"/>
              </w:rPr>
            </w:pPr>
            <w:r w:rsidRPr="00A952F9">
              <w:rPr>
                <w:rFonts w:cs="Arial"/>
                <w:szCs w:val="18"/>
              </w:rPr>
              <w:t>multiplicity: 0..1</w:t>
            </w:r>
          </w:p>
          <w:p w14:paraId="5F5A6AD2"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2AC0E17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49670A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A6C1852"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E6810F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0845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UdsfInfo.groupId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743118F9" w14:textId="77777777" w:rsidR="00646849" w:rsidRPr="00A952F9" w:rsidRDefault="00646849" w:rsidP="00646849">
            <w:pPr>
              <w:pStyle w:val="TAL"/>
            </w:pPr>
            <w:r w:rsidRPr="00A952F9">
              <w:t>This attribute represents the identity of the UDSF group that is served by the UDSF instance.</w:t>
            </w:r>
          </w:p>
          <w:p w14:paraId="1A980AD6" w14:textId="77777777" w:rsidR="00646849" w:rsidRPr="00A952F9" w:rsidRDefault="00646849" w:rsidP="00646849">
            <w:pPr>
              <w:pStyle w:val="TAL"/>
            </w:pPr>
            <w:r w:rsidRPr="00A952F9">
              <w:t>If not provided, the UDSF instance does not pertain to any UDSF group.</w:t>
            </w:r>
          </w:p>
          <w:p w14:paraId="55E46951" w14:textId="77777777" w:rsidR="00646849" w:rsidRPr="00A952F9" w:rsidRDefault="00646849" w:rsidP="00646849">
            <w:pPr>
              <w:pStyle w:val="TAL"/>
            </w:pPr>
          </w:p>
          <w:p w14:paraId="36A91D6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0D984C9" w14:textId="77777777" w:rsidR="00646849" w:rsidRPr="00A952F9" w:rsidRDefault="00646849" w:rsidP="00646849">
            <w:pPr>
              <w:pStyle w:val="TAL"/>
            </w:pPr>
            <w:r w:rsidRPr="00A952F9">
              <w:t>type: String</w:t>
            </w:r>
          </w:p>
          <w:p w14:paraId="03C7C560" w14:textId="77777777" w:rsidR="00646849" w:rsidRPr="00A952F9" w:rsidRDefault="00646849" w:rsidP="00646849">
            <w:pPr>
              <w:pStyle w:val="TAL"/>
            </w:pPr>
            <w:r w:rsidRPr="00A952F9">
              <w:t>multiplicity: 0..1</w:t>
            </w:r>
          </w:p>
          <w:p w14:paraId="21EBA9C0" w14:textId="77777777" w:rsidR="00646849" w:rsidRPr="00A952F9" w:rsidRDefault="00646849" w:rsidP="00646849">
            <w:pPr>
              <w:pStyle w:val="TAL"/>
            </w:pPr>
            <w:proofErr w:type="spellStart"/>
            <w:r w:rsidRPr="00A952F9">
              <w:t>isOrdered</w:t>
            </w:r>
            <w:proofErr w:type="spellEnd"/>
            <w:r w:rsidRPr="00A952F9">
              <w:t>: N/A</w:t>
            </w:r>
          </w:p>
          <w:p w14:paraId="68DBF53A" w14:textId="77777777" w:rsidR="00646849" w:rsidRPr="00A952F9" w:rsidRDefault="00646849" w:rsidP="00646849">
            <w:pPr>
              <w:pStyle w:val="TAL"/>
            </w:pPr>
            <w:proofErr w:type="spellStart"/>
            <w:r w:rsidRPr="00A952F9">
              <w:t>isUnique</w:t>
            </w:r>
            <w:proofErr w:type="spellEnd"/>
            <w:r w:rsidRPr="00A952F9">
              <w:t>: N/A</w:t>
            </w:r>
          </w:p>
          <w:p w14:paraId="595BA10A" w14:textId="77777777" w:rsidR="00646849" w:rsidRPr="00A952F9" w:rsidRDefault="00646849" w:rsidP="00646849">
            <w:pPr>
              <w:pStyle w:val="TAL"/>
            </w:pPr>
            <w:proofErr w:type="spellStart"/>
            <w:r w:rsidRPr="00A952F9">
              <w:t>defaultValue</w:t>
            </w:r>
            <w:proofErr w:type="spellEnd"/>
            <w:r w:rsidRPr="00A952F9">
              <w:t>: None</w:t>
            </w:r>
          </w:p>
          <w:p w14:paraId="2B3DD6D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A1C2F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60585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UdsfInfo.supiRanges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0298522" w14:textId="77777777" w:rsidR="00646849" w:rsidRPr="00A952F9" w:rsidRDefault="00646849" w:rsidP="00646849">
            <w:pPr>
              <w:pStyle w:val="TAL"/>
            </w:pPr>
            <w:r w:rsidRPr="00A952F9">
              <w:t>This attribute represents a list of ranges of SUPIs whose profile data is available in the UDSF instance</w:t>
            </w:r>
          </w:p>
          <w:p w14:paraId="53E50B25" w14:textId="77777777" w:rsidR="00646849" w:rsidRPr="00A952F9" w:rsidRDefault="00646849" w:rsidP="00646849">
            <w:pPr>
              <w:pStyle w:val="TAL"/>
            </w:pPr>
            <w:r w:rsidRPr="00A952F9">
              <w:t>If not provided, then the UDSF can serve any SUPI range.</w:t>
            </w:r>
          </w:p>
          <w:p w14:paraId="14E96136" w14:textId="77777777" w:rsidR="00646849" w:rsidRPr="00A952F9" w:rsidRDefault="00646849" w:rsidP="00646849">
            <w:pPr>
              <w:pStyle w:val="TAL"/>
            </w:pPr>
          </w:p>
          <w:p w14:paraId="5843238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2B6630F" w14:textId="77777777" w:rsidR="00646849" w:rsidRPr="00A952F9" w:rsidRDefault="00646849" w:rsidP="00646849">
            <w:pPr>
              <w:pStyle w:val="TAL"/>
            </w:pPr>
            <w:r w:rsidRPr="00A952F9">
              <w:t xml:space="preserve">type: </w:t>
            </w:r>
            <w:proofErr w:type="spellStart"/>
            <w:r w:rsidRPr="00A952F9">
              <w:t>SupiRange</w:t>
            </w:r>
            <w:proofErr w:type="spellEnd"/>
          </w:p>
          <w:p w14:paraId="4A0303B3" w14:textId="77777777" w:rsidR="00646849" w:rsidRPr="00A952F9" w:rsidRDefault="00646849" w:rsidP="00646849">
            <w:pPr>
              <w:pStyle w:val="TAL"/>
            </w:pPr>
            <w:r w:rsidRPr="00A952F9">
              <w:t>multiplicity: *</w:t>
            </w:r>
          </w:p>
          <w:p w14:paraId="70B1CE47" w14:textId="77777777" w:rsidR="00646849" w:rsidRPr="00A952F9" w:rsidRDefault="00646849" w:rsidP="00646849">
            <w:pPr>
              <w:pStyle w:val="TAL"/>
            </w:pPr>
            <w:proofErr w:type="spellStart"/>
            <w:r w:rsidRPr="00A952F9">
              <w:t>isOrdered</w:t>
            </w:r>
            <w:proofErr w:type="spellEnd"/>
            <w:r w:rsidRPr="00A952F9">
              <w:t>: False</w:t>
            </w:r>
          </w:p>
          <w:p w14:paraId="70437B57" w14:textId="77777777" w:rsidR="00646849" w:rsidRPr="00A952F9" w:rsidRDefault="00646849" w:rsidP="00646849">
            <w:pPr>
              <w:pStyle w:val="TAL"/>
            </w:pPr>
            <w:proofErr w:type="spellStart"/>
            <w:r w:rsidRPr="00A952F9">
              <w:t>isUnique</w:t>
            </w:r>
            <w:proofErr w:type="spellEnd"/>
            <w:r w:rsidRPr="00A952F9">
              <w:t>: True</w:t>
            </w:r>
          </w:p>
          <w:p w14:paraId="67DFBB0E" w14:textId="77777777" w:rsidR="00646849" w:rsidRPr="00A952F9" w:rsidRDefault="00646849" w:rsidP="00646849">
            <w:pPr>
              <w:pStyle w:val="TAL"/>
            </w:pPr>
            <w:proofErr w:type="spellStart"/>
            <w:r w:rsidRPr="00A952F9">
              <w:t>defaultValue</w:t>
            </w:r>
            <w:proofErr w:type="spellEnd"/>
            <w:r w:rsidRPr="00A952F9">
              <w:t>: None</w:t>
            </w:r>
          </w:p>
          <w:p w14:paraId="0D17EB1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59E32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25F9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UdsfInfo.</w:t>
            </w:r>
            <w:r w:rsidRPr="00A952F9">
              <w:rPr>
                <w:rFonts w:ascii="Courier New" w:hAnsi="Courier New" w:cs="Courier New"/>
                <w:lang w:eastAsia="zh-CN"/>
              </w:rPr>
              <w:t>storageIdRanges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4DB05F8" w14:textId="77777777" w:rsidR="00646849" w:rsidRPr="00A952F9" w:rsidRDefault="00646849" w:rsidP="00646849">
            <w:pPr>
              <w:pStyle w:val="TAL"/>
            </w:pPr>
            <w:r w:rsidRPr="00A952F9">
              <w:t xml:space="preserve">It represents a map (list of key-value pairs) where </w:t>
            </w:r>
            <w:proofErr w:type="spellStart"/>
            <w:r w:rsidRPr="00A952F9">
              <w:t>realmId</w:t>
            </w:r>
            <w:proofErr w:type="spellEnd"/>
            <w:r w:rsidRPr="00A952F9">
              <w:t xml:space="preserve"> serves as key and each value in the map is an array of </w:t>
            </w:r>
            <w:proofErr w:type="spellStart"/>
            <w:r w:rsidRPr="00A952F9">
              <w:t>IdentityRanges</w:t>
            </w:r>
            <w:proofErr w:type="spellEnd"/>
            <w:r w:rsidRPr="00A952F9">
              <w:t xml:space="preserve">. Each </w:t>
            </w:r>
            <w:proofErr w:type="spellStart"/>
            <w:r w:rsidRPr="00A952F9">
              <w:t>IdentityRange</w:t>
            </w:r>
            <w:proofErr w:type="spellEnd"/>
            <w:r w:rsidRPr="00A952F9">
              <w:t xml:space="preserve"> is a range of </w:t>
            </w:r>
            <w:proofErr w:type="spellStart"/>
            <w:r w:rsidRPr="00A952F9">
              <w:t>storageIds</w:t>
            </w:r>
            <w:proofErr w:type="spellEnd"/>
            <w:r w:rsidRPr="00A952F9">
              <w:t>. A UDSF complying with this version of the specification shall include this IE.</w:t>
            </w:r>
          </w:p>
          <w:p w14:paraId="0180BF5C" w14:textId="77777777" w:rsidR="00646849" w:rsidRPr="00A952F9" w:rsidRDefault="00646849" w:rsidP="00646849">
            <w:pPr>
              <w:pStyle w:val="TAL"/>
            </w:pPr>
            <w:r w:rsidRPr="00A952F9">
              <w:t>Absence indicates that the UDSF's supported realms and storages are determined by the UDSF's consumer by other means such as local provisioning.</w:t>
            </w:r>
          </w:p>
          <w:p w14:paraId="4339CBBE" w14:textId="77777777" w:rsidR="00646849" w:rsidRPr="00A952F9" w:rsidRDefault="00646849" w:rsidP="00646849">
            <w:pPr>
              <w:pStyle w:val="TAL"/>
            </w:pPr>
          </w:p>
          <w:p w14:paraId="1B4A0F0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32EED57" w14:textId="77777777" w:rsidR="00646849" w:rsidRPr="00A952F9" w:rsidRDefault="00646849" w:rsidP="00646849">
            <w:pPr>
              <w:pStyle w:val="TAL"/>
            </w:pPr>
            <w:r w:rsidRPr="00A952F9">
              <w:t xml:space="preserve">type: </w:t>
            </w:r>
            <w:proofErr w:type="spellStart"/>
            <w:r w:rsidRPr="00A952F9">
              <w:t>IdentityRange</w:t>
            </w:r>
            <w:proofErr w:type="spellEnd"/>
          </w:p>
          <w:p w14:paraId="3A53D0C3" w14:textId="77777777" w:rsidR="00646849" w:rsidRPr="00A952F9" w:rsidRDefault="00646849" w:rsidP="00646849">
            <w:pPr>
              <w:pStyle w:val="TAL"/>
            </w:pPr>
            <w:r w:rsidRPr="00A952F9">
              <w:t>multiplicity: *</w:t>
            </w:r>
          </w:p>
          <w:p w14:paraId="3C7C9E7C" w14:textId="77777777" w:rsidR="00646849" w:rsidRPr="00A952F9" w:rsidRDefault="00646849" w:rsidP="00646849">
            <w:pPr>
              <w:pStyle w:val="TAL"/>
            </w:pPr>
            <w:proofErr w:type="spellStart"/>
            <w:r w:rsidRPr="00A952F9">
              <w:t>isOrdered</w:t>
            </w:r>
            <w:proofErr w:type="spellEnd"/>
            <w:r w:rsidRPr="00A952F9">
              <w:t>: False</w:t>
            </w:r>
          </w:p>
          <w:p w14:paraId="13D8DD22" w14:textId="77777777" w:rsidR="00646849" w:rsidRPr="00A952F9" w:rsidRDefault="00646849" w:rsidP="00646849">
            <w:pPr>
              <w:pStyle w:val="TAL"/>
            </w:pPr>
            <w:proofErr w:type="spellStart"/>
            <w:r w:rsidRPr="00A952F9">
              <w:t>isUnique</w:t>
            </w:r>
            <w:proofErr w:type="spellEnd"/>
            <w:r w:rsidRPr="00A952F9">
              <w:t>: True</w:t>
            </w:r>
          </w:p>
          <w:p w14:paraId="01A80BEA" w14:textId="77777777" w:rsidR="00646849" w:rsidRPr="00A952F9" w:rsidRDefault="00646849" w:rsidP="00646849">
            <w:pPr>
              <w:pStyle w:val="TAL"/>
            </w:pPr>
            <w:proofErr w:type="spellStart"/>
            <w:r w:rsidRPr="00A952F9">
              <w:t>defaultValue</w:t>
            </w:r>
            <w:proofErr w:type="spellEnd"/>
            <w:r w:rsidRPr="00A952F9">
              <w:t>: None</w:t>
            </w:r>
          </w:p>
          <w:p w14:paraId="26DDCA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A8EBD4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E071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seppInfo</w:t>
            </w:r>
            <w:proofErr w:type="spellEnd"/>
          </w:p>
        </w:tc>
        <w:tc>
          <w:tcPr>
            <w:tcW w:w="4395" w:type="dxa"/>
            <w:tcBorders>
              <w:top w:val="single" w:sz="4" w:space="0" w:color="auto"/>
              <w:left w:val="single" w:sz="4" w:space="0" w:color="auto"/>
              <w:bottom w:val="single" w:sz="4" w:space="0" w:color="auto"/>
              <w:right w:val="single" w:sz="4" w:space="0" w:color="auto"/>
            </w:tcBorders>
          </w:tcPr>
          <w:p w14:paraId="6C63BB03" w14:textId="77777777" w:rsidR="00646849" w:rsidRPr="00A952F9" w:rsidRDefault="00646849" w:rsidP="00646849">
            <w:pPr>
              <w:pStyle w:val="TAL"/>
            </w:pPr>
            <w:r w:rsidRPr="00A952F9">
              <w:t>This attributes represents information of a SEPP Instance, as described in clause</w:t>
            </w:r>
            <w:r>
              <w:t> </w:t>
            </w:r>
            <w:r w:rsidRPr="00A952F9">
              <w:t>6.1.6.2.72 of TS 29.510 [23].</w:t>
            </w:r>
          </w:p>
          <w:p w14:paraId="490A5195" w14:textId="77777777" w:rsidR="00646849" w:rsidRPr="00A952F9" w:rsidRDefault="00646849" w:rsidP="00646849">
            <w:pPr>
              <w:pStyle w:val="TAL"/>
            </w:pPr>
          </w:p>
          <w:p w14:paraId="2BE8A5C2" w14:textId="77777777" w:rsidR="00646849" w:rsidRPr="00A952F9" w:rsidRDefault="00646849" w:rsidP="00646849">
            <w:pPr>
              <w:pStyle w:val="TAL"/>
            </w:pPr>
          </w:p>
          <w:p w14:paraId="172BDB2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882E1DA" w14:textId="77777777" w:rsidR="00646849" w:rsidRPr="00A952F9" w:rsidRDefault="00646849" w:rsidP="00646849">
            <w:pPr>
              <w:pStyle w:val="TAL"/>
            </w:pPr>
            <w:r w:rsidRPr="00A952F9">
              <w:t xml:space="preserve">type: </w:t>
            </w:r>
            <w:proofErr w:type="spellStart"/>
            <w:r w:rsidRPr="00A952F9">
              <w:t>SeppInfo</w:t>
            </w:r>
            <w:proofErr w:type="spellEnd"/>
          </w:p>
          <w:p w14:paraId="201F1FA5" w14:textId="77777777" w:rsidR="00646849" w:rsidRPr="00A952F9" w:rsidRDefault="00646849" w:rsidP="00646849">
            <w:pPr>
              <w:pStyle w:val="TAL"/>
            </w:pPr>
            <w:r w:rsidRPr="00A952F9">
              <w:t>multiplicity: 0..1</w:t>
            </w:r>
          </w:p>
          <w:p w14:paraId="650DC04D" w14:textId="77777777" w:rsidR="00646849" w:rsidRPr="00A952F9" w:rsidRDefault="00646849" w:rsidP="00646849">
            <w:pPr>
              <w:pStyle w:val="TAL"/>
            </w:pPr>
            <w:proofErr w:type="spellStart"/>
            <w:r w:rsidRPr="00A952F9">
              <w:t>isOrdered</w:t>
            </w:r>
            <w:proofErr w:type="spellEnd"/>
            <w:r w:rsidRPr="00A952F9">
              <w:t>: N/A</w:t>
            </w:r>
          </w:p>
          <w:p w14:paraId="5B972F20" w14:textId="77777777" w:rsidR="00646849" w:rsidRPr="00A952F9" w:rsidRDefault="00646849" w:rsidP="00646849">
            <w:pPr>
              <w:pStyle w:val="TAL"/>
            </w:pPr>
            <w:proofErr w:type="spellStart"/>
            <w:r w:rsidRPr="00A952F9">
              <w:t>isUnique</w:t>
            </w:r>
            <w:proofErr w:type="spellEnd"/>
            <w:r w:rsidRPr="00A952F9">
              <w:t>: N/A</w:t>
            </w:r>
          </w:p>
          <w:p w14:paraId="51F7C0B5" w14:textId="77777777" w:rsidR="00646849" w:rsidRPr="00A952F9" w:rsidRDefault="00646849" w:rsidP="00646849">
            <w:pPr>
              <w:pStyle w:val="TAL"/>
            </w:pPr>
            <w:proofErr w:type="spellStart"/>
            <w:r w:rsidRPr="00A952F9">
              <w:t>defaultValue</w:t>
            </w:r>
            <w:proofErr w:type="spellEnd"/>
            <w:r w:rsidRPr="00A952F9">
              <w:t>: None</w:t>
            </w:r>
          </w:p>
          <w:p w14:paraId="28A8B0A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2BDA1F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0443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seppPrefix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02465372" w14:textId="77777777" w:rsidR="00646849" w:rsidRPr="00A952F9" w:rsidRDefault="00646849" w:rsidP="00646849">
            <w:pPr>
              <w:pStyle w:val="TAL"/>
            </w:pPr>
            <w:r w:rsidRPr="00A952F9">
              <w:t xml:space="preserve">This attributes represents optional deployment specific string used to construct the </w:t>
            </w:r>
            <w:proofErr w:type="spellStart"/>
            <w:r w:rsidRPr="00A952F9">
              <w:t>apiRoot</w:t>
            </w:r>
            <w:proofErr w:type="spellEnd"/>
            <w:r w:rsidRPr="00A952F9">
              <w:t xml:space="preserve"> of the next hop SEPP, as described in clause</w:t>
            </w:r>
            <w:r>
              <w:t> </w:t>
            </w:r>
            <w:r w:rsidRPr="00A952F9">
              <w:t>6.10 of TS 29.500 [76].</w:t>
            </w:r>
          </w:p>
          <w:p w14:paraId="5EFBDEE1" w14:textId="77777777" w:rsidR="00646849" w:rsidRPr="00A952F9" w:rsidRDefault="00646849" w:rsidP="00646849">
            <w:pPr>
              <w:pStyle w:val="TAL"/>
            </w:pPr>
          </w:p>
          <w:p w14:paraId="7FA2585A"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2247AE5" w14:textId="77777777" w:rsidR="00646849" w:rsidRPr="00A952F9" w:rsidRDefault="00646849" w:rsidP="00646849">
            <w:pPr>
              <w:pStyle w:val="TAL"/>
            </w:pPr>
            <w:r w:rsidRPr="00A952F9">
              <w:t>type: String</w:t>
            </w:r>
          </w:p>
          <w:p w14:paraId="1C8B62F5" w14:textId="77777777" w:rsidR="00646849" w:rsidRPr="00A952F9" w:rsidRDefault="00646849" w:rsidP="00646849">
            <w:pPr>
              <w:pStyle w:val="TAL"/>
            </w:pPr>
            <w:r w:rsidRPr="00A952F9">
              <w:t>multiplicity: 0..1</w:t>
            </w:r>
          </w:p>
          <w:p w14:paraId="2A601A96" w14:textId="77777777" w:rsidR="00646849" w:rsidRPr="00A952F9" w:rsidRDefault="00646849" w:rsidP="00646849">
            <w:pPr>
              <w:pStyle w:val="TAL"/>
            </w:pPr>
            <w:proofErr w:type="spellStart"/>
            <w:r w:rsidRPr="00A952F9">
              <w:t>isOrdered</w:t>
            </w:r>
            <w:proofErr w:type="spellEnd"/>
            <w:r w:rsidRPr="00A952F9">
              <w:t>: N/A</w:t>
            </w:r>
          </w:p>
          <w:p w14:paraId="43E8AE34" w14:textId="77777777" w:rsidR="00646849" w:rsidRPr="00A952F9" w:rsidRDefault="00646849" w:rsidP="00646849">
            <w:pPr>
              <w:pStyle w:val="TAL"/>
            </w:pPr>
            <w:proofErr w:type="spellStart"/>
            <w:r w:rsidRPr="00A952F9">
              <w:t>isUnique</w:t>
            </w:r>
            <w:proofErr w:type="spellEnd"/>
            <w:r w:rsidRPr="00A952F9">
              <w:t>: N/A</w:t>
            </w:r>
          </w:p>
          <w:p w14:paraId="506FE631" w14:textId="77777777" w:rsidR="00646849" w:rsidRPr="00A952F9" w:rsidRDefault="00646849" w:rsidP="00646849">
            <w:pPr>
              <w:pStyle w:val="TAL"/>
            </w:pPr>
            <w:proofErr w:type="spellStart"/>
            <w:r w:rsidRPr="00A952F9">
              <w:t>defaultValue</w:t>
            </w:r>
            <w:proofErr w:type="spellEnd"/>
            <w:r w:rsidRPr="00A952F9">
              <w:t>: None</w:t>
            </w:r>
          </w:p>
          <w:p w14:paraId="6FDED5D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A5C6B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B886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seppPorts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7FAD958F" w14:textId="77777777" w:rsidR="00646849" w:rsidRPr="00A952F9" w:rsidRDefault="00646849" w:rsidP="00646849">
            <w:pPr>
              <w:pStyle w:val="TAL"/>
            </w:pPr>
            <w:r w:rsidRPr="00A952F9">
              <w:t>This attributes represents SEPP port number(s) for HTTP and/or HTTPS</w:t>
            </w:r>
            <w:r w:rsidRPr="00A952F9">
              <w:rPr>
                <w:rFonts w:ascii="宋体" w:hAnsi="宋体" w:cs="宋体"/>
                <w:lang w:eastAsia="zh-CN"/>
              </w:rPr>
              <w:t>.</w:t>
            </w:r>
          </w:p>
          <w:p w14:paraId="414F9898" w14:textId="77777777" w:rsidR="00646849" w:rsidRPr="00A952F9" w:rsidRDefault="00646849" w:rsidP="00646849">
            <w:pPr>
              <w:pStyle w:val="TAL"/>
            </w:pPr>
          </w:p>
          <w:p w14:paraId="259DCC9F" w14:textId="77777777" w:rsidR="00646849" w:rsidRPr="00A952F9" w:rsidRDefault="00646849" w:rsidP="00646849">
            <w:pPr>
              <w:pStyle w:val="TAL"/>
            </w:pPr>
            <w:r w:rsidRPr="00A952F9">
              <w:t>This attribute shall be present if the SEPP uses non-default HTTP and/or HTTPS ports. When present, it shall contain the HTTP and/or HTTPS ports.</w:t>
            </w:r>
          </w:p>
          <w:p w14:paraId="31BFBB97" w14:textId="77777777" w:rsidR="00646849" w:rsidRPr="00A952F9" w:rsidRDefault="00646849" w:rsidP="00646849">
            <w:pPr>
              <w:pStyle w:val="TAL"/>
            </w:pPr>
          </w:p>
          <w:p w14:paraId="238C62CE" w14:textId="77777777" w:rsidR="00646849" w:rsidRPr="00A952F9" w:rsidRDefault="00646849" w:rsidP="00646849">
            <w:pPr>
              <w:pStyle w:val="TAL"/>
              <w:rPr>
                <w:lang w:eastAsia="zh-CN"/>
              </w:rPr>
            </w:pPr>
            <w:r w:rsidRPr="00A952F9">
              <w:rPr>
                <w:lang w:eastAsia="zh-CN"/>
              </w:rPr>
              <w:t>The key of the map shall be "http" or "https".</w:t>
            </w:r>
          </w:p>
          <w:p w14:paraId="5BB72F3C" w14:textId="77777777" w:rsidR="00646849" w:rsidRPr="00A952F9" w:rsidRDefault="00646849" w:rsidP="00646849">
            <w:pPr>
              <w:pStyle w:val="TAL"/>
              <w:rPr>
                <w:lang w:eastAsia="zh-CN"/>
              </w:rPr>
            </w:pPr>
            <w:r w:rsidRPr="00A952F9">
              <w:rPr>
                <w:lang w:eastAsia="zh-CN"/>
              </w:rPr>
              <w:t>The value shall indicate the port number for HTTP or HTTPS respectively.</w:t>
            </w:r>
          </w:p>
          <w:p w14:paraId="1D9BE5B1" w14:textId="77777777" w:rsidR="00646849" w:rsidRPr="00A952F9" w:rsidRDefault="00646849" w:rsidP="00646849">
            <w:pPr>
              <w:pStyle w:val="TAL"/>
            </w:pPr>
            <w:r w:rsidRPr="00A952F9">
              <w:t>Minimum: 0 Maximum: 65535</w:t>
            </w:r>
          </w:p>
          <w:p w14:paraId="00C7896D" w14:textId="77777777" w:rsidR="00646849" w:rsidRPr="00A952F9" w:rsidRDefault="00646849" w:rsidP="00646849">
            <w:pPr>
              <w:pStyle w:val="TAL"/>
            </w:pPr>
          </w:p>
          <w:p w14:paraId="01EFD113" w14:textId="77777777" w:rsidR="00646849" w:rsidRPr="00A952F9" w:rsidRDefault="00646849" w:rsidP="00646849">
            <w:pPr>
              <w:pStyle w:val="TAL"/>
            </w:pPr>
            <w:proofErr w:type="spellStart"/>
            <w:r w:rsidRPr="00A952F9">
              <w:t>allowedValues</w:t>
            </w:r>
            <w:proofErr w:type="spellEnd"/>
            <w:r w:rsidRPr="00A952F9">
              <w:t>: N/A</w:t>
            </w:r>
          </w:p>
          <w:p w14:paraId="68347B66"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406EF7EB" w14:textId="77777777" w:rsidR="00646849" w:rsidRPr="00A952F9" w:rsidRDefault="00646849" w:rsidP="00646849">
            <w:pPr>
              <w:pStyle w:val="TAL"/>
            </w:pPr>
            <w:r w:rsidRPr="00A952F9">
              <w:t>type: Integer</w:t>
            </w:r>
          </w:p>
          <w:p w14:paraId="7C29C743" w14:textId="77777777" w:rsidR="00646849" w:rsidRPr="00A952F9" w:rsidRDefault="00646849" w:rsidP="00646849">
            <w:pPr>
              <w:pStyle w:val="TAL"/>
            </w:pPr>
            <w:r w:rsidRPr="00A952F9">
              <w:t>multiplicity: *</w:t>
            </w:r>
          </w:p>
          <w:p w14:paraId="69CE4DD3" w14:textId="77777777" w:rsidR="00646849" w:rsidRPr="00A952F9" w:rsidRDefault="00646849" w:rsidP="00646849">
            <w:pPr>
              <w:pStyle w:val="TAL"/>
            </w:pPr>
            <w:proofErr w:type="spellStart"/>
            <w:r w:rsidRPr="00A952F9">
              <w:t>isOrdered</w:t>
            </w:r>
            <w:proofErr w:type="spellEnd"/>
            <w:r w:rsidRPr="00A952F9">
              <w:t>: False</w:t>
            </w:r>
          </w:p>
          <w:p w14:paraId="2A8C747D" w14:textId="77777777" w:rsidR="00646849" w:rsidRPr="00A952F9" w:rsidRDefault="00646849" w:rsidP="00646849">
            <w:pPr>
              <w:pStyle w:val="TAL"/>
            </w:pPr>
            <w:proofErr w:type="spellStart"/>
            <w:r w:rsidRPr="00A952F9">
              <w:t>isUnique</w:t>
            </w:r>
            <w:proofErr w:type="spellEnd"/>
            <w:r w:rsidRPr="00A952F9">
              <w:t>: True</w:t>
            </w:r>
          </w:p>
          <w:p w14:paraId="695DBB45" w14:textId="77777777" w:rsidR="00646849" w:rsidRPr="00A952F9" w:rsidRDefault="00646849" w:rsidP="00646849">
            <w:pPr>
              <w:pStyle w:val="TAL"/>
            </w:pPr>
            <w:proofErr w:type="spellStart"/>
            <w:r w:rsidRPr="00A952F9">
              <w:t>defaultValue</w:t>
            </w:r>
            <w:proofErr w:type="spellEnd"/>
            <w:r w:rsidRPr="00A952F9">
              <w:t>: None</w:t>
            </w:r>
          </w:p>
          <w:p w14:paraId="4BE63A6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2B57B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84F5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65802E9" w14:textId="77777777" w:rsidR="00646849" w:rsidRPr="00A952F9" w:rsidRDefault="00646849" w:rsidP="00646849">
            <w:pPr>
              <w:pStyle w:val="TAL"/>
            </w:pPr>
            <w:r w:rsidRPr="00A952F9">
              <w:t>It represents a list of remote PLMNs reachable through the SEPP.</w:t>
            </w:r>
          </w:p>
          <w:p w14:paraId="097483BB" w14:textId="77777777" w:rsidR="00646849" w:rsidRPr="00A952F9" w:rsidRDefault="00646849" w:rsidP="00646849">
            <w:pPr>
              <w:pStyle w:val="TAL"/>
            </w:pPr>
            <w:r w:rsidRPr="00A952F9">
              <w:t>The absence of this attribute indicates that any PLMN is reachable through the SEPP.</w:t>
            </w:r>
          </w:p>
          <w:p w14:paraId="55EE63AA" w14:textId="77777777" w:rsidR="00646849" w:rsidRPr="00A952F9" w:rsidRDefault="00646849" w:rsidP="00646849">
            <w:pPr>
              <w:pStyle w:val="TAL"/>
            </w:pPr>
          </w:p>
          <w:p w14:paraId="35725C9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F568236" w14:textId="77777777" w:rsidR="00646849" w:rsidRPr="00A952F9" w:rsidRDefault="00646849" w:rsidP="00646849">
            <w:pPr>
              <w:pStyle w:val="TAL"/>
            </w:pPr>
            <w:r w:rsidRPr="00A952F9">
              <w:t xml:space="preserve">type: </w:t>
            </w:r>
            <w:proofErr w:type="spellStart"/>
            <w:r w:rsidRPr="00A952F9">
              <w:t>PlmnId</w:t>
            </w:r>
            <w:proofErr w:type="spellEnd"/>
          </w:p>
          <w:p w14:paraId="34CE59C3" w14:textId="77777777" w:rsidR="00646849" w:rsidRPr="00A952F9" w:rsidRDefault="00646849" w:rsidP="00646849">
            <w:pPr>
              <w:pStyle w:val="TAL"/>
            </w:pPr>
            <w:r w:rsidRPr="00A952F9">
              <w:t>multiplicity: *</w:t>
            </w:r>
          </w:p>
          <w:p w14:paraId="6B566953" w14:textId="77777777" w:rsidR="00646849" w:rsidRPr="00A952F9" w:rsidRDefault="00646849" w:rsidP="00646849">
            <w:pPr>
              <w:pStyle w:val="TAL"/>
            </w:pPr>
            <w:proofErr w:type="spellStart"/>
            <w:r w:rsidRPr="00A952F9">
              <w:t>isOrdered</w:t>
            </w:r>
            <w:proofErr w:type="spellEnd"/>
            <w:r w:rsidRPr="00A952F9">
              <w:t>: False</w:t>
            </w:r>
          </w:p>
          <w:p w14:paraId="6D138D09" w14:textId="77777777" w:rsidR="00646849" w:rsidRPr="00A952F9" w:rsidRDefault="00646849" w:rsidP="00646849">
            <w:pPr>
              <w:pStyle w:val="TAL"/>
            </w:pPr>
            <w:proofErr w:type="spellStart"/>
            <w:r w:rsidRPr="00A952F9">
              <w:t>isUnique</w:t>
            </w:r>
            <w:proofErr w:type="spellEnd"/>
            <w:r w:rsidRPr="00A952F9">
              <w:t>: True</w:t>
            </w:r>
          </w:p>
          <w:p w14:paraId="22168416" w14:textId="77777777" w:rsidR="00646849" w:rsidRPr="00A952F9" w:rsidRDefault="00646849" w:rsidP="00646849">
            <w:pPr>
              <w:pStyle w:val="TAL"/>
            </w:pPr>
            <w:proofErr w:type="spellStart"/>
            <w:r w:rsidRPr="00A952F9">
              <w:t>defaultValue</w:t>
            </w:r>
            <w:proofErr w:type="spellEnd"/>
            <w:r w:rsidRPr="00A952F9">
              <w:t>: None</w:t>
            </w:r>
          </w:p>
          <w:p w14:paraId="54D6168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4D8B4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1E2E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7FB5BD6" w14:textId="77777777" w:rsidR="00646849" w:rsidRPr="00A952F9" w:rsidRDefault="00646849" w:rsidP="00646849">
            <w:pPr>
              <w:pStyle w:val="TAL"/>
            </w:pPr>
            <w:r w:rsidRPr="00A952F9">
              <w:t>This attributes represents list of remote SNPNs reachable through the SEPP.</w:t>
            </w:r>
          </w:p>
          <w:p w14:paraId="00FF145C" w14:textId="77777777" w:rsidR="00646849" w:rsidRPr="00A952F9" w:rsidRDefault="00646849" w:rsidP="00646849">
            <w:pPr>
              <w:pStyle w:val="TAL"/>
            </w:pPr>
            <w:r w:rsidRPr="00A952F9">
              <w:t>The absence of this attribute indicates that no SNPN is reachable through the SEPP.</w:t>
            </w:r>
          </w:p>
          <w:p w14:paraId="54BCCB63" w14:textId="77777777" w:rsidR="00646849" w:rsidRPr="00A952F9" w:rsidRDefault="00646849" w:rsidP="00646849">
            <w:pPr>
              <w:pStyle w:val="TAL"/>
            </w:pPr>
          </w:p>
          <w:p w14:paraId="69D3771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08DC39D" w14:textId="77777777" w:rsidR="00646849" w:rsidRPr="00A952F9" w:rsidRDefault="00646849" w:rsidP="00646849">
            <w:pPr>
              <w:pStyle w:val="TAL"/>
            </w:pPr>
            <w:r w:rsidRPr="00A952F9">
              <w:t xml:space="preserve">type: </w:t>
            </w:r>
            <w:proofErr w:type="spellStart"/>
            <w:r w:rsidRPr="00A952F9">
              <w:t>PlmnIdNid</w:t>
            </w:r>
            <w:proofErr w:type="spellEnd"/>
          </w:p>
          <w:p w14:paraId="099658B2" w14:textId="77777777" w:rsidR="00646849" w:rsidRPr="00A952F9" w:rsidRDefault="00646849" w:rsidP="00646849">
            <w:pPr>
              <w:pStyle w:val="TAL"/>
            </w:pPr>
            <w:r w:rsidRPr="00A952F9">
              <w:t>multiplicity: *</w:t>
            </w:r>
          </w:p>
          <w:p w14:paraId="67D5657A" w14:textId="77777777" w:rsidR="00646849" w:rsidRPr="00A952F9" w:rsidRDefault="00646849" w:rsidP="00646849">
            <w:pPr>
              <w:pStyle w:val="TAL"/>
            </w:pPr>
            <w:proofErr w:type="spellStart"/>
            <w:r w:rsidRPr="00A952F9">
              <w:t>isOrdered</w:t>
            </w:r>
            <w:proofErr w:type="spellEnd"/>
            <w:r w:rsidRPr="00A952F9">
              <w:t>: False</w:t>
            </w:r>
          </w:p>
          <w:p w14:paraId="00A2D7BC" w14:textId="77777777" w:rsidR="00646849" w:rsidRPr="00A952F9" w:rsidRDefault="00646849" w:rsidP="00646849">
            <w:pPr>
              <w:pStyle w:val="TAL"/>
            </w:pPr>
            <w:proofErr w:type="spellStart"/>
            <w:r w:rsidRPr="00A952F9">
              <w:t>isUnique</w:t>
            </w:r>
            <w:proofErr w:type="spellEnd"/>
            <w:r w:rsidRPr="00A952F9">
              <w:t>: True</w:t>
            </w:r>
          </w:p>
          <w:p w14:paraId="023AF5AE" w14:textId="77777777" w:rsidR="00646849" w:rsidRPr="00A952F9" w:rsidRDefault="00646849" w:rsidP="00646849">
            <w:pPr>
              <w:pStyle w:val="TAL"/>
            </w:pPr>
            <w:proofErr w:type="spellStart"/>
            <w:r w:rsidRPr="00A952F9">
              <w:t>defaultValue</w:t>
            </w:r>
            <w:proofErr w:type="spellEnd"/>
            <w:r w:rsidRPr="00A952F9">
              <w:t>: None</w:t>
            </w:r>
          </w:p>
          <w:p w14:paraId="2AEFD86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5B704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A8D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rPr>
              <w:t>scpDomainInfoList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22D8536" w14:textId="77777777" w:rsidR="00646849" w:rsidRPr="00A952F9" w:rsidRDefault="00646849" w:rsidP="00646849">
            <w:pPr>
              <w:pStyle w:val="TAL"/>
            </w:pPr>
            <w:r w:rsidRPr="00A952F9">
              <w:t xml:space="preserve">This attributes represents SCP domain specific information of the SCP that differs from the common information in </w:t>
            </w:r>
            <w:proofErr w:type="spellStart"/>
            <w:r w:rsidRPr="00A952F9">
              <w:t>NFProfile</w:t>
            </w:r>
            <w:proofErr w:type="spellEnd"/>
            <w:r w:rsidRPr="00A952F9">
              <w:t xml:space="preserve"> data type. The key of the map shall be the string identifying an SCP domain.</w:t>
            </w:r>
          </w:p>
          <w:p w14:paraId="375C4B4C" w14:textId="77777777" w:rsidR="00646849" w:rsidRPr="00A952F9" w:rsidRDefault="00646849" w:rsidP="00646849">
            <w:pPr>
              <w:pStyle w:val="TAL"/>
            </w:pPr>
          </w:p>
          <w:p w14:paraId="6AC184EA"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xml:space="preserve">: </w:t>
            </w:r>
            <w:r w:rsidRPr="00A952F9">
              <w:t>N/A</w:t>
            </w:r>
          </w:p>
        </w:tc>
        <w:tc>
          <w:tcPr>
            <w:tcW w:w="1897" w:type="dxa"/>
            <w:tcBorders>
              <w:top w:val="single" w:sz="4" w:space="0" w:color="auto"/>
              <w:left w:val="single" w:sz="4" w:space="0" w:color="auto"/>
              <w:bottom w:val="single" w:sz="4" w:space="0" w:color="auto"/>
              <w:right w:val="single" w:sz="4" w:space="0" w:color="auto"/>
            </w:tcBorders>
          </w:tcPr>
          <w:p w14:paraId="1D14EAD6" w14:textId="77777777" w:rsidR="00646849" w:rsidRPr="00A952F9" w:rsidRDefault="00646849" w:rsidP="00646849">
            <w:pPr>
              <w:pStyle w:val="TAL"/>
              <w:rPr>
                <w:lang w:eastAsia="zh-CN"/>
              </w:rPr>
            </w:pPr>
            <w:r w:rsidRPr="00A952F9">
              <w:t xml:space="preserve">type: </w:t>
            </w:r>
            <w:proofErr w:type="spellStart"/>
            <w:r w:rsidRPr="00A952F9">
              <w:t>ScpDomainInfo</w:t>
            </w:r>
            <w:proofErr w:type="spellEnd"/>
          </w:p>
          <w:p w14:paraId="4681E7D0" w14:textId="77777777" w:rsidR="00646849" w:rsidRPr="00A952F9" w:rsidRDefault="00646849" w:rsidP="00646849">
            <w:pPr>
              <w:pStyle w:val="TAL"/>
              <w:rPr>
                <w:lang w:eastAsia="zh-CN"/>
              </w:rPr>
            </w:pPr>
            <w:r w:rsidRPr="00A952F9">
              <w:t>multiplicity: 1..*</w:t>
            </w:r>
          </w:p>
          <w:p w14:paraId="00A6E8C3" w14:textId="77777777" w:rsidR="00646849" w:rsidRPr="00A952F9" w:rsidRDefault="00646849" w:rsidP="00646849">
            <w:pPr>
              <w:pStyle w:val="TAL"/>
            </w:pPr>
            <w:proofErr w:type="spellStart"/>
            <w:r w:rsidRPr="00A952F9">
              <w:t>isOrdered</w:t>
            </w:r>
            <w:proofErr w:type="spellEnd"/>
            <w:r w:rsidRPr="00A952F9">
              <w:t>: False</w:t>
            </w:r>
          </w:p>
          <w:p w14:paraId="1E3C3E49" w14:textId="77777777" w:rsidR="00646849" w:rsidRPr="00A952F9" w:rsidRDefault="00646849" w:rsidP="00646849">
            <w:pPr>
              <w:pStyle w:val="TAL"/>
            </w:pPr>
            <w:proofErr w:type="spellStart"/>
            <w:r w:rsidRPr="00A952F9">
              <w:t>isUnique</w:t>
            </w:r>
            <w:proofErr w:type="spellEnd"/>
            <w:r w:rsidRPr="00A952F9">
              <w:t>: True</w:t>
            </w:r>
          </w:p>
          <w:p w14:paraId="082E27E7" w14:textId="77777777" w:rsidR="00646849" w:rsidRPr="00A952F9" w:rsidRDefault="00646849" w:rsidP="00646849">
            <w:pPr>
              <w:pStyle w:val="TAL"/>
            </w:pPr>
            <w:proofErr w:type="spellStart"/>
            <w:r w:rsidRPr="00A952F9">
              <w:t>defaultValue</w:t>
            </w:r>
            <w:proofErr w:type="spellEnd"/>
            <w:r w:rsidRPr="00A952F9">
              <w:t>: None</w:t>
            </w:r>
          </w:p>
          <w:p w14:paraId="6DBD7C6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EC5A50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FFE3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18"/>
              </w:rPr>
              <w:t>scpPrefix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08F9097C" w14:textId="77777777" w:rsidR="00646849" w:rsidRPr="00A952F9" w:rsidRDefault="00646849" w:rsidP="00646849">
            <w:pPr>
              <w:pStyle w:val="TAL"/>
            </w:pPr>
            <w:r w:rsidRPr="00A952F9">
              <w:t xml:space="preserve">Optional deployment specific string used to construct the </w:t>
            </w:r>
            <w:proofErr w:type="spellStart"/>
            <w:r w:rsidRPr="00A952F9">
              <w:t>apiRoot</w:t>
            </w:r>
            <w:proofErr w:type="spellEnd"/>
            <w:r w:rsidRPr="00A952F9">
              <w:t xml:space="preserve"> of the next hop SCP, as described in clause</w:t>
            </w:r>
            <w:r>
              <w:t> </w:t>
            </w:r>
            <w:r w:rsidRPr="00A952F9">
              <w:t>6.10 of TS 29.500 [76].</w:t>
            </w:r>
          </w:p>
          <w:p w14:paraId="54ED8AAD" w14:textId="77777777" w:rsidR="00646849" w:rsidRPr="00A952F9" w:rsidRDefault="00646849" w:rsidP="00646849">
            <w:pPr>
              <w:pStyle w:val="TAL"/>
            </w:pPr>
          </w:p>
          <w:p w14:paraId="37EDE444" w14:textId="77777777" w:rsidR="00646849" w:rsidRPr="00A952F9" w:rsidRDefault="00646849" w:rsidP="00646849">
            <w:pPr>
              <w:pStyle w:val="TAL"/>
            </w:pPr>
          </w:p>
          <w:p w14:paraId="3C5AE13D"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xml:space="preserve">: </w:t>
            </w:r>
            <w:r w:rsidRPr="00A952F9">
              <w:t>N/A</w:t>
            </w:r>
          </w:p>
        </w:tc>
        <w:tc>
          <w:tcPr>
            <w:tcW w:w="1897" w:type="dxa"/>
            <w:tcBorders>
              <w:top w:val="single" w:sz="4" w:space="0" w:color="auto"/>
              <w:left w:val="single" w:sz="4" w:space="0" w:color="auto"/>
              <w:bottom w:val="single" w:sz="4" w:space="0" w:color="auto"/>
              <w:right w:val="single" w:sz="4" w:space="0" w:color="auto"/>
            </w:tcBorders>
          </w:tcPr>
          <w:p w14:paraId="057FC784" w14:textId="77777777" w:rsidR="00646849" w:rsidRPr="00A952F9" w:rsidRDefault="00646849" w:rsidP="00646849">
            <w:pPr>
              <w:pStyle w:val="TAL"/>
              <w:rPr>
                <w:lang w:eastAsia="zh-CN"/>
              </w:rPr>
            </w:pPr>
            <w:r w:rsidRPr="00A952F9">
              <w:t>type: String</w:t>
            </w:r>
          </w:p>
          <w:p w14:paraId="1215CB14" w14:textId="77777777" w:rsidR="00646849" w:rsidRPr="00A952F9" w:rsidRDefault="00646849" w:rsidP="00646849">
            <w:pPr>
              <w:pStyle w:val="TAL"/>
            </w:pPr>
            <w:r w:rsidRPr="00A952F9">
              <w:t>multiplicity: 0..1</w:t>
            </w:r>
          </w:p>
          <w:p w14:paraId="691C739D" w14:textId="77777777" w:rsidR="00646849" w:rsidRPr="00A952F9" w:rsidRDefault="00646849" w:rsidP="00646849">
            <w:pPr>
              <w:pStyle w:val="TAL"/>
            </w:pPr>
            <w:r w:rsidRPr="00A952F9">
              <w:t>Ordered: N/A</w:t>
            </w:r>
          </w:p>
          <w:p w14:paraId="038C3477" w14:textId="77777777" w:rsidR="00646849" w:rsidRPr="00A952F9" w:rsidRDefault="00646849" w:rsidP="00646849">
            <w:pPr>
              <w:pStyle w:val="TAL"/>
            </w:pPr>
            <w:proofErr w:type="spellStart"/>
            <w:r w:rsidRPr="00A952F9">
              <w:t>isUnique</w:t>
            </w:r>
            <w:proofErr w:type="spellEnd"/>
            <w:r w:rsidRPr="00A952F9">
              <w:t>: N/A</w:t>
            </w:r>
          </w:p>
          <w:p w14:paraId="34C57852" w14:textId="77777777" w:rsidR="00646849" w:rsidRPr="00A952F9" w:rsidRDefault="00646849" w:rsidP="00646849">
            <w:pPr>
              <w:pStyle w:val="TAL"/>
            </w:pPr>
            <w:proofErr w:type="spellStart"/>
            <w:r w:rsidRPr="00A952F9">
              <w:t>defaultValue</w:t>
            </w:r>
            <w:proofErr w:type="spellEnd"/>
            <w:r w:rsidRPr="00A952F9">
              <w:t>: None</w:t>
            </w:r>
          </w:p>
          <w:p w14:paraId="16A5B96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834780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9529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18"/>
              </w:rPr>
              <w:lastRenderedPageBreak/>
              <w:t>scpPorts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10C147BD" w14:textId="77777777" w:rsidR="00646849" w:rsidRPr="00A952F9" w:rsidRDefault="00646849" w:rsidP="00646849">
            <w:pPr>
              <w:pStyle w:val="TAL"/>
              <w:rPr>
                <w:rFonts w:cs="Arial"/>
                <w:szCs w:val="18"/>
              </w:rPr>
            </w:pPr>
            <w:r w:rsidRPr="00A952F9">
              <w:rPr>
                <w:rFonts w:cs="Arial"/>
                <w:szCs w:val="18"/>
              </w:rPr>
              <w:t>This attributes represents SCP port number(s) for HTTP and/or HTTPS.</w:t>
            </w:r>
          </w:p>
          <w:p w14:paraId="61E9E6F0" w14:textId="77777777" w:rsidR="00646849" w:rsidRPr="00A952F9" w:rsidRDefault="00646849" w:rsidP="00646849">
            <w:pPr>
              <w:pStyle w:val="TAL"/>
              <w:rPr>
                <w:rFonts w:cs="Arial"/>
                <w:szCs w:val="18"/>
              </w:rPr>
            </w:pPr>
          </w:p>
          <w:p w14:paraId="654D77C0" w14:textId="77777777" w:rsidR="00646849" w:rsidRPr="00A952F9" w:rsidRDefault="00646849" w:rsidP="00646849">
            <w:pPr>
              <w:pStyle w:val="TAL"/>
              <w:rPr>
                <w:rFonts w:cs="Arial"/>
                <w:szCs w:val="18"/>
              </w:rPr>
            </w:pPr>
            <w:r w:rsidRPr="00A952F9">
              <w:rPr>
                <w:rFonts w:cs="Arial"/>
                <w:szCs w:val="18"/>
              </w:rPr>
              <w:t xml:space="preserve">This attribute shall be present if the SCP uses non-default HTTP and/or HTTPS ports and if the SCP does not provision port information within </w:t>
            </w:r>
            <w:proofErr w:type="spellStart"/>
            <w:r w:rsidRPr="00A952F9">
              <w:rPr>
                <w:rFonts w:cs="Arial"/>
                <w:szCs w:val="18"/>
              </w:rPr>
              <w:t>ScpDomainInfo</w:t>
            </w:r>
            <w:proofErr w:type="spellEnd"/>
            <w:r w:rsidRPr="00A952F9">
              <w:rPr>
                <w:rFonts w:cs="Arial"/>
                <w:szCs w:val="18"/>
              </w:rPr>
              <w:t xml:space="preserve"> for each SCP domain it belongs to.</w:t>
            </w:r>
          </w:p>
          <w:p w14:paraId="67F7F689" w14:textId="77777777" w:rsidR="00646849" w:rsidRPr="00A952F9" w:rsidRDefault="00646849" w:rsidP="00646849">
            <w:pPr>
              <w:pStyle w:val="TAL"/>
              <w:rPr>
                <w:rFonts w:cs="Arial"/>
                <w:szCs w:val="18"/>
                <w:lang w:eastAsia="zh-CN"/>
              </w:rPr>
            </w:pPr>
          </w:p>
          <w:p w14:paraId="2EB9D44A" w14:textId="77777777" w:rsidR="00646849" w:rsidRPr="00A952F9" w:rsidRDefault="00646849" w:rsidP="00646849">
            <w:pPr>
              <w:pStyle w:val="TAL"/>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A11F1A7" w14:textId="77777777" w:rsidR="00646849" w:rsidRPr="00A952F9" w:rsidRDefault="00646849" w:rsidP="00646849">
            <w:pPr>
              <w:pStyle w:val="TAL"/>
              <w:rPr>
                <w:rFonts w:cs="Arial"/>
                <w:szCs w:val="18"/>
                <w:lang w:eastAsia="zh-CN"/>
              </w:rPr>
            </w:pPr>
            <w:r w:rsidRPr="00A952F9">
              <w:rPr>
                <w:rFonts w:cs="Arial"/>
                <w:szCs w:val="18"/>
              </w:rPr>
              <w:t>type: Integer</w:t>
            </w:r>
          </w:p>
          <w:p w14:paraId="0D70542F" w14:textId="77777777" w:rsidR="00646849" w:rsidRPr="00A952F9" w:rsidRDefault="00646849" w:rsidP="00646849">
            <w:pPr>
              <w:pStyle w:val="TAL"/>
              <w:rPr>
                <w:rFonts w:cs="Arial"/>
                <w:szCs w:val="18"/>
                <w:lang w:eastAsia="zh-CN"/>
              </w:rPr>
            </w:pPr>
            <w:r w:rsidRPr="00A952F9">
              <w:rPr>
                <w:rFonts w:cs="Arial"/>
                <w:szCs w:val="18"/>
              </w:rPr>
              <w:t>multiplicity: 1..*</w:t>
            </w:r>
          </w:p>
          <w:p w14:paraId="295A519D"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08F9B2E7"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E510A9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610A91C"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0551A1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E859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18"/>
              </w:rPr>
              <w:t>addressDomains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0C8860F5" w14:textId="77777777" w:rsidR="00646849" w:rsidRPr="00A952F9" w:rsidRDefault="00646849" w:rsidP="00646849">
            <w:pPr>
              <w:pStyle w:val="TAL"/>
              <w:rPr>
                <w:rFonts w:cs="Arial"/>
                <w:szCs w:val="18"/>
              </w:rPr>
            </w:pPr>
            <w:r w:rsidRPr="00A952F9">
              <w:rPr>
                <w:rFonts w:cs="Arial"/>
                <w:szCs w:val="18"/>
              </w:rPr>
              <w:t>Pattern (regular expression according to the ECMA-262 dialect [75]) representing the address domain names reachable through the SCP.</w:t>
            </w:r>
          </w:p>
          <w:p w14:paraId="66FC3BB7" w14:textId="77777777" w:rsidR="00646849" w:rsidRPr="00A952F9" w:rsidRDefault="00646849" w:rsidP="00646849">
            <w:pPr>
              <w:pStyle w:val="TAL"/>
              <w:rPr>
                <w:rFonts w:cs="Arial"/>
                <w:szCs w:val="18"/>
              </w:rPr>
            </w:pPr>
          </w:p>
          <w:p w14:paraId="758BDBD4" w14:textId="77777777" w:rsidR="00646849" w:rsidRPr="00A952F9" w:rsidRDefault="00646849" w:rsidP="00646849">
            <w:pPr>
              <w:pStyle w:val="TAL"/>
              <w:rPr>
                <w:rFonts w:cs="Arial"/>
                <w:szCs w:val="18"/>
              </w:rPr>
            </w:pPr>
            <w:r w:rsidRPr="00A952F9">
              <w:rPr>
                <w:rFonts w:cs="Arial"/>
                <w:szCs w:val="18"/>
              </w:rPr>
              <w:t>Absence of this IE indicates the SCP can reach any address domain names in the SCP domain(s) it belongs to.</w:t>
            </w:r>
          </w:p>
          <w:p w14:paraId="117D59FE" w14:textId="77777777" w:rsidR="00646849" w:rsidRPr="00A952F9" w:rsidRDefault="00646849" w:rsidP="00646849">
            <w:pPr>
              <w:pStyle w:val="TAL"/>
              <w:rPr>
                <w:rFonts w:cs="Arial"/>
                <w:szCs w:val="18"/>
              </w:rPr>
            </w:pPr>
          </w:p>
          <w:p w14:paraId="10F21010" w14:textId="77777777" w:rsidR="00646849" w:rsidRPr="00A952F9" w:rsidRDefault="00646849" w:rsidP="00646849">
            <w:pPr>
              <w:pStyle w:val="TAL"/>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15EDE6D" w14:textId="77777777" w:rsidR="00646849" w:rsidRPr="00A952F9" w:rsidRDefault="00646849" w:rsidP="00646849">
            <w:pPr>
              <w:pStyle w:val="TAL"/>
              <w:rPr>
                <w:rFonts w:cs="Arial"/>
                <w:szCs w:val="18"/>
                <w:lang w:eastAsia="zh-CN"/>
              </w:rPr>
            </w:pPr>
            <w:r w:rsidRPr="00A952F9">
              <w:rPr>
                <w:rFonts w:cs="Arial"/>
                <w:szCs w:val="18"/>
              </w:rPr>
              <w:t>type: String</w:t>
            </w:r>
          </w:p>
          <w:p w14:paraId="1F87C04F" w14:textId="77777777" w:rsidR="00646849" w:rsidRPr="00A952F9" w:rsidRDefault="00646849" w:rsidP="00646849">
            <w:pPr>
              <w:pStyle w:val="TAL"/>
              <w:rPr>
                <w:rFonts w:cs="Arial"/>
                <w:szCs w:val="18"/>
                <w:lang w:eastAsia="zh-CN"/>
              </w:rPr>
            </w:pPr>
            <w:r w:rsidRPr="00A952F9">
              <w:rPr>
                <w:rFonts w:cs="Arial"/>
                <w:szCs w:val="18"/>
              </w:rPr>
              <w:t xml:space="preserve">multiplicity: 1..* </w:t>
            </w:r>
          </w:p>
          <w:p w14:paraId="35E95FD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50E2CA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BD38D9C"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DEC6115"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E79562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634A1"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53ADC347" w14:textId="77777777" w:rsidR="00646849" w:rsidRPr="00A952F9" w:rsidRDefault="00646849" w:rsidP="00646849">
            <w:pPr>
              <w:pStyle w:val="TAL"/>
            </w:pPr>
            <w:r w:rsidRPr="00A952F9">
              <w:rPr>
                <w:rFonts w:cs="Arial"/>
                <w:szCs w:val="18"/>
              </w:rPr>
              <w:t>This attributes represents l</w:t>
            </w:r>
            <w:r w:rsidRPr="00A952F9">
              <w:t>ist of IPv4 addresses reachable through the SCP.</w:t>
            </w:r>
          </w:p>
          <w:p w14:paraId="4C295CE0" w14:textId="77777777" w:rsidR="00646849" w:rsidRPr="00A952F9" w:rsidRDefault="00646849" w:rsidP="00646849">
            <w:pPr>
              <w:pStyle w:val="TAL"/>
            </w:pPr>
          </w:p>
          <w:p w14:paraId="69DCCE4C" w14:textId="77777777" w:rsidR="00646849" w:rsidRPr="00A952F9" w:rsidRDefault="00646849" w:rsidP="00646849">
            <w:pPr>
              <w:pStyle w:val="TAL"/>
            </w:pPr>
            <w:r w:rsidRPr="00A952F9">
              <w:t>This IE may be present if IPv4 addresses are reachable via the SCP.</w:t>
            </w:r>
          </w:p>
          <w:p w14:paraId="56E31A0A" w14:textId="77777777" w:rsidR="00646849" w:rsidRPr="00A952F9" w:rsidRDefault="00646849" w:rsidP="00646849">
            <w:pPr>
              <w:pStyle w:val="TAL"/>
            </w:pPr>
          </w:p>
          <w:p w14:paraId="616AE911" w14:textId="77777777" w:rsidR="00646849" w:rsidRPr="00A952F9" w:rsidRDefault="00646849" w:rsidP="00646849">
            <w:pPr>
              <w:pStyle w:val="TAL"/>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D7C1F8B" w14:textId="77777777" w:rsidR="00646849" w:rsidRPr="00A952F9" w:rsidRDefault="00646849" w:rsidP="00646849">
            <w:pPr>
              <w:pStyle w:val="TAL"/>
              <w:rPr>
                <w:rFonts w:cs="Arial"/>
                <w:szCs w:val="18"/>
              </w:rPr>
            </w:pPr>
            <w:r w:rsidRPr="00A952F9">
              <w:rPr>
                <w:rFonts w:cs="Arial"/>
                <w:szCs w:val="18"/>
              </w:rPr>
              <w:t>type: Ipv4Addr</w:t>
            </w:r>
          </w:p>
          <w:p w14:paraId="7DD306B0" w14:textId="77777777" w:rsidR="00646849" w:rsidRPr="00A952F9" w:rsidRDefault="00646849" w:rsidP="00646849">
            <w:pPr>
              <w:pStyle w:val="TAL"/>
              <w:rPr>
                <w:rFonts w:cs="Arial"/>
                <w:szCs w:val="18"/>
              </w:rPr>
            </w:pPr>
            <w:r w:rsidRPr="00A952F9">
              <w:rPr>
                <w:rFonts w:cs="Arial"/>
                <w:szCs w:val="18"/>
              </w:rPr>
              <w:t>multiplicity: 1..*</w:t>
            </w:r>
          </w:p>
          <w:p w14:paraId="23B47D0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5E2E6A4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35B14BF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DBB1DF6"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0B16D32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B3D08"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0E914974" w14:textId="77777777" w:rsidR="00646849" w:rsidRPr="00A952F9" w:rsidRDefault="00646849" w:rsidP="00646849">
            <w:pPr>
              <w:pStyle w:val="TAL"/>
            </w:pPr>
            <w:r w:rsidRPr="00A952F9">
              <w:t>List of IPv6 prefixes reachable through the SCP.</w:t>
            </w:r>
          </w:p>
          <w:p w14:paraId="76BBB00B" w14:textId="77777777" w:rsidR="00646849" w:rsidRPr="00A952F9" w:rsidRDefault="00646849" w:rsidP="00646849">
            <w:pPr>
              <w:pStyle w:val="TAL"/>
            </w:pPr>
          </w:p>
          <w:p w14:paraId="195D8C16" w14:textId="77777777" w:rsidR="00646849" w:rsidRPr="00A952F9" w:rsidRDefault="00646849" w:rsidP="00646849">
            <w:pPr>
              <w:pStyle w:val="TAL"/>
            </w:pPr>
            <w:r w:rsidRPr="00A952F9">
              <w:t>This IE may be present if IPv6 addresses are reachable via the SCP.</w:t>
            </w:r>
          </w:p>
          <w:p w14:paraId="34D3E5A9" w14:textId="77777777" w:rsidR="00646849" w:rsidRPr="00A952F9" w:rsidRDefault="00646849" w:rsidP="00646849">
            <w:pPr>
              <w:pStyle w:val="TAL"/>
            </w:pPr>
          </w:p>
          <w:p w14:paraId="401E4AAD" w14:textId="77777777" w:rsidR="00646849" w:rsidRPr="00A952F9" w:rsidRDefault="00646849" w:rsidP="00646849">
            <w:pPr>
              <w:pStyle w:val="TAL"/>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523B739" w14:textId="77777777" w:rsidR="00646849" w:rsidRPr="00A952F9" w:rsidRDefault="00646849" w:rsidP="00646849">
            <w:pPr>
              <w:pStyle w:val="TAL"/>
              <w:rPr>
                <w:rFonts w:cs="Arial"/>
                <w:szCs w:val="18"/>
              </w:rPr>
            </w:pPr>
            <w:r w:rsidRPr="00A952F9">
              <w:rPr>
                <w:rFonts w:cs="Arial"/>
                <w:szCs w:val="18"/>
              </w:rPr>
              <w:t>type: Ipv6Addr</w:t>
            </w:r>
          </w:p>
          <w:p w14:paraId="2638E086" w14:textId="77777777" w:rsidR="00646849" w:rsidRPr="00A952F9" w:rsidRDefault="00646849" w:rsidP="00646849">
            <w:pPr>
              <w:pStyle w:val="TAL"/>
              <w:rPr>
                <w:rFonts w:cs="Arial"/>
                <w:szCs w:val="18"/>
              </w:rPr>
            </w:pPr>
            <w:r w:rsidRPr="00A952F9">
              <w:rPr>
                <w:rFonts w:cs="Arial"/>
                <w:szCs w:val="18"/>
              </w:rPr>
              <w:t>multiplicity: 1..*</w:t>
            </w:r>
          </w:p>
          <w:p w14:paraId="6F0A2DD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748DCE5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F330C1E"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464D39B"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EBFC8F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E4919"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0A36E8BA" w14:textId="77777777" w:rsidR="00646849" w:rsidRPr="00A952F9" w:rsidRDefault="00646849" w:rsidP="00646849">
            <w:pPr>
              <w:pStyle w:val="TAL"/>
            </w:pPr>
            <w:r w:rsidRPr="00A952F9">
              <w:t>List of IPv4 addresses ranges reachable through the SCP.</w:t>
            </w:r>
          </w:p>
          <w:p w14:paraId="778AD439" w14:textId="77777777" w:rsidR="00646849" w:rsidRPr="00A952F9" w:rsidRDefault="00646849" w:rsidP="00646849">
            <w:pPr>
              <w:pStyle w:val="TAL"/>
            </w:pPr>
          </w:p>
          <w:p w14:paraId="23FC98CD" w14:textId="77777777" w:rsidR="00646849" w:rsidRPr="00A952F9" w:rsidRDefault="00646849" w:rsidP="00646849">
            <w:pPr>
              <w:pStyle w:val="TAL"/>
            </w:pPr>
            <w:r w:rsidRPr="00A952F9">
              <w:t>This IE may be present if IPv4 addresses are reachable via the SCP.</w:t>
            </w:r>
          </w:p>
          <w:p w14:paraId="2C7EC152" w14:textId="77777777" w:rsidR="00646849" w:rsidRPr="00A952F9" w:rsidRDefault="00646849" w:rsidP="00646849">
            <w:pPr>
              <w:pStyle w:val="TAL"/>
            </w:pPr>
          </w:p>
          <w:p w14:paraId="15CB4042" w14:textId="77777777" w:rsidR="00646849" w:rsidRPr="00A952F9" w:rsidRDefault="00646849" w:rsidP="00646849">
            <w:pPr>
              <w:pStyle w:val="TAL"/>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16CD2CF" w14:textId="77777777" w:rsidR="00646849" w:rsidRPr="00A952F9" w:rsidRDefault="00646849" w:rsidP="00646849">
            <w:pPr>
              <w:pStyle w:val="TAL"/>
              <w:rPr>
                <w:rFonts w:cs="Arial"/>
                <w:szCs w:val="18"/>
              </w:rPr>
            </w:pPr>
            <w:r w:rsidRPr="00A952F9">
              <w:rPr>
                <w:rFonts w:cs="Arial"/>
                <w:szCs w:val="18"/>
              </w:rPr>
              <w:t>type: Ipv4AddressRange</w:t>
            </w:r>
          </w:p>
          <w:p w14:paraId="36E016D5" w14:textId="77777777" w:rsidR="00646849" w:rsidRPr="00A952F9" w:rsidRDefault="00646849" w:rsidP="00646849">
            <w:pPr>
              <w:pStyle w:val="TAL"/>
              <w:rPr>
                <w:rFonts w:cs="Arial"/>
                <w:szCs w:val="18"/>
              </w:rPr>
            </w:pPr>
            <w:r w:rsidRPr="00A952F9">
              <w:rPr>
                <w:rFonts w:cs="Arial"/>
                <w:szCs w:val="18"/>
              </w:rPr>
              <w:t>multiplicity: 1..*</w:t>
            </w:r>
          </w:p>
          <w:p w14:paraId="4DD8B5BB"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DC0A44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326BB78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96C6732"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D299BF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EC4B1" w14:textId="77777777" w:rsidR="00646849" w:rsidRPr="00A952F9" w:rsidRDefault="00646849" w:rsidP="00646849">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661C7D0F" w14:textId="77777777" w:rsidR="00646849" w:rsidRPr="00A952F9" w:rsidRDefault="00646849" w:rsidP="00646849">
            <w:pPr>
              <w:pStyle w:val="TAL"/>
            </w:pPr>
            <w:r w:rsidRPr="00A952F9">
              <w:t>List of IPv6 prefixes ranges reachable through the SCP.</w:t>
            </w:r>
          </w:p>
          <w:p w14:paraId="6DF6A294" w14:textId="77777777" w:rsidR="00646849" w:rsidRPr="00A952F9" w:rsidRDefault="00646849" w:rsidP="00646849">
            <w:pPr>
              <w:pStyle w:val="TAL"/>
            </w:pPr>
          </w:p>
          <w:p w14:paraId="29C80AD1" w14:textId="77777777" w:rsidR="00646849" w:rsidRPr="00A952F9" w:rsidRDefault="00646849" w:rsidP="00646849">
            <w:pPr>
              <w:pStyle w:val="TAL"/>
            </w:pPr>
            <w:r w:rsidRPr="00A952F9">
              <w:t>This IE may be present if IPv6 addresses are reachable via the SCP.</w:t>
            </w:r>
          </w:p>
          <w:p w14:paraId="7A53C1EC" w14:textId="77777777" w:rsidR="00646849" w:rsidRPr="00A952F9" w:rsidRDefault="00646849" w:rsidP="00646849">
            <w:pPr>
              <w:pStyle w:val="TAL"/>
            </w:pPr>
          </w:p>
          <w:p w14:paraId="7A437E4E" w14:textId="77777777" w:rsidR="00646849" w:rsidRPr="00A952F9" w:rsidRDefault="00646849" w:rsidP="00646849">
            <w:pPr>
              <w:pStyle w:val="TAL"/>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A51750B" w14:textId="77777777" w:rsidR="00646849" w:rsidRPr="00A952F9" w:rsidRDefault="00646849" w:rsidP="00646849">
            <w:pPr>
              <w:pStyle w:val="TAL"/>
              <w:rPr>
                <w:rFonts w:cs="Arial"/>
                <w:szCs w:val="18"/>
              </w:rPr>
            </w:pPr>
            <w:r w:rsidRPr="00A952F9">
              <w:rPr>
                <w:rFonts w:cs="Arial"/>
                <w:szCs w:val="18"/>
              </w:rPr>
              <w:t>type: Ipv6PrefixRange</w:t>
            </w:r>
          </w:p>
          <w:p w14:paraId="7203E077" w14:textId="77777777" w:rsidR="00646849" w:rsidRPr="00A952F9" w:rsidRDefault="00646849" w:rsidP="00646849">
            <w:pPr>
              <w:pStyle w:val="TAL"/>
              <w:rPr>
                <w:rFonts w:cs="Arial"/>
                <w:szCs w:val="18"/>
              </w:rPr>
            </w:pPr>
            <w:r w:rsidRPr="00A952F9">
              <w:rPr>
                <w:rFonts w:cs="Arial"/>
                <w:szCs w:val="18"/>
              </w:rPr>
              <w:t>multiplicity: 1..*</w:t>
            </w:r>
          </w:p>
          <w:p w14:paraId="19C71B4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66E8249"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5888D7E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4D07BC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40E070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0692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servedNfSetIdList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7DEFFFF" w14:textId="77777777" w:rsidR="00646849" w:rsidRPr="00A952F9" w:rsidRDefault="00646849" w:rsidP="00646849">
            <w:pPr>
              <w:pStyle w:val="TAL"/>
            </w:pPr>
            <w:r w:rsidRPr="00A952F9">
              <w:t>List of NF set ID of NFs served by the SCP.</w:t>
            </w:r>
          </w:p>
          <w:p w14:paraId="110F92A9" w14:textId="77777777" w:rsidR="00646849" w:rsidRPr="00A952F9" w:rsidRDefault="00646849" w:rsidP="00646849">
            <w:pPr>
              <w:pStyle w:val="TAL"/>
            </w:pPr>
          </w:p>
          <w:p w14:paraId="1D7A19A4" w14:textId="77777777" w:rsidR="00646849" w:rsidRPr="00A952F9" w:rsidRDefault="00646849" w:rsidP="00646849">
            <w:pPr>
              <w:pStyle w:val="TAL"/>
            </w:pPr>
            <w:r w:rsidRPr="00A952F9">
              <w:t>Absence of this IE indicates the SCP can reach any NF set in the SCP domain(s) it belongs to.</w:t>
            </w:r>
          </w:p>
          <w:p w14:paraId="70365D8D" w14:textId="77777777" w:rsidR="00646849" w:rsidRPr="00A952F9" w:rsidRDefault="00646849" w:rsidP="00646849">
            <w:pPr>
              <w:pStyle w:val="TAL"/>
            </w:pPr>
          </w:p>
          <w:p w14:paraId="70AFD42B" w14:textId="77777777" w:rsidR="00646849" w:rsidRPr="00A952F9" w:rsidRDefault="00646849" w:rsidP="00646849">
            <w:pPr>
              <w:pStyle w:val="TAL"/>
            </w:pPr>
            <w:r w:rsidRPr="00A952F9">
              <w:t>NF Set Identifier (see clause</w:t>
            </w:r>
            <w:r>
              <w:t> </w:t>
            </w:r>
            <w:r w:rsidRPr="00A952F9">
              <w:t>28.12 of TS</w:t>
            </w:r>
            <w:r>
              <w:t> </w:t>
            </w:r>
            <w:r w:rsidRPr="00A952F9">
              <w:t>23.003</w:t>
            </w:r>
            <w:r>
              <w:t> </w:t>
            </w:r>
            <w:r w:rsidRPr="00A952F9">
              <w:t>[13]), formatted as the following string:</w:t>
            </w:r>
          </w:p>
          <w:p w14:paraId="246B6FD5" w14:textId="77777777" w:rsidR="00646849" w:rsidRPr="00A952F9" w:rsidRDefault="00646849" w:rsidP="00646849">
            <w:pPr>
              <w:pStyle w:val="TAL"/>
            </w:pPr>
            <w:r w:rsidRPr="00A952F9">
              <w:t>"set&lt;Set ID&gt;.&lt;</w:t>
            </w:r>
            <w:proofErr w:type="spellStart"/>
            <w:r w:rsidRPr="00A952F9">
              <w:t>nftype</w:t>
            </w:r>
            <w:proofErr w:type="spellEnd"/>
            <w:r w:rsidRPr="00A952F9">
              <w:t>&gt;set.5gc.mnc&lt;MNC&gt;.mcc&lt;MCC&gt;", or  "set&lt;</w:t>
            </w:r>
            <w:proofErr w:type="spellStart"/>
            <w:r w:rsidRPr="00A952F9">
              <w:t>SetID</w:t>
            </w:r>
            <w:proofErr w:type="spellEnd"/>
            <w:r w:rsidRPr="00A952F9">
              <w:t>&gt;.&lt;</w:t>
            </w:r>
            <w:proofErr w:type="spellStart"/>
            <w:r w:rsidRPr="00A952F9">
              <w:t>NFType</w:t>
            </w:r>
            <w:proofErr w:type="spellEnd"/>
            <w:r w:rsidRPr="00A952F9">
              <w:t>&gt;set.5gc.nid&lt;NID&gt;.</w:t>
            </w:r>
            <w:proofErr w:type="spellStart"/>
            <w:r w:rsidRPr="00A952F9">
              <w:t>mnc</w:t>
            </w:r>
            <w:proofErr w:type="spellEnd"/>
            <w:r w:rsidRPr="00A952F9">
              <w:t xml:space="preserve">&lt;MNC&gt;.mcc&lt;MCC&gt;" with </w:t>
            </w:r>
          </w:p>
          <w:p w14:paraId="48ADFBBF" w14:textId="77777777" w:rsidR="00646849" w:rsidRPr="00A952F9" w:rsidRDefault="00646849" w:rsidP="00646849">
            <w:pPr>
              <w:pStyle w:val="TAL"/>
            </w:pPr>
            <w:r w:rsidRPr="00A952F9">
              <w:t xml:space="preserve"> &lt;MCC&gt; encoded as defined in clause</w:t>
            </w:r>
            <w:r>
              <w:t> </w:t>
            </w:r>
            <w:r w:rsidRPr="00A952F9">
              <w:t>5.4.2 ("</w:t>
            </w:r>
            <w:proofErr w:type="spellStart"/>
            <w:r w:rsidRPr="00A952F9">
              <w:t>Mcc</w:t>
            </w:r>
            <w:proofErr w:type="spellEnd"/>
            <w:r w:rsidRPr="00A952F9">
              <w:t xml:space="preserve">" data type definition) </w:t>
            </w:r>
          </w:p>
          <w:p w14:paraId="559F9F29" w14:textId="77777777" w:rsidR="00646849" w:rsidRPr="00A952F9" w:rsidRDefault="00646849" w:rsidP="00646849">
            <w:pPr>
              <w:pStyle w:val="TAL"/>
            </w:pPr>
            <w:r w:rsidRPr="00A952F9">
              <w:t xml:space="preserve"> &lt;MNC&gt; encoding the Mobile Network Code part of the PLMN, comprising 3 digits.  If there are only 2 significant digits in the MNC, one "0" digit shall be inserted at the left side to fill the 3 digits coding of MNC.  Pattern: '^[0-9]{3}$'</w:t>
            </w:r>
          </w:p>
          <w:p w14:paraId="67A9BA63" w14:textId="77777777" w:rsidR="00646849" w:rsidRPr="00A952F9" w:rsidRDefault="00646849" w:rsidP="00646849">
            <w:pPr>
              <w:pStyle w:val="TAL"/>
            </w:pPr>
            <w:r w:rsidRPr="00A952F9">
              <w:t xml:space="preserve"> &lt;</w:t>
            </w:r>
            <w:proofErr w:type="spellStart"/>
            <w:r w:rsidRPr="00A952F9">
              <w:t>NFType</w:t>
            </w:r>
            <w:proofErr w:type="spellEnd"/>
            <w:r w:rsidRPr="00A952F9">
              <w:t>&gt; encoded as a value defined in Table</w:t>
            </w:r>
            <w:r>
              <w:t> </w:t>
            </w:r>
            <w:r w:rsidRPr="00A952F9">
              <w:t>6.1.6.3.3-1 of 3GPP</w:t>
            </w:r>
            <w:r>
              <w:t> </w:t>
            </w:r>
            <w:r w:rsidRPr="00A952F9">
              <w:t>TS</w:t>
            </w:r>
            <w:r>
              <w:t> </w:t>
            </w:r>
            <w:r w:rsidRPr="00A952F9">
              <w:t>29.510 [23] but with lower case characters &lt;Set ID&gt; encoded as a string of characters consisting of alphabetic characters (A-Z and a-z), digits (0-9) and/or the hyphen (-) and that shall end with either an alphabetic character or a digit.</w:t>
            </w:r>
          </w:p>
          <w:p w14:paraId="756067A4" w14:textId="77777777" w:rsidR="00646849" w:rsidRPr="00A952F9" w:rsidRDefault="00646849" w:rsidP="00646849">
            <w:pPr>
              <w:pStyle w:val="TAL"/>
            </w:pPr>
          </w:p>
          <w:p w14:paraId="0E74EC3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696307A" w14:textId="77777777" w:rsidR="00646849" w:rsidRPr="00A952F9" w:rsidRDefault="00646849" w:rsidP="00646849">
            <w:pPr>
              <w:pStyle w:val="TAL"/>
            </w:pPr>
            <w:r w:rsidRPr="00A952F9">
              <w:t>type: String</w:t>
            </w:r>
          </w:p>
          <w:p w14:paraId="3ACE8AE4" w14:textId="77777777" w:rsidR="00646849" w:rsidRPr="00A952F9" w:rsidRDefault="00646849" w:rsidP="00646849">
            <w:pPr>
              <w:pStyle w:val="TAL"/>
            </w:pPr>
            <w:r w:rsidRPr="00A952F9">
              <w:t>multiplicity: 1..*</w:t>
            </w:r>
          </w:p>
          <w:p w14:paraId="20B32D1D" w14:textId="77777777" w:rsidR="00646849" w:rsidRPr="00A952F9" w:rsidRDefault="00646849" w:rsidP="00646849">
            <w:pPr>
              <w:pStyle w:val="TAL"/>
            </w:pPr>
            <w:proofErr w:type="spellStart"/>
            <w:r w:rsidRPr="00A952F9">
              <w:t>isOrdered</w:t>
            </w:r>
            <w:proofErr w:type="spellEnd"/>
            <w:r w:rsidRPr="00A952F9">
              <w:t>: False</w:t>
            </w:r>
          </w:p>
          <w:p w14:paraId="14D674AD" w14:textId="77777777" w:rsidR="00646849" w:rsidRPr="00A952F9" w:rsidRDefault="00646849" w:rsidP="00646849">
            <w:pPr>
              <w:pStyle w:val="TAL"/>
            </w:pPr>
            <w:proofErr w:type="spellStart"/>
            <w:r w:rsidRPr="00A952F9">
              <w:t>isUnique</w:t>
            </w:r>
            <w:proofErr w:type="spellEnd"/>
            <w:r w:rsidRPr="00A952F9">
              <w:t>: True</w:t>
            </w:r>
          </w:p>
          <w:p w14:paraId="0246BABD" w14:textId="77777777" w:rsidR="00646849" w:rsidRPr="00A952F9" w:rsidRDefault="00646849" w:rsidP="00646849">
            <w:pPr>
              <w:pStyle w:val="TAL"/>
            </w:pPr>
            <w:proofErr w:type="spellStart"/>
            <w:r w:rsidRPr="00A952F9">
              <w:t>defaultValue</w:t>
            </w:r>
            <w:proofErr w:type="spellEnd"/>
            <w:r w:rsidRPr="00A952F9">
              <w:t>: None</w:t>
            </w:r>
          </w:p>
          <w:p w14:paraId="6E76866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1D7A0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0E64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3FEC487" w14:textId="77777777" w:rsidR="00646849" w:rsidRPr="00A952F9" w:rsidRDefault="00646849" w:rsidP="00646849">
            <w:pPr>
              <w:pStyle w:val="TAL"/>
            </w:pPr>
            <w:r w:rsidRPr="00A952F9">
              <w:t>List of remote PLMNs reachable through the SCP.</w:t>
            </w:r>
          </w:p>
          <w:p w14:paraId="7FC63240" w14:textId="77777777" w:rsidR="00646849" w:rsidRPr="00A952F9" w:rsidRDefault="00646849" w:rsidP="00646849">
            <w:pPr>
              <w:pStyle w:val="TAL"/>
            </w:pPr>
          </w:p>
          <w:p w14:paraId="7182BED4" w14:textId="77777777" w:rsidR="00646849" w:rsidRPr="00A952F9" w:rsidRDefault="00646849" w:rsidP="00646849">
            <w:pPr>
              <w:pStyle w:val="TAL"/>
            </w:pPr>
            <w:r w:rsidRPr="00A952F9">
              <w:t>Absence of this IE indicates that no remote PLMN is reachable through the SCP.</w:t>
            </w:r>
          </w:p>
          <w:p w14:paraId="3FDFB557" w14:textId="77777777" w:rsidR="00646849" w:rsidRPr="00A952F9" w:rsidRDefault="00646849" w:rsidP="00646849">
            <w:pPr>
              <w:pStyle w:val="TAL"/>
            </w:pPr>
          </w:p>
          <w:p w14:paraId="043C9ADC" w14:textId="77777777" w:rsidR="00646849" w:rsidRPr="00A952F9" w:rsidRDefault="00646849" w:rsidP="00646849">
            <w:pPr>
              <w:pStyle w:val="TAL"/>
            </w:pPr>
            <w:proofErr w:type="spellStart"/>
            <w:r w:rsidRPr="00A952F9">
              <w:t>allowedValues</w:t>
            </w:r>
            <w:proofErr w:type="spellEnd"/>
            <w:r w:rsidRPr="00A952F9">
              <w:t>: N/A</w:t>
            </w:r>
          </w:p>
          <w:p w14:paraId="240D8BA4"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36B2E261" w14:textId="77777777" w:rsidR="00646849" w:rsidRPr="00A952F9" w:rsidRDefault="00646849" w:rsidP="00646849">
            <w:pPr>
              <w:pStyle w:val="TAL"/>
            </w:pPr>
            <w:r w:rsidRPr="00A952F9">
              <w:t xml:space="preserve">type: </w:t>
            </w:r>
            <w:proofErr w:type="spellStart"/>
            <w:r w:rsidRPr="00A952F9">
              <w:t>PlmnId</w:t>
            </w:r>
            <w:proofErr w:type="spellEnd"/>
          </w:p>
          <w:p w14:paraId="07A367E0" w14:textId="77777777" w:rsidR="00646849" w:rsidRPr="00A952F9" w:rsidRDefault="00646849" w:rsidP="00646849">
            <w:pPr>
              <w:pStyle w:val="TAL"/>
            </w:pPr>
            <w:r w:rsidRPr="00A952F9">
              <w:t>multiplicity: 1..*</w:t>
            </w:r>
          </w:p>
          <w:p w14:paraId="22D4BE8A" w14:textId="77777777" w:rsidR="00646849" w:rsidRPr="00A952F9" w:rsidRDefault="00646849" w:rsidP="00646849">
            <w:pPr>
              <w:pStyle w:val="TAL"/>
            </w:pPr>
            <w:proofErr w:type="spellStart"/>
            <w:r w:rsidRPr="00A952F9">
              <w:t>isOrdered</w:t>
            </w:r>
            <w:proofErr w:type="spellEnd"/>
            <w:r w:rsidRPr="00A952F9">
              <w:t>: False</w:t>
            </w:r>
          </w:p>
          <w:p w14:paraId="569E7685" w14:textId="77777777" w:rsidR="00646849" w:rsidRPr="00A952F9" w:rsidRDefault="00646849" w:rsidP="00646849">
            <w:pPr>
              <w:pStyle w:val="TAL"/>
            </w:pPr>
            <w:proofErr w:type="spellStart"/>
            <w:r w:rsidRPr="00A952F9">
              <w:t>isUnique</w:t>
            </w:r>
            <w:proofErr w:type="spellEnd"/>
            <w:r w:rsidRPr="00A952F9">
              <w:t>: True</w:t>
            </w:r>
          </w:p>
          <w:p w14:paraId="1835A39C" w14:textId="77777777" w:rsidR="00646849" w:rsidRPr="00A952F9" w:rsidRDefault="00646849" w:rsidP="00646849">
            <w:pPr>
              <w:pStyle w:val="TAL"/>
            </w:pPr>
            <w:proofErr w:type="spellStart"/>
            <w:r w:rsidRPr="00A952F9">
              <w:t>defaultValue</w:t>
            </w:r>
            <w:proofErr w:type="spellEnd"/>
            <w:r w:rsidRPr="00A952F9">
              <w:t>: None</w:t>
            </w:r>
          </w:p>
          <w:p w14:paraId="5CD2629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0D583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E137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19E72CF" w14:textId="77777777" w:rsidR="00646849" w:rsidRPr="00A952F9" w:rsidRDefault="00646849" w:rsidP="00646849">
            <w:pPr>
              <w:pStyle w:val="TAL"/>
            </w:pPr>
            <w:r w:rsidRPr="00A952F9">
              <w:t>This attribute represents the List of remote PLMNs reachable through the SCP.</w:t>
            </w:r>
          </w:p>
          <w:p w14:paraId="26A74538" w14:textId="77777777" w:rsidR="00646849" w:rsidRPr="00A952F9" w:rsidRDefault="00646849" w:rsidP="00646849">
            <w:pPr>
              <w:pStyle w:val="TAL"/>
            </w:pPr>
          </w:p>
          <w:p w14:paraId="7A173CE6" w14:textId="77777777" w:rsidR="00646849" w:rsidRPr="00A952F9" w:rsidRDefault="00646849" w:rsidP="00646849">
            <w:pPr>
              <w:pStyle w:val="TAL"/>
            </w:pPr>
            <w:r w:rsidRPr="00A952F9">
              <w:t>Absence of this IE indicates that no remote PLMN is reachable through the SCP.</w:t>
            </w:r>
          </w:p>
          <w:p w14:paraId="68882F4D" w14:textId="77777777" w:rsidR="00646849" w:rsidRPr="00A952F9" w:rsidRDefault="00646849" w:rsidP="00646849">
            <w:pPr>
              <w:pStyle w:val="TAL"/>
            </w:pPr>
          </w:p>
          <w:p w14:paraId="4B8B7E9B" w14:textId="77777777" w:rsidR="00646849" w:rsidRPr="00A952F9" w:rsidRDefault="00646849" w:rsidP="00646849">
            <w:pPr>
              <w:pStyle w:val="TAL"/>
            </w:pPr>
            <w:proofErr w:type="spellStart"/>
            <w:r w:rsidRPr="00A952F9">
              <w:t>allowedValues</w:t>
            </w:r>
            <w:proofErr w:type="spellEnd"/>
            <w:r w:rsidRPr="00A952F9">
              <w:t>: N/A</w:t>
            </w:r>
          </w:p>
          <w:p w14:paraId="4184CDC9"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1ED76AD1" w14:textId="77777777" w:rsidR="00646849" w:rsidRPr="00A952F9" w:rsidRDefault="00646849" w:rsidP="00646849">
            <w:pPr>
              <w:pStyle w:val="TAL"/>
            </w:pPr>
            <w:r w:rsidRPr="00A952F9">
              <w:t xml:space="preserve">type: </w:t>
            </w:r>
            <w:proofErr w:type="spellStart"/>
            <w:r w:rsidRPr="00A952F9">
              <w:t>PlmnIdNid</w:t>
            </w:r>
            <w:proofErr w:type="spellEnd"/>
          </w:p>
          <w:p w14:paraId="4929A2C0" w14:textId="77777777" w:rsidR="00646849" w:rsidRPr="00A952F9" w:rsidRDefault="00646849" w:rsidP="00646849">
            <w:pPr>
              <w:pStyle w:val="TAL"/>
            </w:pPr>
            <w:r w:rsidRPr="00A952F9">
              <w:t>multiplicity: 1..*</w:t>
            </w:r>
          </w:p>
          <w:p w14:paraId="5D557CE2" w14:textId="77777777" w:rsidR="00646849" w:rsidRPr="00A952F9" w:rsidRDefault="00646849" w:rsidP="00646849">
            <w:pPr>
              <w:pStyle w:val="TAL"/>
            </w:pPr>
            <w:proofErr w:type="spellStart"/>
            <w:r w:rsidRPr="00A952F9">
              <w:t>isOrdered</w:t>
            </w:r>
            <w:proofErr w:type="spellEnd"/>
            <w:r w:rsidRPr="00A952F9">
              <w:t>: False</w:t>
            </w:r>
          </w:p>
          <w:p w14:paraId="33A4E1D7" w14:textId="77777777" w:rsidR="00646849" w:rsidRPr="00A952F9" w:rsidRDefault="00646849" w:rsidP="00646849">
            <w:pPr>
              <w:pStyle w:val="TAL"/>
            </w:pPr>
            <w:proofErr w:type="spellStart"/>
            <w:r w:rsidRPr="00A952F9">
              <w:t>isUnique</w:t>
            </w:r>
            <w:proofErr w:type="spellEnd"/>
            <w:r w:rsidRPr="00A952F9">
              <w:t>: True</w:t>
            </w:r>
          </w:p>
          <w:p w14:paraId="5778B29F" w14:textId="77777777" w:rsidR="00646849" w:rsidRPr="00A952F9" w:rsidRDefault="00646849" w:rsidP="00646849">
            <w:pPr>
              <w:pStyle w:val="TAL"/>
            </w:pPr>
            <w:proofErr w:type="spellStart"/>
            <w:r w:rsidRPr="00A952F9">
              <w:t>defaultValue</w:t>
            </w:r>
            <w:proofErr w:type="spellEnd"/>
            <w:r w:rsidRPr="00A952F9">
              <w:t>: None</w:t>
            </w:r>
          </w:p>
          <w:p w14:paraId="4C695C7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DF0C1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DE9A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ipReachability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62FA9ECA" w14:textId="77777777" w:rsidR="00646849" w:rsidRPr="00A952F9" w:rsidRDefault="00646849" w:rsidP="00646849">
            <w:pPr>
              <w:pStyle w:val="TAL"/>
            </w:pPr>
            <w:r w:rsidRPr="00A952F9">
              <w:t>This attribute indicates the type(s) of IP addresses reachable via the SCP in the SCP domain(s) it belongs to.</w:t>
            </w:r>
          </w:p>
          <w:p w14:paraId="43AA8406" w14:textId="77777777" w:rsidR="00646849" w:rsidRPr="00A952F9" w:rsidRDefault="00646849" w:rsidP="00646849">
            <w:pPr>
              <w:pStyle w:val="TAL"/>
            </w:pPr>
          </w:p>
          <w:p w14:paraId="7F97AF72" w14:textId="77777777" w:rsidR="00646849" w:rsidRPr="00A952F9" w:rsidRDefault="00646849" w:rsidP="00646849">
            <w:pPr>
              <w:pStyle w:val="TAL"/>
            </w:pPr>
            <w:r w:rsidRPr="00A952F9">
              <w:t>Absence of this IE indicates that the SCP can be used to reach both IPv4 addresses and IPv6 addresses in the SCP domain(s) it belongs to.</w:t>
            </w:r>
          </w:p>
          <w:p w14:paraId="79329D60" w14:textId="77777777" w:rsidR="00646849" w:rsidRPr="00A952F9" w:rsidRDefault="00646849" w:rsidP="00646849">
            <w:pPr>
              <w:pStyle w:val="TAL"/>
            </w:pPr>
          </w:p>
          <w:p w14:paraId="25CC5A8C" w14:textId="77777777" w:rsidR="00646849" w:rsidRPr="00A952F9" w:rsidRDefault="00646849" w:rsidP="00646849">
            <w:pPr>
              <w:pStyle w:val="TAL"/>
            </w:pPr>
            <w:proofErr w:type="spellStart"/>
            <w:r w:rsidRPr="00A952F9">
              <w:t>allowedValues</w:t>
            </w:r>
            <w:proofErr w:type="spellEnd"/>
            <w:r w:rsidRPr="00A952F9">
              <w:t>:</w:t>
            </w:r>
          </w:p>
          <w:p w14:paraId="2BBA6B47" w14:textId="77777777" w:rsidR="00646849" w:rsidRPr="00A952F9" w:rsidRDefault="00646849" w:rsidP="00646849">
            <w:pPr>
              <w:pStyle w:val="TAL"/>
            </w:pPr>
            <w:r w:rsidRPr="00A952F9">
              <w:t>"IPV4": Only IPv4 addresses are reachable.</w:t>
            </w:r>
          </w:p>
          <w:p w14:paraId="29B24209" w14:textId="77777777" w:rsidR="00646849" w:rsidRPr="00A952F9" w:rsidRDefault="00646849" w:rsidP="00646849">
            <w:pPr>
              <w:pStyle w:val="TAL"/>
            </w:pPr>
            <w:r w:rsidRPr="00A952F9">
              <w:t>"IPV6": Only IPv6 addresses are reachable.</w:t>
            </w:r>
          </w:p>
          <w:p w14:paraId="369C126F" w14:textId="77777777" w:rsidR="00646849" w:rsidRPr="00A952F9" w:rsidRDefault="00646849" w:rsidP="00646849">
            <w:pPr>
              <w:pStyle w:val="TAL"/>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1C7C0AE3" w14:textId="77777777" w:rsidR="00646849" w:rsidRPr="00A952F9" w:rsidRDefault="00646849" w:rsidP="00646849">
            <w:pPr>
              <w:pStyle w:val="TAL"/>
            </w:pPr>
            <w:r w:rsidRPr="00A952F9">
              <w:t>type: ENUM</w:t>
            </w:r>
          </w:p>
          <w:p w14:paraId="5DBA62C8" w14:textId="77777777" w:rsidR="00646849" w:rsidRPr="00A952F9" w:rsidRDefault="00646849" w:rsidP="00646849">
            <w:pPr>
              <w:pStyle w:val="TAL"/>
            </w:pPr>
            <w:r w:rsidRPr="00A952F9">
              <w:t>multiplicity: 0..1</w:t>
            </w:r>
          </w:p>
          <w:p w14:paraId="526C74F6" w14:textId="77777777" w:rsidR="00646849" w:rsidRPr="00A952F9" w:rsidRDefault="00646849" w:rsidP="00646849">
            <w:pPr>
              <w:pStyle w:val="TAL"/>
            </w:pPr>
            <w:proofErr w:type="spellStart"/>
            <w:r w:rsidRPr="00A952F9">
              <w:t>isOrdered</w:t>
            </w:r>
            <w:proofErr w:type="spellEnd"/>
            <w:r w:rsidRPr="00A952F9">
              <w:t>: N/A</w:t>
            </w:r>
          </w:p>
          <w:p w14:paraId="25CFE732" w14:textId="77777777" w:rsidR="00646849" w:rsidRPr="00A952F9" w:rsidRDefault="00646849" w:rsidP="00646849">
            <w:pPr>
              <w:pStyle w:val="TAL"/>
            </w:pPr>
            <w:proofErr w:type="spellStart"/>
            <w:r w:rsidRPr="00A952F9">
              <w:t>isUnique</w:t>
            </w:r>
            <w:proofErr w:type="spellEnd"/>
            <w:r w:rsidRPr="00A952F9">
              <w:t>: N/A</w:t>
            </w:r>
          </w:p>
          <w:p w14:paraId="33E53D3C" w14:textId="77777777" w:rsidR="00646849" w:rsidRPr="00A952F9" w:rsidRDefault="00646849" w:rsidP="00646849">
            <w:pPr>
              <w:pStyle w:val="TAL"/>
            </w:pPr>
            <w:proofErr w:type="spellStart"/>
            <w:r w:rsidRPr="00A952F9">
              <w:t>defaultValue</w:t>
            </w:r>
            <w:proofErr w:type="spellEnd"/>
            <w:r w:rsidRPr="00A952F9">
              <w:t>: None</w:t>
            </w:r>
          </w:p>
          <w:p w14:paraId="7C6AF8F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F9DC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F330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scpCapabilities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36B4A21A" w14:textId="77777777" w:rsidR="00646849" w:rsidRPr="00A952F9" w:rsidRDefault="00646849" w:rsidP="00646849">
            <w:pPr>
              <w:pStyle w:val="TAL"/>
            </w:pPr>
            <w:r w:rsidRPr="00A952F9">
              <w:t>List of SCP capabilities supported by the SCP.</w:t>
            </w:r>
          </w:p>
          <w:p w14:paraId="4ABB9922" w14:textId="77777777" w:rsidR="00646849" w:rsidRPr="00A952F9" w:rsidRDefault="00646849" w:rsidP="00646849">
            <w:pPr>
              <w:pStyle w:val="TAL"/>
            </w:pPr>
            <w:r w:rsidRPr="00A952F9">
              <w:t xml:space="preserve">This IE shall be present if the SCP supports at least one SCP capability. It may be present otherwise, with an empty array, to indicate that the SCP does not support any capability of the </w:t>
            </w:r>
            <w:proofErr w:type="spellStart"/>
            <w:r w:rsidRPr="00A952F9">
              <w:t>ScpCapability</w:t>
            </w:r>
            <w:proofErr w:type="spellEnd"/>
            <w:r w:rsidRPr="00A952F9">
              <w:t xml:space="preserve"> data type. The absence of this attribute shall not be interpreted as an SCP that does not support any capability; this only means that the SCP (e.g. pre-Rel-17 SCP) did not register the capabilities it may support.</w:t>
            </w:r>
          </w:p>
          <w:p w14:paraId="19EE9774" w14:textId="77777777" w:rsidR="00646849" w:rsidRPr="00A952F9" w:rsidRDefault="00646849" w:rsidP="00646849">
            <w:pPr>
              <w:pStyle w:val="TAL"/>
            </w:pPr>
          </w:p>
          <w:p w14:paraId="7134F868" w14:textId="77777777" w:rsidR="00646849" w:rsidRPr="00A952F9" w:rsidRDefault="00646849" w:rsidP="00646849">
            <w:pPr>
              <w:pStyle w:val="TAL"/>
              <w:rPr>
                <w:rFonts w:cs="Arial"/>
                <w:szCs w:val="18"/>
              </w:rPr>
            </w:pPr>
            <w:proofErr w:type="spellStart"/>
            <w:r w:rsidRPr="00A952F9">
              <w:t>allowedValues</w:t>
            </w:r>
            <w:proofErr w:type="spellEnd"/>
            <w:r w:rsidRPr="00A952F9">
              <w:t>: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182AA1A0" w14:textId="77777777" w:rsidR="00646849" w:rsidRPr="00A952F9" w:rsidRDefault="00646849" w:rsidP="00646849">
            <w:pPr>
              <w:pStyle w:val="TAL"/>
            </w:pPr>
            <w:r w:rsidRPr="00A952F9">
              <w:t>type: ENUM</w:t>
            </w:r>
          </w:p>
          <w:p w14:paraId="368723B5" w14:textId="77777777" w:rsidR="00646849" w:rsidRPr="00A952F9" w:rsidRDefault="00646849" w:rsidP="00646849">
            <w:pPr>
              <w:pStyle w:val="TAL"/>
            </w:pPr>
            <w:r w:rsidRPr="00A952F9">
              <w:t>multiplicity: 0..*</w:t>
            </w:r>
          </w:p>
          <w:p w14:paraId="7971B383" w14:textId="77777777" w:rsidR="00646849" w:rsidRPr="00A952F9" w:rsidRDefault="00646849" w:rsidP="00646849">
            <w:pPr>
              <w:pStyle w:val="TAL"/>
            </w:pPr>
            <w:proofErr w:type="spellStart"/>
            <w:r w:rsidRPr="00A952F9">
              <w:t>isOrdered</w:t>
            </w:r>
            <w:proofErr w:type="spellEnd"/>
            <w:r w:rsidRPr="00A952F9">
              <w:t>: False</w:t>
            </w:r>
          </w:p>
          <w:p w14:paraId="1A00A3D9" w14:textId="77777777" w:rsidR="00646849" w:rsidRPr="00A952F9" w:rsidRDefault="00646849" w:rsidP="00646849">
            <w:pPr>
              <w:pStyle w:val="TAL"/>
            </w:pPr>
            <w:proofErr w:type="spellStart"/>
            <w:r w:rsidRPr="00A952F9">
              <w:t>isUnique</w:t>
            </w:r>
            <w:proofErr w:type="spellEnd"/>
            <w:r w:rsidRPr="00A952F9">
              <w:t>: True</w:t>
            </w:r>
          </w:p>
          <w:p w14:paraId="259A8E08" w14:textId="77777777" w:rsidR="00646849" w:rsidRPr="00A952F9" w:rsidRDefault="00646849" w:rsidP="00646849">
            <w:pPr>
              <w:pStyle w:val="TAL"/>
            </w:pPr>
            <w:proofErr w:type="spellStart"/>
            <w:r w:rsidRPr="00A952F9">
              <w:t>defaultValue</w:t>
            </w:r>
            <w:proofErr w:type="spellEnd"/>
            <w:r w:rsidRPr="00A952F9">
              <w:t>: None</w:t>
            </w:r>
          </w:p>
          <w:p w14:paraId="3547865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5F9DBDF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C934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PlmnIdNid.nid</w:t>
            </w:r>
            <w:proofErr w:type="spellEnd"/>
          </w:p>
        </w:tc>
        <w:tc>
          <w:tcPr>
            <w:tcW w:w="4395" w:type="dxa"/>
            <w:tcBorders>
              <w:top w:val="single" w:sz="4" w:space="0" w:color="auto"/>
              <w:left w:val="single" w:sz="4" w:space="0" w:color="auto"/>
              <w:bottom w:val="single" w:sz="4" w:space="0" w:color="auto"/>
              <w:right w:val="single" w:sz="4" w:space="0" w:color="auto"/>
            </w:tcBorders>
          </w:tcPr>
          <w:p w14:paraId="0D2AE47C" w14:textId="77777777" w:rsidR="00646849" w:rsidRPr="00A952F9" w:rsidRDefault="00646849" w:rsidP="00646849">
            <w:pPr>
              <w:pStyle w:val="TAL"/>
            </w:pPr>
            <w:r w:rsidRPr="00A952F9">
              <w:t>This attribute represents n</w:t>
            </w:r>
            <w:r w:rsidRPr="00A952F9">
              <w:rPr>
                <w:rFonts w:cs="Arial"/>
                <w:szCs w:val="18"/>
                <w:lang w:eastAsia="zh-CN"/>
              </w:rPr>
              <w:t xml:space="preserve">etwork Identity; Shall be present if </w:t>
            </w:r>
            <w:proofErr w:type="spellStart"/>
            <w:r w:rsidRPr="00A952F9">
              <w:rPr>
                <w:rFonts w:cs="Arial"/>
                <w:szCs w:val="18"/>
                <w:lang w:eastAsia="zh-CN"/>
              </w:rPr>
              <w:t>PlmnIdNid</w:t>
            </w:r>
            <w:proofErr w:type="spellEnd"/>
            <w:r w:rsidRPr="00A952F9">
              <w:rPr>
                <w:rFonts w:cs="Arial"/>
                <w:szCs w:val="18"/>
                <w:lang w:eastAsia="zh-CN"/>
              </w:rPr>
              <w:t xml:space="preserve"> identifies an SNPN. </w:t>
            </w:r>
            <w:r w:rsidRPr="00A952F9">
              <w:t>(see clauses</w:t>
            </w:r>
            <w:r>
              <w:t> </w:t>
            </w:r>
            <w:r w:rsidRPr="00A952F9">
              <w:t>5.30.2.3, 5.30.2.9, 6.3.4, and 6.3.8 in</w:t>
            </w:r>
            <w:r>
              <w:t xml:space="preserve"> </w:t>
            </w:r>
            <w:r w:rsidRPr="00A952F9">
              <w:t>TS 23.501 [2]).</w:t>
            </w:r>
          </w:p>
          <w:p w14:paraId="418C2CDB" w14:textId="77777777" w:rsidR="00646849" w:rsidRPr="00A952F9" w:rsidRDefault="00646849" w:rsidP="00646849">
            <w:pPr>
              <w:pStyle w:val="TAL"/>
            </w:pPr>
          </w:p>
          <w:p w14:paraId="39A1B629" w14:textId="77777777" w:rsidR="00646849" w:rsidRPr="00A952F9" w:rsidRDefault="00646849" w:rsidP="00646849">
            <w:pPr>
              <w:pStyle w:val="TAL"/>
            </w:pPr>
            <w:proofErr w:type="spellStart"/>
            <w:r w:rsidRPr="00A952F9">
              <w:t>allowedValues</w:t>
            </w:r>
            <w:proofErr w:type="spellEnd"/>
            <w:r w:rsidRPr="00A952F9">
              <w:t>: N/A</w:t>
            </w:r>
          </w:p>
          <w:p w14:paraId="0BD60C41"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A0C66C" w14:textId="77777777" w:rsidR="00646849" w:rsidRPr="00A952F9" w:rsidRDefault="00646849" w:rsidP="00646849">
            <w:pPr>
              <w:pStyle w:val="TAL"/>
            </w:pPr>
            <w:r w:rsidRPr="00A952F9">
              <w:t>type: String</w:t>
            </w:r>
          </w:p>
          <w:p w14:paraId="0BE8E88A" w14:textId="77777777" w:rsidR="00646849" w:rsidRPr="00A952F9" w:rsidRDefault="00646849" w:rsidP="00646849">
            <w:pPr>
              <w:pStyle w:val="TAL"/>
            </w:pPr>
            <w:r w:rsidRPr="00A952F9">
              <w:t>multiplicity: 0..1</w:t>
            </w:r>
          </w:p>
          <w:p w14:paraId="012DBEAB" w14:textId="77777777" w:rsidR="00646849" w:rsidRPr="00A952F9" w:rsidRDefault="00646849" w:rsidP="00646849">
            <w:pPr>
              <w:pStyle w:val="TAL"/>
            </w:pPr>
            <w:proofErr w:type="spellStart"/>
            <w:r w:rsidRPr="00A952F9">
              <w:t>isOrdered</w:t>
            </w:r>
            <w:proofErr w:type="spellEnd"/>
            <w:r w:rsidRPr="00A952F9">
              <w:t xml:space="preserve">: </w:t>
            </w:r>
            <w:r w:rsidRPr="00A952F9">
              <w:rPr>
                <w:rFonts w:cs="Arial"/>
                <w:szCs w:val="18"/>
              </w:rPr>
              <w:t>N/A</w:t>
            </w:r>
          </w:p>
          <w:p w14:paraId="52F85301" w14:textId="77777777" w:rsidR="00646849" w:rsidRPr="00A952F9" w:rsidRDefault="00646849" w:rsidP="00646849">
            <w:pPr>
              <w:pStyle w:val="TAL"/>
            </w:pPr>
            <w:proofErr w:type="spellStart"/>
            <w:r w:rsidRPr="00A952F9">
              <w:t>isUnique</w:t>
            </w:r>
            <w:proofErr w:type="spellEnd"/>
            <w:r w:rsidRPr="00A952F9">
              <w:t xml:space="preserve">: </w:t>
            </w:r>
            <w:r w:rsidRPr="00A952F9">
              <w:rPr>
                <w:rFonts w:cs="Arial"/>
                <w:szCs w:val="18"/>
              </w:rPr>
              <w:t>N/A</w:t>
            </w:r>
          </w:p>
          <w:p w14:paraId="1B951FA3" w14:textId="77777777" w:rsidR="00646849" w:rsidRPr="00A952F9" w:rsidRDefault="00646849" w:rsidP="00646849">
            <w:pPr>
              <w:pStyle w:val="TAL"/>
            </w:pPr>
            <w:proofErr w:type="spellStart"/>
            <w:r w:rsidRPr="00A952F9">
              <w:t>defaultValue</w:t>
            </w:r>
            <w:proofErr w:type="spellEnd"/>
            <w:r w:rsidRPr="00A952F9">
              <w:t>: None</w:t>
            </w:r>
          </w:p>
          <w:p w14:paraId="42EB8017"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ECDA12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D446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38632E7" w14:textId="77777777" w:rsidR="00646849" w:rsidRPr="00A952F9" w:rsidRDefault="00646849" w:rsidP="00646849">
            <w:pPr>
              <w:pStyle w:val="TAL"/>
            </w:pPr>
            <w:r w:rsidRPr="00A952F9">
              <w:t>It represents specific data for the NWDAF.</w:t>
            </w:r>
          </w:p>
          <w:p w14:paraId="2E5BC20D" w14:textId="77777777" w:rsidR="00646849" w:rsidRPr="00A952F9" w:rsidRDefault="00646849" w:rsidP="00646849">
            <w:pPr>
              <w:pStyle w:val="TAL"/>
            </w:pPr>
          </w:p>
          <w:p w14:paraId="1130496A" w14:textId="77777777" w:rsidR="00646849" w:rsidRPr="00A952F9" w:rsidRDefault="00646849" w:rsidP="00646849">
            <w:pPr>
              <w:pStyle w:val="TAL"/>
            </w:pPr>
            <w:proofErr w:type="spellStart"/>
            <w:r w:rsidRPr="00A952F9">
              <w:t>allowedValues</w:t>
            </w:r>
            <w:proofErr w:type="spellEnd"/>
            <w:r w:rsidRPr="00A952F9">
              <w:t>: N/A</w:t>
            </w:r>
          </w:p>
          <w:p w14:paraId="047D0F13"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4CB7FBC8" w14:textId="77777777" w:rsidR="00646849" w:rsidRPr="00A952F9" w:rsidRDefault="00646849" w:rsidP="00646849">
            <w:pPr>
              <w:pStyle w:val="TAL"/>
            </w:pPr>
            <w:r w:rsidRPr="00A952F9">
              <w:t xml:space="preserve">type: </w:t>
            </w:r>
            <w:proofErr w:type="spellStart"/>
            <w:r w:rsidRPr="00A952F9">
              <w:t>NwdafInfo</w:t>
            </w:r>
            <w:proofErr w:type="spellEnd"/>
          </w:p>
          <w:p w14:paraId="4943041E" w14:textId="77777777" w:rsidR="00646849" w:rsidRPr="00A952F9" w:rsidRDefault="00646849" w:rsidP="00646849">
            <w:pPr>
              <w:pStyle w:val="TAL"/>
            </w:pPr>
            <w:r w:rsidRPr="00A952F9">
              <w:t>multiplicity: 1</w:t>
            </w:r>
          </w:p>
          <w:p w14:paraId="2B01D249" w14:textId="77777777" w:rsidR="00646849" w:rsidRPr="00A952F9" w:rsidRDefault="00646849" w:rsidP="00646849">
            <w:pPr>
              <w:pStyle w:val="TAL"/>
            </w:pPr>
            <w:proofErr w:type="spellStart"/>
            <w:r w:rsidRPr="00A952F9">
              <w:t>isOrdered</w:t>
            </w:r>
            <w:proofErr w:type="spellEnd"/>
            <w:r w:rsidRPr="00A952F9">
              <w:t>: N/A</w:t>
            </w:r>
          </w:p>
          <w:p w14:paraId="7FECF6C2" w14:textId="77777777" w:rsidR="00646849" w:rsidRPr="00A952F9" w:rsidRDefault="00646849" w:rsidP="00646849">
            <w:pPr>
              <w:pStyle w:val="TAL"/>
            </w:pPr>
            <w:proofErr w:type="spellStart"/>
            <w:r w:rsidRPr="00A952F9">
              <w:t>isUnique</w:t>
            </w:r>
            <w:proofErr w:type="spellEnd"/>
            <w:r w:rsidRPr="00A952F9">
              <w:t>: N/A</w:t>
            </w:r>
          </w:p>
          <w:p w14:paraId="40C3722D" w14:textId="77777777" w:rsidR="00646849" w:rsidRPr="00A952F9" w:rsidRDefault="00646849" w:rsidP="00646849">
            <w:pPr>
              <w:pStyle w:val="TAL"/>
            </w:pPr>
            <w:proofErr w:type="spellStart"/>
            <w:r w:rsidRPr="00A952F9">
              <w:t>defaultValue</w:t>
            </w:r>
            <w:proofErr w:type="spellEnd"/>
            <w:r w:rsidRPr="00A952F9">
              <w:t>: None</w:t>
            </w:r>
          </w:p>
          <w:p w14:paraId="2500126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506728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D0CF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eventIds</w:t>
            </w:r>
            <w:proofErr w:type="spellEnd"/>
          </w:p>
        </w:tc>
        <w:tc>
          <w:tcPr>
            <w:tcW w:w="4395" w:type="dxa"/>
            <w:tcBorders>
              <w:top w:val="single" w:sz="4" w:space="0" w:color="auto"/>
              <w:left w:val="single" w:sz="4" w:space="0" w:color="auto"/>
              <w:bottom w:val="single" w:sz="4" w:space="0" w:color="auto"/>
              <w:right w:val="single" w:sz="4" w:space="0" w:color="auto"/>
            </w:tcBorders>
          </w:tcPr>
          <w:p w14:paraId="66D67255" w14:textId="77777777" w:rsidR="00646849" w:rsidRPr="00A952F9" w:rsidRDefault="00646849" w:rsidP="00646849">
            <w:pPr>
              <w:pStyle w:val="TAL"/>
            </w:pPr>
            <w:r w:rsidRPr="00A952F9">
              <w:t xml:space="preserve">It represents the </w:t>
            </w:r>
            <w:proofErr w:type="spellStart"/>
            <w:r w:rsidRPr="00A952F9">
              <w:t>EventId</w:t>
            </w:r>
            <w:proofErr w:type="spellEnd"/>
            <w:r w:rsidRPr="00A952F9">
              <w:t xml:space="preserve">(s) supported by the </w:t>
            </w:r>
            <w:proofErr w:type="spellStart"/>
            <w:r w:rsidRPr="00A952F9">
              <w:t>Nnwdaf_AnalyticsInfo</w:t>
            </w:r>
            <w:proofErr w:type="spellEnd"/>
            <w:r w:rsidRPr="00A952F9">
              <w:t xml:space="preserve"> service, if none are provided the NWDAF can serve any </w:t>
            </w:r>
            <w:proofErr w:type="spellStart"/>
            <w:r w:rsidRPr="00A952F9">
              <w:t>eventId</w:t>
            </w:r>
            <w:proofErr w:type="spellEnd"/>
            <w:r w:rsidRPr="00A952F9">
              <w:t>. (see clause TS</w:t>
            </w:r>
            <w:r>
              <w:t> </w:t>
            </w:r>
            <w:r w:rsidRPr="00A952F9">
              <w:t>29.520)</w:t>
            </w:r>
          </w:p>
          <w:p w14:paraId="4BED1F97" w14:textId="77777777" w:rsidR="00646849" w:rsidRPr="00A952F9" w:rsidRDefault="00646849" w:rsidP="00646849">
            <w:pPr>
              <w:pStyle w:val="TAL"/>
            </w:pPr>
          </w:p>
          <w:p w14:paraId="62E1C63C" w14:textId="77777777" w:rsidR="00646849" w:rsidRPr="00A952F9" w:rsidRDefault="00646849" w:rsidP="00646849">
            <w:pPr>
              <w:pStyle w:val="TAL"/>
            </w:pPr>
          </w:p>
          <w:p w14:paraId="0A7ED899" w14:textId="77777777" w:rsidR="00646849" w:rsidRPr="00A952F9" w:rsidRDefault="00646849" w:rsidP="00646849">
            <w:pPr>
              <w:pStyle w:val="TAL"/>
            </w:pPr>
            <w:proofErr w:type="spellStart"/>
            <w:r w:rsidRPr="00A952F9">
              <w:t>allowedValues</w:t>
            </w:r>
            <w:proofErr w:type="spellEnd"/>
            <w:r w:rsidRPr="00A952F9">
              <w:t>: N/A</w:t>
            </w:r>
          </w:p>
          <w:p w14:paraId="3F480F2B"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4A7AB731" w14:textId="77777777" w:rsidR="00646849" w:rsidRPr="00A952F9" w:rsidRDefault="00646849" w:rsidP="00646849">
            <w:pPr>
              <w:pStyle w:val="TAL"/>
            </w:pPr>
            <w:r w:rsidRPr="00A952F9">
              <w:t>type: String</w:t>
            </w:r>
          </w:p>
          <w:p w14:paraId="60D2B315" w14:textId="77777777" w:rsidR="00646849" w:rsidRPr="00A952F9" w:rsidRDefault="00646849" w:rsidP="00646849">
            <w:pPr>
              <w:pStyle w:val="TAL"/>
            </w:pPr>
            <w:r w:rsidRPr="00A952F9">
              <w:t>multiplicity: 1..*</w:t>
            </w:r>
          </w:p>
          <w:p w14:paraId="0E2D1622" w14:textId="77777777" w:rsidR="00646849" w:rsidRPr="00A952F9" w:rsidRDefault="00646849" w:rsidP="00646849">
            <w:pPr>
              <w:pStyle w:val="TAL"/>
            </w:pPr>
            <w:proofErr w:type="spellStart"/>
            <w:r w:rsidRPr="00A952F9">
              <w:t>isOrdered</w:t>
            </w:r>
            <w:proofErr w:type="spellEnd"/>
            <w:r w:rsidRPr="00A952F9">
              <w:t>: False</w:t>
            </w:r>
          </w:p>
          <w:p w14:paraId="72B6C03C" w14:textId="77777777" w:rsidR="00646849" w:rsidRPr="00A952F9" w:rsidRDefault="00646849" w:rsidP="00646849">
            <w:pPr>
              <w:pStyle w:val="TAL"/>
            </w:pPr>
            <w:proofErr w:type="spellStart"/>
            <w:r w:rsidRPr="00A952F9">
              <w:t>isUnique</w:t>
            </w:r>
            <w:proofErr w:type="spellEnd"/>
            <w:r w:rsidRPr="00A952F9">
              <w:t>: True</w:t>
            </w:r>
          </w:p>
          <w:p w14:paraId="67F9AC3D" w14:textId="77777777" w:rsidR="00646849" w:rsidRPr="00A952F9" w:rsidRDefault="00646849" w:rsidP="00646849">
            <w:pPr>
              <w:pStyle w:val="TAL"/>
            </w:pPr>
            <w:proofErr w:type="spellStart"/>
            <w:r w:rsidRPr="00A952F9">
              <w:t>defaultValue</w:t>
            </w:r>
            <w:proofErr w:type="spellEnd"/>
            <w:r w:rsidRPr="00A952F9">
              <w:t>: None</w:t>
            </w:r>
          </w:p>
          <w:p w14:paraId="7051967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52F1CE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4857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nwdafCapability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22616A65" w14:textId="77777777" w:rsidR="00646849" w:rsidRPr="00A952F9" w:rsidRDefault="00646849" w:rsidP="00646849">
            <w:pPr>
              <w:pStyle w:val="TAL"/>
            </w:pPr>
            <w:r w:rsidRPr="00A952F9">
              <w:t>This attribute indicates the capability of the NWDAF.</w:t>
            </w:r>
          </w:p>
          <w:p w14:paraId="0E3B6CB3" w14:textId="77777777" w:rsidR="00646849" w:rsidRPr="00A952F9" w:rsidRDefault="00646849" w:rsidP="00646849">
            <w:pPr>
              <w:pStyle w:val="TAL"/>
            </w:pPr>
            <w:r w:rsidRPr="00A952F9">
              <w:t>If not present, the NWDAF shall be regarded with no capability.</w:t>
            </w:r>
          </w:p>
          <w:p w14:paraId="18C5D7DC" w14:textId="77777777" w:rsidR="00646849" w:rsidRPr="00A952F9" w:rsidRDefault="00646849" w:rsidP="00646849">
            <w:pPr>
              <w:pStyle w:val="TAL"/>
            </w:pPr>
          </w:p>
          <w:p w14:paraId="78F6DBAD" w14:textId="77777777" w:rsidR="00646849" w:rsidRPr="00A952F9" w:rsidRDefault="00646849" w:rsidP="00646849">
            <w:pPr>
              <w:pStyle w:val="TAL"/>
            </w:pPr>
          </w:p>
          <w:p w14:paraId="31566400" w14:textId="77777777" w:rsidR="00646849" w:rsidRPr="00A952F9" w:rsidRDefault="00646849" w:rsidP="00646849">
            <w:pPr>
              <w:pStyle w:val="TAL"/>
            </w:pPr>
            <w:proofErr w:type="spellStart"/>
            <w:r w:rsidRPr="00A952F9">
              <w:t>allowedValues</w:t>
            </w:r>
            <w:proofErr w:type="spellEnd"/>
            <w:r w:rsidRPr="00A952F9">
              <w:t>: N/A</w:t>
            </w:r>
          </w:p>
          <w:p w14:paraId="5A471A0F"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74BF84EB" w14:textId="77777777" w:rsidR="00646849" w:rsidRPr="00A952F9" w:rsidRDefault="00646849" w:rsidP="00646849">
            <w:pPr>
              <w:pStyle w:val="TAL"/>
            </w:pPr>
            <w:r w:rsidRPr="00A952F9">
              <w:t xml:space="preserve">type: </w:t>
            </w:r>
            <w:proofErr w:type="spellStart"/>
            <w:r w:rsidRPr="00A952F9">
              <w:t>NwdafCapability</w:t>
            </w:r>
            <w:proofErr w:type="spellEnd"/>
          </w:p>
          <w:p w14:paraId="725B128B" w14:textId="77777777" w:rsidR="00646849" w:rsidRPr="00A952F9" w:rsidRDefault="00646849" w:rsidP="00646849">
            <w:pPr>
              <w:pStyle w:val="TAL"/>
            </w:pPr>
            <w:r w:rsidRPr="00A952F9">
              <w:t>multiplicity: 0..1</w:t>
            </w:r>
          </w:p>
          <w:p w14:paraId="2AE36358" w14:textId="77777777" w:rsidR="00646849" w:rsidRPr="00A952F9" w:rsidRDefault="00646849" w:rsidP="00646849">
            <w:pPr>
              <w:pStyle w:val="TAL"/>
            </w:pPr>
            <w:proofErr w:type="spellStart"/>
            <w:r w:rsidRPr="00A952F9">
              <w:t>isOrdered</w:t>
            </w:r>
            <w:proofErr w:type="spellEnd"/>
            <w:r w:rsidRPr="00A952F9">
              <w:t>: N/A</w:t>
            </w:r>
          </w:p>
          <w:p w14:paraId="706702C1" w14:textId="77777777" w:rsidR="00646849" w:rsidRPr="00A952F9" w:rsidRDefault="00646849" w:rsidP="00646849">
            <w:pPr>
              <w:pStyle w:val="TAL"/>
            </w:pPr>
            <w:proofErr w:type="spellStart"/>
            <w:r w:rsidRPr="00A952F9">
              <w:t>isUnique</w:t>
            </w:r>
            <w:proofErr w:type="spellEnd"/>
            <w:r w:rsidRPr="00A952F9">
              <w:t>: N/A</w:t>
            </w:r>
          </w:p>
          <w:p w14:paraId="3AE19382" w14:textId="77777777" w:rsidR="00646849" w:rsidRPr="00A952F9" w:rsidRDefault="00646849" w:rsidP="00646849">
            <w:pPr>
              <w:pStyle w:val="TAL"/>
            </w:pPr>
            <w:proofErr w:type="spellStart"/>
            <w:r w:rsidRPr="00A952F9">
              <w:t>defaultValue</w:t>
            </w:r>
            <w:proofErr w:type="spellEnd"/>
            <w:r w:rsidRPr="00A952F9">
              <w:t>: None</w:t>
            </w:r>
          </w:p>
          <w:p w14:paraId="7AE4C38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F5480E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5206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analyticsDelay</w:t>
            </w:r>
            <w:proofErr w:type="spellEnd"/>
          </w:p>
        </w:tc>
        <w:tc>
          <w:tcPr>
            <w:tcW w:w="4395" w:type="dxa"/>
            <w:tcBorders>
              <w:top w:val="single" w:sz="4" w:space="0" w:color="auto"/>
              <w:left w:val="single" w:sz="4" w:space="0" w:color="auto"/>
              <w:bottom w:val="single" w:sz="4" w:space="0" w:color="auto"/>
              <w:right w:val="single" w:sz="4" w:space="0" w:color="auto"/>
            </w:tcBorders>
          </w:tcPr>
          <w:p w14:paraId="076A43F4" w14:textId="77777777" w:rsidR="00646849" w:rsidRPr="00A952F9" w:rsidRDefault="00646849" w:rsidP="00646849">
            <w:pPr>
              <w:pStyle w:val="TAL"/>
              <w:rPr>
                <w:rFonts w:cs="Arial"/>
                <w:szCs w:val="18"/>
              </w:rPr>
            </w:pPr>
            <w:r w:rsidRPr="00A952F9">
              <w:rPr>
                <w:rFonts w:cs="Arial"/>
                <w:szCs w:val="18"/>
              </w:rPr>
              <w:t xml:space="preserve">It represents the supported Analytics Delay related to the </w:t>
            </w:r>
            <w:proofErr w:type="spellStart"/>
            <w:r w:rsidRPr="00A952F9">
              <w:rPr>
                <w:rFonts w:cs="Arial"/>
                <w:szCs w:val="18"/>
              </w:rPr>
              <w:t>eventIds</w:t>
            </w:r>
            <w:proofErr w:type="spellEnd"/>
            <w:r w:rsidRPr="00A952F9">
              <w:rPr>
                <w:rFonts w:cs="Arial"/>
                <w:szCs w:val="18"/>
              </w:rPr>
              <w:t xml:space="preserve"> and </w:t>
            </w:r>
            <w:proofErr w:type="spellStart"/>
            <w:r w:rsidRPr="00A952F9">
              <w:rPr>
                <w:rFonts w:cs="Arial"/>
                <w:szCs w:val="18"/>
              </w:rPr>
              <w:t>nwdafEvents</w:t>
            </w:r>
            <w:proofErr w:type="spellEnd"/>
            <w:r w:rsidRPr="00A952F9">
              <w:rPr>
                <w:rFonts w:cs="Arial"/>
                <w:szCs w:val="18"/>
              </w:rPr>
              <w:t xml:space="preserve">. </w:t>
            </w:r>
          </w:p>
          <w:p w14:paraId="12BDA469" w14:textId="77777777" w:rsidR="00646849" w:rsidRPr="00A952F9" w:rsidRDefault="00646849" w:rsidP="00646849">
            <w:pPr>
              <w:pStyle w:val="TAL"/>
              <w:rPr>
                <w:rFonts w:cs="Arial"/>
                <w:szCs w:val="18"/>
              </w:rPr>
            </w:pPr>
            <w:r w:rsidRPr="00A952F9">
              <w:rPr>
                <w:rFonts w:cs="Arial"/>
                <w:szCs w:val="18"/>
              </w:rPr>
              <w:t>It is an unsigned integer identifying a period of time in units of seconds.(see clause 5.2.2 TS 29.571 [61]).</w:t>
            </w:r>
          </w:p>
          <w:p w14:paraId="10590F89" w14:textId="77777777" w:rsidR="00646849" w:rsidRPr="00A952F9" w:rsidRDefault="00646849" w:rsidP="00646849">
            <w:pPr>
              <w:pStyle w:val="TAL"/>
              <w:rPr>
                <w:rFonts w:cs="Arial"/>
                <w:szCs w:val="18"/>
              </w:rPr>
            </w:pPr>
          </w:p>
          <w:p w14:paraId="43B5C7DF"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p w14:paraId="2FC18C55"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F3155F2" w14:textId="77777777" w:rsidR="00646849" w:rsidRPr="00A952F9" w:rsidRDefault="00646849" w:rsidP="00646849">
            <w:pPr>
              <w:pStyle w:val="TAL"/>
              <w:rPr>
                <w:rFonts w:cs="Arial"/>
                <w:szCs w:val="18"/>
              </w:rPr>
            </w:pPr>
            <w:r w:rsidRPr="00A952F9">
              <w:rPr>
                <w:rFonts w:cs="Arial"/>
                <w:szCs w:val="18"/>
              </w:rPr>
              <w:t>type: Integer</w:t>
            </w:r>
          </w:p>
          <w:p w14:paraId="12BB002E" w14:textId="77777777" w:rsidR="00646849" w:rsidRPr="00A952F9" w:rsidRDefault="00646849" w:rsidP="00646849">
            <w:pPr>
              <w:pStyle w:val="TAL"/>
              <w:rPr>
                <w:rFonts w:cs="Arial"/>
                <w:szCs w:val="18"/>
              </w:rPr>
            </w:pPr>
            <w:r w:rsidRPr="00A952F9">
              <w:rPr>
                <w:rFonts w:cs="Arial"/>
                <w:szCs w:val="18"/>
              </w:rPr>
              <w:t>multiplicity: 0..1</w:t>
            </w:r>
          </w:p>
          <w:p w14:paraId="2B02A154"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EF3EB5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E97F13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60DED46"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2AA7509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1FC1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NwdafInfo.servingNfTypeList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39157A5" w14:textId="77777777" w:rsidR="00646849" w:rsidRPr="00A952F9" w:rsidRDefault="00646849" w:rsidP="00646849">
            <w:pPr>
              <w:pStyle w:val="TAL"/>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29DC4BDB" w14:textId="77777777" w:rsidR="00646849" w:rsidRPr="00A952F9" w:rsidRDefault="00646849" w:rsidP="00646849">
            <w:pPr>
              <w:pStyle w:val="TAL"/>
              <w:rPr>
                <w:rFonts w:cs="Arial"/>
                <w:szCs w:val="18"/>
              </w:rPr>
            </w:pPr>
          </w:p>
          <w:p w14:paraId="0356CE3B"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4324D5B"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NFType</w:t>
            </w:r>
            <w:proofErr w:type="spellEnd"/>
          </w:p>
          <w:p w14:paraId="08CE5E13" w14:textId="77777777" w:rsidR="00646849" w:rsidRPr="00A952F9" w:rsidRDefault="00646849" w:rsidP="00646849">
            <w:pPr>
              <w:pStyle w:val="TAL"/>
              <w:rPr>
                <w:rFonts w:cs="Arial"/>
                <w:szCs w:val="18"/>
              </w:rPr>
            </w:pPr>
            <w:r w:rsidRPr="00A952F9">
              <w:rPr>
                <w:rFonts w:cs="Arial"/>
                <w:szCs w:val="18"/>
              </w:rPr>
              <w:t>multiplicity: 1..*</w:t>
            </w:r>
          </w:p>
          <w:p w14:paraId="6FFBB35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261C633B"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A1798B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649720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8736C0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B0AC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NwdafInfo.servingNfSetIdList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69DD18" w14:textId="77777777" w:rsidR="00646849" w:rsidRPr="00A952F9" w:rsidRDefault="00646849" w:rsidP="00646849">
            <w:pPr>
              <w:pStyle w:val="TAL"/>
            </w:pPr>
            <w:r w:rsidRPr="00A952F9">
              <w:t>It contains the list of NF type(s) from which the NWDAF NF can collect data. The absence of this attribute indicates that the NWDAF can collect data from any NF type. (see clause</w:t>
            </w:r>
            <w:r>
              <w:t> </w:t>
            </w:r>
            <w:r w:rsidRPr="00A952F9">
              <w:t xml:space="preserve">5.4.2 </w:t>
            </w:r>
            <w:proofErr w:type="spellStart"/>
            <w:r w:rsidRPr="00A952F9">
              <w:t>NfSetId</w:t>
            </w:r>
            <w:proofErr w:type="spellEnd"/>
            <w:r w:rsidRPr="00A952F9">
              <w:t xml:space="preserve"> in TS</w:t>
            </w:r>
            <w:r>
              <w:t> </w:t>
            </w:r>
            <w:r w:rsidRPr="00A952F9">
              <w:t>29.571</w:t>
            </w:r>
            <w:r>
              <w:t> </w:t>
            </w:r>
            <w:r w:rsidRPr="00A952F9">
              <w:t>[61])</w:t>
            </w:r>
          </w:p>
          <w:p w14:paraId="0753C959" w14:textId="77777777" w:rsidR="00646849" w:rsidRPr="00A952F9" w:rsidRDefault="00646849" w:rsidP="00646849">
            <w:pPr>
              <w:pStyle w:val="TAL"/>
            </w:pPr>
          </w:p>
          <w:p w14:paraId="346016D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5587F08" w14:textId="77777777" w:rsidR="00646849" w:rsidRPr="00A952F9" w:rsidRDefault="00646849" w:rsidP="00646849">
            <w:pPr>
              <w:pStyle w:val="TAL"/>
            </w:pPr>
            <w:r w:rsidRPr="00A952F9">
              <w:t>type: String</w:t>
            </w:r>
          </w:p>
          <w:p w14:paraId="0F0E42B5" w14:textId="77777777" w:rsidR="00646849" w:rsidRPr="00A952F9" w:rsidRDefault="00646849" w:rsidP="00646849">
            <w:pPr>
              <w:pStyle w:val="TAL"/>
            </w:pPr>
            <w:r w:rsidRPr="00A952F9">
              <w:t>multiplicity: 1..*</w:t>
            </w:r>
          </w:p>
          <w:p w14:paraId="3121C357" w14:textId="77777777" w:rsidR="00646849" w:rsidRPr="00A952F9" w:rsidRDefault="00646849" w:rsidP="00646849">
            <w:pPr>
              <w:pStyle w:val="TAL"/>
            </w:pPr>
            <w:proofErr w:type="spellStart"/>
            <w:r w:rsidRPr="00A952F9">
              <w:t>isOrdered</w:t>
            </w:r>
            <w:proofErr w:type="spellEnd"/>
            <w:r w:rsidRPr="00A952F9">
              <w:t>: False</w:t>
            </w:r>
          </w:p>
          <w:p w14:paraId="774FB32C" w14:textId="77777777" w:rsidR="00646849" w:rsidRPr="00A952F9" w:rsidRDefault="00646849" w:rsidP="00646849">
            <w:pPr>
              <w:pStyle w:val="TAL"/>
            </w:pPr>
            <w:proofErr w:type="spellStart"/>
            <w:r w:rsidRPr="00A952F9">
              <w:t>isUnique</w:t>
            </w:r>
            <w:proofErr w:type="spellEnd"/>
            <w:r w:rsidRPr="00A952F9">
              <w:t>: True</w:t>
            </w:r>
          </w:p>
          <w:p w14:paraId="4799A5A1" w14:textId="77777777" w:rsidR="00646849" w:rsidRPr="00A952F9" w:rsidRDefault="00646849" w:rsidP="00646849">
            <w:pPr>
              <w:pStyle w:val="TAL"/>
            </w:pPr>
            <w:proofErr w:type="spellStart"/>
            <w:r w:rsidRPr="00A952F9">
              <w:t>defaultValue</w:t>
            </w:r>
            <w:proofErr w:type="spellEnd"/>
            <w:r w:rsidRPr="00A952F9">
              <w:t>: None</w:t>
            </w:r>
          </w:p>
          <w:p w14:paraId="6C73FB0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A48E86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432D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lang w:eastAsia="zh-CN"/>
              </w:rPr>
              <w:lastRenderedPageBreak/>
              <w:t>NwdafInfo.</w:t>
            </w:r>
            <w:r w:rsidRPr="00A952F9">
              <w:rPr>
                <w:rFonts w:ascii="Courier New" w:hAnsi="Courier New" w:cs="Courier New"/>
                <w:lang w:eastAsia="zh-CN"/>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F203ED3" w14:textId="77777777" w:rsidR="00646849" w:rsidRPr="00A952F9" w:rsidRDefault="00646849" w:rsidP="00646849">
            <w:pPr>
              <w:pStyle w:val="TAL"/>
            </w:pPr>
            <w:r w:rsidRPr="00A952F9">
              <w:t xml:space="preserve">This attribute represents a List of TAIs the NWDAF can serve. It may contain one or more non-3GPP access TAIs. The absence of both this attribute and the </w:t>
            </w:r>
            <w:proofErr w:type="spellStart"/>
            <w:r w:rsidRPr="00A952F9">
              <w:t>taiRangeList</w:t>
            </w:r>
            <w:proofErr w:type="spellEnd"/>
            <w:r w:rsidRPr="00A952F9">
              <w:t xml:space="preserve"> attribute indicates that the NWDAF can be selected for any TAI in the serving network.</w:t>
            </w:r>
          </w:p>
          <w:p w14:paraId="3316E5C4" w14:textId="77777777" w:rsidR="00646849" w:rsidRPr="00A952F9" w:rsidRDefault="00646849" w:rsidP="00646849">
            <w:pPr>
              <w:pStyle w:val="TAL"/>
            </w:pPr>
          </w:p>
          <w:p w14:paraId="1079642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C02E3E3" w14:textId="77777777" w:rsidR="00646849" w:rsidRPr="00A952F9" w:rsidRDefault="00646849" w:rsidP="00646849">
            <w:pPr>
              <w:pStyle w:val="TAL"/>
            </w:pPr>
            <w:r w:rsidRPr="00A952F9">
              <w:t>type: Tai</w:t>
            </w:r>
          </w:p>
          <w:p w14:paraId="35ED4126" w14:textId="77777777" w:rsidR="00646849" w:rsidRPr="00A952F9" w:rsidRDefault="00646849" w:rsidP="00646849">
            <w:pPr>
              <w:pStyle w:val="TAL"/>
            </w:pPr>
            <w:r w:rsidRPr="00A952F9">
              <w:t>multiplicity: *</w:t>
            </w:r>
          </w:p>
          <w:p w14:paraId="69E925CB" w14:textId="77777777" w:rsidR="00646849" w:rsidRPr="00A952F9" w:rsidRDefault="00646849" w:rsidP="00646849">
            <w:pPr>
              <w:pStyle w:val="TAL"/>
            </w:pPr>
            <w:proofErr w:type="spellStart"/>
            <w:r w:rsidRPr="00A952F9">
              <w:t>isOrdered</w:t>
            </w:r>
            <w:proofErr w:type="spellEnd"/>
            <w:r w:rsidRPr="00A952F9">
              <w:t>: False</w:t>
            </w:r>
          </w:p>
          <w:p w14:paraId="305BD887" w14:textId="77777777" w:rsidR="00646849" w:rsidRPr="00A952F9" w:rsidRDefault="00646849" w:rsidP="00646849">
            <w:pPr>
              <w:pStyle w:val="TAL"/>
            </w:pPr>
            <w:proofErr w:type="spellStart"/>
            <w:r w:rsidRPr="00A952F9">
              <w:t>isUnique</w:t>
            </w:r>
            <w:proofErr w:type="spellEnd"/>
            <w:r w:rsidRPr="00A952F9">
              <w:t>: True</w:t>
            </w:r>
          </w:p>
          <w:p w14:paraId="4E8E8F94" w14:textId="77777777" w:rsidR="00646849" w:rsidRPr="00A952F9" w:rsidRDefault="00646849" w:rsidP="00646849">
            <w:pPr>
              <w:pStyle w:val="TAL"/>
            </w:pPr>
            <w:proofErr w:type="spellStart"/>
            <w:r w:rsidRPr="00A952F9">
              <w:t>defaultValue</w:t>
            </w:r>
            <w:proofErr w:type="spellEnd"/>
            <w:r w:rsidRPr="00A952F9">
              <w:t>: None</w:t>
            </w:r>
          </w:p>
          <w:p w14:paraId="4E27071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62FDB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07D35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 w:val="20"/>
                <w:lang w:eastAsia="zh-CN"/>
              </w:rPr>
              <w:t>NwdafInfo.</w:t>
            </w:r>
            <w:r w:rsidRPr="00A952F9">
              <w:rPr>
                <w:rFonts w:ascii="Courier New" w:hAnsi="Courier New" w:cs="Courier New"/>
                <w:lang w:eastAsia="zh-CN"/>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9428A7D" w14:textId="77777777" w:rsidR="00646849" w:rsidRPr="00A952F9" w:rsidRDefault="00646849" w:rsidP="00646849">
            <w:pPr>
              <w:pStyle w:val="TAL"/>
            </w:pPr>
            <w:r w:rsidRPr="00A952F9">
              <w:t xml:space="preserve">This attribute represents the range of TAIs the NWDAF can serve. It may contain one or more non-3GPP access TAI ranges. The absence of both this attribute and the </w:t>
            </w:r>
            <w:proofErr w:type="spellStart"/>
            <w:r w:rsidRPr="00A952F9">
              <w:t>taiList</w:t>
            </w:r>
            <w:proofErr w:type="spellEnd"/>
            <w:r w:rsidRPr="00A952F9">
              <w:t xml:space="preserve"> attribute indicates that the NWDAF can be selected for any TAI in the serving network.</w:t>
            </w:r>
          </w:p>
          <w:p w14:paraId="18C7C2DE" w14:textId="77777777" w:rsidR="00646849" w:rsidRPr="00A952F9" w:rsidRDefault="00646849" w:rsidP="00646849">
            <w:pPr>
              <w:pStyle w:val="TAL"/>
            </w:pPr>
          </w:p>
          <w:p w14:paraId="428B6FE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A4FCB2C" w14:textId="77777777" w:rsidR="00646849" w:rsidRPr="00A952F9" w:rsidRDefault="00646849" w:rsidP="00646849">
            <w:pPr>
              <w:pStyle w:val="TAL"/>
            </w:pPr>
            <w:r w:rsidRPr="00A952F9">
              <w:t xml:space="preserve">type: </w:t>
            </w:r>
            <w:proofErr w:type="spellStart"/>
            <w:r w:rsidRPr="00A952F9">
              <w:t>TaiRange</w:t>
            </w:r>
            <w:proofErr w:type="spellEnd"/>
          </w:p>
          <w:p w14:paraId="62325F47" w14:textId="77777777" w:rsidR="00646849" w:rsidRPr="00A952F9" w:rsidRDefault="00646849" w:rsidP="00646849">
            <w:pPr>
              <w:pStyle w:val="TAL"/>
            </w:pPr>
            <w:r w:rsidRPr="00A952F9">
              <w:t>multiplicity: *</w:t>
            </w:r>
          </w:p>
          <w:p w14:paraId="417E1038" w14:textId="77777777" w:rsidR="00646849" w:rsidRPr="00A952F9" w:rsidRDefault="00646849" w:rsidP="00646849">
            <w:pPr>
              <w:pStyle w:val="TAL"/>
            </w:pPr>
            <w:proofErr w:type="spellStart"/>
            <w:r w:rsidRPr="00A952F9">
              <w:t>isOrdered</w:t>
            </w:r>
            <w:proofErr w:type="spellEnd"/>
            <w:r w:rsidRPr="00A952F9">
              <w:t>: False</w:t>
            </w:r>
          </w:p>
          <w:p w14:paraId="1C40FDA0" w14:textId="77777777" w:rsidR="00646849" w:rsidRPr="00A952F9" w:rsidRDefault="00646849" w:rsidP="00646849">
            <w:pPr>
              <w:pStyle w:val="TAL"/>
            </w:pPr>
            <w:proofErr w:type="spellStart"/>
            <w:r w:rsidRPr="00A952F9">
              <w:t>isUnique</w:t>
            </w:r>
            <w:proofErr w:type="spellEnd"/>
            <w:r w:rsidRPr="00A952F9">
              <w:t>: True</w:t>
            </w:r>
          </w:p>
          <w:p w14:paraId="044EAF55" w14:textId="77777777" w:rsidR="00646849" w:rsidRPr="00A952F9" w:rsidRDefault="00646849" w:rsidP="00646849">
            <w:pPr>
              <w:pStyle w:val="TAL"/>
            </w:pPr>
            <w:proofErr w:type="spellStart"/>
            <w:r w:rsidRPr="00A952F9">
              <w:t>defaultValue</w:t>
            </w:r>
            <w:proofErr w:type="spellEnd"/>
            <w:r w:rsidRPr="00A952F9">
              <w:t>: None</w:t>
            </w:r>
          </w:p>
          <w:p w14:paraId="59A8F8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04041E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BDF8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mlAnalyticsList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AAD831" w14:textId="77777777" w:rsidR="00646849" w:rsidRPr="00A952F9" w:rsidRDefault="00646849" w:rsidP="00646849">
            <w:pPr>
              <w:pStyle w:val="TAL"/>
            </w:pPr>
            <w:r w:rsidRPr="00A952F9">
              <w:t xml:space="preserve">It represents ML Analytics Filter information supported by the </w:t>
            </w:r>
            <w:proofErr w:type="spellStart"/>
            <w:r w:rsidRPr="00A952F9">
              <w:t>Nnwdaf_MLModelProvision</w:t>
            </w:r>
            <w:proofErr w:type="spellEnd"/>
            <w:r w:rsidRPr="00A952F9">
              <w:t xml:space="preserve"> service.</w:t>
            </w:r>
          </w:p>
          <w:p w14:paraId="5B34B8B3" w14:textId="77777777" w:rsidR="00646849" w:rsidRPr="00A952F9" w:rsidRDefault="00646849" w:rsidP="00646849">
            <w:pPr>
              <w:pStyle w:val="TAL"/>
            </w:pPr>
          </w:p>
          <w:p w14:paraId="109E9042"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E10F6AA" w14:textId="77777777" w:rsidR="00646849" w:rsidRPr="00A952F9" w:rsidRDefault="00646849" w:rsidP="00646849">
            <w:pPr>
              <w:pStyle w:val="TAL"/>
            </w:pPr>
            <w:r w:rsidRPr="00A952F9">
              <w:t xml:space="preserve">type: </w:t>
            </w:r>
            <w:proofErr w:type="spellStart"/>
            <w:r w:rsidRPr="00A952F9">
              <w:t>MlAnalyticsInfo</w:t>
            </w:r>
            <w:proofErr w:type="spellEnd"/>
          </w:p>
          <w:p w14:paraId="5BD3A48F" w14:textId="77777777" w:rsidR="00646849" w:rsidRPr="00A952F9" w:rsidRDefault="00646849" w:rsidP="00646849">
            <w:pPr>
              <w:pStyle w:val="TAL"/>
            </w:pPr>
            <w:r w:rsidRPr="00A952F9">
              <w:t>multiplicity: 1..*</w:t>
            </w:r>
          </w:p>
          <w:p w14:paraId="615CE2C1" w14:textId="77777777" w:rsidR="00646849" w:rsidRPr="00A952F9" w:rsidRDefault="00646849" w:rsidP="00646849">
            <w:pPr>
              <w:pStyle w:val="TAL"/>
            </w:pPr>
            <w:proofErr w:type="spellStart"/>
            <w:r w:rsidRPr="00A952F9">
              <w:t>isOrdered</w:t>
            </w:r>
            <w:proofErr w:type="spellEnd"/>
            <w:r w:rsidRPr="00A952F9">
              <w:t>: False</w:t>
            </w:r>
          </w:p>
          <w:p w14:paraId="4373FA07" w14:textId="77777777" w:rsidR="00646849" w:rsidRPr="00A952F9" w:rsidRDefault="00646849" w:rsidP="00646849">
            <w:pPr>
              <w:pStyle w:val="TAL"/>
            </w:pPr>
            <w:proofErr w:type="spellStart"/>
            <w:r w:rsidRPr="00A952F9">
              <w:t>isUnique</w:t>
            </w:r>
            <w:proofErr w:type="spellEnd"/>
            <w:r w:rsidRPr="00A952F9">
              <w:t>: True</w:t>
            </w:r>
          </w:p>
          <w:p w14:paraId="534BB84E" w14:textId="77777777" w:rsidR="00646849" w:rsidRPr="00A952F9" w:rsidRDefault="00646849" w:rsidP="00646849">
            <w:pPr>
              <w:pStyle w:val="TAL"/>
            </w:pPr>
            <w:proofErr w:type="spellStart"/>
            <w:r w:rsidRPr="00A952F9">
              <w:t>defaultValue</w:t>
            </w:r>
            <w:proofErr w:type="spellEnd"/>
            <w:r w:rsidRPr="00A952F9">
              <w:t>: None</w:t>
            </w:r>
          </w:p>
          <w:p w14:paraId="1AEA796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57453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E155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analyticsAggregation</w:t>
            </w:r>
            <w:proofErr w:type="spellEnd"/>
          </w:p>
        </w:tc>
        <w:tc>
          <w:tcPr>
            <w:tcW w:w="4395" w:type="dxa"/>
            <w:tcBorders>
              <w:top w:val="single" w:sz="4" w:space="0" w:color="auto"/>
              <w:left w:val="single" w:sz="4" w:space="0" w:color="auto"/>
              <w:bottom w:val="single" w:sz="4" w:space="0" w:color="auto"/>
              <w:right w:val="single" w:sz="4" w:space="0" w:color="auto"/>
            </w:tcBorders>
          </w:tcPr>
          <w:p w14:paraId="7EF46D55" w14:textId="77777777" w:rsidR="00646849" w:rsidRPr="00A952F9" w:rsidRDefault="00646849" w:rsidP="00646849">
            <w:pPr>
              <w:pStyle w:val="TAL"/>
            </w:pPr>
            <w:r w:rsidRPr="00A952F9">
              <w:t>It indicates whether the NWDAF supports analytics aggregation:</w:t>
            </w:r>
          </w:p>
          <w:p w14:paraId="02135CD4" w14:textId="77777777" w:rsidR="00646849" w:rsidRPr="00A952F9" w:rsidRDefault="00646849" w:rsidP="00646849">
            <w:pPr>
              <w:pStyle w:val="TAL"/>
            </w:pPr>
          </w:p>
          <w:p w14:paraId="3BDCE9BD" w14:textId="77777777" w:rsidR="00646849" w:rsidRPr="00A952F9" w:rsidRDefault="00646849" w:rsidP="00646849">
            <w:pPr>
              <w:pStyle w:val="TAL"/>
            </w:pPr>
            <w:r w:rsidRPr="00A952F9">
              <w:t>- true: analytics aggregation capability is supported by the NWDAF</w:t>
            </w:r>
          </w:p>
          <w:p w14:paraId="24FFBE66" w14:textId="77777777" w:rsidR="00646849" w:rsidRPr="00A952F9" w:rsidRDefault="00646849" w:rsidP="00646849">
            <w:pPr>
              <w:pStyle w:val="TAL"/>
            </w:pPr>
            <w:r w:rsidRPr="00A952F9">
              <w:t>- false: analytics aggregation capability is not supported by the NWDAF.</w:t>
            </w:r>
          </w:p>
          <w:p w14:paraId="02380528"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3A2A888D" w14:textId="77777777" w:rsidR="00646849" w:rsidRPr="00A952F9" w:rsidRDefault="00646849" w:rsidP="00646849">
            <w:pPr>
              <w:pStyle w:val="TAL"/>
            </w:pPr>
            <w:r w:rsidRPr="00A952F9">
              <w:t>type: Boolean</w:t>
            </w:r>
          </w:p>
          <w:p w14:paraId="0CC56BD6" w14:textId="77777777" w:rsidR="00646849" w:rsidRPr="00A952F9" w:rsidRDefault="00646849" w:rsidP="00646849">
            <w:pPr>
              <w:pStyle w:val="TAL"/>
            </w:pPr>
            <w:r w:rsidRPr="00A952F9">
              <w:t>multiplicity: 0..1</w:t>
            </w:r>
          </w:p>
          <w:p w14:paraId="0CC6965C" w14:textId="77777777" w:rsidR="00646849" w:rsidRPr="00A952F9" w:rsidRDefault="00646849" w:rsidP="00646849">
            <w:pPr>
              <w:pStyle w:val="TAL"/>
            </w:pPr>
            <w:proofErr w:type="spellStart"/>
            <w:r w:rsidRPr="00A952F9">
              <w:t>isOrdered</w:t>
            </w:r>
            <w:proofErr w:type="spellEnd"/>
            <w:r w:rsidRPr="00A952F9">
              <w:t>: N/A</w:t>
            </w:r>
          </w:p>
          <w:p w14:paraId="398301F1" w14:textId="77777777" w:rsidR="00646849" w:rsidRPr="00A952F9" w:rsidRDefault="00646849" w:rsidP="00646849">
            <w:pPr>
              <w:pStyle w:val="TAL"/>
            </w:pPr>
            <w:proofErr w:type="spellStart"/>
            <w:r w:rsidRPr="00A952F9">
              <w:t>isUnique</w:t>
            </w:r>
            <w:proofErr w:type="spellEnd"/>
            <w:r w:rsidRPr="00A952F9">
              <w:t>: N/A</w:t>
            </w:r>
          </w:p>
          <w:p w14:paraId="71EE4F11" w14:textId="77777777" w:rsidR="00646849" w:rsidRPr="00A952F9" w:rsidRDefault="00646849" w:rsidP="00646849">
            <w:pPr>
              <w:pStyle w:val="TAL"/>
            </w:pPr>
            <w:proofErr w:type="spellStart"/>
            <w:r w:rsidRPr="00A952F9">
              <w:t>defaultValue</w:t>
            </w:r>
            <w:proofErr w:type="spellEnd"/>
            <w:r w:rsidRPr="00A952F9">
              <w:t>: false</w:t>
            </w:r>
          </w:p>
          <w:p w14:paraId="5E5C3B2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0947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7A30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analyticsMetadataProvisioning</w:t>
            </w:r>
            <w:proofErr w:type="spellEnd"/>
          </w:p>
        </w:tc>
        <w:tc>
          <w:tcPr>
            <w:tcW w:w="4395" w:type="dxa"/>
            <w:tcBorders>
              <w:top w:val="single" w:sz="4" w:space="0" w:color="auto"/>
              <w:left w:val="single" w:sz="4" w:space="0" w:color="auto"/>
              <w:bottom w:val="single" w:sz="4" w:space="0" w:color="auto"/>
              <w:right w:val="single" w:sz="4" w:space="0" w:color="auto"/>
            </w:tcBorders>
          </w:tcPr>
          <w:p w14:paraId="3E061F08" w14:textId="77777777" w:rsidR="00646849" w:rsidRPr="00A952F9" w:rsidRDefault="00646849" w:rsidP="00646849">
            <w:pPr>
              <w:pStyle w:val="TAL"/>
            </w:pPr>
            <w:r w:rsidRPr="00A952F9">
              <w:t>It indicate whether the NWDAF supports analytics metadata provisioning:</w:t>
            </w:r>
          </w:p>
          <w:p w14:paraId="0BE1476F" w14:textId="77777777" w:rsidR="00646849" w:rsidRPr="00A952F9" w:rsidRDefault="00646849" w:rsidP="00646849">
            <w:pPr>
              <w:pStyle w:val="TAL"/>
            </w:pPr>
          </w:p>
          <w:p w14:paraId="5C7E126A" w14:textId="77777777" w:rsidR="00646849" w:rsidRPr="00A952F9" w:rsidRDefault="00646849" w:rsidP="00646849">
            <w:pPr>
              <w:pStyle w:val="TAL"/>
            </w:pPr>
            <w:r w:rsidRPr="00A952F9">
              <w:t>- true: analytics metadata provisioning capability is supported by the NWDAF</w:t>
            </w:r>
          </w:p>
          <w:p w14:paraId="6B9542F9" w14:textId="77777777" w:rsidR="00646849" w:rsidRPr="00A952F9" w:rsidRDefault="00646849" w:rsidP="00646849">
            <w:pPr>
              <w:pStyle w:val="TAL"/>
            </w:pPr>
            <w:r w:rsidRPr="00A952F9">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58373BD3" w14:textId="77777777" w:rsidR="00646849" w:rsidRPr="00A952F9" w:rsidRDefault="00646849" w:rsidP="00646849">
            <w:pPr>
              <w:pStyle w:val="TAL"/>
            </w:pPr>
            <w:r w:rsidRPr="00A952F9">
              <w:t>type: Boolean</w:t>
            </w:r>
          </w:p>
          <w:p w14:paraId="59FEE0BF" w14:textId="77777777" w:rsidR="00646849" w:rsidRPr="00A952F9" w:rsidRDefault="00646849" w:rsidP="00646849">
            <w:pPr>
              <w:pStyle w:val="TAL"/>
            </w:pPr>
            <w:r w:rsidRPr="00A952F9">
              <w:t>multiplicity: 0..1</w:t>
            </w:r>
          </w:p>
          <w:p w14:paraId="2200EA16" w14:textId="77777777" w:rsidR="00646849" w:rsidRPr="00A952F9" w:rsidRDefault="00646849" w:rsidP="00646849">
            <w:pPr>
              <w:pStyle w:val="TAL"/>
            </w:pPr>
            <w:proofErr w:type="spellStart"/>
            <w:r w:rsidRPr="00A952F9">
              <w:t>isOrdered</w:t>
            </w:r>
            <w:proofErr w:type="spellEnd"/>
            <w:r w:rsidRPr="00A952F9">
              <w:t>: N/A</w:t>
            </w:r>
          </w:p>
          <w:p w14:paraId="18211AA6" w14:textId="77777777" w:rsidR="00646849" w:rsidRPr="00A952F9" w:rsidRDefault="00646849" w:rsidP="00646849">
            <w:pPr>
              <w:pStyle w:val="TAL"/>
            </w:pPr>
            <w:proofErr w:type="spellStart"/>
            <w:r w:rsidRPr="00A952F9">
              <w:t>isUnique</w:t>
            </w:r>
            <w:proofErr w:type="spellEnd"/>
            <w:r w:rsidRPr="00A952F9">
              <w:t>: N/A</w:t>
            </w:r>
          </w:p>
          <w:p w14:paraId="4907FED0" w14:textId="77777777" w:rsidR="00646849" w:rsidRPr="00A952F9" w:rsidRDefault="00646849" w:rsidP="00646849">
            <w:pPr>
              <w:pStyle w:val="TAL"/>
            </w:pPr>
            <w:proofErr w:type="spellStart"/>
            <w:r w:rsidRPr="00A952F9">
              <w:t>defaultValue</w:t>
            </w:r>
            <w:proofErr w:type="spellEnd"/>
            <w:r w:rsidRPr="00A952F9">
              <w:t>: false</w:t>
            </w:r>
          </w:p>
          <w:p w14:paraId="52C7475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B078F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875A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mlAnalyticsIds</w:t>
            </w:r>
            <w:proofErr w:type="spellEnd"/>
          </w:p>
        </w:tc>
        <w:tc>
          <w:tcPr>
            <w:tcW w:w="4395" w:type="dxa"/>
            <w:tcBorders>
              <w:top w:val="single" w:sz="4" w:space="0" w:color="auto"/>
              <w:left w:val="single" w:sz="4" w:space="0" w:color="auto"/>
              <w:bottom w:val="single" w:sz="4" w:space="0" w:color="auto"/>
              <w:right w:val="single" w:sz="4" w:space="0" w:color="auto"/>
            </w:tcBorders>
          </w:tcPr>
          <w:p w14:paraId="6EC641A9" w14:textId="77777777" w:rsidR="00646849" w:rsidRPr="00A952F9" w:rsidRDefault="00646849" w:rsidP="00646849">
            <w:pPr>
              <w:pStyle w:val="TAL"/>
            </w:pPr>
            <w:r w:rsidRPr="00A952F9">
              <w:t xml:space="preserve">This attribute represents the Analytic functionalities (identified by </w:t>
            </w:r>
            <w:proofErr w:type="spellStart"/>
            <w:r w:rsidRPr="00A952F9">
              <w:t>nwdafEvent</w:t>
            </w:r>
            <w:proofErr w:type="spellEnd"/>
            <w:r w:rsidRPr="00A952F9">
              <w:t xml:space="preserve"> defined in TS</w:t>
            </w:r>
            <w:r>
              <w:t> </w:t>
            </w:r>
            <w:r w:rsidRPr="00A952F9">
              <w:t>29.520</w:t>
            </w:r>
            <w:r>
              <w:t> </w:t>
            </w:r>
            <w:r w:rsidRPr="00A952F9">
              <w:t xml:space="preserve">[85]) of the NWDAF instance. </w:t>
            </w:r>
            <w:proofErr w:type="spellStart"/>
            <w:r w:rsidRPr="00A952F9">
              <w:t>MnS</w:t>
            </w:r>
            <w:proofErr w:type="spellEnd"/>
            <w:r w:rsidRPr="00A952F9">
              <w:t xml:space="preserve"> consumer can configure this attribute to specify which Analytic functionalities (identified by </w:t>
            </w:r>
            <w:proofErr w:type="spellStart"/>
            <w:r w:rsidRPr="00A952F9">
              <w:t>nwdafEvent</w:t>
            </w:r>
            <w:proofErr w:type="spellEnd"/>
            <w:r w:rsidRPr="00A952F9">
              <w:t xml:space="preserve">) can be performed the NWDAF instance. If the value of this attribute is not present, the NWDAF instance can perform any </w:t>
            </w:r>
            <w:proofErr w:type="spellStart"/>
            <w:r w:rsidRPr="00A952F9">
              <w:t>NWDAFEvents</w:t>
            </w:r>
            <w:proofErr w:type="spellEnd"/>
          </w:p>
          <w:p w14:paraId="46D1E103" w14:textId="77777777" w:rsidR="00646849" w:rsidRPr="00A952F9" w:rsidRDefault="00646849" w:rsidP="00646849">
            <w:pPr>
              <w:pStyle w:val="TAL"/>
            </w:pPr>
          </w:p>
          <w:p w14:paraId="7CB20A3A" w14:textId="77777777" w:rsidR="00646849" w:rsidRPr="00A952F9" w:rsidRDefault="00646849" w:rsidP="00646849">
            <w:pPr>
              <w:pStyle w:val="TAL"/>
            </w:pPr>
            <w:r w:rsidRPr="00A952F9">
              <w:t xml:space="preserve">Analytics Id(s) supported by the </w:t>
            </w:r>
            <w:proofErr w:type="spellStart"/>
            <w:r w:rsidRPr="00A952F9">
              <w:t>Nnwdaf_MLModelProvision</w:t>
            </w:r>
            <w:proofErr w:type="spellEnd"/>
            <w:r w:rsidRPr="00A952F9">
              <w:t xml:space="preserve"> service, if none are provided the NWDAF can serve any </w:t>
            </w:r>
            <w:proofErr w:type="spellStart"/>
            <w:r w:rsidRPr="00A952F9">
              <w:t>mlAnalyticsId</w:t>
            </w:r>
            <w:proofErr w:type="spellEnd"/>
            <w:r w:rsidRPr="00A952F9">
              <w:t>.</w:t>
            </w:r>
          </w:p>
          <w:p w14:paraId="553F409D" w14:textId="77777777" w:rsidR="00646849" w:rsidRPr="00A952F9" w:rsidRDefault="00646849" w:rsidP="00646849">
            <w:pPr>
              <w:pStyle w:val="TAL"/>
            </w:pPr>
          </w:p>
          <w:p w14:paraId="769EB673" w14:textId="77777777" w:rsidR="00646849" w:rsidRPr="00A952F9" w:rsidRDefault="00646849" w:rsidP="00646849">
            <w:pPr>
              <w:pStyle w:val="TAL"/>
            </w:pPr>
            <w:proofErr w:type="spellStart"/>
            <w:r w:rsidRPr="00A952F9">
              <w:t>allowedValues</w:t>
            </w:r>
            <w:proofErr w:type="spellEnd"/>
            <w:r w:rsidRPr="00A952F9">
              <w:t xml:space="preserve">: the detailed ENUM value for </w:t>
            </w:r>
            <w:proofErr w:type="spellStart"/>
            <w:r w:rsidRPr="00A952F9">
              <w:t>NwdafEvent</w:t>
            </w:r>
            <w:proofErr w:type="spellEnd"/>
            <w:r w:rsidRPr="00A952F9">
              <w:t xml:space="preserve"> see the Table</w:t>
            </w:r>
            <w:r>
              <w:t> </w:t>
            </w:r>
            <w:r w:rsidRPr="00A952F9">
              <w:t>5.1.6.3.4-1 in TS</w:t>
            </w:r>
            <w:r>
              <w:t> </w:t>
            </w:r>
            <w:r w:rsidRPr="00A952F9">
              <w:t>29.520</w:t>
            </w:r>
            <w:r>
              <w:t> </w:t>
            </w:r>
            <w:r w:rsidRPr="00A952F9">
              <w:t>[85].</w:t>
            </w:r>
          </w:p>
        </w:tc>
        <w:tc>
          <w:tcPr>
            <w:tcW w:w="1897" w:type="dxa"/>
            <w:tcBorders>
              <w:top w:val="single" w:sz="4" w:space="0" w:color="auto"/>
              <w:left w:val="single" w:sz="4" w:space="0" w:color="auto"/>
              <w:bottom w:val="single" w:sz="4" w:space="0" w:color="auto"/>
              <w:right w:val="single" w:sz="4" w:space="0" w:color="auto"/>
            </w:tcBorders>
          </w:tcPr>
          <w:p w14:paraId="41CA5DCD" w14:textId="77777777" w:rsidR="00646849" w:rsidRPr="00A952F9" w:rsidRDefault="00646849" w:rsidP="00646849">
            <w:pPr>
              <w:pStyle w:val="TAL"/>
            </w:pPr>
            <w:r w:rsidRPr="00A952F9">
              <w:t xml:space="preserve">type: </w:t>
            </w:r>
            <w:proofErr w:type="spellStart"/>
            <w:r w:rsidRPr="00A952F9">
              <w:t>NwdafEvent</w:t>
            </w:r>
            <w:proofErr w:type="spellEnd"/>
          </w:p>
          <w:p w14:paraId="0B7D5D6A" w14:textId="77777777" w:rsidR="00646849" w:rsidRPr="00A952F9" w:rsidRDefault="00646849" w:rsidP="00646849">
            <w:pPr>
              <w:pStyle w:val="TAL"/>
            </w:pPr>
            <w:r w:rsidRPr="00A952F9">
              <w:t>multiplicity: *</w:t>
            </w:r>
          </w:p>
          <w:p w14:paraId="63755A1D" w14:textId="77777777" w:rsidR="00646849" w:rsidRPr="00A952F9" w:rsidRDefault="00646849" w:rsidP="00646849">
            <w:pPr>
              <w:pStyle w:val="TAL"/>
            </w:pPr>
            <w:proofErr w:type="spellStart"/>
            <w:r w:rsidRPr="00A952F9">
              <w:t>isOrdered</w:t>
            </w:r>
            <w:proofErr w:type="spellEnd"/>
            <w:r w:rsidRPr="00A952F9">
              <w:t>: True</w:t>
            </w:r>
          </w:p>
          <w:p w14:paraId="280EE3A0" w14:textId="77777777" w:rsidR="00646849" w:rsidRPr="00A952F9" w:rsidRDefault="00646849" w:rsidP="00646849">
            <w:pPr>
              <w:pStyle w:val="TAL"/>
            </w:pPr>
            <w:proofErr w:type="spellStart"/>
            <w:r w:rsidRPr="00A952F9">
              <w:t>isUnique</w:t>
            </w:r>
            <w:proofErr w:type="spellEnd"/>
            <w:r w:rsidRPr="00A952F9">
              <w:t>: True</w:t>
            </w:r>
          </w:p>
          <w:p w14:paraId="5E3F49D7" w14:textId="77777777" w:rsidR="00646849" w:rsidRPr="00A952F9" w:rsidRDefault="00646849" w:rsidP="00646849">
            <w:pPr>
              <w:pStyle w:val="TAL"/>
            </w:pPr>
            <w:proofErr w:type="spellStart"/>
            <w:r w:rsidRPr="00A952F9">
              <w:t>defaultValue</w:t>
            </w:r>
            <w:proofErr w:type="spellEnd"/>
            <w:r w:rsidRPr="00A952F9">
              <w:t>: None</w:t>
            </w:r>
          </w:p>
          <w:p w14:paraId="3D00995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96E93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6F76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trackingAreaList</w:t>
            </w:r>
            <w:proofErr w:type="spellEnd"/>
          </w:p>
        </w:tc>
        <w:tc>
          <w:tcPr>
            <w:tcW w:w="4395" w:type="dxa"/>
            <w:tcBorders>
              <w:top w:val="single" w:sz="4" w:space="0" w:color="auto"/>
              <w:left w:val="single" w:sz="4" w:space="0" w:color="auto"/>
              <w:bottom w:val="single" w:sz="4" w:space="0" w:color="auto"/>
              <w:right w:val="single" w:sz="4" w:space="0" w:color="auto"/>
            </w:tcBorders>
          </w:tcPr>
          <w:p w14:paraId="281D44D1" w14:textId="77777777" w:rsidR="00646849" w:rsidRPr="00A952F9" w:rsidRDefault="00646849" w:rsidP="00646849">
            <w:pPr>
              <w:pStyle w:val="TAL"/>
            </w:pPr>
            <w:r w:rsidRPr="00A952F9">
              <w:t>This attribute represents area of Interest of the ML model, if none are provided the ML model for the analytics can apply to any TAIs.</w:t>
            </w:r>
          </w:p>
          <w:p w14:paraId="05E5D414" w14:textId="77777777" w:rsidR="00646849" w:rsidRPr="00A952F9" w:rsidRDefault="00646849" w:rsidP="00646849">
            <w:pPr>
              <w:pStyle w:val="TAL"/>
            </w:pPr>
          </w:p>
          <w:p w14:paraId="5D05C80C" w14:textId="77777777" w:rsidR="00646849" w:rsidRPr="00A952F9" w:rsidRDefault="00646849" w:rsidP="00646849">
            <w:pPr>
              <w:pStyle w:val="TAL"/>
            </w:pPr>
            <w:r w:rsidRPr="00A952F9">
              <w:t>If present, it represents the list of TAIs, it may contain one or more non-3GPP access TAIs.</w:t>
            </w:r>
          </w:p>
          <w:p w14:paraId="41D86AD2" w14:textId="77777777" w:rsidR="00646849" w:rsidRPr="00A952F9" w:rsidRDefault="00646849" w:rsidP="00646849">
            <w:pPr>
              <w:pStyle w:val="TAL"/>
            </w:pPr>
          </w:p>
          <w:p w14:paraId="2686DACC" w14:textId="77777777" w:rsidR="00646849" w:rsidRPr="00A952F9" w:rsidRDefault="00646849" w:rsidP="00646849">
            <w:pPr>
              <w:pStyle w:val="TAL"/>
            </w:pPr>
            <w:proofErr w:type="spellStart"/>
            <w:r w:rsidRPr="00A952F9">
              <w:t>allowedValues</w:t>
            </w:r>
            <w:proofErr w:type="spellEnd"/>
            <w:r w:rsidRPr="00A952F9">
              <w:t>: N/A</w:t>
            </w:r>
          </w:p>
          <w:p w14:paraId="1E849C27"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067480D" w14:textId="77777777" w:rsidR="00646849" w:rsidRPr="00A952F9" w:rsidRDefault="00646849" w:rsidP="00646849">
            <w:pPr>
              <w:pStyle w:val="TAL"/>
            </w:pPr>
            <w:r w:rsidRPr="00A952F9">
              <w:t>type: Tai</w:t>
            </w:r>
          </w:p>
          <w:p w14:paraId="75440A4A" w14:textId="77777777" w:rsidR="00646849" w:rsidRPr="00A952F9" w:rsidRDefault="00646849" w:rsidP="00646849">
            <w:pPr>
              <w:pStyle w:val="TAL"/>
            </w:pPr>
            <w:r w:rsidRPr="00A952F9">
              <w:t>multiplicity: *</w:t>
            </w:r>
          </w:p>
          <w:p w14:paraId="4E4BA47B" w14:textId="77777777" w:rsidR="00646849" w:rsidRPr="00A952F9" w:rsidRDefault="00646849" w:rsidP="00646849">
            <w:pPr>
              <w:pStyle w:val="TAL"/>
            </w:pPr>
            <w:proofErr w:type="spellStart"/>
            <w:r w:rsidRPr="00A952F9">
              <w:t>isOrdered</w:t>
            </w:r>
            <w:proofErr w:type="spellEnd"/>
            <w:r w:rsidRPr="00A952F9">
              <w:t>: False</w:t>
            </w:r>
          </w:p>
          <w:p w14:paraId="46F1D63B" w14:textId="77777777" w:rsidR="00646849" w:rsidRPr="00A952F9" w:rsidRDefault="00646849" w:rsidP="00646849">
            <w:pPr>
              <w:pStyle w:val="TAL"/>
            </w:pPr>
            <w:proofErr w:type="spellStart"/>
            <w:r w:rsidRPr="00A952F9">
              <w:t>isUnique</w:t>
            </w:r>
            <w:proofErr w:type="spellEnd"/>
            <w:r w:rsidRPr="00A952F9">
              <w:t>: True</w:t>
            </w:r>
          </w:p>
          <w:p w14:paraId="46B45D37" w14:textId="77777777" w:rsidR="00646849" w:rsidRPr="00A952F9" w:rsidRDefault="00646849" w:rsidP="00646849">
            <w:pPr>
              <w:pStyle w:val="TAL"/>
            </w:pPr>
            <w:proofErr w:type="spellStart"/>
            <w:r w:rsidRPr="00A952F9">
              <w:t>defaultValue</w:t>
            </w:r>
            <w:proofErr w:type="spellEnd"/>
            <w:r w:rsidRPr="00A952F9">
              <w:t>: None</w:t>
            </w:r>
          </w:p>
          <w:p w14:paraId="1068E14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47B2F9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7C971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nsacfInfo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0BD90EB" w14:textId="77777777" w:rsidR="00646849" w:rsidRPr="00A952F9" w:rsidRDefault="00646849" w:rsidP="00646849">
            <w:pPr>
              <w:pStyle w:val="TAL"/>
            </w:pPr>
            <w:r w:rsidRPr="00A952F9">
              <w:t>This attribute represents the information of an NSACF NF Instance. (see TS</w:t>
            </w:r>
            <w:r>
              <w:t> </w:t>
            </w:r>
            <w:r w:rsidRPr="00A952F9">
              <w:t>29.510</w:t>
            </w:r>
            <w:r>
              <w:t> </w:t>
            </w:r>
            <w:r w:rsidRPr="00A952F9">
              <w:t>[23]).</w:t>
            </w:r>
          </w:p>
          <w:p w14:paraId="136D645C"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6AFE0DB" w14:textId="77777777" w:rsidR="00646849" w:rsidRPr="00A952F9" w:rsidRDefault="00646849" w:rsidP="00646849">
            <w:pPr>
              <w:pStyle w:val="TAL"/>
            </w:pPr>
            <w:r w:rsidRPr="00A952F9">
              <w:t xml:space="preserve">type: </w:t>
            </w:r>
            <w:proofErr w:type="spellStart"/>
            <w:r w:rsidRPr="00A952F9">
              <w:t>NsacfInfo</w:t>
            </w:r>
            <w:proofErr w:type="spellEnd"/>
          </w:p>
          <w:p w14:paraId="04521DAF" w14:textId="77777777" w:rsidR="00646849" w:rsidRPr="00A952F9" w:rsidRDefault="00646849" w:rsidP="00646849">
            <w:pPr>
              <w:pStyle w:val="TAL"/>
            </w:pPr>
            <w:r w:rsidRPr="00A952F9">
              <w:t>multiplicity: 0..1</w:t>
            </w:r>
          </w:p>
          <w:p w14:paraId="5D497A2B" w14:textId="77777777" w:rsidR="00646849" w:rsidRPr="00A952F9" w:rsidRDefault="00646849" w:rsidP="00646849">
            <w:pPr>
              <w:pStyle w:val="TAL"/>
            </w:pPr>
            <w:proofErr w:type="spellStart"/>
            <w:r w:rsidRPr="00A952F9">
              <w:t>isOrdered</w:t>
            </w:r>
            <w:proofErr w:type="spellEnd"/>
            <w:r w:rsidRPr="00A952F9">
              <w:t>: N/A</w:t>
            </w:r>
          </w:p>
          <w:p w14:paraId="66E0BB48" w14:textId="77777777" w:rsidR="00646849" w:rsidRPr="00A952F9" w:rsidRDefault="00646849" w:rsidP="00646849">
            <w:pPr>
              <w:pStyle w:val="TAL"/>
            </w:pPr>
            <w:proofErr w:type="spellStart"/>
            <w:r w:rsidRPr="00A952F9">
              <w:t>isUnique</w:t>
            </w:r>
            <w:proofErr w:type="spellEnd"/>
            <w:r w:rsidRPr="00A952F9">
              <w:t>: N/A</w:t>
            </w:r>
          </w:p>
          <w:p w14:paraId="567D9611" w14:textId="77777777" w:rsidR="00646849" w:rsidRPr="00A952F9" w:rsidRDefault="00646849" w:rsidP="00646849">
            <w:pPr>
              <w:pStyle w:val="TAL"/>
            </w:pPr>
            <w:proofErr w:type="spellStart"/>
            <w:r w:rsidRPr="00A952F9">
              <w:t>defaultValue</w:t>
            </w:r>
            <w:proofErr w:type="spellEnd"/>
            <w:r w:rsidRPr="00A952F9">
              <w:t>: None</w:t>
            </w:r>
          </w:p>
          <w:p w14:paraId="2AF2ED0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AA1475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E2AE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nsacfCapability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1A206803" w14:textId="77777777" w:rsidR="00646849" w:rsidRPr="00A952F9" w:rsidRDefault="00646849" w:rsidP="00646849">
            <w:pPr>
              <w:pStyle w:val="TAL"/>
              <w:rPr>
                <w:lang w:eastAsia="zh-CN"/>
              </w:rPr>
            </w:pPr>
            <w:r w:rsidRPr="00A952F9">
              <w:t xml:space="preserve">It represents </w:t>
            </w:r>
            <w:r w:rsidRPr="00A952F9">
              <w:rPr>
                <w:lang w:eastAsia="zh-CN"/>
              </w:rPr>
              <w:t>NSACF service capability.</w:t>
            </w:r>
          </w:p>
          <w:p w14:paraId="6843063E" w14:textId="77777777" w:rsidR="00646849" w:rsidRPr="00A952F9" w:rsidRDefault="00646849" w:rsidP="00646849">
            <w:pPr>
              <w:pStyle w:val="TAL"/>
              <w:rPr>
                <w:lang w:eastAsia="zh-CN"/>
              </w:rPr>
            </w:pPr>
          </w:p>
          <w:p w14:paraId="6E53597A" w14:textId="77777777" w:rsidR="00646849" w:rsidRPr="00A952F9" w:rsidRDefault="00646849" w:rsidP="00646849">
            <w:pPr>
              <w:pStyle w:val="TAL"/>
              <w:rPr>
                <w:lang w:eastAsia="zh-CN"/>
              </w:rPr>
            </w:pPr>
          </w:p>
          <w:p w14:paraId="0E9C9F2D" w14:textId="77777777" w:rsidR="00646849" w:rsidRPr="00A952F9" w:rsidRDefault="00646849" w:rsidP="00646849">
            <w:pPr>
              <w:pStyle w:val="TAL"/>
              <w:rPr>
                <w:lang w:eastAsia="zh-CN"/>
              </w:rPr>
            </w:pPr>
          </w:p>
          <w:p w14:paraId="29932C95" w14:textId="77777777" w:rsidR="00646849" w:rsidRPr="00A952F9" w:rsidRDefault="00646849" w:rsidP="00646849">
            <w:pPr>
              <w:pStyle w:val="TAL"/>
            </w:pPr>
          </w:p>
          <w:p w14:paraId="0E22228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E944D91" w14:textId="77777777" w:rsidR="00646849" w:rsidRPr="00A952F9" w:rsidRDefault="00646849" w:rsidP="00646849">
            <w:pPr>
              <w:pStyle w:val="TAL"/>
            </w:pPr>
            <w:r w:rsidRPr="00A952F9">
              <w:t xml:space="preserve">type: </w:t>
            </w:r>
            <w:proofErr w:type="spellStart"/>
            <w:r w:rsidRPr="00A952F9">
              <w:t>NsacfCapability</w:t>
            </w:r>
            <w:proofErr w:type="spellEnd"/>
          </w:p>
          <w:p w14:paraId="2A70A56B" w14:textId="77777777" w:rsidR="00646849" w:rsidRPr="00A952F9" w:rsidRDefault="00646849" w:rsidP="00646849">
            <w:pPr>
              <w:pStyle w:val="TAL"/>
            </w:pPr>
            <w:r w:rsidRPr="00A952F9">
              <w:t>multiplicity: 0..1</w:t>
            </w:r>
          </w:p>
          <w:p w14:paraId="3E86C95F" w14:textId="77777777" w:rsidR="00646849" w:rsidRPr="00A952F9" w:rsidRDefault="00646849" w:rsidP="00646849">
            <w:pPr>
              <w:pStyle w:val="TAL"/>
            </w:pPr>
            <w:proofErr w:type="spellStart"/>
            <w:r w:rsidRPr="00A952F9">
              <w:t>isOrdered</w:t>
            </w:r>
            <w:proofErr w:type="spellEnd"/>
            <w:r w:rsidRPr="00A952F9">
              <w:t>: N/A</w:t>
            </w:r>
          </w:p>
          <w:p w14:paraId="53E810A3" w14:textId="77777777" w:rsidR="00646849" w:rsidRPr="00A952F9" w:rsidRDefault="00646849" w:rsidP="00646849">
            <w:pPr>
              <w:pStyle w:val="TAL"/>
            </w:pPr>
            <w:proofErr w:type="spellStart"/>
            <w:r w:rsidRPr="00A952F9">
              <w:t>isUnique</w:t>
            </w:r>
            <w:proofErr w:type="spellEnd"/>
            <w:r w:rsidRPr="00A952F9">
              <w:t>: N/A</w:t>
            </w:r>
          </w:p>
          <w:p w14:paraId="08D30FDD" w14:textId="77777777" w:rsidR="00646849" w:rsidRPr="00A952F9" w:rsidRDefault="00646849" w:rsidP="00646849">
            <w:pPr>
              <w:pStyle w:val="TAL"/>
            </w:pPr>
            <w:proofErr w:type="spellStart"/>
            <w:r w:rsidRPr="00A952F9">
              <w:t>defaultValue</w:t>
            </w:r>
            <w:proofErr w:type="spellEnd"/>
            <w:r w:rsidRPr="00A952F9">
              <w:t>: None</w:t>
            </w:r>
          </w:p>
          <w:p w14:paraId="2414522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5A280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B8B6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NSACFFunction.taiList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7F5FFFB3" w14:textId="77777777" w:rsidR="00646849" w:rsidRPr="00A952F9" w:rsidRDefault="00646849" w:rsidP="00646849">
            <w:pPr>
              <w:pStyle w:val="TAL"/>
            </w:pPr>
            <w:r w:rsidRPr="00A952F9">
              <w:t xml:space="preserve">This attribute represents the list of TAIs the NSACF can serve. It may contain one or more non-3GPP access TAIs. The absence of this attribute and the </w:t>
            </w:r>
            <w:proofErr w:type="spellStart"/>
            <w:r w:rsidRPr="00A952F9">
              <w:t>taiRangeList</w:t>
            </w:r>
            <w:proofErr w:type="spellEnd"/>
            <w:r w:rsidRPr="00A952F9">
              <w:t xml:space="preserve"> attribute indicate that the NSACF can be selected for any TAI in the serving network.</w:t>
            </w:r>
          </w:p>
          <w:p w14:paraId="20E17DF3" w14:textId="77777777" w:rsidR="00646849" w:rsidRPr="00A952F9" w:rsidRDefault="00646849" w:rsidP="00646849">
            <w:pPr>
              <w:pStyle w:val="TAL"/>
            </w:pPr>
          </w:p>
          <w:p w14:paraId="05A999F0" w14:textId="77777777" w:rsidR="00646849" w:rsidRPr="00A952F9" w:rsidRDefault="00646849" w:rsidP="00646849">
            <w:pPr>
              <w:pStyle w:val="TAL"/>
            </w:pPr>
          </w:p>
          <w:p w14:paraId="56834AAD"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5D4BB6C" w14:textId="77777777" w:rsidR="00646849" w:rsidRPr="00A952F9" w:rsidRDefault="00646849" w:rsidP="00646849">
            <w:pPr>
              <w:pStyle w:val="TAL"/>
            </w:pPr>
            <w:r w:rsidRPr="00A952F9">
              <w:t>type: Tai</w:t>
            </w:r>
          </w:p>
          <w:p w14:paraId="4D26D947" w14:textId="77777777" w:rsidR="00646849" w:rsidRPr="00A952F9" w:rsidRDefault="00646849" w:rsidP="00646849">
            <w:pPr>
              <w:pStyle w:val="TAL"/>
            </w:pPr>
            <w:r w:rsidRPr="00A952F9">
              <w:t>multiplicity: *</w:t>
            </w:r>
          </w:p>
          <w:p w14:paraId="666A57BA" w14:textId="77777777" w:rsidR="00646849" w:rsidRPr="00A952F9" w:rsidRDefault="00646849" w:rsidP="00646849">
            <w:pPr>
              <w:pStyle w:val="TAL"/>
            </w:pPr>
            <w:proofErr w:type="spellStart"/>
            <w:r w:rsidRPr="00A952F9">
              <w:t>isOrdered</w:t>
            </w:r>
            <w:proofErr w:type="spellEnd"/>
            <w:r w:rsidRPr="00A952F9">
              <w:t>: False</w:t>
            </w:r>
          </w:p>
          <w:p w14:paraId="18B459BB" w14:textId="77777777" w:rsidR="00646849" w:rsidRPr="00A952F9" w:rsidRDefault="00646849" w:rsidP="00646849">
            <w:pPr>
              <w:pStyle w:val="TAL"/>
            </w:pPr>
            <w:proofErr w:type="spellStart"/>
            <w:r w:rsidRPr="00A952F9">
              <w:t>isUnique</w:t>
            </w:r>
            <w:proofErr w:type="spellEnd"/>
            <w:r w:rsidRPr="00A952F9">
              <w:t>: True</w:t>
            </w:r>
          </w:p>
          <w:p w14:paraId="59E328A2" w14:textId="77777777" w:rsidR="00646849" w:rsidRPr="00A952F9" w:rsidRDefault="00646849" w:rsidP="00646849">
            <w:pPr>
              <w:pStyle w:val="TAL"/>
            </w:pPr>
            <w:proofErr w:type="spellStart"/>
            <w:r w:rsidRPr="00A952F9">
              <w:t>defaultValue</w:t>
            </w:r>
            <w:proofErr w:type="spellEnd"/>
            <w:r w:rsidRPr="00A952F9">
              <w:t>: None</w:t>
            </w:r>
          </w:p>
          <w:p w14:paraId="7A9AB6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BD7AE9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F32B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NSACFFunction.taiRangeList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08A471" w14:textId="77777777" w:rsidR="00646849" w:rsidRPr="00A952F9" w:rsidRDefault="00646849" w:rsidP="00646849">
            <w:pPr>
              <w:pStyle w:val="TAL"/>
            </w:pPr>
            <w:r w:rsidRPr="00A952F9">
              <w:rPr>
                <w:lang w:eastAsia="zh-CN"/>
              </w:rPr>
              <w:t>This attribute represents t</w:t>
            </w:r>
            <w:r w:rsidRPr="00A952F9">
              <w:t xml:space="preserve">he range of TAIs the NSACF can serve. It may contain non-3GPP access TAIs. The absence of this attribute and the </w:t>
            </w:r>
            <w:proofErr w:type="spellStart"/>
            <w:r w:rsidRPr="00A952F9">
              <w:t>taiList</w:t>
            </w:r>
            <w:proofErr w:type="spellEnd"/>
            <w:r w:rsidRPr="00A952F9">
              <w:t xml:space="preserve"> attribute indicate that the NSACF can be selected for any TAI in the serving network.</w:t>
            </w:r>
          </w:p>
          <w:p w14:paraId="31994B5C" w14:textId="77777777" w:rsidR="00646849" w:rsidRPr="00A952F9" w:rsidRDefault="00646849" w:rsidP="00646849">
            <w:pPr>
              <w:pStyle w:val="TAL"/>
            </w:pPr>
          </w:p>
          <w:p w14:paraId="60ECC6C3" w14:textId="77777777" w:rsidR="00646849" w:rsidRPr="00A952F9" w:rsidRDefault="00646849" w:rsidP="00646849">
            <w:pPr>
              <w:pStyle w:val="TAL"/>
            </w:pPr>
          </w:p>
          <w:p w14:paraId="7692057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AE8DC9B" w14:textId="77777777" w:rsidR="00646849" w:rsidRPr="00A952F9" w:rsidRDefault="00646849" w:rsidP="00646849">
            <w:pPr>
              <w:pStyle w:val="TAL"/>
            </w:pPr>
            <w:r w:rsidRPr="00A952F9">
              <w:t xml:space="preserve">type: </w:t>
            </w:r>
            <w:proofErr w:type="spellStart"/>
            <w:r w:rsidRPr="00A952F9">
              <w:t>TaiRange</w:t>
            </w:r>
            <w:proofErr w:type="spellEnd"/>
          </w:p>
          <w:p w14:paraId="326404A5" w14:textId="77777777" w:rsidR="00646849" w:rsidRPr="00A952F9" w:rsidRDefault="00646849" w:rsidP="00646849">
            <w:pPr>
              <w:pStyle w:val="TAL"/>
            </w:pPr>
            <w:r w:rsidRPr="00A952F9">
              <w:t>multiplicity: *</w:t>
            </w:r>
          </w:p>
          <w:p w14:paraId="4212FBB8" w14:textId="77777777" w:rsidR="00646849" w:rsidRPr="00A952F9" w:rsidRDefault="00646849" w:rsidP="00646849">
            <w:pPr>
              <w:pStyle w:val="TAL"/>
            </w:pPr>
            <w:proofErr w:type="spellStart"/>
            <w:r w:rsidRPr="00A952F9">
              <w:t>isOrdered</w:t>
            </w:r>
            <w:proofErr w:type="spellEnd"/>
            <w:r w:rsidRPr="00A952F9">
              <w:t>: False</w:t>
            </w:r>
          </w:p>
          <w:p w14:paraId="6D4F8A26" w14:textId="77777777" w:rsidR="00646849" w:rsidRPr="00A952F9" w:rsidRDefault="00646849" w:rsidP="00646849">
            <w:pPr>
              <w:pStyle w:val="TAL"/>
            </w:pPr>
            <w:proofErr w:type="spellStart"/>
            <w:r w:rsidRPr="00A952F9">
              <w:t>isUnique</w:t>
            </w:r>
            <w:proofErr w:type="spellEnd"/>
            <w:r w:rsidRPr="00A952F9">
              <w:t>: True</w:t>
            </w:r>
          </w:p>
          <w:p w14:paraId="1F73B883" w14:textId="77777777" w:rsidR="00646849" w:rsidRPr="00A952F9" w:rsidRDefault="00646849" w:rsidP="00646849">
            <w:pPr>
              <w:pStyle w:val="TAL"/>
            </w:pPr>
            <w:proofErr w:type="spellStart"/>
            <w:r w:rsidRPr="00A952F9">
              <w:t>defaultValue</w:t>
            </w:r>
            <w:proofErr w:type="spellEnd"/>
            <w:r w:rsidRPr="00A952F9">
              <w:t>: None</w:t>
            </w:r>
          </w:p>
          <w:p w14:paraId="357A31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981A9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0F53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supportUeSAC</w:t>
            </w:r>
            <w:proofErr w:type="spellEnd"/>
          </w:p>
        </w:tc>
        <w:tc>
          <w:tcPr>
            <w:tcW w:w="4395" w:type="dxa"/>
            <w:tcBorders>
              <w:top w:val="single" w:sz="4" w:space="0" w:color="auto"/>
              <w:left w:val="single" w:sz="4" w:space="0" w:color="auto"/>
              <w:bottom w:val="single" w:sz="4" w:space="0" w:color="auto"/>
              <w:right w:val="single" w:sz="4" w:space="0" w:color="auto"/>
            </w:tcBorders>
          </w:tcPr>
          <w:p w14:paraId="18DC71E9" w14:textId="77777777" w:rsidR="00646849" w:rsidRPr="00A952F9" w:rsidRDefault="00646849" w:rsidP="00646849">
            <w:pPr>
              <w:pStyle w:val="TAL"/>
              <w:rPr>
                <w:lang w:eastAsia="zh-CN"/>
              </w:rPr>
            </w:pPr>
            <w:r w:rsidRPr="00A952F9">
              <w:rPr>
                <w:lang w:eastAsia="zh-CN"/>
              </w:rPr>
              <w:t>This attribute indicates the service capability of the NSACF to monitor and control the number of registered UEs per network slice for the network slice that is subject to NSAC.</w:t>
            </w:r>
          </w:p>
          <w:p w14:paraId="5C0AC831" w14:textId="77777777" w:rsidR="00646849" w:rsidRPr="00A952F9" w:rsidRDefault="00646849" w:rsidP="00646849">
            <w:pPr>
              <w:pStyle w:val="TAL"/>
              <w:rPr>
                <w:lang w:eastAsia="zh-CN"/>
              </w:rPr>
            </w:pPr>
          </w:p>
          <w:p w14:paraId="24AEE3C2" w14:textId="77777777" w:rsidR="00646849" w:rsidRPr="00A952F9" w:rsidRDefault="00646849" w:rsidP="00646849">
            <w:pPr>
              <w:pStyle w:val="TAL"/>
              <w:rPr>
                <w:lang w:eastAsia="zh-CN"/>
              </w:rPr>
            </w:pPr>
            <w:proofErr w:type="spellStart"/>
            <w:r w:rsidRPr="00A952F9">
              <w:t>allowedValues</w:t>
            </w:r>
            <w:proofErr w:type="spellEnd"/>
            <w:r w:rsidRPr="00A952F9">
              <w:t>:</w:t>
            </w:r>
          </w:p>
          <w:p w14:paraId="646448CA" w14:textId="77777777" w:rsidR="00646849" w:rsidRPr="00A952F9" w:rsidRDefault="00646849" w:rsidP="00646849">
            <w:pPr>
              <w:pStyle w:val="TAL"/>
            </w:pPr>
            <w:r w:rsidRPr="00A952F9">
              <w:t>TRUE: Supported</w:t>
            </w:r>
            <w:r w:rsidRPr="00A952F9">
              <w:br/>
              <w:t>FALSE: Not Supported</w:t>
            </w:r>
          </w:p>
        </w:tc>
        <w:tc>
          <w:tcPr>
            <w:tcW w:w="1897" w:type="dxa"/>
            <w:tcBorders>
              <w:top w:val="single" w:sz="4" w:space="0" w:color="auto"/>
              <w:left w:val="single" w:sz="4" w:space="0" w:color="auto"/>
              <w:bottom w:val="single" w:sz="4" w:space="0" w:color="auto"/>
              <w:right w:val="single" w:sz="4" w:space="0" w:color="auto"/>
            </w:tcBorders>
          </w:tcPr>
          <w:p w14:paraId="764959E0" w14:textId="77777777" w:rsidR="00646849" w:rsidRPr="00A952F9" w:rsidRDefault="00646849" w:rsidP="00646849">
            <w:pPr>
              <w:pStyle w:val="TAL"/>
            </w:pPr>
            <w:r w:rsidRPr="00A952F9">
              <w:t>type: Boolean</w:t>
            </w:r>
          </w:p>
          <w:p w14:paraId="7709E72C" w14:textId="77777777" w:rsidR="00646849" w:rsidRPr="00A952F9" w:rsidRDefault="00646849" w:rsidP="00646849">
            <w:pPr>
              <w:pStyle w:val="TAL"/>
            </w:pPr>
            <w:r w:rsidRPr="00A952F9">
              <w:t>multiplicity: 0..1</w:t>
            </w:r>
          </w:p>
          <w:p w14:paraId="51F68C7A" w14:textId="77777777" w:rsidR="00646849" w:rsidRPr="00A952F9" w:rsidRDefault="00646849" w:rsidP="00646849">
            <w:pPr>
              <w:pStyle w:val="TAL"/>
            </w:pPr>
            <w:proofErr w:type="spellStart"/>
            <w:r w:rsidRPr="00A952F9">
              <w:t>isOrdered</w:t>
            </w:r>
            <w:proofErr w:type="spellEnd"/>
            <w:r w:rsidRPr="00A952F9">
              <w:t>: N/A</w:t>
            </w:r>
          </w:p>
          <w:p w14:paraId="7A780A25" w14:textId="77777777" w:rsidR="00646849" w:rsidRPr="00A952F9" w:rsidRDefault="00646849" w:rsidP="00646849">
            <w:pPr>
              <w:pStyle w:val="TAL"/>
            </w:pPr>
            <w:proofErr w:type="spellStart"/>
            <w:r w:rsidRPr="00A952F9">
              <w:t>isUnique</w:t>
            </w:r>
            <w:proofErr w:type="spellEnd"/>
            <w:r w:rsidRPr="00A952F9">
              <w:t>: N/A</w:t>
            </w:r>
          </w:p>
          <w:p w14:paraId="6A2A27DF" w14:textId="77777777" w:rsidR="00646849" w:rsidRPr="00A952F9" w:rsidRDefault="00646849" w:rsidP="00646849">
            <w:pPr>
              <w:pStyle w:val="TAL"/>
            </w:pPr>
            <w:proofErr w:type="spellStart"/>
            <w:r w:rsidRPr="00A952F9">
              <w:t>defaultValue</w:t>
            </w:r>
            <w:proofErr w:type="spellEnd"/>
            <w:r w:rsidRPr="00A952F9">
              <w:t>: FALSE</w:t>
            </w:r>
          </w:p>
          <w:p w14:paraId="6E488EB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0896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0BC2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supportPduSAC</w:t>
            </w:r>
            <w:proofErr w:type="spellEnd"/>
          </w:p>
        </w:tc>
        <w:tc>
          <w:tcPr>
            <w:tcW w:w="4395" w:type="dxa"/>
            <w:tcBorders>
              <w:top w:val="single" w:sz="4" w:space="0" w:color="auto"/>
              <w:left w:val="single" w:sz="4" w:space="0" w:color="auto"/>
              <w:bottom w:val="single" w:sz="4" w:space="0" w:color="auto"/>
              <w:right w:val="single" w:sz="4" w:space="0" w:color="auto"/>
            </w:tcBorders>
          </w:tcPr>
          <w:p w14:paraId="4C7E8E37" w14:textId="77777777" w:rsidR="00646849" w:rsidRPr="00A952F9" w:rsidRDefault="00646849" w:rsidP="00646849">
            <w:pPr>
              <w:pStyle w:val="TAL"/>
              <w:rPr>
                <w:lang w:eastAsia="zh-CN"/>
              </w:rPr>
            </w:pPr>
            <w:r w:rsidRPr="00A952F9">
              <w:rPr>
                <w:lang w:eastAsia="zh-CN"/>
              </w:rPr>
              <w:t>This attribute indicates the service capability of the NSACF to monitor and control the number of established PDU sessions per network slice for the network slice that is subject to NSAC.</w:t>
            </w:r>
          </w:p>
          <w:p w14:paraId="2E22A55B" w14:textId="77777777" w:rsidR="00646849" w:rsidRPr="00A952F9" w:rsidRDefault="00646849" w:rsidP="00646849">
            <w:pPr>
              <w:pStyle w:val="TAL"/>
              <w:rPr>
                <w:lang w:eastAsia="zh-CN"/>
              </w:rPr>
            </w:pPr>
          </w:p>
          <w:p w14:paraId="022E5194" w14:textId="77777777" w:rsidR="00646849" w:rsidRPr="00A952F9" w:rsidRDefault="00646849" w:rsidP="00646849">
            <w:pPr>
              <w:pStyle w:val="TAL"/>
              <w:rPr>
                <w:lang w:eastAsia="zh-CN"/>
              </w:rPr>
            </w:pPr>
            <w:proofErr w:type="spellStart"/>
            <w:r w:rsidRPr="00A952F9">
              <w:t>allowedValues</w:t>
            </w:r>
            <w:proofErr w:type="spellEnd"/>
            <w:r w:rsidRPr="00A952F9">
              <w:t>:</w:t>
            </w:r>
          </w:p>
          <w:p w14:paraId="45FC531D" w14:textId="77777777" w:rsidR="00646849" w:rsidRPr="00A952F9" w:rsidRDefault="00646849" w:rsidP="00646849">
            <w:pPr>
              <w:pStyle w:val="TAL"/>
            </w:pPr>
            <w:r w:rsidRPr="00A952F9">
              <w:t>TRUE: Supported</w:t>
            </w:r>
            <w:r w:rsidRPr="00A952F9">
              <w:br/>
              <w:t>FALSE: Not Supported</w:t>
            </w:r>
          </w:p>
        </w:tc>
        <w:tc>
          <w:tcPr>
            <w:tcW w:w="1897" w:type="dxa"/>
            <w:tcBorders>
              <w:top w:val="single" w:sz="4" w:space="0" w:color="auto"/>
              <w:left w:val="single" w:sz="4" w:space="0" w:color="auto"/>
              <w:bottom w:val="single" w:sz="4" w:space="0" w:color="auto"/>
              <w:right w:val="single" w:sz="4" w:space="0" w:color="auto"/>
            </w:tcBorders>
          </w:tcPr>
          <w:p w14:paraId="7C0D49CA" w14:textId="77777777" w:rsidR="00646849" w:rsidRPr="00A952F9" w:rsidRDefault="00646849" w:rsidP="00646849">
            <w:pPr>
              <w:pStyle w:val="TAL"/>
            </w:pPr>
            <w:r w:rsidRPr="00A952F9">
              <w:t>type: Boolean</w:t>
            </w:r>
          </w:p>
          <w:p w14:paraId="24D4BB74" w14:textId="77777777" w:rsidR="00646849" w:rsidRPr="00A952F9" w:rsidRDefault="00646849" w:rsidP="00646849">
            <w:pPr>
              <w:pStyle w:val="TAL"/>
            </w:pPr>
            <w:r w:rsidRPr="00A952F9">
              <w:t>multiplicity: 0..1</w:t>
            </w:r>
          </w:p>
          <w:p w14:paraId="1028085E" w14:textId="77777777" w:rsidR="00646849" w:rsidRPr="00A952F9" w:rsidRDefault="00646849" w:rsidP="00646849">
            <w:pPr>
              <w:pStyle w:val="TAL"/>
            </w:pPr>
            <w:proofErr w:type="spellStart"/>
            <w:r w:rsidRPr="00A952F9">
              <w:t>isOrdered</w:t>
            </w:r>
            <w:proofErr w:type="spellEnd"/>
            <w:r w:rsidRPr="00A952F9">
              <w:t>: N/A</w:t>
            </w:r>
          </w:p>
          <w:p w14:paraId="6AD5AC9A" w14:textId="77777777" w:rsidR="00646849" w:rsidRPr="00A952F9" w:rsidRDefault="00646849" w:rsidP="00646849">
            <w:pPr>
              <w:pStyle w:val="TAL"/>
            </w:pPr>
            <w:proofErr w:type="spellStart"/>
            <w:r w:rsidRPr="00A952F9">
              <w:t>isUnique</w:t>
            </w:r>
            <w:proofErr w:type="spellEnd"/>
            <w:r w:rsidRPr="00A952F9">
              <w:t>: N/A</w:t>
            </w:r>
          </w:p>
          <w:p w14:paraId="224B8177" w14:textId="77777777" w:rsidR="00646849" w:rsidRPr="00A952F9" w:rsidRDefault="00646849" w:rsidP="00646849">
            <w:pPr>
              <w:pStyle w:val="TAL"/>
            </w:pPr>
            <w:proofErr w:type="spellStart"/>
            <w:r w:rsidRPr="00A952F9">
              <w:t>defaultValue</w:t>
            </w:r>
            <w:proofErr w:type="spellEnd"/>
            <w:r w:rsidRPr="00A952F9">
              <w:t>: FALSE</w:t>
            </w:r>
          </w:p>
          <w:p w14:paraId="45B26CE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1D3B7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FBE7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nefId</w:t>
            </w:r>
            <w:proofErr w:type="spellEnd"/>
          </w:p>
        </w:tc>
        <w:tc>
          <w:tcPr>
            <w:tcW w:w="4395" w:type="dxa"/>
            <w:tcBorders>
              <w:top w:val="single" w:sz="4" w:space="0" w:color="auto"/>
              <w:left w:val="single" w:sz="4" w:space="0" w:color="auto"/>
              <w:bottom w:val="single" w:sz="4" w:space="0" w:color="auto"/>
              <w:right w:val="single" w:sz="4" w:space="0" w:color="auto"/>
            </w:tcBorders>
          </w:tcPr>
          <w:p w14:paraId="1EEBB39A" w14:textId="77777777" w:rsidR="00646849" w:rsidRPr="00A952F9" w:rsidRDefault="00646849" w:rsidP="00646849">
            <w:pPr>
              <w:pStyle w:val="TAL"/>
            </w:pPr>
            <w:r w:rsidRPr="00A952F9">
              <w:t>It represents the NEF ID. (see clause 6.1.6.3.2 of TS 29.510</w:t>
            </w:r>
            <w:r>
              <w:t> </w:t>
            </w:r>
            <w:r w:rsidRPr="00A952F9">
              <w:t>[23])</w:t>
            </w:r>
          </w:p>
          <w:p w14:paraId="5355EDE4" w14:textId="77777777" w:rsidR="00646849" w:rsidRPr="00A952F9" w:rsidRDefault="00646849" w:rsidP="00646849">
            <w:pPr>
              <w:pStyle w:val="TAL"/>
            </w:pPr>
          </w:p>
          <w:p w14:paraId="22942097" w14:textId="77777777" w:rsidR="00646849" w:rsidRPr="00A952F9" w:rsidRDefault="00646849" w:rsidP="00646849">
            <w:pPr>
              <w:pStyle w:val="TAL"/>
            </w:pPr>
          </w:p>
          <w:p w14:paraId="27B315C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C5638E0" w14:textId="77777777" w:rsidR="00646849" w:rsidRPr="00A952F9" w:rsidRDefault="00646849" w:rsidP="00646849">
            <w:pPr>
              <w:pStyle w:val="TAL"/>
            </w:pPr>
            <w:r w:rsidRPr="00A952F9">
              <w:t>type: String</w:t>
            </w:r>
          </w:p>
          <w:p w14:paraId="32D09FD9" w14:textId="77777777" w:rsidR="00646849" w:rsidRPr="00A952F9" w:rsidRDefault="00646849" w:rsidP="00646849">
            <w:pPr>
              <w:pStyle w:val="TAL"/>
            </w:pPr>
            <w:r w:rsidRPr="00A952F9">
              <w:t>multiplicity: 1</w:t>
            </w:r>
          </w:p>
          <w:p w14:paraId="089123B3" w14:textId="77777777" w:rsidR="00646849" w:rsidRPr="00A952F9" w:rsidRDefault="00646849" w:rsidP="00646849">
            <w:pPr>
              <w:pStyle w:val="TAL"/>
            </w:pPr>
            <w:proofErr w:type="spellStart"/>
            <w:r w:rsidRPr="00A952F9">
              <w:t>isOrdered</w:t>
            </w:r>
            <w:proofErr w:type="spellEnd"/>
            <w:r w:rsidRPr="00A952F9">
              <w:t>: N/A</w:t>
            </w:r>
          </w:p>
          <w:p w14:paraId="431331AA" w14:textId="77777777" w:rsidR="00646849" w:rsidRPr="00A952F9" w:rsidRDefault="00646849" w:rsidP="00646849">
            <w:pPr>
              <w:pStyle w:val="TAL"/>
            </w:pPr>
            <w:proofErr w:type="spellStart"/>
            <w:r w:rsidRPr="00A952F9">
              <w:t>isUnique</w:t>
            </w:r>
            <w:proofErr w:type="spellEnd"/>
            <w:r w:rsidRPr="00A952F9">
              <w:t>: N/A</w:t>
            </w:r>
          </w:p>
          <w:p w14:paraId="526523F8" w14:textId="77777777" w:rsidR="00646849" w:rsidRPr="00A952F9" w:rsidRDefault="00646849" w:rsidP="00646849">
            <w:pPr>
              <w:pStyle w:val="TAL"/>
            </w:pPr>
            <w:proofErr w:type="spellStart"/>
            <w:r w:rsidRPr="00A952F9">
              <w:t>defaultValue</w:t>
            </w:r>
            <w:proofErr w:type="spellEnd"/>
            <w:r w:rsidRPr="00A952F9">
              <w:t>: None</w:t>
            </w:r>
          </w:p>
          <w:p w14:paraId="0D21B97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D6D90B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37FB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appIds</w:t>
            </w:r>
            <w:proofErr w:type="spellEnd"/>
          </w:p>
        </w:tc>
        <w:tc>
          <w:tcPr>
            <w:tcW w:w="4395" w:type="dxa"/>
            <w:tcBorders>
              <w:top w:val="single" w:sz="4" w:space="0" w:color="auto"/>
              <w:left w:val="single" w:sz="4" w:space="0" w:color="auto"/>
              <w:bottom w:val="single" w:sz="4" w:space="0" w:color="auto"/>
              <w:right w:val="single" w:sz="4" w:space="0" w:color="auto"/>
            </w:tcBorders>
          </w:tcPr>
          <w:p w14:paraId="76E75636" w14:textId="77777777" w:rsidR="00646849" w:rsidRPr="00A952F9" w:rsidRDefault="00646849" w:rsidP="00646849">
            <w:pPr>
              <w:pStyle w:val="TAL"/>
            </w:pPr>
            <w:r w:rsidRPr="00A952F9">
              <w:t>It represents list of internal application identifiers of the managed PFDs.</w:t>
            </w:r>
          </w:p>
          <w:p w14:paraId="23E34171" w14:textId="77777777" w:rsidR="00646849" w:rsidRPr="00A952F9" w:rsidRDefault="00646849" w:rsidP="00646849">
            <w:pPr>
              <w:pStyle w:val="TAL"/>
            </w:pPr>
          </w:p>
          <w:p w14:paraId="60524E36" w14:textId="77777777" w:rsidR="00646849" w:rsidRPr="00A952F9" w:rsidRDefault="00646849" w:rsidP="00646849">
            <w:pPr>
              <w:pStyle w:val="TAL"/>
            </w:pPr>
          </w:p>
          <w:p w14:paraId="508F565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5F12B71" w14:textId="77777777" w:rsidR="00646849" w:rsidRPr="00A952F9" w:rsidRDefault="00646849" w:rsidP="00646849">
            <w:pPr>
              <w:pStyle w:val="TAL"/>
            </w:pPr>
            <w:r w:rsidRPr="00A952F9">
              <w:t>type: String</w:t>
            </w:r>
          </w:p>
          <w:p w14:paraId="301C58FB" w14:textId="77777777" w:rsidR="00646849" w:rsidRPr="00A952F9" w:rsidRDefault="00646849" w:rsidP="00646849">
            <w:pPr>
              <w:pStyle w:val="TAL"/>
            </w:pPr>
            <w:r w:rsidRPr="00A952F9">
              <w:t>multiplicity: 1..*</w:t>
            </w:r>
          </w:p>
          <w:p w14:paraId="4A8E613C" w14:textId="77777777" w:rsidR="00646849" w:rsidRPr="00A952F9" w:rsidRDefault="00646849" w:rsidP="00646849">
            <w:pPr>
              <w:pStyle w:val="TAL"/>
            </w:pPr>
            <w:proofErr w:type="spellStart"/>
            <w:r w:rsidRPr="00A952F9">
              <w:t>isOrdered</w:t>
            </w:r>
            <w:proofErr w:type="spellEnd"/>
            <w:r w:rsidRPr="00A952F9">
              <w:t>: False</w:t>
            </w:r>
          </w:p>
          <w:p w14:paraId="533522A6" w14:textId="77777777" w:rsidR="00646849" w:rsidRPr="00A952F9" w:rsidRDefault="00646849" w:rsidP="00646849">
            <w:pPr>
              <w:pStyle w:val="TAL"/>
            </w:pPr>
            <w:proofErr w:type="spellStart"/>
            <w:r w:rsidRPr="00A952F9">
              <w:t>isUnique</w:t>
            </w:r>
            <w:proofErr w:type="spellEnd"/>
            <w:r w:rsidRPr="00A952F9">
              <w:t>: True</w:t>
            </w:r>
          </w:p>
          <w:p w14:paraId="387F0AB4" w14:textId="77777777" w:rsidR="00646849" w:rsidRPr="00A952F9" w:rsidRDefault="00646849" w:rsidP="00646849">
            <w:pPr>
              <w:pStyle w:val="TAL"/>
            </w:pPr>
            <w:proofErr w:type="spellStart"/>
            <w:r w:rsidRPr="00A952F9">
              <w:t>defaultValue</w:t>
            </w:r>
            <w:proofErr w:type="spellEnd"/>
            <w:r w:rsidRPr="00A952F9">
              <w:t>: None</w:t>
            </w:r>
          </w:p>
          <w:p w14:paraId="7CCA716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D7E326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550ED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afIds</w:t>
            </w:r>
            <w:proofErr w:type="spellEnd"/>
          </w:p>
        </w:tc>
        <w:tc>
          <w:tcPr>
            <w:tcW w:w="4395" w:type="dxa"/>
            <w:tcBorders>
              <w:top w:val="single" w:sz="4" w:space="0" w:color="auto"/>
              <w:left w:val="single" w:sz="4" w:space="0" w:color="auto"/>
              <w:bottom w:val="single" w:sz="4" w:space="0" w:color="auto"/>
              <w:right w:val="single" w:sz="4" w:space="0" w:color="auto"/>
            </w:tcBorders>
          </w:tcPr>
          <w:p w14:paraId="2D27835C" w14:textId="77777777" w:rsidR="00646849" w:rsidRPr="00A952F9" w:rsidRDefault="00646849" w:rsidP="00646849">
            <w:pPr>
              <w:pStyle w:val="TAL"/>
            </w:pPr>
            <w:r w:rsidRPr="00A952F9">
              <w:t>It represents list of application function identifiers of the managed PFDs.</w:t>
            </w:r>
          </w:p>
          <w:p w14:paraId="5FE722E2" w14:textId="77777777" w:rsidR="00646849" w:rsidRPr="00A952F9" w:rsidRDefault="00646849" w:rsidP="00646849">
            <w:pPr>
              <w:pStyle w:val="TAL"/>
            </w:pPr>
          </w:p>
          <w:p w14:paraId="4132165D" w14:textId="77777777" w:rsidR="00646849" w:rsidRPr="00A952F9" w:rsidRDefault="00646849" w:rsidP="00646849">
            <w:pPr>
              <w:pStyle w:val="TAL"/>
            </w:pPr>
          </w:p>
          <w:p w14:paraId="3990B498"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F6CF7A4" w14:textId="77777777" w:rsidR="00646849" w:rsidRPr="00A952F9" w:rsidRDefault="00646849" w:rsidP="00646849">
            <w:pPr>
              <w:pStyle w:val="TAL"/>
            </w:pPr>
            <w:r w:rsidRPr="00A952F9">
              <w:t>type: String</w:t>
            </w:r>
          </w:p>
          <w:p w14:paraId="12655946" w14:textId="77777777" w:rsidR="00646849" w:rsidRPr="00A952F9" w:rsidRDefault="00646849" w:rsidP="00646849">
            <w:pPr>
              <w:pStyle w:val="TAL"/>
            </w:pPr>
            <w:r w:rsidRPr="00A952F9">
              <w:t>multiplicity: 1..*</w:t>
            </w:r>
          </w:p>
          <w:p w14:paraId="551E8E4C" w14:textId="77777777" w:rsidR="00646849" w:rsidRPr="00A952F9" w:rsidRDefault="00646849" w:rsidP="00646849">
            <w:pPr>
              <w:pStyle w:val="TAL"/>
            </w:pPr>
            <w:proofErr w:type="spellStart"/>
            <w:r w:rsidRPr="00A952F9">
              <w:t>isOrdered</w:t>
            </w:r>
            <w:proofErr w:type="spellEnd"/>
            <w:r w:rsidRPr="00A952F9">
              <w:t>: N/A</w:t>
            </w:r>
          </w:p>
          <w:p w14:paraId="1045D879" w14:textId="77777777" w:rsidR="00646849" w:rsidRPr="00A952F9" w:rsidRDefault="00646849" w:rsidP="00646849">
            <w:pPr>
              <w:pStyle w:val="TAL"/>
            </w:pPr>
            <w:proofErr w:type="spellStart"/>
            <w:r w:rsidRPr="00A952F9">
              <w:t>isUnique</w:t>
            </w:r>
            <w:proofErr w:type="spellEnd"/>
            <w:r w:rsidRPr="00A952F9">
              <w:t>: N/A</w:t>
            </w:r>
          </w:p>
          <w:p w14:paraId="628E4BC8" w14:textId="77777777" w:rsidR="00646849" w:rsidRPr="00A952F9" w:rsidRDefault="00646849" w:rsidP="00646849">
            <w:pPr>
              <w:pStyle w:val="TAL"/>
            </w:pPr>
            <w:proofErr w:type="spellStart"/>
            <w:r w:rsidRPr="00A952F9">
              <w:t>defaultValue</w:t>
            </w:r>
            <w:proofErr w:type="spellEnd"/>
            <w:r w:rsidRPr="00A952F9">
              <w:t>: None</w:t>
            </w:r>
          </w:p>
          <w:p w14:paraId="07FE2FD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6BEC6B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1924F"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pfdData</w:t>
            </w:r>
            <w:proofErr w:type="spellEnd"/>
          </w:p>
        </w:tc>
        <w:tc>
          <w:tcPr>
            <w:tcW w:w="4395" w:type="dxa"/>
            <w:tcBorders>
              <w:top w:val="single" w:sz="4" w:space="0" w:color="auto"/>
              <w:left w:val="single" w:sz="4" w:space="0" w:color="auto"/>
              <w:bottom w:val="single" w:sz="4" w:space="0" w:color="auto"/>
              <w:right w:val="single" w:sz="4" w:space="0" w:color="auto"/>
            </w:tcBorders>
          </w:tcPr>
          <w:p w14:paraId="1336AD34" w14:textId="77777777" w:rsidR="00646849" w:rsidRPr="00A952F9" w:rsidRDefault="00646849" w:rsidP="00646849">
            <w:pPr>
              <w:pStyle w:val="TAL"/>
            </w:pPr>
            <w:r w:rsidRPr="00A952F9">
              <w:t>It represents PFD data, containing the list of internal application identifiers and/or the list of application function identifiers for which the PFDs can be provided.</w:t>
            </w:r>
          </w:p>
          <w:p w14:paraId="339F68D3" w14:textId="77777777" w:rsidR="00646849" w:rsidRPr="00A952F9" w:rsidRDefault="00646849" w:rsidP="00646849">
            <w:pPr>
              <w:pStyle w:val="TAL"/>
            </w:pPr>
          </w:p>
          <w:p w14:paraId="058544B1" w14:textId="77777777" w:rsidR="00646849" w:rsidRPr="00A952F9" w:rsidRDefault="00646849" w:rsidP="00646849">
            <w:pPr>
              <w:pStyle w:val="TAL"/>
            </w:pPr>
            <w:r w:rsidRPr="00A952F9">
              <w:t>Absence of this attribute indicates that the PFDs for any internal application identifier and for any application function identifier can be provided.</w:t>
            </w:r>
          </w:p>
          <w:p w14:paraId="64A8EC33" w14:textId="77777777" w:rsidR="00646849" w:rsidRPr="00A952F9" w:rsidRDefault="00646849" w:rsidP="00646849">
            <w:pPr>
              <w:pStyle w:val="TAL"/>
            </w:pPr>
          </w:p>
          <w:p w14:paraId="3F7A5FA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4B5796A" w14:textId="77777777" w:rsidR="00646849" w:rsidRPr="00A952F9" w:rsidRDefault="00646849" w:rsidP="00646849">
            <w:pPr>
              <w:pStyle w:val="TAL"/>
            </w:pPr>
            <w:r w:rsidRPr="00A952F9">
              <w:t xml:space="preserve">type: </w:t>
            </w:r>
            <w:proofErr w:type="spellStart"/>
            <w:r w:rsidRPr="00A952F9">
              <w:t>PfdData</w:t>
            </w:r>
            <w:proofErr w:type="spellEnd"/>
          </w:p>
          <w:p w14:paraId="50FFC43A" w14:textId="77777777" w:rsidR="00646849" w:rsidRPr="00A952F9" w:rsidRDefault="00646849" w:rsidP="00646849">
            <w:pPr>
              <w:pStyle w:val="TAL"/>
            </w:pPr>
            <w:r w:rsidRPr="00A952F9">
              <w:t>multiplicity: 0..1</w:t>
            </w:r>
          </w:p>
          <w:p w14:paraId="7F17D469" w14:textId="77777777" w:rsidR="00646849" w:rsidRPr="00A952F9" w:rsidRDefault="00646849" w:rsidP="00646849">
            <w:pPr>
              <w:pStyle w:val="TAL"/>
            </w:pPr>
            <w:proofErr w:type="spellStart"/>
            <w:r w:rsidRPr="00A952F9">
              <w:t>isOrdered</w:t>
            </w:r>
            <w:proofErr w:type="spellEnd"/>
            <w:r w:rsidRPr="00A952F9">
              <w:t>: False</w:t>
            </w:r>
          </w:p>
          <w:p w14:paraId="503CBD33" w14:textId="77777777" w:rsidR="00646849" w:rsidRPr="00A952F9" w:rsidRDefault="00646849" w:rsidP="00646849">
            <w:pPr>
              <w:pStyle w:val="TAL"/>
            </w:pPr>
            <w:proofErr w:type="spellStart"/>
            <w:r w:rsidRPr="00A952F9">
              <w:t>isUnique</w:t>
            </w:r>
            <w:proofErr w:type="spellEnd"/>
            <w:r w:rsidRPr="00A952F9">
              <w:t>: True</w:t>
            </w:r>
          </w:p>
          <w:p w14:paraId="45332D83" w14:textId="77777777" w:rsidR="00646849" w:rsidRPr="00A952F9" w:rsidRDefault="00646849" w:rsidP="00646849">
            <w:pPr>
              <w:pStyle w:val="TAL"/>
            </w:pPr>
            <w:proofErr w:type="spellStart"/>
            <w:r w:rsidRPr="00A952F9">
              <w:t>defaultValue</w:t>
            </w:r>
            <w:proofErr w:type="spellEnd"/>
            <w:r w:rsidRPr="00A952F9">
              <w:t>: None</w:t>
            </w:r>
          </w:p>
          <w:p w14:paraId="5765C83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99D28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A211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AfEventExposureData.afEvents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3E3340D9" w14:textId="77777777" w:rsidR="00646849" w:rsidRPr="00A952F9" w:rsidRDefault="00646849" w:rsidP="00646849">
            <w:pPr>
              <w:pStyle w:val="TAL"/>
            </w:pPr>
            <w:r w:rsidRPr="00A952F9">
              <w:t>It represents AF Event(s) exposed by the NEF after registration of the AF(s) at the NEF.</w:t>
            </w:r>
          </w:p>
          <w:p w14:paraId="4F4B9D19" w14:textId="77777777" w:rsidR="00646849" w:rsidRPr="00A952F9" w:rsidRDefault="00646849" w:rsidP="00646849">
            <w:pPr>
              <w:pStyle w:val="TAL"/>
            </w:pPr>
          </w:p>
          <w:p w14:paraId="22D6A0E0" w14:textId="77777777" w:rsidR="00646849" w:rsidRPr="00A952F9" w:rsidRDefault="00646849" w:rsidP="00646849">
            <w:pPr>
              <w:pStyle w:val="TAL"/>
            </w:pPr>
          </w:p>
          <w:p w14:paraId="1EE66E38"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91F20B5" w14:textId="77777777" w:rsidR="00646849" w:rsidRPr="00A952F9" w:rsidRDefault="00646849" w:rsidP="00646849">
            <w:pPr>
              <w:pStyle w:val="TAL"/>
            </w:pPr>
            <w:r w:rsidRPr="00A952F9">
              <w:t>type: String</w:t>
            </w:r>
          </w:p>
          <w:p w14:paraId="0A366260" w14:textId="77777777" w:rsidR="00646849" w:rsidRPr="00A952F9" w:rsidRDefault="00646849" w:rsidP="00646849">
            <w:pPr>
              <w:pStyle w:val="TAL"/>
            </w:pPr>
            <w:r w:rsidRPr="00A952F9">
              <w:t>multiplicity: 1..*</w:t>
            </w:r>
          </w:p>
          <w:p w14:paraId="6368AD34" w14:textId="77777777" w:rsidR="00646849" w:rsidRPr="00A952F9" w:rsidRDefault="00646849" w:rsidP="00646849">
            <w:pPr>
              <w:pStyle w:val="TAL"/>
            </w:pPr>
            <w:proofErr w:type="spellStart"/>
            <w:r w:rsidRPr="00A952F9">
              <w:t>isOrdered</w:t>
            </w:r>
            <w:proofErr w:type="spellEnd"/>
            <w:r w:rsidRPr="00A952F9">
              <w:t>: False</w:t>
            </w:r>
          </w:p>
          <w:p w14:paraId="41C983CD" w14:textId="77777777" w:rsidR="00646849" w:rsidRPr="00A952F9" w:rsidRDefault="00646849" w:rsidP="00646849">
            <w:pPr>
              <w:pStyle w:val="TAL"/>
            </w:pPr>
            <w:proofErr w:type="spellStart"/>
            <w:r w:rsidRPr="00A952F9">
              <w:t>isUnique</w:t>
            </w:r>
            <w:proofErr w:type="spellEnd"/>
            <w:r w:rsidRPr="00A952F9">
              <w:t>: True</w:t>
            </w:r>
          </w:p>
          <w:p w14:paraId="6AD21621" w14:textId="77777777" w:rsidR="00646849" w:rsidRPr="00A952F9" w:rsidRDefault="00646849" w:rsidP="00646849">
            <w:pPr>
              <w:pStyle w:val="TAL"/>
            </w:pPr>
            <w:proofErr w:type="spellStart"/>
            <w:r w:rsidRPr="00A952F9">
              <w:t>defaultValue</w:t>
            </w:r>
            <w:proofErr w:type="spellEnd"/>
            <w:r w:rsidRPr="00A952F9">
              <w:t>: None</w:t>
            </w:r>
          </w:p>
          <w:p w14:paraId="18A7D4D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0B60B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4160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afEeData</w:t>
            </w:r>
            <w:proofErr w:type="spellEnd"/>
          </w:p>
        </w:tc>
        <w:tc>
          <w:tcPr>
            <w:tcW w:w="4395" w:type="dxa"/>
            <w:tcBorders>
              <w:top w:val="single" w:sz="4" w:space="0" w:color="auto"/>
              <w:left w:val="single" w:sz="4" w:space="0" w:color="auto"/>
              <w:bottom w:val="single" w:sz="4" w:space="0" w:color="auto"/>
              <w:right w:val="single" w:sz="4" w:space="0" w:color="auto"/>
            </w:tcBorders>
          </w:tcPr>
          <w:p w14:paraId="723CAE7A" w14:textId="77777777" w:rsidR="00646849" w:rsidRPr="00A952F9" w:rsidRDefault="00646849" w:rsidP="00646849">
            <w:pPr>
              <w:pStyle w:val="TAL"/>
            </w:pPr>
            <w:r w:rsidRPr="00A952F9">
              <w:t>It represents the AF provided event exposure data. The NEF registers such information in the NRF on behalf of the AF.</w:t>
            </w:r>
          </w:p>
          <w:p w14:paraId="1CFE6C2B" w14:textId="77777777" w:rsidR="00646849" w:rsidRPr="00A952F9" w:rsidRDefault="00646849" w:rsidP="00646849">
            <w:pPr>
              <w:pStyle w:val="TAL"/>
            </w:pPr>
          </w:p>
          <w:p w14:paraId="67886C2F" w14:textId="77777777" w:rsidR="00646849" w:rsidRPr="00A952F9" w:rsidRDefault="00646849" w:rsidP="00646849">
            <w:pPr>
              <w:pStyle w:val="TAL"/>
            </w:pPr>
          </w:p>
          <w:p w14:paraId="77AB3A9C" w14:textId="77777777" w:rsidR="00646849" w:rsidRPr="00A952F9" w:rsidRDefault="00646849" w:rsidP="00646849">
            <w:pPr>
              <w:pStyle w:val="TAL"/>
            </w:pPr>
          </w:p>
          <w:p w14:paraId="7EF47651" w14:textId="77777777" w:rsidR="00646849" w:rsidRPr="00A952F9" w:rsidRDefault="00646849" w:rsidP="00646849">
            <w:pPr>
              <w:pStyle w:val="TAL"/>
            </w:pPr>
          </w:p>
          <w:p w14:paraId="036C072D"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25C05AA" w14:textId="77777777" w:rsidR="00646849" w:rsidRPr="00A952F9" w:rsidRDefault="00646849" w:rsidP="00646849">
            <w:pPr>
              <w:pStyle w:val="TAL"/>
            </w:pPr>
            <w:r w:rsidRPr="00A952F9">
              <w:t xml:space="preserve">type: </w:t>
            </w:r>
            <w:proofErr w:type="spellStart"/>
            <w:r w:rsidRPr="00A952F9">
              <w:t>AfEventExposureData</w:t>
            </w:r>
            <w:proofErr w:type="spellEnd"/>
          </w:p>
          <w:p w14:paraId="7F522D0F" w14:textId="77777777" w:rsidR="00646849" w:rsidRPr="00A952F9" w:rsidRDefault="00646849" w:rsidP="00646849">
            <w:pPr>
              <w:pStyle w:val="TAL"/>
            </w:pPr>
            <w:r w:rsidRPr="00A952F9">
              <w:t>multiplicity: 0..1</w:t>
            </w:r>
          </w:p>
          <w:p w14:paraId="0E97A4A5" w14:textId="77777777" w:rsidR="00646849" w:rsidRPr="00A952F9" w:rsidRDefault="00646849" w:rsidP="00646849">
            <w:pPr>
              <w:pStyle w:val="TAL"/>
            </w:pPr>
            <w:proofErr w:type="spellStart"/>
            <w:r w:rsidRPr="00A952F9">
              <w:t>isOrdered</w:t>
            </w:r>
            <w:proofErr w:type="spellEnd"/>
            <w:r w:rsidRPr="00A952F9">
              <w:t>: N/A</w:t>
            </w:r>
          </w:p>
          <w:p w14:paraId="6A93FBB8" w14:textId="77777777" w:rsidR="00646849" w:rsidRPr="00A952F9" w:rsidRDefault="00646849" w:rsidP="00646849">
            <w:pPr>
              <w:pStyle w:val="TAL"/>
            </w:pPr>
            <w:proofErr w:type="spellStart"/>
            <w:r w:rsidRPr="00A952F9">
              <w:t>isUnique</w:t>
            </w:r>
            <w:proofErr w:type="spellEnd"/>
            <w:r w:rsidRPr="00A952F9">
              <w:t>: N/A</w:t>
            </w:r>
          </w:p>
          <w:p w14:paraId="4A2CC15F" w14:textId="77777777" w:rsidR="00646849" w:rsidRPr="00A952F9" w:rsidRDefault="00646849" w:rsidP="00646849">
            <w:pPr>
              <w:pStyle w:val="TAL"/>
            </w:pPr>
            <w:proofErr w:type="spellStart"/>
            <w:r w:rsidRPr="00A952F9">
              <w:t>defaultValue</w:t>
            </w:r>
            <w:proofErr w:type="spellEnd"/>
            <w:r w:rsidRPr="00A952F9">
              <w:t>: None</w:t>
            </w:r>
          </w:p>
          <w:p w14:paraId="3203393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4BBA93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B940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servedFqdnList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C9FC2C" w14:textId="77777777" w:rsidR="00646849" w:rsidRPr="00A952F9" w:rsidRDefault="00646849" w:rsidP="00646849">
            <w:pPr>
              <w:pStyle w:val="TAL"/>
            </w:pPr>
            <w:r w:rsidRPr="00A952F9">
              <w:t>It represents pattern (regular expression according to the ECMA-262 dialect [75]) representing the Domain names served by the NEF.</w:t>
            </w:r>
          </w:p>
          <w:p w14:paraId="4BDC0FF5" w14:textId="77777777" w:rsidR="00646849" w:rsidRPr="00A952F9" w:rsidRDefault="00646849" w:rsidP="00646849">
            <w:pPr>
              <w:pStyle w:val="TAL"/>
            </w:pPr>
          </w:p>
          <w:p w14:paraId="545CFA07"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DF0B816" w14:textId="77777777" w:rsidR="00646849" w:rsidRPr="00A952F9" w:rsidRDefault="00646849" w:rsidP="00646849">
            <w:pPr>
              <w:pStyle w:val="TAL"/>
            </w:pPr>
            <w:r w:rsidRPr="00A952F9">
              <w:t>type: String</w:t>
            </w:r>
          </w:p>
          <w:p w14:paraId="66D2D9CA" w14:textId="77777777" w:rsidR="00646849" w:rsidRPr="00A952F9" w:rsidRDefault="00646849" w:rsidP="00646849">
            <w:pPr>
              <w:pStyle w:val="TAL"/>
            </w:pPr>
            <w:r w:rsidRPr="00A952F9">
              <w:t>multiplicity: 1..*</w:t>
            </w:r>
          </w:p>
          <w:p w14:paraId="41FA0442" w14:textId="77777777" w:rsidR="00646849" w:rsidRPr="00A952F9" w:rsidRDefault="00646849" w:rsidP="00646849">
            <w:pPr>
              <w:pStyle w:val="TAL"/>
            </w:pPr>
            <w:proofErr w:type="spellStart"/>
            <w:r w:rsidRPr="00A952F9">
              <w:t>isOrdered</w:t>
            </w:r>
            <w:proofErr w:type="spellEnd"/>
            <w:r w:rsidRPr="00A952F9">
              <w:t>: False</w:t>
            </w:r>
          </w:p>
          <w:p w14:paraId="2F8224B4" w14:textId="77777777" w:rsidR="00646849" w:rsidRPr="00A952F9" w:rsidRDefault="00646849" w:rsidP="00646849">
            <w:pPr>
              <w:pStyle w:val="TAL"/>
            </w:pPr>
            <w:proofErr w:type="spellStart"/>
            <w:r w:rsidRPr="00A952F9">
              <w:t>isUnique</w:t>
            </w:r>
            <w:proofErr w:type="spellEnd"/>
            <w:r w:rsidRPr="00A952F9">
              <w:t>: True</w:t>
            </w:r>
          </w:p>
          <w:p w14:paraId="2EC6E73B" w14:textId="77777777" w:rsidR="00646849" w:rsidRPr="00A952F9" w:rsidRDefault="00646849" w:rsidP="00646849">
            <w:pPr>
              <w:pStyle w:val="TAL"/>
            </w:pPr>
            <w:proofErr w:type="spellStart"/>
            <w:r w:rsidRPr="00A952F9">
              <w:t>defaultValue</w:t>
            </w:r>
            <w:proofErr w:type="spellEnd"/>
            <w:r w:rsidRPr="00A952F9">
              <w:t>: None</w:t>
            </w:r>
          </w:p>
          <w:p w14:paraId="1FA1941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6D95A6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6D7C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49FD2DD" w14:textId="77777777" w:rsidR="00646849" w:rsidRPr="00A952F9" w:rsidRDefault="00646849" w:rsidP="00646849">
            <w:pPr>
              <w:pStyle w:val="TAL"/>
            </w:pPr>
            <w:r w:rsidRPr="00A952F9">
              <w:t>It represents list of Data network access identifiers supported by the NEF. The absence of this attribute indicates that the NEF can be selected for any DNAI.</w:t>
            </w:r>
          </w:p>
          <w:p w14:paraId="62695AB3" w14:textId="77777777" w:rsidR="00646849" w:rsidRPr="00A952F9" w:rsidRDefault="00646849" w:rsidP="00646849">
            <w:pPr>
              <w:pStyle w:val="TAL"/>
            </w:pPr>
          </w:p>
          <w:p w14:paraId="7EC96CE0" w14:textId="77777777" w:rsidR="00646849" w:rsidRPr="00A952F9" w:rsidRDefault="00646849" w:rsidP="00646849">
            <w:pPr>
              <w:pStyle w:val="TAL"/>
            </w:pPr>
            <w:proofErr w:type="spellStart"/>
            <w:r w:rsidRPr="00A952F9">
              <w:t>allowedValues</w:t>
            </w:r>
            <w:proofErr w:type="spellEnd"/>
            <w:r w:rsidRPr="00A952F9">
              <w:t>: N/A</w:t>
            </w:r>
          </w:p>
          <w:p w14:paraId="1062C424"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380B48CF" w14:textId="77777777" w:rsidR="00646849" w:rsidRPr="00A952F9" w:rsidRDefault="00646849" w:rsidP="00646849">
            <w:pPr>
              <w:pStyle w:val="TAL"/>
            </w:pPr>
            <w:r w:rsidRPr="00A952F9">
              <w:t>type: String</w:t>
            </w:r>
          </w:p>
          <w:p w14:paraId="23F4FBBA" w14:textId="77777777" w:rsidR="00646849" w:rsidRPr="00A952F9" w:rsidRDefault="00646849" w:rsidP="00646849">
            <w:pPr>
              <w:pStyle w:val="TAL"/>
            </w:pPr>
            <w:r w:rsidRPr="00A952F9">
              <w:t>multiplicity: 1..*</w:t>
            </w:r>
          </w:p>
          <w:p w14:paraId="0869CFD6" w14:textId="77777777" w:rsidR="00646849" w:rsidRPr="00A952F9" w:rsidRDefault="00646849" w:rsidP="00646849">
            <w:pPr>
              <w:pStyle w:val="TAL"/>
            </w:pPr>
            <w:proofErr w:type="spellStart"/>
            <w:r w:rsidRPr="00A952F9">
              <w:t>isOrdered</w:t>
            </w:r>
            <w:proofErr w:type="spellEnd"/>
            <w:r w:rsidRPr="00A952F9">
              <w:t>: False</w:t>
            </w:r>
          </w:p>
          <w:p w14:paraId="5E57003C" w14:textId="77777777" w:rsidR="00646849" w:rsidRPr="00A952F9" w:rsidRDefault="00646849" w:rsidP="00646849">
            <w:pPr>
              <w:pStyle w:val="TAL"/>
            </w:pPr>
            <w:proofErr w:type="spellStart"/>
            <w:r w:rsidRPr="00A952F9">
              <w:t>isUnique</w:t>
            </w:r>
            <w:proofErr w:type="spellEnd"/>
            <w:r w:rsidRPr="00A952F9">
              <w:t>: True</w:t>
            </w:r>
          </w:p>
          <w:p w14:paraId="4AB0E02D" w14:textId="77777777" w:rsidR="00646849" w:rsidRPr="00A952F9" w:rsidRDefault="00646849" w:rsidP="00646849">
            <w:pPr>
              <w:pStyle w:val="TAL"/>
            </w:pPr>
            <w:proofErr w:type="spellStart"/>
            <w:r w:rsidRPr="00A952F9">
              <w:t>defaultValue</w:t>
            </w:r>
            <w:proofErr w:type="spellEnd"/>
            <w:r w:rsidRPr="00A952F9">
              <w:t>: None</w:t>
            </w:r>
          </w:p>
          <w:p w14:paraId="7E950B2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A2D4C7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D80F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unTrustAfInfoList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2F9B7B5" w14:textId="77777777" w:rsidR="00646849" w:rsidRPr="00A952F9" w:rsidRDefault="00646849" w:rsidP="00646849">
            <w:pPr>
              <w:pStyle w:val="TAL"/>
            </w:pPr>
            <w:r w:rsidRPr="00A952F9">
              <w:t>It represents list of information corresponding to the AFs.</w:t>
            </w:r>
          </w:p>
          <w:p w14:paraId="01098023" w14:textId="77777777" w:rsidR="00646849" w:rsidRPr="00A952F9" w:rsidRDefault="00646849" w:rsidP="00646849">
            <w:pPr>
              <w:pStyle w:val="TAL"/>
            </w:pPr>
          </w:p>
          <w:p w14:paraId="648568F9" w14:textId="77777777" w:rsidR="00646849" w:rsidRPr="00A952F9" w:rsidRDefault="00646849" w:rsidP="00646849">
            <w:pPr>
              <w:pStyle w:val="TAL"/>
            </w:pPr>
          </w:p>
          <w:p w14:paraId="6D190361" w14:textId="77777777" w:rsidR="00646849" w:rsidRPr="00A952F9" w:rsidRDefault="00646849" w:rsidP="00646849">
            <w:pPr>
              <w:pStyle w:val="TAL"/>
            </w:pPr>
          </w:p>
          <w:p w14:paraId="73A38D42"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46F01E7" w14:textId="77777777" w:rsidR="00646849" w:rsidRPr="00A952F9" w:rsidRDefault="00646849" w:rsidP="00646849">
            <w:pPr>
              <w:pStyle w:val="TAL"/>
            </w:pPr>
            <w:r w:rsidRPr="00A952F9">
              <w:t xml:space="preserve">type: </w:t>
            </w:r>
            <w:proofErr w:type="spellStart"/>
            <w:r w:rsidRPr="00A952F9">
              <w:t>UnTrustAfInfo</w:t>
            </w:r>
            <w:proofErr w:type="spellEnd"/>
          </w:p>
          <w:p w14:paraId="11A8EE89" w14:textId="77777777" w:rsidR="00646849" w:rsidRPr="00A952F9" w:rsidRDefault="00646849" w:rsidP="00646849">
            <w:pPr>
              <w:pStyle w:val="TAL"/>
            </w:pPr>
            <w:r w:rsidRPr="00A952F9">
              <w:t>multiplicity: 1..*</w:t>
            </w:r>
          </w:p>
          <w:p w14:paraId="18D3BBAA" w14:textId="77777777" w:rsidR="00646849" w:rsidRPr="00A952F9" w:rsidRDefault="00646849" w:rsidP="00646849">
            <w:pPr>
              <w:pStyle w:val="TAL"/>
            </w:pPr>
            <w:proofErr w:type="spellStart"/>
            <w:r w:rsidRPr="00A952F9">
              <w:t>isOrdered</w:t>
            </w:r>
            <w:proofErr w:type="spellEnd"/>
            <w:r w:rsidRPr="00A952F9">
              <w:t>: False</w:t>
            </w:r>
          </w:p>
          <w:p w14:paraId="0DD31D96" w14:textId="77777777" w:rsidR="00646849" w:rsidRPr="00A952F9" w:rsidRDefault="00646849" w:rsidP="00646849">
            <w:pPr>
              <w:pStyle w:val="TAL"/>
            </w:pPr>
            <w:proofErr w:type="spellStart"/>
            <w:r w:rsidRPr="00A952F9">
              <w:t>isUnique</w:t>
            </w:r>
            <w:proofErr w:type="spellEnd"/>
            <w:r w:rsidRPr="00A952F9">
              <w:t>: True</w:t>
            </w:r>
          </w:p>
          <w:p w14:paraId="7722B923" w14:textId="77777777" w:rsidR="00646849" w:rsidRPr="00A952F9" w:rsidRDefault="00646849" w:rsidP="00646849">
            <w:pPr>
              <w:pStyle w:val="TAL"/>
            </w:pPr>
            <w:proofErr w:type="spellStart"/>
            <w:r w:rsidRPr="00A952F9">
              <w:t>defaultValue</w:t>
            </w:r>
            <w:proofErr w:type="spellEnd"/>
            <w:r w:rsidRPr="00A952F9">
              <w:t>: None</w:t>
            </w:r>
          </w:p>
          <w:p w14:paraId="0A25760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36E164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C843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UnTrustAfInfo.afId</w:t>
            </w:r>
            <w:proofErr w:type="spellEnd"/>
          </w:p>
        </w:tc>
        <w:tc>
          <w:tcPr>
            <w:tcW w:w="4395" w:type="dxa"/>
            <w:tcBorders>
              <w:top w:val="single" w:sz="4" w:space="0" w:color="auto"/>
              <w:left w:val="single" w:sz="4" w:space="0" w:color="auto"/>
              <w:bottom w:val="single" w:sz="4" w:space="0" w:color="auto"/>
              <w:right w:val="single" w:sz="4" w:space="0" w:color="auto"/>
            </w:tcBorders>
          </w:tcPr>
          <w:p w14:paraId="24C846C3" w14:textId="77777777" w:rsidR="00646849" w:rsidRPr="00A952F9" w:rsidRDefault="00646849" w:rsidP="00646849">
            <w:pPr>
              <w:pStyle w:val="TAL"/>
            </w:pPr>
            <w:r w:rsidRPr="00A952F9">
              <w:t>It represents associated AF id.</w:t>
            </w:r>
          </w:p>
          <w:p w14:paraId="324F5D17" w14:textId="77777777" w:rsidR="00646849" w:rsidRPr="00A952F9" w:rsidRDefault="00646849" w:rsidP="00646849">
            <w:pPr>
              <w:pStyle w:val="TAL"/>
            </w:pPr>
          </w:p>
          <w:p w14:paraId="29B30250" w14:textId="77777777" w:rsidR="00646849" w:rsidRPr="00A952F9" w:rsidRDefault="00646849" w:rsidP="00646849">
            <w:pPr>
              <w:pStyle w:val="TAL"/>
            </w:pPr>
          </w:p>
          <w:p w14:paraId="536C916D" w14:textId="77777777" w:rsidR="00646849" w:rsidRPr="00A952F9" w:rsidRDefault="00646849" w:rsidP="00646849">
            <w:pPr>
              <w:pStyle w:val="TAL"/>
            </w:pPr>
          </w:p>
          <w:p w14:paraId="0713DEB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052C27B" w14:textId="77777777" w:rsidR="00646849" w:rsidRPr="00A952F9" w:rsidRDefault="00646849" w:rsidP="00646849">
            <w:pPr>
              <w:pStyle w:val="TAL"/>
            </w:pPr>
            <w:r w:rsidRPr="00A952F9">
              <w:t>type: String</w:t>
            </w:r>
          </w:p>
          <w:p w14:paraId="21FBB989" w14:textId="77777777" w:rsidR="00646849" w:rsidRPr="00A952F9" w:rsidRDefault="00646849" w:rsidP="00646849">
            <w:pPr>
              <w:pStyle w:val="TAL"/>
            </w:pPr>
            <w:r w:rsidRPr="00A952F9">
              <w:t>multiplicity: 1</w:t>
            </w:r>
          </w:p>
          <w:p w14:paraId="51096FDF" w14:textId="77777777" w:rsidR="00646849" w:rsidRPr="00A952F9" w:rsidRDefault="00646849" w:rsidP="00646849">
            <w:pPr>
              <w:pStyle w:val="TAL"/>
            </w:pPr>
            <w:proofErr w:type="spellStart"/>
            <w:r w:rsidRPr="00A952F9">
              <w:t>isOrdered</w:t>
            </w:r>
            <w:proofErr w:type="spellEnd"/>
            <w:r w:rsidRPr="00A952F9">
              <w:t>: N/A</w:t>
            </w:r>
          </w:p>
          <w:p w14:paraId="72159334" w14:textId="77777777" w:rsidR="00646849" w:rsidRPr="00A952F9" w:rsidRDefault="00646849" w:rsidP="00646849">
            <w:pPr>
              <w:pStyle w:val="TAL"/>
            </w:pPr>
            <w:proofErr w:type="spellStart"/>
            <w:r w:rsidRPr="00A952F9">
              <w:t>isUnique</w:t>
            </w:r>
            <w:proofErr w:type="spellEnd"/>
            <w:r w:rsidRPr="00A952F9">
              <w:t>: N/A</w:t>
            </w:r>
          </w:p>
          <w:p w14:paraId="40BD1FE3" w14:textId="77777777" w:rsidR="00646849" w:rsidRPr="00A952F9" w:rsidRDefault="00646849" w:rsidP="00646849">
            <w:pPr>
              <w:pStyle w:val="TAL"/>
            </w:pPr>
            <w:proofErr w:type="spellStart"/>
            <w:r w:rsidRPr="00A952F9">
              <w:t>defaultValue</w:t>
            </w:r>
            <w:proofErr w:type="spellEnd"/>
            <w:r w:rsidRPr="00A952F9">
              <w:t>: None</w:t>
            </w:r>
          </w:p>
          <w:p w14:paraId="327D13D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BFB81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9D4C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UnTrustAfInfo</w:t>
            </w:r>
            <w:proofErr w:type="spellEnd"/>
            <w:r w:rsidRPr="00A952F9">
              <w:rPr>
                <w:rFonts w:ascii="Courier New" w:hAnsi="Courier New"/>
              </w:rPr>
              <w:t xml:space="preserve">. </w:t>
            </w:r>
            <w:proofErr w:type="spellStart"/>
            <w:r w:rsidRPr="00A952F9">
              <w:rPr>
                <w:rFonts w:ascii="Courier New" w:hAnsi="Courier New"/>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456DA0" w14:textId="77777777" w:rsidR="00646849" w:rsidRPr="00A952F9" w:rsidRDefault="00646849" w:rsidP="00646849">
            <w:pPr>
              <w:pStyle w:val="TAL"/>
            </w:pPr>
            <w:r w:rsidRPr="00A952F9">
              <w:t>It represents S-NSSAIs and DNNs supported by the untrust AF.</w:t>
            </w:r>
          </w:p>
          <w:p w14:paraId="288B72F6" w14:textId="77777777" w:rsidR="00646849" w:rsidRPr="00A952F9" w:rsidRDefault="00646849" w:rsidP="00646849">
            <w:pPr>
              <w:pStyle w:val="TAL"/>
            </w:pPr>
          </w:p>
          <w:p w14:paraId="08C6070F" w14:textId="77777777" w:rsidR="00646849" w:rsidRPr="00A952F9" w:rsidRDefault="00646849" w:rsidP="00646849">
            <w:pPr>
              <w:pStyle w:val="TAL"/>
            </w:pPr>
          </w:p>
          <w:p w14:paraId="30098D10" w14:textId="77777777" w:rsidR="00646849" w:rsidRPr="00A952F9" w:rsidRDefault="00646849" w:rsidP="00646849">
            <w:pPr>
              <w:pStyle w:val="TAL"/>
            </w:pPr>
          </w:p>
          <w:p w14:paraId="797564A4" w14:textId="77777777" w:rsidR="00646849" w:rsidRPr="00A952F9" w:rsidRDefault="00646849" w:rsidP="00646849">
            <w:pPr>
              <w:pStyle w:val="TAL"/>
            </w:pPr>
          </w:p>
          <w:p w14:paraId="27A2F2D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14C2244" w14:textId="77777777" w:rsidR="00646849" w:rsidRPr="00A952F9" w:rsidRDefault="00646849" w:rsidP="00646849">
            <w:pPr>
              <w:pStyle w:val="TAL"/>
            </w:pPr>
            <w:r w:rsidRPr="00A952F9">
              <w:t xml:space="preserve">type: </w:t>
            </w:r>
            <w:proofErr w:type="spellStart"/>
            <w:r w:rsidRPr="00A952F9">
              <w:t>SnssaiInfoItem</w:t>
            </w:r>
            <w:proofErr w:type="spellEnd"/>
          </w:p>
          <w:p w14:paraId="50CB4898" w14:textId="77777777" w:rsidR="00646849" w:rsidRPr="00A952F9" w:rsidRDefault="00646849" w:rsidP="00646849">
            <w:pPr>
              <w:pStyle w:val="TAL"/>
            </w:pPr>
            <w:r w:rsidRPr="00A952F9">
              <w:t>multiplicity: 1..*</w:t>
            </w:r>
          </w:p>
          <w:p w14:paraId="21ACCA69" w14:textId="77777777" w:rsidR="00646849" w:rsidRPr="00A952F9" w:rsidRDefault="00646849" w:rsidP="00646849">
            <w:pPr>
              <w:pStyle w:val="TAL"/>
            </w:pPr>
            <w:proofErr w:type="spellStart"/>
            <w:r w:rsidRPr="00A952F9">
              <w:t>isOrdered</w:t>
            </w:r>
            <w:proofErr w:type="spellEnd"/>
            <w:r w:rsidRPr="00A952F9">
              <w:t>: False</w:t>
            </w:r>
          </w:p>
          <w:p w14:paraId="7CDDD3CA" w14:textId="77777777" w:rsidR="00646849" w:rsidRPr="00A952F9" w:rsidRDefault="00646849" w:rsidP="00646849">
            <w:pPr>
              <w:pStyle w:val="TAL"/>
            </w:pPr>
            <w:proofErr w:type="spellStart"/>
            <w:r w:rsidRPr="00A952F9">
              <w:t>isUnique</w:t>
            </w:r>
            <w:proofErr w:type="spellEnd"/>
            <w:r w:rsidRPr="00A952F9">
              <w:t>: True</w:t>
            </w:r>
          </w:p>
          <w:p w14:paraId="6512EEAE" w14:textId="77777777" w:rsidR="00646849" w:rsidRPr="00A952F9" w:rsidRDefault="00646849" w:rsidP="00646849">
            <w:pPr>
              <w:pStyle w:val="TAL"/>
            </w:pPr>
            <w:proofErr w:type="spellStart"/>
            <w:r w:rsidRPr="00A952F9">
              <w:t>defaultValue</w:t>
            </w:r>
            <w:proofErr w:type="spellEnd"/>
            <w:r w:rsidRPr="00A952F9">
              <w:t>: None</w:t>
            </w:r>
          </w:p>
          <w:p w14:paraId="225B849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56290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23A18"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UnTrustAfInfo</w:t>
            </w:r>
            <w:proofErr w:type="spellEnd"/>
            <w:r w:rsidRPr="00A952F9">
              <w:rPr>
                <w:rFonts w:ascii="Courier New" w:hAnsi="Courier New"/>
              </w:rPr>
              <w:t xml:space="preserve">. </w:t>
            </w:r>
            <w:proofErr w:type="spellStart"/>
            <w:r w:rsidRPr="00A952F9">
              <w:rPr>
                <w:rFonts w:ascii="Courier New" w:hAnsi="Courier New"/>
              </w:rPr>
              <w:t>mappingInd</w:t>
            </w:r>
            <w:proofErr w:type="spellEnd"/>
          </w:p>
        </w:tc>
        <w:tc>
          <w:tcPr>
            <w:tcW w:w="4395" w:type="dxa"/>
            <w:tcBorders>
              <w:top w:val="single" w:sz="4" w:space="0" w:color="auto"/>
              <w:left w:val="single" w:sz="4" w:space="0" w:color="auto"/>
              <w:bottom w:val="single" w:sz="4" w:space="0" w:color="auto"/>
              <w:right w:val="single" w:sz="4" w:space="0" w:color="auto"/>
            </w:tcBorders>
          </w:tcPr>
          <w:p w14:paraId="6C9BADB1" w14:textId="77777777" w:rsidR="00646849" w:rsidRPr="00A952F9" w:rsidRDefault="00646849" w:rsidP="00646849">
            <w:pPr>
              <w:pStyle w:val="TAL"/>
            </w:pPr>
            <w:r w:rsidRPr="00A952F9">
              <w:t>When present, this attribute indicates whether the AF supports mapping between UE IP address (IPv4 address or IPv6 prefix) and UE ID (i.e. GPSI).</w:t>
            </w:r>
          </w:p>
          <w:p w14:paraId="2B634C9F" w14:textId="77777777" w:rsidR="00646849" w:rsidRPr="00A952F9" w:rsidRDefault="00646849" w:rsidP="00646849">
            <w:pPr>
              <w:pStyle w:val="TAL"/>
            </w:pPr>
          </w:p>
          <w:p w14:paraId="1B7F4A34" w14:textId="77777777" w:rsidR="00646849" w:rsidRPr="00A952F9" w:rsidRDefault="00646849" w:rsidP="00646849">
            <w:pPr>
              <w:pStyle w:val="TAL"/>
            </w:pPr>
            <w:proofErr w:type="spellStart"/>
            <w:r w:rsidRPr="00A952F9">
              <w:t>allowedValues</w:t>
            </w:r>
            <w:proofErr w:type="spellEnd"/>
            <w:r w:rsidRPr="00A952F9">
              <w:t>: True, False</w:t>
            </w:r>
          </w:p>
          <w:p w14:paraId="7D4E6994" w14:textId="77777777" w:rsidR="00646849" w:rsidRPr="00A952F9" w:rsidRDefault="00646849" w:rsidP="00646849">
            <w:pPr>
              <w:pStyle w:val="TAL"/>
            </w:pPr>
            <w:r w:rsidRPr="00A952F9">
              <w:t>True: the AF supports mapping between UE IP address and UE ID;</w:t>
            </w:r>
          </w:p>
          <w:p w14:paraId="443557EA" w14:textId="77777777" w:rsidR="00646849" w:rsidRPr="00A952F9" w:rsidRDefault="00646849" w:rsidP="00646849">
            <w:pPr>
              <w:pStyle w:val="TAL"/>
            </w:pPr>
            <w:r w:rsidRPr="00A952F9">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4D7A7D4E" w14:textId="77777777" w:rsidR="00646849" w:rsidRPr="00A952F9" w:rsidRDefault="00646849" w:rsidP="00646849">
            <w:pPr>
              <w:pStyle w:val="TAL"/>
            </w:pPr>
            <w:r w:rsidRPr="00A952F9">
              <w:t>type: Boolean</w:t>
            </w:r>
          </w:p>
          <w:p w14:paraId="6F25F63F" w14:textId="77777777" w:rsidR="00646849" w:rsidRPr="00A952F9" w:rsidRDefault="00646849" w:rsidP="00646849">
            <w:pPr>
              <w:pStyle w:val="TAL"/>
            </w:pPr>
            <w:r w:rsidRPr="00A952F9">
              <w:t>multiplicity: 0..1</w:t>
            </w:r>
          </w:p>
          <w:p w14:paraId="1E64B1B8" w14:textId="77777777" w:rsidR="00646849" w:rsidRPr="00A952F9" w:rsidRDefault="00646849" w:rsidP="00646849">
            <w:pPr>
              <w:pStyle w:val="TAL"/>
            </w:pPr>
            <w:proofErr w:type="spellStart"/>
            <w:r w:rsidRPr="00A952F9">
              <w:t>isOrdered</w:t>
            </w:r>
            <w:proofErr w:type="spellEnd"/>
            <w:r w:rsidRPr="00A952F9">
              <w:t>: N/A</w:t>
            </w:r>
          </w:p>
          <w:p w14:paraId="1802A9CD" w14:textId="77777777" w:rsidR="00646849" w:rsidRPr="00A952F9" w:rsidRDefault="00646849" w:rsidP="00646849">
            <w:pPr>
              <w:pStyle w:val="TAL"/>
            </w:pPr>
            <w:proofErr w:type="spellStart"/>
            <w:r w:rsidRPr="00A952F9">
              <w:t>isUnique</w:t>
            </w:r>
            <w:proofErr w:type="spellEnd"/>
            <w:r w:rsidRPr="00A952F9">
              <w:t>: N/A</w:t>
            </w:r>
          </w:p>
          <w:p w14:paraId="3938DBAA" w14:textId="77777777" w:rsidR="00646849" w:rsidRPr="00A952F9" w:rsidRDefault="00646849" w:rsidP="00646849">
            <w:pPr>
              <w:pStyle w:val="TAL"/>
            </w:pPr>
            <w:proofErr w:type="spellStart"/>
            <w:r w:rsidRPr="00A952F9">
              <w:t>defaultValue</w:t>
            </w:r>
            <w:proofErr w:type="spellEnd"/>
            <w:r w:rsidRPr="00A952F9">
              <w:t>: False</w:t>
            </w:r>
          </w:p>
          <w:p w14:paraId="554FD97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99A5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70F55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SnssaiInfoItem.sNssai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4780F7ED" w14:textId="77777777" w:rsidR="00646849" w:rsidRPr="00A952F9" w:rsidRDefault="00646849" w:rsidP="00646849">
            <w:pPr>
              <w:pStyle w:val="TAL"/>
            </w:pPr>
            <w:r w:rsidRPr="00A952F9">
              <w:t>It represents supported S-NSSAI.</w:t>
            </w:r>
          </w:p>
          <w:p w14:paraId="39B41976" w14:textId="77777777" w:rsidR="00646849" w:rsidRPr="00A952F9" w:rsidRDefault="00646849" w:rsidP="00646849">
            <w:pPr>
              <w:pStyle w:val="TAL"/>
            </w:pPr>
          </w:p>
          <w:p w14:paraId="4D419FF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9A2368B" w14:textId="77777777" w:rsidR="00646849" w:rsidRPr="00A952F9" w:rsidRDefault="00646849" w:rsidP="00646849">
            <w:pPr>
              <w:pStyle w:val="TAL"/>
            </w:pPr>
            <w:r w:rsidRPr="00A952F9">
              <w:t xml:space="preserve">type: </w:t>
            </w:r>
            <w:proofErr w:type="spellStart"/>
            <w:r w:rsidRPr="00A952F9">
              <w:t>ExtSnssai</w:t>
            </w:r>
            <w:proofErr w:type="spellEnd"/>
          </w:p>
          <w:p w14:paraId="0F1369B6" w14:textId="77777777" w:rsidR="00646849" w:rsidRPr="00A952F9" w:rsidRDefault="00646849" w:rsidP="00646849">
            <w:pPr>
              <w:pStyle w:val="TAL"/>
            </w:pPr>
            <w:r w:rsidRPr="00A952F9">
              <w:t>multiplicity: 1</w:t>
            </w:r>
          </w:p>
          <w:p w14:paraId="76CB1E37" w14:textId="77777777" w:rsidR="00646849" w:rsidRPr="00A952F9" w:rsidRDefault="00646849" w:rsidP="00646849">
            <w:pPr>
              <w:pStyle w:val="TAL"/>
            </w:pPr>
            <w:proofErr w:type="spellStart"/>
            <w:r w:rsidRPr="00A952F9">
              <w:t>isOrdered</w:t>
            </w:r>
            <w:proofErr w:type="spellEnd"/>
            <w:r w:rsidRPr="00A952F9">
              <w:t>: N/A</w:t>
            </w:r>
          </w:p>
          <w:p w14:paraId="69531F89" w14:textId="77777777" w:rsidR="00646849" w:rsidRPr="00A952F9" w:rsidRDefault="00646849" w:rsidP="00646849">
            <w:pPr>
              <w:pStyle w:val="TAL"/>
            </w:pPr>
            <w:proofErr w:type="spellStart"/>
            <w:r w:rsidRPr="00A952F9">
              <w:t>isUnique</w:t>
            </w:r>
            <w:proofErr w:type="spellEnd"/>
            <w:r w:rsidRPr="00A952F9">
              <w:t>: N/A</w:t>
            </w:r>
          </w:p>
          <w:p w14:paraId="34EDB8D7" w14:textId="77777777" w:rsidR="00646849" w:rsidRPr="00A952F9" w:rsidRDefault="00646849" w:rsidP="00646849">
            <w:pPr>
              <w:pStyle w:val="TAL"/>
            </w:pPr>
            <w:proofErr w:type="spellStart"/>
            <w:r w:rsidRPr="00A952F9">
              <w:t>defaultValue</w:t>
            </w:r>
            <w:proofErr w:type="spellEnd"/>
            <w:r w:rsidRPr="00A952F9">
              <w:t>: None</w:t>
            </w:r>
          </w:p>
          <w:p w14:paraId="1ED8E36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9A02DB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BE96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SnssaiInfoItem.dnnInfoList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2B59BAF" w14:textId="77777777" w:rsidR="00646849" w:rsidRPr="00A952F9" w:rsidRDefault="00646849" w:rsidP="00646849">
            <w:pPr>
              <w:pStyle w:val="TAL"/>
            </w:pPr>
            <w:r w:rsidRPr="00A952F9">
              <w:t>It represents list of parameters supported by the NF per DNN.</w:t>
            </w:r>
          </w:p>
          <w:p w14:paraId="3C2285C8" w14:textId="77777777" w:rsidR="00646849" w:rsidRPr="00A952F9" w:rsidRDefault="00646849" w:rsidP="00646849">
            <w:pPr>
              <w:pStyle w:val="TAL"/>
            </w:pPr>
          </w:p>
          <w:p w14:paraId="13731137" w14:textId="77777777" w:rsidR="00646849" w:rsidRPr="00A952F9" w:rsidRDefault="00646849" w:rsidP="00646849">
            <w:pPr>
              <w:pStyle w:val="TAL"/>
            </w:pPr>
          </w:p>
          <w:p w14:paraId="4068305D" w14:textId="77777777" w:rsidR="00646849" w:rsidRPr="00A952F9" w:rsidRDefault="00646849" w:rsidP="00646849">
            <w:pPr>
              <w:pStyle w:val="TAL"/>
            </w:pPr>
          </w:p>
          <w:p w14:paraId="7814414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C18B39B" w14:textId="77777777" w:rsidR="00646849" w:rsidRPr="00A952F9" w:rsidRDefault="00646849" w:rsidP="00646849">
            <w:pPr>
              <w:pStyle w:val="TAL"/>
            </w:pPr>
            <w:r w:rsidRPr="00A952F9">
              <w:t xml:space="preserve">type: </w:t>
            </w:r>
            <w:proofErr w:type="spellStart"/>
            <w:r w:rsidRPr="00A952F9">
              <w:t>DnnInfoItem</w:t>
            </w:r>
            <w:proofErr w:type="spellEnd"/>
          </w:p>
          <w:p w14:paraId="1AAF1C59" w14:textId="77777777" w:rsidR="00646849" w:rsidRPr="00A952F9" w:rsidRDefault="00646849" w:rsidP="00646849">
            <w:pPr>
              <w:pStyle w:val="TAL"/>
            </w:pPr>
            <w:r w:rsidRPr="00A952F9">
              <w:t>multiplicity: 1..*</w:t>
            </w:r>
          </w:p>
          <w:p w14:paraId="4ADF5068" w14:textId="77777777" w:rsidR="00646849" w:rsidRPr="00A952F9" w:rsidRDefault="00646849" w:rsidP="00646849">
            <w:pPr>
              <w:pStyle w:val="TAL"/>
            </w:pPr>
            <w:proofErr w:type="spellStart"/>
            <w:r w:rsidRPr="00A952F9">
              <w:t>isOrdered</w:t>
            </w:r>
            <w:proofErr w:type="spellEnd"/>
            <w:r w:rsidRPr="00A952F9">
              <w:t>: False</w:t>
            </w:r>
          </w:p>
          <w:p w14:paraId="741C89F5" w14:textId="77777777" w:rsidR="00646849" w:rsidRPr="00A952F9" w:rsidRDefault="00646849" w:rsidP="00646849">
            <w:pPr>
              <w:pStyle w:val="TAL"/>
            </w:pPr>
            <w:proofErr w:type="spellStart"/>
            <w:r w:rsidRPr="00A952F9">
              <w:t>isUnique</w:t>
            </w:r>
            <w:proofErr w:type="spellEnd"/>
            <w:r w:rsidRPr="00A952F9">
              <w:t>: True</w:t>
            </w:r>
          </w:p>
          <w:p w14:paraId="05E57697" w14:textId="77777777" w:rsidR="00646849" w:rsidRPr="00A952F9" w:rsidRDefault="00646849" w:rsidP="00646849">
            <w:pPr>
              <w:pStyle w:val="TAL"/>
            </w:pPr>
            <w:proofErr w:type="spellStart"/>
            <w:r w:rsidRPr="00A952F9">
              <w:t>defaultValue</w:t>
            </w:r>
            <w:proofErr w:type="spellEnd"/>
            <w:r w:rsidRPr="00A952F9">
              <w:t>: None</w:t>
            </w:r>
          </w:p>
          <w:p w14:paraId="4F0338A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DACE4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5916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snssaiExtension</w:t>
            </w:r>
            <w:proofErr w:type="spellEnd"/>
          </w:p>
        </w:tc>
        <w:tc>
          <w:tcPr>
            <w:tcW w:w="4395" w:type="dxa"/>
            <w:tcBorders>
              <w:top w:val="single" w:sz="4" w:space="0" w:color="auto"/>
              <w:left w:val="single" w:sz="4" w:space="0" w:color="auto"/>
              <w:bottom w:val="single" w:sz="4" w:space="0" w:color="auto"/>
              <w:right w:val="single" w:sz="4" w:space="0" w:color="auto"/>
            </w:tcBorders>
          </w:tcPr>
          <w:p w14:paraId="6DA8F04A" w14:textId="77777777" w:rsidR="00646849" w:rsidRPr="00A952F9" w:rsidRDefault="00646849" w:rsidP="00646849">
            <w:pPr>
              <w:pStyle w:val="TAL"/>
            </w:pPr>
            <w:r w:rsidRPr="00A952F9">
              <w:t xml:space="preserve">It represents extensions to the </w:t>
            </w:r>
            <w:proofErr w:type="spellStart"/>
            <w:r w:rsidRPr="00A952F9">
              <w:t>Snssai</w:t>
            </w:r>
            <w:proofErr w:type="spellEnd"/>
            <w:r w:rsidRPr="00A952F9">
              <w:t>.</w:t>
            </w:r>
          </w:p>
          <w:p w14:paraId="05174418" w14:textId="77777777" w:rsidR="00646849" w:rsidRPr="00A952F9" w:rsidRDefault="00646849" w:rsidP="00646849">
            <w:pPr>
              <w:pStyle w:val="TAL"/>
            </w:pPr>
          </w:p>
          <w:p w14:paraId="689BEDE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102EF64" w14:textId="77777777" w:rsidR="00646849" w:rsidRPr="00A952F9" w:rsidRDefault="00646849" w:rsidP="00646849">
            <w:pPr>
              <w:pStyle w:val="TAL"/>
            </w:pPr>
            <w:r w:rsidRPr="00A952F9">
              <w:t xml:space="preserve">type: </w:t>
            </w:r>
            <w:proofErr w:type="spellStart"/>
            <w:r w:rsidRPr="00A952F9">
              <w:t>SnssaiExtension</w:t>
            </w:r>
            <w:proofErr w:type="spellEnd"/>
          </w:p>
          <w:p w14:paraId="28A6B0D0" w14:textId="77777777" w:rsidR="00646849" w:rsidRPr="00A952F9" w:rsidRDefault="00646849" w:rsidP="00646849">
            <w:pPr>
              <w:pStyle w:val="TAL"/>
            </w:pPr>
            <w:r w:rsidRPr="00A952F9">
              <w:t>multiplicity: 1..*</w:t>
            </w:r>
          </w:p>
          <w:p w14:paraId="1DD9DB1B" w14:textId="77777777" w:rsidR="00646849" w:rsidRPr="00A952F9" w:rsidRDefault="00646849" w:rsidP="00646849">
            <w:pPr>
              <w:pStyle w:val="TAL"/>
            </w:pPr>
            <w:proofErr w:type="spellStart"/>
            <w:r w:rsidRPr="00A952F9">
              <w:t>isOrdered</w:t>
            </w:r>
            <w:proofErr w:type="spellEnd"/>
            <w:r w:rsidRPr="00A952F9">
              <w:t>: False</w:t>
            </w:r>
          </w:p>
          <w:p w14:paraId="49B74F7C" w14:textId="77777777" w:rsidR="00646849" w:rsidRPr="00A952F9" w:rsidRDefault="00646849" w:rsidP="00646849">
            <w:pPr>
              <w:pStyle w:val="TAL"/>
            </w:pPr>
            <w:proofErr w:type="spellStart"/>
            <w:r w:rsidRPr="00A952F9">
              <w:t>isUnique</w:t>
            </w:r>
            <w:proofErr w:type="spellEnd"/>
            <w:r w:rsidRPr="00A952F9">
              <w:t>: True</w:t>
            </w:r>
          </w:p>
          <w:p w14:paraId="18711620" w14:textId="77777777" w:rsidR="00646849" w:rsidRPr="00A952F9" w:rsidRDefault="00646849" w:rsidP="00646849">
            <w:pPr>
              <w:pStyle w:val="TAL"/>
            </w:pPr>
            <w:proofErr w:type="spellStart"/>
            <w:r w:rsidRPr="00A952F9">
              <w:t>defaultValue</w:t>
            </w:r>
            <w:proofErr w:type="spellEnd"/>
            <w:r w:rsidRPr="00A952F9">
              <w:t>: None</w:t>
            </w:r>
          </w:p>
          <w:p w14:paraId="456A877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194864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80D3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SnssaiExtension.sdRanges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E8F3916" w14:textId="77777777" w:rsidR="00646849" w:rsidRPr="00A952F9" w:rsidRDefault="00646849" w:rsidP="00646849">
            <w:pPr>
              <w:pStyle w:val="TAL"/>
              <w:rPr>
                <w:rFonts w:cs="Arial"/>
                <w:szCs w:val="18"/>
              </w:rPr>
            </w:pPr>
            <w:r w:rsidRPr="00A952F9">
              <w:t xml:space="preserve">It shall contain the range(s) of Slice Differentiator values supported for the Slice/Service Type value indicated in the </w:t>
            </w:r>
            <w:proofErr w:type="spellStart"/>
            <w:r w:rsidRPr="00A952F9">
              <w:t>sst</w:t>
            </w:r>
            <w:proofErr w:type="spellEnd"/>
            <w:r w:rsidRPr="00A952F9">
              <w:t xml:space="preserve"> </w:t>
            </w:r>
            <w:r w:rsidRPr="00A952F9">
              <w:rPr>
                <w:rFonts w:cs="Arial"/>
                <w:szCs w:val="18"/>
              </w:rPr>
              <w:t xml:space="preserve">attribute of the </w:t>
            </w:r>
            <w:proofErr w:type="spellStart"/>
            <w:r w:rsidRPr="00A952F9">
              <w:rPr>
                <w:rFonts w:cs="Arial"/>
                <w:szCs w:val="18"/>
              </w:rPr>
              <w:t>Snssai</w:t>
            </w:r>
            <w:proofErr w:type="spellEnd"/>
            <w:r w:rsidRPr="00A952F9">
              <w:rPr>
                <w:rFonts w:cs="Arial"/>
                <w:szCs w:val="18"/>
              </w:rPr>
              <w:t xml:space="preserve"> data type (see clause 5.4.4.2 in TS</w:t>
            </w:r>
            <w:r>
              <w:rPr>
                <w:rFonts w:cs="Arial"/>
                <w:szCs w:val="18"/>
              </w:rPr>
              <w:t> </w:t>
            </w:r>
            <w:r w:rsidRPr="00A952F9">
              <w:rPr>
                <w:rFonts w:cs="Arial"/>
                <w:szCs w:val="18"/>
              </w:rPr>
              <w:t>29.571</w:t>
            </w:r>
            <w:r>
              <w:rPr>
                <w:rFonts w:cs="Arial"/>
                <w:szCs w:val="18"/>
              </w:rPr>
              <w:t> </w:t>
            </w:r>
            <w:r w:rsidRPr="00A952F9">
              <w:rPr>
                <w:rFonts w:cs="Arial"/>
                <w:szCs w:val="18"/>
              </w:rPr>
              <w:t>[61)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578DFFD8"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t>SdRange</w:t>
            </w:r>
            <w:proofErr w:type="spellEnd"/>
          </w:p>
          <w:p w14:paraId="7D9CEF3C" w14:textId="77777777" w:rsidR="00646849" w:rsidRPr="00A952F9" w:rsidRDefault="00646849" w:rsidP="00646849">
            <w:pPr>
              <w:pStyle w:val="TAL"/>
              <w:rPr>
                <w:rFonts w:cs="Arial"/>
                <w:szCs w:val="18"/>
              </w:rPr>
            </w:pPr>
            <w:r w:rsidRPr="00A952F9">
              <w:rPr>
                <w:rFonts w:cs="Arial"/>
                <w:szCs w:val="18"/>
              </w:rPr>
              <w:t>multiplicity: 1..*</w:t>
            </w:r>
          </w:p>
          <w:p w14:paraId="0892D4F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40117D2"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38FB921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61FEB5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63E985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EF4C0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SnssaiExtension.wildcardSd</w:t>
            </w:r>
            <w:proofErr w:type="spellEnd"/>
          </w:p>
        </w:tc>
        <w:tc>
          <w:tcPr>
            <w:tcW w:w="4395" w:type="dxa"/>
            <w:tcBorders>
              <w:top w:val="single" w:sz="4" w:space="0" w:color="auto"/>
              <w:left w:val="single" w:sz="4" w:space="0" w:color="auto"/>
              <w:bottom w:val="single" w:sz="4" w:space="0" w:color="auto"/>
              <w:right w:val="single" w:sz="4" w:space="0" w:color="auto"/>
            </w:tcBorders>
          </w:tcPr>
          <w:p w14:paraId="5C45396E" w14:textId="77777777" w:rsidR="00646849" w:rsidRPr="00A952F9" w:rsidRDefault="00646849" w:rsidP="00646849">
            <w:pPr>
              <w:pStyle w:val="TAL"/>
            </w:pPr>
            <w:r w:rsidRPr="00A952F9">
              <w:t xml:space="preserve">It indicates that all SD values are supported for the Slice/Service Type value indicated in the </w:t>
            </w:r>
            <w:proofErr w:type="spellStart"/>
            <w:r w:rsidRPr="00A952F9">
              <w:t>sst</w:t>
            </w:r>
            <w:proofErr w:type="spellEnd"/>
            <w:r w:rsidRPr="00A952F9">
              <w:t xml:space="preserve"> </w:t>
            </w:r>
            <w:r w:rsidRPr="00A952F9">
              <w:rPr>
                <w:rFonts w:cs="Arial"/>
                <w:szCs w:val="18"/>
              </w:rPr>
              <w:t xml:space="preserve">attribute of the </w:t>
            </w:r>
            <w:proofErr w:type="spellStart"/>
            <w:r w:rsidRPr="00A952F9">
              <w:rPr>
                <w:rFonts w:cs="Arial"/>
                <w:szCs w:val="18"/>
              </w:rPr>
              <w:t>Snssai</w:t>
            </w:r>
            <w:proofErr w:type="spellEnd"/>
            <w:r w:rsidRPr="00A952F9">
              <w:rPr>
                <w:rFonts w:cs="Arial"/>
                <w:szCs w:val="18"/>
              </w:rPr>
              <w:t xml:space="preserve"> data type (see clause 5.4.4.2 in TS</w:t>
            </w:r>
            <w:r>
              <w:rPr>
                <w:rFonts w:cs="Arial"/>
                <w:szCs w:val="18"/>
              </w:rPr>
              <w:t> </w:t>
            </w:r>
            <w:r w:rsidRPr="00A952F9">
              <w:rPr>
                <w:rFonts w:cs="Arial"/>
                <w:szCs w:val="18"/>
              </w:rPr>
              <w:t>29.571</w:t>
            </w:r>
            <w:r>
              <w:rPr>
                <w:rFonts w:cs="Arial"/>
                <w:szCs w:val="18"/>
              </w:rPr>
              <w:t> </w:t>
            </w:r>
            <w:r w:rsidRPr="00A952F9">
              <w:rPr>
                <w:rFonts w:cs="Arial"/>
                <w:szCs w:val="18"/>
              </w:rPr>
              <w:t>[61]</w:t>
            </w:r>
            <w:r w:rsidRPr="00A952F9">
              <w:t>).</w:t>
            </w:r>
          </w:p>
          <w:p w14:paraId="66B91F54" w14:textId="77777777" w:rsidR="00646849" w:rsidRPr="00A952F9" w:rsidRDefault="00646849" w:rsidP="00646849">
            <w:pPr>
              <w:pStyle w:val="TAL"/>
            </w:pPr>
          </w:p>
          <w:p w14:paraId="66F3C8B5"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3167B6E0" w14:textId="77777777" w:rsidR="00646849" w:rsidRPr="00A952F9" w:rsidRDefault="00646849" w:rsidP="00646849">
            <w:pPr>
              <w:pStyle w:val="TAL"/>
              <w:rPr>
                <w:rFonts w:cs="Arial"/>
                <w:szCs w:val="18"/>
              </w:rPr>
            </w:pPr>
            <w:r w:rsidRPr="00A952F9">
              <w:rPr>
                <w:rFonts w:cs="Arial"/>
                <w:szCs w:val="18"/>
              </w:rPr>
              <w:t>type: Boolean</w:t>
            </w:r>
          </w:p>
          <w:p w14:paraId="72DF7129" w14:textId="77777777" w:rsidR="00646849" w:rsidRPr="00A952F9" w:rsidRDefault="00646849" w:rsidP="00646849">
            <w:pPr>
              <w:pStyle w:val="TAL"/>
              <w:rPr>
                <w:rFonts w:cs="Arial"/>
                <w:szCs w:val="18"/>
              </w:rPr>
            </w:pPr>
            <w:r w:rsidRPr="00A952F9">
              <w:rPr>
                <w:rFonts w:cs="Arial"/>
                <w:szCs w:val="18"/>
              </w:rPr>
              <w:t>multiplicity: 0..1</w:t>
            </w:r>
          </w:p>
          <w:p w14:paraId="01051E2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C631D3B"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1653075"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False</w:t>
            </w:r>
          </w:p>
          <w:p w14:paraId="6200DD81"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0249EB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684DA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4E78C588" w14:textId="77777777" w:rsidR="00646849" w:rsidRPr="00A952F9" w:rsidRDefault="00646849" w:rsidP="00646849">
            <w:pPr>
              <w:pStyle w:val="TAL"/>
              <w:rPr>
                <w:rFonts w:cs="Arial"/>
                <w:szCs w:val="18"/>
              </w:rPr>
            </w:pPr>
            <w:r w:rsidRPr="00A952F9">
              <w:rPr>
                <w:rFonts w:cs="Arial"/>
                <w:szCs w:val="18"/>
              </w:rPr>
              <w:t>First value identifying the start of an SD range.</w:t>
            </w:r>
          </w:p>
          <w:p w14:paraId="0A3ECA87" w14:textId="77777777" w:rsidR="00646849" w:rsidRPr="00A952F9" w:rsidRDefault="00646849" w:rsidP="00646849">
            <w:pPr>
              <w:pStyle w:val="TAL"/>
              <w:rPr>
                <w:rFonts w:cs="Arial"/>
                <w:szCs w:val="18"/>
              </w:rPr>
            </w:pPr>
          </w:p>
          <w:p w14:paraId="25EC4189" w14:textId="77777777" w:rsidR="00646849" w:rsidRPr="00A952F9" w:rsidRDefault="00646849" w:rsidP="00646849">
            <w:pPr>
              <w:pStyle w:val="TAL"/>
              <w:rPr>
                <w:rFonts w:cs="Arial"/>
                <w:szCs w:val="18"/>
              </w:rPr>
            </w:pPr>
            <w:r w:rsidRPr="00A952F9">
              <w:rPr>
                <w:rFonts w:cs="Arial"/>
                <w:szCs w:val="18"/>
              </w:rPr>
              <w:t xml:space="preserve">This string shall be formatted as specified for the </w:t>
            </w:r>
            <w:proofErr w:type="spellStart"/>
            <w:r w:rsidRPr="00A952F9">
              <w:rPr>
                <w:rFonts w:cs="Arial"/>
                <w:szCs w:val="18"/>
              </w:rPr>
              <w:t>sd</w:t>
            </w:r>
            <w:proofErr w:type="spellEnd"/>
            <w:r w:rsidRPr="00A952F9">
              <w:rPr>
                <w:rFonts w:cs="Arial"/>
                <w:szCs w:val="18"/>
              </w:rPr>
              <w:t xml:space="preserve"> attribute of the </w:t>
            </w:r>
            <w:proofErr w:type="spellStart"/>
            <w:r w:rsidRPr="00A952F9">
              <w:rPr>
                <w:rFonts w:cs="Arial"/>
                <w:szCs w:val="18"/>
              </w:rPr>
              <w:t>Snssai</w:t>
            </w:r>
            <w:proofErr w:type="spellEnd"/>
            <w:r w:rsidRPr="00A952F9">
              <w:rPr>
                <w:rFonts w:cs="Arial"/>
                <w:szCs w:val="18"/>
              </w:rPr>
              <w:t xml:space="preserve"> data type in clause</w:t>
            </w:r>
            <w:r>
              <w:rPr>
                <w:rFonts w:cs="Arial"/>
                <w:szCs w:val="18"/>
              </w:rPr>
              <w:t> </w:t>
            </w:r>
            <w:r w:rsidRPr="00A952F9">
              <w:rPr>
                <w:rFonts w:cs="Arial"/>
                <w:szCs w:val="18"/>
              </w:rPr>
              <w:t>5.4.4.2 of TS</w:t>
            </w:r>
            <w:r>
              <w:rPr>
                <w:rFonts w:cs="Arial"/>
                <w:szCs w:val="18"/>
              </w:rPr>
              <w:t> </w:t>
            </w:r>
            <w:r w:rsidRPr="00A952F9">
              <w:rPr>
                <w:rFonts w:cs="Arial"/>
                <w:szCs w:val="18"/>
              </w:rPr>
              <w:t>29.571</w:t>
            </w:r>
            <w:r>
              <w:rPr>
                <w:rFonts w:cs="Arial"/>
                <w:szCs w:val="18"/>
              </w:rPr>
              <w:t> </w:t>
            </w:r>
            <w:r w:rsidRPr="00A952F9">
              <w:rPr>
                <w:rFonts w:cs="Arial"/>
                <w:szCs w:val="18"/>
              </w:rPr>
              <w:t>[61]</w:t>
            </w:r>
            <w:r w:rsidRPr="00A952F9">
              <w:t>.</w:t>
            </w:r>
          </w:p>
          <w:p w14:paraId="739AE9DA" w14:textId="77777777" w:rsidR="00646849" w:rsidRPr="00A952F9" w:rsidRDefault="00646849" w:rsidP="00646849">
            <w:pPr>
              <w:pStyle w:val="TAL"/>
            </w:pPr>
          </w:p>
          <w:p w14:paraId="190A3C2B"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8B30DB8" w14:textId="77777777" w:rsidR="00646849" w:rsidRPr="00A952F9" w:rsidRDefault="00646849" w:rsidP="00646849">
            <w:pPr>
              <w:pStyle w:val="TAL"/>
              <w:rPr>
                <w:rFonts w:cs="Arial"/>
                <w:szCs w:val="18"/>
              </w:rPr>
            </w:pPr>
            <w:r w:rsidRPr="00A952F9">
              <w:rPr>
                <w:rFonts w:cs="Arial"/>
                <w:szCs w:val="18"/>
              </w:rPr>
              <w:t>type: String</w:t>
            </w:r>
          </w:p>
          <w:p w14:paraId="48222C5A" w14:textId="77777777" w:rsidR="00646849" w:rsidRPr="00A952F9" w:rsidRDefault="00646849" w:rsidP="00646849">
            <w:pPr>
              <w:pStyle w:val="TAL"/>
              <w:rPr>
                <w:rFonts w:cs="Arial"/>
                <w:szCs w:val="18"/>
              </w:rPr>
            </w:pPr>
            <w:r w:rsidRPr="00A952F9">
              <w:rPr>
                <w:rFonts w:cs="Arial"/>
                <w:szCs w:val="18"/>
              </w:rPr>
              <w:t>multiplicity: 1</w:t>
            </w:r>
          </w:p>
          <w:p w14:paraId="620C50B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0D82268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550D921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4A95B6A"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3D9E66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8B41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45516411" w14:textId="77777777" w:rsidR="00646849" w:rsidRPr="00A952F9" w:rsidRDefault="00646849" w:rsidP="00646849">
            <w:pPr>
              <w:pStyle w:val="TAL"/>
            </w:pPr>
            <w:r w:rsidRPr="00A952F9">
              <w:t>Last value identifying the end of an SD range.</w:t>
            </w:r>
          </w:p>
          <w:p w14:paraId="5E78C33B" w14:textId="77777777" w:rsidR="00646849" w:rsidRPr="00A952F9" w:rsidRDefault="00646849" w:rsidP="00646849">
            <w:pPr>
              <w:pStyle w:val="TAL"/>
            </w:pPr>
          </w:p>
          <w:p w14:paraId="59E68D37" w14:textId="77777777" w:rsidR="00646849" w:rsidRPr="00A952F9" w:rsidRDefault="00646849" w:rsidP="00646849">
            <w:pPr>
              <w:pStyle w:val="TAL"/>
            </w:pPr>
            <w:r w:rsidRPr="00A952F9">
              <w:t xml:space="preserve">This string shall be formatted as specified for the </w:t>
            </w:r>
            <w:proofErr w:type="spellStart"/>
            <w:r w:rsidRPr="00A952F9">
              <w:t>sd</w:t>
            </w:r>
            <w:proofErr w:type="spellEnd"/>
            <w:r w:rsidRPr="00A952F9">
              <w:t xml:space="preserve"> attribute of the </w:t>
            </w:r>
            <w:proofErr w:type="spellStart"/>
            <w:r w:rsidRPr="00A952F9">
              <w:t>Snssai</w:t>
            </w:r>
            <w:proofErr w:type="spellEnd"/>
            <w:r w:rsidRPr="00A952F9">
              <w:t xml:space="preserve"> data type in clause</w:t>
            </w:r>
            <w:r>
              <w:t> </w:t>
            </w:r>
            <w:r w:rsidRPr="00A952F9">
              <w:t>5.4.4.2 in TS</w:t>
            </w:r>
            <w:r>
              <w:t> </w:t>
            </w:r>
            <w:r w:rsidRPr="00A952F9">
              <w:t>29.571</w:t>
            </w:r>
            <w:r>
              <w:t> </w:t>
            </w:r>
            <w:r w:rsidRPr="00A952F9">
              <w:t>[61].</w:t>
            </w:r>
          </w:p>
          <w:p w14:paraId="7CC46E90" w14:textId="77777777" w:rsidR="00646849" w:rsidRPr="00A952F9" w:rsidRDefault="00646849" w:rsidP="00646849">
            <w:pPr>
              <w:pStyle w:val="TAL"/>
            </w:pPr>
          </w:p>
          <w:p w14:paraId="16D2869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583426D" w14:textId="77777777" w:rsidR="00646849" w:rsidRPr="00A952F9" w:rsidRDefault="00646849" w:rsidP="00646849">
            <w:pPr>
              <w:pStyle w:val="TAL"/>
            </w:pPr>
            <w:r w:rsidRPr="00A952F9">
              <w:t>type: String</w:t>
            </w:r>
          </w:p>
          <w:p w14:paraId="37982012" w14:textId="77777777" w:rsidR="00646849" w:rsidRPr="00A952F9" w:rsidRDefault="00646849" w:rsidP="00646849">
            <w:pPr>
              <w:pStyle w:val="TAL"/>
            </w:pPr>
            <w:r w:rsidRPr="00A952F9">
              <w:t>multiplicity: 1</w:t>
            </w:r>
          </w:p>
          <w:p w14:paraId="62132F86" w14:textId="77777777" w:rsidR="00646849" w:rsidRPr="00A952F9" w:rsidRDefault="00646849" w:rsidP="00646849">
            <w:pPr>
              <w:pStyle w:val="TAL"/>
            </w:pPr>
            <w:proofErr w:type="spellStart"/>
            <w:r w:rsidRPr="00A952F9">
              <w:t>isOrdered</w:t>
            </w:r>
            <w:proofErr w:type="spellEnd"/>
            <w:r w:rsidRPr="00A952F9">
              <w:t>: N/A</w:t>
            </w:r>
          </w:p>
          <w:p w14:paraId="1513117B" w14:textId="77777777" w:rsidR="00646849" w:rsidRPr="00A952F9" w:rsidRDefault="00646849" w:rsidP="00646849">
            <w:pPr>
              <w:pStyle w:val="TAL"/>
            </w:pPr>
            <w:proofErr w:type="spellStart"/>
            <w:r w:rsidRPr="00A952F9">
              <w:t>isUnique</w:t>
            </w:r>
            <w:proofErr w:type="spellEnd"/>
            <w:r w:rsidRPr="00A952F9">
              <w:t>: N/A</w:t>
            </w:r>
          </w:p>
          <w:p w14:paraId="17926172" w14:textId="77777777" w:rsidR="00646849" w:rsidRPr="00A952F9" w:rsidRDefault="00646849" w:rsidP="00646849">
            <w:pPr>
              <w:pStyle w:val="TAL"/>
            </w:pPr>
            <w:proofErr w:type="spellStart"/>
            <w:r w:rsidRPr="00A952F9">
              <w:t>defaultValue</w:t>
            </w:r>
            <w:proofErr w:type="spellEnd"/>
            <w:r w:rsidRPr="00A952F9">
              <w:t>: None</w:t>
            </w:r>
          </w:p>
          <w:p w14:paraId="65B10A0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6986F9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840E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DnnInfoItem.dnn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5F8DB434" w14:textId="77777777" w:rsidR="00646849" w:rsidRPr="00A952F9" w:rsidRDefault="00646849" w:rsidP="00646849">
            <w:pPr>
              <w:pStyle w:val="TAL"/>
            </w:pPr>
            <w:r w:rsidRPr="00A952F9">
              <w:t xml:space="preserve">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w:t>
            </w:r>
            <w:proofErr w:type="spellStart"/>
            <w:r w:rsidRPr="00A952F9">
              <w:t>plmnList</w:t>
            </w:r>
            <w:proofErr w:type="spellEnd"/>
            <w:r w:rsidRPr="00A952F9">
              <w:t xml:space="preserve"> of the NF Profile.</w:t>
            </w:r>
          </w:p>
          <w:p w14:paraId="5A471F22" w14:textId="77777777" w:rsidR="00646849" w:rsidRPr="00A952F9" w:rsidRDefault="00646849" w:rsidP="00646849">
            <w:pPr>
              <w:pStyle w:val="TAL"/>
            </w:pPr>
          </w:p>
          <w:p w14:paraId="758238E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FCF2402" w14:textId="77777777" w:rsidR="00646849" w:rsidRPr="00A952F9" w:rsidRDefault="00646849" w:rsidP="00646849">
            <w:pPr>
              <w:pStyle w:val="TAL"/>
            </w:pPr>
            <w:r w:rsidRPr="00A952F9">
              <w:t>type: String</w:t>
            </w:r>
          </w:p>
          <w:p w14:paraId="68A52BE1" w14:textId="77777777" w:rsidR="00646849" w:rsidRPr="00A952F9" w:rsidRDefault="00646849" w:rsidP="00646849">
            <w:pPr>
              <w:pStyle w:val="TAL"/>
            </w:pPr>
            <w:r w:rsidRPr="00A952F9">
              <w:t>multiplicity: 1</w:t>
            </w:r>
          </w:p>
          <w:p w14:paraId="239137B3" w14:textId="77777777" w:rsidR="00646849" w:rsidRPr="00A952F9" w:rsidRDefault="00646849" w:rsidP="00646849">
            <w:pPr>
              <w:pStyle w:val="TAL"/>
            </w:pPr>
            <w:proofErr w:type="spellStart"/>
            <w:r w:rsidRPr="00A952F9">
              <w:t>isOrdered</w:t>
            </w:r>
            <w:proofErr w:type="spellEnd"/>
            <w:r w:rsidRPr="00A952F9">
              <w:t>: N/A</w:t>
            </w:r>
          </w:p>
          <w:p w14:paraId="15128328" w14:textId="77777777" w:rsidR="00646849" w:rsidRPr="00A952F9" w:rsidRDefault="00646849" w:rsidP="00646849">
            <w:pPr>
              <w:pStyle w:val="TAL"/>
            </w:pPr>
            <w:proofErr w:type="spellStart"/>
            <w:r w:rsidRPr="00A952F9">
              <w:t>isUnique</w:t>
            </w:r>
            <w:proofErr w:type="spellEnd"/>
            <w:r w:rsidRPr="00A952F9">
              <w:t>: N/A</w:t>
            </w:r>
          </w:p>
          <w:p w14:paraId="023E40B2" w14:textId="77777777" w:rsidR="00646849" w:rsidRPr="00A952F9" w:rsidRDefault="00646849" w:rsidP="00646849">
            <w:pPr>
              <w:pStyle w:val="TAL"/>
            </w:pPr>
            <w:proofErr w:type="spellStart"/>
            <w:r w:rsidRPr="00A952F9">
              <w:t>defaultValue</w:t>
            </w:r>
            <w:proofErr w:type="spellEnd"/>
            <w:r w:rsidRPr="00A952F9">
              <w:t>: None</w:t>
            </w:r>
          </w:p>
          <w:p w14:paraId="294491C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355E4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D8922"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uasNfFunctionalityInd</w:t>
            </w:r>
            <w:proofErr w:type="spellEnd"/>
          </w:p>
        </w:tc>
        <w:tc>
          <w:tcPr>
            <w:tcW w:w="4395" w:type="dxa"/>
            <w:tcBorders>
              <w:top w:val="single" w:sz="4" w:space="0" w:color="auto"/>
              <w:left w:val="single" w:sz="4" w:space="0" w:color="auto"/>
              <w:bottom w:val="single" w:sz="4" w:space="0" w:color="auto"/>
              <w:right w:val="single" w:sz="4" w:space="0" w:color="auto"/>
            </w:tcBorders>
          </w:tcPr>
          <w:p w14:paraId="7982CDAA" w14:textId="77777777" w:rsidR="00646849" w:rsidRPr="00A952F9" w:rsidRDefault="00646849" w:rsidP="00646849">
            <w:pPr>
              <w:pStyle w:val="TAL"/>
              <w:rPr>
                <w:rFonts w:cs="Arial"/>
                <w:szCs w:val="18"/>
              </w:rPr>
            </w:pPr>
            <w:r w:rsidRPr="00A952F9">
              <w:rPr>
                <w:rFonts w:cs="Arial"/>
                <w:szCs w:val="18"/>
              </w:rPr>
              <w:t>When present, this attribute shall indicate whether the NEF supports UAS NF functionality:</w:t>
            </w:r>
          </w:p>
          <w:p w14:paraId="2A18FDAD" w14:textId="77777777" w:rsidR="00646849" w:rsidRPr="00A952F9" w:rsidRDefault="00646849" w:rsidP="00646849">
            <w:pPr>
              <w:pStyle w:val="TAL"/>
              <w:rPr>
                <w:rFonts w:cs="Arial"/>
                <w:szCs w:val="18"/>
              </w:rPr>
            </w:pPr>
          </w:p>
          <w:p w14:paraId="1BC8A6B3"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True, False</w:t>
            </w:r>
          </w:p>
          <w:p w14:paraId="7BAFD420" w14:textId="77777777" w:rsidR="00646849" w:rsidRPr="00A952F9" w:rsidRDefault="00646849" w:rsidP="00646849">
            <w:pPr>
              <w:pStyle w:val="TAL"/>
              <w:rPr>
                <w:rFonts w:cs="Arial"/>
                <w:szCs w:val="18"/>
              </w:rPr>
            </w:pPr>
            <w:r w:rsidRPr="00A952F9">
              <w:rPr>
                <w:rFonts w:cs="Arial"/>
                <w:szCs w:val="18"/>
              </w:rPr>
              <w:t>- True: UAS NF functionality is supported by the NEF.</w:t>
            </w:r>
          </w:p>
          <w:p w14:paraId="2369CB2F" w14:textId="77777777" w:rsidR="00646849" w:rsidRPr="00A952F9" w:rsidRDefault="00646849" w:rsidP="00646849">
            <w:pPr>
              <w:pStyle w:val="TAL"/>
              <w:rPr>
                <w:rFonts w:cs="Arial"/>
                <w:szCs w:val="18"/>
              </w:rPr>
            </w:pPr>
            <w:r w:rsidRPr="00A952F9">
              <w:rPr>
                <w:rFonts w:cs="Arial"/>
                <w:szCs w:val="18"/>
              </w:rPr>
              <w:t>- False: UAS NF functionality is not supported by the NEF.</w:t>
            </w:r>
          </w:p>
          <w:p w14:paraId="2CA491C8"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7978FA" w14:textId="77777777" w:rsidR="00646849" w:rsidRPr="00A952F9" w:rsidRDefault="00646849" w:rsidP="00646849">
            <w:pPr>
              <w:pStyle w:val="TAL"/>
              <w:rPr>
                <w:rFonts w:cs="Arial"/>
                <w:szCs w:val="18"/>
              </w:rPr>
            </w:pPr>
            <w:r w:rsidRPr="00A952F9">
              <w:rPr>
                <w:rFonts w:cs="Arial"/>
                <w:szCs w:val="18"/>
              </w:rPr>
              <w:t>type: Boolean</w:t>
            </w:r>
          </w:p>
          <w:p w14:paraId="0F22E810" w14:textId="77777777" w:rsidR="00646849" w:rsidRPr="00A952F9" w:rsidRDefault="00646849" w:rsidP="00646849">
            <w:pPr>
              <w:pStyle w:val="TAL"/>
              <w:rPr>
                <w:rFonts w:cs="Arial"/>
                <w:szCs w:val="18"/>
              </w:rPr>
            </w:pPr>
            <w:r w:rsidRPr="00A952F9">
              <w:rPr>
                <w:rFonts w:cs="Arial"/>
                <w:szCs w:val="18"/>
              </w:rPr>
              <w:t>multiplicity: 0..1</w:t>
            </w:r>
          </w:p>
          <w:p w14:paraId="492D6E1A"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EE5AF7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C884D47"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False</w:t>
            </w:r>
          </w:p>
          <w:p w14:paraId="140984B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9EBA6D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EEF6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8E26CC6" w14:textId="77777777" w:rsidR="00646849" w:rsidRPr="00A952F9" w:rsidRDefault="00646849" w:rsidP="00646849">
            <w:pPr>
              <w:pStyle w:val="TAL"/>
            </w:pPr>
            <w:r w:rsidRPr="00A952F9">
              <w:t>It represents the i</w:t>
            </w:r>
            <w:r w:rsidRPr="00A952F9">
              <w:rPr>
                <w:rFonts w:cs="Arial"/>
                <w:szCs w:val="18"/>
              </w:rPr>
              <w:t>nformation of an AUSF NF Instance</w:t>
            </w:r>
            <w:r w:rsidRPr="00A952F9" w:rsidDel="002E7168">
              <w:t xml:space="preserve"> </w:t>
            </w:r>
            <w:r w:rsidRPr="00A952F9">
              <w:t>(see TS</w:t>
            </w:r>
            <w:r>
              <w:t> </w:t>
            </w:r>
            <w:r w:rsidRPr="00A952F9">
              <w:t>29.510</w:t>
            </w:r>
            <w:r>
              <w:t> </w:t>
            </w:r>
            <w:r w:rsidRPr="00A952F9">
              <w:t>[23]).</w:t>
            </w:r>
          </w:p>
          <w:p w14:paraId="0173D089"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313BAC3"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AusfInfo</w:t>
            </w:r>
            <w:proofErr w:type="spellEnd"/>
          </w:p>
          <w:p w14:paraId="36F09E03" w14:textId="77777777" w:rsidR="00646849" w:rsidRPr="00A952F9" w:rsidRDefault="00646849" w:rsidP="00646849">
            <w:pPr>
              <w:pStyle w:val="TAL"/>
              <w:rPr>
                <w:rFonts w:cs="Arial"/>
                <w:szCs w:val="18"/>
              </w:rPr>
            </w:pPr>
            <w:r w:rsidRPr="00A952F9">
              <w:rPr>
                <w:rFonts w:cs="Arial"/>
                <w:szCs w:val="18"/>
              </w:rPr>
              <w:t>multiplicity: 1</w:t>
            </w:r>
          </w:p>
          <w:p w14:paraId="47EAAFDB"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1694B7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F7FCA3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47DD1F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A98748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DAC2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AUSFFunction.supiRanges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A731B28" w14:textId="77777777" w:rsidR="00646849" w:rsidRPr="00A952F9" w:rsidRDefault="00646849" w:rsidP="00646849">
            <w:pPr>
              <w:pStyle w:val="TAL"/>
            </w:pPr>
            <w:r w:rsidRPr="00A952F9">
              <w:t>This attribute represents a list of ranges of SUPIs that can be served by the AUSF instance. (NOTE</w:t>
            </w:r>
            <w:r>
              <w:t> </w:t>
            </w:r>
            <w:r w:rsidRPr="00A952F9">
              <w:t>1)</w:t>
            </w:r>
          </w:p>
          <w:p w14:paraId="3CE59B15" w14:textId="77777777" w:rsidR="00646849" w:rsidRPr="00A952F9" w:rsidRDefault="00646849" w:rsidP="00646849">
            <w:pPr>
              <w:pStyle w:val="TAL"/>
            </w:pPr>
          </w:p>
          <w:p w14:paraId="4F7B4E64" w14:textId="77777777" w:rsidR="00646849" w:rsidRPr="00A952F9" w:rsidRDefault="00646849" w:rsidP="00646849">
            <w:pPr>
              <w:pStyle w:val="TAL"/>
            </w:pPr>
          </w:p>
          <w:p w14:paraId="487B436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BD55734" w14:textId="77777777" w:rsidR="00646849" w:rsidRPr="00A952F9" w:rsidRDefault="00646849" w:rsidP="00646849">
            <w:pPr>
              <w:pStyle w:val="TAL"/>
            </w:pPr>
            <w:r w:rsidRPr="00A952F9">
              <w:t xml:space="preserve">type: </w:t>
            </w:r>
            <w:proofErr w:type="spellStart"/>
            <w:r w:rsidRPr="00A952F9">
              <w:t>SupiRange</w:t>
            </w:r>
            <w:proofErr w:type="spellEnd"/>
          </w:p>
          <w:p w14:paraId="027F33BF" w14:textId="77777777" w:rsidR="00646849" w:rsidRPr="00A952F9" w:rsidRDefault="00646849" w:rsidP="00646849">
            <w:pPr>
              <w:pStyle w:val="TAL"/>
            </w:pPr>
            <w:r w:rsidRPr="00A952F9">
              <w:t>multiplicity: *</w:t>
            </w:r>
          </w:p>
          <w:p w14:paraId="64F0CF4C" w14:textId="77777777" w:rsidR="00646849" w:rsidRPr="00A952F9" w:rsidRDefault="00646849" w:rsidP="00646849">
            <w:pPr>
              <w:pStyle w:val="TAL"/>
            </w:pPr>
            <w:proofErr w:type="spellStart"/>
            <w:r w:rsidRPr="00A952F9">
              <w:t>isOrdered</w:t>
            </w:r>
            <w:proofErr w:type="spellEnd"/>
            <w:r w:rsidRPr="00A952F9">
              <w:t>: False</w:t>
            </w:r>
          </w:p>
          <w:p w14:paraId="054D7733" w14:textId="77777777" w:rsidR="00646849" w:rsidRPr="00A952F9" w:rsidRDefault="00646849" w:rsidP="00646849">
            <w:pPr>
              <w:pStyle w:val="TAL"/>
            </w:pPr>
            <w:proofErr w:type="spellStart"/>
            <w:r w:rsidRPr="00A952F9">
              <w:t>isUnique</w:t>
            </w:r>
            <w:proofErr w:type="spellEnd"/>
            <w:r w:rsidRPr="00A952F9">
              <w:t>: True</w:t>
            </w:r>
          </w:p>
          <w:p w14:paraId="07E288D1" w14:textId="77777777" w:rsidR="00646849" w:rsidRPr="00A952F9" w:rsidRDefault="00646849" w:rsidP="00646849">
            <w:pPr>
              <w:pStyle w:val="TAL"/>
            </w:pPr>
            <w:proofErr w:type="spellStart"/>
            <w:r w:rsidRPr="00A952F9">
              <w:t>defaultValue</w:t>
            </w:r>
            <w:proofErr w:type="spellEnd"/>
            <w:r w:rsidRPr="00A952F9">
              <w:t>: None</w:t>
            </w:r>
          </w:p>
          <w:p w14:paraId="18A770A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988E5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B470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AUSFFunction.routingIndicators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2CA14F55" w14:textId="77777777" w:rsidR="00646849" w:rsidRPr="00A952F9" w:rsidRDefault="00646849" w:rsidP="00646849">
            <w:pPr>
              <w:pStyle w:val="TAL"/>
            </w:pPr>
            <w:r w:rsidRPr="00A952F9">
              <w:t>This attribute represents a list of Routing Indicator information that allows to route network signalling with SUCI (see TS 23.003 [13]) to the AUSF instance.</w:t>
            </w:r>
          </w:p>
          <w:p w14:paraId="436D3DBB" w14:textId="77777777" w:rsidR="00646849" w:rsidRPr="00A952F9" w:rsidRDefault="00646849" w:rsidP="00646849">
            <w:pPr>
              <w:pStyle w:val="TAL"/>
            </w:pPr>
            <w:r w:rsidRPr="00A952F9">
              <w:t>If not provided, the AUSF can serve any Routing Indicator.</w:t>
            </w:r>
          </w:p>
          <w:p w14:paraId="50E5FE35" w14:textId="77777777" w:rsidR="00646849" w:rsidRPr="00A952F9" w:rsidRDefault="00646849" w:rsidP="00646849">
            <w:pPr>
              <w:pStyle w:val="TAL"/>
            </w:pPr>
            <w:r w:rsidRPr="00A952F9">
              <w:t>Pattern: '^[0-9]{1,4}$'</w:t>
            </w:r>
          </w:p>
          <w:p w14:paraId="225617D7" w14:textId="77777777" w:rsidR="00646849" w:rsidRPr="00A952F9" w:rsidRDefault="00646849" w:rsidP="00646849">
            <w:pPr>
              <w:pStyle w:val="TAL"/>
            </w:pPr>
          </w:p>
          <w:p w14:paraId="5BDD4BC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3AFEAE0" w14:textId="77777777" w:rsidR="00646849" w:rsidRPr="00A952F9" w:rsidRDefault="00646849" w:rsidP="00646849">
            <w:pPr>
              <w:pStyle w:val="TAL"/>
            </w:pPr>
            <w:r w:rsidRPr="00A952F9">
              <w:t>type: String</w:t>
            </w:r>
          </w:p>
          <w:p w14:paraId="1ED28352" w14:textId="77777777" w:rsidR="00646849" w:rsidRPr="00A952F9" w:rsidRDefault="00646849" w:rsidP="00646849">
            <w:pPr>
              <w:pStyle w:val="TAL"/>
            </w:pPr>
            <w:r w:rsidRPr="00A952F9">
              <w:t>multiplicity: *</w:t>
            </w:r>
          </w:p>
          <w:p w14:paraId="0D04A281" w14:textId="77777777" w:rsidR="00646849" w:rsidRPr="00A952F9" w:rsidRDefault="00646849" w:rsidP="00646849">
            <w:pPr>
              <w:pStyle w:val="TAL"/>
            </w:pPr>
            <w:proofErr w:type="spellStart"/>
            <w:r w:rsidRPr="00A952F9">
              <w:t>isOrdered</w:t>
            </w:r>
            <w:proofErr w:type="spellEnd"/>
            <w:r w:rsidRPr="00A952F9">
              <w:t>: False</w:t>
            </w:r>
          </w:p>
          <w:p w14:paraId="05DAEDCF" w14:textId="77777777" w:rsidR="00646849" w:rsidRPr="00A952F9" w:rsidRDefault="00646849" w:rsidP="00646849">
            <w:pPr>
              <w:pStyle w:val="TAL"/>
            </w:pPr>
            <w:proofErr w:type="spellStart"/>
            <w:r w:rsidRPr="00A952F9">
              <w:t>isUnique</w:t>
            </w:r>
            <w:proofErr w:type="spellEnd"/>
            <w:r w:rsidRPr="00A952F9">
              <w:t>: True</w:t>
            </w:r>
          </w:p>
          <w:p w14:paraId="3AE1C17E" w14:textId="77777777" w:rsidR="00646849" w:rsidRPr="00A952F9" w:rsidRDefault="00646849" w:rsidP="00646849">
            <w:pPr>
              <w:pStyle w:val="TAL"/>
            </w:pPr>
            <w:proofErr w:type="spellStart"/>
            <w:r w:rsidRPr="00A952F9">
              <w:t>defaultValue</w:t>
            </w:r>
            <w:proofErr w:type="spellEnd"/>
            <w:r w:rsidRPr="00A952F9">
              <w:t>: None</w:t>
            </w:r>
          </w:p>
          <w:p w14:paraId="01C8C77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BC4241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8D03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AUSFFunction.suciInfos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3A77773D" w14:textId="77777777" w:rsidR="00646849" w:rsidRPr="00A952F9" w:rsidRDefault="00646849" w:rsidP="00646849">
            <w:pPr>
              <w:pStyle w:val="TAL"/>
              <w:rPr>
                <w:lang w:eastAsia="zh-CN"/>
              </w:rPr>
            </w:pPr>
            <w:r w:rsidRPr="00A952F9">
              <w:t>This attribute represents a l</w:t>
            </w:r>
            <w:r w:rsidRPr="00A952F9">
              <w:rPr>
                <w:lang w:eastAsia="zh-CN"/>
              </w:rPr>
              <w:t xml:space="preserve">ist of </w:t>
            </w:r>
            <w:proofErr w:type="spellStart"/>
            <w:r w:rsidRPr="00A952F9">
              <w:rPr>
                <w:lang w:eastAsia="zh-CN"/>
              </w:rPr>
              <w:t>SuciInfo</w:t>
            </w:r>
            <w:proofErr w:type="spellEnd"/>
            <w:r w:rsidRPr="00A952F9">
              <w:rPr>
                <w:lang w:eastAsia="zh-CN"/>
              </w:rPr>
              <w:t>. A SUCI that matches this information can be served by the AUSF. (NOTE 2, NOTE 3)</w:t>
            </w:r>
          </w:p>
          <w:p w14:paraId="142622AC" w14:textId="77777777" w:rsidR="00646849" w:rsidRPr="00A952F9" w:rsidRDefault="00646849" w:rsidP="00646849">
            <w:pPr>
              <w:pStyle w:val="TAL"/>
              <w:rPr>
                <w:lang w:eastAsia="zh-CN"/>
              </w:rPr>
            </w:pPr>
            <w:r w:rsidRPr="00A952F9">
              <w:rPr>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160CED37" w14:textId="77777777" w:rsidR="00646849" w:rsidRPr="00A952F9" w:rsidRDefault="00646849" w:rsidP="00646849">
            <w:pPr>
              <w:pStyle w:val="TAL"/>
            </w:pPr>
          </w:p>
          <w:p w14:paraId="08F50A7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B9EFC2D" w14:textId="77777777" w:rsidR="00646849" w:rsidRPr="00A952F9" w:rsidRDefault="00646849" w:rsidP="00646849">
            <w:pPr>
              <w:pStyle w:val="TAL"/>
            </w:pPr>
            <w:r w:rsidRPr="00A952F9">
              <w:t xml:space="preserve">type: </w:t>
            </w:r>
            <w:proofErr w:type="spellStart"/>
            <w:r w:rsidRPr="00A952F9">
              <w:t>SuciInfo</w:t>
            </w:r>
            <w:proofErr w:type="spellEnd"/>
          </w:p>
          <w:p w14:paraId="5D3D23BC" w14:textId="77777777" w:rsidR="00646849" w:rsidRPr="00A952F9" w:rsidRDefault="00646849" w:rsidP="00646849">
            <w:pPr>
              <w:pStyle w:val="TAL"/>
            </w:pPr>
            <w:r w:rsidRPr="00A952F9">
              <w:t>multiplicity: *</w:t>
            </w:r>
          </w:p>
          <w:p w14:paraId="0D90D7E4" w14:textId="77777777" w:rsidR="00646849" w:rsidRPr="00A952F9" w:rsidRDefault="00646849" w:rsidP="00646849">
            <w:pPr>
              <w:pStyle w:val="TAL"/>
            </w:pPr>
            <w:proofErr w:type="spellStart"/>
            <w:r w:rsidRPr="00A952F9">
              <w:t>isOrdered</w:t>
            </w:r>
            <w:proofErr w:type="spellEnd"/>
            <w:r w:rsidRPr="00A952F9">
              <w:t>: False</w:t>
            </w:r>
          </w:p>
          <w:p w14:paraId="08B6EB39" w14:textId="77777777" w:rsidR="00646849" w:rsidRPr="00A952F9" w:rsidRDefault="00646849" w:rsidP="00646849">
            <w:pPr>
              <w:pStyle w:val="TAL"/>
            </w:pPr>
            <w:proofErr w:type="spellStart"/>
            <w:r w:rsidRPr="00A952F9">
              <w:t>isUnique</w:t>
            </w:r>
            <w:proofErr w:type="spellEnd"/>
            <w:r w:rsidRPr="00A952F9">
              <w:t>: True</w:t>
            </w:r>
          </w:p>
          <w:p w14:paraId="6C6A8F52" w14:textId="77777777" w:rsidR="00646849" w:rsidRPr="00A952F9" w:rsidRDefault="00646849" w:rsidP="00646849">
            <w:pPr>
              <w:pStyle w:val="TAL"/>
            </w:pPr>
            <w:proofErr w:type="spellStart"/>
            <w:r w:rsidRPr="00A952F9">
              <w:t>defaultValue</w:t>
            </w:r>
            <w:proofErr w:type="spellEnd"/>
            <w:r w:rsidRPr="00A952F9">
              <w:t>: None</w:t>
            </w:r>
          </w:p>
          <w:p w14:paraId="4F091DA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E8816F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8EFE1"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smsfInfo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20751B2" w14:textId="77777777" w:rsidR="00646849" w:rsidRPr="00A952F9" w:rsidRDefault="00646849" w:rsidP="00646849">
            <w:pPr>
              <w:pStyle w:val="TAL"/>
              <w:rPr>
                <w:lang w:eastAsia="zh-CN"/>
              </w:rPr>
            </w:pPr>
            <w:r w:rsidRPr="00A952F9">
              <w:t>This attribute represents specific data for a SMSF.</w:t>
            </w:r>
          </w:p>
          <w:p w14:paraId="7DD5F406" w14:textId="77777777" w:rsidR="00646849" w:rsidRPr="00A952F9" w:rsidRDefault="00646849" w:rsidP="00646849">
            <w:pPr>
              <w:pStyle w:val="TAL"/>
              <w:rPr>
                <w:lang w:eastAsia="zh-CN"/>
              </w:rPr>
            </w:pPr>
          </w:p>
          <w:p w14:paraId="13FF8CA2" w14:textId="77777777" w:rsidR="00646849" w:rsidRPr="00A952F9" w:rsidRDefault="00646849" w:rsidP="00646849">
            <w:pPr>
              <w:pStyle w:val="TAL"/>
              <w:rPr>
                <w:lang w:eastAsia="zh-CN"/>
              </w:rPr>
            </w:pPr>
          </w:p>
          <w:p w14:paraId="4DC2DF78"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803D669" w14:textId="77777777" w:rsidR="00646849" w:rsidRPr="00A952F9" w:rsidRDefault="00646849" w:rsidP="00646849">
            <w:pPr>
              <w:pStyle w:val="TAL"/>
            </w:pPr>
            <w:r w:rsidRPr="00A952F9">
              <w:t xml:space="preserve">type: </w:t>
            </w:r>
            <w:proofErr w:type="spellStart"/>
            <w:r w:rsidRPr="00A952F9">
              <w:t>SmsfInfo</w:t>
            </w:r>
            <w:proofErr w:type="spellEnd"/>
          </w:p>
          <w:p w14:paraId="56454F7D" w14:textId="77777777" w:rsidR="00646849" w:rsidRPr="00A952F9" w:rsidRDefault="00646849" w:rsidP="00646849">
            <w:pPr>
              <w:pStyle w:val="TAL"/>
            </w:pPr>
            <w:r w:rsidRPr="00A952F9">
              <w:t>multiplicity: 0..1</w:t>
            </w:r>
          </w:p>
          <w:p w14:paraId="3C0743FB" w14:textId="77777777" w:rsidR="00646849" w:rsidRPr="00A952F9" w:rsidRDefault="00646849" w:rsidP="00646849">
            <w:pPr>
              <w:pStyle w:val="TAL"/>
            </w:pPr>
            <w:proofErr w:type="spellStart"/>
            <w:r w:rsidRPr="00A952F9">
              <w:t>isOrdered</w:t>
            </w:r>
            <w:proofErr w:type="spellEnd"/>
            <w:r w:rsidRPr="00A952F9">
              <w:t>: N/A</w:t>
            </w:r>
          </w:p>
          <w:p w14:paraId="7DC7B84A" w14:textId="77777777" w:rsidR="00646849" w:rsidRPr="00A952F9" w:rsidRDefault="00646849" w:rsidP="00646849">
            <w:pPr>
              <w:pStyle w:val="TAL"/>
            </w:pPr>
            <w:proofErr w:type="spellStart"/>
            <w:r w:rsidRPr="00A952F9">
              <w:t>isUnique</w:t>
            </w:r>
            <w:proofErr w:type="spellEnd"/>
            <w:r w:rsidRPr="00A952F9">
              <w:t>: N/A</w:t>
            </w:r>
          </w:p>
          <w:p w14:paraId="71F5F35A" w14:textId="77777777" w:rsidR="00646849" w:rsidRPr="00A952F9" w:rsidRDefault="00646849" w:rsidP="00646849">
            <w:pPr>
              <w:pStyle w:val="TAL"/>
            </w:pPr>
            <w:proofErr w:type="spellStart"/>
            <w:r w:rsidRPr="00A952F9">
              <w:t>defaultValue</w:t>
            </w:r>
            <w:proofErr w:type="spellEnd"/>
            <w:r w:rsidRPr="00A952F9">
              <w:t>: None</w:t>
            </w:r>
          </w:p>
          <w:p w14:paraId="0385C94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A58C57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6D27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roamingUeInd</w:t>
            </w:r>
            <w:proofErr w:type="spellEnd"/>
          </w:p>
        </w:tc>
        <w:tc>
          <w:tcPr>
            <w:tcW w:w="4395" w:type="dxa"/>
            <w:tcBorders>
              <w:top w:val="single" w:sz="4" w:space="0" w:color="auto"/>
              <w:left w:val="single" w:sz="4" w:space="0" w:color="auto"/>
              <w:bottom w:val="single" w:sz="4" w:space="0" w:color="auto"/>
              <w:right w:val="single" w:sz="4" w:space="0" w:color="auto"/>
            </w:tcBorders>
          </w:tcPr>
          <w:p w14:paraId="0324B796" w14:textId="77777777" w:rsidR="00646849" w:rsidRPr="00A952F9" w:rsidRDefault="00646849" w:rsidP="00646849">
            <w:pPr>
              <w:pStyle w:val="TAL"/>
            </w:pPr>
            <w:r w:rsidRPr="00A952F9">
              <w:t>This attribute indicates whether the SMSF can serve roaming UE:</w:t>
            </w:r>
          </w:p>
          <w:p w14:paraId="32A3AA3E" w14:textId="77777777" w:rsidR="00646849" w:rsidRPr="00A952F9" w:rsidRDefault="00646849" w:rsidP="00646849">
            <w:pPr>
              <w:pStyle w:val="TAL"/>
            </w:pPr>
          </w:p>
          <w:p w14:paraId="4BC6E192" w14:textId="77777777" w:rsidR="00646849" w:rsidRPr="00A952F9" w:rsidRDefault="00646849" w:rsidP="00646849">
            <w:pPr>
              <w:pStyle w:val="TAL"/>
            </w:pPr>
            <w:r w:rsidRPr="00A952F9">
              <w:t>- TRUE: the SMSF can support roaming UEs.</w:t>
            </w:r>
          </w:p>
          <w:p w14:paraId="27C86EBD" w14:textId="77777777" w:rsidR="00646849" w:rsidRPr="00A952F9" w:rsidRDefault="00646849" w:rsidP="00646849">
            <w:pPr>
              <w:pStyle w:val="TAL"/>
            </w:pPr>
            <w:r w:rsidRPr="00A952F9">
              <w:t>- FALSE: the SMSF cannot support roaming UEs.</w:t>
            </w:r>
          </w:p>
          <w:p w14:paraId="4F4D1430" w14:textId="77777777" w:rsidR="00646849" w:rsidRPr="00A952F9" w:rsidRDefault="00646849" w:rsidP="00646849">
            <w:pPr>
              <w:pStyle w:val="TAL"/>
            </w:pPr>
          </w:p>
          <w:p w14:paraId="5B0C52DF" w14:textId="77777777" w:rsidR="00646849" w:rsidRPr="00A952F9" w:rsidRDefault="00646849" w:rsidP="00646849">
            <w:pPr>
              <w:pStyle w:val="TAL"/>
            </w:pPr>
            <w:r w:rsidRPr="00A952F9">
              <w:t>Absence of this IE indicates whether the SMSF can serve roaming UEs is not specified.</w:t>
            </w:r>
          </w:p>
          <w:p w14:paraId="02D42243" w14:textId="77777777" w:rsidR="00646849" w:rsidRPr="00A952F9" w:rsidRDefault="00646849" w:rsidP="00646849">
            <w:pPr>
              <w:pStyle w:val="TAL"/>
            </w:pPr>
          </w:p>
          <w:p w14:paraId="1F331160" w14:textId="77777777" w:rsidR="00646849" w:rsidRPr="00A952F9" w:rsidRDefault="00646849" w:rsidP="00646849">
            <w:pPr>
              <w:pStyle w:val="TAL"/>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052E49BA" w14:textId="77777777" w:rsidR="00646849" w:rsidRPr="00A952F9" w:rsidRDefault="00646849" w:rsidP="00646849">
            <w:pPr>
              <w:pStyle w:val="TAL"/>
            </w:pPr>
            <w:r w:rsidRPr="00A952F9">
              <w:t>type: Boolean</w:t>
            </w:r>
          </w:p>
          <w:p w14:paraId="5BCF1160" w14:textId="77777777" w:rsidR="00646849" w:rsidRPr="00A952F9" w:rsidRDefault="00646849" w:rsidP="00646849">
            <w:pPr>
              <w:pStyle w:val="TAL"/>
            </w:pPr>
            <w:r w:rsidRPr="00A952F9">
              <w:t>multiplicity: 0..1</w:t>
            </w:r>
          </w:p>
          <w:p w14:paraId="31DA818B" w14:textId="77777777" w:rsidR="00646849" w:rsidRPr="00A952F9" w:rsidRDefault="00646849" w:rsidP="00646849">
            <w:pPr>
              <w:pStyle w:val="TAL"/>
            </w:pPr>
            <w:proofErr w:type="spellStart"/>
            <w:r w:rsidRPr="00A952F9">
              <w:t>isOrdered</w:t>
            </w:r>
            <w:proofErr w:type="spellEnd"/>
            <w:r w:rsidRPr="00A952F9">
              <w:t>: N/A</w:t>
            </w:r>
          </w:p>
          <w:p w14:paraId="26A87A07" w14:textId="77777777" w:rsidR="00646849" w:rsidRPr="00A952F9" w:rsidRDefault="00646849" w:rsidP="00646849">
            <w:pPr>
              <w:pStyle w:val="TAL"/>
            </w:pPr>
            <w:proofErr w:type="spellStart"/>
            <w:r w:rsidRPr="00A952F9">
              <w:t>isUnique</w:t>
            </w:r>
            <w:proofErr w:type="spellEnd"/>
            <w:r w:rsidRPr="00A952F9">
              <w:t>: N/A</w:t>
            </w:r>
          </w:p>
          <w:p w14:paraId="285E31CA" w14:textId="77777777" w:rsidR="00646849" w:rsidRPr="00A952F9" w:rsidRDefault="00646849" w:rsidP="00646849">
            <w:pPr>
              <w:pStyle w:val="TAL"/>
            </w:pPr>
            <w:proofErr w:type="spellStart"/>
            <w:r w:rsidRPr="00A952F9">
              <w:t>defaultValue</w:t>
            </w:r>
            <w:proofErr w:type="spellEnd"/>
            <w:r w:rsidRPr="00A952F9">
              <w:t>: None</w:t>
            </w:r>
          </w:p>
          <w:p w14:paraId="40A8E4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AA4987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9B53A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remotePlmnRangeList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3E5BC3C" w14:textId="77777777" w:rsidR="00646849" w:rsidRPr="00A952F9" w:rsidRDefault="00646849" w:rsidP="00646849">
            <w:pPr>
              <w:pStyle w:val="TAL"/>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3F731FF7" w14:textId="77777777" w:rsidR="00646849" w:rsidRPr="00A952F9" w:rsidRDefault="00646849" w:rsidP="00646849">
            <w:pPr>
              <w:pStyle w:val="TAL"/>
            </w:pPr>
          </w:p>
          <w:p w14:paraId="3E9E1C39" w14:textId="77777777" w:rsidR="00646849" w:rsidRPr="00A952F9" w:rsidRDefault="00646849" w:rsidP="00646849">
            <w:pPr>
              <w:pStyle w:val="TAL"/>
            </w:pPr>
            <w:r w:rsidRPr="00A952F9">
              <w:t xml:space="preserve">If the </w:t>
            </w:r>
            <w:proofErr w:type="spellStart"/>
            <w:r w:rsidRPr="00A952F9">
              <w:t>roamingUeInd</w:t>
            </w:r>
            <w:proofErr w:type="spellEnd"/>
            <w:r w:rsidRPr="00A952F9">
              <w:t xml:space="preserve"> attribute is present with the value "true", absence of </w:t>
            </w:r>
            <w:proofErr w:type="spellStart"/>
            <w:r w:rsidRPr="00A952F9">
              <w:t>remotePlmnRangeList</w:t>
            </w:r>
            <w:proofErr w:type="spellEnd"/>
            <w:r w:rsidRPr="00A952F9">
              <w:t xml:space="preserve"> indicates that the SMSF can serve roaming UEs from any remote PLMN.</w:t>
            </w:r>
          </w:p>
          <w:p w14:paraId="52AD9A36" w14:textId="77777777" w:rsidR="00646849" w:rsidRPr="00A952F9" w:rsidRDefault="00646849" w:rsidP="00646849">
            <w:pPr>
              <w:pStyle w:val="TAL"/>
            </w:pPr>
          </w:p>
          <w:p w14:paraId="6901EBD9"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9C1C2B2"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PlmnRange</w:t>
            </w:r>
            <w:proofErr w:type="spellEnd"/>
          </w:p>
          <w:p w14:paraId="6956D87D" w14:textId="77777777" w:rsidR="00646849" w:rsidRPr="00A952F9" w:rsidRDefault="00646849" w:rsidP="00646849">
            <w:pPr>
              <w:pStyle w:val="TAL"/>
              <w:rPr>
                <w:rFonts w:cs="Arial"/>
                <w:szCs w:val="18"/>
              </w:rPr>
            </w:pPr>
            <w:r w:rsidRPr="00A952F9">
              <w:rPr>
                <w:rFonts w:cs="Arial"/>
                <w:szCs w:val="18"/>
              </w:rPr>
              <w:t>multiplicity: 1..*</w:t>
            </w:r>
          </w:p>
          <w:p w14:paraId="43BC2B98"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24E14D8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268B9D7"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6AE5FF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0BFAA82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9F23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PlmnRange.start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1C4EBBF2" w14:textId="77777777" w:rsidR="00646849" w:rsidRPr="00A952F9" w:rsidRDefault="00646849" w:rsidP="00646849">
            <w:pPr>
              <w:pStyle w:val="TAL"/>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138CE5CB" w14:textId="77777777" w:rsidR="00646849" w:rsidRPr="00A952F9" w:rsidRDefault="00646849" w:rsidP="00646849">
            <w:pPr>
              <w:pStyle w:val="TAL"/>
              <w:rPr>
                <w:rFonts w:cs="Arial"/>
                <w:szCs w:val="18"/>
                <w:lang w:eastAsia="zh-CN"/>
              </w:rPr>
            </w:pPr>
            <w:r w:rsidRPr="00A952F9">
              <w:rPr>
                <w:rFonts w:cs="Arial"/>
                <w:szCs w:val="18"/>
                <w:lang w:eastAsia="zh-CN"/>
              </w:rPr>
              <w:t>The string shall be encoded as follows:</w:t>
            </w:r>
          </w:p>
          <w:p w14:paraId="1F585D09" w14:textId="77777777" w:rsidR="00646849" w:rsidRPr="00A952F9" w:rsidRDefault="00646849" w:rsidP="00646849">
            <w:pPr>
              <w:pStyle w:val="TAL"/>
              <w:rPr>
                <w:rFonts w:cs="Arial"/>
                <w:szCs w:val="18"/>
                <w:lang w:eastAsia="zh-CN"/>
              </w:rPr>
            </w:pPr>
            <w:r w:rsidRPr="00A952F9">
              <w:rPr>
                <w:rFonts w:cs="Arial"/>
                <w:szCs w:val="18"/>
                <w:lang w:eastAsia="zh-CN"/>
              </w:rPr>
              <w:t>&lt;MCC&gt;&lt;MNC&gt;</w:t>
            </w:r>
          </w:p>
          <w:p w14:paraId="1BF5F644" w14:textId="77777777" w:rsidR="00646849" w:rsidRPr="00A952F9" w:rsidRDefault="00646849" w:rsidP="00646849">
            <w:pPr>
              <w:pStyle w:val="TAL"/>
              <w:rPr>
                <w:rFonts w:cs="Arial"/>
                <w:szCs w:val="18"/>
                <w:lang w:eastAsia="zh-CN"/>
              </w:rPr>
            </w:pPr>
          </w:p>
          <w:p w14:paraId="45F559EE" w14:textId="77777777" w:rsidR="00646849" w:rsidRPr="00A952F9" w:rsidRDefault="00646849" w:rsidP="00646849">
            <w:pPr>
              <w:pStyle w:val="TAL"/>
              <w:rPr>
                <w:rFonts w:cs="Arial"/>
                <w:szCs w:val="18"/>
                <w:lang w:eastAsia="zh-CN"/>
              </w:rPr>
            </w:pPr>
            <w:r w:rsidRPr="00A952F9">
              <w:rPr>
                <w:rFonts w:cs="Arial"/>
                <w:szCs w:val="18"/>
                <w:lang w:eastAsia="zh-CN"/>
              </w:rPr>
              <w:t>Pattern: '^[0-9]{3}[0-9]{2,3}$'</w:t>
            </w:r>
          </w:p>
          <w:p w14:paraId="7087E762" w14:textId="77777777" w:rsidR="00646849" w:rsidRPr="00A952F9" w:rsidRDefault="00646849" w:rsidP="00646849">
            <w:pPr>
              <w:pStyle w:val="TAL"/>
              <w:rPr>
                <w:rFonts w:cs="Arial"/>
                <w:szCs w:val="18"/>
                <w:lang w:eastAsia="zh-CN"/>
              </w:rPr>
            </w:pPr>
          </w:p>
          <w:p w14:paraId="28C49855"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914C6EE" w14:textId="77777777" w:rsidR="00646849" w:rsidRPr="00A952F9" w:rsidRDefault="00646849" w:rsidP="00646849">
            <w:pPr>
              <w:pStyle w:val="TAL"/>
              <w:rPr>
                <w:rFonts w:cs="Arial"/>
                <w:szCs w:val="18"/>
              </w:rPr>
            </w:pPr>
            <w:r w:rsidRPr="00A952F9">
              <w:rPr>
                <w:rFonts w:cs="Arial"/>
                <w:szCs w:val="18"/>
              </w:rPr>
              <w:t>type: String</w:t>
            </w:r>
          </w:p>
          <w:p w14:paraId="4D2047F7" w14:textId="77777777" w:rsidR="00646849" w:rsidRPr="00A952F9" w:rsidRDefault="00646849" w:rsidP="00646849">
            <w:pPr>
              <w:pStyle w:val="TAL"/>
              <w:rPr>
                <w:rFonts w:cs="Arial"/>
                <w:szCs w:val="18"/>
              </w:rPr>
            </w:pPr>
            <w:r w:rsidRPr="00A952F9">
              <w:rPr>
                <w:rFonts w:cs="Arial"/>
                <w:szCs w:val="18"/>
              </w:rPr>
              <w:t>multiplicity: 0..1</w:t>
            </w:r>
          </w:p>
          <w:p w14:paraId="6A75AEB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FBC701B"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3B259C8B"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CF34714"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408B1DA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1AA8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PlmnRange.end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02C6AB2C" w14:textId="77777777" w:rsidR="00646849" w:rsidRPr="00A952F9" w:rsidRDefault="00646849" w:rsidP="00646849">
            <w:pPr>
              <w:pStyle w:val="TAL"/>
              <w:rPr>
                <w:lang w:eastAsia="zh-CN"/>
              </w:rPr>
            </w:pPr>
            <w:r w:rsidRPr="00A952F9">
              <w:t>This attribute indicates the l</w:t>
            </w:r>
            <w:r w:rsidRPr="00A952F9">
              <w:rPr>
                <w:lang w:eastAsia="zh-CN"/>
              </w:rPr>
              <w:t>ast value identifying the end of a PLMN range.</w:t>
            </w:r>
          </w:p>
          <w:p w14:paraId="1AA17314" w14:textId="77777777" w:rsidR="00646849" w:rsidRPr="00A952F9" w:rsidRDefault="00646849" w:rsidP="00646849">
            <w:pPr>
              <w:pStyle w:val="TAL"/>
              <w:rPr>
                <w:lang w:eastAsia="zh-CN"/>
              </w:rPr>
            </w:pPr>
            <w:r w:rsidRPr="00A952F9">
              <w:rPr>
                <w:lang w:eastAsia="zh-CN"/>
              </w:rPr>
              <w:t>The string shall be encoded as follows:</w:t>
            </w:r>
          </w:p>
          <w:p w14:paraId="3EC893AB" w14:textId="77777777" w:rsidR="00646849" w:rsidRPr="00A952F9" w:rsidRDefault="00646849" w:rsidP="00646849">
            <w:pPr>
              <w:pStyle w:val="TAL"/>
              <w:rPr>
                <w:lang w:eastAsia="zh-CN"/>
              </w:rPr>
            </w:pPr>
            <w:r w:rsidRPr="00A952F9">
              <w:rPr>
                <w:lang w:eastAsia="zh-CN"/>
              </w:rPr>
              <w:t>&lt;MCC&gt;&lt;MNC&gt;</w:t>
            </w:r>
          </w:p>
          <w:p w14:paraId="2FD5E9F4" w14:textId="77777777" w:rsidR="00646849" w:rsidRPr="00A952F9" w:rsidRDefault="00646849" w:rsidP="00646849">
            <w:pPr>
              <w:pStyle w:val="TAL"/>
              <w:rPr>
                <w:lang w:eastAsia="zh-CN"/>
              </w:rPr>
            </w:pPr>
          </w:p>
          <w:p w14:paraId="3C7CFF85" w14:textId="77777777" w:rsidR="00646849" w:rsidRPr="00A952F9" w:rsidRDefault="00646849" w:rsidP="00646849">
            <w:pPr>
              <w:pStyle w:val="TAL"/>
              <w:rPr>
                <w:lang w:eastAsia="zh-CN"/>
              </w:rPr>
            </w:pPr>
            <w:r w:rsidRPr="00A952F9">
              <w:rPr>
                <w:lang w:eastAsia="zh-CN"/>
              </w:rPr>
              <w:t>Pattern: '^[0-9]{3}[0-9]{2,3}$'</w:t>
            </w:r>
          </w:p>
          <w:p w14:paraId="22636EE7" w14:textId="77777777" w:rsidR="00646849" w:rsidRPr="00A952F9" w:rsidRDefault="00646849" w:rsidP="00646849">
            <w:pPr>
              <w:pStyle w:val="TAL"/>
              <w:rPr>
                <w:lang w:eastAsia="zh-CN"/>
              </w:rPr>
            </w:pPr>
          </w:p>
          <w:p w14:paraId="5BA268BC"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098E5D1" w14:textId="77777777" w:rsidR="00646849" w:rsidRPr="00A952F9" w:rsidRDefault="00646849" w:rsidP="00646849">
            <w:pPr>
              <w:pStyle w:val="TAL"/>
            </w:pPr>
            <w:r w:rsidRPr="00A952F9">
              <w:t>type: String</w:t>
            </w:r>
          </w:p>
          <w:p w14:paraId="04B53D86" w14:textId="77777777" w:rsidR="00646849" w:rsidRPr="00A952F9" w:rsidRDefault="00646849" w:rsidP="00646849">
            <w:pPr>
              <w:pStyle w:val="TAL"/>
            </w:pPr>
            <w:r w:rsidRPr="00A952F9">
              <w:t>multiplicity: 0..1</w:t>
            </w:r>
          </w:p>
          <w:p w14:paraId="3805F2CE" w14:textId="77777777" w:rsidR="00646849" w:rsidRPr="00A952F9" w:rsidRDefault="00646849" w:rsidP="00646849">
            <w:pPr>
              <w:pStyle w:val="TAL"/>
            </w:pPr>
            <w:proofErr w:type="spellStart"/>
            <w:r w:rsidRPr="00A952F9">
              <w:t>isOrdered</w:t>
            </w:r>
            <w:proofErr w:type="spellEnd"/>
            <w:r w:rsidRPr="00A952F9">
              <w:t>: N/A</w:t>
            </w:r>
          </w:p>
          <w:p w14:paraId="5740A5DB" w14:textId="77777777" w:rsidR="00646849" w:rsidRPr="00A952F9" w:rsidRDefault="00646849" w:rsidP="00646849">
            <w:pPr>
              <w:pStyle w:val="TAL"/>
            </w:pPr>
            <w:proofErr w:type="spellStart"/>
            <w:r w:rsidRPr="00A952F9">
              <w:t>isUnique</w:t>
            </w:r>
            <w:proofErr w:type="spellEnd"/>
            <w:r w:rsidRPr="00A952F9">
              <w:t>: N/A</w:t>
            </w:r>
          </w:p>
          <w:p w14:paraId="6627950D" w14:textId="77777777" w:rsidR="00646849" w:rsidRPr="00A952F9" w:rsidRDefault="00646849" w:rsidP="00646849">
            <w:pPr>
              <w:pStyle w:val="TAL"/>
            </w:pPr>
            <w:proofErr w:type="spellStart"/>
            <w:r w:rsidRPr="00A952F9">
              <w:t>defaultValue</w:t>
            </w:r>
            <w:proofErr w:type="spellEnd"/>
            <w:r w:rsidRPr="00A952F9">
              <w:t>: None</w:t>
            </w:r>
          </w:p>
          <w:p w14:paraId="178E136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10751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E45B9"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lastRenderedPageBreak/>
              <w:t>PlmnRange.pattern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3CC595CF" w14:textId="77777777" w:rsidR="00646849" w:rsidRPr="00A952F9" w:rsidRDefault="00646849" w:rsidP="00646849">
            <w:pPr>
              <w:pStyle w:val="TAL"/>
              <w:rPr>
                <w:lang w:eastAsia="zh-CN"/>
              </w:rPr>
            </w:pPr>
            <w:r w:rsidRPr="00A952F9">
              <w:t>This attribute indicates p</w:t>
            </w:r>
            <w:r w:rsidRPr="00A952F9">
              <w:rPr>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03110A9B" w14:textId="77777777" w:rsidR="00646849" w:rsidRPr="00A952F9" w:rsidRDefault="00646849" w:rsidP="00646849">
            <w:pPr>
              <w:pStyle w:val="TAL"/>
              <w:rPr>
                <w:lang w:eastAsia="zh-CN"/>
              </w:rPr>
            </w:pPr>
          </w:p>
          <w:p w14:paraId="3FD09F12" w14:textId="77777777" w:rsidR="00646849" w:rsidRPr="00A952F9" w:rsidRDefault="00646849" w:rsidP="00646849">
            <w:pPr>
              <w:pStyle w:val="TAL"/>
              <w:rPr>
                <w:lang w:eastAsia="zh-CN"/>
              </w:rPr>
            </w:pPr>
            <w:r w:rsidRPr="00A952F9">
              <w:t>To be noted, either the start and end attributes, or the pattern attribute, shall be present.</w:t>
            </w:r>
          </w:p>
          <w:p w14:paraId="41734950" w14:textId="77777777" w:rsidR="00646849" w:rsidRPr="00A952F9" w:rsidRDefault="00646849" w:rsidP="00646849">
            <w:pPr>
              <w:pStyle w:val="TAL"/>
              <w:rPr>
                <w:lang w:eastAsia="zh-CN"/>
              </w:rPr>
            </w:pPr>
          </w:p>
          <w:p w14:paraId="7ED04F6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8827431" w14:textId="77777777" w:rsidR="00646849" w:rsidRPr="00A952F9" w:rsidRDefault="00646849" w:rsidP="00646849">
            <w:pPr>
              <w:pStyle w:val="TAL"/>
            </w:pPr>
            <w:r w:rsidRPr="00A952F9">
              <w:t>type: String</w:t>
            </w:r>
          </w:p>
          <w:p w14:paraId="5FB02C94" w14:textId="77777777" w:rsidR="00646849" w:rsidRPr="00A952F9" w:rsidRDefault="00646849" w:rsidP="00646849">
            <w:pPr>
              <w:pStyle w:val="TAL"/>
            </w:pPr>
            <w:r w:rsidRPr="00A952F9">
              <w:t>multiplicity: 0..1</w:t>
            </w:r>
          </w:p>
          <w:p w14:paraId="04AB0D20" w14:textId="77777777" w:rsidR="00646849" w:rsidRPr="00A952F9" w:rsidRDefault="00646849" w:rsidP="00646849">
            <w:pPr>
              <w:pStyle w:val="TAL"/>
            </w:pPr>
            <w:proofErr w:type="spellStart"/>
            <w:r w:rsidRPr="00A952F9">
              <w:t>isOrdered</w:t>
            </w:r>
            <w:proofErr w:type="spellEnd"/>
            <w:r w:rsidRPr="00A952F9">
              <w:t>: N/A</w:t>
            </w:r>
          </w:p>
          <w:p w14:paraId="3123328F" w14:textId="77777777" w:rsidR="00646849" w:rsidRPr="00A952F9" w:rsidRDefault="00646849" w:rsidP="00646849">
            <w:pPr>
              <w:pStyle w:val="TAL"/>
            </w:pPr>
            <w:proofErr w:type="spellStart"/>
            <w:r w:rsidRPr="00A952F9">
              <w:t>isUnique</w:t>
            </w:r>
            <w:proofErr w:type="spellEnd"/>
            <w:r w:rsidRPr="00A952F9">
              <w:t>: N/A</w:t>
            </w:r>
          </w:p>
          <w:p w14:paraId="2E5758B0" w14:textId="77777777" w:rsidR="00646849" w:rsidRPr="00A952F9" w:rsidRDefault="00646849" w:rsidP="00646849">
            <w:pPr>
              <w:pStyle w:val="TAL"/>
            </w:pPr>
            <w:proofErr w:type="spellStart"/>
            <w:r w:rsidRPr="00A952F9">
              <w:t>defaultValue</w:t>
            </w:r>
            <w:proofErr w:type="spellEnd"/>
            <w:r w:rsidRPr="00A952F9">
              <w:t>: None</w:t>
            </w:r>
          </w:p>
          <w:p w14:paraId="67F22F6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A29AAA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9509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0646A601" w14:textId="77777777" w:rsidR="00646849" w:rsidRPr="00A952F9" w:rsidRDefault="00646849" w:rsidP="00646849">
            <w:pPr>
              <w:pStyle w:val="TAL"/>
              <w:rPr>
                <w:lang w:eastAsia="zh-CN"/>
              </w:rPr>
            </w:pPr>
            <w:r w:rsidRPr="00A952F9">
              <w:rPr>
                <w:lang w:eastAsia="zh-CN"/>
              </w:rPr>
              <w:t>This attribute represents the information of an UDR NF Instance</w:t>
            </w:r>
            <w:r w:rsidRPr="00A952F9" w:rsidDel="002E7168">
              <w:rPr>
                <w:lang w:eastAsia="zh-CN"/>
              </w:rPr>
              <w:t xml:space="preserve"> </w:t>
            </w:r>
            <w:r w:rsidRPr="00A952F9">
              <w:rPr>
                <w:lang w:eastAsia="zh-CN"/>
              </w:rPr>
              <w:t>(see TS</w:t>
            </w:r>
            <w:r>
              <w:rPr>
                <w:lang w:eastAsia="zh-CN"/>
              </w:rPr>
              <w:t> </w:t>
            </w:r>
            <w:r w:rsidRPr="00A952F9">
              <w:rPr>
                <w:lang w:eastAsia="zh-CN"/>
              </w:rPr>
              <w:t>29.510</w:t>
            </w:r>
            <w:r>
              <w:rPr>
                <w:lang w:eastAsia="zh-CN"/>
              </w:rPr>
              <w:t> </w:t>
            </w:r>
            <w:r w:rsidRPr="00A952F9">
              <w:rPr>
                <w:lang w:eastAsia="zh-CN"/>
              </w:rPr>
              <w:t>[23]).</w:t>
            </w:r>
          </w:p>
          <w:p w14:paraId="5F5B175A" w14:textId="77777777" w:rsidR="00646849" w:rsidRPr="00A952F9" w:rsidRDefault="00646849" w:rsidP="00646849">
            <w:pPr>
              <w:pStyle w:val="TAL"/>
              <w:rPr>
                <w:lang w:eastAsia="zh-CN"/>
              </w:rPr>
            </w:pPr>
          </w:p>
          <w:p w14:paraId="449BD13B" w14:textId="77777777" w:rsidR="00646849" w:rsidRPr="00A952F9" w:rsidRDefault="00646849" w:rsidP="00646849">
            <w:pPr>
              <w:pStyle w:val="TAL"/>
              <w:rPr>
                <w:lang w:eastAsia="zh-CN"/>
              </w:rPr>
            </w:pPr>
          </w:p>
          <w:p w14:paraId="28B68FBD"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EB50E30" w14:textId="77777777" w:rsidR="00646849" w:rsidRPr="00A952F9" w:rsidRDefault="00646849" w:rsidP="00646849">
            <w:pPr>
              <w:pStyle w:val="TAL"/>
            </w:pPr>
            <w:r w:rsidRPr="00A952F9">
              <w:t xml:space="preserve">type: </w:t>
            </w:r>
            <w:proofErr w:type="spellStart"/>
            <w:r w:rsidRPr="00A952F9">
              <w:t>UdrInfo</w:t>
            </w:r>
            <w:proofErr w:type="spellEnd"/>
          </w:p>
          <w:p w14:paraId="02EE410D" w14:textId="77777777" w:rsidR="00646849" w:rsidRPr="00A952F9" w:rsidRDefault="00646849" w:rsidP="00646849">
            <w:pPr>
              <w:pStyle w:val="TAL"/>
            </w:pPr>
            <w:r w:rsidRPr="00A952F9">
              <w:t>multiplicity: 0..1</w:t>
            </w:r>
          </w:p>
          <w:p w14:paraId="09423BB6" w14:textId="77777777" w:rsidR="00646849" w:rsidRPr="00A952F9" w:rsidRDefault="00646849" w:rsidP="00646849">
            <w:pPr>
              <w:pStyle w:val="TAL"/>
            </w:pPr>
            <w:proofErr w:type="spellStart"/>
            <w:r w:rsidRPr="00A952F9">
              <w:t>isOrdered</w:t>
            </w:r>
            <w:proofErr w:type="spellEnd"/>
            <w:r w:rsidRPr="00A952F9">
              <w:t>: N/A</w:t>
            </w:r>
          </w:p>
          <w:p w14:paraId="4CF95A22" w14:textId="77777777" w:rsidR="00646849" w:rsidRPr="00A952F9" w:rsidRDefault="00646849" w:rsidP="00646849">
            <w:pPr>
              <w:pStyle w:val="TAL"/>
            </w:pPr>
            <w:proofErr w:type="spellStart"/>
            <w:r w:rsidRPr="00A952F9">
              <w:t>isUnique</w:t>
            </w:r>
            <w:proofErr w:type="spellEnd"/>
            <w:r w:rsidRPr="00A952F9">
              <w:t>: N/A</w:t>
            </w:r>
          </w:p>
          <w:p w14:paraId="1503B0D9" w14:textId="77777777" w:rsidR="00646849" w:rsidRPr="00A952F9" w:rsidRDefault="00646849" w:rsidP="00646849">
            <w:pPr>
              <w:pStyle w:val="TAL"/>
            </w:pPr>
            <w:proofErr w:type="spellStart"/>
            <w:r w:rsidRPr="00A952F9">
              <w:t>defaultValue</w:t>
            </w:r>
            <w:proofErr w:type="spellEnd"/>
            <w:r w:rsidRPr="00A952F9">
              <w:t>: None</w:t>
            </w:r>
          </w:p>
          <w:p w14:paraId="49A42B9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6F317E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5B91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041A8612" w14:textId="77777777" w:rsidR="00646849" w:rsidRPr="00A952F9" w:rsidRDefault="00646849" w:rsidP="00646849">
            <w:pPr>
              <w:pStyle w:val="TAL"/>
              <w:rPr>
                <w:lang w:eastAsia="zh-CN"/>
              </w:rPr>
            </w:pPr>
            <w:r w:rsidRPr="00A952F9">
              <w:rPr>
                <w:lang w:eastAsia="zh-CN"/>
              </w:rPr>
              <w:t>This attribute represents the information of an UDM NF Instance</w:t>
            </w:r>
            <w:r w:rsidRPr="00A952F9" w:rsidDel="002E7168">
              <w:rPr>
                <w:lang w:eastAsia="zh-CN"/>
              </w:rPr>
              <w:t xml:space="preserve"> </w:t>
            </w:r>
            <w:r w:rsidRPr="00A952F9">
              <w:rPr>
                <w:lang w:eastAsia="zh-CN"/>
              </w:rPr>
              <w:t>(see TS</w:t>
            </w:r>
            <w:r>
              <w:rPr>
                <w:lang w:eastAsia="zh-CN"/>
              </w:rPr>
              <w:t> </w:t>
            </w:r>
            <w:r w:rsidRPr="00A952F9">
              <w:rPr>
                <w:lang w:eastAsia="zh-CN"/>
              </w:rPr>
              <w:t>29.510</w:t>
            </w:r>
            <w:r>
              <w:rPr>
                <w:lang w:eastAsia="zh-CN"/>
              </w:rPr>
              <w:t> </w:t>
            </w:r>
            <w:r w:rsidRPr="00A952F9">
              <w:rPr>
                <w:lang w:eastAsia="zh-CN"/>
              </w:rPr>
              <w:t>[23]).</w:t>
            </w:r>
          </w:p>
          <w:p w14:paraId="0896046F" w14:textId="77777777" w:rsidR="00646849" w:rsidRPr="00A952F9" w:rsidRDefault="00646849" w:rsidP="00646849">
            <w:pPr>
              <w:pStyle w:val="TAL"/>
              <w:rPr>
                <w:lang w:eastAsia="zh-CN"/>
              </w:rPr>
            </w:pPr>
          </w:p>
          <w:p w14:paraId="7E34CA05" w14:textId="77777777" w:rsidR="00646849" w:rsidRPr="00A952F9" w:rsidRDefault="00646849" w:rsidP="00646849">
            <w:pPr>
              <w:pStyle w:val="TAL"/>
              <w:rPr>
                <w:lang w:eastAsia="zh-CN"/>
              </w:rPr>
            </w:pPr>
          </w:p>
          <w:p w14:paraId="4A372EC2"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2099594" w14:textId="77777777" w:rsidR="00646849" w:rsidRPr="00A952F9" w:rsidRDefault="00646849" w:rsidP="00646849">
            <w:pPr>
              <w:pStyle w:val="TAL"/>
            </w:pPr>
            <w:r w:rsidRPr="00A952F9">
              <w:t xml:space="preserve">type: </w:t>
            </w:r>
            <w:proofErr w:type="spellStart"/>
            <w:r w:rsidRPr="00A952F9">
              <w:t>UdmInfo</w:t>
            </w:r>
            <w:proofErr w:type="spellEnd"/>
          </w:p>
          <w:p w14:paraId="04BC2516" w14:textId="77777777" w:rsidR="00646849" w:rsidRPr="00A952F9" w:rsidRDefault="00646849" w:rsidP="00646849">
            <w:pPr>
              <w:pStyle w:val="TAL"/>
            </w:pPr>
            <w:r w:rsidRPr="00A952F9">
              <w:t>multiplicity: 0..1</w:t>
            </w:r>
          </w:p>
          <w:p w14:paraId="40E77A0F" w14:textId="77777777" w:rsidR="00646849" w:rsidRPr="00A952F9" w:rsidRDefault="00646849" w:rsidP="00646849">
            <w:pPr>
              <w:pStyle w:val="TAL"/>
            </w:pPr>
            <w:proofErr w:type="spellStart"/>
            <w:r w:rsidRPr="00A952F9">
              <w:t>isOrdered</w:t>
            </w:r>
            <w:proofErr w:type="spellEnd"/>
            <w:r w:rsidRPr="00A952F9">
              <w:t>: N/A</w:t>
            </w:r>
          </w:p>
          <w:p w14:paraId="0B426CB7" w14:textId="77777777" w:rsidR="00646849" w:rsidRPr="00A952F9" w:rsidRDefault="00646849" w:rsidP="00646849">
            <w:pPr>
              <w:pStyle w:val="TAL"/>
            </w:pPr>
            <w:proofErr w:type="spellStart"/>
            <w:r w:rsidRPr="00A952F9">
              <w:t>isUnique</w:t>
            </w:r>
            <w:proofErr w:type="spellEnd"/>
            <w:r w:rsidRPr="00A952F9">
              <w:t>: N/A</w:t>
            </w:r>
          </w:p>
          <w:p w14:paraId="0E51651A" w14:textId="77777777" w:rsidR="00646849" w:rsidRPr="00A952F9" w:rsidRDefault="00646849" w:rsidP="00646849">
            <w:pPr>
              <w:pStyle w:val="TAL"/>
            </w:pPr>
            <w:proofErr w:type="spellStart"/>
            <w:r w:rsidRPr="00A952F9">
              <w:t>defaultValue</w:t>
            </w:r>
            <w:proofErr w:type="spellEnd"/>
            <w:r w:rsidRPr="00A952F9">
              <w:t>: None</w:t>
            </w:r>
          </w:p>
          <w:p w14:paraId="63A047E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23F0DE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8A820"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68697BD" w14:textId="77777777" w:rsidR="00646849" w:rsidRPr="00A952F9" w:rsidRDefault="00646849" w:rsidP="00646849">
            <w:pPr>
              <w:pStyle w:val="TAL"/>
            </w:pPr>
            <w:r w:rsidRPr="00A952F9">
              <w:t>This attribute represents information of an LMF NF Instance</w:t>
            </w:r>
          </w:p>
          <w:p w14:paraId="1477E569" w14:textId="77777777" w:rsidR="00646849" w:rsidRPr="00A952F9" w:rsidRDefault="00646849" w:rsidP="00646849">
            <w:pPr>
              <w:pStyle w:val="TAL"/>
            </w:pPr>
          </w:p>
          <w:p w14:paraId="56A8A604"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EF5BC20" w14:textId="77777777" w:rsidR="00646849" w:rsidRPr="00A952F9" w:rsidRDefault="00646849" w:rsidP="00646849">
            <w:pPr>
              <w:pStyle w:val="TAL"/>
            </w:pPr>
            <w:r w:rsidRPr="00A952F9">
              <w:t xml:space="preserve">type: </w:t>
            </w:r>
            <w:proofErr w:type="spellStart"/>
            <w:r w:rsidRPr="00A952F9">
              <w:t>LmfInfo</w:t>
            </w:r>
            <w:proofErr w:type="spellEnd"/>
          </w:p>
          <w:p w14:paraId="543ED4D7" w14:textId="77777777" w:rsidR="00646849" w:rsidRPr="00A952F9" w:rsidRDefault="00646849" w:rsidP="00646849">
            <w:pPr>
              <w:pStyle w:val="TAL"/>
            </w:pPr>
            <w:r w:rsidRPr="00A952F9">
              <w:t>multiplicity: 0..1</w:t>
            </w:r>
          </w:p>
          <w:p w14:paraId="0978254F" w14:textId="77777777" w:rsidR="00646849" w:rsidRPr="00A952F9" w:rsidRDefault="00646849" w:rsidP="00646849">
            <w:pPr>
              <w:pStyle w:val="TAL"/>
            </w:pPr>
            <w:proofErr w:type="spellStart"/>
            <w:r w:rsidRPr="00A952F9">
              <w:t>isOrdered</w:t>
            </w:r>
            <w:proofErr w:type="spellEnd"/>
            <w:r w:rsidRPr="00A952F9">
              <w:t>: N/A</w:t>
            </w:r>
          </w:p>
          <w:p w14:paraId="613BFC13" w14:textId="77777777" w:rsidR="00646849" w:rsidRPr="00A952F9" w:rsidRDefault="00646849" w:rsidP="00646849">
            <w:pPr>
              <w:pStyle w:val="TAL"/>
            </w:pPr>
            <w:proofErr w:type="spellStart"/>
            <w:r w:rsidRPr="00A952F9">
              <w:t>isUnique</w:t>
            </w:r>
            <w:proofErr w:type="spellEnd"/>
            <w:r w:rsidRPr="00A952F9">
              <w:t>: N/A</w:t>
            </w:r>
          </w:p>
          <w:p w14:paraId="55423D77" w14:textId="77777777" w:rsidR="00646849" w:rsidRPr="00A952F9" w:rsidRDefault="00646849" w:rsidP="00646849">
            <w:pPr>
              <w:pStyle w:val="TAL"/>
            </w:pPr>
            <w:proofErr w:type="spellStart"/>
            <w:r w:rsidRPr="00A952F9">
              <w:t>defaultValue</w:t>
            </w:r>
            <w:proofErr w:type="spellEnd"/>
            <w:r w:rsidRPr="00A952F9">
              <w:t>: None</w:t>
            </w:r>
          </w:p>
          <w:p w14:paraId="693CF2E4" w14:textId="77777777" w:rsidR="00646849" w:rsidRPr="00A952F9" w:rsidRDefault="00646849" w:rsidP="00646849">
            <w:pPr>
              <w:pStyle w:val="TAL"/>
            </w:pPr>
            <w:proofErr w:type="spellStart"/>
            <w:r w:rsidRPr="00A952F9">
              <w:t>isNullable</w:t>
            </w:r>
            <w:proofErr w:type="spellEnd"/>
            <w:r w:rsidRPr="00A952F9">
              <w:t>:</w:t>
            </w:r>
            <w:r w:rsidRPr="00A952F9">
              <w:rPr>
                <w:rFonts w:ascii="Courier New" w:hAnsi="Courier New"/>
              </w:rPr>
              <w:t xml:space="preserve"> </w:t>
            </w:r>
            <w:r w:rsidRPr="00A952F9">
              <w:t>False</w:t>
            </w:r>
          </w:p>
        </w:tc>
      </w:tr>
      <w:tr w:rsidR="00646849" w:rsidRPr="00A952F9" w14:paraId="616B591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591DE"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8B9AC8A" w14:textId="77777777" w:rsidR="00646849" w:rsidRPr="00A952F9" w:rsidRDefault="00646849" w:rsidP="00646849">
            <w:pPr>
              <w:pStyle w:val="TAL"/>
            </w:pPr>
            <w:r w:rsidRPr="00A952F9">
              <w:t>This attribute represents a list of external client type(s), e.g. emergency client. The NRF should only include this LMF instance to NF discovery with "client-type" query parameter indicating one of the external client types in the list.</w:t>
            </w:r>
          </w:p>
          <w:p w14:paraId="061D217F" w14:textId="77777777" w:rsidR="00646849" w:rsidRPr="00A952F9" w:rsidRDefault="00646849" w:rsidP="00646849">
            <w:pPr>
              <w:pStyle w:val="TAL"/>
            </w:pPr>
          </w:p>
          <w:p w14:paraId="269AC640" w14:textId="77777777" w:rsidR="00646849" w:rsidRPr="00A952F9" w:rsidRDefault="00646849" w:rsidP="00646849">
            <w:pPr>
              <w:pStyle w:val="TAL"/>
            </w:pPr>
            <w:r w:rsidRPr="00A952F9">
              <w:t>Absence of this attribute means the LMF is not dedicated to serve specific client types.</w:t>
            </w:r>
          </w:p>
          <w:p w14:paraId="1AB4592C" w14:textId="77777777" w:rsidR="00646849" w:rsidRPr="00A952F9" w:rsidRDefault="00646849" w:rsidP="00646849">
            <w:pPr>
              <w:pStyle w:val="TAL"/>
            </w:pPr>
          </w:p>
          <w:p w14:paraId="13CDB13F" w14:textId="77777777" w:rsidR="00646849" w:rsidRPr="00A952F9" w:rsidRDefault="00646849" w:rsidP="00646849">
            <w:pPr>
              <w:pStyle w:val="TAL"/>
            </w:pPr>
            <w:proofErr w:type="spellStart"/>
            <w:r w:rsidRPr="00A952F9">
              <w:t>allowedValues</w:t>
            </w:r>
            <w:proofErr w:type="spellEnd"/>
            <w:r w:rsidRPr="00A952F9">
              <w:t>: see clause</w:t>
            </w:r>
            <w:r>
              <w:t> </w:t>
            </w:r>
            <w:r w:rsidRPr="00A952F9">
              <w:t>6.1.6.3.3 of TS</w:t>
            </w:r>
            <w:r>
              <w:t> </w:t>
            </w:r>
            <w:r w:rsidRPr="00A952F9">
              <w:t>29.572</w:t>
            </w:r>
            <w:r>
              <w:t> </w:t>
            </w:r>
            <w:r w:rsidRPr="00A952F9">
              <w:t>[86]</w:t>
            </w:r>
          </w:p>
          <w:p w14:paraId="55158392" w14:textId="77777777" w:rsidR="00646849" w:rsidRPr="00A952F9" w:rsidRDefault="00646849" w:rsidP="00646849">
            <w:pPr>
              <w:pStyle w:val="TAL"/>
            </w:pPr>
            <w:r w:rsidRPr="00A952F9">
              <w:t>"EMERGENCY_SERVICES": External client for emergency services</w:t>
            </w:r>
          </w:p>
          <w:p w14:paraId="35654F08" w14:textId="77777777" w:rsidR="00646849" w:rsidRPr="00A952F9" w:rsidRDefault="00646849" w:rsidP="00646849">
            <w:pPr>
              <w:pStyle w:val="TAL"/>
            </w:pPr>
            <w:r w:rsidRPr="00A952F9">
              <w:t>"VALUE_ADDED_SERVICES": External client for value added services</w:t>
            </w:r>
          </w:p>
          <w:p w14:paraId="0A95BB54" w14:textId="77777777" w:rsidR="00646849" w:rsidRPr="00A952F9" w:rsidRDefault="00646849" w:rsidP="00646849">
            <w:pPr>
              <w:pStyle w:val="TAL"/>
            </w:pPr>
            <w:r w:rsidRPr="00A952F9">
              <w:t>"PLMN_OPERATOR_SERVICES": External client for PLMN operator services</w:t>
            </w:r>
          </w:p>
          <w:p w14:paraId="2D403BB1" w14:textId="77777777" w:rsidR="00646849" w:rsidRPr="00A952F9" w:rsidRDefault="00646849" w:rsidP="00646849">
            <w:pPr>
              <w:pStyle w:val="TAL"/>
            </w:pPr>
            <w:r w:rsidRPr="00A952F9">
              <w:t>"LAWFUL_INTERCEPT_SERVICES": External client for Lawful Intercept services</w:t>
            </w:r>
          </w:p>
          <w:p w14:paraId="143EB54B" w14:textId="77777777" w:rsidR="00646849" w:rsidRPr="00A952F9" w:rsidRDefault="00646849" w:rsidP="00646849">
            <w:pPr>
              <w:pStyle w:val="TAL"/>
            </w:pPr>
            <w:r w:rsidRPr="00A952F9">
              <w:t>"PLMN_OPERATOR_BROADCAST_SERVICES": External client for PLMN Operator Broadcast services</w:t>
            </w:r>
          </w:p>
          <w:p w14:paraId="44BDB65E" w14:textId="77777777" w:rsidR="00646849" w:rsidRPr="00A952F9" w:rsidRDefault="00646849" w:rsidP="00646849">
            <w:pPr>
              <w:pStyle w:val="TAL"/>
            </w:pPr>
            <w:r w:rsidRPr="00A952F9">
              <w:t>"PLMN_OPERATOR_OM": External client for PLMN Operator O&amp;M</w:t>
            </w:r>
          </w:p>
          <w:p w14:paraId="3D0A0FDC" w14:textId="77777777" w:rsidR="00646849" w:rsidRPr="00A952F9" w:rsidRDefault="00646849" w:rsidP="00646849">
            <w:pPr>
              <w:pStyle w:val="TAL"/>
            </w:pPr>
            <w:r w:rsidRPr="00A952F9">
              <w:t>"PLMN_OPERATOR_ANONYMOUS_STATISTICS": External client for PLMN Operator anonymous statistics</w:t>
            </w:r>
          </w:p>
          <w:p w14:paraId="460F5159" w14:textId="77777777" w:rsidR="00646849" w:rsidRPr="00A952F9" w:rsidRDefault="00646849" w:rsidP="00646849">
            <w:pPr>
              <w:pStyle w:val="TAL"/>
            </w:pPr>
            <w:r w:rsidRPr="00A952F9">
              <w:t>"PLMN_OPERATOR_TARGET_MS_SERVICE_SUPPORT": External client for PLMN Operator target MS service support</w:t>
            </w:r>
          </w:p>
          <w:p w14:paraId="54B0A8C9"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847FE9D" w14:textId="77777777" w:rsidR="00646849" w:rsidRPr="00A952F9" w:rsidRDefault="00646849" w:rsidP="00646849">
            <w:pPr>
              <w:pStyle w:val="TAL"/>
            </w:pPr>
            <w:r w:rsidRPr="00A952F9">
              <w:t>type: ENUM</w:t>
            </w:r>
          </w:p>
          <w:p w14:paraId="1CFF8D7A" w14:textId="77777777" w:rsidR="00646849" w:rsidRPr="00A952F9" w:rsidRDefault="00646849" w:rsidP="00646849">
            <w:pPr>
              <w:pStyle w:val="TAL"/>
            </w:pPr>
            <w:r w:rsidRPr="00A952F9">
              <w:t>multiplicity: 0..*</w:t>
            </w:r>
          </w:p>
          <w:p w14:paraId="12E33CE4" w14:textId="77777777" w:rsidR="00646849" w:rsidRPr="00A952F9" w:rsidRDefault="00646849" w:rsidP="00646849">
            <w:pPr>
              <w:pStyle w:val="TAL"/>
            </w:pPr>
            <w:proofErr w:type="spellStart"/>
            <w:r w:rsidRPr="00A952F9">
              <w:t>isOrdered</w:t>
            </w:r>
            <w:proofErr w:type="spellEnd"/>
            <w:r w:rsidRPr="00A952F9">
              <w:t>: False</w:t>
            </w:r>
          </w:p>
          <w:p w14:paraId="32A3B9D1" w14:textId="77777777" w:rsidR="00646849" w:rsidRPr="00A952F9" w:rsidRDefault="00646849" w:rsidP="00646849">
            <w:pPr>
              <w:pStyle w:val="TAL"/>
            </w:pPr>
            <w:proofErr w:type="spellStart"/>
            <w:r w:rsidRPr="00A952F9">
              <w:t>isUnique</w:t>
            </w:r>
            <w:proofErr w:type="spellEnd"/>
            <w:r w:rsidRPr="00A952F9">
              <w:t>: True</w:t>
            </w:r>
          </w:p>
          <w:p w14:paraId="4E1C493D" w14:textId="77777777" w:rsidR="00646849" w:rsidRPr="00A952F9" w:rsidRDefault="00646849" w:rsidP="00646849">
            <w:pPr>
              <w:pStyle w:val="TAL"/>
            </w:pPr>
            <w:proofErr w:type="spellStart"/>
            <w:r w:rsidRPr="00A952F9">
              <w:t>defaultValue</w:t>
            </w:r>
            <w:proofErr w:type="spellEnd"/>
            <w:r w:rsidRPr="00A952F9">
              <w:t>: None</w:t>
            </w:r>
          </w:p>
          <w:p w14:paraId="2E32797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2265A0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5DFC2"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09A600DA" w14:textId="77777777" w:rsidR="00646849" w:rsidRPr="00A952F9" w:rsidRDefault="00646849" w:rsidP="00646849">
            <w:pPr>
              <w:pStyle w:val="TAL"/>
            </w:pPr>
            <w:r w:rsidRPr="00A952F9">
              <w:t>This attribute represents the LMF identification. See clause</w:t>
            </w:r>
            <w:r>
              <w:t> </w:t>
            </w:r>
            <w:r w:rsidRPr="00A952F9">
              <w:t>6.1.6.3.6 TS</w:t>
            </w:r>
            <w:r>
              <w:t> </w:t>
            </w:r>
            <w:r w:rsidRPr="00A952F9">
              <w:t>29.572</w:t>
            </w:r>
            <w:r>
              <w:t> </w:t>
            </w:r>
            <w:r w:rsidRPr="00A952F9">
              <w:t>[86]</w:t>
            </w:r>
          </w:p>
          <w:p w14:paraId="407B69E9" w14:textId="77777777" w:rsidR="00646849" w:rsidRPr="00A952F9" w:rsidRDefault="00646849" w:rsidP="00646849">
            <w:pPr>
              <w:pStyle w:val="TAL"/>
            </w:pPr>
          </w:p>
          <w:p w14:paraId="599AEAC2" w14:textId="77777777" w:rsidR="00646849" w:rsidRPr="00A952F9" w:rsidRDefault="00646849" w:rsidP="00646849">
            <w:pPr>
              <w:pStyle w:val="TAL"/>
            </w:pPr>
          </w:p>
          <w:p w14:paraId="272CE986" w14:textId="77777777" w:rsidR="00646849" w:rsidRPr="00A952F9" w:rsidRDefault="00646849" w:rsidP="00646849">
            <w:pPr>
              <w:pStyle w:val="TAL"/>
            </w:pPr>
          </w:p>
          <w:p w14:paraId="01077361" w14:textId="77777777" w:rsidR="00646849" w:rsidRPr="00A952F9" w:rsidRDefault="00646849" w:rsidP="00646849">
            <w:pPr>
              <w:pStyle w:val="TAL"/>
            </w:pPr>
          </w:p>
          <w:p w14:paraId="15E1FE7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9EC1E35" w14:textId="77777777" w:rsidR="00646849" w:rsidRPr="00A952F9" w:rsidRDefault="00646849" w:rsidP="00646849">
            <w:pPr>
              <w:pStyle w:val="TAL"/>
              <w:rPr>
                <w:rFonts w:cs="Arial"/>
                <w:szCs w:val="18"/>
              </w:rPr>
            </w:pPr>
            <w:r w:rsidRPr="00A952F9">
              <w:rPr>
                <w:rFonts w:cs="Arial"/>
                <w:szCs w:val="18"/>
              </w:rPr>
              <w:t>type: String</w:t>
            </w:r>
          </w:p>
          <w:p w14:paraId="124FA9B7" w14:textId="77777777" w:rsidR="00646849" w:rsidRPr="00A952F9" w:rsidRDefault="00646849" w:rsidP="00646849">
            <w:pPr>
              <w:pStyle w:val="TAL"/>
              <w:rPr>
                <w:rFonts w:cs="Arial"/>
                <w:szCs w:val="18"/>
              </w:rPr>
            </w:pPr>
            <w:r w:rsidRPr="00A952F9">
              <w:rPr>
                <w:rFonts w:cs="Arial"/>
                <w:szCs w:val="18"/>
              </w:rPr>
              <w:t>multiplicity: 0..1</w:t>
            </w:r>
          </w:p>
          <w:p w14:paraId="152E9422"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6F5927D"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601951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5C1AD69"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1DCCFE0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57AF6E"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lastRenderedPageBreak/>
              <w:t>servingAccessTypes</w:t>
            </w:r>
          </w:p>
        </w:tc>
        <w:tc>
          <w:tcPr>
            <w:tcW w:w="4395" w:type="dxa"/>
            <w:tcBorders>
              <w:top w:val="single" w:sz="4" w:space="0" w:color="auto"/>
              <w:left w:val="single" w:sz="4" w:space="0" w:color="auto"/>
              <w:bottom w:val="single" w:sz="4" w:space="0" w:color="auto"/>
              <w:right w:val="single" w:sz="4" w:space="0" w:color="auto"/>
            </w:tcBorders>
          </w:tcPr>
          <w:p w14:paraId="72F1EB7F" w14:textId="77777777" w:rsidR="00646849" w:rsidRPr="00A952F9" w:rsidRDefault="00646849" w:rsidP="00646849">
            <w:pPr>
              <w:pStyle w:val="TAL"/>
            </w:pPr>
            <w:r w:rsidRPr="00A952F9">
              <w:t>This attribute contains the access type (3GPP_ACCESS and/or NON_3GPP_ACCESS) supported by the SMF.</w:t>
            </w:r>
          </w:p>
          <w:p w14:paraId="45E44D7D" w14:textId="77777777" w:rsidR="00646849" w:rsidRPr="00A952F9" w:rsidRDefault="00646849" w:rsidP="00646849">
            <w:pPr>
              <w:pStyle w:val="TAL"/>
            </w:pPr>
            <w:r w:rsidRPr="00A952F9">
              <w:t>If not included, it shall be assumed the both access types are supported.</w:t>
            </w:r>
          </w:p>
          <w:p w14:paraId="627D930B" w14:textId="77777777" w:rsidR="00646849" w:rsidRPr="00A952F9" w:rsidRDefault="00646849" w:rsidP="00646849">
            <w:pPr>
              <w:pStyle w:val="TAL"/>
            </w:pPr>
          </w:p>
          <w:p w14:paraId="067EF6A6" w14:textId="77777777" w:rsidR="00646849" w:rsidRPr="00A952F9" w:rsidRDefault="00646849" w:rsidP="00646849">
            <w:pPr>
              <w:pStyle w:val="TAL"/>
              <w:rPr>
                <w:b/>
              </w:rPr>
            </w:pPr>
            <w:proofErr w:type="spellStart"/>
            <w:r w:rsidRPr="00A952F9">
              <w:t>allowedValues</w:t>
            </w:r>
            <w:proofErr w:type="spellEnd"/>
            <w:r w:rsidRPr="00A952F9">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C8F620" w14:textId="77777777" w:rsidR="00646849" w:rsidRPr="00A952F9" w:rsidRDefault="00646849" w:rsidP="00646849">
            <w:pPr>
              <w:pStyle w:val="TAL"/>
              <w:rPr>
                <w:rFonts w:cs="Arial"/>
                <w:szCs w:val="18"/>
              </w:rPr>
            </w:pPr>
            <w:r w:rsidRPr="00A952F9">
              <w:rPr>
                <w:rFonts w:cs="Arial"/>
                <w:szCs w:val="18"/>
              </w:rPr>
              <w:t>type: ENUM</w:t>
            </w:r>
          </w:p>
          <w:p w14:paraId="6B970FD3" w14:textId="77777777" w:rsidR="00646849" w:rsidRPr="00A952F9" w:rsidRDefault="00646849" w:rsidP="00646849">
            <w:pPr>
              <w:pStyle w:val="TAL"/>
              <w:rPr>
                <w:rFonts w:cs="Arial"/>
                <w:szCs w:val="18"/>
              </w:rPr>
            </w:pPr>
            <w:r w:rsidRPr="00A952F9">
              <w:rPr>
                <w:rFonts w:cs="Arial"/>
                <w:szCs w:val="18"/>
              </w:rPr>
              <w:t>multiplicity: 1..*</w:t>
            </w:r>
          </w:p>
          <w:p w14:paraId="1D47089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49206057"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A1CD64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F543DA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4C49A8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99F97"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29AC5047" w14:textId="77777777" w:rsidR="00646849" w:rsidRPr="00A952F9" w:rsidRDefault="00646849" w:rsidP="00646849">
            <w:pPr>
              <w:pStyle w:val="TAL"/>
            </w:pPr>
            <w:r w:rsidRPr="00A952F9">
              <w:t xml:space="preserve">This attribute contains the AN node type (i.e. </w:t>
            </w:r>
            <w:proofErr w:type="spellStart"/>
            <w:r w:rsidRPr="00A952F9">
              <w:t>gNB</w:t>
            </w:r>
            <w:proofErr w:type="spellEnd"/>
            <w:r w:rsidRPr="00A952F9">
              <w:t xml:space="preserve"> or NG-</w:t>
            </w:r>
            <w:proofErr w:type="spellStart"/>
            <w:r w:rsidRPr="00A952F9">
              <w:t>eNB</w:t>
            </w:r>
            <w:proofErr w:type="spellEnd"/>
            <w:r w:rsidRPr="00A952F9">
              <w:t>) supported by the LMF.</w:t>
            </w:r>
          </w:p>
          <w:p w14:paraId="52908743" w14:textId="77777777" w:rsidR="00646849" w:rsidRPr="00A952F9" w:rsidRDefault="00646849" w:rsidP="00646849">
            <w:pPr>
              <w:pStyle w:val="TAL"/>
            </w:pPr>
          </w:p>
          <w:p w14:paraId="0DA1FC85" w14:textId="77777777" w:rsidR="00646849" w:rsidRPr="00A952F9" w:rsidRDefault="00646849" w:rsidP="00646849">
            <w:pPr>
              <w:pStyle w:val="TAL"/>
              <w:rPr>
                <w:b/>
              </w:rPr>
            </w:pPr>
            <w:r w:rsidRPr="00A952F9">
              <w:t>If not included, it shall be assumed that all AN node types are supported.</w:t>
            </w:r>
          </w:p>
          <w:p w14:paraId="1A61325E" w14:textId="77777777" w:rsidR="00646849" w:rsidRPr="00A952F9" w:rsidRDefault="00646849" w:rsidP="00646849">
            <w:pPr>
              <w:pStyle w:val="TAL"/>
              <w:rPr>
                <w:b/>
              </w:rPr>
            </w:pPr>
            <w:proofErr w:type="spellStart"/>
            <w:r w:rsidRPr="00A952F9">
              <w:t>allowedValues</w:t>
            </w:r>
            <w:proofErr w:type="spellEnd"/>
            <w:r w:rsidRPr="00A952F9">
              <w:t>: "GNB","NG_ENB"</w:t>
            </w:r>
          </w:p>
        </w:tc>
        <w:tc>
          <w:tcPr>
            <w:tcW w:w="1897" w:type="dxa"/>
            <w:tcBorders>
              <w:top w:val="single" w:sz="4" w:space="0" w:color="auto"/>
              <w:left w:val="single" w:sz="4" w:space="0" w:color="auto"/>
              <w:bottom w:val="single" w:sz="4" w:space="0" w:color="auto"/>
              <w:right w:val="single" w:sz="4" w:space="0" w:color="auto"/>
            </w:tcBorders>
          </w:tcPr>
          <w:p w14:paraId="1DD5EE88" w14:textId="77777777" w:rsidR="00646849" w:rsidRPr="00A952F9" w:rsidRDefault="00646849" w:rsidP="00646849">
            <w:pPr>
              <w:pStyle w:val="TAL"/>
              <w:rPr>
                <w:rFonts w:cs="Arial"/>
                <w:szCs w:val="18"/>
              </w:rPr>
            </w:pPr>
            <w:r w:rsidRPr="00A952F9">
              <w:rPr>
                <w:rFonts w:cs="Arial"/>
                <w:szCs w:val="18"/>
              </w:rPr>
              <w:t>type: ENUM</w:t>
            </w:r>
          </w:p>
          <w:p w14:paraId="332C9B98" w14:textId="77777777" w:rsidR="00646849" w:rsidRPr="00A952F9" w:rsidRDefault="00646849" w:rsidP="00646849">
            <w:pPr>
              <w:pStyle w:val="TAL"/>
              <w:rPr>
                <w:rFonts w:cs="Arial"/>
                <w:szCs w:val="18"/>
              </w:rPr>
            </w:pPr>
            <w:r w:rsidRPr="00A952F9">
              <w:rPr>
                <w:rFonts w:cs="Arial"/>
                <w:szCs w:val="18"/>
              </w:rPr>
              <w:t>multiplicity: 1..*</w:t>
            </w:r>
          </w:p>
          <w:p w14:paraId="5159D4E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7E4AAFE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124C5F3C"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6EE3A92"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A46098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804A7"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54674200" w14:textId="77777777" w:rsidR="00646849" w:rsidRPr="00A952F9" w:rsidRDefault="00646849" w:rsidP="00646849">
            <w:pPr>
              <w:pStyle w:val="TAL"/>
            </w:pPr>
            <w:r w:rsidRPr="00A952F9">
              <w:t xml:space="preserve">This attribute contains the RAT type (e.g. 5G NR, </w:t>
            </w:r>
            <w:proofErr w:type="spellStart"/>
            <w:r w:rsidRPr="00A952F9">
              <w:t>eLTE</w:t>
            </w:r>
            <w:proofErr w:type="spellEnd"/>
            <w:r w:rsidRPr="00A952F9">
              <w:t xml:space="preserve"> or any of the RAT Types specified for NR satellite access) supported by the LMF.</w:t>
            </w:r>
          </w:p>
          <w:p w14:paraId="185BD0D8" w14:textId="77777777" w:rsidR="00646849" w:rsidRPr="00A952F9" w:rsidRDefault="00646849" w:rsidP="00646849">
            <w:pPr>
              <w:pStyle w:val="TAL"/>
            </w:pPr>
          </w:p>
          <w:p w14:paraId="1567B5F4" w14:textId="77777777" w:rsidR="00646849" w:rsidRPr="00A952F9" w:rsidRDefault="00646849" w:rsidP="00646849">
            <w:pPr>
              <w:pStyle w:val="TAL"/>
            </w:pPr>
            <w:r w:rsidRPr="00A952F9">
              <w:t xml:space="preserve">If not included, it shall be assumed that all RAT types are supported </w:t>
            </w:r>
          </w:p>
          <w:p w14:paraId="46BC100E" w14:textId="77777777" w:rsidR="00646849" w:rsidRPr="00A952F9" w:rsidRDefault="00646849" w:rsidP="00646849">
            <w:pPr>
              <w:pStyle w:val="TAL"/>
            </w:pPr>
          </w:p>
          <w:p w14:paraId="37C0CEB1" w14:textId="77777777" w:rsidR="00646849" w:rsidRPr="00A952F9" w:rsidRDefault="00646849" w:rsidP="00646849">
            <w:pPr>
              <w:pStyle w:val="TAL"/>
              <w:rPr>
                <w:b/>
              </w:rPr>
            </w:pPr>
            <w:proofErr w:type="spellStart"/>
            <w:r w:rsidRPr="00A952F9">
              <w:t>allowedValues</w:t>
            </w:r>
            <w:proofErr w:type="spellEnd"/>
            <w:r w:rsidRPr="00A952F9">
              <w:t>: see clause</w:t>
            </w:r>
            <w:r>
              <w:t> </w:t>
            </w:r>
            <w:r w:rsidRPr="00A952F9">
              <w:t>5.4.3.2 of TS</w:t>
            </w:r>
            <w:r>
              <w:t> </w:t>
            </w:r>
            <w:r w:rsidRPr="00A952F9">
              <w:t>29.571</w:t>
            </w:r>
            <w:r>
              <w:t> </w:t>
            </w:r>
            <w:r w:rsidRPr="00A952F9">
              <w:t>[61].</w:t>
            </w:r>
          </w:p>
        </w:tc>
        <w:tc>
          <w:tcPr>
            <w:tcW w:w="1897" w:type="dxa"/>
            <w:tcBorders>
              <w:top w:val="single" w:sz="4" w:space="0" w:color="auto"/>
              <w:left w:val="single" w:sz="4" w:space="0" w:color="auto"/>
              <w:bottom w:val="single" w:sz="4" w:space="0" w:color="auto"/>
              <w:right w:val="single" w:sz="4" w:space="0" w:color="auto"/>
            </w:tcBorders>
          </w:tcPr>
          <w:p w14:paraId="7AC61B76" w14:textId="77777777" w:rsidR="00646849" w:rsidRPr="00A952F9" w:rsidRDefault="00646849" w:rsidP="00646849">
            <w:pPr>
              <w:pStyle w:val="TAL"/>
              <w:rPr>
                <w:rFonts w:cs="Arial"/>
                <w:szCs w:val="18"/>
              </w:rPr>
            </w:pPr>
            <w:r w:rsidRPr="00A952F9">
              <w:rPr>
                <w:rFonts w:cs="Arial"/>
                <w:szCs w:val="18"/>
              </w:rPr>
              <w:t>type: String</w:t>
            </w:r>
          </w:p>
          <w:p w14:paraId="1D1882CB" w14:textId="77777777" w:rsidR="00646849" w:rsidRPr="00A952F9" w:rsidRDefault="00646849" w:rsidP="00646849">
            <w:pPr>
              <w:pStyle w:val="TAL"/>
              <w:rPr>
                <w:rFonts w:cs="Arial"/>
                <w:szCs w:val="18"/>
              </w:rPr>
            </w:pPr>
            <w:r w:rsidRPr="00A952F9">
              <w:rPr>
                <w:rFonts w:cs="Arial"/>
                <w:szCs w:val="18"/>
              </w:rPr>
              <w:t>multiplicity: 1..*</w:t>
            </w:r>
          </w:p>
          <w:p w14:paraId="505E623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4FEAA1D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750528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F7A1A0B"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2CA246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7C78D"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25DF2159" w14:textId="77777777" w:rsidR="00646849" w:rsidRPr="00A952F9" w:rsidRDefault="00646849" w:rsidP="00646849">
            <w:pPr>
              <w:pStyle w:val="TAL"/>
            </w:pPr>
            <w:r w:rsidRPr="00A952F9">
              <w:t>This attribute contains TAI list that the LMF can serve. It may contain one or more non-3GPP access TAIs.</w:t>
            </w:r>
          </w:p>
          <w:p w14:paraId="7C0F24DA" w14:textId="77777777" w:rsidR="00646849" w:rsidRPr="00A952F9" w:rsidRDefault="00646849" w:rsidP="00646849">
            <w:pPr>
              <w:pStyle w:val="TAL"/>
            </w:pPr>
            <w:r w:rsidRPr="00A952F9">
              <w:t xml:space="preserve">The absence of both this attribute and the </w:t>
            </w:r>
            <w:proofErr w:type="spellStart"/>
            <w:r w:rsidRPr="00A952F9">
              <w:t>taiRangeList</w:t>
            </w:r>
            <w:proofErr w:type="spellEnd"/>
            <w:r w:rsidRPr="00A952F9">
              <w:t xml:space="preserve"> attribute indicates that the LMF can be selected for any TAI in the serving network.</w:t>
            </w:r>
          </w:p>
          <w:p w14:paraId="6C05B102" w14:textId="77777777" w:rsidR="00646849" w:rsidRPr="00A952F9" w:rsidRDefault="00646849" w:rsidP="00646849">
            <w:pPr>
              <w:pStyle w:val="TAL"/>
            </w:pPr>
          </w:p>
          <w:p w14:paraId="316496A2" w14:textId="77777777" w:rsidR="00646849" w:rsidRPr="00A952F9" w:rsidRDefault="00646849" w:rsidP="00646849">
            <w:pPr>
              <w:pStyle w:val="TAL"/>
              <w:rPr>
                <w:b/>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AF396E5" w14:textId="77777777" w:rsidR="00646849" w:rsidRPr="00A952F9" w:rsidRDefault="00646849" w:rsidP="00646849">
            <w:pPr>
              <w:pStyle w:val="TAL"/>
              <w:rPr>
                <w:rFonts w:cs="Arial"/>
                <w:szCs w:val="18"/>
              </w:rPr>
            </w:pPr>
            <w:r w:rsidRPr="00A952F9">
              <w:rPr>
                <w:rFonts w:cs="Arial"/>
                <w:szCs w:val="18"/>
              </w:rPr>
              <w:t>type: TAI</w:t>
            </w:r>
          </w:p>
          <w:p w14:paraId="6DF0CB6C" w14:textId="77777777" w:rsidR="00646849" w:rsidRPr="00A952F9" w:rsidRDefault="00646849" w:rsidP="00646849">
            <w:pPr>
              <w:pStyle w:val="TAL"/>
              <w:rPr>
                <w:rFonts w:cs="Arial"/>
                <w:szCs w:val="18"/>
              </w:rPr>
            </w:pPr>
            <w:r w:rsidRPr="00A952F9">
              <w:rPr>
                <w:rFonts w:cs="Arial"/>
                <w:szCs w:val="18"/>
              </w:rPr>
              <w:t>multiplicity: 1..*</w:t>
            </w:r>
          </w:p>
          <w:p w14:paraId="49B8CE5E"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51D1C7C9"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7EA497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211B6E4"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52E5A4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6CE0C"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30CB9BBF" w14:textId="77777777" w:rsidR="00646849" w:rsidRPr="00A952F9" w:rsidRDefault="00646849" w:rsidP="00646849">
            <w:pPr>
              <w:pStyle w:val="TAL"/>
            </w:pPr>
            <w:r w:rsidRPr="00A952F9">
              <w:t xml:space="preserve">This attribute contains TAI range list that the LMF can serve. It may contain one or more non-3GPP access TAI ranges. The absence of both this attribute and the </w:t>
            </w:r>
            <w:proofErr w:type="spellStart"/>
            <w:r w:rsidRPr="00A952F9">
              <w:t>taiList</w:t>
            </w:r>
            <w:proofErr w:type="spellEnd"/>
            <w:r w:rsidRPr="00A952F9">
              <w:t xml:space="preserve"> attribute indicates that the LMF can be selected for any TAI in the serving network.</w:t>
            </w:r>
          </w:p>
          <w:p w14:paraId="0E22ABC2" w14:textId="77777777" w:rsidR="00646849" w:rsidRPr="00A952F9" w:rsidRDefault="00646849" w:rsidP="00646849">
            <w:pPr>
              <w:pStyle w:val="TAL"/>
            </w:pPr>
          </w:p>
          <w:p w14:paraId="6323DBE2" w14:textId="77777777" w:rsidR="00646849" w:rsidRPr="00A952F9" w:rsidRDefault="00646849" w:rsidP="00646849">
            <w:pPr>
              <w:pStyle w:val="TAL"/>
            </w:pPr>
          </w:p>
          <w:p w14:paraId="71B765F5" w14:textId="77777777" w:rsidR="00646849" w:rsidRPr="00A952F9" w:rsidRDefault="00646849" w:rsidP="00646849">
            <w:pPr>
              <w:pStyle w:val="TAL"/>
              <w:rPr>
                <w:b/>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3CF67AF" w14:textId="77777777" w:rsidR="00646849" w:rsidRPr="00A952F9" w:rsidRDefault="00646849" w:rsidP="00646849">
            <w:pPr>
              <w:pStyle w:val="TAL"/>
            </w:pPr>
            <w:r w:rsidRPr="00A952F9">
              <w:t xml:space="preserve">type: </w:t>
            </w:r>
            <w:proofErr w:type="spellStart"/>
            <w:r w:rsidRPr="00A952F9">
              <w:t>TAIRange</w:t>
            </w:r>
            <w:proofErr w:type="spellEnd"/>
          </w:p>
          <w:p w14:paraId="66C96BD4" w14:textId="77777777" w:rsidR="00646849" w:rsidRPr="00A952F9" w:rsidRDefault="00646849" w:rsidP="00646849">
            <w:pPr>
              <w:pStyle w:val="TAL"/>
            </w:pPr>
            <w:r w:rsidRPr="00A952F9">
              <w:t>multiplicity: 1..*</w:t>
            </w:r>
          </w:p>
          <w:p w14:paraId="583A9A40" w14:textId="77777777" w:rsidR="00646849" w:rsidRPr="00A952F9" w:rsidRDefault="00646849" w:rsidP="00646849">
            <w:pPr>
              <w:pStyle w:val="TAL"/>
            </w:pPr>
            <w:proofErr w:type="spellStart"/>
            <w:r w:rsidRPr="00A952F9">
              <w:t>isOrdered</w:t>
            </w:r>
            <w:proofErr w:type="spellEnd"/>
            <w:r w:rsidRPr="00A952F9">
              <w:t>: False</w:t>
            </w:r>
          </w:p>
          <w:p w14:paraId="5B3C7B37" w14:textId="77777777" w:rsidR="00646849" w:rsidRPr="00A952F9" w:rsidRDefault="00646849" w:rsidP="00646849">
            <w:pPr>
              <w:pStyle w:val="TAL"/>
            </w:pPr>
            <w:proofErr w:type="spellStart"/>
            <w:r w:rsidRPr="00A952F9">
              <w:t>isUnique</w:t>
            </w:r>
            <w:proofErr w:type="spellEnd"/>
            <w:r w:rsidRPr="00A952F9">
              <w:t>: True</w:t>
            </w:r>
          </w:p>
          <w:p w14:paraId="3A4FD163" w14:textId="77777777" w:rsidR="00646849" w:rsidRPr="00A952F9" w:rsidRDefault="00646849" w:rsidP="00646849">
            <w:pPr>
              <w:pStyle w:val="TAL"/>
            </w:pPr>
            <w:proofErr w:type="spellStart"/>
            <w:r w:rsidRPr="00A952F9">
              <w:t>defaultValue</w:t>
            </w:r>
            <w:proofErr w:type="spellEnd"/>
            <w:r w:rsidRPr="00A952F9">
              <w:t>: None</w:t>
            </w:r>
          </w:p>
          <w:p w14:paraId="232085BA" w14:textId="77777777" w:rsidR="00646849" w:rsidRPr="00A952F9" w:rsidRDefault="00646849" w:rsidP="00646849">
            <w:pPr>
              <w:pStyle w:val="TAL"/>
            </w:pPr>
            <w:proofErr w:type="spellStart"/>
            <w:r w:rsidRPr="00A952F9">
              <w:t>allowedValues</w:t>
            </w:r>
            <w:proofErr w:type="spellEnd"/>
            <w:r w:rsidRPr="00A952F9">
              <w:t>: N/A</w:t>
            </w:r>
          </w:p>
          <w:p w14:paraId="31B70457"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EA1D57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ABD2B"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4448173A" w14:textId="77777777" w:rsidR="00646849" w:rsidRPr="00A952F9" w:rsidRDefault="00646849" w:rsidP="00646849">
            <w:pPr>
              <w:pStyle w:val="TAL"/>
            </w:pPr>
            <w:r w:rsidRPr="00A952F9">
              <w:rPr>
                <w:rFonts w:cs="Arial"/>
                <w:szCs w:val="18"/>
              </w:rPr>
              <w:t xml:space="preserve">This attribute contains </w:t>
            </w:r>
            <w:r w:rsidRPr="00A952F9">
              <w:t>the GAD shapes supported by the LMF.</w:t>
            </w:r>
          </w:p>
          <w:p w14:paraId="1CAFE89C" w14:textId="77777777" w:rsidR="00646849" w:rsidRPr="00A952F9" w:rsidRDefault="00646849" w:rsidP="00646849">
            <w:pPr>
              <w:pStyle w:val="TAL"/>
            </w:pPr>
          </w:p>
          <w:p w14:paraId="237B68AA" w14:textId="77777777" w:rsidR="00646849" w:rsidRPr="00A952F9" w:rsidRDefault="00646849" w:rsidP="00646849">
            <w:pPr>
              <w:pStyle w:val="TAL"/>
            </w:pPr>
            <w:r w:rsidRPr="00A952F9">
              <w:t>If not included, it doesn't indicate that the LMF doesn't support any GAD shapes.</w:t>
            </w:r>
          </w:p>
          <w:p w14:paraId="506AF9E1" w14:textId="77777777" w:rsidR="00646849" w:rsidRPr="00A952F9" w:rsidRDefault="00646849" w:rsidP="00646849">
            <w:pPr>
              <w:pStyle w:val="TAL"/>
            </w:pPr>
          </w:p>
          <w:p w14:paraId="33010874" w14:textId="77777777" w:rsidR="00646849" w:rsidRPr="00A952F9" w:rsidRDefault="00646849" w:rsidP="00646849">
            <w:pPr>
              <w:pStyle w:val="TAL"/>
            </w:pPr>
            <w:r w:rsidRPr="00A952F9">
              <w:t xml:space="preserve">The </w:t>
            </w:r>
            <w:proofErr w:type="spellStart"/>
            <w:r w:rsidRPr="00A952F9">
              <w:t>allowedValues</w:t>
            </w:r>
            <w:proofErr w:type="spellEnd"/>
            <w:r w:rsidRPr="00A952F9">
              <w:t xml:space="preserve"> are: see clause</w:t>
            </w:r>
            <w:r>
              <w:t> </w:t>
            </w:r>
            <w:r w:rsidRPr="00A952F9">
              <w:t>6.1.6.3.4 of TS</w:t>
            </w:r>
            <w:r>
              <w:t> </w:t>
            </w:r>
            <w:r w:rsidRPr="00A952F9">
              <w:t>29.572</w:t>
            </w:r>
            <w:r>
              <w:t> </w:t>
            </w:r>
            <w:r w:rsidRPr="00A952F9">
              <w:t>[86]</w:t>
            </w:r>
          </w:p>
          <w:p w14:paraId="49AE0A34" w14:textId="77777777" w:rsidR="00646849" w:rsidRPr="00A952F9" w:rsidRDefault="00646849" w:rsidP="00646849">
            <w:pPr>
              <w:pStyle w:val="TAL"/>
            </w:pPr>
            <w:r w:rsidRPr="00A952F9">
              <w:t>"POINT"</w:t>
            </w:r>
            <w:r w:rsidRPr="00A952F9">
              <w:tab/>
              <w:t>indicates Ellipsoid Point</w:t>
            </w:r>
          </w:p>
          <w:p w14:paraId="34CA5258" w14:textId="77777777" w:rsidR="00646849" w:rsidRPr="00A952F9" w:rsidRDefault="00646849" w:rsidP="00646849">
            <w:pPr>
              <w:pStyle w:val="TAL"/>
            </w:pPr>
            <w:r w:rsidRPr="00A952F9">
              <w:t>"POINT_UNCERTAINTY_CIRCLE"</w:t>
            </w:r>
            <w:r w:rsidRPr="00A952F9">
              <w:tab/>
              <w:t>indicates Ellipsoid point with uncertainty circle</w:t>
            </w:r>
          </w:p>
          <w:p w14:paraId="50C5D18F" w14:textId="77777777" w:rsidR="00646849" w:rsidRPr="00A952F9" w:rsidRDefault="00646849" w:rsidP="00646849">
            <w:pPr>
              <w:pStyle w:val="TAL"/>
            </w:pPr>
            <w:r w:rsidRPr="00A952F9">
              <w:t>"POINT_UNCERTAINTY_ELLIPSE" indicates  Ellipsoid point with uncertainty ellipse</w:t>
            </w:r>
          </w:p>
          <w:p w14:paraId="500541C0" w14:textId="77777777" w:rsidR="00646849" w:rsidRPr="00A952F9" w:rsidRDefault="00646849" w:rsidP="00646849">
            <w:pPr>
              <w:pStyle w:val="TAL"/>
            </w:pPr>
            <w:r w:rsidRPr="00A952F9">
              <w:t>"POLYGON" indicates Polygon</w:t>
            </w:r>
          </w:p>
          <w:p w14:paraId="74B844AE" w14:textId="77777777" w:rsidR="00646849" w:rsidRPr="00A952F9" w:rsidRDefault="00646849" w:rsidP="00646849">
            <w:pPr>
              <w:pStyle w:val="TAL"/>
              <w:rPr>
                <w:rFonts w:cs="Arial"/>
                <w:szCs w:val="18"/>
              </w:rPr>
            </w:pPr>
            <w:r w:rsidRPr="00A952F9">
              <w:t>"POIN</w:t>
            </w:r>
            <w:r w:rsidRPr="00A952F9">
              <w:rPr>
                <w:rFonts w:cs="Arial"/>
                <w:szCs w:val="18"/>
              </w:rPr>
              <w:t>T_ALTITUDE" indicates Ellipsoid point with altitude</w:t>
            </w:r>
          </w:p>
          <w:p w14:paraId="5C2FB08F" w14:textId="77777777" w:rsidR="00646849" w:rsidRPr="00A952F9" w:rsidRDefault="00646849" w:rsidP="00646849">
            <w:pPr>
              <w:pStyle w:val="TAL"/>
              <w:rPr>
                <w:rFonts w:cs="Arial"/>
                <w:szCs w:val="18"/>
              </w:rPr>
            </w:pPr>
            <w:r w:rsidRPr="00A952F9">
              <w:rPr>
                <w:rFonts w:cs="Arial"/>
                <w:szCs w:val="18"/>
              </w:rPr>
              <w:t>"POINT_ALTITUDE_UNCERTAINTY" indicates  Ellipsoid point with altitude and uncertainty ellipsoid</w:t>
            </w:r>
          </w:p>
          <w:p w14:paraId="2C9546C7" w14:textId="77777777" w:rsidR="00646849" w:rsidRPr="00A952F9" w:rsidRDefault="00646849" w:rsidP="00646849">
            <w:pPr>
              <w:pStyle w:val="TAL"/>
              <w:rPr>
                <w:rFonts w:cs="Arial"/>
                <w:szCs w:val="18"/>
              </w:rPr>
            </w:pPr>
            <w:r w:rsidRPr="00A952F9">
              <w:rPr>
                <w:rFonts w:cs="Arial"/>
                <w:szCs w:val="18"/>
              </w:rPr>
              <w:t>"ELLIPSOID_ARC" indicates Ellipsoid Arc</w:t>
            </w:r>
          </w:p>
          <w:p w14:paraId="75C8F830" w14:textId="77777777" w:rsidR="00646849" w:rsidRPr="00A952F9" w:rsidRDefault="00646849" w:rsidP="00646849">
            <w:pPr>
              <w:pStyle w:val="TAL"/>
              <w:rPr>
                <w:rFonts w:cs="Arial"/>
                <w:szCs w:val="18"/>
              </w:rPr>
            </w:pPr>
            <w:r w:rsidRPr="00A952F9">
              <w:rPr>
                <w:rFonts w:cs="Arial"/>
                <w:szCs w:val="18"/>
              </w:rPr>
              <w:t>"LOCAL_2D_POINT_UNCERTAINTY_ELLIPSE" indicates Local 2D point with uncertainty ellipse</w:t>
            </w:r>
          </w:p>
          <w:p w14:paraId="39E6369C" w14:textId="77777777" w:rsidR="00646849" w:rsidRPr="00A952F9" w:rsidRDefault="00646849" w:rsidP="00646849">
            <w:pPr>
              <w:pStyle w:val="TAL"/>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FC9CB2C" w14:textId="77777777" w:rsidR="00646849" w:rsidRPr="00A952F9" w:rsidRDefault="00646849" w:rsidP="00646849">
            <w:pPr>
              <w:pStyle w:val="TAL"/>
              <w:rPr>
                <w:rFonts w:cs="Arial"/>
                <w:szCs w:val="18"/>
              </w:rPr>
            </w:pPr>
            <w:r w:rsidRPr="00A952F9">
              <w:rPr>
                <w:rFonts w:cs="Arial"/>
                <w:szCs w:val="18"/>
              </w:rPr>
              <w:t>type: ENUM</w:t>
            </w:r>
          </w:p>
          <w:p w14:paraId="0B844249" w14:textId="77777777" w:rsidR="00646849" w:rsidRPr="00A952F9" w:rsidRDefault="00646849" w:rsidP="00646849">
            <w:pPr>
              <w:pStyle w:val="TAL"/>
              <w:rPr>
                <w:rFonts w:cs="Arial"/>
                <w:szCs w:val="18"/>
              </w:rPr>
            </w:pPr>
            <w:r w:rsidRPr="00A952F9">
              <w:rPr>
                <w:rFonts w:cs="Arial"/>
                <w:szCs w:val="18"/>
              </w:rPr>
              <w:t>multiplicity: 1..*</w:t>
            </w:r>
          </w:p>
          <w:p w14:paraId="6BEFA23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632E0A11"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845071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B2ED4AE"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28E1FFB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780FD"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lastRenderedPageBreak/>
              <w:t>SnssaiInfoItem</w:t>
            </w:r>
          </w:p>
        </w:tc>
        <w:tc>
          <w:tcPr>
            <w:tcW w:w="4395" w:type="dxa"/>
            <w:tcBorders>
              <w:top w:val="single" w:sz="4" w:space="0" w:color="auto"/>
              <w:left w:val="single" w:sz="4" w:space="0" w:color="auto"/>
              <w:bottom w:val="single" w:sz="4" w:space="0" w:color="auto"/>
              <w:right w:val="single" w:sz="4" w:space="0" w:color="auto"/>
            </w:tcBorders>
          </w:tcPr>
          <w:p w14:paraId="066C3152" w14:textId="77777777" w:rsidR="00646849" w:rsidRPr="00A952F9" w:rsidRDefault="00646849" w:rsidP="00646849">
            <w:pPr>
              <w:pStyle w:val="TAL"/>
            </w:pPr>
            <w:r w:rsidRPr="00A952F9">
              <w:t>This attribute represents a list of S-NSSAIs and DNNs supported by the trusted AF.</w:t>
            </w:r>
          </w:p>
          <w:p w14:paraId="7FACCE3C" w14:textId="77777777" w:rsidR="00646849" w:rsidRPr="00A952F9" w:rsidRDefault="00646849" w:rsidP="00646849">
            <w:pPr>
              <w:pStyle w:val="TAL"/>
            </w:pPr>
          </w:p>
          <w:p w14:paraId="2370BD86" w14:textId="77777777" w:rsidR="00646849" w:rsidRPr="00A952F9" w:rsidRDefault="00646849" w:rsidP="00646849">
            <w:pPr>
              <w:pStyle w:val="TAL"/>
            </w:pPr>
          </w:p>
          <w:p w14:paraId="37237C8C" w14:textId="77777777" w:rsidR="00646849" w:rsidRPr="00A952F9" w:rsidRDefault="00646849" w:rsidP="00646849">
            <w:pPr>
              <w:pStyle w:val="TAL"/>
            </w:pPr>
          </w:p>
          <w:p w14:paraId="676DC98B"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9D9CCA8" w14:textId="77777777" w:rsidR="00646849" w:rsidRPr="00A952F9" w:rsidRDefault="00646849" w:rsidP="00646849">
            <w:pPr>
              <w:pStyle w:val="TAL"/>
            </w:pPr>
            <w:r w:rsidRPr="00A952F9">
              <w:t xml:space="preserve">type: </w:t>
            </w:r>
            <w:proofErr w:type="spellStart"/>
            <w:r w:rsidRPr="00A952F9">
              <w:t>SnssaiInfoItem</w:t>
            </w:r>
            <w:proofErr w:type="spellEnd"/>
          </w:p>
          <w:p w14:paraId="338D5034" w14:textId="77777777" w:rsidR="00646849" w:rsidRPr="00A952F9" w:rsidRDefault="00646849" w:rsidP="00646849">
            <w:pPr>
              <w:pStyle w:val="TAL"/>
            </w:pPr>
            <w:r w:rsidRPr="00A952F9">
              <w:t>multiplicity: *</w:t>
            </w:r>
          </w:p>
          <w:p w14:paraId="4F4AA871" w14:textId="77777777" w:rsidR="00646849" w:rsidRPr="00A952F9" w:rsidRDefault="00646849" w:rsidP="00646849">
            <w:pPr>
              <w:pStyle w:val="TAL"/>
            </w:pPr>
            <w:proofErr w:type="spellStart"/>
            <w:r w:rsidRPr="00A952F9">
              <w:t>isOrdered</w:t>
            </w:r>
            <w:proofErr w:type="spellEnd"/>
            <w:r w:rsidRPr="00A952F9">
              <w:t>: False</w:t>
            </w:r>
          </w:p>
          <w:p w14:paraId="7E2CD0D0" w14:textId="77777777" w:rsidR="00646849" w:rsidRPr="00A952F9" w:rsidRDefault="00646849" w:rsidP="00646849">
            <w:pPr>
              <w:pStyle w:val="TAL"/>
            </w:pPr>
            <w:proofErr w:type="spellStart"/>
            <w:r w:rsidRPr="00A952F9">
              <w:t>isUnique</w:t>
            </w:r>
            <w:proofErr w:type="spellEnd"/>
            <w:r w:rsidRPr="00A952F9">
              <w:t>: True</w:t>
            </w:r>
          </w:p>
          <w:p w14:paraId="1853ACA2" w14:textId="77777777" w:rsidR="00646849" w:rsidRPr="00A952F9" w:rsidRDefault="00646849" w:rsidP="00646849">
            <w:pPr>
              <w:pStyle w:val="TAL"/>
            </w:pPr>
            <w:proofErr w:type="spellStart"/>
            <w:r w:rsidRPr="00A952F9">
              <w:t>defaultValue</w:t>
            </w:r>
            <w:proofErr w:type="spellEnd"/>
            <w:r w:rsidRPr="00A952F9">
              <w:t>: None</w:t>
            </w:r>
          </w:p>
          <w:p w14:paraId="5D127A13" w14:textId="77777777" w:rsidR="00646849" w:rsidRPr="00A952F9" w:rsidRDefault="00646849" w:rsidP="00646849">
            <w:pPr>
              <w:pStyle w:val="TAL"/>
              <w:rPr>
                <w:rFonts w:ascii="Courier New" w:hAnsi="Courier New" w:cs="Courier New"/>
                <w:lang w:eastAsia="zh-CN"/>
              </w:rPr>
            </w:pPr>
            <w:proofErr w:type="spellStart"/>
            <w:r w:rsidRPr="00A952F9">
              <w:t>isNullable</w:t>
            </w:r>
            <w:proofErr w:type="spellEnd"/>
            <w:r w:rsidRPr="00A952F9">
              <w:t>: False</w:t>
            </w:r>
          </w:p>
        </w:tc>
      </w:tr>
      <w:tr w:rsidR="00646849" w:rsidRPr="00A952F9" w14:paraId="540AF79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C275D"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301ED561" w14:textId="77777777" w:rsidR="00646849" w:rsidRPr="00A952F9" w:rsidRDefault="00646849" w:rsidP="00646849">
            <w:pPr>
              <w:pStyle w:val="TAL"/>
            </w:pPr>
            <w:r w:rsidRPr="00A952F9">
              <w:t>This attribute represents list of AF Event(s) supported by the trusted AF.</w:t>
            </w:r>
          </w:p>
          <w:p w14:paraId="29ECC5BB" w14:textId="77777777" w:rsidR="00646849" w:rsidRPr="00A952F9" w:rsidRDefault="00646849" w:rsidP="00646849">
            <w:pPr>
              <w:pStyle w:val="TAL"/>
            </w:pPr>
          </w:p>
          <w:p w14:paraId="7B6A4D97" w14:textId="77777777" w:rsidR="00646849" w:rsidRPr="00A952F9" w:rsidRDefault="00646849" w:rsidP="00646849">
            <w:pPr>
              <w:pStyle w:val="TAL"/>
            </w:pPr>
          </w:p>
          <w:p w14:paraId="382F9A52" w14:textId="77777777" w:rsidR="00646849" w:rsidRPr="00A952F9" w:rsidRDefault="00646849" w:rsidP="00646849">
            <w:pPr>
              <w:pStyle w:val="TAL"/>
            </w:pPr>
            <w:proofErr w:type="spellStart"/>
            <w:r w:rsidRPr="00A952F9">
              <w:t>allowedValues</w:t>
            </w:r>
            <w:proofErr w:type="spellEnd"/>
            <w:r w:rsidRPr="00A952F9">
              <w:t>: "SVC_EXPERIENCE","UE_MOBILITY", "UE_COMM", "EXCEPTIONS", "USER_DATA_CONGESTION", "PERF_DATA", "COLLECTIVE_BEHAVIOUR", "DISPERSION", "MS_QOE_METRICS", "MS_CONSUMPTION", "MS_NET_ASSIST_INVOCATION", "MS_DYN_POLICY_INVOCATION", "MS_ACCESS_ACTIVITY"</w:t>
            </w:r>
          </w:p>
          <w:p w14:paraId="154012C9" w14:textId="77777777" w:rsidR="00646849" w:rsidRPr="00A952F9" w:rsidRDefault="00646849" w:rsidP="00646849">
            <w:pPr>
              <w:pStyle w:val="TAL"/>
            </w:pPr>
            <w:r w:rsidRPr="00A952F9">
              <w:t>See clause</w:t>
            </w:r>
            <w:r>
              <w:t> </w:t>
            </w:r>
            <w:r w:rsidRPr="00A952F9">
              <w:t>5.6.3.3 TS</w:t>
            </w:r>
            <w:r>
              <w:t> </w:t>
            </w:r>
            <w:r w:rsidRPr="00A952F9">
              <w:t>29.517</w:t>
            </w:r>
            <w:r>
              <w:t> </w:t>
            </w:r>
            <w:r w:rsidRPr="00A952F9">
              <w:t>[87].</w:t>
            </w:r>
          </w:p>
        </w:tc>
        <w:tc>
          <w:tcPr>
            <w:tcW w:w="1897" w:type="dxa"/>
            <w:tcBorders>
              <w:top w:val="single" w:sz="4" w:space="0" w:color="auto"/>
              <w:left w:val="single" w:sz="4" w:space="0" w:color="auto"/>
              <w:bottom w:val="single" w:sz="4" w:space="0" w:color="auto"/>
              <w:right w:val="single" w:sz="4" w:space="0" w:color="auto"/>
            </w:tcBorders>
          </w:tcPr>
          <w:p w14:paraId="561D5813" w14:textId="77777777" w:rsidR="00646849" w:rsidRPr="00A952F9" w:rsidRDefault="00646849" w:rsidP="00646849">
            <w:pPr>
              <w:pStyle w:val="TAL"/>
            </w:pPr>
            <w:r w:rsidRPr="00A952F9">
              <w:t>type: ENUM</w:t>
            </w:r>
          </w:p>
          <w:p w14:paraId="3EC8AD70" w14:textId="77777777" w:rsidR="00646849" w:rsidRPr="00A952F9" w:rsidRDefault="00646849" w:rsidP="00646849">
            <w:pPr>
              <w:pStyle w:val="TAL"/>
            </w:pPr>
            <w:r w:rsidRPr="00A952F9">
              <w:t>multiplicity: *</w:t>
            </w:r>
          </w:p>
          <w:p w14:paraId="33B2880A" w14:textId="77777777" w:rsidR="00646849" w:rsidRPr="00A952F9" w:rsidRDefault="00646849" w:rsidP="00646849">
            <w:pPr>
              <w:pStyle w:val="TAL"/>
            </w:pPr>
            <w:proofErr w:type="spellStart"/>
            <w:r w:rsidRPr="00A952F9">
              <w:t>isOrdered</w:t>
            </w:r>
            <w:proofErr w:type="spellEnd"/>
            <w:r w:rsidRPr="00A952F9">
              <w:t>: False</w:t>
            </w:r>
          </w:p>
          <w:p w14:paraId="6319C61E" w14:textId="77777777" w:rsidR="00646849" w:rsidRPr="00A952F9" w:rsidRDefault="00646849" w:rsidP="00646849">
            <w:pPr>
              <w:pStyle w:val="TAL"/>
            </w:pPr>
            <w:proofErr w:type="spellStart"/>
            <w:r w:rsidRPr="00A952F9">
              <w:t>isUnique</w:t>
            </w:r>
            <w:proofErr w:type="spellEnd"/>
            <w:r w:rsidRPr="00A952F9">
              <w:t>: True</w:t>
            </w:r>
          </w:p>
          <w:p w14:paraId="6ED2489C" w14:textId="77777777" w:rsidR="00646849" w:rsidRPr="00A952F9" w:rsidRDefault="00646849" w:rsidP="00646849">
            <w:pPr>
              <w:pStyle w:val="TAL"/>
            </w:pPr>
            <w:proofErr w:type="spellStart"/>
            <w:r w:rsidRPr="00A952F9">
              <w:t>defaultValue</w:t>
            </w:r>
            <w:proofErr w:type="spellEnd"/>
            <w:r w:rsidRPr="00A952F9">
              <w:t>: None</w:t>
            </w:r>
          </w:p>
          <w:p w14:paraId="14386F1A" w14:textId="77777777" w:rsidR="00646849" w:rsidRPr="00A952F9" w:rsidRDefault="00646849" w:rsidP="00646849">
            <w:pPr>
              <w:pStyle w:val="TAL"/>
              <w:rPr>
                <w:rFonts w:ascii="Courier New" w:hAnsi="Courier New" w:cs="Courier New"/>
                <w:lang w:eastAsia="zh-CN"/>
              </w:rPr>
            </w:pPr>
            <w:proofErr w:type="spellStart"/>
            <w:r w:rsidRPr="00A952F9">
              <w:t>isNullable</w:t>
            </w:r>
            <w:proofErr w:type="spellEnd"/>
            <w:r w:rsidRPr="00A952F9">
              <w:t>: False</w:t>
            </w:r>
          </w:p>
        </w:tc>
      </w:tr>
      <w:tr w:rsidR="00646849" w:rsidRPr="00A952F9" w14:paraId="6EF4FDB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9FA3B"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36918C1D" w14:textId="77777777" w:rsidR="00646849" w:rsidRPr="00A952F9" w:rsidRDefault="00646849" w:rsidP="00646849">
            <w:pPr>
              <w:pStyle w:val="TAL"/>
            </w:pPr>
            <w:r w:rsidRPr="00A952F9">
              <w:t>This attribute represents a list of Application ID(s) supported by the trusted AF. The absence of this attribute indicate that the AF can be selected for any Application.</w:t>
            </w:r>
          </w:p>
          <w:p w14:paraId="08B916D8" w14:textId="77777777" w:rsidR="00646849" w:rsidRPr="00A952F9" w:rsidRDefault="00646849" w:rsidP="00646849">
            <w:pPr>
              <w:pStyle w:val="TAL"/>
            </w:pPr>
          </w:p>
          <w:p w14:paraId="3FAE1BE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57273E6" w14:textId="77777777" w:rsidR="00646849" w:rsidRPr="00A952F9" w:rsidRDefault="00646849" w:rsidP="00646849">
            <w:pPr>
              <w:pStyle w:val="TAL"/>
            </w:pPr>
            <w:r w:rsidRPr="00A952F9">
              <w:t>type: String</w:t>
            </w:r>
          </w:p>
          <w:p w14:paraId="62D4EA63" w14:textId="77777777" w:rsidR="00646849" w:rsidRPr="00A952F9" w:rsidRDefault="00646849" w:rsidP="00646849">
            <w:pPr>
              <w:pStyle w:val="TAL"/>
            </w:pPr>
            <w:r w:rsidRPr="00A952F9">
              <w:t>multiplicity: 0..*</w:t>
            </w:r>
          </w:p>
          <w:p w14:paraId="1D30BBC6" w14:textId="77777777" w:rsidR="00646849" w:rsidRPr="00A952F9" w:rsidRDefault="00646849" w:rsidP="00646849">
            <w:pPr>
              <w:pStyle w:val="TAL"/>
            </w:pPr>
            <w:proofErr w:type="spellStart"/>
            <w:r w:rsidRPr="00A952F9">
              <w:t>isOrdered</w:t>
            </w:r>
            <w:proofErr w:type="spellEnd"/>
            <w:r w:rsidRPr="00A952F9">
              <w:t>: False</w:t>
            </w:r>
          </w:p>
          <w:p w14:paraId="71A04C4E" w14:textId="77777777" w:rsidR="00646849" w:rsidRPr="00A952F9" w:rsidRDefault="00646849" w:rsidP="00646849">
            <w:pPr>
              <w:pStyle w:val="TAL"/>
            </w:pPr>
            <w:proofErr w:type="spellStart"/>
            <w:r w:rsidRPr="00A952F9">
              <w:t>isUnique</w:t>
            </w:r>
            <w:proofErr w:type="spellEnd"/>
            <w:r w:rsidRPr="00A952F9">
              <w:t>: True</w:t>
            </w:r>
          </w:p>
          <w:p w14:paraId="2D9C4113" w14:textId="77777777" w:rsidR="00646849" w:rsidRPr="00A952F9" w:rsidRDefault="00646849" w:rsidP="00646849">
            <w:pPr>
              <w:pStyle w:val="TAL"/>
            </w:pPr>
            <w:proofErr w:type="spellStart"/>
            <w:r w:rsidRPr="00A952F9">
              <w:t>defaultValue</w:t>
            </w:r>
            <w:proofErr w:type="spellEnd"/>
            <w:r w:rsidRPr="00A952F9">
              <w:t>: None</w:t>
            </w:r>
          </w:p>
          <w:p w14:paraId="5E794FBD" w14:textId="77777777" w:rsidR="00646849" w:rsidRPr="00A952F9" w:rsidRDefault="00646849" w:rsidP="00646849">
            <w:pPr>
              <w:pStyle w:val="TAL"/>
              <w:rPr>
                <w:rFonts w:ascii="Courier New" w:hAnsi="Courier New" w:cs="Courier New"/>
                <w:lang w:eastAsia="zh-CN"/>
              </w:rPr>
            </w:pPr>
            <w:proofErr w:type="spellStart"/>
            <w:r w:rsidRPr="00A952F9">
              <w:t>isNullable</w:t>
            </w:r>
            <w:proofErr w:type="spellEnd"/>
            <w:r w:rsidRPr="00A952F9">
              <w:t>: False</w:t>
            </w:r>
          </w:p>
        </w:tc>
      </w:tr>
      <w:tr w:rsidR="00646849" w:rsidRPr="00A952F9" w14:paraId="44514AB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56F0E"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16723A64" w14:textId="77777777" w:rsidR="00646849" w:rsidRPr="00A952F9" w:rsidRDefault="00646849" w:rsidP="00646849">
            <w:pPr>
              <w:pStyle w:val="TAL"/>
            </w:pPr>
            <w:r w:rsidRPr="00A952F9">
              <w:t>This attribute represents a list of Internal Group Identifiers supported by the trusted AF.</w:t>
            </w:r>
          </w:p>
          <w:p w14:paraId="3736BAB0" w14:textId="77777777" w:rsidR="00646849" w:rsidRPr="00A952F9" w:rsidRDefault="00646849" w:rsidP="00646849">
            <w:pPr>
              <w:pStyle w:val="TAL"/>
            </w:pPr>
            <w:r w:rsidRPr="00A952F9">
              <w:t>If not provided, it does not imply that the AF supports all internal groups.</w:t>
            </w:r>
          </w:p>
          <w:p w14:paraId="49A4B9CB" w14:textId="77777777" w:rsidR="00646849" w:rsidRPr="00A952F9" w:rsidRDefault="00646849" w:rsidP="00646849">
            <w:pPr>
              <w:pStyle w:val="TAL"/>
            </w:pPr>
            <w:r w:rsidRPr="00A952F9">
              <w:t>String pattern: '^[A-Fa-f0-9]{8}-[0-9]{3}-[0-9]{2,3}-([A-Fa-f0-9][A-Fa-f0-9]){1,10}$'.</w:t>
            </w:r>
          </w:p>
          <w:p w14:paraId="4F788201" w14:textId="77777777" w:rsidR="00646849" w:rsidRPr="00A952F9" w:rsidRDefault="00646849" w:rsidP="00646849">
            <w:pPr>
              <w:pStyle w:val="TAL"/>
            </w:pPr>
          </w:p>
          <w:p w14:paraId="5D20315C"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7127DD3" w14:textId="77777777" w:rsidR="00646849" w:rsidRPr="00A952F9" w:rsidRDefault="00646849" w:rsidP="00646849">
            <w:pPr>
              <w:pStyle w:val="TAL"/>
            </w:pPr>
            <w:r w:rsidRPr="00A952F9">
              <w:t>type: String</w:t>
            </w:r>
          </w:p>
          <w:p w14:paraId="5B71D49A" w14:textId="77777777" w:rsidR="00646849" w:rsidRPr="00A952F9" w:rsidRDefault="00646849" w:rsidP="00646849">
            <w:pPr>
              <w:pStyle w:val="TAL"/>
            </w:pPr>
            <w:r w:rsidRPr="00A952F9">
              <w:t>multiplicity: *</w:t>
            </w:r>
          </w:p>
          <w:p w14:paraId="38F606B1" w14:textId="77777777" w:rsidR="00646849" w:rsidRPr="00A952F9" w:rsidRDefault="00646849" w:rsidP="00646849">
            <w:pPr>
              <w:pStyle w:val="TAL"/>
            </w:pPr>
            <w:proofErr w:type="spellStart"/>
            <w:r w:rsidRPr="00A952F9">
              <w:t>isOrdered</w:t>
            </w:r>
            <w:proofErr w:type="spellEnd"/>
            <w:r w:rsidRPr="00A952F9">
              <w:t>: False</w:t>
            </w:r>
          </w:p>
          <w:p w14:paraId="516B799C" w14:textId="77777777" w:rsidR="00646849" w:rsidRPr="00A952F9" w:rsidRDefault="00646849" w:rsidP="00646849">
            <w:pPr>
              <w:pStyle w:val="TAL"/>
            </w:pPr>
            <w:proofErr w:type="spellStart"/>
            <w:r w:rsidRPr="00A952F9">
              <w:t>isUnique</w:t>
            </w:r>
            <w:proofErr w:type="spellEnd"/>
            <w:r w:rsidRPr="00A952F9">
              <w:t>: True</w:t>
            </w:r>
          </w:p>
          <w:p w14:paraId="23253030" w14:textId="77777777" w:rsidR="00646849" w:rsidRPr="00A952F9" w:rsidRDefault="00646849" w:rsidP="00646849">
            <w:pPr>
              <w:pStyle w:val="TAL"/>
            </w:pPr>
            <w:proofErr w:type="spellStart"/>
            <w:r w:rsidRPr="00A952F9">
              <w:t>defaultValue</w:t>
            </w:r>
            <w:proofErr w:type="spellEnd"/>
            <w:r w:rsidRPr="00A952F9">
              <w:t>: None</w:t>
            </w:r>
          </w:p>
          <w:p w14:paraId="64B66519" w14:textId="77777777" w:rsidR="00646849" w:rsidRPr="00A952F9" w:rsidRDefault="00646849" w:rsidP="00646849">
            <w:pPr>
              <w:pStyle w:val="TAL"/>
              <w:rPr>
                <w:rFonts w:ascii="Courier New" w:hAnsi="Courier New" w:cs="Courier New"/>
                <w:lang w:eastAsia="zh-CN"/>
              </w:rPr>
            </w:pPr>
            <w:proofErr w:type="spellStart"/>
            <w:r w:rsidRPr="00A952F9">
              <w:t>isNullable</w:t>
            </w:r>
            <w:proofErr w:type="spellEnd"/>
            <w:r w:rsidRPr="00A952F9">
              <w:t>: False</w:t>
            </w:r>
          </w:p>
        </w:tc>
      </w:tr>
      <w:tr w:rsidR="00646849" w:rsidRPr="00A952F9" w14:paraId="5162B6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D52FB" w14:textId="77777777" w:rsidR="00646849" w:rsidRPr="00A952F9" w:rsidRDefault="00646849" w:rsidP="00646849">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7D555FF7" w14:textId="77777777" w:rsidR="00646849" w:rsidRPr="00A952F9" w:rsidRDefault="00646849" w:rsidP="00646849">
            <w:pPr>
              <w:pStyle w:val="TAL"/>
            </w:pPr>
            <w:r w:rsidRPr="00A952F9">
              <w:t>This attribute indicates whether the trusted AF supports mapping between UE IP address (IPv4 address or IPv6 prefix) and UE ID (i.e. SUPI).</w:t>
            </w:r>
          </w:p>
          <w:p w14:paraId="4F4F7F70" w14:textId="77777777" w:rsidR="00646849" w:rsidRPr="00A952F9" w:rsidRDefault="00646849" w:rsidP="00646849">
            <w:pPr>
              <w:pStyle w:val="TAL"/>
            </w:pPr>
          </w:p>
          <w:p w14:paraId="37D8DD81" w14:textId="77777777" w:rsidR="00646849" w:rsidRPr="00A952F9" w:rsidRDefault="00646849" w:rsidP="00646849">
            <w:pPr>
              <w:pStyle w:val="TAL"/>
            </w:pPr>
            <w:r w:rsidRPr="00A952F9">
              <w:t>TRUE: the trusted AF supports mapping between UE IP address and UE ID;</w:t>
            </w:r>
          </w:p>
          <w:p w14:paraId="15B67455" w14:textId="77777777" w:rsidR="00646849" w:rsidRPr="00A952F9" w:rsidRDefault="00646849" w:rsidP="00646849">
            <w:pPr>
              <w:pStyle w:val="TAL"/>
            </w:pPr>
            <w:r w:rsidRPr="00A952F9">
              <w:t>FALSE: the trusted AF does not support mapping between UE IP address and UE ID.</w:t>
            </w:r>
          </w:p>
          <w:p w14:paraId="1399ABE3" w14:textId="77777777" w:rsidR="00646849" w:rsidRPr="00A952F9" w:rsidRDefault="00646849" w:rsidP="00646849">
            <w:pPr>
              <w:pStyle w:val="TAL"/>
            </w:pPr>
          </w:p>
          <w:p w14:paraId="0963D020" w14:textId="77777777" w:rsidR="00646849" w:rsidRPr="00A952F9" w:rsidRDefault="00646849" w:rsidP="00646849">
            <w:pPr>
              <w:pStyle w:val="TAL"/>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553418FE" w14:textId="77777777" w:rsidR="00646849" w:rsidRPr="00A952F9" w:rsidRDefault="00646849" w:rsidP="00646849">
            <w:pPr>
              <w:pStyle w:val="TAL"/>
            </w:pPr>
            <w:r w:rsidRPr="00A952F9">
              <w:t>type: Boolean</w:t>
            </w:r>
          </w:p>
          <w:p w14:paraId="4AAF990C" w14:textId="77777777" w:rsidR="00646849" w:rsidRPr="00A952F9" w:rsidRDefault="00646849" w:rsidP="00646849">
            <w:pPr>
              <w:pStyle w:val="TAL"/>
            </w:pPr>
            <w:r w:rsidRPr="00A952F9">
              <w:t>multiplicity: 0..1</w:t>
            </w:r>
          </w:p>
          <w:p w14:paraId="4D8F33DB" w14:textId="77777777" w:rsidR="00646849" w:rsidRPr="00A952F9" w:rsidRDefault="00646849" w:rsidP="00646849">
            <w:pPr>
              <w:pStyle w:val="TAL"/>
            </w:pPr>
            <w:proofErr w:type="spellStart"/>
            <w:r w:rsidRPr="00A952F9">
              <w:t>isOrdered</w:t>
            </w:r>
            <w:proofErr w:type="spellEnd"/>
            <w:r w:rsidRPr="00A952F9">
              <w:t>: N/A</w:t>
            </w:r>
          </w:p>
          <w:p w14:paraId="09C531E0" w14:textId="77777777" w:rsidR="00646849" w:rsidRPr="00A952F9" w:rsidRDefault="00646849" w:rsidP="00646849">
            <w:pPr>
              <w:pStyle w:val="TAL"/>
            </w:pPr>
            <w:proofErr w:type="spellStart"/>
            <w:r w:rsidRPr="00A952F9">
              <w:t>isUnique</w:t>
            </w:r>
            <w:proofErr w:type="spellEnd"/>
            <w:r w:rsidRPr="00A952F9">
              <w:t>: N/A</w:t>
            </w:r>
          </w:p>
          <w:p w14:paraId="6D1725A1" w14:textId="77777777" w:rsidR="00646849" w:rsidRPr="00A952F9" w:rsidRDefault="00646849" w:rsidP="00646849">
            <w:pPr>
              <w:pStyle w:val="TAL"/>
            </w:pPr>
            <w:proofErr w:type="spellStart"/>
            <w:r w:rsidRPr="00A952F9">
              <w:t>defaultValue</w:t>
            </w:r>
            <w:proofErr w:type="spellEnd"/>
            <w:r w:rsidRPr="00A952F9">
              <w:t>: FALSE</w:t>
            </w:r>
          </w:p>
          <w:p w14:paraId="2C0B87BA" w14:textId="77777777" w:rsidR="00646849" w:rsidRPr="00A952F9" w:rsidRDefault="00646849" w:rsidP="00646849">
            <w:pPr>
              <w:pStyle w:val="TAL"/>
              <w:rPr>
                <w:rFonts w:ascii="Courier New" w:hAnsi="Courier New" w:cs="Courier New"/>
                <w:lang w:eastAsia="zh-CN"/>
              </w:rPr>
            </w:pPr>
            <w:proofErr w:type="spellStart"/>
            <w:r w:rsidRPr="00A952F9">
              <w:t>isNullable</w:t>
            </w:r>
            <w:proofErr w:type="spellEnd"/>
            <w:r w:rsidRPr="00A952F9">
              <w:t>: False</w:t>
            </w:r>
          </w:p>
        </w:tc>
      </w:tr>
      <w:tr w:rsidR="00646849" w:rsidRPr="00A952F9" w14:paraId="1A6E7A0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95A2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sNssaiEasdfInfoList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0384DF" w14:textId="77777777" w:rsidR="00646849" w:rsidRPr="00A952F9" w:rsidRDefault="00646849" w:rsidP="00646849">
            <w:pPr>
              <w:pStyle w:val="TAL"/>
              <w:rPr>
                <w:lang w:eastAsia="zh-CN"/>
              </w:rPr>
            </w:pPr>
            <w:r w:rsidRPr="00A952F9">
              <w:t>This attribute represents a l</w:t>
            </w:r>
            <w:r w:rsidRPr="00A952F9">
              <w:rPr>
                <w:lang w:eastAsia="zh-CN"/>
              </w:rPr>
              <w:t xml:space="preserve">ist </w:t>
            </w:r>
            <w:r w:rsidRPr="00A952F9">
              <w:t>of parameters supported by the EASDF per S-NSSAI</w:t>
            </w:r>
            <w:r w:rsidRPr="00A952F9">
              <w:rPr>
                <w:lang w:eastAsia="zh-CN"/>
              </w:rPr>
              <w:t>.</w:t>
            </w:r>
          </w:p>
          <w:p w14:paraId="790D3387" w14:textId="77777777" w:rsidR="00646849" w:rsidRPr="00A952F9" w:rsidRDefault="00646849" w:rsidP="00646849">
            <w:pPr>
              <w:pStyle w:val="TAL"/>
            </w:pPr>
          </w:p>
          <w:p w14:paraId="0A7EBE0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B4DC3E0" w14:textId="77777777" w:rsidR="00646849" w:rsidRPr="00A952F9" w:rsidRDefault="00646849" w:rsidP="00646849">
            <w:pPr>
              <w:pStyle w:val="TAL"/>
            </w:pPr>
            <w:r w:rsidRPr="00A952F9">
              <w:t xml:space="preserve">type: </w:t>
            </w:r>
            <w:proofErr w:type="spellStart"/>
            <w:r w:rsidRPr="00A952F9">
              <w:t>SnssaiEasdfInfoItem</w:t>
            </w:r>
            <w:proofErr w:type="spellEnd"/>
          </w:p>
          <w:p w14:paraId="31604955" w14:textId="77777777" w:rsidR="00646849" w:rsidRPr="00A952F9" w:rsidRDefault="00646849" w:rsidP="00646849">
            <w:pPr>
              <w:pStyle w:val="TAL"/>
            </w:pPr>
            <w:r w:rsidRPr="00A952F9">
              <w:t>multiplicity: *</w:t>
            </w:r>
          </w:p>
          <w:p w14:paraId="55EA1D5E" w14:textId="77777777" w:rsidR="00646849" w:rsidRPr="00A952F9" w:rsidRDefault="00646849" w:rsidP="00646849">
            <w:pPr>
              <w:pStyle w:val="TAL"/>
            </w:pPr>
            <w:proofErr w:type="spellStart"/>
            <w:r w:rsidRPr="00A952F9">
              <w:t>isOrdered</w:t>
            </w:r>
            <w:proofErr w:type="spellEnd"/>
            <w:r w:rsidRPr="00A952F9">
              <w:t>: False</w:t>
            </w:r>
          </w:p>
          <w:p w14:paraId="117570AC" w14:textId="77777777" w:rsidR="00646849" w:rsidRPr="00A952F9" w:rsidRDefault="00646849" w:rsidP="00646849">
            <w:pPr>
              <w:pStyle w:val="TAL"/>
            </w:pPr>
            <w:proofErr w:type="spellStart"/>
            <w:r w:rsidRPr="00A952F9">
              <w:t>isUnique</w:t>
            </w:r>
            <w:proofErr w:type="spellEnd"/>
            <w:r w:rsidRPr="00A952F9">
              <w:t>: True</w:t>
            </w:r>
          </w:p>
          <w:p w14:paraId="617041EF" w14:textId="77777777" w:rsidR="00646849" w:rsidRPr="00A952F9" w:rsidRDefault="00646849" w:rsidP="00646849">
            <w:pPr>
              <w:pStyle w:val="TAL"/>
            </w:pPr>
            <w:proofErr w:type="spellStart"/>
            <w:r w:rsidRPr="00A952F9">
              <w:t>defaultValue</w:t>
            </w:r>
            <w:proofErr w:type="spellEnd"/>
            <w:r w:rsidRPr="00A952F9">
              <w:t>: None</w:t>
            </w:r>
          </w:p>
          <w:p w14:paraId="2A9E6A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344B70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C7E4B"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6095C09C" w14:textId="77777777" w:rsidR="00646849" w:rsidRPr="00A952F9" w:rsidRDefault="00646849" w:rsidP="00646849">
            <w:pPr>
              <w:pStyle w:val="TAL"/>
              <w:rPr>
                <w:lang w:eastAsia="zh-CN"/>
              </w:rPr>
            </w:pPr>
            <w:r w:rsidRPr="00A952F9">
              <w:t>This attribute represents N6 IP addresses of the EASDF</w:t>
            </w:r>
            <w:r w:rsidRPr="00A952F9">
              <w:rPr>
                <w:lang w:eastAsia="zh-CN"/>
              </w:rPr>
              <w:t>.</w:t>
            </w:r>
          </w:p>
          <w:p w14:paraId="6C0B17CE" w14:textId="77777777" w:rsidR="00646849" w:rsidRPr="00A952F9" w:rsidRDefault="00646849" w:rsidP="00646849">
            <w:pPr>
              <w:pStyle w:val="TAL"/>
            </w:pPr>
          </w:p>
          <w:p w14:paraId="009D32B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9AEB00E" w14:textId="77777777" w:rsidR="00646849" w:rsidRPr="00A952F9" w:rsidRDefault="00646849" w:rsidP="00646849">
            <w:pPr>
              <w:pStyle w:val="TAL"/>
            </w:pPr>
            <w:r w:rsidRPr="00A952F9">
              <w:t xml:space="preserve">type: </w:t>
            </w:r>
            <w:proofErr w:type="spellStart"/>
            <w:r w:rsidRPr="00A952F9">
              <w:t>IpAddr</w:t>
            </w:r>
            <w:proofErr w:type="spellEnd"/>
          </w:p>
          <w:p w14:paraId="2DA4D750" w14:textId="77777777" w:rsidR="00646849" w:rsidRPr="00A952F9" w:rsidRDefault="00646849" w:rsidP="00646849">
            <w:pPr>
              <w:pStyle w:val="TAL"/>
            </w:pPr>
            <w:r w:rsidRPr="00A952F9">
              <w:t>multiplicity: *</w:t>
            </w:r>
          </w:p>
          <w:p w14:paraId="27E4EF51" w14:textId="77777777" w:rsidR="00646849" w:rsidRPr="00A952F9" w:rsidRDefault="00646849" w:rsidP="00646849">
            <w:pPr>
              <w:pStyle w:val="TAL"/>
            </w:pPr>
            <w:proofErr w:type="spellStart"/>
            <w:r w:rsidRPr="00A952F9">
              <w:t>isOrdered</w:t>
            </w:r>
            <w:proofErr w:type="spellEnd"/>
            <w:r w:rsidRPr="00A952F9">
              <w:t>: False</w:t>
            </w:r>
          </w:p>
          <w:p w14:paraId="14BDD10E" w14:textId="77777777" w:rsidR="00646849" w:rsidRPr="00A952F9" w:rsidRDefault="00646849" w:rsidP="00646849">
            <w:pPr>
              <w:pStyle w:val="TAL"/>
            </w:pPr>
            <w:proofErr w:type="spellStart"/>
            <w:r w:rsidRPr="00A952F9">
              <w:t>isUnique</w:t>
            </w:r>
            <w:proofErr w:type="spellEnd"/>
            <w:r w:rsidRPr="00A952F9">
              <w:t>: True</w:t>
            </w:r>
          </w:p>
          <w:p w14:paraId="5109C104" w14:textId="77777777" w:rsidR="00646849" w:rsidRPr="00A952F9" w:rsidRDefault="00646849" w:rsidP="00646849">
            <w:pPr>
              <w:pStyle w:val="TAL"/>
            </w:pPr>
            <w:proofErr w:type="spellStart"/>
            <w:r w:rsidRPr="00A952F9">
              <w:t>defaultValue</w:t>
            </w:r>
            <w:proofErr w:type="spellEnd"/>
            <w:r w:rsidRPr="00A952F9">
              <w:t>: None</w:t>
            </w:r>
          </w:p>
          <w:p w14:paraId="7E3E9E1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F5166E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2E17A7"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094E3D89" w14:textId="77777777" w:rsidR="00646849" w:rsidRPr="00A952F9" w:rsidRDefault="00646849" w:rsidP="00646849">
            <w:pPr>
              <w:pStyle w:val="TAL"/>
              <w:rPr>
                <w:lang w:eastAsia="zh-CN"/>
              </w:rPr>
            </w:pPr>
            <w:r w:rsidRPr="00A952F9">
              <w:t>This attribute represents N6 IP addresses of PSA UPFs</w:t>
            </w:r>
            <w:r w:rsidRPr="00A952F9">
              <w:rPr>
                <w:lang w:eastAsia="zh-CN"/>
              </w:rPr>
              <w:t>.</w:t>
            </w:r>
          </w:p>
          <w:p w14:paraId="199B5869" w14:textId="77777777" w:rsidR="00646849" w:rsidRPr="00A952F9" w:rsidRDefault="00646849" w:rsidP="00646849">
            <w:pPr>
              <w:pStyle w:val="TAL"/>
            </w:pPr>
          </w:p>
          <w:p w14:paraId="779B6AFD"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0646A9E" w14:textId="77777777" w:rsidR="00646849" w:rsidRPr="00A952F9" w:rsidRDefault="00646849" w:rsidP="00646849">
            <w:pPr>
              <w:pStyle w:val="TAL"/>
            </w:pPr>
            <w:r w:rsidRPr="00A952F9">
              <w:t xml:space="preserve">type: </w:t>
            </w:r>
            <w:proofErr w:type="spellStart"/>
            <w:r w:rsidRPr="00A952F9">
              <w:t>IpAddr</w:t>
            </w:r>
            <w:proofErr w:type="spellEnd"/>
          </w:p>
          <w:p w14:paraId="475AE8DE" w14:textId="77777777" w:rsidR="00646849" w:rsidRPr="00A952F9" w:rsidRDefault="00646849" w:rsidP="00646849">
            <w:pPr>
              <w:pStyle w:val="TAL"/>
            </w:pPr>
            <w:r w:rsidRPr="00A952F9">
              <w:t>multiplicity: *</w:t>
            </w:r>
          </w:p>
          <w:p w14:paraId="05A472B4" w14:textId="77777777" w:rsidR="00646849" w:rsidRPr="00A952F9" w:rsidRDefault="00646849" w:rsidP="00646849">
            <w:pPr>
              <w:pStyle w:val="TAL"/>
            </w:pPr>
            <w:proofErr w:type="spellStart"/>
            <w:r w:rsidRPr="00A952F9">
              <w:t>isOrdered</w:t>
            </w:r>
            <w:proofErr w:type="spellEnd"/>
            <w:r w:rsidRPr="00A952F9">
              <w:t>: False</w:t>
            </w:r>
          </w:p>
          <w:p w14:paraId="10D12601" w14:textId="77777777" w:rsidR="00646849" w:rsidRPr="00A952F9" w:rsidRDefault="00646849" w:rsidP="00646849">
            <w:pPr>
              <w:pStyle w:val="TAL"/>
            </w:pPr>
            <w:proofErr w:type="spellStart"/>
            <w:r w:rsidRPr="00A952F9">
              <w:t>isUnique</w:t>
            </w:r>
            <w:proofErr w:type="spellEnd"/>
            <w:r w:rsidRPr="00A952F9">
              <w:t>: True</w:t>
            </w:r>
          </w:p>
          <w:p w14:paraId="42ABBA32" w14:textId="77777777" w:rsidR="00646849" w:rsidRPr="00A952F9" w:rsidRDefault="00646849" w:rsidP="00646849">
            <w:pPr>
              <w:pStyle w:val="TAL"/>
            </w:pPr>
            <w:proofErr w:type="spellStart"/>
            <w:r w:rsidRPr="00A952F9">
              <w:t>defaultValue</w:t>
            </w:r>
            <w:proofErr w:type="spellEnd"/>
            <w:r w:rsidRPr="00A952F9">
              <w:t>: None</w:t>
            </w:r>
          </w:p>
          <w:p w14:paraId="5112F51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CE3F8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53C7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SnssaiEasdfInfoItem.sNssai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054DF3A2" w14:textId="77777777" w:rsidR="00646849" w:rsidRPr="00A952F9" w:rsidRDefault="00646849" w:rsidP="00646849">
            <w:pPr>
              <w:pStyle w:val="TAL"/>
            </w:pPr>
            <w:r w:rsidRPr="00A952F9">
              <w:t>This attribute represents a S-NSSAI.</w:t>
            </w:r>
          </w:p>
          <w:p w14:paraId="1A884321" w14:textId="77777777" w:rsidR="00646849" w:rsidRPr="00A952F9" w:rsidRDefault="00646849" w:rsidP="00646849">
            <w:pPr>
              <w:pStyle w:val="TAL"/>
            </w:pPr>
          </w:p>
          <w:p w14:paraId="7884021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B50C933" w14:textId="77777777" w:rsidR="00646849" w:rsidRPr="00A952F9" w:rsidRDefault="00646849" w:rsidP="00646849">
            <w:pPr>
              <w:pStyle w:val="TAL"/>
            </w:pPr>
            <w:r w:rsidRPr="00A952F9">
              <w:t xml:space="preserve">type: </w:t>
            </w:r>
            <w:proofErr w:type="spellStart"/>
            <w:r w:rsidRPr="00A952F9">
              <w:t>SnssaiExtension</w:t>
            </w:r>
            <w:proofErr w:type="spellEnd"/>
          </w:p>
          <w:p w14:paraId="6543A72E" w14:textId="77777777" w:rsidR="00646849" w:rsidRPr="00A952F9" w:rsidRDefault="00646849" w:rsidP="00646849">
            <w:pPr>
              <w:pStyle w:val="TAL"/>
            </w:pPr>
            <w:r w:rsidRPr="00A952F9">
              <w:t>multiplicity: 1</w:t>
            </w:r>
          </w:p>
          <w:p w14:paraId="6F718113" w14:textId="77777777" w:rsidR="00646849" w:rsidRPr="00A952F9" w:rsidRDefault="00646849" w:rsidP="00646849">
            <w:pPr>
              <w:pStyle w:val="TAL"/>
            </w:pPr>
            <w:proofErr w:type="spellStart"/>
            <w:r w:rsidRPr="00A952F9">
              <w:t>isOrdered</w:t>
            </w:r>
            <w:proofErr w:type="spellEnd"/>
            <w:r w:rsidRPr="00A952F9">
              <w:t>: N/A</w:t>
            </w:r>
          </w:p>
          <w:p w14:paraId="7071AF49" w14:textId="77777777" w:rsidR="00646849" w:rsidRPr="00A952F9" w:rsidRDefault="00646849" w:rsidP="00646849">
            <w:pPr>
              <w:pStyle w:val="TAL"/>
            </w:pPr>
            <w:proofErr w:type="spellStart"/>
            <w:r w:rsidRPr="00A952F9">
              <w:t>isUnique</w:t>
            </w:r>
            <w:proofErr w:type="spellEnd"/>
            <w:r w:rsidRPr="00A952F9">
              <w:t>: N/A</w:t>
            </w:r>
          </w:p>
          <w:p w14:paraId="545E6740" w14:textId="77777777" w:rsidR="00646849" w:rsidRPr="00A952F9" w:rsidRDefault="00646849" w:rsidP="00646849">
            <w:pPr>
              <w:pStyle w:val="TAL"/>
            </w:pPr>
            <w:proofErr w:type="spellStart"/>
            <w:r w:rsidRPr="00A952F9">
              <w:t>defaultValue</w:t>
            </w:r>
            <w:proofErr w:type="spellEnd"/>
            <w:r w:rsidRPr="00A952F9">
              <w:t>: None</w:t>
            </w:r>
          </w:p>
          <w:p w14:paraId="44ABD31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B392CE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68B30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SnssaiEasdfInfoItem.dnnEasdfInfoList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0A9E7B7" w14:textId="77777777" w:rsidR="00646849" w:rsidRPr="00A952F9" w:rsidRDefault="00646849" w:rsidP="00646849">
            <w:pPr>
              <w:pStyle w:val="TAL"/>
            </w:pPr>
            <w:r w:rsidRPr="00A952F9">
              <w:t>This attribute represents a list of parameters supported by the EASDF per DNN.</w:t>
            </w:r>
          </w:p>
          <w:p w14:paraId="712B4A31" w14:textId="77777777" w:rsidR="00646849" w:rsidRPr="00A952F9" w:rsidRDefault="00646849" w:rsidP="00646849">
            <w:pPr>
              <w:pStyle w:val="TAL"/>
            </w:pPr>
          </w:p>
          <w:p w14:paraId="24CA3D87"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DA7241A" w14:textId="77777777" w:rsidR="00646849" w:rsidRPr="00A952F9" w:rsidRDefault="00646849" w:rsidP="00646849">
            <w:pPr>
              <w:pStyle w:val="TAL"/>
            </w:pPr>
            <w:r w:rsidRPr="00A952F9">
              <w:t xml:space="preserve">type: </w:t>
            </w:r>
            <w:proofErr w:type="spellStart"/>
            <w:r w:rsidRPr="00A952F9">
              <w:t>DnnEasdfInfoItem</w:t>
            </w:r>
            <w:proofErr w:type="spellEnd"/>
          </w:p>
          <w:p w14:paraId="10210544" w14:textId="77777777" w:rsidR="00646849" w:rsidRPr="00A952F9" w:rsidRDefault="00646849" w:rsidP="00646849">
            <w:pPr>
              <w:pStyle w:val="TAL"/>
            </w:pPr>
            <w:r w:rsidRPr="00A952F9">
              <w:t>multiplicity: *</w:t>
            </w:r>
          </w:p>
          <w:p w14:paraId="5DD3B314" w14:textId="77777777" w:rsidR="00646849" w:rsidRPr="00A952F9" w:rsidRDefault="00646849" w:rsidP="00646849">
            <w:pPr>
              <w:pStyle w:val="TAL"/>
            </w:pPr>
            <w:proofErr w:type="spellStart"/>
            <w:r w:rsidRPr="00A952F9">
              <w:t>isOrdered</w:t>
            </w:r>
            <w:proofErr w:type="spellEnd"/>
            <w:r w:rsidRPr="00A952F9">
              <w:t>: False</w:t>
            </w:r>
          </w:p>
          <w:p w14:paraId="1D89FB02" w14:textId="77777777" w:rsidR="00646849" w:rsidRPr="00A952F9" w:rsidRDefault="00646849" w:rsidP="00646849">
            <w:pPr>
              <w:pStyle w:val="TAL"/>
            </w:pPr>
            <w:proofErr w:type="spellStart"/>
            <w:r w:rsidRPr="00A952F9">
              <w:t>isUnique</w:t>
            </w:r>
            <w:proofErr w:type="spellEnd"/>
            <w:r w:rsidRPr="00A952F9">
              <w:t>: True</w:t>
            </w:r>
          </w:p>
          <w:p w14:paraId="516F2F0D" w14:textId="77777777" w:rsidR="00646849" w:rsidRPr="00A952F9" w:rsidRDefault="00646849" w:rsidP="00646849">
            <w:pPr>
              <w:pStyle w:val="TAL"/>
            </w:pPr>
            <w:proofErr w:type="spellStart"/>
            <w:r w:rsidRPr="00A952F9">
              <w:t>defaultValue</w:t>
            </w:r>
            <w:proofErr w:type="spellEnd"/>
            <w:r w:rsidRPr="00A952F9">
              <w:t>: None</w:t>
            </w:r>
          </w:p>
          <w:p w14:paraId="316CEFD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700864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D273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DnnEasdfInfoItem.dnn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2B56156A" w14:textId="77777777" w:rsidR="00646849" w:rsidRPr="00A952F9" w:rsidRDefault="00646849" w:rsidP="00646849">
            <w:pPr>
              <w:pStyle w:val="TAL"/>
            </w:pPr>
            <w:r w:rsidRPr="00A952F9">
              <w:t>This attribute represents a supported DNN or Wildcard DNN if the EASDF supports all DNNs for the related S-NSSAI.</w:t>
            </w:r>
          </w:p>
          <w:p w14:paraId="20805256" w14:textId="77777777" w:rsidR="00646849" w:rsidRPr="00A952F9" w:rsidRDefault="00646849" w:rsidP="00646849">
            <w:pPr>
              <w:pStyle w:val="TAL"/>
            </w:pPr>
            <w:r w:rsidRPr="00A952F9">
              <w:t xml:space="preserve">The DNN shall contain the Network Identifier and it may additionally contain an Operator Identifier. If the Operator Identifier is not included, the DNN is supported for all the PLMNs in the </w:t>
            </w:r>
            <w:proofErr w:type="spellStart"/>
            <w:r w:rsidRPr="00A952F9">
              <w:t>plmnList</w:t>
            </w:r>
            <w:proofErr w:type="spellEnd"/>
            <w:r w:rsidRPr="00A952F9">
              <w:t xml:space="preserve"> of the NF Profile.</w:t>
            </w:r>
          </w:p>
          <w:p w14:paraId="75E36403" w14:textId="77777777" w:rsidR="00646849" w:rsidRPr="00A952F9" w:rsidRDefault="00646849" w:rsidP="00646849">
            <w:pPr>
              <w:pStyle w:val="TAL"/>
            </w:pPr>
          </w:p>
          <w:p w14:paraId="2F80BED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92588AE" w14:textId="77777777" w:rsidR="00646849" w:rsidRPr="00A952F9" w:rsidRDefault="00646849" w:rsidP="00646849">
            <w:pPr>
              <w:pStyle w:val="TAL"/>
            </w:pPr>
            <w:r w:rsidRPr="00A952F9">
              <w:t>type: String</w:t>
            </w:r>
          </w:p>
          <w:p w14:paraId="2FF967DC" w14:textId="77777777" w:rsidR="00646849" w:rsidRPr="00A952F9" w:rsidRDefault="00646849" w:rsidP="00646849">
            <w:pPr>
              <w:pStyle w:val="TAL"/>
            </w:pPr>
            <w:r w:rsidRPr="00A952F9">
              <w:t>multiplicity: 1</w:t>
            </w:r>
          </w:p>
          <w:p w14:paraId="0E122516" w14:textId="77777777" w:rsidR="00646849" w:rsidRPr="00A952F9" w:rsidRDefault="00646849" w:rsidP="00646849">
            <w:pPr>
              <w:pStyle w:val="TAL"/>
            </w:pPr>
            <w:proofErr w:type="spellStart"/>
            <w:r w:rsidRPr="00A952F9">
              <w:t>isOrdered</w:t>
            </w:r>
            <w:proofErr w:type="spellEnd"/>
            <w:r w:rsidRPr="00A952F9">
              <w:t>: N/A</w:t>
            </w:r>
          </w:p>
          <w:p w14:paraId="69257F60" w14:textId="77777777" w:rsidR="00646849" w:rsidRPr="00A952F9" w:rsidRDefault="00646849" w:rsidP="00646849">
            <w:pPr>
              <w:pStyle w:val="TAL"/>
            </w:pPr>
            <w:proofErr w:type="spellStart"/>
            <w:r w:rsidRPr="00A952F9">
              <w:t>isUnique</w:t>
            </w:r>
            <w:proofErr w:type="spellEnd"/>
            <w:r w:rsidRPr="00A952F9">
              <w:t>: N/A</w:t>
            </w:r>
          </w:p>
          <w:p w14:paraId="5E948387" w14:textId="77777777" w:rsidR="00646849" w:rsidRPr="00A952F9" w:rsidRDefault="00646849" w:rsidP="00646849">
            <w:pPr>
              <w:pStyle w:val="TAL"/>
            </w:pPr>
            <w:proofErr w:type="spellStart"/>
            <w:r w:rsidRPr="00A952F9">
              <w:t>defaultValue</w:t>
            </w:r>
            <w:proofErr w:type="spellEnd"/>
            <w:r w:rsidRPr="00A952F9">
              <w:t>: None</w:t>
            </w:r>
          </w:p>
          <w:p w14:paraId="0286C35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66B9F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CD31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NssafInfo.supiRanges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4AB4D79" w14:textId="77777777" w:rsidR="00646849" w:rsidRPr="00A952F9" w:rsidRDefault="00646849" w:rsidP="00646849">
            <w:pPr>
              <w:pStyle w:val="TAL"/>
            </w:pPr>
            <w:r w:rsidRPr="00A952F9">
              <w:t xml:space="preserve">This attribute represents a List of ranges of SUPIs that can be served by the </w:t>
            </w:r>
            <w:r w:rsidRPr="00A952F9">
              <w:rPr>
                <w:lang w:eastAsia="zh-CN"/>
              </w:rPr>
              <w:t>NSSAA</w:t>
            </w:r>
            <w:r w:rsidRPr="00A952F9">
              <w:t>F instance.</w:t>
            </w:r>
          </w:p>
          <w:p w14:paraId="1AC7FEFD" w14:textId="77777777" w:rsidR="00646849" w:rsidRPr="00A952F9" w:rsidRDefault="00646849" w:rsidP="00646849">
            <w:pPr>
              <w:pStyle w:val="TAL"/>
            </w:pPr>
          </w:p>
          <w:p w14:paraId="058DF632" w14:textId="77777777" w:rsidR="00646849" w:rsidRPr="00A952F9" w:rsidRDefault="00646849" w:rsidP="00646849">
            <w:pPr>
              <w:pStyle w:val="TAL"/>
            </w:pPr>
          </w:p>
          <w:p w14:paraId="322A9E2D" w14:textId="77777777" w:rsidR="00646849" w:rsidRPr="00A952F9" w:rsidRDefault="00646849" w:rsidP="00646849">
            <w:pPr>
              <w:pStyle w:val="TAL"/>
            </w:pPr>
          </w:p>
          <w:p w14:paraId="2802FF2A"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603A76E" w14:textId="77777777" w:rsidR="00646849" w:rsidRPr="00A952F9" w:rsidRDefault="00646849" w:rsidP="00646849">
            <w:pPr>
              <w:pStyle w:val="TAL"/>
            </w:pPr>
            <w:r w:rsidRPr="00A952F9">
              <w:t xml:space="preserve">type: </w:t>
            </w:r>
            <w:proofErr w:type="spellStart"/>
            <w:r w:rsidRPr="00A952F9">
              <w:t>SupiRange</w:t>
            </w:r>
            <w:proofErr w:type="spellEnd"/>
          </w:p>
          <w:p w14:paraId="253AF124" w14:textId="77777777" w:rsidR="00646849" w:rsidRPr="00A952F9" w:rsidRDefault="00646849" w:rsidP="00646849">
            <w:pPr>
              <w:pStyle w:val="TAL"/>
            </w:pPr>
            <w:r w:rsidRPr="00A952F9">
              <w:t>multiplicity: *</w:t>
            </w:r>
          </w:p>
          <w:p w14:paraId="6141C52C" w14:textId="77777777" w:rsidR="00646849" w:rsidRPr="00A952F9" w:rsidRDefault="00646849" w:rsidP="00646849">
            <w:pPr>
              <w:pStyle w:val="TAL"/>
            </w:pPr>
            <w:proofErr w:type="spellStart"/>
            <w:r w:rsidRPr="00A952F9">
              <w:t>isOrdered</w:t>
            </w:r>
            <w:proofErr w:type="spellEnd"/>
            <w:r w:rsidRPr="00A952F9">
              <w:t>: False</w:t>
            </w:r>
          </w:p>
          <w:p w14:paraId="333613AF" w14:textId="77777777" w:rsidR="00646849" w:rsidRPr="00A952F9" w:rsidRDefault="00646849" w:rsidP="00646849">
            <w:pPr>
              <w:pStyle w:val="TAL"/>
            </w:pPr>
            <w:proofErr w:type="spellStart"/>
            <w:r w:rsidRPr="00A952F9">
              <w:t>isUnique</w:t>
            </w:r>
            <w:proofErr w:type="spellEnd"/>
            <w:r w:rsidRPr="00A952F9">
              <w:t>: True</w:t>
            </w:r>
          </w:p>
          <w:p w14:paraId="3C9DED3A" w14:textId="77777777" w:rsidR="00646849" w:rsidRPr="00A952F9" w:rsidRDefault="00646849" w:rsidP="00646849">
            <w:pPr>
              <w:pStyle w:val="TAL"/>
            </w:pPr>
            <w:proofErr w:type="spellStart"/>
            <w:r w:rsidRPr="00A952F9">
              <w:t>defaultValue</w:t>
            </w:r>
            <w:proofErr w:type="spellEnd"/>
            <w:r w:rsidRPr="00A952F9">
              <w:t>: None</w:t>
            </w:r>
          </w:p>
          <w:p w14:paraId="11A29CF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57961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CCBF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NssafInfo.internalGroupIdentifiersRanges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0BA544C" w14:textId="77777777" w:rsidR="00646849" w:rsidRPr="00A952F9" w:rsidRDefault="00646849" w:rsidP="00646849">
            <w:pPr>
              <w:pStyle w:val="TAL"/>
            </w:pPr>
            <w:r w:rsidRPr="00A952F9">
              <w:t xml:space="preserve">This attribute represents a List of ranges of Internal Group Identifiers that can be served by the </w:t>
            </w:r>
            <w:r w:rsidRPr="00A952F9">
              <w:rPr>
                <w:lang w:eastAsia="zh-CN"/>
              </w:rPr>
              <w:t>NSSAA</w:t>
            </w:r>
            <w:r w:rsidRPr="00A952F9">
              <w:t xml:space="preserve">F instance. If not provided, it does not imply that the </w:t>
            </w:r>
            <w:r w:rsidRPr="00A952F9">
              <w:rPr>
                <w:lang w:eastAsia="zh-CN"/>
              </w:rPr>
              <w:t>NSSAAF</w:t>
            </w:r>
            <w:r w:rsidRPr="00A952F9">
              <w:t xml:space="preserve"> supports all internal groups.</w:t>
            </w:r>
          </w:p>
          <w:p w14:paraId="5740A19A" w14:textId="77777777" w:rsidR="00646849" w:rsidRPr="00A952F9" w:rsidRDefault="00646849" w:rsidP="00646849">
            <w:pPr>
              <w:pStyle w:val="TAL"/>
            </w:pPr>
          </w:p>
          <w:p w14:paraId="6584816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7658BA3" w14:textId="77777777" w:rsidR="00646849" w:rsidRPr="00A952F9" w:rsidRDefault="00646849" w:rsidP="00646849">
            <w:pPr>
              <w:pStyle w:val="TAL"/>
            </w:pPr>
            <w:r w:rsidRPr="00A952F9">
              <w:t xml:space="preserve">type: </w:t>
            </w:r>
            <w:proofErr w:type="spellStart"/>
            <w:r w:rsidRPr="00A952F9">
              <w:t>InternalGroupIdRange</w:t>
            </w:r>
            <w:proofErr w:type="spellEnd"/>
          </w:p>
          <w:p w14:paraId="7DAAB4AB" w14:textId="77777777" w:rsidR="00646849" w:rsidRPr="00A952F9" w:rsidRDefault="00646849" w:rsidP="00646849">
            <w:pPr>
              <w:pStyle w:val="TAL"/>
            </w:pPr>
            <w:r w:rsidRPr="00A952F9">
              <w:t>multiplicity: *</w:t>
            </w:r>
          </w:p>
          <w:p w14:paraId="18E1F6C4" w14:textId="77777777" w:rsidR="00646849" w:rsidRPr="00A952F9" w:rsidRDefault="00646849" w:rsidP="00646849">
            <w:pPr>
              <w:pStyle w:val="TAL"/>
            </w:pPr>
            <w:proofErr w:type="spellStart"/>
            <w:r w:rsidRPr="00A952F9">
              <w:t>isOrdered</w:t>
            </w:r>
            <w:proofErr w:type="spellEnd"/>
            <w:r w:rsidRPr="00A952F9">
              <w:t>: False</w:t>
            </w:r>
          </w:p>
          <w:p w14:paraId="2FC46D62" w14:textId="77777777" w:rsidR="00646849" w:rsidRPr="00A952F9" w:rsidRDefault="00646849" w:rsidP="00646849">
            <w:pPr>
              <w:pStyle w:val="TAL"/>
            </w:pPr>
            <w:proofErr w:type="spellStart"/>
            <w:r w:rsidRPr="00A952F9">
              <w:t>isUnique</w:t>
            </w:r>
            <w:proofErr w:type="spellEnd"/>
            <w:r w:rsidRPr="00A952F9">
              <w:t>: True</w:t>
            </w:r>
          </w:p>
          <w:p w14:paraId="1DA51A93" w14:textId="77777777" w:rsidR="00646849" w:rsidRPr="00A952F9" w:rsidRDefault="00646849" w:rsidP="00646849">
            <w:pPr>
              <w:pStyle w:val="TAL"/>
            </w:pPr>
            <w:proofErr w:type="spellStart"/>
            <w:r w:rsidRPr="00A952F9">
              <w:t>defaultValue</w:t>
            </w:r>
            <w:proofErr w:type="spellEnd"/>
            <w:r w:rsidRPr="00A952F9">
              <w:t>: None</w:t>
            </w:r>
          </w:p>
          <w:p w14:paraId="61F9484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AFB1CC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254A8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2BA88E35" w14:textId="77777777" w:rsidR="00646849" w:rsidRPr="00A952F9" w:rsidRDefault="00646849" w:rsidP="00646849">
            <w:pPr>
              <w:pStyle w:val="TAL"/>
            </w:pPr>
            <w:r w:rsidRPr="00A952F9">
              <w:t xml:space="preserve">This attribute contains all the </w:t>
            </w:r>
            <w:proofErr w:type="spellStart"/>
            <w:r w:rsidRPr="00A952F9">
              <w:t>udrInfo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udrInfo</w:t>
            </w:r>
            <w:proofErr w:type="spellEnd"/>
            <w:r w:rsidRPr="00A952F9">
              <w:t xml:space="preserve"> belongs to.</w:t>
            </w:r>
          </w:p>
          <w:p w14:paraId="7C646270" w14:textId="77777777" w:rsidR="00646849" w:rsidRPr="00A952F9" w:rsidRDefault="00646849" w:rsidP="00646849">
            <w:pPr>
              <w:pStyle w:val="TAL"/>
            </w:pPr>
          </w:p>
          <w:p w14:paraId="3221651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62EF2C0" w14:textId="77777777" w:rsidR="00646849" w:rsidRPr="00A952F9" w:rsidRDefault="00646849" w:rsidP="00646849">
            <w:pPr>
              <w:pStyle w:val="TAL"/>
            </w:pPr>
            <w:r w:rsidRPr="00A952F9">
              <w:t xml:space="preserve">type: </w:t>
            </w:r>
            <w:proofErr w:type="spellStart"/>
            <w:r w:rsidRPr="00A952F9">
              <w:t>AttributeValuePair</w:t>
            </w:r>
            <w:proofErr w:type="spellEnd"/>
          </w:p>
          <w:p w14:paraId="122384B9" w14:textId="77777777" w:rsidR="00646849" w:rsidRPr="00A952F9" w:rsidRDefault="00646849" w:rsidP="00646849">
            <w:pPr>
              <w:pStyle w:val="TAL"/>
            </w:pPr>
            <w:r w:rsidRPr="00A952F9">
              <w:t>multiplicity: 1..*</w:t>
            </w:r>
          </w:p>
          <w:p w14:paraId="77A75FEE" w14:textId="77777777" w:rsidR="00646849" w:rsidRPr="00A952F9" w:rsidRDefault="00646849" w:rsidP="00646849">
            <w:pPr>
              <w:pStyle w:val="TAL"/>
            </w:pPr>
            <w:proofErr w:type="spellStart"/>
            <w:r w:rsidRPr="00A952F9">
              <w:t>isOrdered</w:t>
            </w:r>
            <w:proofErr w:type="spellEnd"/>
            <w:r w:rsidRPr="00A952F9">
              <w:t>: False</w:t>
            </w:r>
          </w:p>
          <w:p w14:paraId="6B182C89" w14:textId="77777777" w:rsidR="00646849" w:rsidRPr="00A952F9" w:rsidRDefault="00646849" w:rsidP="00646849">
            <w:pPr>
              <w:pStyle w:val="TAL"/>
            </w:pPr>
            <w:proofErr w:type="spellStart"/>
            <w:r w:rsidRPr="00A952F9">
              <w:t>isUnique</w:t>
            </w:r>
            <w:proofErr w:type="spellEnd"/>
            <w:r w:rsidRPr="00A952F9">
              <w:t>: True</w:t>
            </w:r>
          </w:p>
          <w:p w14:paraId="1971865F" w14:textId="77777777" w:rsidR="00646849" w:rsidRPr="00A952F9" w:rsidRDefault="00646849" w:rsidP="00646849">
            <w:pPr>
              <w:pStyle w:val="TAL"/>
            </w:pPr>
            <w:proofErr w:type="spellStart"/>
            <w:r w:rsidRPr="00A952F9">
              <w:t>defaultValue</w:t>
            </w:r>
            <w:proofErr w:type="spellEnd"/>
            <w:r w:rsidRPr="00A952F9">
              <w:t>: None</w:t>
            </w:r>
          </w:p>
          <w:p w14:paraId="333CB51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D749E5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AC7D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3D2177FE" w14:textId="77777777" w:rsidR="00646849" w:rsidRPr="00A952F9" w:rsidRDefault="00646849" w:rsidP="00646849">
            <w:pPr>
              <w:pStyle w:val="TAL"/>
            </w:pPr>
            <w:r w:rsidRPr="00A952F9">
              <w:t xml:space="preserve">This attribute contains all the </w:t>
            </w:r>
            <w:proofErr w:type="spellStart"/>
            <w:r w:rsidRPr="00A952F9">
              <w:t>udmInfo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udmInfo</w:t>
            </w:r>
            <w:proofErr w:type="spellEnd"/>
            <w:r w:rsidRPr="00A952F9">
              <w:t xml:space="preserve"> belongs to.</w:t>
            </w:r>
          </w:p>
          <w:p w14:paraId="480532E6" w14:textId="77777777" w:rsidR="00646849" w:rsidRPr="00A952F9" w:rsidRDefault="00646849" w:rsidP="00646849">
            <w:pPr>
              <w:pStyle w:val="TAL"/>
            </w:pPr>
          </w:p>
          <w:p w14:paraId="0A7E836A"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2843587" w14:textId="77777777" w:rsidR="00646849" w:rsidRPr="00A952F9" w:rsidRDefault="00646849" w:rsidP="00646849">
            <w:pPr>
              <w:pStyle w:val="TAL"/>
            </w:pPr>
            <w:r w:rsidRPr="00A952F9">
              <w:t xml:space="preserve">type: </w:t>
            </w:r>
            <w:proofErr w:type="spellStart"/>
            <w:r w:rsidRPr="00A952F9">
              <w:t>AttributeValuePair</w:t>
            </w:r>
            <w:proofErr w:type="spellEnd"/>
          </w:p>
          <w:p w14:paraId="1506427A" w14:textId="77777777" w:rsidR="00646849" w:rsidRPr="00A952F9" w:rsidRDefault="00646849" w:rsidP="00646849">
            <w:pPr>
              <w:pStyle w:val="TAL"/>
            </w:pPr>
            <w:r w:rsidRPr="00A952F9">
              <w:t>multiplicity: 1..*</w:t>
            </w:r>
          </w:p>
          <w:p w14:paraId="2C311245" w14:textId="77777777" w:rsidR="00646849" w:rsidRPr="00A952F9" w:rsidRDefault="00646849" w:rsidP="00646849">
            <w:pPr>
              <w:pStyle w:val="TAL"/>
            </w:pPr>
            <w:proofErr w:type="spellStart"/>
            <w:r w:rsidRPr="00A952F9">
              <w:t>isOrdered</w:t>
            </w:r>
            <w:proofErr w:type="spellEnd"/>
            <w:r w:rsidRPr="00A952F9">
              <w:t>: False</w:t>
            </w:r>
          </w:p>
          <w:p w14:paraId="7196B3A2" w14:textId="77777777" w:rsidR="00646849" w:rsidRPr="00A952F9" w:rsidRDefault="00646849" w:rsidP="00646849">
            <w:pPr>
              <w:pStyle w:val="TAL"/>
            </w:pPr>
            <w:proofErr w:type="spellStart"/>
            <w:r w:rsidRPr="00A952F9">
              <w:t>isUnique</w:t>
            </w:r>
            <w:proofErr w:type="spellEnd"/>
            <w:r w:rsidRPr="00A952F9">
              <w:t>: True</w:t>
            </w:r>
          </w:p>
          <w:p w14:paraId="3D765480" w14:textId="77777777" w:rsidR="00646849" w:rsidRPr="00A952F9" w:rsidRDefault="00646849" w:rsidP="00646849">
            <w:pPr>
              <w:pStyle w:val="TAL"/>
            </w:pPr>
            <w:proofErr w:type="spellStart"/>
            <w:r w:rsidRPr="00A952F9">
              <w:t>defaultValue</w:t>
            </w:r>
            <w:proofErr w:type="spellEnd"/>
            <w:r w:rsidRPr="00A952F9">
              <w:t>: None</w:t>
            </w:r>
          </w:p>
          <w:p w14:paraId="7F9475B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180C9E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B0D3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D665424" w14:textId="77777777" w:rsidR="00646849" w:rsidRPr="00A952F9" w:rsidRDefault="00646849" w:rsidP="00646849">
            <w:pPr>
              <w:pStyle w:val="TAL"/>
              <w:rPr>
                <w:lang w:eastAsia="zh-CN"/>
              </w:rPr>
            </w:pPr>
            <w:r w:rsidRPr="00A952F9">
              <w:rPr>
                <w:lang w:eastAsia="zh-CN"/>
              </w:rPr>
              <w:t xml:space="preserve">This attribute contains all the </w:t>
            </w:r>
            <w:proofErr w:type="spellStart"/>
            <w:r w:rsidRPr="00A952F9">
              <w:rPr>
                <w:lang w:eastAsia="zh-CN"/>
              </w:rPr>
              <w:t>ausfInfo</w:t>
            </w:r>
            <w:proofErr w:type="spellEnd"/>
            <w:r w:rsidRPr="00A952F9">
              <w:rPr>
                <w:lang w:eastAsia="zh-CN"/>
              </w:rPr>
              <w:t xml:space="preserve"> attributes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of which the </w:t>
            </w:r>
            <w:proofErr w:type="spellStart"/>
            <w:r w:rsidRPr="00A952F9">
              <w:rPr>
                <w:lang w:eastAsia="zh-CN"/>
              </w:rPr>
              <w:t>ausfInfo</w:t>
            </w:r>
            <w:proofErr w:type="spellEnd"/>
            <w:r w:rsidRPr="00A952F9">
              <w:rPr>
                <w:lang w:eastAsia="zh-CN"/>
              </w:rPr>
              <w:t xml:space="preserve"> belongs to.</w:t>
            </w:r>
          </w:p>
          <w:p w14:paraId="19B6B13D" w14:textId="77777777" w:rsidR="00646849" w:rsidRPr="00A952F9" w:rsidRDefault="00646849" w:rsidP="00646849">
            <w:pPr>
              <w:pStyle w:val="TAL"/>
              <w:rPr>
                <w:lang w:eastAsia="zh-CN"/>
              </w:rPr>
            </w:pPr>
          </w:p>
          <w:p w14:paraId="10BA2191"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FA67830" w14:textId="77777777" w:rsidR="00646849" w:rsidRPr="00A952F9" w:rsidRDefault="00646849" w:rsidP="00646849">
            <w:pPr>
              <w:pStyle w:val="TAL"/>
            </w:pPr>
            <w:r w:rsidRPr="00A952F9">
              <w:t xml:space="preserve">type: </w:t>
            </w:r>
            <w:proofErr w:type="spellStart"/>
            <w:r w:rsidRPr="00A952F9">
              <w:t>AttributeValuePair</w:t>
            </w:r>
            <w:proofErr w:type="spellEnd"/>
          </w:p>
          <w:p w14:paraId="405DB256" w14:textId="77777777" w:rsidR="00646849" w:rsidRPr="00A952F9" w:rsidRDefault="00646849" w:rsidP="00646849">
            <w:pPr>
              <w:pStyle w:val="TAL"/>
            </w:pPr>
            <w:r w:rsidRPr="00A952F9">
              <w:t>multiplicity: 1..*</w:t>
            </w:r>
          </w:p>
          <w:p w14:paraId="658F7278" w14:textId="77777777" w:rsidR="00646849" w:rsidRPr="00A952F9" w:rsidRDefault="00646849" w:rsidP="00646849">
            <w:pPr>
              <w:pStyle w:val="TAL"/>
            </w:pPr>
            <w:proofErr w:type="spellStart"/>
            <w:r w:rsidRPr="00A952F9">
              <w:t>isOrdered</w:t>
            </w:r>
            <w:proofErr w:type="spellEnd"/>
            <w:r w:rsidRPr="00A952F9">
              <w:t>: False</w:t>
            </w:r>
          </w:p>
          <w:p w14:paraId="4B274EA5" w14:textId="77777777" w:rsidR="00646849" w:rsidRPr="00A952F9" w:rsidRDefault="00646849" w:rsidP="00646849">
            <w:pPr>
              <w:pStyle w:val="TAL"/>
            </w:pPr>
            <w:proofErr w:type="spellStart"/>
            <w:r w:rsidRPr="00A952F9">
              <w:t>isUnique</w:t>
            </w:r>
            <w:proofErr w:type="spellEnd"/>
            <w:r w:rsidRPr="00A952F9">
              <w:t>: True</w:t>
            </w:r>
          </w:p>
          <w:p w14:paraId="3E00DCBE" w14:textId="77777777" w:rsidR="00646849" w:rsidRPr="00A952F9" w:rsidRDefault="00646849" w:rsidP="00646849">
            <w:pPr>
              <w:pStyle w:val="TAL"/>
            </w:pPr>
            <w:proofErr w:type="spellStart"/>
            <w:r w:rsidRPr="00A952F9">
              <w:t>defaultValue</w:t>
            </w:r>
            <w:proofErr w:type="spellEnd"/>
            <w:r w:rsidRPr="00A952F9">
              <w:t>: None</w:t>
            </w:r>
          </w:p>
          <w:p w14:paraId="422145D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9B596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F893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8D040C5" w14:textId="77777777" w:rsidR="00646849" w:rsidRPr="00A952F9" w:rsidRDefault="00646849" w:rsidP="00646849">
            <w:pPr>
              <w:pStyle w:val="TAL"/>
              <w:rPr>
                <w:lang w:eastAsia="zh-CN"/>
              </w:rPr>
            </w:pPr>
            <w:r w:rsidRPr="00A952F9">
              <w:rPr>
                <w:lang w:eastAsia="zh-CN"/>
              </w:rPr>
              <w:t xml:space="preserve">This attribute contains all the </w:t>
            </w:r>
            <w:proofErr w:type="spellStart"/>
            <w:r w:rsidRPr="00A952F9">
              <w:rPr>
                <w:lang w:eastAsia="zh-CN"/>
              </w:rPr>
              <w:t>nwdafInfo</w:t>
            </w:r>
            <w:proofErr w:type="spellEnd"/>
            <w:r w:rsidRPr="00A952F9">
              <w:rPr>
                <w:lang w:eastAsia="zh-CN"/>
              </w:rPr>
              <w:t xml:space="preserve"> attributes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of which the </w:t>
            </w:r>
            <w:proofErr w:type="spellStart"/>
            <w:r w:rsidRPr="00A952F9">
              <w:rPr>
                <w:lang w:eastAsia="zh-CN"/>
              </w:rPr>
              <w:t>nwdafInfo</w:t>
            </w:r>
            <w:proofErr w:type="spellEnd"/>
            <w:r w:rsidRPr="00A952F9">
              <w:rPr>
                <w:lang w:eastAsia="zh-CN"/>
              </w:rPr>
              <w:t xml:space="preserve"> belongs to.</w:t>
            </w:r>
          </w:p>
          <w:p w14:paraId="6851C970" w14:textId="77777777" w:rsidR="00646849" w:rsidRPr="00A952F9" w:rsidRDefault="00646849" w:rsidP="00646849">
            <w:pPr>
              <w:pStyle w:val="TAL"/>
              <w:rPr>
                <w:lang w:eastAsia="zh-CN"/>
              </w:rPr>
            </w:pPr>
          </w:p>
          <w:p w14:paraId="24A9C1E7"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F808A32" w14:textId="77777777" w:rsidR="00646849" w:rsidRPr="00A952F9" w:rsidRDefault="00646849" w:rsidP="00646849">
            <w:pPr>
              <w:pStyle w:val="TAL"/>
            </w:pPr>
            <w:r w:rsidRPr="00A952F9">
              <w:t xml:space="preserve">type: </w:t>
            </w:r>
            <w:proofErr w:type="spellStart"/>
            <w:r w:rsidRPr="00A952F9">
              <w:t>AttributeValuePair</w:t>
            </w:r>
            <w:proofErr w:type="spellEnd"/>
          </w:p>
          <w:p w14:paraId="21425A63" w14:textId="77777777" w:rsidR="00646849" w:rsidRPr="00A952F9" w:rsidRDefault="00646849" w:rsidP="00646849">
            <w:pPr>
              <w:pStyle w:val="TAL"/>
            </w:pPr>
            <w:r w:rsidRPr="00A952F9">
              <w:t>multiplicity: 1..*</w:t>
            </w:r>
          </w:p>
          <w:p w14:paraId="0992409D" w14:textId="77777777" w:rsidR="00646849" w:rsidRPr="00A952F9" w:rsidRDefault="00646849" w:rsidP="00646849">
            <w:pPr>
              <w:pStyle w:val="TAL"/>
            </w:pPr>
            <w:proofErr w:type="spellStart"/>
            <w:r w:rsidRPr="00A952F9">
              <w:t>isOrdered</w:t>
            </w:r>
            <w:proofErr w:type="spellEnd"/>
            <w:r w:rsidRPr="00A952F9">
              <w:t>: False</w:t>
            </w:r>
          </w:p>
          <w:p w14:paraId="4AC586CC" w14:textId="77777777" w:rsidR="00646849" w:rsidRPr="00A952F9" w:rsidRDefault="00646849" w:rsidP="00646849">
            <w:pPr>
              <w:pStyle w:val="TAL"/>
            </w:pPr>
            <w:proofErr w:type="spellStart"/>
            <w:r w:rsidRPr="00A952F9">
              <w:t>isUnique</w:t>
            </w:r>
            <w:proofErr w:type="spellEnd"/>
            <w:r w:rsidRPr="00A952F9">
              <w:t>: True</w:t>
            </w:r>
          </w:p>
          <w:p w14:paraId="16D1300E" w14:textId="77777777" w:rsidR="00646849" w:rsidRPr="00A952F9" w:rsidRDefault="00646849" w:rsidP="00646849">
            <w:pPr>
              <w:pStyle w:val="TAL"/>
            </w:pPr>
            <w:proofErr w:type="spellStart"/>
            <w:r w:rsidRPr="00A952F9">
              <w:t>defaultValue</w:t>
            </w:r>
            <w:proofErr w:type="spellEnd"/>
            <w:r w:rsidRPr="00A952F9">
              <w:t>: None</w:t>
            </w:r>
          </w:p>
          <w:p w14:paraId="722D4AC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3BA9E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2012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servedLmfInfo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5B370F1" w14:textId="77777777" w:rsidR="00646849" w:rsidRPr="00A952F9" w:rsidRDefault="00646849" w:rsidP="00646849">
            <w:pPr>
              <w:pStyle w:val="TAL"/>
              <w:rPr>
                <w:lang w:eastAsia="zh-CN"/>
              </w:rPr>
            </w:pPr>
            <w:r w:rsidRPr="00A952F9">
              <w:rPr>
                <w:lang w:eastAsia="zh-CN"/>
              </w:rPr>
              <w:t xml:space="preserve">This attribute contains all the </w:t>
            </w:r>
            <w:proofErr w:type="spellStart"/>
            <w:r w:rsidRPr="00A952F9">
              <w:rPr>
                <w:lang w:eastAsia="zh-CN"/>
              </w:rPr>
              <w:t>lmfInfo</w:t>
            </w:r>
            <w:proofErr w:type="spellEnd"/>
            <w:r w:rsidRPr="00A952F9">
              <w:rPr>
                <w:lang w:eastAsia="zh-CN"/>
              </w:rPr>
              <w:t xml:space="preserve"> attributes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of which the </w:t>
            </w:r>
            <w:proofErr w:type="spellStart"/>
            <w:r w:rsidRPr="00A952F9">
              <w:rPr>
                <w:lang w:eastAsia="zh-CN"/>
              </w:rPr>
              <w:t>lmfInfo</w:t>
            </w:r>
            <w:proofErr w:type="spellEnd"/>
            <w:r w:rsidRPr="00A952F9">
              <w:rPr>
                <w:lang w:eastAsia="zh-CN"/>
              </w:rPr>
              <w:t xml:space="preserve"> belongs to.</w:t>
            </w:r>
          </w:p>
          <w:p w14:paraId="5000885E" w14:textId="77777777" w:rsidR="00646849" w:rsidRPr="00A952F9" w:rsidRDefault="00646849" w:rsidP="00646849">
            <w:pPr>
              <w:pStyle w:val="TAL"/>
              <w:rPr>
                <w:lang w:eastAsia="zh-CN"/>
              </w:rPr>
            </w:pPr>
          </w:p>
          <w:p w14:paraId="3F7C6E8B"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3A98FA8" w14:textId="77777777" w:rsidR="00646849" w:rsidRPr="00A952F9" w:rsidRDefault="00646849" w:rsidP="00646849">
            <w:pPr>
              <w:pStyle w:val="TAL"/>
            </w:pPr>
            <w:r w:rsidRPr="00A952F9">
              <w:t xml:space="preserve">type: </w:t>
            </w:r>
            <w:proofErr w:type="spellStart"/>
            <w:r w:rsidRPr="00A952F9">
              <w:t>AttributeValuePair</w:t>
            </w:r>
            <w:proofErr w:type="spellEnd"/>
          </w:p>
          <w:p w14:paraId="3AF8EC9C" w14:textId="77777777" w:rsidR="00646849" w:rsidRPr="00A952F9" w:rsidRDefault="00646849" w:rsidP="00646849">
            <w:pPr>
              <w:pStyle w:val="TAL"/>
            </w:pPr>
            <w:r w:rsidRPr="00A952F9">
              <w:t>multiplicity: 1..*</w:t>
            </w:r>
          </w:p>
          <w:p w14:paraId="7A99E892" w14:textId="77777777" w:rsidR="00646849" w:rsidRPr="00A952F9" w:rsidRDefault="00646849" w:rsidP="00646849">
            <w:pPr>
              <w:pStyle w:val="TAL"/>
            </w:pPr>
            <w:proofErr w:type="spellStart"/>
            <w:r w:rsidRPr="00A952F9">
              <w:t>isOrdered</w:t>
            </w:r>
            <w:proofErr w:type="spellEnd"/>
            <w:r w:rsidRPr="00A952F9">
              <w:t>: False</w:t>
            </w:r>
          </w:p>
          <w:p w14:paraId="7D7C2950" w14:textId="77777777" w:rsidR="00646849" w:rsidRPr="00A952F9" w:rsidRDefault="00646849" w:rsidP="00646849">
            <w:pPr>
              <w:pStyle w:val="TAL"/>
            </w:pPr>
            <w:proofErr w:type="spellStart"/>
            <w:r w:rsidRPr="00A952F9">
              <w:t>isUnique</w:t>
            </w:r>
            <w:proofErr w:type="spellEnd"/>
            <w:r w:rsidRPr="00A952F9">
              <w:t>: True</w:t>
            </w:r>
          </w:p>
          <w:p w14:paraId="1F49E111" w14:textId="77777777" w:rsidR="00646849" w:rsidRPr="00A952F9" w:rsidRDefault="00646849" w:rsidP="00646849">
            <w:pPr>
              <w:pStyle w:val="TAL"/>
            </w:pPr>
            <w:proofErr w:type="spellStart"/>
            <w:r w:rsidRPr="00A952F9">
              <w:t>defaultValue</w:t>
            </w:r>
            <w:proofErr w:type="spellEnd"/>
            <w:r w:rsidRPr="00A952F9">
              <w:t>: None</w:t>
            </w:r>
          </w:p>
          <w:p w14:paraId="704C1E8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A90A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F12DB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973FE41" w14:textId="77777777" w:rsidR="00646849" w:rsidRPr="00A952F9" w:rsidRDefault="00646849" w:rsidP="00646849">
            <w:pPr>
              <w:pStyle w:val="TAL"/>
              <w:rPr>
                <w:lang w:eastAsia="zh-CN"/>
              </w:rPr>
            </w:pPr>
            <w:r w:rsidRPr="00A952F9">
              <w:rPr>
                <w:lang w:eastAsia="zh-CN"/>
              </w:rPr>
              <w:t xml:space="preserve">This attribute contains all the </w:t>
            </w:r>
            <w:proofErr w:type="spellStart"/>
            <w:r w:rsidRPr="00A952F9">
              <w:rPr>
                <w:lang w:eastAsia="zh-CN"/>
              </w:rPr>
              <w:t>udsfInfo</w:t>
            </w:r>
            <w:proofErr w:type="spellEnd"/>
            <w:r w:rsidRPr="00A952F9">
              <w:rPr>
                <w:lang w:eastAsia="zh-CN"/>
              </w:rPr>
              <w:t xml:space="preserve"> attributes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to which the map entry belongs to.</w:t>
            </w:r>
          </w:p>
          <w:p w14:paraId="01EDDA9C" w14:textId="77777777" w:rsidR="00646849" w:rsidRPr="00A952F9" w:rsidRDefault="00646849" w:rsidP="00646849">
            <w:pPr>
              <w:pStyle w:val="TAL"/>
              <w:rPr>
                <w:lang w:eastAsia="zh-CN"/>
              </w:rPr>
            </w:pPr>
          </w:p>
          <w:p w14:paraId="1CE841BB" w14:textId="77777777" w:rsidR="00646849" w:rsidRPr="00A952F9" w:rsidRDefault="00646849" w:rsidP="00646849">
            <w:pPr>
              <w:pStyle w:val="TAL"/>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52E591D" w14:textId="77777777" w:rsidR="00646849" w:rsidRPr="00A952F9" w:rsidRDefault="00646849" w:rsidP="00646849">
            <w:pPr>
              <w:pStyle w:val="TAL"/>
            </w:pPr>
            <w:r w:rsidRPr="00A952F9">
              <w:t xml:space="preserve">type: </w:t>
            </w:r>
            <w:proofErr w:type="spellStart"/>
            <w:r w:rsidRPr="00A952F9">
              <w:t>AttributeValuePair</w:t>
            </w:r>
            <w:proofErr w:type="spellEnd"/>
          </w:p>
          <w:p w14:paraId="2E1D5E2A" w14:textId="77777777" w:rsidR="00646849" w:rsidRPr="00A952F9" w:rsidRDefault="00646849" w:rsidP="00646849">
            <w:pPr>
              <w:pStyle w:val="TAL"/>
            </w:pPr>
            <w:r w:rsidRPr="00A952F9">
              <w:t>multiplicity: 1..*</w:t>
            </w:r>
          </w:p>
          <w:p w14:paraId="37B246AD" w14:textId="77777777" w:rsidR="00646849" w:rsidRPr="00A952F9" w:rsidRDefault="00646849" w:rsidP="00646849">
            <w:pPr>
              <w:pStyle w:val="TAL"/>
            </w:pPr>
            <w:proofErr w:type="spellStart"/>
            <w:r w:rsidRPr="00A952F9">
              <w:t>isOrdered</w:t>
            </w:r>
            <w:proofErr w:type="spellEnd"/>
            <w:r w:rsidRPr="00A952F9">
              <w:t>: False</w:t>
            </w:r>
          </w:p>
          <w:p w14:paraId="4D4E3762" w14:textId="77777777" w:rsidR="00646849" w:rsidRPr="00A952F9" w:rsidRDefault="00646849" w:rsidP="00646849">
            <w:pPr>
              <w:pStyle w:val="TAL"/>
            </w:pPr>
            <w:proofErr w:type="spellStart"/>
            <w:r w:rsidRPr="00A952F9">
              <w:t>isUnique</w:t>
            </w:r>
            <w:proofErr w:type="spellEnd"/>
            <w:r w:rsidRPr="00A952F9">
              <w:t>: True</w:t>
            </w:r>
          </w:p>
          <w:p w14:paraId="4CAF90F4" w14:textId="77777777" w:rsidR="00646849" w:rsidRPr="00A952F9" w:rsidRDefault="00646849" w:rsidP="00646849">
            <w:pPr>
              <w:pStyle w:val="TAL"/>
            </w:pPr>
            <w:proofErr w:type="spellStart"/>
            <w:r w:rsidRPr="00A952F9">
              <w:t>defaultValue</w:t>
            </w:r>
            <w:proofErr w:type="spellEnd"/>
            <w:r w:rsidRPr="00A952F9">
              <w:t>: None</w:t>
            </w:r>
          </w:p>
          <w:p w14:paraId="0658BF2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A63A27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E6BA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servedTrustAfInfo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B756494" w14:textId="77777777" w:rsidR="00646849" w:rsidRPr="00A952F9" w:rsidRDefault="00646849" w:rsidP="00646849">
            <w:pPr>
              <w:pStyle w:val="TAL"/>
              <w:rPr>
                <w:rFonts w:cs="Arial"/>
                <w:szCs w:val="18"/>
                <w:lang w:eastAsia="zh-CN"/>
              </w:rPr>
            </w:pPr>
            <w:r w:rsidRPr="00A952F9">
              <w:rPr>
                <w:rFonts w:cs="Arial"/>
                <w:szCs w:val="18"/>
                <w:lang w:eastAsia="zh-CN"/>
              </w:rPr>
              <w:t xml:space="preserve">This attribute contains the </w:t>
            </w:r>
            <w:proofErr w:type="spellStart"/>
            <w:r w:rsidRPr="00A952F9">
              <w:rPr>
                <w:rFonts w:cs="Arial"/>
                <w:szCs w:val="18"/>
                <w:lang w:eastAsia="zh-CN"/>
              </w:rPr>
              <w:t>trustAfInfo</w:t>
            </w:r>
            <w:proofErr w:type="spellEnd"/>
            <w:r w:rsidRPr="00A952F9" w:rsidDel="008F2DD8">
              <w:rPr>
                <w:rFonts w:cs="Arial"/>
                <w:szCs w:val="18"/>
                <w:lang w:eastAsia="zh-CN"/>
              </w:rPr>
              <w:t xml:space="preserve"> </w:t>
            </w:r>
            <w:r w:rsidRPr="00A952F9">
              <w:rPr>
                <w:rFonts w:cs="Arial"/>
                <w:szCs w:val="18"/>
                <w:lang w:eastAsia="zh-CN"/>
              </w:rPr>
              <w:t xml:space="preserve">attribute locally configured in the NRF or that the NRF received during AF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31A032FF" w14:textId="77777777" w:rsidR="00646849" w:rsidRPr="00A952F9" w:rsidRDefault="00646849" w:rsidP="00646849">
            <w:pPr>
              <w:pStyle w:val="TAL"/>
              <w:rPr>
                <w:rFonts w:cs="Arial"/>
                <w:szCs w:val="18"/>
                <w:lang w:eastAsia="zh-CN"/>
              </w:rPr>
            </w:pPr>
          </w:p>
          <w:p w14:paraId="69D12113" w14:textId="77777777" w:rsidR="00646849" w:rsidRPr="00A952F9" w:rsidRDefault="00646849" w:rsidP="00646849">
            <w:pPr>
              <w:pStyle w:val="TAL"/>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6EEB7D6"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AttributeValuePair</w:t>
            </w:r>
            <w:proofErr w:type="spellEnd"/>
          </w:p>
          <w:p w14:paraId="5F0F4FBA" w14:textId="77777777" w:rsidR="00646849" w:rsidRPr="00A952F9" w:rsidRDefault="00646849" w:rsidP="00646849">
            <w:pPr>
              <w:pStyle w:val="TAL"/>
              <w:rPr>
                <w:rFonts w:cs="Arial"/>
                <w:szCs w:val="18"/>
              </w:rPr>
            </w:pPr>
            <w:r w:rsidRPr="00A952F9">
              <w:rPr>
                <w:rFonts w:cs="Arial"/>
                <w:szCs w:val="18"/>
              </w:rPr>
              <w:t>multiplicity: 1..*</w:t>
            </w:r>
          </w:p>
          <w:p w14:paraId="69727B3E"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67EEF03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548216A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DAC69CD"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EACD3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D2DB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servedNssaafInfo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0AE8D16" w14:textId="77777777" w:rsidR="00646849" w:rsidRPr="00A952F9" w:rsidRDefault="00646849" w:rsidP="00646849">
            <w:pPr>
              <w:pStyle w:val="TAL"/>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nssaafInfo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nssaafInfo</w:t>
            </w:r>
            <w:proofErr w:type="spellEnd"/>
            <w:r w:rsidRPr="00A952F9">
              <w:rPr>
                <w:rFonts w:cs="Arial"/>
                <w:szCs w:val="18"/>
                <w:lang w:eastAsia="zh-CN"/>
              </w:rPr>
              <w:t xml:space="preserve"> belongs to.</w:t>
            </w:r>
          </w:p>
          <w:p w14:paraId="636737CB" w14:textId="77777777" w:rsidR="00646849" w:rsidRPr="00A952F9" w:rsidRDefault="00646849" w:rsidP="00646849">
            <w:pPr>
              <w:pStyle w:val="TAL"/>
              <w:rPr>
                <w:rFonts w:cs="Arial"/>
                <w:szCs w:val="18"/>
                <w:lang w:eastAsia="zh-CN"/>
              </w:rPr>
            </w:pPr>
          </w:p>
          <w:p w14:paraId="09D4466F" w14:textId="77777777" w:rsidR="00646849" w:rsidRPr="00A952F9" w:rsidRDefault="00646849" w:rsidP="00646849">
            <w:pPr>
              <w:pStyle w:val="TAL"/>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F9EC214"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AttributeValuePair</w:t>
            </w:r>
            <w:proofErr w:type="spellEnd"/>
          </w:p>
          <w:p w14:paraId="7888441E" w14:textId="77777777" w:rsidR="00646849" w:rsidRPr="00A952F9" w:rsidRDefault="00646849" w:rsidP="00646849">
            <w:pPr>
              <w:pStyle w:val="TAL"/>
              <w:rPr>
                <w:rFonts w:cs="Arial"/>
                <w:szCs w:val="18"/>
              </w:rPr>
            </w:pPr>
            <w:r w:rsidRPr="00A952F9">
              <w:rPr>
                <w:rFonts w:cs="Arial"/>
                <w:szCs w:val="18"/>
              </w:rPr>
              <w:t>multiplicity: 1..*</w:t>
            </w:r>
          </w:p>
          <w:p w14:paraId="1EAA1E5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7F5B0216"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616C0A5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8D496E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86C10B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8798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26A6138" w14:textId="77777777" w:rsidR="00646849" w:rsidRPr="00A952F9" w:rsidRDefault="00646849" w:rsidP="00646849">
            <w:pPr>
              <w:pStyle w:val="TAL"/>
              <w:rPr>
                <w:noProof/>
              </w:rPr>
            </w:pPr>
            <w:r w:rsidRPr="00A952F9">
              <w:rPr>
                <w:noProof/>
              </w:rPr>
              <w:t>It represents the information of an CHF NF Instance</w:t>
            </w:r>
            <w:r w:rsidRPr="00A952F9" w:rsidDel="002E7168">
              <w:rPr>
                <w:noProof/>
              </w:rPr>
              <w:t xml:space="preserve"> </w:t>
            </w:r>
            <w:r w:rsidRPr="00A952F9">
              <w:rPr>
                <w:noProof/>
              </w:rPr>
              <w:t>(see TS</w:t>
            </w:r>
            <w:r>
              <w:rPr>
                <w:noProof/>
              </w:rPr>
              <w:t> </w:t>
            </w:r>
            <w:r w:rsidRPr="00A952F9">
              <w:rPr>
                <w:noProof/>
              </w:rPr>
              <w:t>29.510</w:t>
            </w:r>
            <w:r>
              <w:rPr>
                <w:noProof/>
              </w:rPr>
              <w:t> </w:t>
            </w:r>
            <w:r w:rsidRPr="00A952F9">
              <w:rPr>
                <w:noProof/>
              </w:rPr>
              <w:t>[23]).</w:t>
            </w:r>
          </w:p>
          <w:p w14:paraId="662077E2" w14:textId="77777777" w:rsidR="00646849" w:rsidRPr="00A952F9" w:rsidRDefault="00646849" w:rsidP="00646849">
            <w:pPr>
              <w:pStyle w:val="TAL"/>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06A41171"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ChfInfo</w:t>
            </w:r>
            <w:proofErr w:type="spellEnd"/>
          </w:p>
          <w:p w14:paraId="5F3DC496" w14:textId="77777777" w:rsidR="00646849" w:rsidRPr="00A952F9" w:rsidRDefault="00646849" w:rsidP="00646849">
            <w:pPr>
              <w:pStyle w:val="TAL"/>
              <w:rPr>
                <w:rFonts w:cs="Arial"/>
                <w:szCs w:val="18"/>
              </w:rPr>
            </w:pPr>
            <w:r w:rsidRPr="00A952F9">
              <w:rPr>
                <w:rFonts w:cs="Arial"/>
                <w:szCs w:val="18"/>
              </w:rPr>
              <w:t>multiplicity: 0..1</w:t>
            </w:r>
          </w:p>
          <w:p w14:paraId="5FAB9298"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423C4D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B4303A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4EF390A"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41A3C73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A45B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EE2A799" w14:textId="77777777" w:rsidR="00646849" w:rsidRPr="00A952F9" w:rsidRDefault="00646849" w:rsidP="00646849">
            <w:pPr>
              <w:pStyle w:val="TAL"/>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1844720D" w14:textId="77777777" w:rsidR="00646849" w:rsidRPr="00A952F9" w:rsidRDefault="00646849" w:rsidP="00646849">
            <w:pPr>
              <w:pStyle w:val="TAL"/>
              <w:rPr>
                <w:rFonts w:cs="Arial"/>
                <w:szCs w:val="18"/>
              </w:rPr>
            </w:pPr>
          </w:p>
          <w:p w14:paraId="14D80B8E" w14:textId="77777777" w:rsidR="00646849" w:rsidRPr="00A952F9" w:rsidRDefault="00646849" w:rsidP="00646849">
            <w:pPr>
              <w:pStyle w:val="TAL"/>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F400E38"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SupiRange</w:t>
            </w:r>
            <w:proofErr w:type="spellEnd"/>
          </w:p>
          <w:p w14:paraId="176E46B3" w14:textId="77777777" w:rsidR="00646849" w:rsidRPr="00A952F9" w:rsidRDefault="00646849" w:rsidP="00646849">
            <w:pPr>
              <w:pStyle w:val="TAL"/>
              <w:rPr>
                <w:rFonts w:cs="Arial"/>
                <w:szCs w:val="18"/>
              </w:rPr>
            </w:pPr>
            <w:r w:rsidRPr="00A952F9">
              <w:rPr>
                <w:rFonts w:cs="Arial"/>
                <w:szCs w:val="18"/>
              </w:rPr>
              <w:t>multiplicity: 0..*</w:t>
            </w:r>
          </w:p>
          <w:p w14:paraId="7C9AF80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6029E47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422E3418"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1916386"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6A4B34E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1FA53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012E2F0" w14:textId="77777777" w:rsidR="00646849" w:rsidRPr="00A952F9" w:rsidRDefault="00646849" w:rsidP="00646849">
            <w:pPr>
              <w:pStyle w:val="TAL"/>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5F98D97E" w14:textId="77777777" w:rsidR="00646849" w:rsidRPr="00A952F9" w:rsidRDefault="00646849" w:rsidP="00646849">
            <w:pPr>
              <w:pStyle w:val="TAL"/>
              <w:rPr>
                <w:rFonts w:cs="Arial"/>
                <w:szCs w:val="18"/>
              </w:rPr>
            </w:pPr>
          </w:p>
          <w:p w14:paraId="05DC9B7B" w14:textId="77777777" w:rsidR="00646849" w:rsidRPr="00A952F9" w:rsidRDefault="00646849" w:rsidP="00646849">
            <w:pPr>
              <w:pStyle w:val="TAL"/>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B4575F4"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IdentityRange</w:t>
            </w:r>
            <w:proofErr w:type="spellEnd"/>
          </w:p>
          <w:p w14:paraId="32CAFB4A" w14:textId="77777777" w:rsidR="00646849" w:rsidRPr="00A952F9" w:rsidRDefault="00646849" w:rsidP="00646849">
            <w:pPr>
              <w:pStyle w:val="TAL"/>
              <w:rPr>
                <w:rFonts w:cs="Arial"/>
                <w:szCs w:val="18"/>
              </w:rPr>
            </w:pPr>
            <w:r w:rsidRPr="00A952F9">
              <w:rPr>
                <w:rFonts w:cs="Arial"/>
                <w:szCs w:val="18"/>
              </w:rPr>
              <w:t>multiplicity: 0..*</w:t>
            </w:r>
          </w:p>
          <w:p w14:paraId="30172438"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2D5462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4AEFDB9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EC72E61"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F0AFC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8561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4C36C2" w14:textId="77777777" w:rsidR="00646849" w:rsidRPr="00A952F9" w:rsidRDefault="00646849" w:rsidP="00646849">
            <w:pPr>
              <w:pStyle w:val="TAL"/>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54DD67FF" w14:textId="77777777" w:rsidR="00646849" w:rsidRPr="00A952F9" w:rsidRDefault="00646849" w:rsidP="00646849">
            <w:pPr>
              <w:pStyle w:val="TAL"/>
              <w:rPr>
                <w:rFonts w:cs="Arial"/>
                <w:szCs w:val="18"/>
              </w:rPr>
            </w:pPr>
          </w:p>
          <w:p w14:paraId="4CEB9254" w14:textId="77777777" w:rsidR="00646849" w:rsidRPr="00A952F9" w:rsidRDefault="00646849" w:rsidP="00646849">
            <w:pPr>
              <w:pStyle w:val="TAL"/>
            </w:pPr>
            <w:proofErr w:type="spellStart"/>
            <w:r w:rsidRPr="00A952F9">
              <w:t>allowedValues</w:t>
            </w:r>
            <w:proofErr w:type="spellEnd"/>
            <w:r w:rsidRPr="00A952F9">
              <w:t>: N/A</w:t>
            </w:r>
          </w:p>
          <w:p w14:paraId="0459818D" w14:textId="77777777" w:rsidR="00646849" w:rsidRPr="00A952F9" w:rsidRDefault="00646849" w:rsidP="00646849">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8CBBA50" w14:textId="77777777" w:rsidR="00646849" w:rsidRPr="00A952F9" w:rsidRDefault="00646849" w:rsidP="00646849">
            <w:pPr>
              <w:pStyle w:val="TAL"/>
            </w:pPr>
            <w:r w:rsidRPr="00A952F9">
              <w:t xml:space="preserve">type: </w:t>
            </w:r>
            <w:proofErr w:type="spellStart"/>
            <w:r w:rsidRPr="00A952F9">
              <w:t>PlmnRange</w:t>
            </w:r>
            <w:proofErr w:type="spellEnd"/>
          </w:p>
          <w:p w14:paraId="3AB782D4" w14:textId="77777777" w:rsidR="00646849" w:rsidRPr="00A952F9" w:rsidRDefault="00646849" w:rsidP="00646849">
            <w:pPr>
              <w:pStyle w:val="TAL"/>
            </w:pPr>
            <w:r w:rsidRPr="00A952F9">
              <w:t>multiplicity: 0..*</w:t>
            </w:r>
          </w:p>
          <w:p w14:paraId="2D22CAEB" w14:textId="77777777" w:rsidR="00646849" w:rsidRPr="00A952F9" w:rsidRDefault="00646849" w:rsidP="00646849">
            <w:pPr>
              <w:pStyle w:val="TAL"/>
            </w:pPr>
            <w:proofErr w:type="spellStart"/>
            <w:r w:rsidRPr="00A952F9">
              <w:t>isOrdered</w:t>
            </w:r>
            <w:proofErr w:type="spellEnd"/>
            <w:r w:rsidRPr="00A952F9">
              <w:t>: False</w:t>
            </w:r>
          </w:p>
          <w:p w14:paraId="2ACF7349" w14:textId="77777777" w:rsidR="00646849" w:rsidRPr="00A952F9" w:rsidRDefault="00646849" w:rsidP="00646849">
            <w:pPr>
              <w:pStyle w:val="TAL"/>
            </w:pPr>
            <w:proofErr w:type="spellStart"/>
            <w:r w:rsidRPr="00A952F9">
              <w:t>isUnique</w:t>
            </w:r>
            <w:proofErr w:type="spellEnd"/>
            <w:r w:rsidRPr="00A952F9">
              <w:t>: True</w:t>
            </w:r>
          </w:p>
          <w:p w14:paraId="73869028" w14:textId="77777777" w:rsidR="00646849" w:rsidRPr="00A952F9" w:rsidRDefault="00646849" w:rsidP="00646849">
            <w:pPr>
              <w:pStyle w:val="TAL"/>
            </w:pPr>
            <w:proofErr w:type="spellStart"/>
            <w:r w:rsidRPr="00A952F9">
              <w:t>defaultValue</w:t>
            </w:r>
            <w:proofErr w:type="spellEnd"/>
            <w:r w:rsidRPr="00A952F9">
              <w:t>: None</w:t>
            </w:r>
          </w:p>
          <w:p w14:paraId="0C554A2B"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E73844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2AEE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1AC5CB0" w14:textId="77777777" w:rsidR="00646849" w:rsidRPr="00A952F9" w:rsidRDefault="00646849" w:rsidP="00646849">
            <w:pPr>
              <w:pStyle w:val="TAL"/>
            </w:pPr>
            <w:r w:rsidRPr="00A952F9">
              <w:t>This attribute represents the identity of the CHF group that is served by the CHF instance.</w:t>
            </w:r>
          </w:p>
          <w:p w14:paraId="4C6C8914" w14:textId="77777777" w:rsidR="00646849" w:rsidRPr="00A952F9" w:rsidRDefault="00646849" w:rsidP="00646849">
            <w:pPr>
              <w:pStyle w:val="TAL"/>
            </w:pPr>
            <w:r w:rsidRPr="00A952F9">
              <w:t>If not provided, the CHF instance does not pertain to any CHF group.</w:t>
            </w:r>
          </w:p>
          <w:p w14:paraId="7AD3A67F" w14:textId="77777777" w:rsidR="00646849" w:rsidRPr="00A952F9" w:rsidRDefault="00646849" w:rsidP="00646849">
            <w:pPr>
              <w:pStyle w:val="TAL"/>
            </w:pPr>
          </w:p>
          <w:p w14:paraId="24A74C00"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11B6B33" w14:textId="77777777" w:rsidR="00646849" w:rsidRPr="00A952F9" w:rsidRDefault="00646849" w:rsidP="00646849">
            <w:pPr>
              <w:pStyle w:val="TAL"/>
            </w:pPr>
            <w:r w:rsidRPr="00A952F9">
              <w:t>type: String</w:t>
            </w:r>
          </w:p>
          <w:p w14:paraId="53EC5D24" w14:textId="77777777" w:rsidR="00646849" w:rsidRPr="00A952F9" w:rsidRDefault="00646849" w:rsidP="00646849">
            <w:pPr>
              <w:pStyle w:val="TAL"/>
            </w:pPr>
            <w:r w:rsidRPr="00A952F9">
              <w:t>multiplicity: 0..1</w:t>
            </w:r>
          </w:p>
          <w:p w14:paraId="2DBE1136" w14:textId="77777777" w:rsidR="00646849" w:rsidRPr="00A952F9" w:rsidRDefault="00646849" w:rsidP="00646849">
            <w:pPr>
              <w:pStyle w:val="TAL"/>
            </w:pPr>
            <w:proofErr w:type="spellStart"/>
            <w:r w:rsidRPr="00A952F9">
              <w:t>isOrdered</w:t>
            </w:r>
            <w:proofErr w:type="spellEnd"/>
            <w:r w:rsidRPr="00A952F9">
              <w:t>: N/A</w:t>
            </w:r>
          </w:p>
          <w:p w14:paraId="6FA70401" w14:textId="77777777" w:rsidR="00646849" w:rsidRPr="00A952F9" w:rsidRDefault="00646849" w:rsidP="00646849">
            <w:pPr>
              <w:pStyle w:val="TAL"/>
            </w:pPr>
            <w:proofErr w:type="spellStart"/>
            <w:r w:rsidRPr="00A952F9">
              <w:t>isUnique</w:t>
            </w:r>
            <w:proofErr w:type="spellEnd"/>
            <w:r w:rsidRPr="00A952F9">
              <w:t>: N/A</w:t>
            </w:r>
          </w:p>
          <w:p w14:paraId="75518DD3" w14:textId="77777777" w:rsidR="00646849" w:rsidRPr="00A952F9" w:rsidRDefault="00646849" w:rsidP="00646849">
            <w:pPr>
              <w:pStyle w:val="TAL"/>
            </w:pPr>
            <w:proofErr w:type="spellStart"/>
            <w:r w:rsidRPr="00A952F9">
              <w:t>defaultValue</w:t>
            </w:r>
            <w:proofErr w:type="spellEnd"/>
            <w:r w:rsidRPr="00A952F9">
              <w:t>: None</w:t>
            </w:r>
          </w:p>
          <w:p w14:paraId="54BAD46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03CEE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58FB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ChfInfo.primaryChfInstance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7A878B70" w14:textId="77777777" w:rsidR="00646849" w:rsidRPr="00A952F9" w:rsidRDefault="00646849" w:rsidP="00646849">
            <w:pPr>
              <w:pStyle w:val="TAL"/>
            </w:pPr>
            <w:r w:rsidRPr="00A952F9">
              <w:t>This attribute represents the NF Instance Id of the primary CHF instance.</w:t>
            </w:r>
          </w:p>
          <w:p w14:paraId="3CFD42B8" w14:textId="77777777" w:rsidR="00646849" w:rsidRPr="00A952F9" w:rsidRDefault="00646849" w:rsidP="00646849">
            <w:pPr>
              <w:pStyle w:val="TAL"/>
            </w:pPr>
          </w:p>
          <w:p w14:paraId="5AF57092" w14:textId="77777777" w:rsidR="00646849" w:rsidRPr="00A952F9" w:rsidRDefault="00646849" w:rsidP="00646849">
            <w:pPr>
              <w:pStyle w:val="TAL"/>
            </w:pPr>
            <w:r w:rsidRPr="00A952F9">
              <w:t xml:space="preserve">This attribute shall be absent if the </w:t>
            </w:r>
            <w:proofErr w:type="spellStart"/>
            <w:r w:rsidRPr="00A952F9">
              <w:t>secondaryChfInstance</w:t>
            </w:r>
            <w:proofErr w:type="spellEnd"/>
            <w:r w:rsidRPr="00A952F9">
              <w:t xml:space="preserve"> is present.</w:t>
            </w:r>
          </w:p>
          <w:p w14:paraId="14EC882E" w14:textId="77777777" w:rsidR="00646849" w:rsidRPr="00A952F9" w:rsidRDefault="00646849" w:rsidP="00646849">
            <w:pPr>
              <w:pStyle w:val="TAL"/>
            </w:pPr>
          </w:p>
          <w:p w14:paraId="5130F8D8"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EC74FC8" w14:textId="77777777" w:rsidR="00646849" w:rsidRPr="00A952F9" w:rsidRDefault="00646849" w:rsidP="00646849">
            <w:pPr>
              <w:pStyle w:val="TAL"/>
            </w:pPr>
            <w:r w:rsidRPr="00A952F9">
              <w:t>type: String</w:t>
            </w:r>
          </w:p>
          <w:p w14:paraId="1F4C9947" w14:textId="77777777" w:rsidR="00646849" w:rsidRPr="00A952F9" w:rsidRDefault="00646849" w:rsidP="00646849">
            <w:pPr>
              <w:pStyle w:val="TAL"/>
            </w:pPr>
            <w:r w:rsidRPr="00A952F9">
              <w:t>multiplicity: 0..1</w:t>
            </w:r>
          </w:p>
          <w:p w14:paraId="58A108AA" w14:textId="77777777" w:rsidR="00646849" w:rsidRPr="00A952F9" w:rsidRDefault="00646849" w:rsidP="00646849">
            <w:pPr>
              <w:pStyle w:val="TAL"/>
            </w:pPr>
            <w:proofErr w:type="spellStart"/>
            <w:r w:rsidRPr="00A952F9">
              <w:t>isOrdered</w:t>
            </w:r>
            <w:proofErr w:type="spellEnd"/>
            <w:r w:rsidRPr="00A952F9">
              <w:t>: N/A</w:t>
            </w:r>
          </w:p>
          <w:p w14:paraId="34D653BA" w14:textId="77777777" w:rsidR="00646849" w:rsidRPr="00A952F9" w:rsidRDefault="00646849" w:rsidP="00646849">
            <w:pPr>
              <w:pStyle w:val="TAL"/>
            </w:pPr>
            <w:proofErr w:type="spellStart"/>
            <w:r w:rsidRPr="00A952F9">
              <w:t>isUnique</w:t>
            </w:r>
            <w:proofErr w:type="spellEnd"/>
            <w:r w:rsidRPr="00A952F9">
              <w:t>: N/A</w:t>
            </w:r>
          </w:p>
          <w:p w14:paraId="1D56C49D" w14:textId="77777777" w:rsidR="00646849" w:rsidRPr="00A952F9" w:rsidRDefault="00646849" w:rsidP="00646849">
            <w:pPr>
              <w:pStyle w:val="TAL"/>
            </w:pPr>
            <w:proofErr w:type="spellStart"/>
            <w:r w:rsidRPr="00A952F9">
              <w:t>defaultValue</w:t>
            </w:r>
            <w:proofErr w:type="spellEnd"/>
            <w:r w:rsidRPr="00A952F9">
              <w:t>: None</w:t>
            </w:r>
          </w:p>
          <w:p w14:paraId="24C17DC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2DCDE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46A6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ChfInfo.secondaryChfInstance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0713A587" w14:textId="77777777" w:rsidR="00646849" w:rsidRPr="00A952F9" w:rsidRDefault="00646849" w:rsidP="00646849">
            <w:pPr>
              <w:pStyle w:val="TAL"/>
            </w:pPr>
            <w:r w:rsidRPr="00A952F9">
              <w:t>This attribute represents the NF Instance Id of the secondary CHF instance.</w:t>
            </w:r>
          </w:p>
          <w:p w14:paraId="17C1DBED" w14:textId="77777777" w:rsidR="00646849" w:rsidRPr="00A952F9" w:rsidRDefault="00646849" w:rsidP="00646849">
            <w:pPr>
              <w:pStyle w:val="TAL"/>
            </w:pPr>
          </w:p>
          <w:p w14:paraId="031EC933" w14:textId="77777777" w:rsidR="00646849" w:rsidRPr="00A952F9" w:rsidRDefault="00646849" w:rsidP="00646849">
            <w:pPr>
              <w:pStyle w:val="TAL"/>
            </w:pPr>
            <w:r w:rsidRPr="00A952F9">
              <w:t xml:space="preserve">This attribute shall be absent if the </w:t>
            </w:r>
            <w:proofErr w:type="spellStart"/>
            <w:r w:rsidRPr="00A952F9">
              <w:t>primaryChfInstance</w:t>
            </w:r>
            <w:proofErr w:type="spellEnd"/>
            <w:r w:rsidRPr="00A952F9">
              <w:t xml:space="preserve"> is present.</w:t>
            </w:r>
          </w:p>
          <w:p w14:paraId="4F19628C" w14:textId="77777777" w:rsidR="00646849" w:rsidRPr="00A952F9" w:rsidRDefault="00646849" w:rsidP="00646849">
            <w:pPr>
              <w:pStyle w:val="TAL"/>
            </w:pPr>
          </w:p>
          <w:p w14:paraId="1BE67778"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3820291" w14:textId="77777777" w:rsidR="00646849" w:rsidRPr="00A952F9" w:rsidRDefault="00646849" w:rsidP="00646849">
            <w:pPr>
              <w:pStyle w:val="TAL"/>
            </w:pPr>
            <w:r w:rsidRPr="00A952F9">
              <w:t>type: String</w:t>
            </w:r>
          </w:p>
          <w:p w14:paraId="5DA97BEB" w14:textId="77777777" w:rsidR="00646849" w:rsidRPr="00A952F9" w:rsidRDefault="00646849" w:rsidP="00646849">
            <w:pPr>
              <w:pStyle w:val="TAL"/>
            </w:pPr>
            <w:r w:rsidRPr="00A952F9">
              <w:t>multiplicity: 0..1</w:t>
            </w:r>
          </w:p>
          <w:p w14:paraId="4A03E154" w14:textId="77777777" w:rsidR="00646849" w:rsidRPr="00A952F9" w:rsidRDefault="00646849" w:rsidP="00646849">
            <w:pPr>
              <w:pStyle w:val="TAL"/>
            </w:pPr>
            <w:proofErr w:type="spellStart"/>
            <w:r w:rsidRPr="00A952F9">
              <w:t>isOrdered</w:t>
            </w:r>
            <w:proofErr w:type="spellEnd"/>
            <w:r w:rsidRPr="00A952F9">
              <w:t>: N/A</w:t>
            </w:r>
          </w:p>
          <w:p w14:paraId="11E83021" w14:textId="77777777" w:rsidR="00646849" w:rsidRPr="00A952F9" w:rsidRDefault="00646849" w:rsidP="00646849">
            <w:pPr>
              <w:pStyle w:val="TAL"/>
            </w:pPr>
            <w:proofErr w:type="spellStart"/>
            <w:r w:rsidRPr="00A952F9">
              <w:t>isUnique</w:t>
            </w:r>
            <w:proofErr w:type="spellEnd"/>
            <w:r w:rsidRPr="00A952F9">
              <w:t>: N/A</w:t>
            </w:r>
          </w:p>
          <w:p w14:paraId="138B28F3" w14:textId="77777777" w:rsidR="00646849" w:rsidRPr="00A952F9" w:rsidRDefault="00646849" w:rsidP="00646849">
            <w:pPr>
              <w:pStyle w:val="TAL"/>
            </w:pPr>
            <w:proofErr w:type="spellStart"/>
            <w:r w:rsidRPr="00A952F9">
              <w:t>defaultValue</w:t>
            </w:r>
            <w:proofErr w:type="spellEnd"/>
            <w:r w:rsidRPr="00A952F9">
              <w:t>: None</w:t>
            </w:r>
          </w:p>
          <w:p w14:paraId="5CAEA64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9D956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013A4"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mfafInfo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83E71CA" w14:textId="77777777" w:rsidR="00646849" w:rsidRPr="00A952F9" w:rsidRDefault="00646849" w:rsidP="00646849">
            <w:pPr>
              <w:pStyle w:val="TAL"/>
            </w:pPr>
            <w:r w:rsidRPr="00A952F9">
              <w:t>This attribute represents information of an MFAF NF Instance.</w:t>
            </w:r>
          </w:p>
          <w:p w14:paraId="6EA02BEB" w14:textId="77777777" w:rsidR="00646849" w:rsidRPr="00A952F9" w:rsidRDefault="00646849" w:rsidP="00646849">
            <w:pPr>
              <w:pStyle w:val="TAL"/>
            </w:pPr>
          </w:p>
          <w:p w14:paraId="11C1D8E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4AAB337" w14:textId="77777777" w:rsidR="00646849" w:rsidRPr="00A952F9" w:rsidRDefault="00646849" w:rsidP="00646849">
            <w:pPr>
              <w:pStyle w:val="TAL"/>
            </w:pPr>
            <w:r w:rsidRPr="00A952F9">
              <w:t xml:space="preserve">type: </w:t>
            </w:r>
            <w:proofErr w:type="spellStart"/>
            <w:r w:rsidRPr="00A952F9">
              <w:t>MfafInfo</w:t>
            </w:r>
            <w:proofErr w:type="spellEnd"/>
          </w:p>
          <w:p w14:paraId="33AA1FA5" w14:textId="77777777" w:rsidR="00646849" w:rsidRPr="00A952F9" w:rsidRDefault="00646849" w:rsidP="00646849">
            <w:pPr>
              <w:pStyle w:val="TAL"/>
            </w:pPr>
            <w:r w:rsidRPr="00A952F9">
              <w:t>multiplicity: 0..1</w:t>
            </w:r>
          </w:p>
          <w:p w14:paraId="208CCE8A" w14:textId="77777777" w:rsidR="00646849" w:rsidRPr="00A952F9" w:rsidRDefault="00646849" w:rsidP="00646849">
            <w:pPr>
              <w:pStyle w:val="TAL"/>
            </w:pPr>
            <w:proofErr w:type="spellStart"/>
            <w:r w:rsidRPr="00A952F9">
              <w:t>isOrdered</w:t>
            </w:r>
            <w:proofErr w:type="spellEnd"/>
            <w:r w:rsidRPr="00A952F9">
              <w:t>: N/A</w:t>
            </w:r>
          </w:p>
          <w:p w14:paraId="54DC568E" w14:textId="77777777" w:rsidR="00646849" w:rsidRPr="00A952F9" w:rsidRDefault="00646849" w:rsidP="00646849">
            <w:pPr>
              <w:pStyle w:val="TAL"/>
            </w:pPr>
            <w:proofErr w:type="spellStart"/>
            <w:r w:rsidRPr="00A952F9">
              <w:t>isUnique</w:t>
            </w:r>
            <w:proofErr w:type="spellEnd"/>
            <w:r w:rsidRPr="00A952F9">
              <w:t>: N/A</w:t>
            </w:r>
          </w:p>
          <w:p w14:paraId="23F157EF" w14:textId="77777777" w:rsidR="00646849" w:rsidRPr="00A952F9" w:rsidRDefault="00646849" w:rsidP="00646849">
            <w:pPr>
              <w:pStyle w:val="TAL"/>
            </w:pPr>
            <w:proofErr w:type="spellStart"/>
            <w:r w:rsidRPr="00A952F9">
              <w:t>defaultValue</w:t>
            </w:r>
            <w:proofErr w:type="spellEnd"/>
            <w:r w:rsidRPr="00A952F9">
              <w:t>: None</w:t>
            </w:r>
          </w:p>
          <w:p w14:paraId="7CC7373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26BE0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8EC8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MfafInfo.servingNfTypeList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16D0A8" w14:textId="77777777" w:rsidR="00646849" w:rsidRPr="00A952F9" w:rsidRDefault="00646849" w:rsidP="00646849">
            <w:pPr>
              <w:pStyle w:val="TAL"/>
            </w:pPr>
            <w:r w:rsidRPr="00A952F9">
              <w:t xml:space="preserve">This attribute represents a List of </w:t>
            </w:r>
            <w:r w:rsidRPr="00A952F9">
              <w:rPr>
                <w:noProof/>
              </w:rPr>
              <w:t>NF type(s</w:t>
            </w:r>
            <w:r w:rsidRPr="00A952F9">
              <w:t>) served by MFAF NF. The absence of this attribute indicates that the MFAF can be selected for any NF type</w:t>
            </w:r>
          </w:p>
          <w:p w14:paraId="154FABAA" w14:textId="77777777" w:rsidR="00646849" w:rsidRPr="00A952F9" w:rsidRDefault="00646849" w:rsidP="00646849">
            <w:pPr>
              <w:pStyle w:val="TAL"/>
            </w:pPr>
          </w:p>
          <w:p w14:paraId="2C7966D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86ADD8F" w14:textId="77777777" w:rsidR="00646849" w:rsidRPr="00A952F9" w:rsidRDefault="00646849" w:rsidP="00646849">
            <w:pPr>
              <w:pStyle w:val="TAL"/>
            </w:pPr>
            <w:r w:rsidRPr="00A952F9">
              <w:t xml:space="preserve">type: </w:t>
            </w:r>
            <w:proofErr w:type="spellStart"/>
            <w:r w:rsidRPr="00A952F9">
              <w:t>NFType</w:t>
            </w:r>
            <w:proofErr w:type="spellEnd"/>
          </w:p>
          <w:p w14:paraId="46C28B2B" w14:textId="77777777" w:rsidR="00646849" w:rsidRPr="00A952F9" w:rsidRDefault="00646849" w:rsidP="00646849">
            <w:pPr>
              <w:pStyle w:val="TAL"/>
            </w:pPr>
            <w:r w:rsidRPr="00A952F9">
              <w:t>multiplicity: *</w:t>
            </w:r>
          </w:p>
          <w:p w14:paraId="3061D0C1" w14:textId="77777777" w:rsidR="00646849" w:rsidRPr="00A952F9" w:rsidRDefault="00646849" w:rsidP="00646849">
            <w:pPr>
              <w:pStyle w:val="TAL"/>
            </w:pPr>
            <w:proofErr w:type="spellStart"/>
            <w:r w:rsidRPr="00A952F9">
              <w:t>isOrdered</w:t>
            </w:r>
            <w:proofErr w:type="spellEnd"/>
            <w:r w:rsidRPr="00A952F9">
              <w:t>: False</w:t>
            </w:r>
          </w:p>
          <w:p w14:paraId="339257AD" w14:textId="77777777" w:rsidR="00646849" w:rsidRPr="00A952F9" w:rsidRDefault="00646849" w:rsidP="00646849">
            <w:pPr>
              <w:pStyle w:val="TAL"/>
            </w:pPr>
            <w:proofErr w:type="spellStart"/>
            <w:r w:rsidRPr="00A952F9">
              <w:t>isUnique</w:t>
            </w:r>
            <w:proofErr w:type="spellEnd"/>
            <w:r w:rsidRPr="00A952F9">
              <w:t>: True</w:t>
            </w:r>
          </w:p>
          <w:p w14:paraId="103A6057" w14:textId="77777777" w:rsidR="00646849" w:rsidRPr="00A952F9" w:rsidRDefault="00646849" w:rsidP="00646849">
            <w:pPr>
              <w:pStyle w:val="TAL"/>
            </w:pPr>
            <w:proofErr w:type="spellStart"/>
            <w:r w:rsidRPr="00A952F9">
              <w:t>defaultValue</w:t>
            </w:r>
            <w:proofErr w:type="spellEnd"/>
            <w:r w:rsidRPr="00A952F9">
              <w:t>: None</w:t>
            </w:r>
          </w:p>
          <w:p w14:paraId="2A8EB0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8441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5006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MfafInfo.servingNfSetIdList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3FCBABE" w14:textId="77777777" w:rsidR="00646849" w:rsidRPr="00A952F9" w:rsidRDefault="00646849" w:rsidP="00646849">
            <w:pPr>
              <w:pStyle w:val="TAL"/>
            </w:pPr>
            <w:r w:rsidRPr="00A952F9">
              <w:t xml:space="preserve">This attribute represents a List of </w:t>
            </w:r>
            <w:r w:rsidRPr="00A952F9">
              <w:rPr>
                <w:noProof/>
              </w:rPr>
              <w:t>NF Set Id(s)</w:t>
            </w:r>
            <w:r w:rsidRPr="00A952F9">
              <w:t xml:space="preserve"> served by MFAF NF. The absence of this attribute indicates that the MFAF can be selected for any NF Set Id.</w:t>
            </w:r>
          </w:p>
          <w:p w14:paraId="4194F0A0" w14:textId="77777777" w:rsidR="00646849" w:rsidRPr="00A952F9" w:rsidRDefault="00646849" w:rsidP="00646849">
            <w:pPr>
              <w:pStyle w:val="TAL"/>
            </w:pPr>
          </w:p>
          <w:p w14:paraId="09E00FA8"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3C5583A" w14:textId="77777777" w:rsidR="00646849" w:rsidRPr="00A952F9" w:rsidRDefault="00646849" w:rsidP="00646849">
            <w:pPr>
              <w:pStyle w:val="TAL"/>
            </w:pPr>
            <w:r w:rsidRPr="00A952F9">
              <w:t>type: String</w:t>
            </w:r>
          </w:p>
          <w:p w14:paraId="74D68BBF" w14:textId="77777777" w:rsidR="00646849" w:rsidRPr="00A952F9" w:rsidRDefault="00646849" w:rsidP="00646849">
            <w:pPr>
              <w:pStyle w:val="TAL"/>
            </w:pPr>
            <w:r w:rsidRPr="00A952F9">
              <w:t>multiplicity: *</w:t>
            </w:r>
          </w:p>
          <w:p w14:paraId="65BC2721" w14:textId="77777777" w:rsidR="00646849" w:rsidRPr="00A952F9" w:rsidRDefault="00646849" w:rsidP="00646849">
            <w:pPr>
              <w:pStyle w:val="TAL"/>
            </w:pPr>
            <w:proofErr w:type="spellStart"/>
            <w:r w:rsidRPr="00A952F9">
              <w:t>isOrdered</w:t>
            </w:r>
            <w:proofErr w:type="spellEnd"/>
            <w:r w:rsidRPr="00A952F9">
              <w:t>: False</w:t>
            </w:r>
          </w:p>
          <w:p w14:paraId="7E3609DB" w14:textId="77777777" w:rsidR="00646849" w:rsidRPr="00A952F9" w:rsidRDefault="00646849" w:rsidP="00646849">
            <w:pPr>
              <w:pStyle w:val="TAL"/>
            </w:pPr>
            <w:proofErr w:type="spellStart"/>
            <w:r w:rsidRPr="00A952F9">
              <w:t>isUnique</w:t>
            </w:r>
            <w:proofErr w:type="spellEnd"/>
            <w:r w:rsidRPr="00A952F9">
              <w:t>: True</w:t>
            </w:r>
          </w:p>
          <w:p w14:paraId="7A2513D6" w14:textId="77777777" w:rsidR="00646849" w:rsidRPr="00A952F9" w:rsidRDefault="00646849" w:rsidP="00646849">
            <w:pPr>
              <w:pStyle w:val="TAL"/>
            </w:pPr>
            <w:proofErr w:type="spellStart"/>
            <w:r w:rsidRPr="00A952F9">
              <w:t>defaultValue</w:t>
            </w:r>
            <w:proofErr w:type="spellEnd"/>
            <w:r w:rsidRPr="00A952F9">
              <w:t>: None</w:t>
            </w:r>
          </w:p>
          <w:p w14:paraId="7B76ED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E6FE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AAD7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MfafInfo.taiList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26CD345" w14:textId="77777777" w:rsidR="00646849" w:rsidRPr="00A952F9" w:rsidRDefault="00646849" w:rsidP="00646849">
            <w:pPr>
              <w:pStyle w:val="TAL"/>
            </w:pPr>
            <w:r w:rsidRPr="00A952F9">
              <w:t xml:space="preserve">This attribute represents a List of TAIs the MFAF can serve. It may contain one or more non-3GPP access TAIs. The absence of both this attribute and the </w:t>
            </w:r>
            <w:proofErr w:type="spellStart"/>
            <w:r w:rsidRPr="00A952F9">
              <w:t>taiRangeList</w:t>
            </w:r>
            <w:proofErr w:type="spellEnd"/>
            <w:r w:rsidRPr="00A952F9">
              <w:t xml:space="preserve"> attribute indicates that the MFAF can be selected for any TAI in the serving network.</w:t>
            </w:r>
          </w:p>
          <w:p w14:paraId="13F1C447" w14:textId="77777777" w:rsidR="00646849" w:rsidRPr="00A952F9" w:rsidRDefault="00646849" w:rsidP="00646849">
            <w:pPr>
              <w:pStyle w:val="TAL"/>
            </w:pPr>
          </w:p>
          <w:p w14:paraId="3D0392D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D24FAAD" w14:textId="77777777" w:rsidR="00646849" w:rsidRPr="00A952F9" w:rsidRDefault="00646849" w:rsidP="00646849">
            <w:pPr>
              <w:pStyle w:val="TAL"/>
            </w:pPr>
            <w:r w:rsidRPr="00A952F9">
              <w:t>type: Tai</w:t>
            </w:r>
          </w:p>
          <w:p w14:paraId="1EB19E02" w14:textId="77777777" w:rsidR="00646849" w:rsidRPr="00A952F9" w:rsidRDefault="00646849" w:rsidP="00646849">
            <w:pPr>
              <w:pStyle w:val="TAL"/>
            </w:pPr>
            <w:r w:rsidRPr="00A952F9">
              <w:t>multiplicity: *</w:t>
            </w:r>
          </w:p>
          <w:p w14:paraId="1F07806E" w14:textId="77777777" w:rsidR="00646849" w:rsidRPr="00A952F9" w:rsidRDefault="00646849" w:rsidP="00646849">
            <w:pPr>
              <w:pStyle w:val="TAL"/>
            </w:pPr>
            <w:proofErr w:type="spellStart"/>
            <w:r w:rsidRPr="00A952F9">
              <w:t>isOrdered</w:t>
            </w:r>
            <w:proofErr w:type="spellEnd"/>
            <w:r w:rsidRPr="00A952F9">
              <w:t>: False</w:t>
            </w:r>
          </w:p>
          <w:p w14:paraId="7DD6BD4C" w14:textId="77777777" w:rsidR="00646849" w:rsidRPr="00A952F9" w:rsidRDefault="00646849" w:rsidP="00646849">
            <w:pPr>
              <w:pStyle w:val="TAL"/>
            </w:pPr>
            <w:proofErr w:type="spellStart"/>
            <w:r w:rsidRPr="00A952F9">
              <w:t>isUnique</w:t>
            </w:r>
            <w:proofErr w:type="spellEnd"/>
            <w:r w:rsidRPr="00A952F9">
              <w:t>: True</w:t>
            </w:r>
          </w:p>
          <w:p w14:paraId="3228F56F" w14:textId="77777777" w:rsidR="00646849" w:rsidRPr="00A952F9" w:rsidRDefault="00646849" w:rsidP="00646849">
            <w:pPr>
              <w:pStyle w:val="TAL"/>
            </w:pPr>
            <w:proofErr w:type="spellStart"/>
            <w:r w:rsidRPr="00A952F9">
              <w:t>defaultValue</w:t>
            </w:r>
            <w:proofErr w:type="spellEnd"/>
            <w:r w:rsidRPr="00A952F9">
              <w:t>: None</w:t>
            </w:r>
          </w:p>
          <w:p w14:paraId="685C81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F5D9DF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1A64B"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MfafInfo.taiRangeList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9454997" w14:textId="77777777" w:rsidR="00646849" w:rsidRPr="00A952F9" w:rsidRDefault="00646849" w:rsidP="00646849">
            <w:pPr>
              <w:pStyle w:val="TAL"/>
            </w:pPr>
            <w:r w:rsidRPr="00A952F9">
              <w:t xml:space="preserve">This attribute represents the range of TAIs the MFAF can serve. It may contain one or more non-3GPP access TAI ranges. The absence of both this attribute and the </w:t>
            </w:r>
            <w:proofErr w:type="spellStart"/>
            <w:r w:rsidRPr="00A952F9">
              <w:t>taiList</w:t>
            </w:r>
            <w:proofErr w:type="spellEnd"/>
            <w:r w:rsidRPr="00A952F9">
              <w:t xml:space="preserve"> attribute indicates that the MFAF can be selected for any TAI in the serving network.</w:t>
            </w:r>
          </w:p>
          <w:p w14:paraId="4224DE20" w14:textId="77777777" w:rsidR="00646849" w:rsidRPr="00A952F9" w:rsidRDefault="00646849" w:rsidP="00646849">
            <w:pPr>
              <w:pStyle w:val="TAL"/>
            </w:pPr>
          </w:p>
          <w:p w14:paraId="1B6A5B47"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A3C6A9D" w14:textId="77777777" w:rsidR="00646849" w:rsidRPr="00A952F9" w:rsidRDefault="00646849" w:rsidP="00646849">
            <w:pPr>
              <w:pStyle w:val="TAL"/>
            </w:pPr>
            <w:r w:rsidRPr="00A952F9">
              <w:t xml:space="preserve">type: </w:t>
            </w:r>
            <w:proofErr w:type="spellStart"/>
            <w:r w:rsidRPr="00A952F9">
              <w:t>TaiRange</w:t>
            </w:r>
            <w:proofErr w:type="spellEnd"/>
          </w:p>
          <w:p w14:paraId="5AD2EF3C" w14:textId="77777777" w:rsidR="00646849" w:rsidRPr="00A952F9" w:rsidRDefault="00646849" w:rsidP="00646849">
            <w:pPr>
              <w:pStyle w:val="TAL"/>
            </w:pPr>
            <w:r w:rsidRPr="00A952F9">
              <w:t>multiplicity: *</w:t>
            </w:r>
          </w:p>
          <w:p w14:paraId="6930C7B5" w14:textId="77777777" w:rsidR="00646849" w:rsidRPr="00A952F9" w:rsidRDefault="00646849" w:rsidP="00646849">
            <w:pPr>
              <w:pStyle w:val="TAL"/>
            </w:pPr>
            <w:proofErr w:type="spellStart"/>
            <w:r w:rsidRPr="00A952F9">
              <w:t>isOrdered</w:t>
            </w:r>
            <w:proofErr w:type="spellEnd"/>
            <w:r w:rsidRPr="00A952F9">
              <w:t>: False</w:t>
            </w:r>
          </w:p>
          <w:p w14:paraId="0F6A4EB6" w14:textId="77777777" w:rsidR="00646849" w:rsidRPr="00A952F9" w:rsidRDefault="00646849" w:rsidP="00646849">
            <w:pPr>
              <w:pStyle w:val="TAL"/>
            </w:pPr>
            <w:proofErr w:type="spellStart"/>
            <w:r w:rsidRPr="00A952F9">
              <w:t>isUnique</w:t>
            </w:r>
            <w:proofErr w:type="spellEnd"/>
            <w:r w:rsidRPr="00A952F9">
              <w:t>: True</w:t>
            </w:r>
          </w:p>
          <w:p w14:paraId="7C5A5B6E" w14:textId="77777777" w:rsidR="00646849" w:rsidRPr="00A952F9" w:rsidRDefault="00646849" w:rsidP="00646849">
            <w:pPr>
              <w:pStyle w:val="TAL"/>
            </w:pPr>
            <w:proofErr w:type="spellStart"/>
            <w:r w:rsidRPr="00A952F9">
              <w:t>defaultValue</w:t>
            </w:r>
            <w:proofErr w:type="spellEnd"/>
            <w:r w:rsidRPr="00A952F9">
              <w:t>: None</w:t>
            </w:r>
          </w:p>
          <w:p w14:paraId="3172777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F7239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1099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dccfInfo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25A5E19" w14:textId="77777777" w:rsidR="00646849" w:rsidRPr="00A952F9" w:rsidRDefault="00646849" w:rsidP="00646849">
            <w:pPr>
              <w:pStyle w:val="TAL"/>
            </w:pPr>
            <w:r w:rsidRPr="00A952F9">
              <w:t>This attribute represents information of an DCCF NF Instance</w:t>
            </w:r>
          </w:p>
          <w:p w14:paraId="2FD88FF1" w14:textId="77777777" w:rsidR="00646849" w:rsidRPr="00A952F9" w:rsidRDefault="00646849" w:rsidP="00646849">
            <w:pPr>
              <w:pStyle w:val="TAL"/>
            </w:pPr>
          </w:p>
          <w:p w14:paraId="2216E67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39556B9" w14:textId="77777777" w:rsidR="00646849" w:rsidRPr="00A952F9" w:rsidRDefault="00646849" w:rsidP="00646849">
            <w:pPr>
              <w:pStyle w:val="TAL"/>
            </w:pPr>
            <w:r w:rsidRPr="00A952F9">
              <w:t xml:space="preserve">type: </w:t>
            </w:r>
            <w:proofErr w:type="spellStart"/>
            <w:r w:rsidRPr="00A952F9">
              <w:t>DccfInfo</w:t>
            </w:r>
            <w:proofErr w:type="spellEnd"/>
          </w:p>
          <w:p w14:paraId="732CE712" w14:textId="77777777" w:rsidR="00646849" w:rsidRPr="00A952F9" w:rsidRDefault="00646849" w:rsidP="00646849">
            <w:pPr>
              <w:pStyle w:val="TAL"/>
            </w:pPr>
            <w:r w:rsidRPr="00A952F9">
              <w:t>multiplicity: 0..1</w:t>
            </w:r>
          </w:p>
          <w:p w14:paraId="1CA9A503" w14:textId="77777777" w:rsidR="00646849" w:rsidRPr="00A952F9" w:rsidRDefault="00646849" w:rsidP="00646849">
            <w:pPr>
              <w:pStyle w:val="TAL"/>
            </w:pPr>
            <w:proofErr w:type="spellStart"/>
            <w:r w:rsidRPr="00A952F9">
              <w:t>isOrdered</w:t>
            </w:r>
            <w:proofErr w:type="spellEnd"/>
            <w:r w:rsidRPr="00A952F9">
              <w:t>: N/A</w:t>
            </w:r>
          </w:p>
          <w:p w14:paraId="332C2727" w14:textId="77777777" w:rsidR="00646849" w:rsidRPr="00A952F9" w:rsidRDefault="00646849" w:rsidP="00646849">
            <w:pPr>
              <w:pStyle w:val="TAL"/>
            </w:pPr>
            <w:proofErr w:type="spellStart"/>
            <w:r w:rsidRPr="00A952F9">
              <w:t>isUnique</w:t>
            </w:r>
            <w:proofErr w:type="spellEnd"/>
            <w:r w:rsidRPr="00A952F9">
              <w:t>: N/A</w:t>
            </w:r>
          </w:p>
          <w:p w14:paraId="3FE6CC73" w14:textId="77777777" w:rsidR="00646849" w:rsidRPr="00A952F9" w:rsidRDefault="00646849" w:rsidP="00646849">
            <w:pPr>
              <w:pStyle w:val="TAL"/>
            </w:pPr>
            <w:proofErr w:type="spellStart"/>
            <w:r w:rsidRPr="00A952F9">
              <w:t>defaultValue</w:t>
            </w:r>
            <w:proofErr w:type="spellEnd"/>
            <w:r w:rsidRPr="00A952F9">
              <w:t>: None</w:t>
            </w:r>
          </w:p>
          <w:p w14:paraId="143E23F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E8F5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DFD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DccfInfo.servingNfTypeList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209EC8" w14:textId="77777777" w:rsidR="00646849" w:rsidRPr="00A952F9" w:rsidRDefault="00646849" w:rsidP="00646849">
            <w:pPr>
              <w:pStyle w:val="TAL"/>
            </w:pPr>
            <w:r w:rsidRPr="00A952F9">
              <w:t xml:space="preserve">This attribute represents </w:t>
            </w:r>
            <w:r w:rsidRPr="00A952F9">
              <w:rPr>
                <w:noProof/>
              </w:rPr>
              <w:t>the list of NF type(s</w:t>
            </w:r>
            <w:r w:rsidRPr="00A952F9">
              <w:t>) from which the DCCF NF can collect data. The absence of this attribute indicates that the DCCF can collect data from any NF type.</w:t>
            </w:r>
          </w:p>
          <w:p w14:paraId="49784588" w14:textId="77777777" w:rsidR="00646849" w:rsidRPr="00A952F9" w:rsidRDefault="00646849" w:rsidP="00646849">
            <w:pPr>
              <w:pStyle w:val="TAL"/>
            </w:pPr>
          </w:p>
          <w:p w14:paraId="26105B4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C8BA490" w14:textId="77777777" w:rsidR="00646849" w:rsidRPr="00A952F9" w:rsidRDefault="00646849" w:rsidP="00646849">
            <w:pPr>
              <w:pStyle w:val="TAL"/>
            </w:pPr>
            <w:r w:rsidRPr="00A952F9">
              <w:t xml:space="preserve">type: </w:t>
            </w:r>
            <w:proofErr w:type="spellStart"/>
            <w:r w:rsidRPr="00A952F9">
              <w:t>NFType</w:t>
            </w:r>
            <w:proofErr w:type="spellEnd"/>
          </w:p>
          <w:p w14:paraId="7435115C" w14:textId="77777777" w:rsidR="00646849" w:rsidRPr="00A952F9" w:rsidRDefault="00646849" w:rsidP="00646849">
            <w:pPr>
              <w:pStyle w:val="TAL"/>
            </w:pPr>
            <w:r w:rsidRPr="00A952F9">
              <w:t>multiplicity: 0..*</w:t>
            </w:r>
          </w:p>
          <w:p w14:paraId="32E7E996" w14:textId="77777777" w:rsidR="00646849" w:rsidRPr="00A952F9" w:rsidRDefault="00646849" w:rsidP="00646849">
            <w:pPr>
              <w:pStyle w:val="TAL"/>
            </w:pPr>
            <w:proofErr w:type="spellStart"/>
            <w:r w:rsidRPr="00A952F9">
              <w:t>isOrdered</w:t>
            </w:r>
            <w:proofErr w:type="spellEnd"/>
            <w:r w:rsidRPr="00A952F9">
              <w:t>: False</w:t>
            </w:r>
          </w:p>
          <w:p w14:paraId="05F90061" w14:textId="77777777" w:rsidR="00646849" w:rsidRPr="00A952F9" w:rsidRDefault="00646849" w:rsidP="00646849">
            <w:pPr>
              <w:pStyle w:val="TAL"/>
            </w:pPr>
            <w:proofErr w:type="spellStart"/>
            <w:r w:rsidRPr="00A952F9">
              <w:t>isUnique</w:t>
            </w:r>
            <w:proofErr w:type="spellEnd"/>
            <w:r w:rsidRPr="00A952F9">
              <w:t>: True</w:t>
            </w:r>
          </w:p>
          <w:p w14:paraId="3C903765" w14:textId="77777777" w:rsidR="00646849" w:rsidRPr="00A952F9" w:rsidRDefault="00646849" w:rsidP="00646849">
            <w:pPr>
              <w:pStyle w:val="TAL"/>
            </w:pPr>
            <w:proofErr w:type="spellStart"/>
            <w:r w:rsidRPr="00A952F9">
              <w:t>defaultValue</w:t>
            </w:r>
            <w:proofErr w:type="spellEnd"/>
            <w:r w:rsidRPr="00A952F9">
              <w:t>: None</w:t>
            </w:r>
          </w:p>
          <w:p w14:paraId="03A9F35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35D8C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824C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DccfInfo.servingNfSetIdList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47C5E6" w14:textId="77777777" w:rsidR="00646849" w:rsidRPr="00A952F9" w:rsidRDefault="00646849" w:rsidP="00646849">
            <w:pPr>
              <w:pStyle w:val="TAL"/>
            </w:pPr>
            <w:r w:rsidRPr="00A952F9">
              <w:t xml:space="preserve">This attribute represents </w:t>
            </w:r>
            <w:r w:rsidRPr="00A952F9">
              <w:rPr>
                <w:noProof/>
              </w:rPr>
              <w:t>the list of NF Set Id(s)</w:t>
            </w:r>
            <w:r w:rsidRPr="00A952F9">
              <w:t xml:space="preserve"> from which the DCCF NF can collect data. The absence of this attribute indicates that the DCCF can collect data from any NF Set.</w:t>
            </w:r>
          </w:p>
          <w:p w14:paraId="02800012" w14:textId="77777777" w:rsidR="00646849" w:rsidRPr="00A952F9" w:rsidRDefault="00646849" w:rsidP="00646849">
            <w:pPr>
              <w:pStyle w:val="TAL"/>
            </w:pPr>
          </w:p>
          <w:p w14:paraId="038F5B27"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DA8ABE2" w14:textId="77777777" w:rsidR="00646849" w:rsidRPr="00A952F9" w:rsidRDefault="00646849" w:rsidP="00646849">
            <w:pPr>
              <w:pStyle w:val="TAL"/>
            </w:pPr>
            <w:r w:rsidRPr="00A952F9">
              <w:t>type: String</w:t>
            </w:r>
          </w:p>
          <w:p w14:paraId="3AD6B6DD" w14:textId="77777777" w:rsidR="00646849" w:rsidRPr="00A952F9" w:rsidRDefault="00646849" w:rsidP="00646849">
            <w:pPr>
              <w:pStyle w:val="TAL"/>
            </w:pPr>
            <w:r w:rsidRPr="00A952F9">
              <w:t>multiplicity: 0..*</w:t>
            </w:r>
          </w:p>
          <w:p w14:paraId="5A320899" w14:textId="77777777" w:rsidR="00646849" w:rsidRPr="00A952F9" w:rsidRDefault="00646849" w:rsidP="00646849">
            <w:pPr>
              <w:pStyle w:val="TAL"/>
            </w:pPr>
            <w:proofErr w:type="spellStart"/>
            <w:r w:rsidRPr="00A952F9">
              <w:t>isOrdered</w:t>
            </w:r>
            <w:proofErr w:type="spellEnd"/>
            <w:r w:rsidRPr="00A952F9">
              <w:t>: False</w:t>
            </w:r>
          </w:p>
          <w:p w14:paraId="4C80C2AD" w14:textId="77777777" w:rsidR="00646849" w:rsidRPr="00A952F9" w:rsidRDefault="00646849" w:rsidP="00646849">
            <w:pPr>
              <w:pStyle w:val="TAL"/>
            </w:pPr>
            <w:proofErr w:type="spellStart"/>
            <w:r w:rsidRPr="00A952F9">
              <w:t>isUnique</w:t>
            </w:r>
            <w:proofErr w:type="spellEnd"/>
            <w:r w:rsidRPr="00A952F9">
              <w:t>: True</w:t>
            </w:r>
          </w:p>
          <w:p w14:paraId="02B952AC" w14:textId="77777777" w:rsidR="00646849" w:rsidRPr="00A952F9" w:rsidRDefault="00646849" w:rsidP="00646849">
            <w:pPr>
              <w:pStyle w:val="TAL"/>
            </w:pPr>
            <w:proofErr w:type="spellStart"/>
            <w:r w:rsidRPr="00A952F9">
              <w:t>defaultValue</w:t>
            </w:r>
            <w:proofErr w:type="spellEnd"/>
            <w:r w:rsidRPr="00A952F9">
              <w:t>: None</w:t>
            </w:r>
          </w:p>
          <w:p w14:paraId="1AA5529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95D0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046B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DccfInfo.taiList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D54F3F" w14:textId="77777777" w:rsidR="00646849" w:rsidRPr="00A952F9" w:rsidRDefault="00646849" w:rsidP="00646849">
            <w:pPr>
              <w:pStyle w:val="TAL"/>
            </w:pPr>
            <w:r w:rsidRPr="00A952F9">
              <w:t xml:space="preserve">This attribute represents the list of TAIs the DCCF can serve. It may contain one or more non-3GPP access TAIs. The absence of both this attribute and the </w:t>
            </w:r>
            <w:proofErr w:type="spellStart"/>
            <w:r w:rsidRPr="00A952F9">
              <w:t>taiRangeList</w:t>
            </w:r>
            <w:proofErr w:type="spellEnd"/>
            <w:r w:rsidRPr="00A952F9">
              <w:t xml:space="preserve"> attribute indicates that the DCCF can be selected for any TAI in the serving network.</w:t>
            </w:r>
          </w:p>
          <w:p w14:paraId="344DCDEC" w14:textId="77777777" w:rsidR="00646849" w:rsidRPr="00A952F9" w:rsidRDefault="00646849" w:rsidP="00646849">
            <w:pPr>
              <w:pStyle w:val="TAL"/>
            </w:pPr>
          </w:p>
          <w:p w14:paraId="27E1ACC1" w14:textId="77777777" w:rsidR="00646849" w:rsidRPr="00A952F9" w:rsidRDefault="00646849" w:rsidP="00646849">
            <w:pPr>
              <w:pStyle w:val="TAL"/>
            </w:pPr>
            <w:proofErr w:type="spellStart"/>
            <w:r w:rsidRPr="00A952F9">
              <w:t>allowedValues</w:t>
            </w:r>
            <w:proofErr w:type="spellEnd"/>
            <w:r w:rsidRPr="00A952F9">
              <w:t>: N/A</w:t>
            </w:r>
          </w:p>
          <w:p w14:paraId="17AD2FAC"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A0A9EDE" w14:textId="77777777" w:rsidR="00646849" w:rsidRPr="00A952F9" w:rsidRDefault="00646849" w:rsidP="00646849">
            <w:pPr>
              <w:pStyle w:val="TAL"/>
            </w:pPr>
            <w:r w:rsidRPr="00A952F9">
              <w:t>type: TAI</w:t>
            </w:r>
          </w:p>
          <w:p w14:paraId="347D8C22" w14:textId="77777777" w:rsidR="00646849" w:rsidRPr="00A952F9" w:rsidRDefault="00646849" w:rsidP="00646849">
            <w:pPr>
              <w:pStyle w:val="TAL"/>
            </w:pPr>
            <w:r w:rsidRPr="00A952F9">
              <w:t>multiplicity: 0..*</w:t>
            </w:r>
          </w:p>
          <w:p w14:paraId="4F75B3E4" w14:textId="77777777" w:rsidR="00646849" w:rsidRPr="00A952F9" w:rsidRDefault="00646849" w:rsidP="00646849">
            <w:pPr>
              <w:pStyle w:val="TAL"/>
            </w:pPr>
            <w:proofErr w:type="spellStart"/>
            <w:r w:rsidRPr="00A952F9">
              <w:t>isOrdered</w:t>
            </w:r>
            <w:proofErr w:type="spellEnd"/>
            <w:r w:rsidRPr="00A952F9">
              <w:t>: False</w:t>
            </w:r>
          </w:p>
          <w:p w14:paraId="71830CDD" w14:textId="77777777" w:rsidR="00646849" w:rsidRPr="00A952F9" w:rsidRDefault="00646849" w:rsidP="00646849">
            <w:pPr>
              <w:pStyle w:val="TAL"/>
            </w:pPr>
            <w:proofErr w:type="spellStart"/>
            <w:r w:rsidRPr="00A952F9">
              <w:t>isUnique</w:t>
            </w:r>
            <w:proofErr w:type="spellEnd"/>
            <w:r w:rsidRPr="00A952F9">
              <w:t>: True</w:t>
            </w:r>
          </w:p>
          <w:p w14:paraId="4B916EB9" w14:textId="77777777" w:rsidR="00646849" w:rsidRPr="00A952F9" w:rsidRDefault="00646849" w:rsidP="00646849">
            <w:pPr>
              <w:pStyle w:val="TAL"/>
            </w:pPr>
            <w:proofErr w:type="spellStart"/>
            <w:r w:rsidRPr="00A952F9">
              <w:t>defaultValue</w:t>
            </w:r>
            <w:proofErr w:type="spellEnd"/>
            <w:r w:rsidRPr="00A952F9">
              <w:t>: None</w:t>
            </w:r>
          </w:p>
          <w:p w14:paraId="2551938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804A81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CEBF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DccfInfo.taiRangeList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76253A" w14:textId="77777777" w:rsidR="00646849" w:rsidRPr="00A952F9" w:rsidRDefault="00646849" w:rsidP="00646849">
            <w:pPr>
              <w:pStyle w:val="TAL"/>
            </w:pPr>
            <w:r w:rsidRPr="00A952F9">
              <w:t xml:space="preserve">This attribute represents the range of TAIs the DCCF can serve. It may contain one or more non-3GPP access TAI ranges. The absence of both this attribute and the </w:t>
            </w:r>
            <w:proofErr w:type="spellStart"/>
            <w:r w:rsidRPr="00A952F9">
              <w:t>taiList</w:t>
            </w:r>
            <w:proofErr w:type="spellEnd"/>
            <w:r w:rsidRPr="00A952F9">
              <w:t xml:space="preserve"> attribute indicates that the DCCF can be selected for any TAI in the serving network.</w:t>
            </w:r>
          </w:p>
          <w:p w14:paraId="4D7ECD27" w14:textId="77777777" w:rsidR="00646849" w:rsidRPr="00A952F9" w:rsidRDefault="00646849" w:rsidP="00646849">
            <w:pPr>
              <w:pStyle w:val="TAL"/>
            </w:pPr>
          </w:p>
          <w:p w14:paraId="14913C0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2B8400B" w14:textId="77777777" w:rsidR="00646849" w:rsidRPr="00A952F9" w:rsidRDefault="00646849" w:rsidP="00646849">
            <w:pPr>
              <w:pStyle w:val="TAL"/>
            </w:pPr>
            <w:r w:rsidRPr="00A952F9">
              <w:t xml:space="preserve">type: </w:t>
            </w:r>
            <w:proofErr w:type="spellStart"/>
            <w:r w:rsidRPr="00A952F9">
              <w:t>TAIRange</w:t>
            </w:r>
            <w:proofErr w:type="spellEnd"/>
          </w:p>
          <w:p w14:paraId="117DB0A1" w14:textId="77777777" w:rsidR="00646849" w:rsidRPr="00A952F9" w:rsidRDefault="00646849" w:rsidP="00646849">
            <w:pPr>
              <w:pStyle w:val="TAL"/>
            </w:pPr>
            <w:r w:rsidRPr="00A952F9">
              <w:t>multiplicity: 0..*</w:t>
            </w:r>
          </w:p>
          <w:p w14:paraId="1DEDC0AB" w14:textId="77777777" w:rsidR="00646849" w:rsidRPr="00A952F9" w:rsidRDefault="00646849" w:rsidP="00646849">
            <w:pPr>
              <w:pStyle w:val="TAL"/>
            </w:pPr>
            <w:proofErr w:type="spellStart"/>
            <w:r w:rsidRPr="00A952F9">
              <w:t>isOrdered</w:t>
            </w:r>
            <w:proofErr w:type="spellEnd"/>
            <w:r w:rsidRPr="00A952F9">
              <w:t>: False</w:t>
            </w:r>
          </w:p>
          <w:p w14:paraId="45053218" w14:textId="77777777" w:rsidR="00646849" w:rsidRPr="00A952F9" w:rsidRDefault="00646849" w:rsidP="00646849">
            <w:pPr>
              <w:pStyle w:val="TAL"/>
            </w:pPr>
            <w:proofErr w:type="spellStart"/>
            <w:r w:rsidRPr="00A952F9">
              <w:t>isUnique</w:t>
            </w:r>
            <w:proofErr w:type="spellEnd"/>
            <w:r w:rsidRPr="00A952F9">
              <w:t>: True</w:t>
            </w:r>
          </w:p>
          <w:p w14:paraId="735F919E" w14:textId="77777777" w:rsidR="00646849" w:rsidRPr="00A952F9" w:rsidRDefault="00646849" w:rsidP="00646849">
            <w:pPr>
              <w:pStyle w:val="TAL"/>
            </w:pPr>
            <w:proofErr w:type="spellStart"/>
            <w:r w:rsidRPr="00A952F9">
              <w:t>defaultValue</w:t>
            </w:r>
            <w:proofErr w:type="spellEnd"/>
            <w:r w:rsidRPr="00A952F9">
              <w:t>: None</w:t>
            </w:r>
          </w:p>
          <w:p w14:paraId="34623E8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078AC8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244CB"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305D492" w14:textId="77777777" w:rsidR="00646849" w:rsidRPr="00A952F9" w:rsidRDefault="00646849" w:rsidP="00646849">
            <w:pPr>
              <w:pStyle w:val="TAL"/>
            </w:pPr>
            <w:r w:rsidRPr="00A952F9">
              <w:t>This attribute represents information of an AMF NF Instance.</w:t>
            </w:r>
          </w:p>
          <w:p w14:paraId="51B8C10D" w14:textId="77777777" w:rsidR="00646849" w:rsidRPr="00A952F9" w:rsidRDefault="00646849" w:rsidP="00646849">
            <w:pPr>
              <w:pStyle w:val="TAL"/>
            </w:pPr>
          </w:p>
          <w:p w14:paraId="37D2EBA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1A7875D" w14:textId="77777777" w:rsidR="00646849" w:rsidRPr="00A952F9" w:rsidRDefault="00646849" w:rsidP="00646849">
            <w:pPr>
              <w:pStyle w:val="TAL"/>
            </w:pPr>
            <w:r w:rsidRPr="00A952F9">
              <w:t xml:space="preserve">type: </w:t>
            </w:r>
            <w:proofErr w:type="spellStart"/>
            <w:r w:rsidRPr="00A952F9">
              <w:t>AmfInfo</w:t>
            </w:r>
            <w:proofErr w:type="spellEnd"/>
          </w:p>
          <w:p w14:paraId="0300D3E1" w14:textId="77777777" w:rsidR="00646849" w:rsidRPr="00A952F9" w:rsidRDefault="00646849" w:rsidP="00646849">
            <w:pPr>
              <w:pStyle w:val="TAL"/>
            </w:pPr>
            <w:r w:rsidRPr="00A952F9">
              <w:t>multiplicity: 0..1</w:t>
            </w:r>
          </w:p>
          <w:p w14:paraId="51CD1117" w14:textId="77777777" w:rsidR="00646849" w:rsidRPr="00A952F9" w:rsidRDefault="00646849" w:rsidP="00646849">
            <w:pPr>
              <w:pStyle w:val="TAL"/>
            </w:pPr>
            <w:proofErr w:type="spellStart"/>
            <w:r w:rsidRPr="00A952F9">
              <w:t>isOrdered</w:t>
            </w:r>
            <w:proofErr w:type="spellEnd"/>
            <w:r w:rsidRPr="00A952F9">
              <w:t>: N/A</w:t>
            </w:r>
          </w:p>
          <w:p w14:paraId="43157B98" w14:textId="77777777" w:rsidR="00646849" w:rsidRPr="00A952F9" w:rsidRDefault="00646849" w:rsidP="00646849">
            <w:pPr>
              <w:pStyle w:val="TAL"/>
            </w:pPr>
            <w:proofErr w:type="spellStart"/>
            <w:r w:rsidRPr="00A952F9">
              <w:t>isUnique</w:t>
            </w:r>
            <w:proofErr w:type="spellEnd"/>
            <w:r w:rsidRPr="00A952F9">
              <w:t>: N/A</w:t>
            </w:r>
          </w:p>
          <w:p w14:paraId="2A3357B4" w14:textId="77777777" w:rsidR="00646849" w:rsidRPr="00A952F9" w:rsidRDefault="00646849" w:rsidP="00646849">
            <w:pPr>
              <w:pStyle w:val="TAL"/>
            </w:pPr>
            <w:proofErr w:type="spellStart"/>
            <w:r w:rsidRPr="00A952F9">
              <w:t>defaultValue</w:t>
            </w:r>
            <w:proofErr w:type="spellEnd"/>
            <w:r w:rsidRPr="00A952F9">
              <w:t>: None</w:t>
            </w:r>
          </w:p>
          <w:p w14:paraId="0EB853E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F168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E789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EE48395" w14:textId="77777777" w:rsidR="00646849" w:rsidRPr="00A952F9" w:rsidRDefault="00646849" w:rsidP="00646849">
            <w:pPr>
              <w:pStyle w:val="TAL"/>
            </w:pPr>
            <w:r w:rsidRPr="00A952F9">
              <w:t xml:space="preserve">This attribute represents information of an SMF NF Instance. Multiple </w:t>
            </w:r>
            <w:proofErr w:type="spellStart"/>
            <w:r w:rsidRPr="00A952F9">
              <w:t>smfInfo</w:t>
            </w:r>
            <w:proofErr w:type="spellEnd"/>
            <w:r w:rsidRPr="00A952F9">
              <w:t xml:space="preserve"> may be allowed when one SMF instance serves multiple combinations of slice instances and </w:t>
            </w:r>
            <w:proofErr w:type="spellStart"/>
            <w:r w:rsidRPr="00A952F9">
              <w:t>TAs.</w:t>
            </w:r>
            <w:proofErr w:type="spellEnd"/>
          </w:p>
          <w:p w14:paraId="2F98BF5A" w14:textId="77777777" w:rsidR="00646849" w:rsidRPr="00A952F9" w:rsidRDefault="00646849" w:rsidP="00646849">
            <w:pPr>
              <w:pStyle w:val="TAL"/>
            </w:pPr>
          </w:p>
          <w:p w14:paraId="11F19978"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C9945CA" w14:textId="77777777" w:rsidR="00646849" w:rsidRPr="00A952F9" w:rsidRDefault="00646849" w:rsidP="00646849">
            <w:pPr>
              <w:pStyle w:val="TAL"/>
            </w:pPr>
            <w:r w:rsidRPr="00A952F9">
              <w:t xml:space="preserve">type: </w:t>
            </w:r>
            <w:proofErr w:type="spellStart"/>
            <w:r w:rsidRPr="00A952F9">
              <w:t>SmfInfo</w:t>
            </w:r>
            <w:proofErr w:type="spellEnd"/>
          </w:p>
          <w:p w14:paraId="1F17553D" w14:textId="77777777" w:rsidR="00646849" w:rsidRPr="00A952F9" w:rsidRDefault="00646849" w:rsidP="00646849">
            <w:pPr>
              <w:pStyle w:val="TAL"/>
            </w:pPr>
            <w:r w:rsidRPr="00A952F9">
              <w:t>multiplicity: *</w:t>
            </w:r>
          </w:p>
          <w:p w14:paraId="5D2DCC91" w14:textId="77777777" w:rsidR="00646849" w:rsidRPr="00A952F9" w:rsidRDefault="00646849" w:rsidP="00646849">
            <w:pPr>
              <w:pStyle w:val="TAL"/>
            </w:pPr>
            <w:proofErr w:type="spellStart"/>
            <w:r w:rsidRPr="00A952F9">
              <w:t>isOrdered</w:t>
            </w:r>
            <w:proofErr w:type="spellEnd"/>
            <w:r w:rsidRPr="00A952F9">
              <w:t>: False</w:t>
            </w:r>
          </w:p>
          <w:p w14:paraId="410DB47C" w14:textId="77777777" w:rsidR="00646849" w:rsidRPr="00A952F9" w:rsidRDefault="00646849" w:rsidP="00646849">
            <w:pPr>
              <w:pStyle w:val="TAL"/>
            </w:pPr>
            <w:proofErr w:type="spellStart"/>
            <w:r w:rsidRPr="00A952F9">
              <w:t>isUnique</w:t>
            </w:r>
            <w:proofErr w:type="spellEnd"/>
            <w:r w:rsidRPr="00A952F9">
              <w:t>: True</w:t>
            </w:r>
          </w:p>
          <w:p w14:paraId="45D1E2C5" w14:textId="77777777" w:rsidR="00646849" w:rsidRPr="00A952F9" w:rsidRDefault="00646849" w:rsidP="00646849">
            <w:pPr>
              <w:pStyle w:val="TAL"/>
            </w:pPr>
            <w:proofErr w:type="spellStart"/>
            <w:r w:rsidRPr="00A952F9">
              <w:t>defaultValue</w:t>
            </w:r>
            <w:proofErr w:type="spellEnd"/>
            <w:r w:rsidRPr="00A952F9">
              <w:t>: None</w:t>
            </w:r>
          </w:p>
          <w:p w14:paraId="1FF584B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624A8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31D05"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F8D2940" w14:textId="77777777" w:rsidR="00646849" w:rsidRPr="00A952F9" w:rsidRDefault="00646849" w:rsidP="00646849">
            <w:pPr>
              <w:pStyle w:val="TAL"/>
            </w:pPr>
            <w:r w:rsidRPr="00A952F9">
              <w:t xml:space="preserve">This attribute represents information of an UPF NF Instance. Multiple </w:t>
            </w:r>
            <w:proofErr w:type="spellStart"/>
            <w:r w:rsidRPr="00A952F9">
              <w:t>upfInfo</w:t>
            </w:r>
            <w:proofErr w:type="spellEnd"/>
            <w:r w:rsidRPr="00A952F9">
              <w:t xml:space="preserve"> may be allowed to define different TAI list for each supported S-NSSAI.</w:t>
            </w:r>
          </w:p>
          <w:p w14:paraId="05744D54" w14:textId="77777777" w:rsidR="00646849" w:rsidRPr="00A952F9" w:rsidRDefault="00646849" w:rsidP="00646849">
            <w:pPr>
              <w:pStyle w:val="TAL"/>
            </w:pPr>
          </w:p>
          <w:p w14:paraId="59C73128"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9B5BAB9" w14:textId="77777777" w:rsidR="00646849" w:rsidRPr="00A952F9" w:rsidRDefault="00646849" w:rsidP="00646849">
            <w:pPr>
              <w:pStyle w:val="TAL"/>
            </w:pPr>
            <w:r w:rsidRPr="00A952F9">
              <w:t xml:space="preserve">type: </w:t>
            </w:r>
            <w:proofErr w:type="spellStart"/>
            <w:r w:rsidRPr="00A952F9">
              <w:t>UpfInfo</w:t>
            </w:r>
            <w:proofErr w:type="spellEnd"/>
          </w:p>
          <w:p w14:paraId="5BC93A53" w14:textId="77777777" w:rsidR="00646849" w:rsidRPr="00A952F9" w:rsidRDefault="00646849" w:rsidP="00646849">
            <w:pPr>
              <w:pStyle w:val="TAL"/>
            </w:pPr>
            <w:r w:rsidRPr="00A952F9">
              <w:t>multiplicity: *</w:t>
            </w:r>
          </w:p>
          <w:p w14:paraId="51CF6A4D" w14:textId="77777777" w:rsidR="00646849" w:rsidRPr="00A952F9" w:rsidRDefault="00646849" w:rsidP="00646849">
            <w:pPr>
              <w:pStyle w:val="TAL"/>
            </w:pPr>
            <w:proofErr w:type="spellStart"/>
            <w:r w:rsidRPr="00A952F9">
              <w:t>isOrdered</w:t>
            </w:r>
            <w:proofErr w:type="spellEnd"/>
            <w:r w:rsidRPr="00A952F9">
              <w:t>: False</w:t>
            </w:r>
          </w:p>
          <w:p w14:paraId="1D2DF83F" w14:textId="77777777" w:rsidR="00646849" w:rsidRPr="00A952F9" w:rsidRDefault="00646849" w:rsidP="00646849">
            <w:pPr>
              <w:pStyle w:val="TAL"/>
            </w:pPr>
            <w:proofErr w:type="spellStart"/>
            <w:r w:rsidRPr="00A952F9">
              <w:t>isUnique</w:t>
            </w:r>
            <w:proofErr w:type="spellEnd"/>
            <w:r w:rsidRPr="00A952F9">
              <w:t>: True</w:t>
            </w:r>
          </w:p>
          <w:p w14:paraId="07994E6D" w14:textId="77777777" w:rsidR="00646849" w:rsidRPr="00A952F9" w:rsidRDefault="00646849" w:rsidP="00646849">
            <w:pPr>
              <w:pStyle w:val="TAL"/>
            </w:pPr>
            <w:proofErr w:type="spellStart"/>
            <w:r w:rsidRPr="00A952F9">
              <w:t>defaultValue</w:t>
            </w:r>
            <w:proofErr w:type="spellEnd"/>
            <w:r w:rsidRPr="00A952F9">
              <w:t>: None</w:t>
            </w:r>
          </w:p>
          <w:p w14:paraId="1F624E4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D85513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2924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B42C18E" w14:textId="77777777" w:rsidR="00646849" w:rsidRPr="00A952F9" w:rsidRDefault="00646849" w:rsidP="00646849">
            <w:pPr>
              <w:pStyle w:val="TAL"/>
            </w:pPr>
            <w:r w:rsidRPr="00A952F9">
              <w:t xml:space="preserve">This attribute represents information of a PCF NF Instance. Multiple </w:t>
            </w:r>
            <w:proofErr w:type="spellStart"/>
            <w:r w:rsidRPr="00A952F9">
              <w:t>pcfInfo</w:t>
            </w:r>
            <w:proofErr w:type="spellEnd"/>
            <w:r w:rsidRPr="00A952F9">
              <w:t xml:space="preserve"> may be allowed to define different DNN list for each </w:t>
            </w:r>
            <w:proofErr w:type="spellStart"/>
            <w:r w:rsidRPr="00A952F9">
              <w:t>supiranges</w:t>
            </w:r>
            <w:proofErr w:type="spellEnd"/>
            <w:r w:rsidRPr="00A952F9">
              <w:t>.</w:t>
            </w:r>
          </w:p>
          <w:p w14:paraId="3B081F8E" w14:textId="77777777" w:rsidR="00646849" w:rsidRPr="00A952F9" w:rsidRDefault="00646849" w:rsidP="00646849">
            <w:pPr>
              <w:pStyle w:val="TAL"/>
            </w:pPr>
          </w:p>
          <w:p w14:paraId="41AF628D"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0649E82" w14:textId="77777777" w:rsidR="00646849" w:rsidRPr="00A952F9" w:rsidRDefault="00646849" w:rsidP="00646849">
            <w:pPr>
              <w:pStyle w:val="TAL"/>
            </w:pPr>
            <w:r w:rsidRPr="00A952F9">
              <w:t xml:space="preserve">type: </w:t>
            </w:r>
            <w:proofErr w:type="spellStart"/>
            <w:r w:rsidRPr="00A952F9">
              <w:t>PcfInfo</w:t>
            </w:r>
            <w:proofErr w:type="spellEnd"/>
          </w:p>
          <w:p w14:paraId="2F218831" w14:textId="77777777" w:rsidR="00646849" w:rsidRPr="00A952F9" w:rsidRDefault="00646849" w:rsidP="00646849">
            <w:pPr>
              <w:pStyle w:val="TAL"/>
            </w:pPr>
            <w:r w:rsidRPr="00A952F9">
              <w:t>multiplicity: *</w:t>
            </w:r>
          </w:p>
          <w:p w14:paraId="347284AA" w14:textId="77777777" w:rsidR="00646849" w:rsidRPr="00A952F9" w:rsidRDefault="00646849" w:rsidP="00646849">
            <w:pPr>
              <w:pStyle w:val="TAL"/>
            </w:pPr>
            <w:proofErr w:type="spellStart"/>
            <w:r w:rsidRPr="00A952F9">
              <w:t>isOrdered</w:t>
            </w:r>
            <w:proofErr w:type="spellEnd"/>
            <w:r w:rsidRPr="00A952F9">
              <w:t>: False</w:t>
            </w:r>
          </w:p>
          <w:p w14:paraId="28582CD9" w14:textId="77777777" w:rsidR="00646849" w:rsidRPr="00A952F9" w:rsidRDefault="00646849" w:rsidP="00646849">
            <w:pPr>
              <w:pStyle w:val="TAL"/>
            </w:pPr>
            <w:proofErr w:type="spellStart"/>
            <w:r w:rsidRPr="00A952F9">
              <w:t>isUnique</w:t>
            </w:r>
            <w:proofErr w:type="spellEnd"/>
            <w:r w:rsidRPr="00A952F9">
              <w:t>: True</w:t>
            </w:r>
          </w:p>
          <w:p w14:paraId="59BD586C" w14:textId="77777777" w:rsidR="00646849" w:rsidRPr="00A952F9" w:rsidRDefault="00646849" w:rsidP="00646849">
            <w:pPr>
              <w:pStyle w:val="TAL"/>
            </w:pPr>
            <w:proofErr w:type="spellStart"/>
            <w:r w:rsidRPr="00A952F9">
              <w:t>defaultValue</w:t>
            </w:r>
            <w:proofErr w:type="spellEnd"/>
            <w:r w:rsidRPr="00A952F9">
              <w:t>: None</w:t>
            </w:r>
          </w:p>
          <w:p w14:paraId="4FF60E0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6E7EC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FAE0"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80D4C0D" w14:textId="77777777" w:rsidR="00646849" w:rsidRPr="00A952F9" w:rsidRDefault="00646849" w:rsidP="00646849">
            <w:pPr>
              <w:pStyle w:val="TAL"/>
            </w:pPr>
            <w:r w:rsidRPr="00A952F9">
              <w:t>This attribute represents information of an NEF NF Instance.</w:t>
            </w:r>
          </w:p>
          <w:p w14:paraId="512B5F1F" w14:textId="77777777" w:rsidR="00646849" w:rsidRPr="00A952F9" w:rsidRDefault="00646849" w:rsidP="00646849">
            <w:pPr>
              <w:pStyle w:val="TAL"/>
            </w:pPr>
          </w:p>
          <w:p w14:paraId="07ECFE48"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9E3D7B7" w14:textId="77777777" w:rsidR="00646849" w:rsidRPr="00A952F9" w:rsidRDefault="00646849" w:rsidP="00646849">
            <w:pPr>
              <w:pStyle w:val="TAL"/>
            </w:pPr>
            <w:r w:rsidRPr="00A952F9">
              <w:t xml:space="preserve">type: </w:t>
            </w:r>
            <w:proofErr w:type="spellStart"/>
            <w:r w:rsidRPr="00A952F9">
              <w:t>NefInfo</w:t>
            </w:r>
            <w:proofErr w:type="spellEnd"/>
          </w:p>
          <w:p w14:paraId="24D74CDE" w14:textId="77777777" w:rsidR="00646849" w:rsidRPr="00A952F9" w:rsidRDefault="00646849" w:rsidP="00646849">
            <w:pPr>
              <w:pStyle w:val="TAL"/>
            </w:pPr>
            <w:r w:rsidRPr="00A952F9">
              <w:t>multiplicity: 0..1</w:t>
            </w:r>
          </w:p>
          <w:p w14:paraId="72AC9BC4" w14:textId="77777777" w:rsidR="00646849" w:rsidRPr="00A952F9" w:rsidRDefault="00646849" w:rsidP="00646849">
            <w:pPr>
              <w:pStyle w:val="TAL"/>
            </w:pPr>
            <w:proofErr w:type="spellStart"/>
            <w:r w:rsidRPr="00A952F9">
              <w:t>isOrdered</w:t>
            </w:r>
            <w:proofErr w:type="spellEnd"/>
            <w:r w:rsidRPr="00A952F9">
              <w:t>: N/A</w:t>
            </w:r>
          </w:p>
          <w:p w14:paraId="62E0941B" w14:textId="77777777" w:rsidR="00646849" w:rsidRPr="00A952F9" w:rsidRDefault="00646849" w:rsidP="00646849">
            <w:pPr>
              <w:pStyle w:val="TAL"/>
            </w:pPr>
            <w:proofErr w:type="spellStart"/>
            <w:r w:rsidRPr="00A952F9">
              <w:t>isUnique</w:t>
            </w:r>
            <w:proofErr w:type="spellEnd"/>
            <w:r w:rsidRPr="00A952F9">
              <w:t>: N/A</w:t>
            </w:r>
          </w:p>
          <w:p w14:paraId="5C9EAAD8" w14:textId="77777777" w:rsidR="00646849" w:rsidRPr="00A952F9" w:rsidRDefault="00646849" w:rsidP="00646849">
            <w:pPr>
              <w:pStyle w:val="TAL"/>
            </w:pPr>
            <w:proofErr w:type="spellStart"/>
            <w:r w:rsidRPr="00A952F9">
              <w:t>defaultValue</w:t>
            </w:r>
            <w:proofErr w:type="spellEnd"/>
            <w:r w:rsidRPr="00A952F9">
              <w:t>: None</w:t>
            </w:r>
          </w:p>
          <w:p w14:paraId="4E0D14E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80894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73F1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5EC0F21" w14:textId="77777777" w:rsidR="00646849" w:rsidRPr="00A952F9" w:rsidRDefault="00646849" w:rsidP="00646849">
            <w:pPr>
              <w:pStyle w:val="TAL"/>
            </w:pPr>
            <w:r w:rsidRPr="00A952F9">
              <w:t xml:space="preserve">This attribute represents information of a BSF NF Instance. Multiple </w:t>
            </w:r>
            <w:proofErr w:type="spellStart"/>
            <w:r w:rsidRPr="00A952F9">
              <w:t>bsfInfo</w:t>
            </w:r>
            <w:proofErr w:type="spellEnd"/>
            <w:r w:rsidRPr="00A952F9">
              <w:t xml:space="preserve"> may be allowed when BSF provides binding service for various combinations of IPv4 addresses and </w:t>
            </w:r>
            <w:proofErr w:type="spellStart"/>
            <w:r w:rsidRPr="00A952F9">
              <w:t>ipDomains</w:t>
            </w:r>
            <w:proofErr w:type="spellEnd"/>
            <w:r w:rsidRPr="00A952F9">
              <w:t>.</w:t>
            </w:r>
          </w:p>
          <w:p w14:paraId="1C0D1A31" w14:textId="77777777" w:rsidR="00646849" w:rsidRPr="00A952F9" w:rsidRDefault="00646849" w:rsidP="00646849">
            <w:pPr>
              <w:pStyle w:val="TAL"/>
            </w:pPr>
          </w:p>
          <w:p w14:paraId="3DB27BEE" w14:textId="77777777" w:rsidR="00646849" w:rsidRPr="00A952F9" w:rsidRDefault="00646849" w:rsidP="00646849">
            <w:pPr>
              <w:pStyle w:val="TAL"/>
            </w:pPr>
            <w:proofErr w:type="spellStart"/>
            <w:r w:rsidRPr="00A952F9">
              <w:t>allowedValues</w:t>
            </w:r>
            <w:proofErr w:type="spellEnd"/>
            <w:r w:rsidRPr="00A952F9">
              <w:t>: N/A</w:t>
            </w:r>
          </w:p>
          <w:p w14:paraId="034920CC"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77BE297" w14:textId="77777777" w:rsidR="00646849" w:rsidRPr="00A952F9" w:rsidRDefault="00646849" w:rsidP="00646849">
            <w:pPr>
              <w:pStyle w:val="TAL"/>
            </w:pPr>
            <w:r w:rsidRPr="00A952F9">
              <w:t xml:space="preserve">type: </w:t>
            </w:r>
            <w:proofErr w:type="spellStart"/>
            <w:r w:rsidRPr="00A952F9">
              <w:t>BsfInfo</w:t>
            </w:r>
            <w:proofErr w:type="spellEnd"/>
          </w:p>
          <w:p w14:paraId="56B08257" w14:textId="77777777" w:rsidR="00646849" w:rsidRPr="00A952F9" w:rsidRDefault="00646849" w:rsidP="00646849">
            <w:pPr>
              <w:pStyle w:val="TAL"/>
            </w:pPr>
            <w:r w:rsidRPr="00A952F9">
              <w:t>multiplicity: *</w:t>
            </w:r>
          </w:p>
          <w:p w14:paraId="4C851906" w14:textId="77777777" w:rsidR="00646849" w:rsidRPr="00A952F9" w:rsidRDefault="00646849" w:rsidP="00646849">
            <w:pPr>
              <w:pStyle w:val="TAL"/>
            </w:pPr>
            <w:proofErr w:type="spellStart"/>
            <w:r w:rsidRPr="00A952F9">
              <w:t>isOrdered</w:t>
            </w:r>
            <w:proofErr w:type="spellEnd"/>
            <w:r w:rsidRPr="00A952F9">
              <w:t>: False</w:t>
            </w:r>
          </w:p>
          <w:p w14:paraId="291DD7B8" w14:textId="77777777" w:rsidR="00646849" w:rsidRPr="00A952F9" w:rsidRDefault="00646849" w:rsidP="00646849">
            <w:pPr>
              <w:pStyle w:val="TAL"/>
            </w:pPr>
            <w:proofErr w:type="spellStart"/>
            <w:r w:rsidRPr="00A952F9">
              <w:t>isUnique</w:t>
            </w:r>
            <w:proofErr w:type="spellEnd"/>
            <w:r w:rsidRPr="00A952F9">
              <w:t>: True</w:t>
            </w:r>
          </w:p>
          <w:p w14:paraId="78E96DD4" w14:textId="77777777" w:rsidR="00646849" w:rsidRPr="00A952F9" w:rsidRDefault="00646849" w:rsidP="00646849">
            <w:pPr>
              <w:pStyle w:val="TAL"/>
            </w:pPr>
            <w:proofErr w:type="spellStart"/>
            <w:r w:rsidRPr="00A952F9">
              <w:t>defaultValue</w:t>
            </w:r>
            <w:proofErr w:type="spellEnd"/>
            <w:r w:rsidRPr="00A952F9">
              <w:t>: None</w:t>
            </w:r>
          </w:p>
          <w:p w14:paraId="2E2762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A95EB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563EF"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servedUdrInfoList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177A929" w14:textId="77777777" w:rsidR="00646849" w:rsidRPr="00A952F9" w:rsidRDefault="00646849" w:rsidP="00646849">
            <w:pPr>
              <w:pStyle w:val="TAL"/>
            </w:pPr>
            <w:r w:rsidRPr="00A952F9">
              <w:t xml:space="preserve">This attribute contains list of </w:t>
            </w:r>
            <w:proofErr w:type="spellStart"/>
            <w:r w:rsidRPr="00A952F9">
              <w:t>UdrInfo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66A13B7F" w14:textId="77777777" w:rsidR="00646849" w:rsidRPr="00A952F9" w:rsidRDefault="00646849" w:rsidP="00646849">
            <w:pPr>
              <w:pStyle w:val="TAL"/>
            </w:pPr>
          </w:p>
          <w:p w14:paraId="52745A6B"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4BD93A9" w14:textId="77777777" w:rsidR="00646849" w:rsidRPr="00A952F9" w:rsidRDefault="00646849" w:rsidP="00646849">
            <w:pPr>
              <w:pStyle w:val="TAL"/>
            </w:pPr>
            <w:r w:rsidRPr="00A952F9">
              <w:t xml:space="preserve">type: </w:t>
            </w:r>
            <w:proofErr w:type="spellStart"/>
            <w:r w:rsidRPr="00A952F9">
              <w:t>AttributeValuePair</w:t>
            </w:r>
            <w:proofErr w:type="spellEnd"/>
          </w:p>
          <w:p w14:paraId="07D69D9A" w14:textId="77777777" w:rsidR="00646849" w:rsidRPr="00A952F9" w:rsidRDefault="00646849" w:rsidP="00646849">
            <w:pPr>
              <w:pStyle w:val="TAL"/>
            </w:pPr>
            <w:r w:rsidRPr="00A952F9">
              <w:t>multiplicity: 0..*</w:t>
            </w:r>
          </w:p>
          <w:p w14:paraId="4F68E34D" w14:textId="77777777" w:rsidR="00646849" w:rsidRPr="00A952F9" w:rsidRDefault="00646849" w:rsidP="00646849">
            <w:pPr>
              <w:pStyle w:val="TAL"/>
            </w:pPr>
            <w:proofErr w:type="spellStart"/>
            <w:r w:rsidRPr="00A952F9">
              <w:t>isOrdered</w:t>
            </w:r>
            <w:proofErr w:type="spellEnd"/>
            <w:r w:rsidRPr="00A952F9">
              <w:t>: False</w:t>
            </w:r>
          </w:p>
          <w:p w14:paraId="05E4F052" w14:textId="77777777" w:rsidR="00646849" w:rsidRPr="00A952F9" w:rsidRDefault="00646849" w:rsidP="00646849">
            <w:pPr>
              <w:pStyle w:val="TAL"/>
            </w:pPr>
            <w:proofErr w:type="spellStart"/>
            <w:r w:rsidRPr="00A952F9">
              <w:t>isUnique</w:t>
            </w:r>
            <w:proofErr w:type="spellEnd"/>
            <w:r w:rsidRPr="00A952F9">
              <w:t>: True</w:t>
            </w:r>
          </w:p>
          <w:p w14:paraId="3AE42A1E" w14:textId="77777777" w:rsidR="00646849" w:rsidRPr="00A952F9" w:rsidRDefault="00646849" w:rsidP="00646849">
            <w:pPr>
              <w:pStyle w:val="TAL"/>
            </w:pPr>
            <w:proofErr w:type="spellStart"/>
            <w:r w:rsidRPr="00A952F9">
              <w:t>defaultValue</w:t>
            </w:r>
            <w:proofErr w:type="spellEnd"/>
            <w:r w:rsidRPr="00A952F9">
              <w:t>: None</w:t>
            </w:r>
          </w:p>
          <w:p w14:paraId="5E30A0C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C887C9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6156A"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servedUdmInfoList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F049B8" w14:textId="77777777" w:rsidR="00646849" w:rsidRPr="00A952F9" w:rsidRDefault="00646849" w:rsidP="00646849">
            <w:pPr>
              <w:pStyle w:val="TAL"/>
            </w:pPr>
            <w:r w:rsidRPr="00A952F9">
              <w:t xml:space="preserve">This attribute contains list of </w:t>
            </w:r>
            <w:proofErr w:type="spellStart"/>
            <w:r w:rsidRPr="00A952F9">
              <w:t>UdmInfo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1B48D2E4" w14:textId="77777777" w:rsidR="00646849" w:rsidRPr="00A952F9" w:rsidRDefault="00646849" w:rsidP="00646849">
            <w:pPr>
              <w:pStyle w:val="TAL"/>
            </w:pPr>
          </w:p>
          <w:p w14:paraId="53CF2D66"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E0D8137" w14:textId="77777777" w:rsidR="00646849" w:rsidRPr="00A952F9" w:rsidRDefault="00646849" w:rsidP="00646849">
            <w:pPr>
              <w:pStyle w:val="TAL"/>
            </w:pPr>
            <w:r w:rsidRPr="00A952F9">
              <w:t xml:space="preserve">type: </w:t>
            </w:r>
            <w:proofErr w:type="spellStart"/>
            <w:r w:rsidRPr="00A952F9">
              <w:t>AttributeValuePair</w:t>
            </w:r>
            <w:proofErr w:type="spellEnd"/>
          </w:p>
          <w:p w14:paraId="7722E8AE" w14:textId="77777777" w:rsidR="00646849" w:rsidRPr="00A952F9" w:rsidRDefault="00646849" w:rsidP="00646849">
            <w:pPr>
              <w:pStyle w:val="TAL"/>
            </w:pPr>
            <w:r w:rsidRPr="00A952F9">
              <w:t>multiplicity: 0..*</w:t>
            </w:r>
          </w:p>
          <w:p w14:paraId="114542EA" w14:textId="77777777" w:rsidR="00646849" w:rsidRPr="00A952F9" w:rsidRDefault="00646849" w:rsidP="00646849">
            <w:pPr>
              <w:pStyle w:val="TAL"/>
            </w:pPr>
            <w:proofErr w:type="spellStart"/>
            <w:r w:rsidRPr="00A952F9">
              <w:t>isOrdered</w:t>
            </w:r>
            <w:proofErr w:type="spellEnd"/>
            <w:r w:rsidRPr="00A952F9">
              <w:t>: False</w:t>
            </w:r>
          </w:p>
          <w:p w14:paraId="2924CD79" w14:textId="77777777" w:rsidR="00646849" w:rsidRPr="00A952F9" w:rsidRDefault="00646849" w:rsidP="00646849">
            <w:pPr>
              <w:pStyle w:val="TAL"/>
            </w:pPr>
            <w:proofErr w:type="spellStart"/>
            <w:r w:rsidRPr="00A952F9">
              <w:t>isUnique</w:t>
            </w:r>
            <w:proofErr w:type="spellEnd"/>
            <w:r w:rsidRPr="00A952F9">
              <w:t>: True</w:t>
            </w:r>
          </w:p>
          <w:p w14:paraId="03EB52DC" w14:textId="77777777" w:rsidR="00646849" w:rsidRPr="00A952F9" w:rsidRDefault="00646849" w:rsidP="00646849">
            <w:pPr>
              <w:pStyle w:val="TAL"/>
            </w:pPr>
            <w:proofErr w:type="spellStart"/>
            <w:r w:rsidRPr="00A952F9">
              <w:t>defaultValue</w:t>
            </w:r>
            <w:proofErr w:type="spellEnd"/>
            <w:r w:rsidRPr="00A952F9">
              <w:t>: None</w:t>
            </w:r>
          </w:p>
          <w:p w14:paraId="75D6625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8360F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FF7BB"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servedAusfInfoList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46FA316" w14:textId="77777777" w:rsidR="00646849" w:rsidRPr="00A952F9" w:rsidRDefault="00646849" w:rsidP="00646849">
            <w:pPr>
              <w:pStyle w:val="TAL"/>
            </w:pPr>
            <w:r w:rsidRPr="00A952F9">
              <w:t xml:space="preserve">This attribute contains list of </w:t>
            </w:r>
            <w:proofErr w:type="spellStart"/>
            <w:r w:rsidRPr="00A952F9">
              <w:t>AusfInfo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9D0813E" w14:textId="77777777" w:rsidR="00646849" w:rsidRPr="00A952F9" w:rsidRDefault="00646849" w:rsidP="00646849">
            <w:pPr>
              <w:pStyle w:val="TAL"/>
            </w:pPr>
          </w:p>
          <w:p w14:paraId="4EFB2A46"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49197EC" w14:textId="77777777" w:rsidR="00646849" w:rsidRPr="00A952F9" w:rsidRDefault="00646849" w:rsidP="00646849">
            <w:pPr>
              <w:pStyle w:val="TAL"/>
            </w:pPr>
            <w:r w:rsidRPr="00A952F9">
              <w:t xml:space="preserve">type: </w:t>
            </w:r>
            <w:proofErr w:type="spellStart"/>
            <w:r w:rsidRPr="00A952F9">
              <w:t>AttributeValuePair</w:t>
            </w:r>
            <w:proofErr w:type="spellEnd"/>
          </w:p>
          <w:p w14:paraId="307E0011" w14:textId="77777777" w:rsidR="00646849" w:rsidRPr="00A952F9" w:rsidRDefault="00646849" w:rsidP="00646849">
            <w:pPr>
              <w:pStyle w:val="TAL"/>
            </w:pPr>
            <w:r w:rsidRPr="00A952F9">
              <w:t>multiplicity: 0..*</w:t>
            </w:r>
          </w:p>
          <w:p w14:paraId="6CD56304" w14:textId="77777777" w:rsidR="00646849" w:rsidRPr="00A952F9" w:rsidRDefault="00646849" w:rsidP="00646849">
            <w:pPr>
              <w:pStyle w:val="TAL"/>
            </w:pPr>
            <w:proofErr w:type="spellStart"/>
            <w:r w:rsidRPr="00A952F9">
              <w:t>isOrdered</w:t>
            </w:r>
            <w:proofErr w:type="spellEnd"/>
            <w:r w:rsidRPr="00A952F9">
              <w:t>: False</w:t>
            </w:r>
          </w:p>
          <w:p w14:paraId="51447E4C" w14:textId="77777777" w:rsidR="00646849" w:rsidRPr="00A952F9" w:rsidRDefault="00646849" w:rsidP="00646849">
            <w:pPr>
              <w:pStyle w:val="TAL"/>
            </w:pPr>
            <w:proofErr w:type="spellStart"/>
            <w:r w:rsidRPr="00A952F9">
              <w:t>isUnique</w:t>
            </w:r>
            <w:proofErr w:type="spellEnd"/>
            <w:r w:rsidRPr="00A952F9">
              <w:t>: True</w:t>
            </w:r>
          </w:p>
          <w:p w14:paraId="4BAE0E8A" w14:textId="77777777" w:rsidR="00646849" w:rsidRPr="00A952F9" w:rsidRDefault="00646849" w:rsidP="00646849">
            <w:pPr>
              <w:pStyle w:val="TAL"/>
            </w:pPr>
            <w:proofErr w:type="spellStart"/>
            <w:r w:rsidRPr="00A952F9">
              <w:t>defaultValue</w:t>
            </w:r>
            <w:proofErr w:type="spellEnd"/>
            <w:r w:rsidRPr="00A952F9">
              <w:t>: None</w:t>
            </w:r>
          </w:p>
          <w:p w14:paraId="6F70914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73F382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C82EE"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servedAmfInfo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1A7C711" w14:textId="77777777" w:rsidR="00646849" w:rsidRPr="00A952F9" w:rsidRDefault="00646849" w:rsidP="00646849">
            <w:pPr>
              <w:pStyle w:val="TAL"/>
            </w:pPr>
            <w:r w:rsidRPr="00A952F9">
              <w:t xml:space="preserve">This attribute contains all the </w:t>
            </w:r>
            <w:proofErr w:type="spellStart"/>
            <w:r w:rsidRPr="00A952F9">
              <w:t>amfInfo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amfInfo</w:t>
            </w:r>
            <w:proofErr w:type="spellEnd"/>
            <w:r w:rsidRPr="00A952F9">
              <w:t xml:space="preserve"> belongs to.</w:t>
            </w:r>
          </w:p>
          <w:p w14:paraId="0C8CB284" w14:textId="77777777" w:rsidR="00646849" w:rsidRPr="00A952F9" w:rsidRDefault="00646849" w:rsidP="00646849">
            <w:pPr>
              <w:pStyle w:val="TAL"/>
            </w:pPr>
          </w:p>
          <w:p w14:paraId="0CA9358B"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277C2D4" w14:textId="77777777" w:rsidR="00646849" w:rsidRPr="00A952F9" w:rsidRDefault="00646849" w:rsidP="00646849">
            <w:pPr>
              <w:pStyle w:val="TAL"/>
            </w:pPr>
            <w:r w:rsidRPr="00A952F9">
              <w:t xml:space="preserve">type: </w:t>
            </w:r>
            <w:proofErr w:type="spellStart"/>
            <w:r w:rsidRPr="00A952F9">
              <w:t>AttributeValuePair</w:t>
            </w:r>
            <w:proofErr w:type="spellEnd"/>
          </w:p>
          <w:p w14:paraId="577A14BC" w14:textId="77777777" w:rsidR="00646849" w:rsidRPr="00A952F9" w:rsidRDefault="00646849" w:rsidP="00646849">
            <w:pPr>
              <w:pStyle w:val="TAL"/>
            </w:pPr>
            <w:r w:rsidRPr="00A952F9">
              <w:t>multiplicity: 0..*</w:t>
            </w:r>
          </w:p>
          <w:p w14:paraId="017A4259" w14:textId="77777777" w:rsidR="00646849" w:rsidRPr="00A952F9" w:rsidRDefault="00646849" w:rsidP="00646849">
            <w:pPr>
              <w:pStyle w:val="TAL"/>
            </w:pPr>
            <w:proofErr w:type="spellStart"/>
            <w:r w:rsidRPr="00A952F9">
              <w:t>isOrdered</w:t>
            </w:r>
            <w:proofErr w:type="spellEnd"/>
            <w:r w:rsidRPr="00A952F9">
              <w:t>: False</w:t>
            </w:r>
          </w:p>
          <w:p w14:paraId="4A4FFFD6" w14:textId="77777777" w:rsidR="00646849" w:rsidRPr="00A952F9" w:rsidRDefault="00646849" w:rsidP="00646849">
            <w:pPr>
              <w:pStyle w:val="TAL"/>
            </w:pPr>
            <w:proofErr w:type="spellStart"/>
            <w:r w:rsidRPr="00A952F9">
              <w:t>isUnique</w:t>
            </w:r>
            <w:proofErr w:type="spellEnd"/>
            <w:r w:rsidRPr="00A952F9">
              <w:t>: True</w:t>
            </w:r>
          </w:p>
          <w:p w14:paraId="7A1694B9" w14:textId="77777777" w:rsidR="00646849" w:rsidRPr="00A952F9" w:rsidRDefault="00646849" w:rsidP="00646849">
            <w:pPr>
              <w:pStyle w:val="TAL"/>
            </w:pPr>
            <w:proofErr w:type="spellStart"/>
            <w:r w:rsidRPr="00A952F9">
              <w:t>defaultValue</w:t>
            </w:r>
            <w:proofErr w:type="spellEnd"/>
            <w:r w:rsidRPr="00A952F9">
              <w:t>: None</w:t>
            </w:r>
          </w:p>
          <w:p w14:paraId="4F547CA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CFBA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B4647"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servedAmfInfoList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BA3FE83" w14:textId="77777777" w:rsidR="00646849" w:rsidRPr="00A952F9" w:rsidRDefault="00646849" w:rsidP="00646849">
            <w:pPr>
              <w:pStyle w:val="TAL"/>
            </w:pPr>
            <w:r w:rsidRPr="00A952F9">
              <w:t xml:space="preserve">This attribute contains list of </w:t>
            </w:r>
            <w:proofErr w:type="spellStart"/>
            <w:r w:rsidRPr="00A952F9">
              <w:t>AmfInfo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5D67D6EF" w14:textId="77777777" w:rsidR="00646849" w:rsidRPr="00A952F9" w:rsidRDefault="00646849" w:rsidP="00646849">
            <w:pPr>
              <w:pStyle w:val="TAL"/>
            </w:pPr>
          </w:p>
          <w:p w14:paraId="73AD65AA"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E22189A" w14:textId="77777777" w:rsidR="00646849" w:rsidRPr="00A952F9" w:rsidRDefault="00646849" w:rsidP="00646849">
            <w:pPr>
              <w:pStyle w:val="TAL"/>
            </w:pPr>
            <w:r w:rsidRPr="00A952F9">
              <w:t xml:space="preserve">type: </w:t>
            </w:r>
            <w:proofErr w:type="spellStart"/>
            <w:r w:rsidRPr="00A952F9">
              <w:t>AttributeValuePair</w:t>
            </w:r>
            <w:proofErr w:type="spellEnd"/>
          </w:p>
          <w:p w14:paraId="5D16B0DF" w14:textId="77777777" w:rsidR="00646849" w:rsidRPr="00A952F9" w:rsidRDefault="00646849" w:rsidP="00646849">
            <w:pPr>
              <w:pStyle w:val="TAL"/>
            </w:pPr>
            <w:r w:rsidRPr="00A952F9">
              <w:t>multiplicity: 0..*</w:t>
            </w:r>
          </w:p>
          <w:p w14:paraId="4A8C4E8D" w14:textId="77777777" w:rsidR="00646849" w:rsidRPr="00A952F9" w:rsidRDefault="00646849" w:rsidP="00646849">
            <w:pPr>
              <w:pStyle w:val="TAL"/>
            </w:pPr>
            <w:proofErr w:type="spellStart"/>
            <w:r w:rsidRPr="00A952F9">
              <w:t>isOrdered</w:t>
            </w:r>
            <w:proofErr w:type="spellEnd"/>
            <w:r w:rsidRPr="00A952F9">
              <w:t>: False</w:t>
            </w:r>
          </w:p>
          <w:p w14:paraId="03AE5483" w14:textId="77777777" w:rsidR="00646849" w:rsidRPr="00A952F9" w:rsidRDefault="00646849" w:rsidP="00646849">
            <w:pPr>
              <w:pStyle w:val="TAL"/>
            </w:pPr>
            <w:proofErr w:type="spellStart"/>
            <w:r w:rsidRPr="00A952F9">
              <w:t>isUnique</w:t>
            </w:r>
            <w:proofErr w:type="spellEnd"/>
            <w:r w:rsidRPr="00A952F9">
              <w:t>: True</w:t>
            </w:r>
          </w:p>
          <w:p w14:paraId="51ECDE89" w14:textId="77777777" w:rsidR="00646849" w:rsidRPr="00A952F9" w:rsidRDefault="00646849" w:rsidP="00646849">
            <w:pPr>
              <w:pStyle w:val="TAL"/>
            </w:pPr>
            <w:proofErr w:type="spellStart"/>
            <w:r w:rsidRPr="00A952F9">
              <w:t>defaultValue</w:t>
            </w:r>
            <w:proofErr w:type="spellEnd"/>
            <w:r w:rsidRPr="00A952F9">
              <w:t>: None</w:t>
            </w:r>
          </w:p>
          <w:p w14:paraId="0722096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66B74F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289FBD"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484C683" w14:textId="77777777" w:rsidR="00646849" w:rsidRPr="00A952F9" w:rsidRDefault="00646849" w:rsidP="00646849">
            <w:pPr>
              <w:pStyle w:val="TAL"/>
            </w:pPr>
            <w:r w:rsidRPr="00A952F9">
              <w:t xml:space="preserve">This attribute contains all the </w:t>
            </w:r>
            <w:proofErr w:type="spellStart"/>
            <w:r w:rsidRPr="00A952F9">
              <w:t>smfInfo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smfInfo</w:t>
            </w:r>
            <w:proofErr w:type="spellEnd"/>
            <w:r w:rsidRPr="00A952F9">
              <w:t xml:space="preserve"> belongs to.</w:t>
            </w:r>
          </w:p>
          <w:p w14:paraId="24C079EA" w14:textId="77777777" w:rsidR="00646849" w:rsidRPr="00A952F9" w:rsidRDefault="00646849" w:rsidP="00646849">
            <w:pPr>
              <w:pStyle w:val="TAL"/>
            </w:pPr>
          </w:p>
          <w:p w14:paraId="0711D643"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2556A0F" w14:textId="77777777" w:rsidR="00646849" w:rsidRPr="00A952F9" w:rsidRDefault="00646849" w:rsidP="00646849">
            <w:pPr>
              <w:pStyle w:val="TAL"/>
            </w:pPr>
            <w:r w:rsidRPr="00A952F9">
              <w:t xml:space="preserve">type: </w:t>
            </w:r>
            <w:proofErr w:type="spellStart"/>
            <w:r w:rsidRPr="00A952F9">
              <w:t>AttributeValuePair</w:t>
            </w:r>
            <w:proofErr w:type="spellEnd"/>
          </w:p>
          <w:p w14:paraId="31D29140" w14:textId="77777777" w:rsidR="00646849" w:rsidRPr="00A952F9" w:rsidRDefault="00646849" w:rsidP="00646849">
            <w:pPr>
              <w:pStyle w:val="TAL"/>
            </w:pPr>
            <w:r w:rsidRPr="00A952F9">
              <w:t>multiplicity: 0..*</w:t>
            </w:r>
          </w:p>
          <w:p w14:paraId="761B08E2" w14:textId="77777777" w:rsidR="00646849" w:rsidRPr="00A952F9" w:rsidRDefault="00646849" w:rsidP="00646849">
            <w:pPr>
              <w:pStyle w:val="TAL"/>
            </w:pPr>
            <w:proofErr w:type="spellStart"/>
            <w:r w:rsidRPr="00A952F9">
              <w:t>isOrdered</w:t>
            </w:r>
            <w:proofErr w:type="spellEnd"/>
            <w:r w:rsidRPr="00A952F9">
              <w:t>: False</w:t>
            </w:r>
          </w:p>
          <w:p w14:paraId="0630AEA1" w14:textId="77777777" w:rsidR="00646849" w:rsidRPr="00A952F9" w:rsidRDefault="00646849" w:rsidP="00646849">
            <w:pPr>
              <w:pStyle w:val="TAL"/>
            </w:pPr>
            <w:proofErr w:type="spellStart"/>
            <w:r w:rsidRPr="00A952F9">
              <w:t>isUnique</w:t>
            </w:r>
            <w:proofErr w:type="spellEnd"/>
            <w:r w:rsidRPr="00A952F9">
              <w:t>: True</w:t>
            </w:r>
          </w:p>
          <w:p w14:paraId="14A818F4" w14:textId="77777777" w:rsidR="00646849" w:rsidRPr="00A952F9" w:rsidRDefault="00646849" w:rsidP="00646849">
            <w:pPr>
              <w:pStyle w:val="TAL"/>
            </w:pPr>
            <w:proofErr w:type="spellStart"/>
            <w:r w:rsidRPr="00A952F9">
              <w:t>defaultValue</w:t>
            </w:r>
            <w:proofErr w:type="spellEnd"/>
            <w:r w:rsidRPr="00A952F9">
              <w:t>: None</w:t>
            </w:r>
          </w:p>
          <w:p w14:paraId="0FD2008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00D6C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720DFA"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98F1427" w14:textId="77777777" w:rsidR="00646849" w:rsidRPr="00A952F9" w:rsidRDefault="00646849" w:rsidP="00646849">
            <w:pPr>
              <w:pStyle w:val="TAL"/>
            </w:pPr>
            <w:r w:rsidRPr="00A952F9">
              <w:t xml:space="preserve">This attribute contains list of </w:t>
            </w:r>
            <w:proofErr w:type="spellStart"/>
            <w:r w:rsidRPr="00A952F9">
              <w:t>SmfInfo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104D7F5" w14:textId="77777777" w:rsidR="00646849" w:rsidRPr="00A952F9" w:rsidRDefault="00646849" w:rsidP="00646849">
            <w:pPr>
              <w:pStyle w:val="TAL"/>
            </w:pPr>
          </w:p>
          <w:p w14:paraId="61DDD042"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58B505E" w14:textId="77777777" w:rsidR="00646849" w:rsidRPr="00A952F9" w:rsidRDefault="00646849" w:rsidP="00646849">
            <w:pPr>
              <w:pStyle w:val="TAL"/>
            </w:pPr>
            <w:r w:rsidRPr="00A952F9">
              <w:t xml:space="preserve">type: </w:t>
            </w:r>
            <w:proofErr w:type="spellStart"/>
            <w:r w:rsidRPr="00A952F9">
              <w:t>AttributeValuePair</w:t>
            </w:r>
            <w:proofErr w:type="spellEnd"/>
          </w:p>
          <w:p w14:paraId="1C96D834" w14:textId="77777777" w:rsidR="00646849" w:rsidRPr="00A952F9" w:rsidRDefault="00646849" w:rsidP="00646849">
            <w:pPr>
              <w:pStyle w:val="TAL"/>
            </w:pPr>
            <w:r w:rsidRPr="00A952F9">
              <w:t>multiplicity: 0..*</w:t>
            </w:r>
          </w:p>
          <w:p w14:paraId="61F10341" w14:textId="77777777" w:rsidR="00646849" w:rsidRPr="00A952F9" w:rsidRDefault="00646849" w:rsidP="00646849">
            <w:pPr>
              <w:pStyle w:val="TAL"/>
            </w:pPr>
            <w:proofErr w:type="spellStart"/>
            <w:r w:rsidRPr="00A952F9">
              <w:t>isOrdered</w:t>
            </w:r>
            <w:proofErr w:type="spellEnd"/>
            <w:r w:rsidRPr="00A952F9">
              <w:t>: False</w:t>
            </w:r>
          </w:p>
          <w:p w14:paraId="7616AF93" w14:textId="77777777" w:rsidR="00646849" w:rsidRPr="00A952F9" w:rsidRDefault="00646849" w:rsidP="00646849">
            <w:pPr>
              <w:pStyle w:val="TAL"/>
            </w:pPr>
            <w:proofErr w:type="spellStart"/>
            <w:r w:rsidRPr="00A952F9">
              <w:t>isUnique</w:t>
            </w:r>
            <w:proofErr w:type="spellEnd"/>
            <w:r w:rsidRPr="00A952F9">
              <w:t>: True</w:t>
            </w:r>
          </w:p>
          <w:p w14:paraId="5F5A87DF" w14:textId="77777777" w:rsidR="00646849" w:rsidRPr="00A952F9" w:rsidRDefault="00646849" w:rsidP="00646849">
            <w:pPr>
              <w:pStyle w:val="TAL"/>
            </w:pPr>
            <w:proofErr w:type="spellStart"/>
            <w:r w:rsidRPr="00A952F9">
              <w:t>defaultValue</w:t>
            </w:r>
            <w:proofErr w:type="spellEnd"/>
            <w:r w:rsidRPr="00A952F9">
              <w:t>: None</w:t>
            </w:r>
          </w:p>
          <w:p w14:paraId="2F1B5E6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BDC13E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C6FD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09AE232" w14:textId="77777777" w:rsidR="00646849" w:rsidRPr="00A952F9" w:rsidRDefault="00646849" w:rsidP="00646849">
            <w:pPr>
              <w:pStyle w:val="TAL"/>
            </w:pPr>
            <w:r w:rsidRPr="00A952F9">
              <w:t xml:space="preserve">This attribute contains all the </w:t>
            </w:r>
            <w:proofErr w:type="spellStart"/>
            <w:r w:rsidRPr="00A952F9">
              <w:t>upfInfo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upfInfo</w:t>
            </w:r>
            <w:proofErr w:type="spellEnd"/>
            <w:r w:rsidRPr="00A952F9">
              <w:t xml:space="preserve"> belongs to.</w:t>
            </w:r>
          </w:p>
          <w:p w14:paraId="70E46B42" w14:textId="77777777" w:rsidR="00646849" w:rsidRPr="00A952F9" w:rsidRDefault="00646849" w:rsidP="00646849">
            <w:pPr>
              <w:pStyle w:val="TAL"/>
            </w:pPr>
          </w:p>
          <w:p w14:paraId="05F3ADAE"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05A927F" w14:textId="77777777" w:rsidR="00646849" w:rsidRPr="00A952F9" w:rsidRDefault="00646849" w:rsidP="00646849">
            <w:pPr>
              <w:pStyle w:val="TAL"/>
            </w:pPr>
            <w:r w:rsidRPr="00A952F9">
              <w:t xml:space="preserve">type: </w:t>
            </w:r>
            <w:proofErr w:type="spellStart"/>
            <w:r w:rsidRPr="00A952F9">
              <w:t>AttributeValuePair</w:t>
            </w:r>
            <w:proofErr w:type="spellEnd"/>
          </w:p>
          <w:p w14:paraId="5DB30B5F" w14:textId="77777777" w:rsidR="00646849" w:rsidRPr="00A952F9" w:rsidRDefault="00646849" w:rsidP="00646849">
            <w:pPr>
              <w:pStyle w:val="TAL"/>
            </w:pPr>
            <w:r w:rsidRPr="00A952F9">
              <w:t>multiplicity: 0..*</w:t>
            </w:r>
          </w:p>
          <w:p w14:paraId="38C81175" w14:textId="77777777" w:rsidR="00646849" w:rsidRPr="00A952F9" w:rsidRDefault="00646849" w:rsidP="00646849">
            <w:pPr>
              <w:pStyle w:val="TAL"/>
            </w:pPr>
            <w:proofErr w:type="spellStart"/>
            <w:r w:rsidRPr="00A952F9">
              <w:t>isOrdered</w:t>
            </w:r>
            <w:proofErr w:type="spellEnd"/>
            <w:r w:rsidRPr="00A952F9">
              <w:t>: False</w:t>
            </w:r>
          </w:p>
          <w:p w14:paraId="6E527617" w14:textId="77777777" w:rsidR="00646849" w:rsidRPr="00A952F9" w:rsidRDefault="00646849" w:rsidP="00646849">
            <w:pPr>
              <w:pStyle w:val="TAL"/>
            </w:pPr>
            <w:proofErr w:type="spellStart"/>
            <w:r w:rsidRPr="00A952F9">
              <w:t>isUnique</w:t>
            </w:r>
            <w:proofErr w:type="spellEnd"/>
            <w:r w:rsidRPr="00A952F9">
              <w:t>: True</w:t>
            </w:r>
          </w:p>
          <w:p w14:paraId="6C894039" w14:textId="77777777" w:rsidR="00646849" w:rsidRPr="00A952F9" w:rsidRDefault="00646849" w:rsidP="00646849">
            <w:pPr>
              <w:pStyle w:val="TAL"/>
            </w:pPr>
            <w:proofErr w:type="spellStart"/>
            <w:r w:rsidRPr="00A952F9">
              <w:t>defaultValue</w:t>
            </w:r>
            <w:proofErr w:type="spellEnd"/>
            <w:r w:rsidRPr="00A952F9">
              <w:t>: None</w:t>
            </w:r>
          </w:p>
          <w:p w14:paraId="6871ABE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38AD3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F583F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9D3F01A" w14:textId="77777777" w:rsidR="00646849" w:rsidRPr="00A952F9" w:rsidRDefault="00646849" w:rsidP="00646849">
            <w:pPr>
              <w:pStyle w:val="TAL"/>
            </w:pPr>
            <w:r w:rsidRPr="00A952F9">
              <w:t xml:space="preserve">This attribute contains list of </w:t>
            </w:r>
            <w:proofErr w:type="spellStart"/>
            <w:r w:rsidRPr="00A952F9">
              <w:t>UpfInfo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22AEBB70" w14:textId="77777777" w:rsidR="00646849" w:rsidRPr="00A952F9" w:rsidRDefault="00646849" w:rsidP="00646849">
            <w:pPr>
              <w:pStyle w:val="TAL"/>
            </w:pPr>
          </w:p>
          <w:p w14:paraId="24596EB0"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5F815DB" w14:textId="77777777" w:rsidR="00646849" w:rsidRPr="00A952F9" w:rsidRDefault="00646849" w:rsidP="00646849">
            <w:pPr>
              <w:pStyle w:val="TAL"/>
            </w:pPr>
            <w:r w:rsidRPr="00A952F9">
              <w:t xml:space="preserve">type: </w:t>
            </w:r>
            <w:proofErr w:type="spellStart"/>
            <w:r w:rsidRPr="00A952F9">
              <w:t>AttributeValuePair</w:t>
            </w:r>
            <w:proofErr w:type="spellEnd"/>
          </w:p>
          <w:p w14:paraId="696B23B6" w14:textId="77777777" w:rsidR="00646849" w:rsidRPr="00A952F9" w:rsidRDefault="00646849" w:rsidP="00646849">
            <w:pPr>
              <w:pStyle w:val="TAL"/>
            </w:pPr>
            <w:r w:rsidRPr="00A952F9">
              <w:t>multiplicity: 0..*</w:t>
            </w:r>
          </w:p>
          <w:p w14:paraId="4E45DCF3" w14:textId="77777777" w:rsidR="00646849" w:rsidRPr="00A952F9" w:rsidRDefault="00646849" w:rsidP="00646849">
            <w:pPr>
              <w:pStyle w:val="TAL"/>
            </w:pPr>
            <w:proofErr w:type="spellStart"/>
            <w:r w:rsidRPr="00A952F9">
              <w:t>isOrdered</w:t>
            </w:r>
            <w:proofErr w:type="spellEnd"/>
            <w:r w:rsidRPr="00A952F9">
              <w:t>: False</w:t>
            </w:r>
          </w:p>
          <w:p w14:paraId="693A3C54" w14:textId="77777777" w:rsidR="00646849" w:rsidRPr="00A952F9" w:rsidRDefault="00646849" w:rsidP="00646849">
            <w:pPr>
              <w:pStyle w:val="TAL"/>
            </w:pPr>
            <w:proofErr w:type="spellStart"/>
            <w:r w:rsidRPr="00A952F9">
              <w:t>isUnique</w:t>
            </w:r>
            <w:proofErr w:type="spellEnd"/>
            <w:r w:rsidRPr="00A952F9">
              <w:t>: True</w:t>
            </w:r>
          </w:p>
          <w:p w14:paraId="7A294B7D" w14:textId="77777777" w:rsidR="00646849" w:rsidRPr="00A952F9" w:rsidRDefault="00646849" w:rsidP="00646849">
            <w:pPr>
              <w:pStyle w:val="TAL"/>
            </w:pPr>
            <w:proofErr w:type="spellStart"/>
            <w:r w:rsidRPr="00A952F9">
              <w:t>defaultValue</w:t>
            </w:r>
            <w:proofErr w:type="spellEnd"/>
            <w:r w:rsidRPr="00A952F9">
              <w:t>: None</w:t>
            </w:r>
          </w:p>
          <w:p w14:paraId="1D41E69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32C57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ACA57"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F112286" w14:textId="77777777" w:rsidR="00646849" w:rsidRPr="00A952F9" w:rsidRDefault="00646849" w:rsidP="00646849">
            <w:pPr>
              <w:pStyle w:val="TAL"/>
            </w:pPr>
            <w:r w:rsidRPr="00A952F9">
              <w:t xml:space="preserve">This attribute contains all the </w:t>
            </w:r>
            <w:proofErr w:type="spellStart"/>
            <w:r w:rsidRPr="00A952F9">
              <w:t>pcfInfo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pcfInfo</w:t>
            </w:r>
            <w:proofErr w:type="spellEnd"/>
            <w:r w:rsidRPr="00A952F9">
              <w:t xml:space="preserve"> belongs to.</w:t>
            </w:r>
          </w:p>
          <w:p w14:paraId="7F667459" w14:textId="77777777" w:rsidR="00646849" w:rsidRPr="00A952F9" w:rsidRDefault="00646849" w:rsidP="00646849">
            <w:pPr>
              <w:pStyle w:val="TAL"/>
            </w:pPr>
          </w:p>
          <w:p w14:paraId="188A7C56"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3D0A86A" w14:textId="77777777" w:rsidR="00646849" w:rsidRPr="00A952F9" w:rsidRDefault="00646849" w:rsidP="00646849">
            <w:pPr>
              <w:pStyle w:val="TAL"/>
            </w:pPr>
            <w:r w:rsidRPr="00A952F9">
              <w:t xml:space="preserve">type: </w:t>
            </w:r>
            <w:proofErr w:type="spellStart"/>
            <w:r w:rsidRPr="00A952F9">
              <w:t>AttributeValuePair</w:t>
            </w:r>
            <w:proofErr w:type="spellEnd"/>
          </w:p>
          <w:p w14:paraId="46D9B4B0" w14:textId="77777777" w:rsidR="00646849" w:rsidRPr="00A952F9" w:rsidRDefault="00646849" w:rsidP="00646849">
            <w:pPr>
              <w:pStyle w:val="TAL"/>
            </w:pPr>
            <w:r w:rsidRPr="00A952F9">
              <w:t>multiplicity: 0..*</w:t>
            </w:r>
          </w:p>
          <w:p w14:paraId="28F59709" w14:textId="77777777" w:rsidR="00646849" w:rsidRPr="00A952F9" w:rsidRDefault="00646849" w:rsidP="00646849">
            <w:pPr>
              <w:pStyle w:val="TAL"/>
            </w:pPr>
            <w:proofErr w:type="spellStart"/>
            <w:r w:rsidRPr="00A952F9">
              <w:t>isOrdered</w:t>
            </w:r>
            <w:proofErr w:type="spellEnd"/>
            <w:r w:rsidRPr="00A952F9">
              <w:t>: False</w:t>
            </w:r>
          </w:p>
          <w:p w14:paraId="70AFF89A" w14:textId="77777777" w:rsidR="00646849" w:rsidRPr="00A952F9" w:rsidRDefault="00646849" w:rsidP="00646849">
            <w:pPr>
              <w:pStyle w:val="TAL"/>
            </w:pPr>
            <w:proofErr w:type="spellStart"/>
            <w:r w:rsidRPr="00A952F9">
              <w:t>isUnique</w:t>
            </w:r>
            <w:proofErr w:type="spellEnd"/>
            <w:r w:rsidRPr="00A952F9">
              <w:t>: True</w:t>
            </w:r>
          </w:p>
          <w:p w14:paraId="29E11EF6" w14:textId="77777777" w:rsidR="00646849" w:rsidRPr="00A952F9" w:rsidRDefault="00646849" w:rsidP="00646849">
            <w:pPr>
              <w:pStyle w:val="TAL"/>
            </w:pPr>
            <w:proofErr w:type="spellStart"/>
            <w:r w:rsidRPr="00A952F9">
              <w:t>defaultValue</w:t>
            </w:r>
            <w:proofErr w:type="spellEnd"/>
            <w:r w:rsidRPr="00A952F9">
              <w:t>: None</w:t>
            </w:r>
          </w:p>
          <w:p w14:paraId="3C6D965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40F11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20E8B"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servedPcfInfoList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664E2FC" w14:textId="77777777" w:rsidR="00646849" w:rsidRPr="00A952F9" w:rsidRDefault="00646849" w:rsidP="00646849">
            <w:pPr>
              <w:pStyle w:val="TAL"/>
            </w:pPr>
            <w:r w:rsidRPr="00A952F9">
              <w:t xml:space="preserve">This attribute contains list of </w:t>
            </w:r>
            <w:proofErr w:type="spellStart"/>
            <w:r w:rsidRPr="00A952F9">
              <w:t>PcfInfo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67649405" w14:textId="77777777" w:rsidR="00646849" w:rsidRPr="00A952F9" w:rsidRDefault="00646849" w:rsidP="00646849">
            <w:pPr>
              <w:pStyle w:val="TAL"/>
            </w:pPr>
          </w:p>
          <w:p w14:paraId="188F5FAE"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F566436" w14:textId="77777777" w:rsidR="00646849" w:rsidRPr="00A952F9" w:rsidRDefault="00646849" w:rsidP="00646849">
            <w:pPr>
              <w:pStyle w:val="TAL"/>
            </w:pPr>
            <w:r w:rsidRPr="00A952F9">
              <w:t xml:space="preserve">type: </w:t>
            </w:r>
            <w:proofErr w:type="spellStart"/>
            <w:r w:rsidRPr="00A952F9">
              <w:t>AttributeValuePair</w:t>
            </w:r>
            <w:proofErr w:type="spellEnd"/>
          </w:p>
          <w:p w14:paraId="404F48D4" w14:textId="77777777" w:rsidR="00646849" w:rsidRPr="00A952F9" w:rsidRDefault="00646849" w:rsidP="00646849">
            <w:pPr>
              <w:pStyle w:val="TAL"/>
            </w:pPr>
            <w:r w:rsidRPr="00A952F9">
              <w:t>multiplicity: 0..*</w:t>
            </w:r>
          </w:p>
          <w:p w14:paraId="3CA9C55B" w14:textId="77777777" w:rsidR="00646849" w:rsidRPr="00A952F9" w:rsidRDefault="00646849" w:rsidP="00646849">
            <w:pPr>
              <w:pStyle w:val="TAL"/>
            </w:pPr>
            <w:proofErr w:type="spellStart"/>
            <w:r w:rsidRPr="00A952F9">
              <w:t>isOrdered</w:t>
            </w:r>
            <w:proofErr w:type="spellEnd"/>
            <w:r w:rsidRPr="00A952F9">
              <w:t>: False</w:t>
            </w:r>
          </w:p>
          <w:p w14:paraId="580513D1" w14:textId="77777777" w:rsidR="00646849" w:rsidRPr="00A952F9" w:rsidRDefault="00646849" w:rsidP="00646849">
            <w:pPr>
              <w:pStyle w:val="TAL"/>
            </w:pPr>
            <w:proofErr w:type="spellStart"/>
            <w:r w:rsidRPr="00A952F9">
              <w:t>isUnique</w:t>
            </w:r>
            <w:proofErr w:type="spellEnd"/>
            <w:r w:rsidRPr="00A952F9">
              <w:t>: True</w:t>
            </w:r>
          </w:p>
          <w:p w14:paraId="55D61802" w14:textId="77777777" w:rsidR="00646849" w:rsidRPr="00A952F9" w:rsidRDefault="00646849" w:rsidP="00646849">
            <w:pPr>
              <w:pStyle w:val="TAL"/>
            </w:pPr>
            <w:proofErr w:type="spellStart"/>
            <w:r w:rsidRPr="00A952F9">
              <w:t>defaultValue</w:t>
            </w:r>
            <w:proofErr w:type="spellEnd"/>
            <w:r w:rsidRPr="00A952F9">
              <w:t>: None</w:t>
            </w:r>
          </w:p>
          <w:p w14:paraId="1163F1D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E208A9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EA79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021608B" w14:textId="77777777" w:rsidR="00646849" w:rsidRPr="00A952F9" w:rsidRDefault="00646849" w:rsidP="00646849">
            <w:pPr>
              <w:pStyle w:val="TAL"/>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bsfInfo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bsfInfo</w:t>
            </w:r>
            <w:proofErr w:type="spellEnd"/>
            <w:r w:rsidRPr="00A952F9">
              <w:rPr>
                <w:rFonts w:cs="Arial"/>
                <w:szCs w:val="18"/>
                <w:lang w:eastAsia="zh-CN"/>
              </w:rPr>
              <w:t xml:space="preserve"> belongs to.</w:t>
            </w:r>
          </w:p>
          <w:p w14:paraId="5B818FE8" w14:textId="77777777" w:rsidR="00646849" w:rsidRPr="00A952F9" w:rsidRDefault="00646849" w:rsidP="00646849">
            <w:pPr>
              <w:pStyle w:val="TAL"/>
              <w:rPr>
                <w:rFonts w:cs="Arial"/>
                <w:szCs w:val="18"/>
                <w:lang w:eastAsia="zh-CN"/>
              </w:rPr>
            </w:pPr>
          </w:p>
          <w:p w14:paraId="147AA833" w14:textId="77777777" w:rsidR="00646849" w:rsidRPr="00A952F9" w:rsidRDefault="00646849" w:rsidP="00646849">
            <w:pPr>
              <w:pStyle w:val="TAL"/>
              <w:rPr>
                <w:rFonts w:cs="Arial"/>
                <w:szCs w:val="18"/>
                <w:lang w:eastAsia="zh-CN"/>
              </w:rPr>
            </w:pPr>
          </w:p>
          <w:p w14:paraId="40937C1A"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50CC789" w14:textId="77777777" w:rsidR="00646849" w:rsidRPr="00A952F9" w:rsidRDefault="00646849" w:rsidP="00646849">
            <w:pPr>
              <w:pStyle w:val="TAL"/>
            </w:pPr>
            <w:r w:rsidRPr="00A952F9">
              <w:t xml:space="preserve">type: </w:t>
            </w:r>
            <w:proofErr w:type="spellStart"/>
            <w:r w:rsidRPr="00A952F9">
              <w:t>AttributeValuePair</w:t>
            </w:r>
            <w:proofErr w:type="spellEnd"/>
          </w:p>
          <w:p w14:paraId="064FC7A9" w14:textId="77777777" w:rsidR="00646849" w:rsidRPr="00A952F9" w:rsidRDefault="00646849" w:rsidP="00646849">
            <w:pPr>
              <w:pStyle w:val="TAL"/>
            </w:pPr>
            <w:r w:rsidRPr="00A952F9">
              <w:t>multiplicity: 0..*</w:t>
            </w:r>
          </w:p>
          <w:p w14:paraId="3DAB5FA8" w14:textId="77777777" w:rsidR="00646849" w:rsidRPr="00A952F9" w:rsidRDefault="00646849" w:rsidP="00646849">
            <w:pPr>
              <w:pStyle w:val="TAL"/>
            </w:pPr>
            <w:proofErr w:type="spellStart"/>
            <w:r w:rsidRPr="00A952F9">
              <w:t>isOrdered</w:t>
            </w:r>
            <w:proofErr w:type="spellEnd"/>
            <w:r w:rsidRPr="00A952F9">
              <w:t>: False</w:t>
            </w:r>
          </w:p>
          <w:p w14:paraId="728191E3" w14:textId="77777777" w:rsidR="00646849" w:rsidRPr="00A952F9" w:rsidRDefault="00646849" w:rsidP="00646849">
            <w:pPr>
              <w:pStyle w:val="TAL"/>
            </w:pPr>
            <w:proofErr w:type="spellStart"/>
            <w:r w:rsidRPr="00A952F9">
              <w:t>isUnique</w:t>
            </w:r>
            <w:proofErr w:type="spellEnd"/>
            <w:r w:rsidRPr="00A952F9">
              <w:t>: True</w:t>
            </w:r>
          </w:p>
          <w:p w14:paraId="6FC693D8" w14:textId="77777777" w:rsidR="00646849" w:rsidRPr="00A952F9" w:rsidRDefault="00646849" w:rsidP="00646849">
            <w:pPr>
              <w:pStyle w:val="TAL"/>
            </w:pPr>
            <w:proofErr w:type="spellStart"/>
            <w:r w:rsidRPr="00A952F9">
              <w:t>defaultValue</w:t>
            </w:r>
            <w:proofErr w:type="spellEnd"/>
            <w:r w:rsidRPr="00A952F9">
              <w:t>: None</w:t>
            </w:r>
          </w:p>
          <w:p w14:paraId="3022B25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2BD58B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1E50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servedBsfInfoList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96B0D8A" w14:textId="77777777" w:rsidR="00646849" w:rsidRPr="00A952F9" w:rsidRDefault="00646849" w:rsidP="00646849">
            <w:pPr>
              <w:pStyle w:val="TAL"/>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w:t>
            </w:r>
            <w:proofErr w:type="spellStart"/>
            <w:r w:rsidRPr="00A952F9">
              <w:rPr>
                <w:lang w:eastAsia="zh-CN"/>
              </w:rPr>
              <w:t>BsfInfo</w:t>
            </w:r>
            <w:proofErr w:type="spellEnd"/>
            <w:r w:rsidRPr="00A952F9">
              <w:rPr>
                <w:rFonts w:cs="Arial"/>
                <w:szCs w:val="18"/>
                <w:lang w:eastAsia="zh-CN"/>
              </w:rPr>
              <w:t xml:space="preserve"> attribute locally configured in the NRF or that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6AF3271F" w14:textId="77777777" w:rsidR="00646849" w:rsidRPr="00A952F9" w:rsidRDefault="00646849" w:rsidP="00646849">
            <w:pPr>
              <w:pStyle w:val="TAL"/>
              <w:rPr>
                <w:rFonts w:cs="Arial"/>
                <w:szCs w:val="18"/>
                <w:lang w:eastAsia="zh-CN"/>
              </w:rPr>
            </w:pPr>
          </w:p>
          <w:p w14:paraId="0D30BA4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165ED5D" w14:textId="77777777" w:rsidR="00646849" w:rsidRPr="00A952F9" w:rsidRDefault="00646849" w:rsidP="00646849">
            <w:pPr>
              <w:pStyle w:val="TAL"/>
            </w:pPr>
            <w:r w:rsidRPr="00A952F9">
              <w:t xml:space="preserve">type: </w:t>
            </w:r>
            <w:proofErr w:type="spellStart"/>
            <w:r w:rsidRPr="00A952F9">
              <w:t>AttributeValuePair</w:t>
            </w:r>
            <w:proofErr w:type="spellEnd"/>
          </w:p>
          <w:p w14:paraId="5E4FC088" w14:textId="77777777" w:rsidR="00646849" w:rsidRPr="00A952F9" w:rsidRDefault="00646849" w:rsidP="00646849">
            <w:pPr>
              <w:pStyle w:val="TAL"/>
            </w:pPr>
            <w:r w:rsidRPr="00A952F9">
              <w:t>multiplicity: 0..*</w:t>
            </w:r>
          </w:p>
          <w:p w14:paraId="349A00A4" w14:textId="77777777" w:rsidR="00646849" w:rsidRPr="00A952F9" w:rsidRDefault="00646849" w:rsidP="00646849">
            <w:pPr>
              <w:pStyle w:val="TAL"/>
            </w:pPr>
            <w:proofErr w:type="spellStart"/>
            <w:r w:rsidRPr="00A952F9">
              <w:t>isOrdered</w:t>
            </w:r>
            <w:proofErr w:type="spellEnd"/>
            <w:r w:rsidRPr="00A952F9">
              <w:t>: False</w:t>
            </w:r>
          </w:p>
          <w:p w14:paraId="13176840" w14:textId="77777777" w:rsidR="00646849" w:rsidRPr="00A952F9" w:rsidRDefault="00646849" w:rsidP="00646849">
            <w:pPr>
              <w:pStyle w:val="TAL"/>
            </w:pPr>
            <w:proofErr w:type="spellStart"/>
            <w:r w:rsidRPr="00A952F9">
              <w:t>isUnique</w:t>
            </w:r>
            <w:proofErr w:type="spellEnd"/>
            <w:r w:rsidRPr="00A952F9">
              <w:t>: True</w:t>
            </w:r>
          </w:p>
          <w:p w14:paraId="04071C78" w14:textId="77777777" w:rsidR="00646849" w:rsidRPr="00A952F9" w:rsidRDefault="00646849" w:rsidP="00646849">
            <w:pPr>
              <w:pStyle w:val="TAL"/>
            </w:pPr>
            <w:proofErr w:type="spellStart"/>
            <w:r w:rsidRPr="00A952F9">
              <w:t>defaultValue</w:t>
            </w:r>
            <w:proofErr w:type="spellEnd"/>
            <w:r w:rsidRPr="00A952F9">
              <w:t>: None</w:t>
            </w:r>
          </w:p>
          <w:p w14:paraId="1FDBEA6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471D6F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00A39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490CC85" w14:textId="77777777" w:rsidR="00646849" w:rsidRPr="00A952F9" w:rsidRDefault="00646849" w:rsidP="00646849">
            <w:pPr>
              <w:pStyle w:val="TAL"/>
            </w:pPr>
            <w:r w:rsidRPr="00A952F9">
              <w:t xml:space="preserve">This attribute contains all the </w:t>
            </w:r>
            <w:proofErr w:type="spellStart"/>
            <w:r w:rsidRPr="00A952F9">
              <w:t>chfInfo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chfInfo</w:t>
            </w:r>
            <w:proofErr w:type="spellEnd"/>
            <w:r w:rsidRPr="00A952F9">
              <w:t xml:space="preserve"> belongs to.</w:t>
            </w:r>
          </w:p>
          <w:p w14:paraId="0202DD0B" w14:textId="77777777" w:rsidR="00646849" w:rsidRPr="00A952F9" w:rsidRDefault="00646849" w:rsidP="00646849">
            <w:pPr>
              <w:pStyle w:val="TAL"/>
            </w:pPr>
          </w:p>
          <w:p w14:paraId="42E6907D"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241ECAC" w14:textId="77777777" w:rsidR="00646849" w:rsidRPr="00A952F9" w:rsidRDefault="00646849" w:rsidP="00646849">
            <w:pPr>
              <w:pStyle w:val="TAL"/>
            </w:pPr>
            <w:r w:rsidRPr="00A952F9">
              <w:t xml:space="preserve">type: </w:t>
            </w:r>
            <w:proofErr w:type="spellStart"/>
            <w:r w:rsidRPr="00A952F9">
              <w:t>AttributeValuePair</w:t>
            </w:r>
            <w:proofErr w:type="spellEnd"/>
          </w:p>
          <w:p w14:paraId="5621441F" w14:textId="77777777" w:rsidR="00646849" w:rsidRPr="00A952F9" w:rsidRDefault="00646849" w:rsidP="00646849">
            <w:pPr>
              <w:pStyle w:val="TAL"/>
            </w:pPr>
            <w:r w:rsidRPr="00A952F9">
              <w:t>multiplicity: 0..*</w:t>
            </w:r>
          </w:p>
          <w:p w14:paraId="553F3798" w14:textId="77777777" w:rsidR="00646849" w:rsidRPr="00A952F9" w:rsidRDefault="00646849" w:rsidP="00646849">
            <w:pPr>
              <w:pStyle w:val="TAL"/>
            </w:pPr>
            <w:proofErr w:type="spellStart"/>
            <w:r w:rsidRPr="00A952F9">
              <w:t>isOrdered</w:t>
            </w:r>
            <w:proofErr w:type="spellEnd"/>
            <w:r w:rsidRPr="00A952F9">
              <w:t>: False</w:t>
            </w:r>
          </w:p>
          <w:p w14:paraId="7544B65B" w14:textId="77777777" w:rsidR="00646849" w:rsidRPr="00A952F9" w:rsidRDefault="00646849" w:rsidP="00646849">
            <w:pPr>
              <w:pStyle w:val="TAL"/>
            </w:pPr>
            <w:proofErr w:type="spellStart"/>
            <w:r w:rsidRPr="00A952F9">
              <w:t>isUnique</w:t>
            </w:r>
            <w:proofErr w:type="spellEnd"/>
            <w:r w:rsidRPr="00A952F9">
              <w:t>: True</w:t>
            </w:r>
          </w:p>
          <w:p w14:paraId="6814AFBA" w14:textId="77777777" w:rsidR="00646849" w:rsidRPr="00A952F9" w:rsidRDefault="00646849" w:rsidP="00646849">
            <w:pPr>
              <w:pStyle w:val="TAL"/>
            </w:pPr>
            <w:proofErr w:type="spellStart"/>
            <w:r w:rsidRPr="00A952F9">
              <w:t>defaultValue</w:t>
            </w:r>
            <w:proofErr w:type="spellEnd"/>
            <w:r w:rsidRPr="00A952F9">
              <w:t>: None</w:t>
            </w:r>
          </w:p>
          <w:p w14:paraId="7CA6575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5924C0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F7459"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servedChfInfoList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92F7F40" w14:textId="77777777" w:rsidR="00646849" w:rsidRPr="00A952F9" w:rsidRDefault="00646849" w:rsidP="00646849">
            <w:pPr>
              <w:pStyle w:val="TAL"/>
            </w:pPr>
            <w:r w:rsidRPr="00A952F9">
              <w:t xml:space="preserve">This attribute contains list of </w:t>
            </w:r>
            <w:proofErr w:type="spellStart"/>
            <w:r w:rsidRPr="00A952F9">
              <w:t>ChfInfo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2E31C372" w14:textId="77777777" w:rsidR="00646849" w:rsidRPr="00A952F9" w:rsidRDefault="00646849" w:rsidP="00646849">
            <w:pPr>
              <w:pStyle w:val="TAL"/>
            </w:pPr>
          </w:p>
          <w:p w14:paraId="4623B65E"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31818B3" w14:textId="77777777" w:rsidR="00646849" w:rsidRPr="00A952F9" w:rsidRDefault="00646849" w:rsidP="00646849">
            <w:pPr>
              <w:pStyle w:val="TAL"/>
            </w:pPr>
            <w:r w:rsidRPr="00A952F9">
              <w:t xml:space="preserve">type: </w:t>
            </w:r>
            <w:proofErr w:type="spellStart"/>
            <w:r w:rsidRPr="00A952F9">
              <w:t>AttributeValuePair</w:t>
            </w:r>
            <w:proofErr w:type="spellEnd"/>
          </w:p>
          <w:p w14:paraId="2E788217" w14:textId="77777777" w:rsidR="00646849" w:rsidRPr="00A952F9" w:rsidRDefault="00646849" w:rsidP="00646849">
            <w:pPr>
              <w:pStyle w:val="TAL"/>
            </w:pPr>
            <w:r w:rsidRPr="00A952F9">
              <w:t>multiplicity: 0..*</w:t>
            </w:r>
          </w:p>
          <w:p w14:paraId="602377E2" w14:textId="77777777" w:rsidR="00646849" w:rsidRPr="00A952F9" w:rsidRDefault="00646849" w:rsidP="00646849">
            <w:pPr>
              <w:pStyle w:val="TAL"/>
            </w:pPr>
            <w:proofErr w:type="spellStart"/>
            <w:r w:rsidRPr="00A952F9">
              <w:t>isOrdered</w:t>
            </w:r>
            <w:proofErr w:type="spellEnd"/>
            <w:r w:rsidRPr="00A952F9">
              <w:t>: False</w:t>
            </w:r>
          </w:p>
          <w:p w14:paraId="4BBAF689" w14:textId="77777777" w:rsidR="00646849" w:rsidRPr="00A952F9" w:rsidRDefault="00646849" w:rsidP="00646849">
            <w:pPr>
              <w:pStyle w:val="TAL"/>
            </w:pPr>
            <w:proofErr w:type="spellStart"/>
            <w:r w:rsidRPr="00A952F9">
              <w:t>isUnique</w:t>
            </w:r>
            <w:proofErr w:type="spellEnd"/>
            <w:r w:rsidRPr="00A952F9">
              <w:t>: True</w:t>
            </w:r>
          </w:p>
          <w:p w14:paraId="5E90D303" w14:textId="77777777" w:rsidR="00646849" w:rsidRPr="00A952F9" w:rsidRDefault="00646849" w:rsidP="00646849">
            <w:pPr>
              <w:pStyle w:val="TAL"/>
            </w:pPr>
            <w:proofErr w:type="spellStart"/>
            <w:r w:rsidRPr="00A952F9">
              <w:t>defaultValue</w:t>
            </w:r>
            <w:proofErr w:type="spellEnd"/>
            <w:r w:rsidRPr="00A952F9">
              <w:t>: None</w:t>
            </w:r>
          </w:p>
          <w:p w14:paraId="74FC13D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23172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BFE2A"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7D265A1" w14:textId="77777777" w:rsidR="00646849" w:rsidRPr="00A952F9" w:rsidRDefault="00646849" w:rsidP="00646849">
            <w:pPr>
              <w:pStyle w:val="TAL"/>
            </w:pPr>
            <w:r w:rsidRPr="00A952F9">
              <w:t xml:space="preserve">This attribute contains all the </w:t>
            </w:r>
            <w:proofErr w:type="spellStart"/>
            <w:r w:rsidRPr="00A952F9">
              <w:t>nefInfo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nefInfo</w:t>
            </w:r>
            <w:proofErr w:type="spellEnd"/>
            <w:r w:rsidRPr="00A952F9">
              <w:t xml:space="preserve"> belongs to.</w:t>
            </w:r>
          </w:p>
          <w:p w14:paraId="4D919932" w14:textId="77777777" w:rsidR="00646849" w:rsidRPr="00A952F9" w:rsidRDefault="00646849" w:rsidP="00646849">
            <w:pPr>
              <w:pStyle w:val="TAL"/>
            </w:pPr>
          </w:p>
          <w:p w14:paraId="65AEE67B"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1CCFC4A" w14:textId="77777777" w:rsidR="00646849" w:rsidRPr="00A952F9" w:rsidRDefault="00646849" w:rsidP="00646849">
            <w:pPr>
              <w:pStyle w:val="TAL"/>
            </w:pPr>
            <w:r w:rsidRPr="00A952F9">
              <w:t xml:space="preserve">type: </w:t>
            </w:r>
            <w:proofErr w:type="spellStart"/>
            <w:r w:rsidRPr="00A952F9">
              <w:t>AttributeValuePair</w:t>
            </w:r>
            <w:proofErr w:type="spellEnd"/>
          </w:p>
          <w:p w14:paraId="2FF7632C" w14:textId="77777777" w:rsidR="00646849" w:rsidRPr="00A952F9" w:rsidRDefault="00646849" w:rsidP="00646849">
            <w:pPr>
              <w:pStyle w:val="TAL"/>
            </w:pPr>
            <w:r w:rsidRPr="00A952F9">
              <w:t>multiplicity: 0..*</w:t>
            </w:r>
          </w:p>
          <w:p w14:paraId="40A462FB" w14:textId="77777777" w:rsidR="00646849" w:rsidRPr="00A952F9" w:rsidRDefault="00646849" w:rsidP="00646849">
            <w:pPr>
              <w:pStyle w:val="TAL"/>
            </w:pPr>
            <w:proofErr w:type="spellStart"/>
            <w:r w:rsidRPr="00A952F9">
              <w:t>isOrdered</w:t>
            </w:r>
            <w:proofErr w:type="spellEnd"/>
            <w:r w:rsidRPr="00A952F9">
              <w:t>: False</w:t>
            </w:r>
          </w:p>
          <w:p w14:paraId="7D761969" w14:textId="77777777" w:rsidR="00646849" w:rsidRPr="00A952F9" w:rsidRDefault="00646849" w:rsidP="00646849">
            <w:pPr>
              <w:pStyle w:val="TAL"/>
            </w:pPr>
            <w:proofErr w:type="spellStart"/>
            <w:r w:rsidRPr="00A952F9">
              <w:t>isUnique</w:t>
            </w:r>
            <w:proofErr w:type="spellEnd"/>
            <w:r w:rsidRPr="00A952F9">
              <w:t>: True</w:t>
            </w:r>
          </w:p>
          <w:p w14:paraId="36B9D65E" w14:textId="77777777" w:rsidR="00646849" w:rsidRPr="00A952F9" w:rsidRDefault="00646849" w:rsidP="00646849">
            <w:pPr>
              <w:pStyle w:val="TAL"/>
            </w:pPr>
            <w:proofErr w:type="spellStart"/>
            <w:r w:rsidRPr="00A952F9">
              <w:t>defaultValue</w:t>
            </w:r>
            <w:proofErr w:type="spellEnd"/>
            <w:r w:rsidRPr="00A952F9">
              <w:t>: None</w:t>
            </w:r>
          </w:p>
          <w:p w14:paraId="1261AC7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062C9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CABB6"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servedNwdafInfoList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94057D" w14:textId="77777777" w:rsidR="00646849" w:rsidRPr="00A952F9" w:rsidRDefault="00646849" w:rsidP="00646849">
            <w:pPr>
              <w:pStyle w:val="TAL"/>
            </w:pPr>
            <w:r w:rsidRPr="00A952F9">
              <w:t xml:space="preserve">This attribute contains list of </w:t>
            </w:r>
            <w:proofErr w:type="spellStart"/>
            <w:r w:rsidRPr="00A952F9">
              <w:t>nwdafInfo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to which the map entry belongs to.</w:t>
            </w:r>
          </w:p>
          <w:p w14:paraId="60A351DE" w14:textId="77777777" w:rsidR="00646849" w:rsidRPr="00A952F9" w:rsidRDefault="00646849" w:rsidP="00646849">
            <w:pPr>
              <w:pStyle w:val="TAL"/>
            </w:pPr>
          </w:p>
          <w:p w14:paraId="74889A18"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78C92DD" w14:textId="77777777" w:rsidR="00646849" w:rsidRPr="00A952F9" w:rsidRDefault="00646849" w:rsidP="00646849">
            <w:pPr>
              <w:pStyle w:val="TAL"/>
            </w:pPr>
            <w:r w:rsidRPr="00A952F9">
              <w:t xml:space="preserve">type: </w:t>
            </w:r>
            <w:proofErr w:type="spellStart"/>
            <w:r w:rsidRPr="00A952F9">
              <w:t>AttributeValuePair</w:t>
            </w:r>
            <w:proofErr w:type="spellEnd"/>
          </w:p>
          <w:p w14:paraId="26EB03C6" w14:textId="77777777" w:rsidR="00646849" w:rsidRPr="00A952F9" w:rsidRDefault="00646849" w:rsidP="00646849">
            <w:pPr>
              <w:pStyle w:val="TAL"/>
            </w:pPr>
            <w:r w:rsidRPr="00A952F9">
              <w:t>multiplicity: 0..*</w:t>
            </w:r>
          </w:p>
          <w:p w14:paraId="20FC9474" w14:textId="77777777" w:rsidR="00646849" w:rsidRPr="00A952F9" w:rsidRDefault="00646849" w:rsidP="00646849">
            <w:pPr>
              <w:pStyle w:val="TAL"/>
            </w:pPr>
            <w:proofErr w:type="spellStart"/>
            <w:r w:rsidRPr="00A952F9">
              <w:t>isOrdered</w:t>
            </w:r>
            <w:proofErr w:type="spellEnd"/>
            <w:r w:rsidRPr="00A952F9">
              <w:t>: False</w:t>
            </w:r>
          </w:p>
          <w:p w14:paraId="14D7F199" w14:textId="77777777" w:rsidR="00646849" w:rsidRPr="00A952F9" w:rsidRDefault="00646849" w:rsidP="00646849">
            <w:pPr>
              <w:pStyle w:val="TAL"/>
            </w:pPr>
            <w:proofErr w:type="spellStart"/>
            <w:r w:rsidRPr="00A952F9">
              <w:t>isUnique</w:t>
            </w:r>
            <w:proofErr w:type="spellEnd"/>
            <w:r w:rsidRPr="00A952F9">
              <w:t>: True</w:t>
            </w:r>
          </w:p>
          <w:p w14:paraId="3B5C2AB0" w14:textId="77777777" w:rsidR="00646849" w:rsidRPr="00A952F9" w:rsidRDefault="00646849" w:rsidP="00646849">
            <w:pPr>
              <w:pStyle w:val="TAL"/>
            </w:pPr>
            <w:proofErr w:type="spellStart"/>
            <w:r w:rsidRPr="00A952F9">
              <w:t>defaultValue</w:t>
            </w:r>
            <w:proofErr w:type="spellEnd"/>
            <w:r w:rsidRPr="00A952F9">
              <w:t>: None</w:t>
            </w:r>
          </w:p>
          <w:p w14:paraId="59DE6CF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BFC4E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8C0C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34381657" w14:textId="77777777" w:rsidR="00646849" w:rsidRPr="00A952F9" w:rsidRDefault="00646849" w:rsidP="00646849">
            <w:pPr>
              <w:pStyle w:val="TAL"/>
            </w:pPr>
            <w:r w:rsidRPr="00A952F9">
              <w:t xml:space="preserve">This attribute contains all the </w:t>
            </w:r>
            <w:proofErr w:type="spellStart"/>
            <w:r w:rsidRPr="00A952F9">
              <w:t>gmlcInfo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nefInfo</w:t>
            </w:r>
            <w:proofErr w:type="spellEnd"/>
            <w:r w:rsidRPr="00A952F9">
              <w:t xml:space="preserve"> belongs to.</w:t>
            </w:r>
          </w:p>
          <w:p w14:paraId="66BDDA19" w14:textId="77777777" w:rsidR="00646849" w:rsidRPr="00A952F9" w:rsidRDefault="00646849" w:rsidP="00646849">
            <w:pPr>
              <w:pStyle w:val="TAL"/>
            </w:pPr>
          </w:p>
          <w:p w14:paraId="1C64F0C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7753018" w14:textId="77777777" w:rsidR="00646849" w:rsidRPr="00A952F9" w:rsidRDefault="00646849" w:rsidP="00646849">
            <w:pPr>
              <w:pStyle w:val="TAL"/>
            </w:pPr>
            <w:r w:rsidRPr="00A952F9">
              <w:t xml:space="preserve">type: </w:t>
            </w:r>
            <w:proofErr w:type="spellStart"/>
            <w:r w:rsidRPr="00A952F9">
              <w:t>AttributeValuePair</w:t>
            </w:r>
            <w:proofErr w:type="spellEnd"/>
          </w:p>
          <w:p w14:paraId="15C2FEF5" w14:textId="77777777" w:rsidR="00646849" w:rsidRPr="00A952F9" w:rsidRDefault="00646849" w:rsidP="00646849">
            <w:pPr>
              <w:pStyle w:val="TAL"/>
            </w:pPr>
            <w:r w:rsidRPr="00A952F9">
              <w:t>multiplicity: 0..*</w:t>
            </w:r>
          </w:p>
          <w:p w14:paraId="74BBC89B" w14:textId="77777777" w:rsidR="00646849" w:rsidRPr="00A952F9" w:rsidRDefault="00646849" w:rsidP="00646849">
            <w:pPr>
              <w:pStyle w:val="TAL"/>
            </w:pPr>
            <w:proofErr w:type="spellStart"/>
            <w:r w:rsidRPr="00A952F9">
              <w:t>isOrdered</w:t>
            </w:r>
            <w:proofErr w:type="spellEnd"/>
            <w:r w:rsidRPr="00A952F9">
              <w:t>: False</w:t>
            </w:r>
          </w:p>
          <w:p w14:paraId="630BC6B6" w14:textId="77777777" w:rsidR="00646849" w:rsidRPr="00A952F9" w:rsidRDefault="00646849" w:rsidP="00646849">
            <w:pPr>
              <w:pStyle w:val="TAL"/>
            </w:pPr>
            <w:proofErr w:type="spellStart"/>
            <w:r w:rsidRPr="00A952F9">
              <w:t>isUnique</w:t>
            </w:r>
            <w:proofErr w:type="spellEnd"/>
            <w:r w:rsidRPr="00A952F9">
              <w:t>: True</w:t>
            </w:r>
          </w:p>
          <w:p w14:paraId="55D31D3E" w14:textId="77777777" w:rsidR="00646849" w:rsidRPr="00A952F9" w:rsidRDefault="00646849" w:rsidP="00646849">
            <w:pPr>
              <w:pStyle w:val="TAL"/>
            </w:pPr>
            <w:proofErr w:type="spellStart"/>
            <w:r w:rsidRPr="00A952F9">
              <w:t>defaultValue</w:t>
            </w:r>
            <w:proofErr w:type="spellEnd"/>
            <w:r w:rsidRPr="00A952F9">
              <w:t>: None</w:t>
            </w:r>
          </w:p>
          <w:p w14:paraId="1F15A74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6A7B49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2D2C1"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servedUdsfInfoList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58BE5FF" w14:textId="77777777" w:rsidR="00646849" w:rsidRPr="00A952F9" w:rsidRDefault="00646849" w:rsidP="00646849">
            <w:pPr>
              <w:pStyle w:val="TAL"/>
            </w:pPr>
            <w:r w:rsidRPr="00A952F9">
              <w:t xml:space="preserve">This attribute contains list of </w:t>
            </w:r>
            <w:proofErr w:type="spellStart"/>
            <w:r w:rsidRPr="00A952F9">
              <w:t>UdsfInfo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33031DBC" w14:textId="77777777" w:rsidR="00646849" w:rsidRPr="00A952F9" w:rsidRDefault="00646849" w:rsidP="00646849">
            <w:pPr>
              <w:pStyle w:val="TAL"/>
            </w:pPr>
          </w:p>
          <w:p w14:paraId="199894AF"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D8CB9D2" w14:textId="77777777" w:rsidR="00646849" w:rsidRPr="00A952F9" w:rsidRDefault="00646849" w:rsidP="00646849">
            <w:pPr>
              <w:pStyle w:val="TAL"/>
            </w:pPr>
            <w:r w:rsidRPr="00A952F9">
              <w:t xml:space="preserve">type: </w:t>
            </w:r>
            <w:proofErr w:type="spellStart"/>
            <w:r w:rsidRPr="00A952F9">
              <w:t>AttributeValuePair</w:t>
            </w:r>
            <w:proofErr w:type="spellEnd"/>
          </w:p>
          <w:p w14:paraId="6AC16243" w14:textId="77777777" w:rsidR="00646849" w:rsidRPr="00A952F9" w:rsidRDefault="00646849" w:rsidP="00646849">
            <w:pPr>
              <w:pStyle w:val="TAL"/>
            </w:pPr>
            <w:r w:rsidRPr="00A952F9">
              <w:t>multiplicity: 0..*</w:t>
            </w:r>
          </w:p>
          <w:p w14:paraId="17E38E4B" w14:textId="77777777" w:rsidR="00646849" w:rsidRPr="00A952F9" w:rsidRDefault="00646849" w:rsidP="00646849">
            <w:pPr>
              <w:pStyle w:val="TAL"/>
            </w:pPr>
            <w:proofErr w:type="spellStart"/>
            <w:r w:rsidRPr="00A952F9">
              <w:t>isOrdered</w:t>
            </w:r>
            <w:proofErr w:type="spellEnd"/>
            <w:r w:rsidRPr="00A952F9">
              <w:t>: False</w:t>
            </w:r>
          </w:p>
          <w:p w14:paraId="0FD68095" w14:textId="77777777" w:rsidR="00646849" w:rsidRPr="00A952F9" w:rsidRDefault="00646849" w:rsidP="00646849">
            <w:pPr>
              <w:pStyle w:val="TAL"/>
            </w:pPr>
            <w:proofErr w:type="spellStart"/>
            <w:r w:rsidRPr="00A952F9">
              <w:t>isUnique</w:t>
            </w:r>
            <w:proofErr w:type="spellEnd"/>
            <w:r w:rsidRPr="00A952F9">
              <w:t>: True</w:t>
            </w:r>
          </w:p>
          <w:p w14:paraId="330F837C" w14:textId="77777777" w:rsidR="00646849" w:rsidRPr="00A952F9" w:rsidRDefault="00646849" w:rsidP="00646849">
            <w:pPr>
              <w:pStyle w:val="TAL"/>
            </w:pPr>
            <w:proofErr w:type="spellStart"/>
            <w:r w:rsidRPr="00A952F9">
              <w:t>defaultValue</w:t>
            </w:r>
            <w:proofErr w:type="spellEnd"/>
            <w:r w:rsidRPr="00A952F9">
              <w:t>: None</w:t>
            </w:r>
          </w:p>
          <w:p w14:paraId="7533FE1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AC0B1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C7BEA0"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servedScpInfoList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BE8DBAF" w14:textId="77777777" w:rsidR="00646849" w:rsidRPr="00A952F9" w:rsidRDefault="00646849" w:rsidP="00646849">
            <w:pPr>
              <w:pStyle w:val="TAL"/>
            </w:pPr>
            <w:r w:rsidRPr="00A952F9">
              <w:t xml:space="preserve">This attribute contains list of </w:t>
            </w:r>
            <w:proofErr w:type="spellStart"/>
            <w:r w:rsidRPr="00A952F9">
              <w:t>ScpInfo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5F40C76D" w14:textId="77777777" w:rsidR="00646849" w:rsidRPr="00A952F9" w:rsidRDefault="00646849" w:rsidP="00646849">
            <w:pPr>
              <w:pStyle w:val="TAL"/>
            </w:pPr>
          </w:p>
          <w:p w14:paraId="532F8E5E" w14:textId="77777777" w:rsidR="00646849" w:rsidRPr="00A952F9" w:rsidRDefault="00646849" w:rsidP="00646849">
            <w:pPr>
              <w:pStyle w:val="TAL"/>
            </w:pPr>
          </w:p>
          <w:p w14:paraId="627589F5"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23A65BA" w14:textId="77777777" w:rsidR="00646849" w:rsidRPr="00A952F9" w:rsidRDefault="00646849" w:rsidP="00646849">
            <w:pPr>
              <w:pStyle w:val="TAL"/>
            </w:pPr>
            <w:r w:rsidRPr="00A952F9">
              <w:t xml:space="preserve">type: </w:t>
            </w:r>
            <w:proofErr w:type="spellStart"/>
            <w:r w:rsidRPr="00A952F9">
              <w:t>AttributeValuePair</w:t>
            </w:r>
            <w:proofErr w:type="spellEnd"/>
          </w:p>
          <w:p w14:paraId="255D75BA" w14:textId="77777777" w:rsidR="00646849" w:rsidRPr="00A952F9" w:rsidRDefault="00646849" w:rsidP="00646849">
            <w:pPr>
              <w:pStyle w:val="TAL"/>
            </w:pPr>
            <w:r w:rsidRPr="00A952F9">
              <w:t>multiplicity: 0..*</w:t>
            </w:r>
          </w:p>
          <w:p w14:paraId="0D7A1C4B" w14:textId="77777777" w:rsidR="00646849" w:rsidRPr="00A952F9" w:rsidRDefault="00646849" w:rsidP="00646849">
            <w:pPr>
              <w:pStyle w:val="TAL"/>
            </w:pPr>
            <w:proofErr w:type="spellStart"/>
            <w:r w:rsidRPr="00A952F9">
              <w:t>isOrdered</w:t>
            </w:r>
            <w:proofErr w:type="spellEnd"/>
            <w:r w:rsidRPr="00A952F9">
              <w:t>: False</w:t>
            </w:r>
          </w:p>
          <w:p w14:paraId="209C13CF" w14:textId="77777777" w:rsidR="00646849" w:rsidRPr="00A952F9" w:rsidRDefault="00646849" w:rsidP="00646849">
            <w:pPr>
              <w:pStyle w:val="TAL"/>
            </w:pPr>
            <w:proofErr w:type="spellStart"/>
            <w:r w:rsidRPr="00A952F9">
              <w:t>isUnique</w:t>
            </w:r>
            <w:proofErr w:type="spellEnd"/>
            <w:r w:rsidRPr="00A952F9">
              <w:t>: True</w:t>
            </w:r>
          </w:p>
          <w:p w14:paraId="1EB0A645" w14:textId="77777777" w:rsidR="00646849" w:rsidRPr="00A952F9" w:rsidRDefault="00646849" w:rsidP="00646849">
            <w:pPr>
              <w:pStyle w:val="TAL"/>
            </w:pPr>
            <w:proofErr w:type="spellStart"/>
            <w:r w:rsidRPr="00A952F9">
              <w:t>defaultValue</w:t>
            </w:r>
            <w:proofErr w:type="spellEnd"/>
            <w:r w:rsidRPr="00A952F9">
              <w:t>: None</w:t>
            </w:r>
          </w:p>
          <w:p w14:paraId="79E7762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DAD5B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213E6"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servedSeppInfoList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322E48" w14:textId="77777777" w:rsidR="00646849" w:rsidRPr="00A952F9" w:rsidRDefault="00646849" w:rsidP="00646849">
            <w:pPr>
              <w:pStyle w:val="TAL"/>
            </w:pPr>
            <w:r w:rsidRPr="00A952F9">
              <w:t xml:space="preserve">This attribute contains list of </w:t>
            </w:r>
            <w:proofErr w:type="spellStart"/>
            <w:r w:rsidRPr="00A952F9">
              <w:t>SeppInfo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42263DD3" w14:textId="77777777" w:rsidR="00646849" w:rsidRPr="00A952F9" w:rsidRDefault="00646849" w:rsidP="00646849">
            <w:pPr>
              <w:pStyle w:val="TAL"/>
            </w:pPr>
          </w:p>
          <w:p w14:paraId="501E8DEF"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F37F233" w14:textId="77777777" w:rsidR="00646849" w:rsidRPr="00A952F9" w:rsidRDefault="00646849" w:rsidP="00646849">
            <w:pPr>
              <w:pStyle w:val="TAL"/>
            </w:pPr>
            <w:r w:rsidRPr="00A952F9">
              <w:t xml:space="preserve">type: </w:t>
            </w:r>
            <w:proofErr w:type="spellStart"/>
            <w:r w:rsidRPr="00A952F9">
              <w:t>AttributeValuePair</w:t>
            </w:r>
            <w:proofErr w:type="spellEnd"/>
          </w:p>
          <w:p w14:paraId="60536957" w14:textId="77777777" w:rsidR="00646849" w:rsidRPr="00A952F9" w:rsidRDefault="00646849" w:rsidP="00646849">
            <w:pPr>
              <w:pStyle w:val="TAL"/>
            </w:pPr>
            <w:r w:rsidRPr="00A952F9">
              <w:t>multiplicity: 0..*</w:t>
            </w:r>
          </w:p>
          <w:p w14:paraId="7AFD0E23" w14:textId="77777777" w:rsidR="00646849" w:rsidRPr="00A952F9" w:rsidRDefault="00646849" w:rsidP="00646849">
            <w:pPr>
              <w:pStyle w:val="TAL"/>
            </w:pPr>
            <w:proofErr w:type="spellStart"/>
            <w:r w:rsidRPr="00A952F9">
              <w:t>isOrdered</w:t>
            </w:r>
            <w:proofErr w:type="spellEnd"/>
            <w:r w:rsidRPr="00A952F9">
              <w:t>: False</w:t>
            </w:r>
          </w:p>
          <w:p w14:paraId="59144542" w14:textId="77777777" w:rsidR="00646849" w:rsidRPr="00A952F9" w:rsidRDefault="00646849" w:rsidP="00646849">
            <w:pPr>
              <w:pStyle w:val="TAL"/>
            </w:pPr>
            <w:proofErr w:type="spellStart"/>
            <w:r w:rsidRPr="00A952F9">
              <w:t>isUnique</w:t>
            </w:r>
            <w:proofErr w:type="spellEnd"/>
            <w:r w:rsidRPr="00A952F9">
              <w:t>: True</w:t>
            </w:r>
          </w:p>
          <w:p w14:paraId="79B1C838" w14:textId="77777777" w:rsidR="00646849" w:rsidRPr="00A952F9" w:rsidRDefault="00646849" w:rsidP="00646849">
            <w:pPr>
              <w:pStyle w:val="TAL"/>
            </w:pPr>
            <w:proofErr w:type="spellStart"/>
            <w:r w:rsidRPr="00A952F9">
              <w:t>defaultValue</w:t>
            </w:r>
            <w:proofErr w:type="spellEnd"/>
            <w:r w:rsidRPr="00A952F9">
              <w:t>: None</w:t>
            </w:r>
          </w:p>
          <w:p w14:paraId="345B04F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A309B1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6BB95"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AanfInfo.</w:t>
            </w:r>
            <w:r w:rsidRPr="00A952F9">
              <w:rPr>
                <w:rFonts w:ascii="Courier New" w:hAnsi="Courier New" w:cs="Courier New"/>
                <w:szCs w:val="18"/>
              </w:rPr>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749709A2" w14:textId="77777777" w:rsidR="00646849" w:rsidRPr="00A952F9" w:rsidRDefault="00646849" w:rsidP="00646849">
            <w:pPr>
              <w:pStyle w:val="TAL"/>
              <w:rPr>
                <w:rFonts w:cs="Arial"/>
                <w:szCs w:val="18"/>
              </w:rPr>
            </w:pPr>
            <w:r w:rsidRPr="00A952F9">
              <w:rPr>
                <w:rFonts w:cs="Arial"/>
                <w:szCs w:val="18"/>
              </w:rPr>
              <w:t xml:space="preserve">This attribute represents the List of Routing Indicators supported by the </w:t>
            </w:r>
            <w:proofErr w:type="spellStart"/>
            <w:r w:rsidRPr="00A952F9">
              <w:rPr>
                <w:rFonts w:cs="Arial"/>
                <w:szCs w:val="18"/>
              </w:rPr>
              <w:t>AAnf</w:t>
            </w:r>
            <w:proofErr w:type="spellEnd"/>
            <w:r w:rsidRPr="00A952F9">
              <w:rPr>
                <w:rFonts w:cs="Arial"/>
                <w:szCs w:val="18"/>
              </w:rPr>
              <w:t xml:space="preserve"> instance. If not provided, the </w:t>
            </w:r>
            <w:proofErr w:type="spellStart"/>
            <w:r w:rsidRPr="00A952F9">
              <w:rPr>
                <w:rFonts w:cs="Arial"/>
                <w:szCs w:val="18"/>
              </w:rPr>
              <w:t>AAnf</w:t>
            </w:r>
            <w:proofErr w:type="spellEnd"/>
            <w:r w:rsidRPr="00A952F9">
              <w:rPr>
                <w:rFonts w:cs="Arial"/>
                <w:szCs w:val="18"/>
              </w:rPr>
              <w:t xml:space="preserve"> can serve any Routing Indicator.</w:t>
            </w:r>
          </w:p>
          <w:p w14:paraId="61598921" w14:textId="77777777" w:rsidR="00646849" w:rsidRPr="00A952F9" w:rsidRDefault="00646849" w:rsidP="00646849">
            <w:pPr>
              <w:pStyle w:val="TAL"/>
              <w:rPr>
                <w:rFonts w:cs="Arial"/>
                <w:szCs w:val="18"/>
              </w:rPr>
            </w:pPr>
            <w:r w:rsidRPr="00A952F9">
              <w:rPr>
                <w:rFonts w:cs="Arial"/>
                <w:szCs w:val="18"/>
              </w:rPr>
              <w:t>Pattern: '^[0-9]{1,4}$'</w:t>
            </w:r>
          </w:p>
          <w:p w14:paraId="42EEABCD" w14:textId="77777777" w:rsidR="00646849" w:rsidRPr="00A952F9" w:rsidRDefault="00646849" w:rsidP="00646849">
            <w:pPr>
              <w:pStyle w:val="TAL"/>
              <w:rPr>
                <w:rFonts w:cs="Arial"/>
                <w:szCs w:val="18"/>
              </w:rPr>
            </w:pPr>
          </w:p>
          <w:p w14:paraId="5941B821"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941AFF7" w14:textId="77777777" w:rsidR="00646849" w:rsidRPr="00A952F9" w:rsidRDefault="00646849" w:rsidP="00646849">
            <w:pPr>
              <w:pStyle w:val="TAL"/>
            </w:pPr>
            <w:r w:rsidRPr="00A952F9">
              <w:t>type: String</w:t>
            </w:r>
          </w:p>
          <w:p w14:paraId="780878BC" w14:textId="77777777" w:rsidR="00646849" w:rsidRPr="00A952F9" w:rsidRDefault="00646849" w:rsidP="00646849">
            <w:pPr>
              <w:pStyle w:val="TAL"/>
            </w:pPr>
            <w:r w:rsidRPr="00A952F9">
              <w:t>multiplicity: 0..*</w:t>
            </w:r>
          </w:p>
          <w:p w14:paraId="780CB49C" w14:textId="77777777" w:rsidR="00646849" w:rsidRPr="00A952F9" w:rsidRDefault="00646849" w:rsidP="00646849">
            <w:pPr>
              <w:pStyle w:val="TAL"/>
            </w:pPr>
            <w:proofErr w:type="spellStart"/>
            <w:r w:rsidRPr="00A952F9">
              <w:t>isOrdered</w:t>
            </w:r>
            <w:proofErr w:type="spellEnd"/>
            <w:r w:rsidRPr="00A952F9">
              <w:t>: False</w:t>
            </w:r>
          </w:p>
          <w:p w14:paraId="1A79CFAB" w14:textId="77777777" w:rsidR="00646849" w:rsidRPr="00A952F9" w:rsidRDefault="00646849" w:rsidP="00646849">
            <w:pPr>
              <w:pStyle w:val="TAL"/>
            </w:pPr>
            <w:proofErr w:type="spellStart"/>
            <w:r w:rsidRPr="00A952F9">
              <w:t>isUnique</w:t>
            </w:r>
            <w:proofErr w:type="spellEnd"/>
            <w:r w:rsidRPr="00A952F9">
              <w:t>: True</w:t>
            </w:r>
          </w:p>
          <w:p w14:paraId="4E208480" w14:textId="77777777" w:rsidR="00646849" w:rsidRPr="00A952F9" w:rsidRDefault="00646849" w:rsidP="00646849">
            <w:pPr>
              <w:pStyle w:val="TAL"/>
            </w:pPr>
            <w:proofErr w:type="spellStart"/>
            <w:r w:rsidRPr="00A952F9">
              <w:t>defaultValue</w:t>
            </w:r>
            <w:proofErr w:type="spellEnd"/>
            <w:r w:rsidRPr="00A952F9">
              <w:t>: None</w:t>
            </w:r>
          </w:p>
          <w:p w14:paraId="5087F0E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E77589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99EEA"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aanfInfo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D123247" w14:textId="77777777" w:rsidR="00646849" w:rsidRPr="00A952F9" w:rsidRDefault="00646849" w:rsidP="00646849">
            <w:pPr>
              <w:pStyle w:val="TAL"/>
              <w:rPr>
                <w:rFonts w:cs="Arial"/>
                <w:szCs w:val="18"/>
              </w:rPr>
            </w:pPr>
            <w:r w:rsidRPr="00A952F9">
              <w:rPr>
                <w:rFonts w:cs="Arial"/>
                <w:szCs w:val="18"/>
              </w:rPr>
              <w:t>This attribute represents information of an AANF NF Instance</w:t>
            </w:r>
          </w:p>
          <w:p w14:paraId="7E1F9B44" w14:textId="77777777" w:rsidR="00646849" w:rsidRPr="00A952F9" w:rsidRDefault="00646849" w:rsidP="00646849">
            <w:pPr>
              <w:pStyle w:val="TAL"/>
              <w:rPr>
                <w:rFonts w:cs="Arial"/>
                <w:szCs w:val="18"/>
              </w:rPr>
            </w:pPr>
          </w:p>
          <w:p w14:paraId="1D9478DD"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3ED852F"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AanfInfo</w:t>
            </w:r>
            <w:proofErr w:type="spellEnd"/>
          </w:p>
          <w:p w14:paraId="2A1B402E" w14:textId="77777777" w:rsidR="00646849" w:rsidRPr="00A952F9" w:rsidRDefault="00646849" w:rsidP="00646849">
            <w:pPr>
              <w:pStyle w:val="TAL"/>
              <w:rPr>
                <w:rFonts w:cs="Arial"/>
                <w:szCs w:val="18"/>
              </w:rPr>
            </w:pPr>
            <w:r w:rsidRPr="00A952F9">
              <w:rPr>
                <w:rFonts w:cs="Arial"/>
                <w:szCs w:val="18"/>
              </w:rPr>
              <w:t>multiplicity: 0..1</w:t>
            </w:r>
          </w:p>
          <w:p w14:paraId="7279F1F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B444E9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689051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1957A08"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72112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EE1AA"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szCs w:val="18"/>
                <w:lang w:eastAsia="zh-CN"/>
              </w:rPr>
              <w:t>tsctsfInfo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B7408CE" w14:textId="77777777" w:rsidR="00646849" w:rsidRPr="00A952F9" w:rsidRDefault="00646849" w:rsidP="00646849">
            <w:pPr>
              <w:pStyle w:val="TAL"/>
              <w:rPr>
                <w:rFonts w:cs="Arial"/>
                <w:szCs w:val="18"/>
              </w:rPr>
            </w:pPr>
            <w:r w:rsidRPr="00A952F9">
              <w:rPr>
                <w:rFonts w:cs="Arial"/>
                <w:szCs w:val="18"/>
              </w:rPr>
              <w:t>This attribute represents information of an TSCTSF NF Instance</w:t>
            </w:r>
          </w:p>
          <w:p w14:paraId="0D829CB5" w14:textId="77777777" w:rsidR="00646849" w:rsidRPr="00A952F9" w:rsidRDefault="00646849" w:rsidP="00646849">
            <w:pPr>
              <w:pStyle w:val="TAL"/>
              <w:rPr>
                <w:rFonts w:cs="Arial"/>
                <w:szCs w:val="18"/>
              </w:rPr>
            </w:pPr>
          </w:p>
          <w:p w14:paraId="66C2855F"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F838180"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TsctsfInfo</w:t>
            </w:r>
            <w:proofErr w:type="spellEnd"/>
          </w:p>
          <w:p w14:paraId="030BEC3D" w14:textId="77777777" w:rsidR="00646849" w:rsidRPr="00A952F9" w:rsidRDefault="00646849" w:rsidP="00646849">
            <w:pPr>
              <w:pStyle w:val="TAL"/>
              <w:rPr>
                <w:rFonts w:cs="Arial"/>
                <w:szCs w:val="18"/>
              </w:rPr>
            </w:pPr>
            <w:r w:rsidRPr="00A952F9">
              <w:rPr>
                <w:rFonts w:cs="Arial"/>
                <w:szCs w:val="18"/>
              </w:rPr>
              <w:t>multiplicity: 0..1</w:t>
            </w:r>
          </w:p>
          <w:p w14:paraId="7B72806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72B3E71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AB697F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9F06A0B"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01CE4F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8A3F7"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TsctsfInfo.sNssaiInfoList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E46FBD8" w14:textId="77777777" w:rsidR="00646849" w:rsidRPr="00A952F9" w:rsidRDefault="00646849" w:rsidP="00646849">
            <w:pPr>
              <w:pStyle w:val="TAL"/>
            </w:pPr>
            <w:r w:rsidRPr="00A952F9">
              <w:t>This attribute represents the S-NSSAIs and DNNs supported by the TSCTSF</w:t>
            </w:r>
            <w:r w:rsidRPr="00A952F9">
              <w:rPr>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4386163" w14:textId="77777777" w:rsidR="00646849" w:rsidRPr="00A952F9" w:rsidRDefault="00646849" w:rsidP="00646849">
            <w:pPr>
              <w:pStyle w:val="TAL"/>
            </w:pPr>
          </w:p>
          <w:p w14:paraId="41FCFD97" w14:textId="77777777" w:rsidR="00646849" w:rsidRPr="00A952F9" w:rsidRDefault="00646849" w:rsidP="00646849">
            <w:pPr>
              <w:pStyle w:val="TAL"/>
            </w:pPr>
          </w:p>
          <w:p w14:paraId="21994F8A"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18D3821" w14:textId="77777777" w:rsidR="00646849" w:rsidRPr="00A952F9" w:rsidRDefault="00646849" w:rsidP="00646849">
            <w:pPr>
              <w:pStyle w:val="TAL"/>
            </w:pPr>
            <w:r w:rsidRPr="00A952F9">
              <w:t xml:space="preserve">type: </w:t>
            </w:r>
            <w:proofErr w:type="spellStart"/>
            <w:r w:rsidRPr="00A952F9">
              <w:t>SnssaiTsctsfInfoItem</w:t>
            </w:r>
            <w:proofErr w:type="spellEnd"/>
          </w:p>
          <w:p w14:paraId="71AEF90A" w14:textId="77777777" w:rsidR="00646849" w:rsidRPr="00A952F9" w:rsidRDefault="00646849" w:rsidP="00646849">
            <w:pPr>
              <w:pStyle w:val="TAL"/>
            </w:pPr>
            <w:r w:rsidRPr="00A952F9">
              <w:t>multiplicity: 0..*</w:t>
            </w:r>
          </w:p>
          <w:p w14:paraId="6094F788" w14:textId="77777777" w:rsidR="00646849" w:rsidRPr="00A952F9" w:rsidRDefault="00646849" w:rsidP="00646849">
            <w:pPr>
              <w:pStyle w:val="TAL"/>
            </w:pPr>
            <w:proofErr w:type="spellStart"/>
            <w:r w:rsidRPr="00A952F9">
              <w:t>isOrdered</w:t>
            </w:r>
            <w:proofErr w:type="spellEnd"/>
            <w:r w:rsidRPr="00A952F9">
              <w:t>: False</w:t>
            </w:r>
          </w:p>
          <w:p w14:paraId="4DE902D5" w14:textId="77777777" w:rsidR="00646849" w:rsidRPr="00A952F9" w:rsidRDefault="00646849" w:rsidP="00646849">
            <w:pPr>
              <w:pStyle w:val="TAL"/>
            </w:pPr>
            <w:proofErr w:type="spellStart"/>
            <w:r w:rsidRPr="00A952F9">
              <w:t>isUnique</w:t>
            </w:r>
            <w:proofErr w:type="spellEnd"/>
            <w:r w:rsidRPr="00A952F9">
              <w:t>: True</w:t>
            </w:r>
          </w:p>
          <w:p w14:paraId="7F1E8AD4" w14:textId="77777777" w:rsidR="00646849" w:rsidRPr="00A952F9" w:rsidRDefault="00646849" w:rsidP="00646849">
            <w:pPr>
              <w:pStyle w:val="TAL"/>
            </w:pPr>
            <w:proofErr w:type="spellStart"/>
            <w:r w:rsidRPr="00A952F9">
              <w:t>defaultValue</w:t>
            </w:r>
            <w:proofErr w:type="spellEnd"/>
            <w:r w:rsidRPr="00A952F9">
              <w:t>: None</w:t>
            </w:r>
          </w:p>
          <w:p w14:paraId="51C0E4F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1A3B49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88E6FF"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TsctsfInfo.externalGroupIdentifiersRanges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2128380" w14:textId="77777777" w:rsidR="00646849" w:rsidRPr="00A952F9" w:rsidRDefault="00646849" w:rsidP="00646849">
            <w:pPr>
              <w:pStyle w:val="TAL"/>
            </w:pPr>
            <w:r w:rsidRPr="00A952F9">
              <w:t>This attribute represents the ranges of External Group Identifiers that can be served by the TSCTSF.</w:t>
            </w:r>
          </w:p>
          <w:p w14:paraId="7B4BAE8C" w14:textId="77777777" w:rsidR="00646849" w:rsidRPr="00A952F9" w:rsidRDefault="00646849" w:rsidP="00646849">
            <w:pPr>
              <w:pStyle w:val="TAL"/>
            </w:pPr>
          </w:p>
          <w:p w14:paraId="21742407" w14:textId="77777777" w:rsidR="00646849" w:rsidRPr="00A952F9" w:rsidRDefault="00646849" w:rsidP="00646849">
            <w:pPr>
              <w:pStyle w:val="TAL"/>
            </w:pPr>
            <w:r w:rsidRPr="00A952F9">
              <w:t>The absence of this IE indicates that the TSCTSF can serve any external group managed by the PLMN (or SNPN) of the TSCTSF instance.</w:t>
            </w:r>
          </w:p>
          <w:p w14:paraId="7F96DB0F" w14:textId="77777777" w:rsidR="00646849" w:rsidRPr="00A952F9" w:rsidRDefault="00646849" w:rsidP="00646849">
            <w:pPr>
              <w:pStyle w:val="TAL"/>
            </w:pPr>
          </w:p>
          <w:p w14:paraId="595EC95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45E9786" w14:textId="77777777" w:rsidR="00646849" w:rsidRPr="00A952F9" w:rsidRDefault="00646849" w:rsidP="00646849">
            <w:pPr>
              <w:pStyle w:val="TAL"/>
            </w:pPr>
            <w:r w:rsidRPr="00A952F9">
              <w:t xml:space="preserve">type: </w:t>
            </w:r>
            <w:proofErr w:type="spellStart"/>
            <w:r w:rsidRPr="00A952F9">
              <w:t>IdentityRange</w:t>
            </w:r>
            <w:proofErr w:type="spellEnd"/>
          </w:p>
          <w:p w14:paraId="5BE7BAC2" w14:textId="77777777" w:rsidR="00646849" w:rsidRPr="00A952F9" w:rsidRDefault="00646849" w:rsidP="00646849">
            <w:pPr>
              <w:pStyle w:val="TAL"/>
            </w:pPr>
            <w:r w:rsidRPr="00A952F9">
              <w:t>multiplicity: 0..*</w:t>
            </w:r>
          </w:p>
          <w:p w14:paraId="63F47E77" w14:textId="77777777" w:rsidR="00646849" w:rsidRPr="00A952F9" w:rsidRDefault="00646849" w:rsidP="00646849">
            <w:pPr>
              <w:pStyle w:val="TAL"/>
            </w:pPr>
            <w:proofErr w:type="spellStart"/>
            <w:r w:rsidRPr="00A952F9">
              <w:t>isOrdered</w:t>
            </w:r>
            <w:proofErr w:type="spellEnd"/>
            <w:r w:rsidRPr="00A952F9">
              <w:t>: False</w:t>
            </w:r>
          </w:p>
          <w:p w14:paraId="35A47AD7" w14:textId="77777777" w:rsidR="00646849" w:rsidRPr="00A952F9" w:rsidRDefault="00646849" w:rsidP="00646849">
            <w:pPr>
              <w:pStyle w:val="TAL"/>
            </w:pPr>
            <w:proofErr w:type="spellStart"/>
            <w:r w:rsidRPr="00A952F9">
              <w:t>isUnique</w:t>
            </w:r>
            <w:proofErr w:type="spellEnd"/>
            <w:r w:rsidRPr="00A952F9">
              <w:t>: True</w:t>
            </w:r>
          </w:p>
          <w:p w14:paraId="02095B42" w14:textId="77777777" w:rsidR="00646849" w:rsidRPr="00A952F9" w:rsidRDefault="00646849" w:rsidP="00646849">
            <w:pPr>
              <w:pStyle w:val="TAL"/>
            </w:pPr>
            <w:proofErr w:type="spellStart"/>
            <w:r w:rsidRPr="00A952F9">
              <w:t>defaultValue</w:t>
            </w:r>
            <w:proofErr w:type="spellEnd"/>
            <w:r w:rsidRPr="00A952F9">
              <w:t>: None</w:t>
            </w:r>
          </w:p>
          <w:p w14:paraId="3BFE9B9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8D0C64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2FECE"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TsctsfInfo.supiRanges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B0626C3" w14:textId="77777777" w:rsidR="00646849" w:rsidRPr="00A952F9" w:rsidRDefault="00646849" w:rsidP="00646849">
            <w:pPr>
              <w:pStyle w:val="TAL"/>
            </w:pPr>
            <w:r w:rsidRPr="00A952F9">
              <w:t>This attribute represents the ranges of SUPIs that can be served by the TSCTSF instance.</w:t>
            </w:r>
          </w:p>
          <w:p w14:paraId="7609DF7A" w14:textId="77777777" w:rsidR="00646849" w:rsidRPr="00A952F9" w:rsidRDefault="00646849" w:rsidP="00646849">
            <w:pPr>
              <w:pStyle w:val="TAL"/>
            </w:pPr>
          </w:p>
          <w:p w14:paraId="73CF46F3" w14:textId="77777777" w:rsidR="00646849" w:rsidRPr="00A952F9" w:rsidRDefault="00646849" w:rsidP="00646849">
            <w:pPr>
              <w:pStyle w:val="TAL"/>
            </w:pPr>
          </w:p>
          <w:p w14:paraId="71E1CD6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E914B91" w14:textId="77777777" w:rsidR="00646849" w:rsidRPr="00A952F9" w:rsidRDefault="00646849" w:rsidP="00646849">
            <w:pPr>
              <w:pStyle w:val="TAL"/>
            </w:pPr>
            <w:r w:rsidRPr="00A952F9">
              <w:t xml:space="preserve">type: </w:t>
            </w:r>
            <w:proofErr w:type="spellStart"/>
            <w:r w:rsidRPr="00A952F9">
              <w:t>SupiRange</w:t>
            </w:r>
            <w:proofErr w:type="spellEnd"/>
          </w:p>
          <w:p w14:paraId="270CFC94" w14:textId="77777777" w:rsidR="00646849" w:rsidRPr="00A952F9" w:rsidRDefault="00646849" w:rsidP="00646849">
            <w:pPr>
              <w:pStyle w:val="TAL"/>
            </w:pPr>
            <w:r w:rsidRPr="00A952F9">
              <w:t>multiplicity: 0..*</w:t>
            </w:r>
          </w:p>
          <w:p w14:paraId="384279D5" w14:textId="77777777" w:rsidR="00646849" w:rsidRPr="00A952F9" w:rsidRDefault="00646849" w:rsidP="00646849">
            <w:pPr>
              <w:pStyle w:val="TAL"/>
            </w:pPr>
            <w:proofErr w:type="spellStart"/>
            <w:r w:rsidRPr="00A952F9">
              <w:t>isOrdered</w:t>
            </w:r>
            <w:proofErr w:type="spellEnd"/>
            <w:r w:rsidRPr="00A952F9">
              <w:t>: False</w:t>
            </w:r>
          </w:p>
          <w:p w14:paraId="69489F77" w14:textId="77777777" w:rsidR="00646849" w:rsidRPr="00A952F9" w:rsidRDefault="00646849" w:rsidP="00646849">
            <w:pPr>
              <w:pStyle w:val="TAL"/>
            </w:pPr>
            <w:proofErr w:type="spellStart"/>
            <w:r w:rsidRPr="00A952F9">
              <w:t>isUnique</w:t>
            </w:r>
            <w:proofErr w:type="spellEnd"/>
            <w:r w:rsidRPr="00A952F9">
              <w:t>: True</w:t>
            </w:r>
          </w:p>
          <w:p w14:paraId="221A9630" w14:textId="77777777" w:rsidR="00646849" w:rsidRPr="00A952F9" w:rsidRDefault="00646849" w:rsidP="00646849">
            <w:pPr>
              <w:pStyle w:val="TAL"/>
            </w:pPr>
            <w:proofErr w:type="spellStart"/>
            <w:r w:rsidRPr="00A952F9">
              <w:t>defaultValue</w:t>
            </w:r>
            <w:proofErr w:type="spellEnd"/>
            <w:r w:rsidRPr="00A952F9">
              <w:t>: None</w:t>
            </w:r>
          </w:p>
          <w:p w14:paraId="71006FE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D3AB46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487C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TsctsfInfo.gpsiRanges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1E90D1F" w14:textId="77777777" w:rsidR="00646849" w:rsidRPr="00A952F9" w:rsidRDefault="00646849" w:rsidP="00646849">
            <w:pPr>
              <w:pStyle w:val="TAL"/>
            </w:pPr>
            <w:r w:rsidRPr="00A952F9">
              <w:t>This attribute represents the ranges of GPSIs that can be served by the TSCTSF instance.</w:t>
            </w:r>
          </w:p>
          <w:p w14:paraId="34A92A77" w14:textId="77777777" w:rsidR="00646849" w:rsidRPr="00A952F9" w:rsidRDefault="00646849" w:rsidP="00646849">
            <w:pPr>
              <w:pStyle w:val="TAL"/>
            </w:pPr>
          </w:p>
          <w:p w14:paraId="58CEE6A7" w14:textId="77777777" w:rsidR="00646849" w:rsidRPr="00A952F9" w:rsidRDefault="00646849" w:rsidP="00646849">
            <w:pPr>
              <w:pStyle w:val="TAL"/>
            </w:pPr>
          </w:p>
          <w:p w14:paraId="14738331" w14:textId="77777777" w:rsidR="00646849" w:rsidRPr="00A952F9" w:rsidRDefault="00646849" w:rsidP="00646849">
            <w:pPr>
              <w:pStyle w:val="TAL"/>
            </w:pPr>
          </w:p>
          <w:p w14:paraId="2E7C9F3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DF474C4" w14:textId="77777777" w:rsidR="00646849" w:rsidRPr="00A952F9" w:rsidRDefault="00646849" w:rsidP="00646849">
            <w:pPr>
              <w:pStyle w:val="TAL"/>
            </w:pPr>
            <w:r w:rsidRPr="00A952F9">
              <w:t xml:space="preserve">type: </w:t>
            </w:r>
            <w:proofErr w:type="spellStart"/>
            <w:r w:rsidRPr="00A952F9">
              <w:t>IdentityRange</w:t>
            </w:r>
            <w:proofErr w:type="spellEnd"/>
          </w:p>
          <w:p w14:paraId="26306C1B" w14:textId="77777777" w:rsidR="00646849" w:rsidRPr="00A952F9" w:rsidRDefault="00646849" w:rsidP="00646849">
            <w:pPr>
              <w:pStyle w:val="TAL"/>
            </w:pPr>
            <w:r w:rsidRPr="00A952F9">
              <w:t>multiplicity: 0..*</w:t>
            </w:r>
          </w:p>
          <w:p w14:paraId="2AB006AD" w14:textId="77777777" w:rsidR="00646849" w:rsidRPr="00A952F9" w:rsidRDefault="00646849" w:rsidP="00646849">
            <w:pPr>
              <w:pStyle w:val="TAL"/>
            </w:pPr>
            <w:proofErr w:type="spellStart"/>
            <w:r w:rsidRPr="00A952F9">
              <w:t>isOrdered</w:t>
            </w:r>
            <w:proofErr w:type="spellEnd"/>
            <w:r w:rsidRPr="00A952F9">
              <w:t>: False</w:t>
            </w:r>
          </w:p>
          <w:p w14:paraId="3DFCDD89" w14:textId="77777777" w:rsidR="00646849" w:rsidRPr="00A952F9" w:rsidRDefault="00646849" w:rsidP="00646849">
            <w:pPr>
              <w:pStyle w:val="TAL"/>
            </w:pPr>
            <w:proofErr w:type="spellStart"/>
            <w:r w:rsidRPr="00A952F9">
              <w:t>isUnique</w:t>
            </w:r>
            <w:proofErr w:type="spellEnd"/>
            <w:r w:rsidRPr="00A952F9">
              <w:t>: True</w:t>
            </w:r>
          </w:p>
          <w:p w14:paraId="28CB9D93" w14:textId="77777777" w:rsidR="00646849" w:rsidRPr="00A952F9" w:rsidRDefault="00646849" w:rsidP="00646849">
            <w:pPr>
              <w:pStyle w:val="TAL"/>
            </w:pPr>
            <w:proofErr w:type="spellStart"/>
            <w:r w:rsidRPr="00A952F9">
              <w:t>defaultValue</w:t>
            </w:r>
            <w:proofErr w:type="spellEnd"/>
            <w:r w:rsidRPr="00A952F9">
              <w:t>: None</w:t>
            </w:r>
          </w:p>
          <w:p w14:paraId="2668CAD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DF6DCA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6ED5D"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TsctsfInfo.internalGroupIdentifiersRanges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06CF9DB" w14:textId="77777777" w:rsidR="00646849" w:rsidRPr="00A952F9" w:rsidRDefault="00646849" w:rsidP="00646849">
            <w:pPr>
              <w:pStyle w:val="TAL"/>
            </w:pPr>
            <w:r w:rsidRPr="00A952F9">
              <w:t>This attribute represents the ranges of Internal Group Identifiers that can be served by the TSCTSF instance.</w:t>
            </w:r>
          </w:p>
          <w:p w14:paraId="0FB9FDC9" w14:textId="77777777" w:rsidR="00646849" w:rsidRPr="00A952F9" w:rsidRDefault="00646849" w:rsidP="00646849">
            <w:pPr>
              <w:pStyle w:val="TAL"/>
            </w:pPr>
          </w:p>
          <w:p w14:paraId="6D49B679" w14:textId="77777777" w:rsidR="00646849" w:rsidRPr="00A952F9" w:rsidRDefault="00646849" w:rsidP="00646849">
            <w:pPr>
              <w:pStyle w:val="TAL"/>
            </w:pPr>
            <w:r w:rsidRPr="00A952F9">
              <w:t>The absence of this IE indicates that the TSCTSF can serve any internal group managed by the PLMN (or SNPN) of the TSCTSF instance.</w:t>
            </w:r>
          </w:p>
          <w:p w14:paraId="3FEA3179" w14:textId="77777777" w:rsidR="00646849" w:rsidRPr="00A952F9" w:rsidRDefault="00646849" w:rsidP="00646849">
            <w:pPr>
              <w:pStyle w:val="TAL"/>
            </w:pPr>
          </w:p>
          <w:p w14:paraId="1678CFF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3CFFF5E" w14:textId="77777777" w:rsidR="00646849" w:rsidRPr="00A952F9" w:rsidRDefault="00646849" w:rsidP="00646849">
            <w:pPr>
              <w:pStyle w:val="TAL"/>
            </w:pPr>
            <w:r w:rsidRPr="00A952F9">
              <w:t xml:space="preserve">type: </w:t>
            </w:r>
            <w:proofErr w:type="spellStart"/>
            <w:r w:rsidRPr="00A952F9">
              <w:t>InternalGroupIdRange</w:t>
            </w:r>
            <w:proofErr w:type="spellEnd"/>
          </w:p>
          <w:p w14:paraId="4D84868D" w14:textId="77777777" w:rsidR="00646849" w:rsidRPr="00A952F9" w:rsidRDefault="00646849" w:rsidP="00646849">
            <w:pPr>
              <w:pStyle w:val="TAL"/>
            </w:pPr>
            <w:r w:rsidRPr="00A952F9">
              <w:t>multiplicity: 0..*</w:t>
            </w:r>
          </w:p>
          <w:p w14:paraId="702A9B0C" w14:textId="77777777" w:rsidR="00646849" w:rsidRPr="00A952F9" w:rsidRDefault="00646849" w:rsidP="00646849">
            <w:pPr>
              <w:pStyle w:val="TAL"/>
            </w:pPr>
            <w:proofErr w:type="spellStart"/>
            <w:r w:rsidRPr="00A952F9">
              <w:t>isOrdered</w:t>
            </w:r>
            <w:proofErr w:type="spellEnd"/>
            <w:r w:rsidRPr="00A952F9">
              <w:t>: False</w:t>
            </w:r>
          </w:p>
          <w:p w14:paraId="2D8B14AB" w14:textId="77777777" w:rsidR="00646849" w:rsidRPr="00A952F9" w:rsidRDefault="00646849" w:rsidP="00646849">
            <w:pPr>
              <w:pStyle w:val="TAL"/>
            </w:pPr>
            <w:proofErr w:type="spellStart"/>
            <w:r w:rsidRPr="00A952F9">
              <w:t>isUnique</w:t>
            </w:r>
            <w:proofErr w:type="spellEnd"/>
            <w:r w:rsidRPr="00A952F9">
              <w:t>: True</w:t>
            </w:r>
          </w:p>
          <w:p w14:paraId="4BA4C0F5" w14:textId="77777777" w:rsidR="00646849" w:rsidRPr="00A952F9" w:rsidRDefault="00646849" w:rsidP="00646849">
            <w:pPr>
              <w:pStyle w:val="TAL"/>
            </w:pPr>
            <w:proofErr w:type="spellStart"/>
            <w:r w:rsidRPr="00A952F9">
              <w:t>defaultValue</w:t>
            </w:r>
            <w:proofErr w:type="spellEnd"/>
            <w:r w:rsidRPr="00A952F9">
              <w:t>: None</w:t>
            </w:r>
          </w:p>
          <w:p w14:paraId="0A8B52D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E42C8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BA985"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D23054A" w14:textId="77777777" w:rsidR="00646849" w:rsidRPr="00A952F9" w:rsidRDefault="00646849" w:rsidP="00646849">
            <w:pPr>
              <w:pStyle w:val="TAL"/>
            </w:pPr>
            <w:r w:rsidRPr="00A952F9">
              <w:t xml:space="preserve">This attribute shall be present if the GMLC is dedicated to serve the listed external client type(s), e.g. emergency client. </w:t>
            </w:r>
          </w:p>
          <w:p w14:paraId="438EEE01" w14:textId="77777777" w:rsidR="00646849" w:rsidRPr="00A952F9" w:rsidRDefault="00646849" w:rsidP="00646849">
            <w:pPr>
              <w:pStyle w:val="TAL"/>
            </w:pPr>
          </w:p>
          <w:p w14:paraId="5D4D7B98" w14:textId="77777777" w:rsidR="00646849" w:rsidRPr="00A952F9" w:rsidRDefault="00646849" w:rsidP="00646849">
            <w:pPr>
              <w:pStyle w:val="TAL"/>
            </w:pPr>
            <w:r w:rsidRPr="00A952F9">
              <w:t>Absence of this attribute means the GMLC is not dedicated to serve specific client types.</w:t>
            </w:r>
          </w:p>
          <w:p w14:paraId="008B7141" w14:textId="77777777" w:rsidR="00646849" w:rsidRPr="00A952F9" w:rsidRDefault="00646849" w:rsidP="00646849">
            <w:pPr>
              <w:pStyle w:val="TAL"/>
            </w:pPr>
          </w:p>
          <w:p w14:paraId="008487D5" w14:textId="77777777" w:rsidR="00646849" w:rsidRPr="00A952F9" w:rsidRDefault="00646849" w:rsidP="00646849">
            <w:pPr>
              <w:pStyle w:val="TAL"/>
            </w:pPr>
            <w:r w:rsidRPr="00A952F9">
              <w:t>See clause</w:t>
            </w:r>
            <w:r>
              <w:t> </w:t>
            </w:r>
            <w:r w:rsidRPr="00A952F9">
              <w:t>6.1.6.3.3 TS</w:t>
            </w:r>
            <w:r>
              <w:t> </w:t>
            </w:r>
            <w:r w:rsidRPr="00A952F9">
              <w:t>29.572</w:t>
            </w:r>
            <w:r>
              <w:t> </w:t>
            </w:r>
            <w:r w:rsidRPr="00A952F9">
              <w:t>[86].</w:t>
            </w:r>
          </w:p>
          <w:p w14:paraId="775BB937" w14:textId="77777777" w:rsidR="00646849" w:rsidRPr="00A952F9" w:rsidRDefault="00646849" w:rsidP="00646849">
            <w:pPr>
              <w:pStyle w:val="TAL"/>
            </w:pPr>
          </w:p>
          <w:p w14:paraId="14DD5939" w14:textId="77777777" w:rsidR="00646849" w:rsidRPr="00A952F9" w:rsidRDefault="00646849" w:rsidP="00646849">
            <w:pPr>
              <w:pStyle w:val="TAL"/>
            </w:pPr>
            <w:proofErr w:type="spellStart"/>
            <w:r w:rsidRPr="00A952F9">
              <w:t>allowedValues</w:t>
            </w:r>
            <w:proofErr w:type="spellEnd"/>
            <w:r w:rsidRPr="00A952F9">
              <w:t>:</w:t>
            </w:r>
          </w:p>
          <w:p w14:paraId="0AB48998" w14:textId="77777777" w:rsidR="00646849" w:rsidRPr="00A952F9" w:rsidRDefault="00646849" w:rsidP="00646849">
            <w:pPr>
              <w:pStyle w:val="TAL"/>
            </w:pPr>
            <w:r w:rsidRPr="00A952F9">
              <w:t>"EMERGENCY_SERVICES": External client for emergency services</w:t>
            </w:r>
          </w:p>
          <w:p w14:paraId="4B0F544D" w14:textId="77777777" w:rsidR="00646849" w:rsidRPr="00A952F9" w:rsidRDefault="00646849" w:rsidP="00646849">
            <w:pPr>
              <w:pStyle w:val="TAL"/>
            </w:pPr>
            <w:r w:rsidRPr="00A952F9">
              <w:t>"VALUE_ADDED_SERVICES": External client for value added services</w:t>
            </w:r>
          </w:p>
          <w:p w14:paraId="2621DDC6" w14:textId="77777777" w:rsidR="00646849" w:rsidRPr="00A952F9" w:rsidRDefault="00646849" w:rsidP="00646849">
            <w:pPr>
              <w:pStyle w:val="TAL"/>
            </w:pPr>
            <w:r w:rsidRPr="00A952F9">
              <w:t>"PLMN_OPERATOR_SERVICES": External client for PLMN operator services</w:t>
            </w:r>
          </w:p>
          <w:p w14:paraId="7C45B990" w14:textId="77777777" w:rsidR="00646849" w:rsidRPr="00A952F9" w:rsidRDefault="00646849" w:rsidP="00646849">
            <w:pPr>
              <w:pStyle w:val="TAL"/>
            </w:pPr>
            <w:r w:rsidRPr="00A952F9">
              <w:t>"LAWFUL_INTERCEPT_SERVICES": External client for Lawful Intercept services</w:t>
            </w:r>
          </w:p>
          <w:p w14:paraId="19ECB1D7" w14:textId="77777777" w:rsidR="00646849" w:rsidRPr="00A952F9" w:rsidRDefault="00646849" w:rsidP="00646849">
            <w:pPr>
              <w:pStyle w:val="TAL"/>
            </w:pPr>
            <w:r w:rsidRPr="00A952F9">
              <w:t>"PLMN_OPERATOR_BROADCAST_SERVICES": External client for PLMN Operator Broadcast services</w:t>
            </w:r>
          </w:p>
          <w:p w14:paraId="286F4792" w14:textId="77777777" w:rsidR="00646849" w:rsidRPr="00A952F9" w:rsidRDefault="00646849" w:rsidP="00646849">
            <w:pPr>
              <w:pStyle w:val="TAL"/>
            </w:pPr>
            <w:r w:rsidRPr="00A952F9">
              <w:t>"PLMN_OPERATOR_OM": External client for PLMN Operator O&amp;M</w:t>
            </w:r>
          </w:p>
          <w:p w14:paraId="501963EF" w14:textId="77777777" w:rsidR="00646849" w:rsidRPr="00A952F9" w:rsidRDefault="00646849" w:rsidP="00646849">
            <w:pPr>
              <w:pStyle w:val="TAL"/>
            </w:pPr>
            <w:r w:rsidRPr="00A952F9">
              <w:t>"PLMN_OPERATOR_ANONYMOUS_STATISTICS": External client for PLMN Operator anonymous statistics</w:t>
            </w:r>
          </w:p>
          <w:p w14:paraId="791BB4FE" w14:textId="77777777" w:rsidR="00646849" w:rsidRPr="00A952F9" w:rsidRDefault="00646849" w:rsidP="00646849">
            <w:pPr>
              <w:pStyle w:val="TAL"/>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36FB6711" w14:textId="77777777" w:rsidR="00646849" w:rsidRPr="00A952F9" w:rsidRDefault="00646849" w:rsidP="00646849">
            <w:pPr>
              <w:pStyle w:val="TAL"/>
            </w:pPr>
            <w:r w:rsidRPr="00A952F9">
              <w:t xml:space="preserve">type: </w:t>
            </w:r>
            <w:r w:rsidRPr="00A952F9">
              <w:rPr>
                <w:snapToGrid w:val="0"/>
              </w:rPr>
              <w:t>&lt;&lt;enumeration&gt;&gt;</w:t>
            </w:r>
          </w:p>
          <w:p w14:paraId="65ADB524" w14:textId="77777777" w:rsidR="00646849" w:rsidRPr="00A952F9" w:rsidRDefault="00646849" w:rsidP="00646849">
            <w:pPr>
              <w:pStyle w:val="TAL"/>
            </w:pPr>
            <w:r w:rsidRPr="00A952F9">
              <w:t>multiplicity: 0..*</w:t>
            </w:r>
          </w:p>
          <w:p w14:paraId="540B083C" w14:textId="77777777" w:rsidR="00646849" w:rsidRPr="00A952F9" w:rsidRDefault="00646849" w:rsidP="00646849">
            <w:pPr>
              <w:pStyle w:val="TAL"/>
            </w:pPr>
            <w:proofErr w:type="spellStart"/>
            <w:r w:rsidRPr="00A952F9">
              <w:t>isOrdered</w:t>
            </w:r>
            <w:proofErr w:type="spellEnd"/>
            <w:r w:rsidRPr="00A952F9">
              <w:t>: False</w:t>
            </w:r>
          </w:p>
          <w:p w14:paraId="4647BDB0" w14:textId="77777777" w:rsidR="00646849" w:rsidRPr="00A952F9" w:rsidRDefault="00646849" w:rsidP="00646849">
            <w:pPr>
              <w:pStyle w:val="TAL"/>
            </w:pPr>
            <w:proofErr w:type="spellStart"/>
            <w:r w:rsidRPr="00A952F9">
              <w:t>isUnique</w:t>
            </w:r>
            <w:proofErr w:type="spellEnd"/>
            <w:r w:rsidRPr="00A952F9">
              <w:t>: True</w:t>
            </w:r>
          </w:p>
          <w:p w14:paraId="4944E540" w14:textId="77777777" w:rsidR="00646849" w:rsidRPr="00A952F9" w:rsidRDefault="00646849" w:rsidP="00646849">
            <w:pPr>
              <w:pStyle w:val="TAL"/>
            </w:pPr>
            <w:proofErr w:type="spellStart"/>
            <w:r w:rsidRPr="00A952F9">
              <w:t>defaultValue</w:t>
            </w:r>
            <w:proofErr w:type="spellEnd"/>
            <w:r w:rsidRPr="00A952F9">
              <w:t>: None</w:t>
            </w:r>
          </w:p>
          <w:p w14:paraId="731B99B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EFC52F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C7854"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gmlcNumbers</w:t>
            </w:r>
            <w:proofErr w:type="spellEnd"/>
          </w:p>
        </w:tc>
        <w:tc>
          <w:tcPr>
            <w:tcW w:w="4395" w:type="dxa"/>
            <w:tcBorders>
              <w:top w:val="single" w:sz="4" w:space="0" w:color="auto"/>
              <w:left w:val="single" w:sz="4" w:space="0" w:color="auto"/>
              <w:bottom w:val="single" w:sz="4" w:space="0" w:color="auto"/>
              <w:right w:val="single" w:sz="4" w:space="0" w:color="auto"/>
            </w:tcBorders>
          </w:tcPr>
          <w:p w14:paraId="67F10714" w14:textId="77777777" w:rsidR="00646849" w:rsidRPr="00A952F9" w:rsidRDefault="00646849" w:rsidP="00646849">
            <w:pPr>
              <w:pStyle w:val="TAL"/>
              <w:rPr>
                <w:lang w:eastAsia="zh-CN"/>
              </w:rPr>
            </w:pPr>
            <w:r w:rsidRPr="00A952F9">
              <w:t xml:space="preserve">This attribute represents </w:t>
            </w:r>
            <w:r w:rsidRPr="00A952F9">
              <w:rPr>
                <w:lang w:eastAsia="zh-CN"/>
              </w:rPr>
              <w:t xml:space="preserve">each item of the array shall carry an </w:t>
            </w:r>
            <w:proofErr w:type="spellStart"/>
            <w:r w:rsidRPr="00A952F9">
              <w:rPr>
                <w:lang w:eastAsia="zh-CN"/>
              </w:rPr>
              <w:t>OctetString</w:t>
            </w:r>
            <w:proofErr w:type="spellEnd"/>
            <w:r w:rsidRPr="00A952F9">
              <w:rPr>
                <w:lang w:eastAsia="zh-CN"/>
              </w:rPr>
              <w:t xml:space="preserve"> indicating the ISDN number of the GMLC in international number format as described in ITU-T Rec. E.164 [94] and shall be encoded as a TBCD-string.</w:t>
            </w:r>
          </w:p>
          <w:p w14:paraId="24A97EEE" w14:textId="77777777" w:rsidR="00646849" w:rsidRPr="00A952F9" w:rsidRDefault="00646849" w:rsidP="00646849">
            <w:pPr>
              <w:pStyle w:val="TAL"/>
              <w:rPr>
                <w:lang w:eastAsia="zh-CN"/>
              </w:rPr>
            </w:pPr>
          </w:p>
          <w:p w14:paraId="1577432F" w14:textId="77777777" w:rsidR="00646849" w:rsidRPr="00A952F9" w:rsidRDefault="00646849" w:rsidP="00646849">
            <w:pPr>
              <w:pStyle w:val="TAL"/>
            </w:pPr>
            <w:r w:rsidRPr="00A952F9">
              <w:rPr>
                <w:lang w:eastAsia="zh-CN"/>
              </w:rPr>
              <w:t>Pattern for string: "^[0-9]{5,15}$"</w:t>
            </w:r>
          </w:p>
          <w:p w14:paraId="1B5929EF" w14:textId="77777777" w:rsidR="00646849" w:rsidRPr="00A952F9" w:rsidRDefault="00646849" w:rsidP="00646849">
            <w:pPr>
              <w:pStyle w:val="TAL"/>
            </w:pPr>
          </w:p>
          <w:p w14:paraId="46AA70B8"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3B313D8" w14:textId="77777777" w:rsidR="00646849" w:rsidRPr="00A952F9" w:rsidRDefault="00646849" w:rsidP="00646849">
            <w:pPr>
              <w:pStyle w:val="TAL"/>
            </w:pPr>
            <w:r w:rsidRPr="00A952F9">
              <w:t>type: String</w:t>
            </w:r>
          </w:p>
          <w:p w14:paraId="580D0681" w14:textId="77777777" w:rsidR="00646849" w:rsidRPr="00A952F9" w:rsidRDefault="00646849" w:rsidP="00646849">
            <w:pPr>
              <w:pStyle w:val="TAL"/>
            </w:pPr>
            <w:r w:rsidRPr="00A952F9">
              <w:t>multiplicity: 0..*</w:t>
            </w:r>
          </w:p>
          <w:p w14:paraId="06BF762F" w14:textId="77777777" w:rsidR="00646849" w:rsidRPr="00A952F9" w:rsidRDefault="00646849" w:rsidP="00646849">
            <w:pPr>
              <w:pStyle w:val="TAL"/>
            </w:pPr>
            <w:proofErr w:type="spellStart"/>
            <w:r w:rsidRPr="00A952F9">
              <w:t>isOrdered</w:t>
            </w:r>
            <w:proofErr w:type="spellEnd"/>
            <w:r w:rsidRPr="00A952F9">
              <w:t>: False</w:t>
            </w:r>
          </w:p>
          <w:p w14:paraId="7A258B17" w14:textId="77777777" w:rsidR="00646849" w:rsidRPr="00A952F9" w:rsidRDefault="00646849" w:rsidP="00646849">
            <w:pPr>
              <w:pStyle w:val="TAL"/>
            </w:pPr>
            <w:proofErr w:type="spellStart"/>
            <w:r w:rsidRPr="00A952F9">
              <w:t>isUnique</w:t>
            </w:r>
            <w:proofErr w:type="spellEnd"/>
            <w:r w:rsidRPr="00A952F9">
              <w:t>: True</w:t>
            </w:r>
          </w:p>
          <w:p w14:paraId="0D55DD08" w14:textId="77777777" w:rsidR="00646849" w:rsidRPr="00A952F9" w:rsidRDefault="00646849" w:rsidP="00646849">
            <w:pPr>
              <w:pStyle w:val="TAL"/>
            </w:pPr>
            <w:proofErr w:type="spellStart"/>
            <w:r w:rsidRPr="00A952F9">
              <w:t>defaultValue</w:t>
            </w:r>
            <w:proofErr w:type="spellEnd"/>
            <w:r w:rsidRPr="00A952F9">
              <w:t>: None</w:t>
            </w:r>
          </w:p>
          <w:p w14:paraId="320D302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835279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83DB9"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6434DA8A" w14:textId="77777777" w:rsidR="00646849" w:rsidRPr="00A952F9" w:rsidRDefault="00646849" w:rsidP="00646849">
            <w:pPr>
              <w:pStyle w:val="TAL"/>
            </w:pPr>
            <w:r w:rsidRPr="00A952F9">
              <w:t>This attribute represents information of an GMLC NF Instance.</w:t>
            </w:r>
          </w:p>
          <w:p w14:paraId="5AB0D58B" w14:textId="77777777" w:rsidR="00646849" w:rsidRPr="00A952F9" w:rsidRDefault="00646849" w:rsidP="00646849">
            <w:pPr>
              <w:pStyle w:val="TAL"/>
            </w:pPr>
          </w:p>
          <w:p w14:paraId="4CFD278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6E29E25"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GmlcfInfo</w:t>
            </w:r>
            <w:proofErr w:type="spellEnd"/>
          </w:p>
          <w:p w14:paraId="5ED9B014" w14:textId="77777777" w:rsidR="00646849" w:rsidRPr="00A952F9" w:rsidRDefault="00646849" w:rsidP="00646849">
            <w:pPr>
              <w:pStyle w:val="TAL"/>
            </w:pPr>
            <w:r w:rsidRPr="00A952F9">
              <w:t>multiplicity: 0..1</w:t>
            </w:r>
          </w:p>
          <w:p w14:paraId="6044E9C6" w14:textId="77777777" w:rsidR="00646849" w:rsidRPr="00A952F9" w:rsidRDefault="00646849" w:rsidP="00646849">
            <w:pPr>
              <w:pStyle w:val="TAL"/>
            </w:pPr>
            <w:proofErr w:type="spellStart"/>
            <w:r w:rsidRPr="00A952F9">
              <w:t>isOrdered</w:t>
            </w:r>
            <w:proofErr w:type="spellEnd"/>
            <w:r w:rsidRPr="00A952F9">
              <w:t>: N/A</w:t>
            </w:r>
          </w:p>
          <w:p w14:paraId="4EC92A18" w14:textId="77777777" w:rsidR="00646849" w:rsidRPr="00A952F9" w:rsidRDefault="00646849" w:rsidP="00646849">
            <w:pPr>
              <w:pStyle w:val="TAL"/>
            </w:pPr>
            <w:proofErr w:type="spellStart"/>
            <w:r w:rsidRPr="00A952F9">
              <w:t>isUnique</w:t>
            </w:r>
            <w:proofErr w:type="spellEnd"/>
            <w:r w:rsidRPr="00A952F9">
              <w:t>: N/A</w:t>
            </w:r>
          </w:p>
          <w:p w14:paraId="1660BA68" w14:textId="77777777" w:rsidR="00646849" w:rsidRPr="00A952F9" w:rsidRDefault="00646849" w:rsidP="00646849">
            <w:pPr>
              <w:pStyle w:val="TAL"/>
            </w:pPr>
            <w:proofErr w:type="spellStart"/>
            <w:r w:rsidRPr="00A952F9">
              <w:t>defaultValue</w:t>
            </w:r>
            <w:proofErr w:type="spellEnd"/>
            <w:r w:rsidRPr="00A952F9">
              <w:t>: None</w:t>
            </w:r>
          </w:p>
          <w:p w14:paraId="17DBD98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82DF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DEA35"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nTNPLMNRestrictionsList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4EDF3B" w14:textId="77777777" w:rsidR="00646849" w:rsidRPr="00A952F9" w:rsidRDefault="00646849" w:rsidP="00646849">
            <w:pPr>
              <w:pStyle w:val="TAL"/>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0D68418" w14:textId="77777777" w:rsidR="00646849" w:rsidRPr="00A952F9" w:rsidRDefault="00646849" w:rsidP="00646849">
            <w:pPr>
              <w:pStyle w:val="TAL"/>
            </w:pPr>
            <w:r w:rsidRPr="00A952F9">
              <w:t xml:space="preserve">type: </w:t>
            </w:r>
            <w:proofErr w:type="spellStart"/>
            <w:r w:rsidRPr="00A952F9">
              <w:t>NTNPLMNRestrictionsInfo</w:t>
            </w:r>
            <w:proofErr w:type="spellEnd"/>
          </w:p>
          <w:p w14:paraId="30966642" w14:textId="77777777" w:rsidR="00646849" w:rsidRPr="00A952F9" w:rsidRDefault="00646849" w:rsidP="00646849">
            <w:pPr>
              <w:pStyle w:val="TAL"/>
            </w:pPr>
            <w:r w:rsidRPr="00A952F9">
              <w:t>multiplicity: *</w:t>
            </w:r>
          </w:p>
          <w:p w14:paraId="14DDCE24" w14:textId="77777777" w:rsidR="00646849" w:rsidRPr="00A952F9" w:rsidRDefault="00646849" w:rsidP="00646849">
            <w:pPr>
              <w:pStyle w:val="TAL"/>
            </w:pPr>
            <w:proofErr w:type="spellStart"/>
            <w:r w:rsidRPr="00A952F9">
              <w:t>isOrdered</w:t>
            </w:r>
            <w:proofErr w:type="spellEnd"/>
            <w:r w:rsidRPr="00A952F9">
              <w:t>: False</w:t>
            </w:r>
          </w:p>
          <w:p w14:paraId="1C39FE97" w14:textId="77777777" w:rsidR="00646849" w:rsidRPr="00A952F9" w:rsidRDefault="00646849" w:rsidP="00646849">
            <w:pPr>
              <w:pStyle w:val="TAL"/>
            </w:pPr>
            <w:proofErr w:type="spellStart"/>
            <w:r w:rsidRPr="00A952F9">
              <w:t>isUnique</w:t>
            </w:r>
            <w:proofErr w:type="spellEnd"/>
            <w:r w:rsidRPr="00A952F9">
              <w:t>: True</w:t>
            </w:r>
          </w:p>
          <w:p w14:paraId="77E8B394" w14:textId="77777777" w:rsidR="00646849" w:rsidRPr="00A952F9" w:rsidRDefault="00646849" w:rsidP="00646849">
            <w:pPr>
              <w:pStyle w:val="TAL"/>
            </w:pPr>
            <w:proofErr w:type="spellStart"/>
            <w:r w:rsidRPr="00A952F9">
              <w:t>defaultValue</w:t>
            </w:r>
            <w:proofErr w:type="spellEnd"/>
            <w:r w:rsidRPr="00A952F9">
              <w:t>: None</w:t>
            </w:r>
          </w:p>
          <w:p w14:paraId="353E34F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9EF93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21B76"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blockedLocationInfoList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0746E56" w14:textId="77777777" w:rsidR="00646849" w:rsidRPr="00A952F9" w:rsidRDefault="00646849" w:rsidP="00646849">
            <w:pPr>
              <w:pStyle w:val="TAL"/>
              <w:rPr>
                <w:rFonts w:cs="Arial"/>
                <w:szCs w:val="18"/>
              </w:rPr>
            </w:pPr>
            <w:r w:rsidRPr="00A952F9">
              <w:rPr>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7DB9A571"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BlockedLocationInfo</w:t>
            </w:r>
            <w:proofErr w:type="spellEnd"/>
          </w:p>
          <w:p w14:paraId="560CD5D6" w14:textId="77777777" w:rsidR="00646849" w:rsidRPr="00A952F9" w:rsidRDefault="00646849" w:rsidP="00646849">
            <w:pPr>
              <w:pStyle w:val="TAL"/>
              <w:rPr>
                <w:rFonts w:cs="Arial"/>
                <w:szCs w:val="18"/>
              </w:rPr>
            </w:pPr>
            <w:r w:rsidRPr="00A952F9">
              <w:rPr>
                <w:rFonts w:cs="Arial"/>
                <w:szCs w:val="18"/>
              </w:rPr>
              <w:t>multiplicity: *</w:t>
            </w:r>
          </w:p>
          <w:p w14:paraId="45746143"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1CC41E1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AC3D8B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65C9A7A"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7D135D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A6921"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blockedLocation</w:t>
            </w:r>
            <w:proofErr w:type="spellEnd"/>
          </w:p>
        </w:tc>
        <w:tc>
          <w:tcPr>
            <w:tcW w:w="4395" w:type="dxa"/>
            <w:tcBorders>
              <w:top w:val="single" w:sz="4" w:space="0" w:color="auto"/>
              <w:left w:val="single" w:sz="4" w:space="0" w:color="auto"/>
              <w:bottom w:val="single" w:sz="4" w:space="0" w:color="auto"/>
              <w:right w:val="single" w:sz="4" w:space="0" w:color="auto"/>
            </w:tcBorders>
          </w:tcPr>
          <w:p w14:paraId="2A2FBD6E" w14:textId="77777777" w:rsidR="00646849" w:rsidRPr="00A952F9" w:rsidRDefault="00646849" w:rsidP="00646849">
            <w:pPr>
              <w:pStyle w:val="TAL"/>
              <w:rPr>
                <w:rFonts w:cs="Arial"/>
                <w:szCs w:val="18"/>
              </w:rPr>
            </w:pPr>
            <w:r w:rsidRPr="00A952F9">
              <w:rPr>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0482DF69"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PLMNId</w:t>
            </w:r>
            <w:proofErr w:type="spellEnd"/>
          </w:p>
          <w:p w14:paraId="2BC17D56" w14:textId="77777777" w:rsidR="00646849" w:rsidRPr="00A952F9" w:rsidRDefault="00646849" w:rsidP="00646849">
            <w:pPr>
              <w:pStyle w:val="TAL"/>
              <w:rPr>
                <w:rFonts w:cs="Arial"/>
                <w:szCs w:val="18"/>
              </w:rPr>
            </w:pPr>
            <w:r w:rsidRPr="00A952F9">
              <w:rPr>
                <w:rFonts w:cs="Arial"/>
                <w:szCs w:val="18"/>
              </w:rPr>
              <w:t>multiplicity: 1</w:t>
            </w:r>
          </w:p>
          <w:p w14:paraId="38F21CF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B4D1514"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72E7DB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D992945"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0F4EEF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ABFF0"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blockedDurWindow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57721D52" w14:textId="77777777" w:rsidR="00646849" w:rsidRPr="00A952F9" w:rsidRDefault="00646849" w:rsidP="00646849">
            <w:pPr>
              <w:pStyle w:val="TAL"/>
              <w:rPr>
                <w:rFonts w:cs="Arial"/>
                <w:szCs w:val="18"/>
              </w:rPr>
            </w:pPr>
            <w:r w:rsidRPr="00A952F9">
              <w:rPr>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4FDBC966"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TimeWindow</w:t>
            </w:r>
            <w:proofErr w:type="spellEnd"/>
          </w:p>
          <w:p w14:paraId="3DCA3C80" w14:textId="77777777" w:rsidR="00646849" w:rsidRPr="00A952F9" w:rsidRDefault="00646849" w:rsidP="00646849">
            <w:pPr>
              <w:pStyle w:val="TAL"/>
              <w:rPr>
                <w:rFonts w:cs="Arial"/>
                <w:szCs w:val="18"/>
              </w:rPr>
            </w:pPr>
            <w:r w:rsidRPr="00A952F9">
              <w:rPr>
                <w:rFonts w:cs="Arial"/>
                <w:szCs w:val="18"/>
              </w:rPr>
              <w:t>multiplicity: *</w:t>
            </w:r>
          </w:p>
          <w:p w14:paraId="127FCA4D"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4B80B09B"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30412D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E535E20"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38806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E682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blockedSlice</w:t>
            </w:r>
            <w:proofErr w:type="spellEnd"/>
          </w:p>
        </w:tc>
        <w:tc>
          <w:tcPr>
            <w:tcW w:w="4395" w:type="dxa"/>
            <w:tcBorders>
              <w:top w:val="single" w:sz="4" w:space="0" w:color="auto"/>
              <w:left w:val="single" w:sz="4" w:space="0" w:color="auto"/>
              <w:bottom w:val="single" w:sz="4" w:space="0" w:color="auto"/>
              <w:right w:val="single" w:sz="4" w:space="0" w:color="auto"/>
            </w:tcBorders>
          </w:tcPr>
          <w:p w14:paraId="0F2EBFEB" w14:textId="77777777" w:rsidR="00646849" w:rsidRPr="00A952F9" w:rsidRDefault="00646849" w:rsidP="00646849">
            <w:pPr>
              <w:pStyle w:val="TAL"/>
              <w:rPr>
                <w:rFonts w:cs="Arial"/>
                <w:szCs w:val="18"/>
              </w:rPr>
            </w:pPr>
            <w:r w:rsidRPr="00A952F9">
              <w:rPr>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0F8557BE" w14:textId="77777777" w:rsidR="00646849" w:rsidRPr="00A952F9" w:rsidRDefault="00646849" w:rsidP="00646849">
            <w:pPr>
              <w:pStyle w:val="TAL"/>
              <w:rPr>
                <w:rFonts w:cs="Arial"/>
                <w:szCs w:val="18"/>
              </w:rPr>
            </w:pPr>
            <w:r w:rsidRPr="00A952F9">
              <w:rPr>
                <w:rFonts w:cs="Arial"/>
                <w:szCs w:val="18"/>
              </w:rPr>
              <w:t>type: S-NSSAI</w:t>
            </w:r>
          </w:p>
          <w:p w14:paraId="0983BE70" w14:textId="77777777" w:rsidR="00646849" w:rsidRPr="00A952F9" w:rsidRDefault="00646849" w:rsidP="00646849">
            <w:pPr>
              <w:pStyle w:val="TAL"/>
              <w:rPr>
                <w:rFonts w:cs="Arial"/>
                <w:szCs w:val="18"/>
              </w:rPr>
            </w:pPr>
            <w:r w:rsidRPr="00A952F9">
              <w:rPr>
                <w:rFonts w:cs="Arial"/>
                <w:szCs w:val="18"/>
              </w:rPr>
              <w:t>multiplicity: 0..1</w:t>
            </w:r>
          </w:p>
          <w:p w14:paraId="1E2D7AD3"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1CDA39A"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590A389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828E28C"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0A7C254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AB122"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eastAsia="等线" w:hAnsi="Courier New" w:cs="Courier New"/>
                <w:szCs w:val="18"/>
                <w:lang w:eastAsia="zh-CN"/>
              </w:rPr>
              <w:t>nwdafLogicalFuncSupported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11EA2F16" w14:textId="77777777" w:rsidR="00646849" w:rsidRPr="00A952F9" w:rsidRDefault="00646849" w:rsidP="00646849">
            <w:pPr>
              <w:pStyle w:val="TAL"/>
              <w:rPr>
                <w:rFonts w:eastAsia="等线"/>
              </w:rPr>
            </w:pPr>
            <w:r w:rsidRPr="00A952F9">
              <w:rPr>
                <w:rFonts w:eastAsia="等线"/>
              </w:rPr>
              <w:t>It represents the logical functions supported by the NWDAF.</w:t>
            </w:r>
          </w:p>
          <w:p w14:paraId="601D0847" w14:textId="77777777" w:rsidR="00646849" w:rsidRPr="00A952F9" w:rsidRDefault="00646849" w:rsidP="00646849">
            <w:pPr>
              <w:pStyle w:val="TAL"/>
              <w:rPr>
                <w:rFonts w:eastAsia="等线"/>
              </w:rPr>
            </w:pPr>
          </w:p>
          <w:p w14:paraId="54D368DA" w14:textId="77777777" w:rsidR="00646849" w:rsidRPr="00A952F9" w:rsidRDefault="00646849" w:rsidP="00646849">
            <w:pPr>
              <w:pStyle w:val="TAL"/>
              <w:rPr>
                <w:rFonts w:eastAsia="等线"/>
                <w:lang w:eastAsia="zh-CN"/>
              </w:rPr>
            </w:pPr>
            <w:r w:rsidRPr="00A952F9">
              <w:rPr>
                <w:rFonts w:eastAsia="等线"/>
                <w:lang w:eastAsia="zh-CN"/>
              </w:rPr>
              <w:t>If not present, the NWDAF shall be regarded with no logical decomposition, in that case the NWDAF only supports the analytics services.</w:t>
            </w:r>
          </w:p>
          <w:p w14:paraId="4D6A63F6" w14:textId="77777777" w:rsidR="00646849" w:rsidRPr="00A952F9" w:rsidRDefault="00646849" w:rsidP="00646849">
            <w:pPr>
              <w:pStyle w:val="TAL"/>
              <w:rPr>
                <w:rFonts w:eastAsia="等线"/>
              </w:rPr>
            </w:pPr>
          </w:p>
          <w:p w14:paraId="0589BC5F" w14:textId="77777777" w:rsidR="00646849" w:rsidRPr="00A952F9" w:rsidRDefault="00646849" w:rsidP="00646849">
            <w:pPr>
              <w:pStyle w:val="TAL"/>
              <w:rPr>
                <w:rFonts w:eastAsia="等线"/>
              </w:rPr>
            </w:pPr>
            <w:proofErr w:type="spellStart"/>
            <w:r w:rsidRPr="00A952F9">
              <w:rPr>
                <w:rFonts w:eastAsia="等线"/>
              </w:rPr>
              <w:t>allowedValues</w:t>
            </w:r>
            <w:proofErr w:type="spellEnd"/>
            <w:r w:rsidRPr="00A952F9">
              <w:rPr>
                <w:rFonts w:eastAsia="等线"/>
              </w:rPr>
              <w:t xml:space="preserve">: </w:t>
            </w:r>
          </w:p>
          <w:p w14:paraId="100C407D" w14:textId="77777777" w:rsidR="00646849" w:rsidRPr="00A952F9" w:rsidRDefault="00646849" w:rsidP="00646849">
            <w:pPr>
              <w:pStyle w:val="TAL"/>
              <w:rPr>
                <w:rFonts w:eastAsia="等线"/>
                <w:lang w:eastAsia="zh-CN"/>
              </w:rPr>
            </w:pPr>
            <w:r w:rsidRPr="00A952F9">
              <w:rPr>
                <w:rFonts w:eastAsia="等线"/>
                <w:lang w:eastAsia="zh-CN"/>
              </w:rPr>
              <w:t>"NWDAF_WITH_ANLF" indicates the NWDAF containing Analytics logical function (</w:t>
            </w:r>
            <w:proofErr w:type="spellStart"/>
            <w:r w:rsidRPr="00A952F9">
              <w:rPr>
                <w:rFonts w:eastAsia="等线"/>
                <w:lang w:eastAsia="zh-CN"/>
              </w:rPr>
              <w:t>AnLF</w:t>
            </w:r>
            <w:proofErr w:type="spellEnd"/>
            <w:r w:rsidRPr="00A952F9">
              <w:rPr>
                <w:rFonts w:eastAsia="等线"/>
                <w:lang w:eastAsia="zh-CN"/>
              </w:rPr>
              <w:t xml:space="preserve">), </w:t>
            </w:r>
          </w:p>
          <w:p w14:paraId="4112A2D3" w14:textId="77777777" w:rsidR="00646849" w:rsidRPr="00A952F9" w:rsidRDefault="00646849" w:rsidP="00646849">
            <w:pPr>
              <w:pStyle w:val="TAL"/>
              <w:rPr>
                <w:rFonts w:eastAsia="等线"/>
                <w:lang w:eastAsia="zh-CN"/>
              </w:rPr>
            </w:pPr>
            <w:r w:rsidRPr="00A952F9">
              <w:rPr>
                <w:rFonts w:eastAsia="等线"/>
                <w:lang w:eastAsia="zh-CN"/>
              </w:rPr>
              <w:t xml:space="preserve">"NWDAF_WITH_MTLF" indicates the NWDAF containing Model Training logical function (MTLF), </w:t>
            </w:r>
          </w:p>
          <w:p w14:paraId="02FD40F6" w14:textId="77777777" w:rsidR="00646849" w:rsidRPr="00A952F9" w:rsidRDefault="00646849" w:rsidP="00646849">
            <w:pPr>
              <w:pStyle w:val="TAL"/>
              <w:rPr>
                <w:rFonts w:eastAsia="等线"/>
                <w:lang w:eastAsia="zh-CN"/>
              </w:rPr>
            </w:pPr>
            <w:r w:rsidRPr="00A952F9">
              <w:rPr>
                <w:rFonts w:eastAsia="等线"/>
                <w:lang w:eastAsia="zh-CN"/>
              </w:rPr>
              <w:t>"NWDAF_WITH_ANLF_MTLF" indicates the NWDAF containing both Analytics logical function (</w:t>
            </w:r>
            <w:proofErr w:type="spellStart"/>
            <w:r w:rsidRPr="00A952F9">
              <w:rPr>
                <w:rFonts w:eastAsia="等线"/>
                <w:lang w:eastAsia="zh-CN"/>
              </w:rPr>
              <w:t>AnLF</w:t>
            </w:r>
            <w:proofErr w:type="spellEnd"/>
            <w:r w:rsidRPr="00A952F9">
              <w:rPr>
                <w:rFonts w:eastAsia="等线"/>
                <w:lang w:eastAsia="zh-CN"/>
              </w:rPr>
              <w:t>) and Model Training logical function (MTLF).</w:t>
            </w:r>
          </w:p>
          <w:p w14:paraId="48B1DBB5"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A468D63" w14:textId="77777777" w:rsidR="00646849" w:rsidRPr="00A952F9" w:rsidRDefault="00646849" w:rsidP="00646849">
            <w:pPr>
              <w:pStyle w:val="TAL"/>
              <w:rPr>
                <w:rFonts w:eastAsia="等线"/>
              </w:rPr>
            </w:pPr>
            <w:r w:rsidRPr="00A952F9">
              <w:rPr>
                <w:rFonts w:eastAsia="等线"/>
              </w:rPr>
              <w:t>type: ENUM</w:t>
            </w:r>
          </w:p>
          <w:p w14:paraId="2FAB0F9E" w14:textId="77777777" w:rsidR="00646849" w:rsidRPr="00A952F9" w:rsidRDefault="00646849" w:rsidP="00646849">
            <w:pPr>
              <w:pStyle w:val="TAL"/>
              <w:rPr>
                <w:rFonts w:eastAsia="等线"/>
              </w:rPr>
            </w:pPr>
            <w:r w:rsidRPr="00A952F9">
              <w:rPr>
                <w:rFonts w:eastAsia="等线"/>
              </w:rPr>
              <w:t>multiplicity: 0..1</w:t>
            </w:r>
          </w:p>
          <w:p w14:paraId="5082F584" w14:textId="77777777" w:rsidR="00646849" w:rsidRPr="00A952F9" w:rsidRDefault="00646849" w:rsidP="00646849">
            <w:pPr>
              <w:pStyle w:val="TAL"/>
              <w:rPr>
                <w:rFonts w:eastAsia="等线"/>
              </w:rPr>
            </w:pPr>
            <w:proofErr w:type="spellStart"/>
            <w:r w:rsidRPr="00A952F9">
              <w:rPr>
                <w:rFonts w:eastAsia="等线"/>
              </w:rPr>
              <w:t>isOrdered</w:t>
            </w:r>
            <w:proofErr w:type="spellEnd"/>
            <w:r w:rsidRPr="00A952F9">
              <w:rPr>
                <w:rFonts w:eastAsia="等线"/>
              </w:rPr>
              <w:t xml:space="preserve">: </w:t>
            </w:r>
            <w:r w:rsidRPr="00A952F9">
              <w:t>N/A</w:t>
            </w:r>
          </w:p>
          <w:p w14:paraId="4B11AFFB" w14:textId="77777777" w:rsidR="00646849" w:rsidRPr="00A952F9" w:rsidRDefault="00646849" w:rsidP="00646849">
            <w:pPr>
              <w:pStyle w:val="TAL"/>
              <w:rPr>
                <w:rFonts w:eastAsia="等线"/>
              </w:rPr>
            </w:pPr>
            <w:proofErr w:type="spellStart"/>
            <w:r w:rsidRPr="00A952F9">
              <w:rPr>
                <w:rFonts w:eastAsia="等线"/>
              </w:rPr>
              <w:t>isUnique</w:t>
            </w:r>
            <w:proofErr w:type="spellEnd"/>
            <w:r w:rsidRPr="00A952F9">
              <w:rPr>
                <w:rFonts w:eastAsia="等线"/>
              </w:rPr>
              <w:t xml:space="preserve">: </w:t>
            </w:r>
            <w:r w:rsidRPr="00A952F9">
              <w:t>N/A</w:t>
            </w:r>
          </w:p>
          <w:p w14:paraId="009900A9" w14:textId="77777777" w:rsidR="00646849" w:rsidRPr="00A952F9" w:rsidRDefault="00646849" w:rsidP="00646849">
            <w:pPr>
              <w:pStyle w:val="TAL"/>
              <w:rPr>
                <w:rFonts w:eastAsia="等线"/>
              </w:rPr>
            </w:pPr>
            <w:proofErr w:type="spellStart"/>
            <w:r w:rsidRPr="00A952F9">
              <w:rPr>
                <w:rFonts w:eastAsia="等线"/>
              </w:rPr>
              <w:t>defaultValue</w:t>
            </w:r>
            <w:proofErr w:type="spellEnd"/>
            <w:r w:rsidRPr="00A952F9">
              <w:rPr>
                <w:rFonts w:eastAsia="等线"/>
              </w:rPr>
              <w:t>: None</w:t>
            </w:r>
          </w:p>
          <w:p w14:paraId="08BB0A05" w14:textId="77777777" w:rsidR="00646849" w:rsidRPr="00A952F9" w:rsidRDefault="00646849" w:rsidP="00646849">
            <w:pPr>
              <w:pStyle w:val="TAL"/>
            </w:pPr>
            <w:proofErr w:type="spellStart"/>
            <w:r w:rsidRPr="00A952F9">
              <w:rPr>
                <w:rFonts w:eastAsia="等线"/>
              </w:rPr>
              <w:t>isNullable</w:t>
            </w:r>
            <w:proofErr w:type="spellEnd"/>
            <w:r w:rsidRPr="00A952F9">
              <w:rPr>
                <w:rFonts w:eastAsia="等线"/>
              </w:rPr>
              <w:t>: False</w:t>
            </w:r>
          </w:p>
        </w:tc>
      </w:tr>
      <w:tr w:rsidR="00646849" w:rsidRPr="00A952F9" w14:paraId="42DCCD7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ADFFDF"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satelliteCoverageInfoList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93DFA9F" w14:textId="77777777" w:rsidR="00646849" w:rsidRPr="00A952F9" w:rsidRDefault="00646849" w:rsidP="00646849">
            <w:pPr>
              <w:pStyle w:val="TAL"/>
            </w:pPr>
            <w:r w:rsidRPr="00A952F9">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69C4776E" w14:textId="77777777" w:rsidR="00646849" w:rsidRPr="00A952F9" w:rsidRDefault="00646849" w:rsidP="00646849">
            <w:pPr>
              <w:pStyle w:val="TAL"/>
            </w:pPr>
            <w:r w:rsidRPr="00A952F9">
              <w:t xml:space="preserve">type: </w:t>
            </w:r>
            <w:proofErr w:type="spellStart"/>
            <w:r w:rsidRPr="00A952F9">
              <w:t>SatelliteCoverageInfo</w:t>
            </w:r>
            <w:proofErr w:type="spellEnd"/>
          </w:p>
          <w:p w14:paraId="3126B6B7" w14:textId="77777777" w:rsidR="00646849" w:rsidRPr="00A952F9" w:rsidRDefault="00646849" w:rsidP="00646849">
            <w:pPr>
              <w:pStyle w:val="TAL"/>
            </w:pPr>
            <w:r w:rsidRPr="00A952F9">
              <w:t>multiplicity: *</w:t>
            </w:r>
          </w:p>
          <w:p w14:paraId="353C58B5" w14:textId="77777777" w:rsidR="00646849" w:rsidRPr="00A952F9" w:rsidRDefault="00646849" w:rsidP="00646849">
            <w:pPr>
              <w:pStyle w:val="TAL"/>
            </w:pPr>
            <w:proofErr w:type="spellStart"/>
            <w:r w:rsidRPr="00A952F9">
              <w:t>isOrdered</w:t>
            </w:r>
            <w:proofErr w:type="spellEnd"/>
            <w:r w:rsidRPr="00A952F9">
              <w:t>: False</w:t>
            </w:r>
          </w:p>
          <w:p w14:paraId="6723E381" w14:textId="77777777" w:rsidR="00646849" w:rsidRPr="00A952F9" w:rsidRDefault="00646849" w:rsidP="00646849">
            <w:pPr>
              <w:pStyle w:val="TAL"/>
            </w:pPr>
            <w:proofErr w:type="spellStart"/>
            <w:r w:rsidRPr="00A952F9">
              <w:t>isUnique</w:t>
            </w:r>
            <w:proofErr w:type="spellEnd"/>
            <w:r w:rsidRPr="00A952F9">
              <w:t>: True</w:t>
            </w:r>
          </w:p>
          <w:p w14:paraId="66DBBE34" w14:textId="77777777" w:rsidR="00646849" w:rsidRPr="00A952F9" w:rsidRDefault="00646849" w:rsidP="00646849">
            <w:pPr>
              <w:pStyle w:val="TAL"/>
            </w:pPr>
            <w:proofErr w:type="spellStart"/>
            <w:r w:rsidRPr="00A952F9">
              <w:t>defaultValue</w:t>
            </w:r>
            <w:proofErr w:type="spellEnd"/>
            <w:r w:rsidRPr="00A952F9">
              <w:t>: None</w:t>
            </w:r>
          </w:p>
          <w:p w14:paraId="171CB1C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DE611D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28A6C"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nRSatelliteRATtype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61451C50" w14:textId="77777777" w:rsidR="00646849" w:rsidRPr="00A952F9" w:rsidRDefault="00646849" w:rsidP="00646849">
            <w:pPr>
              <w:pStyle w:val="TAL"/>
            </w:pPr>
            <w:r w:rsidRPr="00A952F9">
              <w:t>This attribute defines the RAT Type for NR satellite access.</w:t>
            </w:r>
          </w:p>
          <w:p w14:paraId="335C030D" w14:textId="77777777" w:rsidR="00646849" w:rsidRPr="00A952F9" w:rsidRDefault="00646849" w:rsidP="00646849">
            <w:pPr>
              <w:pStyle w:val="TAL"/>
            </w:pPr>
          </w:p>
          <w:p w14:paraId="6BEDE954" w14:textId="77777777" w:rsidR="00646849" w:rsidRPr="00A952F9" w:rsidRDefault="00646849" w:rsidP="00646849">
            <w:pPr>
              <w:pStyle w:val="TAL"/>
            </w:pPr>
            <w:proofErr w:type="spellStart"/>
            <w:r w:rsidRPr="00A952F9">
              <w:t>allowedValues</w:t>
            </w:r>
            <w:proofErr w:type="spellEnd"/>
            <w:r w:rsidRPr="00A952F9">
              <w:t>:</w:t>
            </w:r>
          </w:p>
          <w:p w14:paraId="211D3307" w14:textId="77777777" w:rsidR="00646849" w:rsidRPr="00A952F9" w:rsidRDefault="00646849" w:rsidP="00646849">
            <w:pPr>
              <w:pStyle w:val="TAL"/>
            </w:pPr>
            <w:r w:rsidRPr="00A952F9">
              <w:t>"NRLEO"</w:t>
            </w:r>
          </w:p>
          <w:p w14:paraId="783B6297" w14:textId="77777777" w:rsidR="00646849" w:rsidRPr="00A952F9" w:rsidRDefault="00646849" w:rsidP="00646849">
            <w:pPr>
              <w:pStyle w:val="TAL"/>
            </w:pPr>
            <w:r w:rsidRPr="00A952F9">
              <w:t>"NRMEO"</w:t>
            </w:r>
          </w:p>
          <w:p w14:paraId="19422CE6" w14:textId="77777777" w:rsidR="00646849" w:rsidRPr="00A952F9" w:rsidRDefault="00646849" w:rsidP="00646849">
            <w:pPr>
              <w:pStyle w:val="TAL"/>
            </w:pPr>
            <w:r w:rsidRPr="00A952F9">
              <w:t>"NRGEO"</w:t>
            </w:r>
          </w:p>
          <w:p w14:paraId="1AC138B7" w14:textId="77777777" w:rsidR="00646849" w:rsidRPr="00A952F9" w:rsidRDefault="00646849" w:rsidP="00646849">
            <w:pPr>
              <w:pStyle w:val="TAL"/>
            </w:pPr>
            <w:r w:rsidRPr="00A952F9">
              <w:t>"NROTHERSAT"</w:t>
            </w:r>
          </w:p>
        </w:tc>
        <w:tc>
          <w:tcPr>
            <w:tcW w:w="1897" w:type="dxa"/>
            <w:tcBorders>
              <w:top w:val="single" w:sz="4" w:space="0" w:color="auto"/>
              <w:left w:val="single" w:sz="4" w:space="0" w:color="auto"/>
              <w:bottom w:val="single" w:sz="4" w:space="0" w:color="auto"/>
              <w:right w:val="single" w:sz="4" w:space="0" w:color="auto"/>
            </w:tcBorders>
          </w:tcPr>
          <w:p w14:paraId="01A99110" w14:textId="77777777" w:rsidR="00646849" w:rsidRPr="00A952F9" w:rsidRDefault="00646849" w:rsidP="00646849">
            <w:pPr>
              <w:pStyle w:val="TAL"/>
            </w:pPr>
            <w:r w:rsidRPr="00A952F9">
              <w:t>type: ENUM</w:t>
            </w:r>
          </w:p>
          <w:p w14:paraId="612EB85A" w14:textId="77777777" w:rsidR="00646849" w:rsidRPr="00A952F9" w:rsidRDefault="00646849" w:rsidP="00646849">
            <w:pPr>
              <w:pStyle w:val="TAL"/>
            </w:pPr>
            <w:r w:rsidRPr="00A952F9">
              <w:t>multiplicity: 0..1</w:t>
            </w:r>
          </w:p>
          <w:p w14:paraId="58632E9C" w14:textId="77777777" w:rsidR="00646849" w:rsidRPr="00A952F9" w:rsidRDefault="00646849" w:rsidP="00646849">
            <w:pPr>
              <w:pStyle w:val="TAL"/>
            </w:pPr>
            <w:proofErr w:type="spellStart"/>
            <w:r w:rsidRPr="00A952F9">
              <w:t>isOrdered</w:t>
            </w:r>
            <w:proofErr w:type="spellEnd"/>
            <w:r w:rsidRPr="00A952F9">
              <w:t>: N/A</w:t>
            </w:r>
          </w:p>
          <w:p w14:paraId="6FFFFAC6" w14:textId="77777777" w:rsidR="00646849" w:rsidRPr="00A952F9" w:rsidRDefault="00646849" w:rsidP="00646849">
            <w:pPr>
              <w:pStyle w:val="TAL"/>
            </w:pPr>
            <w:proofErr w:type="spellStart"/>
            <w:r w:rsidRPr="00A952F9">
              <w:t>isUnique</w:t>
            </w:r>
            <w:proofErr w:type="spellEnd"/>
            <w:r w:rsidRPr="00A952F9">
              <w:t>: N/A</w:t>
            </w:r>
          </w:p>
          <w:p w14:paraId="4A44718B" w14:textId="77777777" w:rsidR="00646849" w:rsidRPr="00A952F9" w:rsidRDefault="00646849" w:rsidP="00646849">
            <w:pPr>
              <w:pStyle w:val="TAL"/>
            </w:pPr>
            <w:proofErr w:type="spellStart"/>
            <w:r w:rsidRPr="00A952F9">
              <w:t>defaultValue</w:t>
            </w:r>
            <w:proofErr w:type="spellEnd"/>
            <w:r w:rsidRPr="00A952F9">
              <w:t>: None</w:t>
            </w:r>
          </w:p>
          <w:p w14:paraId="3EC4C5D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6B1B2E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60A1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locationInfo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7FFDF0AA" w14:textId="77777777" w:rsidR="00646849" w:rsidRPr="00A952F9" w:rsidRDefault="00646849" w:rsidP="00646849">
            <w:pPr>
              <w:pStyle w:val="TAL"/>
            </w:pPr>
            <w:r w:rsidRPr="00A952F9">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4C06A191" w14:textId="77777777" w:rsidR="00646849" w:rsidRPr="00A952F9" w:rsidRDefault="00646849" w:rsidP="00646849">
            <w:pPr>
              <w:pStyle w:val="TAL"/>
            </w:pPr>
            <w:r w:rsidRPr="00A952F9">
              <w:t xml:space="preserve">type: </w:t>
            </w:r>
            <w:proofErr w:type="spellStart"/>
            <w:r w:rsidRPr="00A952F9">
              <w:t>NtnLocationInfo</w:t>
            </w:r>
            <w:proofErr w:type="spellEnd"/>
          </w:p>
          <w:p w14:paraId="35712299" w14:textId="77777777" w:rsidR="00646849" w:rsidRPr="00A952F9" w:rsidRDefault="00646849" w:rsidP="00646849">
            <w:pPr>
              <w:pStyle w:val="TAL"/>
            </w:pPr>
            <w:r w:rsidRPr="00A952F9">
              <w:t>multiplicity: *</w:t>
            </w:r>
          </w:p>
          <w:p w14:paraId="50492923" w14:textId="77777777" w:rsidR="00646849" w:rsidRPr="00A952F9" w:rsidRDefault="00646849" w:rsidP="00646849">
            <w:pPr>
              <w:pStyle w:val="TAL"/>
            </w:pPr>
            <w:proofErr w:type="spellStart"/>
            <w:r w:rsidRPr="00A952F9">
              <w:t>isOrdered</w:t>
            </w:r>
            <w:proofErr w:type="spellEnd"/>
            <w:r w:rsidRPr="00A952F9">
              <w:t>: False</w:t>
            </w:r>
          </w:p>
          <w:p w14:paraId="21BC1096" w14:textId="77777777" w:rsidR="00646849" w:rsidRPr="00A952F9" w:rsidRDefault="00646849" w:rsidP="00646849">
            <w:pPr>
              <w:pStyle w:val="TAL"/>
            </w:pPr>
            <w:proofErr w:type="spellStart"/>
            <w:r w:rsidRPr="00A952F9">
              <w:t>isUnique</w:t>
            </w:r>
            <w:proofErr w:type="spellEnd"/>
            <w:r w:rsidRPr="00A952F9">
              <w:t>: True</w:t>
            </w:r>
          </w:p>
          <w:p w14:paraId="46D52169" w14:textId="77777777" w:rsidR="00646849" w:rsidRPr="00A952F9" w:rsidRDefault="00646849" w:rsidP="00646849">
            <w:pPr>
              <w:pStyle w:val="TAL"/>
            </w:pPr>
            <w:proofErr w:type="spellStart"/>
            <w:r w:rsidRPr="00A952F9">
              <w:t>defaultValue</w:t>
            </w:r>
            <w:proofErr w:type="spellEnd"/>
            <w:r w:rsidRPr="00A952F9">
              <w:t>: None</w:t>
            </w:r>
          </w:p>
          <w:p w14:paraId="796F879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7C8BAD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282181" w14:textId="77777777" w:rsidR="00646849" w:rsidRPr="00A952F9" w:rsidRDefault="00646849" w:rsidP="00646849">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609A1B71" w14:textId="77777777" w:rsidR="00646849" w:rsidRPr="00A952F9" w:rsidRDefault="00646849" w:rsidP="00646849">
            <w:pPr>
              <w:pStyle w:val="TAL"/>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131BA621"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GeoArea</w:t>
            </w:r>
            <w:proofErr w:type="spellEnd"/>
          </w:p>
          <w:p w14:paraId="26C0FEEE" w14:textId="77777777" w:rsidR="00646849" w:rsidRPr="00A952F9" w:rsidRDefault="00646849" w:rsidP="00646849">
            <w:pPr>
              <w:pStyle w:val="TAL"/>
              <w:rPr>
                <w:rFonts w:cs="Arial"/>
                <w:szCs w:val="18"/>
              </w:rPr>
            </w:pPr>
            <w:r w:rsidRPr="00A952F9">
              <w:rPr>
                <w:rFonts w:cs="Arial"/>
                <w:szCs w:val="18"/>
              </w:rPr>
              <w:t>multiplicity: 0..1</w:t>
            </w:r>
          </w:p>
          <w:p w14:paraId="5500BA1D"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7F0D995"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DD7E3F3"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E50AB4F"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82191B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55680"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39C43867" w14:textId="77777777" w:rsidR="00646849" w:rsidRPr="00A952F9" w:rsidRDefault="00646849" w:rsidP="00646849">
            <w:pPr>
              <w:pStyle w:val="TAL"/>
              <w:rPr>
                <w:rFonts w:cs="Arial"/>
                <w:szCs w:val="18"/>
              </w:rPr>
            </w:pPr>
            <w:r w:rsidRPr="00A952F9">
              <w:rPr>
                <w:bCs/>
                <w:lang w:eastAsia="ja-JP"/>
              </w:rPr>
              <w:t xml:space="preserve">This attribute defines the list of time windows at which the satellite coverage will be available for this location. Either </w:t>
            </w:r>
            <w:proofErr w:type="spellStart"/>
            <w:r w:rsidRPr="00A952F9">
              <w:rPr>
                <w:lang w:eastAsia="ja-JP"/>
              </w:rPr>
              <w:t>availabilityWindows</w:t>
            </w:r>
            <w:proofErr w:type="spellEnd"/>
            <w:r w:rsidRPr="00A952F9">
              <w:rPr>
                <w:lang w:eastAsia="ja-JP"/>
              </w:rPr>
              <w:t xml:space="preserve"> or </w:t>
            </w:r>
            <w:proofErr w:type="spellStart"/>
            <w:r w:rsidRPr="00A952F9">
              <w:rPr>
                <w:lang w:eastAsia="ja-JP"/>
              </w:rPr>
              <w:t>nonAvailabilityWindows</w:t>
            </w:r>
            <w:proofErr w:type="spellEnd"/>
            <w:r w:rsidRPr="00A952F9">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37B4A155"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TimeWindow</w:t>
            </w:r>
            <w:proofErr w:type="spellEnd"/>
            <w:r w:rsidRPr="00A952F9" w:rsidDel="00F42FEB">
              <w:rPr>
                <w:rFonts w:cs="Arial"/>
                <w:szCs w:val="18"/>
              </w:rPr>
              <w:t xml:space="preserve"> </w:t>
            </w:r>
          </w:p>
          <w:p w14:paraId="279E1285" w14:textId="77777777" w:rsidR="00646849" w:rsidRPr="00A952F9" w:rsidRDefault="00646849" w:rsidP="00646849">
            <w:pPr>
              <w:pStyle w:val="TAL"/>
              <w:rPr>
                <w:rFonts w:cs="Arial"/>
                <w:szCs w:val="18"/>
              </w:rPr>
            </w:pPr>
            <w:r w:rsidRPr="00A952F9">
              <w:rPr>
                <w:rFonts w:cs="Arial"/>
                <w:szCs w:val="18"/>
              </w:rPr>
              <w:t>multiplicity: *</w:t>
            </w:r>
          </w:p>
          <w:p w14:paraId="76394D95"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F62421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478E5B06"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B46D9E2"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153D5C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0C2F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nonAvailabilityWindows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0BA39C1A" w14:textId="77777777" w:rsidR="00646849" w:rsidRPr="00A952F9" w:rsidRDefault="00646849" w:rsidP="00646849">
            <w:pPr>
              <w:pStyle w:val="TAL"/>
              <w:rPr>
                <w:rFonts w:cs="Arial"/>
                <w:szCs w:val="18"/>
              </w:rPr>
            </w:pPr>
            <w:r w:rsidRPr="00A952F9">
              <w:rPr>
                <w:bCs/>
                <w:lang w:eastAsia="ja-JP"/>
              </w:rPr>
              <w:t xml:space="preserve">This attribute defines the list of time windows at which the satellite coverage will not be available for this location. Either </w:t>
            </w:r>
            <w:proofErr w:type="spellStart"/>
            <w:r w:rsidRPr="00A952F9">
              <w:rPr>
                <w:lang w:eastAsia="ja-JP"/>
              </w:rPr>
              <w:t>availabilityWindows</w:t>
            </w:r>
            <w:proofErr w:type="spellEnd"/>
            <w:r w:rsidRPr="00A952F9">
              <w:rPr>
                <w:lang w:eastAsia="ja-JP"/>
              </w:rPr>
              <w:t xml:space="preserve"> or </w:t>
            </w:r>
            <w:proofErr w:type="spellStart"/>
            <w:r w:rsidRPr="00A952F9">
              <w:rPr>
                <w:lang w:eastAsia="ja-JP"/>
              </w:rPr>
              <w:t>nonAvailabilityWindows</w:t>
            </w:r>
            <w:proofErr w:type="spellEnd"/>
            <w:r w:rsidRPr="00A952F9">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1EA85149" w14:textId="77777777" w:rsidR="00646849" w:rsidRPr="00A952F9" w:rsidRDefault="00646849" w:rsidP="00646849">
            <w:pPr>
              <w:pStyle w:val="TAL"/>
              <w:rPr>
                <w:rFonts w:cs="Arial"/>
                <w:szCs w:val="18"/>
              </w:rPr>
            </w:pPr>
            <w:r w:rsidRPr="00A952F9">
              <w:rPr>
                <w:rFonts w:cs="Arial"/>
                <w:szCs w:val="18"/>
              </w:rPr>
              <w:t>type:</w:t>
            </w:r>
            <w:r w:rsidRPr="00A952F9">
              <w:t xml:space="preserve"> </w:t>
            </w:r>
            <w:proofErr w:type="spellStart"/>
            <w:r w:rsidRPr="00A952F9">
              <w:rPr>
                <w:rFonts w:cs="Arial"/>
                <w:szCs w:val="18"/>
              </w:rPr>
              <w:t>TimeWindow</w:t>
            </w:r>
            <w:proofErr w:type="spellEnd"/>
            <w:r w:rsidRPr="00A952F9">
              <w:rPr>
                <w:rFonts w:cs="Arial"/>
                <w:szCs w:val="18"/>
              </w:rPr>
              <w:t xml:space="preserve"> </w:t>
            </w:r>
          </w:p>
          <w:p w14:paraId="3A432E11" w14:textId="77777777" w:rsidR="00646849" w:rsidRPr="00A952F9" w:rsidRDefault="00646849" w:rsidP="00646849">
            <w:pPr>
              <w:pStyle w:val="TAL"/>
              <w:rPr>
                <w:rFonts w:cs="Arial"/>
                <w:szCs w:val="18"/>
              </w:rPr>
            </w:pPr>
            <w:r w:rsidRPr="00A952F9">
              <w:rPr>
                <w:rFonts w:cs="Arial"/>
                <w:szCs w:val="18"/>
              </w:rPr>
              <w:t>multiplicity: *</w:t>
            </w:r>
          </w:p>
          <w:p w14:paraId="3E4B262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6402A5AA"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549A5741"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012330D"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1B3D800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D1D13"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6DF1597C" w14:textId="77777777" w:rsidR="00646849" w:rsidRPr="00A952F9" w:rsidRDefault="00646849" w:rsidP="00646849">
            <w:pPr>
              <w:pStyle w:val="TAL"/>
              <w:rPr>
                <w:bCs/>
                <w:lang w:eastAsia="ja-JP"/>
              </w:rPr>
            </w:pPr>
            <w:r w:rsidRPr="00A952F9">
              <w:rPr>
                <w:bCs/>
                <w:lang w:eastAsia="ja-JP"/>
              </w:rPr>
              <w:t xml:space="preserve">This attribute represents the N2 interface information of the AMF. </w:t>
            </w:r>
          </w:p>
          <w:p w14:paraId="5F02E65A" w14:textId="77777777" w:rsidR="00646849" w:rsidRPr="00A952F9" w:rsidRDefault="00646849" w:rsidP="00646849">
            <w:pPr>
              <w:pStyle w:val="TAL"/>
              <w:rPr>
                <w:bCs/>
                <w:lang w:eastAsia="ja-JP"/>
              </w:rPr>
            </w:pPr>
          </w:p>
          <w:p w14:paraId="0D4BF1BA" w14:textId="77777777" w:rsidR="00646849" w:rsidRPr="00A952F9" w:rsidRDefault="00646849" w:rsidP="00646849">
            <w:pPr>
              <w:pStyle w:val="TAL"/>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58516AE" w14:textId="77777777" w:rsidR="00646849" w:rsidRPr="00A952F9" w:rsidRDefault="00646849" w:rsidP="00646849">
            <w:pPr>
              <w:pStyle w:val="TAL"/>
            </w:pPr>
            <w:r w:rsidRPr="00A952F9">
              <w:t xml:space="preserve">type: </w:t>
            </w:r>
            <w:r w:rsidRPr="00A952F9">
              <w:rPr>
                <w:rFonts w:ascii="Courier New" w:hAnsi="Courier New" w:cs="Courier New"/>
                <w:lang w:eastAsia="zh-CN"/>
              </w:rPr>
              <w:t>n2InterfaceAmfInfo</w:t>
            </w:r>
          </w:p>
          <w:p w14:paraId="4DC3EE32" w14:textId="77777777" w:rsidR="00646849" w:rsidRPr="00A952F9" w:rsidRDefault="00646849" w:rsidP="00646849">
            <w:pPr>
              <w:pStyle w:val="TAL"/>
            </w:pPr>
            <w:r w:rsidRPr="00A952F9">
              <w:t>multiplicity: 0..1</w:t>
            </w:r>
          </w:p>
          <w:p w14:paraId="7095DDF6" w14:textId="77777777" w:rsidR="00646849" w:rsidRPr="00A952F9" w:rsidRDefault="00646849" w:rsidP="00646849">
            <w:pPr>
              <w:pStyle w:val="TAL"/>
            </w:pPr>
            <w:proofErr w:type="spellStart"/>
            <w:r w:rsidRPr="00A952F9">
              <w:t>isOrdered</w:t>
            </w:r>
            <w:proofErr w:type="spellEnd"/>
            <w:r w:rsidRPr="00A952F9">
              <w:t>: N/A</w:t>
            </w:r>
          </w:p>
          <w:p w14:paraId="4071127D" w14:textId="77777777" w:rsidR="00646849" w:rsidRPr="00A952F9" w:rsidRDefault="00646849" w:rsidP="00646849">
            <w:pPr>
              <w:pStyle w:val="TAL"/>
            </w:pPr>
            <w:proofErr w:type="spellStart"/>
            <w:r w:rsidRPr="00A952F9">
              <w:t>isUnique</w:t>
            </w:r>
            <w:proofErr w:type="spellEnd"/>
            <w:r w:rsidRPr="00A952F9">
              <w:t>: N/A</w:t>
            </w:r>
          </w:p>
          <w:p w14:paraId="4CDF2372" w14:textId="77777777" w:rsidR="00646849" w:rsidRPr="00A952F9" w:rsidRDefault="00646849" w:rsidP="00646849">
            <w:pPr>
              <w:pStyle w:val="TAL"/>
            </w:pPr>
            <w:proofErr w:type="spellStart"/>
            <w:r w:rsidRPr="00A952F9">
              <w:t>defaultValue</w:t>
            </w:r>
            <w:proofErr w:type="spellEnd"/>
            <w:r w:rsidRPr="00A952F9">
              <w:t>: None</w:t>
            </w:r>
          </w:p>
          <w:p w14:paraId="275FA4AE"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3664F3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46335"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233EAE9D" w14:textId="77777777" w:rsidR="00646849" w:rsidRPr="00A952F9" w:rsidRDefault="00646849" w:rsidP="00646849">
            <w:pPr>
              <w:pStyle w:val="TAL"/>
            </w:pPr>
            <w:r w:rsidRPr="00A952F9">
              <w:rPr>
                <w:bCs/>
                <w:lang w:eastAsia="ja-JP"/>
              </w:rPr>
              <w:t>This attribute</w:t>
            </w:r>
            <w:r w:rsidRPr="00A952F9">
              <w:t xml:space="preserve"> represents available AMF endpoint IPv4 address(es) for N2.</w:t>
            </w:r>
          </w:p>
          <w:p w14:paraId="36BD8604" w14:textId="77777777" w:rsidR="00646849" w:rsidRPr="00A952F9" w:rsidRDefault="00646849" w:rsidP="00646849">
            <w:pPr>
              <w:pStyle w:val="TAL"/>
            </w:pPr>
          </w:p>
          <w:p w14:paraId="1FCB1E26" w14:textId="77777777" w:rsidR="00646849" w:rsidRPr="00A952F9" w:rsidRDefault="00646849" w:rsidP="00646849">
            <w:pPr>
              <w:pStyle w:val="TAL"/>
              <w:rPr>
                <w:bCs/>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E505159" w14:textId="77777777" w:rsidR="00646849" w:rsidRPr="00A952F9" w:rsidRDefault="00646849" w:rsidP="00646849">
            <w:pPr>
              <w:pStyle w:val="TAL"/>
            </w:pPr>
            <w:r w:rsidRPr="00A952F9">
              <w:t xml:space="preserve">type: </w:t>
            </w:r>
            <w:r w:rsidRPr="00A952F9">
              <w:rPr>
                <w:rFonts w:ascii="Courier New" w:hAnsi="Courier New" w:cs="Courier New"/>
              </w:rPr>
              <w:t>Ipv4Addr</w:t>
            </w:r>
          </w:p>
          <w:p w14:paraId="7A4DB059" w14:textId="77777777" w:rsidR="00646849" w:rsidRPr="00A952F9" w:rsidRDefault="00646849" w:rsidP="00646849">
            <w:pPr>
              <w:pStyle w:val="TAL"/>
            </w:pPr>
            <w:r w:rsidRPr="00A952F9">
              <w:t>multiplicity: 1..*</w:t>
            </w:r>
          </w:p>
          <w:p w14:paraId="1173518D" w14:textId="77777777" w:rsidR="00646849" w:rsidRPr="00A952F9" w:rsidRDefault="00646849" w:rsidP="00646849">
            <w:pPr>
              <w:pStyle w:val="TAL"/>
            </w:pPr>
            <w:proofErr w:type="spellStart"/>
            <w:r w:rsidRPr="00A952F9">
              <w:t>isOrdered</w:t>
            </w:r>
            <w:proofErr w:type="spellEnd"/>
            <w:r w:rsidRPr="00A952F9">
              <w:t>: False</w:t>
            </w:r>
          </w:p>
          <w:p w14:paraId="100C5495" w14:textId="77777777" w:rsidR="00646849" w:rsidRPr="00A952F9" w:rsidRDefault="00646849" w:rsidP="00646849">
            <w:pPr>
              <w:pStyle w:val="TAL"/>
            </w:pPr>
            <w:proofErr w:type="spellStart"/>
            <w:r w:rsidRPr="00A952F9">
              <w:t>isUnique</w:t>
            </w:r>
            <w:proofErr w:type="spellEnd"/>
            <w:r w:rsidRPr="00A952F9">
              <w:t>: True</w:t>
            </w:r>
          </w:p>
          <w:p w14:paraId="4415A11C" w14:textId="77777777" w:rsidR="00646849" w:rsidRPr="00A952F9" w:rsidRDefault="00646849" w:rsidP="00646849">
            <w:pPr>
              <w:pStyle w:val="TAL"/>
            </w:pPr>
            <w:proofErr w:type="spellStart"/>
            <w:r w:rsidRPr="00A952F9">
              <w:t>defaultValue</w:t>
            </w:r>
            <w:proofErr w:type="spellEnd"/>
            <w:r w:rsidRPr="00A952F9">
              <w:t>: None</w:t>
            </w:r>
          </w:p>
          <w:p w14:paraId="0CD285D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A79BFA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8F7D3"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18481825" w14:textId="77777777" w:rsidR="00646849" w:rsidRPr="00A952F9" w:rsidRDefault="00646849" w:rsidP="00646849">
            <w:pPr>
              <w:pStyle w:val="TAL"/>
            </w:pPr>
            <w:r w:rsidRPr="00A952F9">
              <w:rPr>
                <w:bCs/>
                <w:lang w:eastAsia="ja-JP"/>
              </w:rPr>
              <w:t>This attribute</w:t>
            </w:r>
            <w:r w:rsidRPr="00A952F9">
              <w:t xml:space="preserve"> represents available AMF endpoint IPv6 address(es) for N2.</w:t>
            </w:r>
          </w:p>
          <w:p w14:paraId="20D309A7" w14:textId="77777777" w:rsidR="00646849" w:rsidRPr="00A952F9" w:rsidRDefault="00646849" w:rsidP="00646849">
            <w:pPr>
              <w:pStyle w:val="TAL"/>
            </w:pPr>
          </w:p>
          <w:p w14:paraId="5B2606B6" w14:textId="77777777" w:rsidR="00646849" w:rsidRPr="00A952F9" w:rsidRDefault="00646849" w:rsidP="00646849">
            <w:pPr>
              <w:pStyle w:val="TAL"/>
              <w:rPr>
                <w:bCs/>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CDC530D" w14:textId="77777777" w:rsidR="00646849" w:rsidRPr="00A952F9" w:rsidRDefault="00646849" w:rsidP="00646849">
            <w:pPr>
              <w:pStyle w:val="TAL"/>
            </w:pPr>
            <w:r w:rsidRPr="00A952F9">
              <w:t xml:space="preserve">type: </w:t>
            </w:r>
            <w:r w:rsidRPr="00A952F9">
              <w:rPr>
                <w:rFonts w:ascii="Courier New" w:hAnsi="Courier New" w:cs="Courier New"/>
              </w:rPr>
              <w:t>Ipv6Addr</w:t>
            </w:r>
          </w:p>
          <w:p w14:paraId="0B6AF8E3" w14:textId="77777777" w:rsidR="00646849" w:rsidRPr="00A952F9" w:rsidRDefault="00646849" w:rsidP="00646849">
            <w:pPr>
              <w:pStyle w:val="TAL"/>
            </w:pPr>
            <w:r w:rsidRPr="00A952F9">
              <w:t>multiplicity: 1..*</w:t>
            </w:r>
          </w:p>
          <w:p w14:paraId="21DAC3CE" w14:textId="77777777" w:rsidR="00646849" w:rsidRPr="00A952F9" w:rsidRDefault="00646849" w:rsidP="00646849">
            <w:pPr>
              <w:pStyle w:val="TAL"/>
            </w:pPr>
            <w:proofErr w:type="spellStart"/>
            <w:r w:rsidRPr="00A952F9">
              <w:t>isOrdered</w:t>
            </w:r>
            <w:proofErr w:type="spellEnd"/>
            <w:r w:rsidRPr="00A952F9">
              <w:t>: False</w:t>
            </w:r>
          </w:p>
          <w:p w14:paraId="6096772C" w14:textId="77777777" w:rsidR="00646849" w:rsidRPr="00A952F9" w:rsidRDefault="00646849" w:rsidP="00646849">
            <w:pPr>
              <w:pStyle w:val="TAL"/>
            </w:pPr>
            <w:proofErr w:type="spellStart"/>
            <w:r w:rsidRPr="00A952F9">
              <w:t>isUnique</w:t>
            </w:r>
            <w:proofErr w:type="spellEnd"/>
            <w:r w:rsidRPr="00A952F9">
              <w:t>: True</w:t>
            </w:r>
          </w:p>
          <w:p w14:paraId="0766BBD0" w14:textId="77777777" w:rsidR="00646849" w:rsidRPr="00A952F9" w:rsidRDefault="00646849" w:rsidP="00646849">
            <w:pPr>
              <w:pStyle w:val="TAL"/>
            </w:pPr>
            <w:proofErr w:type="spellStart"/>
            <w:r w:rsidRPr="00A952F9">
              <w:t>defaultValue</w:t>
            </w:r>
            <w:proofErr w:type="spellEnd"/>
            <w:r w:rsidRPr="00A952F9">
              <w:t>: None</w:t>
            </w:r>
          </w:p>
          <w:p w14:paraId="0B3FD27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55490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B1C47"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74388DC1" w14:textId="77777777" w:rsidR="00646849" w:rsidRPr="00A952F9" w:rsidRDefault="00646849" w:rsidP="00646849">
            <w:pPr>
              <w:pStyle w:val="TAL"/>
              <w:rPr>
                <w:lang w:eastAsia="zh-CN"/>
              </w:rPr>
            </w:pPr>
            <w:r w:rsidRPr="00A952F9">
              <w:rPr>
                <w:bCs/>
                <w:lang w:eastAsia="ja-JP"/>
              </w:rPr>
              <w:t>This attribute</w:t>
            </w:r>
            <w:r w:rsidRPr="00A952F9">
              <w:t xml:space="preserve"> represents AMF Name FQDN as defined in clause </w:t>
            </w:r>
            <w:r w:rsidRPr="00A952F9">
              <w:rPr>
                <w:lang w:eastAsia="zh-CN"/>
              </w:rPr>
              <w:t>28.3.2.5 of TS 23.003 [13]</w:t>
            </w:r>
          </w:p>
          <w:p w14:paraId="38A32DA2" w14:textId="77777777" w:rsidR="00646849" w:rsidRPr="00A952F9" w:rsidRDefault="00646849" w:rsidP="00646849">
            <w:pPr>
              <w:pStyle w:val="TAL"/>
              <w:rPr>
                <w:lang w:eastAsia="zh-CN"/>
              </w:rPr>
            </w:pPr>
          </w:p>
          <w:p w14:paraId="671A77E4" w14:textId="77777777" w:rsidR="00646849" w:rsidRPr="00A952F9" w:rsidRDefault="00646849" w:rsidP="00646849">
            <w:pPr>
              <w:pStyle w:val="TAL"/>
              <w:rPr>
                <w:bCs/>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D765013" w14:textId="77777777" w:rsidR="00646849" w:rsidRPr="00A952F9" w:rsidRDefault="00646849" w:rsidP="00646849">
            <w:pPr>
              <w:pStyle w:val="TAL"/>
            </w:pPr>
            <w:r w:rsidRPr="00A952F9">
              <w:t xml:space="preserve">type: </w:t>
            </w:r>
            <w:proofErr w:type="spellStart"/>
            <w:r w:rsidRPr="00A952F9">
              <w:rPr>
                <w:rFonts w:ascii="Courier New" w:hAnsi="Courier New" w:cs="Courier New"/>
              </w:rPr>
              <w:t>Fqdn</w:t>
            </w:r>
            <w:proofErr w:type="spellEnd"/>
          </w:p>
          <w:p w14:paraId="3EEAD879" w14:textId="77777777" w:rsidR="00646849" w:rsidRPr="00A952F9" w:rsidRDefault="00646849" w:rsidP="00646849">
            <w:pPr>
              <w:pStyle w:val="TAL"/>
            </w:pPr>
            <w:r w:rsidRPr="00A952F9">
              <w:t>multiplicity: 0..1</w:t>
            </w:r>
          </w:p>
          <w:p w14:paraId="527F5F44" w14:textId="77777777" w:rsidR="00646849" w:rsidRPr="00A952F9" w:rsidRDefault="00646849" w:rsidP="00646849">
            <w:pPr>
              <w:pStyle w:val="TAL"/>
            </w:pPr>
            <w:proofErr w:type="spellStart"/>
            <w:r w:rsidRPr="00A952F9">
              <w:t>isOrdered</w:t>
            </w:r>
            <w:proofErr w:type="spellEnd"/>
            <w:r w:rsidRPr="00A952F9">
              <w:t>: N/A</w:t>
            </w:r>
          </w:p>
          <w:p w14:paraId="7B768E37" w14:textId="77777777" w:rsidR="00646849" w:rsidRPr="00A952F9" w:rsidRDefault="00646849" w:rsidP="00646849">
            <w:pPr>
              <w:pStyle w:val="TAL"/>
            </w:pPr>
            <w:proofErr w:type="spellStart"/>
            <w:r w:rsidRPr="00A952F9">
              <w:t>isUnique</w:t>
            </w:r>
            <w:proofErr w:type="spellEnd"/>
            <w:r w:rsidRPr="00A952F9">
              <w:t>: N/A</w:t>
            </w:r>
          </w:p>
          <w:p w14:paraId="0E3ABE02" w14:textId="77777777" w:rsidR="00646849" w:rsidRPr="00A952F9" w:rsidRDefault="00646849" w:rsidP="00646849">
            <w:pPr>
              <w:pStyle w:val="TAL"/>
            </w:pPr>
            <w:proofErr w:type="spellStart"/>
            <w:r w:rsidRPr="00A952F9">
              <w:t>defaultValue</w:t>
            </w:r>
            <w:proofErr w:type="spellEnd"/>
            <w:r w:rsidRPr="00A952F9">
              <w:t>: None</w:t>
            </w:r>
          </w:p>
          <w:p w14:paraId="7E98071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7186C4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DEC68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amfOnboardingCapability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48737CCA" w14:textId="77777777" w:rsidR="00646849" w:rsidRPr="00A952F9" w:rsidRDefault="00646849" w:rsidP="00646849">
            <w:pPr>
              <w:pStyle w:val="TAL"/>
            </w:pPr>
            <w:r w:rsidRPr="00A952F9">
              <w:rPr>
                <w:bCs/>
                <w:lang w:eastAsia="ja-JP"/>
              </w:rPr>
              <w:t>This attribute</w:t>
            </w:r>
            <w:r w:rsidRPr="00A952F9">
              <w:t xml:space="preserve"> indicates the AMF supports SNPN Onboarding capability. This is used for the case of Onboarding of UEs for SNPNs (see TS</w:t>
            </w:r>
            <w:r>
              <w:t> </w:t>
            </w:r>
            <w:r w:rsidRPr="00A952F9">
              <w:t>23.501</w:t>
            </w:r>
            <w:r>
              <w:t> </w:t>
            </w:r>
            <w:r w:rsidRPr="00A952F9">
              <w:t>[2], clause</w:t>
            </w:r>
            <w:r>
              <w:t> </w:t>
            </w:r>
            <w:r w:rsidRPr="00A952F9">
              <w:t>5.30.2.10).</w:t>
            </w:r>
          </w:p>
          <w:p w14:paraId="1187375D" w14:textId="77777777" w:rsidR="00646849" w:rsidRPr="00A952F9" w:rsidRDefault="00646849" w:rsidP="00646849">
            <w:pPr>
              <w:pStyle w:val="TAL"/>
            </w:pPr>
            <w:r w:rsidRPr="00A952F9">
              <w:t>-</w:t>
            </w:r>
            <w:r w:rsidRPr="00A952F9">
              <w:tab/>
              <w:t>FALSE: AMF does not support SNPN Onboarding;</w:t>
            </w:r>
          </w:p>
          <w:p w14:paraId="0B63A66E" w14:textId="77777777" w:rsidR="00646849" w:rsidRPr="00A952F9" w:rsidRDefault="00646849" w:rsidP="00646849">
            <w:pPr>
              <w:pStyle w:val="TAL"/>
            </w:pPr>
            <w:r w:rsidRPr="00A952F9">
              <w:t>-</w:t>
            </w:r>
            <w:r w:rsidRPr="00A952F9">
              <w:tab/>
              <w:t>TRUE: AMF supports SNPN Onboarding.</w:t>
            </w:r>
          </w:p>
          <w:p w14:paraId="08F493EB"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29DB5C90" w14:textId="77777777" w:rsidR="00646849" w:rsidRPr="00A952F9" w:rsidRDefault="00646849" w:rsidP="00646849">
            <w:pPr>
              <w:pStyle w:val="TAL"/>
            </w:pPr>
            <w:r w:rsidRPr="00A952F9">
              <w:t>type: Boolean</w:t>
            </w:r>
          </w:p>
          <w:p w14:paraId="5F7AD102" w14:textId="77777777" w:rsidR="00646849" w:rsidRPr="00A952F9" w:rsidRDefault="00646849" w:rsidP="00646849">
            <w:pPr>
              <w:pStyle w:val="TAL"/>
            </w:pPr>
            <w:r w:rsidRPr="00A952F9">
              <w:t>multiplicity: 0..1</w:t>
            </w:r>
          </w:p>
          <w:p w14:paraId="05B12B9F" w14:textId="77777777" w:rsidR="00646849" w:rsidRPr="00A952F9" w:rsidRDefault="00646849" w:rsidP="00646849">
            <w:pPr>
              <w:pStyle w:val="TAL"/>
            </w:pPr>
            <w:proofErr w:type="spellStart"/>
            <w:r w:rsidRPr="00A952F9">
              <w:t>isOrdered</w:t>
            </w:r>
            <w:proofErr w:type="spellEnd"/>
            <w:r w:rsidRPr="00A952F9">
              <w:t>: N/A</w:t>
            </w:r>
          </w:p>
          <w:p w14:paraId="78E329D5" w14:textId="77777777" w:rsidR="00646849" w:rsidRPr="00A952F9" w:rsidRDefault="00646849" w:rsidP="00646849">
            <w:pPr>
              <w:pStyle w:val="TAL"/>
            </w:pPr>
            <w:proofErr w:type="spellStart"/>
            <w:r w:rsidRPr="00A952F9">
              <w:t>isUnique</w:t>
            </w:r>
            <w:proofErr w:type="spellEnd"/>
            <w:r w:rsidRPr="00A952F9">
              <w:t>: N/A</w:t>
            </w:r>
          </w:p>
          <w:p w14:paraId="3DC8BDA0" w14:textId="77777777" w:rsidR="00646849" w:rsidRPr="00A952F9" w:rsidRDefault="00646849" w:rsidP="00646849">
            <w:pPr>
              <w:pStyle w:val="TAL"/>
            </w:pPr>
            <w:proofErr w:type="spellStart"/>
            <w:r w:rsidRPr="00A952F9">
              <w:t>defaultValue</w:t>
            </w:r>
            <w:proofErr w:type="spellEnd"/>
            <w:r w:rsidRPr="00A952F9">
              <w:t>: FALSE</w:t>
            </w:r>
          </w:p>
          <w:p w14:paraId="591F76A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C123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E46F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highLatencyCom</w:t>
            </w:r>
            <w:proofErr w:type="spellEnd"/>
          </w:p>
        </w:tc>
        <w:tc>
          <w:tcPr>
            <w:tcW w:w="4395" w:type="dxa"/>
            <w:tcBorders>
              <w:top w:val="single" w:sz="4" w:space="0" w:color="auto"/>
              <w:left w:val="single" w:sz="4" w:space="0" w:color="auto"/>
              <w:bottom w:val="single" w:sz="4" w:space="0" w:color="auto"/>
              <w:right w:val="single" w:sz="4" w:space="0" w:color="auto"/>
            </w:tcBorders>
          </w:tcPr>
          <w:p w14:paraId="2BF65365" w14:textId="77777777" w:rsidR="00646849" w:rsidRPr="00A952F9" w:rsidRDefault="00646849" w:rsidP="00646849">
            <w:pPr>
              <w:pStyle w:val="TAL"/>
              <w:rPr>
                <w:lang w:eastAsia="zh-CN"/>
              </w:rPr>
            </w:pPr>
            <w:r w:rsidRPr="00A952F9">
              <w:rPr>
                <w:bCs/>
                <w:lang w:eastAsia="ja-JP"/>
              </w:rPr>
              <w:t>This attribute</w:t>
            </w:r>
            <w:r w:rsidRPr="00A952F9">
              <w:t xml:space="preserve"> indicates whether the AMF supports </w:t>
            </w:r>
            <w:r w:rsidRPr="00A952F9">
              <w:rPr>
                <w:lang w:eastAsia="zh-CN"/>
              </w:rPr>
              <w:t xml:space="preserve">High Latency communication (e.g. for NR </w:t>
            </w:r>
            <w:proofErr w:type="spellStart"/>
            <w:r w:rsidRPr="00A952F9">
              <w:rPr>
                <w:lang w:eastAsia="zh-CN"/>
              </w:rPr>
              <w:t>RedCap</w:t>
            </w:r>
            <w:proofErr w:type="spellEnd"/>
            <w:r w:rsidRPr="00A952F9">
              <w:rPr>
                <w:lang w:eastAsia="zh-CN"/>
              </w:rPr>
              <w:t xml:space="preserve"> UE)</w:t>
            </w:r>
            <w:r w:rsidRPr="00A952F9">
              <w:t>.</w:t>
            </w:r>
            <w:r w:rsidRPr="00A952F9">
              <w:rPr>
                <w:lang w:eastAsia="zh-CN"/>
              </w:rPr>
              <w:t xml:space="preserve"> This is used for CP NF to discover AMF supporting High Latency communication (see TS 23.501 [2], clause</w:t>
            </w:r>
            <w:r>
              <w:rPr>
                <w:lang w:eastAsia="zh-CN"/>
              </w:rPr>
              <w:t> </w:t>
            </w:r>
            <w:r w:rsidRPr="00A952F9">
              <w:rPr>
                <w:lang w:eastAsia="zh-CN"/>
              </w:rPr>
              <w:t>6.3.5).</w:t>
            </w:r>
          </w:p>
          <w:p w14:paraId="23EA0A5B" w14:textId="77777777" w:rsidR="00646849" w:rsidRPr="00A952F9" w:rsidRDefault="00646849" w:rsidP="00646849">
            <w:pPr>
              <w:pStyle w:val="TAL"/>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 xml:space="preserve">High Latency communication e.g. for NR </w:t>
            </w:r>
            <w:proofErr w:type="spellStart"/>
            <w:r w:rsidRPr="00A952F9">
              <w:rPr>
                <w:rFonts w:cs="Arial"/>
                <w:szCs w:val="18"/>
                <w:lang w:eastAsia="zh-CN"/>
              </w:rPr>
              <w:t>RedCap</w:t>
            </w:r>
            <w:proofErr w:type="spellEnd"/>
            <w:r w:rsidRPr="00A952F9">
              <w:rPr>
                <w:rFonts w:cs="Arial"/>
                <w:szCs w:val="18"/>
                <w:lang w:eastAsia="zh-CN"/>
              </w:rPr>
              <w:t xml:space="preserve"> UE;</w:t>
            </w:r>
          </w:p>
          <w:p w14:paraId="649C1588" w14:textId="77777777" w:rsidR="00646849" w:rsidRPr="00A952F9" w:rsidRDefault="00646849" w:rsidP="00646849">
            <w:pPr>
              <w:pStyle w:val="TAL"/>
              <w:rPr>
                <w:rFonts w:cs="Arial"/>
                <w:szCs w:val="18"/>
                <w:lang w:eastAsia="zh-CN"/>
              </w:rPr>
            </w:pPr>
            <w:r w:rsidRPr="00A952F9">
              <w:rPr>
                <w:rFonts w:cs="Arial"/>
                <w:szCs w:val="18"/>
                <w:lang w:eastAsia="zh-CN"/>
              </w:rPr>
              <w:t>-</w:t>
            </w:r>
            <w:r w:rsidRPr="00A952F9">
              <w:rPr>
                <w:rFonts w:cs="Arial"/>
                <w:szCs w:val="18"/>
                <w:lang w:eastAsia="zh-CN"/>
              </w:rPr>
              <w:tab/>
              <w:t xml:space="preserve">TRUE: AMF supports High Latency communication e.g. for NR </w:t>
            </w:r>
            <w:proofErr w:type="spellStart"/>
            <w:r w:rsidRPr="00A952F9">
              <w:rPr>
                <w:rFonts w:cs="Arial"/>
                <w:szCs w:val="18"/>
                <w:lang w:eastAsia="zh-CN"/>
              </w:rPr>
              <w:t>RedCap</w:t>
            </w:r>
            <w:proofErr w:type="spellEnd"/>
            <w:r w:rsidRPr="00A952F9">
              <w:rPr>
                <w:rFonts w:cs="Arial"/>
                <w:szCs w:val="18"/>
                <w:lang w:eastAsia="zh-CN"/>
              </w:rPr>
              <w:t xml:space="preserve"> UE;</w:t>
            </w:r>
          </w:p>
          <w:p w14:paraId="52F2DF64" w14:textId="77777777" w:rsidR="00646849" w:rsidRPr="00A952F9" w:rsidRDefault="00646849" w:rsidP="00646849">
            <w:pPr>
              <w:pStyle w:val="TAL"/>
              <w:rPr>
                <w:rFonts w:cs="Arial"/>
                <w:szCs w:val="18"/>
                <w:lang w:eastAsia="zh-CN"/>
              </w:rPr>
            </w:pPr>
          </w:p>
          <w:p w14:paraId="4A70E920" w14:textId="77777777" w:rsidR="00646849" w:rsidRPr="00A952F9" w:rsidRDefault="00646849" w:rsidP="00646849">
            <w:pPr>
              <w:pStyle w:val="TAL"/>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68AC5CBF" w14:textId="77777777" w:rsidR="00646849" w:rsidRPr="00A952F9" w:rsidRDefault="00646849" w:rsidP="00646849">
            <w:pPr>
              <w:pStyle w:val="TAL"/>
            </w:pPr>
            <w:r w:rsidRPr="00A952F9">
              <w:t>type: Boolean</w:t>
            </w:r>
          </w:p>
          <w:p w14:paraId="376EE959" w14:textId="77777777" w:rsidR="00646849" w:rsidRPr="00A952F9" w:rsidRDefault="00646849" w:rsidP="00646849">
            <w:pPr>
              <w:pStyle w:val="TAL"/>
            </w:pPr>
            <w:r w:rsidRPr="00A952F9">
              <w:t>multiplicity: 0..1</w:t>
            </w:r>
          </w:p>
          <w:p w14:paraId="34FACCA1" w14:textId="77777777" w:rsidR="00646849" w:rsidRPr="00A952F9" w:rsidRDefault="00646849" w:rsidP="00646849">
            <w:pPr>
              <w:pStyle w:val="TAL"/>
            </w:pPr>
            <w:proofErr w:type="spellStart"/>
            <w:r w:rsidRPr="00A952F9">
              <w:t>isOrdered</w:t>
            </w:r>
            <w:proofErr w:type="spellEnd"/>
            <w:r w:rsidRPr="00A952F9">
              <w:t>: N/A</w:t>
            </w:r>
          </w:p>
          <w:p w14:paraId="14891967" w14:textId="77777777" w:rsidR="00646849" w:rsidRPr="00A952F9" w:rsidRDefault="00646849" w:rsidP="00646849">
            <w:pPr>
              <w:pStyle w:val="TAL"/>
            </w:pPr>
            <w:proofErr w:type="spellStart"/>
            <w:r w:rsidRPr="00A952F9">
              <w:t>isUnique</w:t>
            </w:r>
            <w:proofErr w:type="spellEnd"/>
            <w:r w:rsidRPr="00A952F9">
              <w:t>: N/A</w:t>
            </w:r>
          </w:p>
          <w:p w14:paraId="6AA040E2" w14:textId="77777777" w:rsidR="00646849" w:rsidRPr="00A952F9" w:rsidRDefault="00646849" w:rsidP="00646849">
            <w:pPr>
              <w:pStyle w:val="TAL"/>
            </w:pPr>
            <w:proofErr w:type="spellStart"/>
            <w:r w:rsidRPr="00A952F9">
              <w:t>defaultValue</w:t>
            </w:r>
            <w:proofErr w:type="spellEnd"/>
            <w:r w:rsidRPr="00A952F9">
              <w:t>: None</w:t>
            </w:r>
          </w:p>
          <w:p w14:paraId="20E60E5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45A8E3B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DD36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ismfSupportInd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262407F0" w14:textId="77777777" w:rsidR="00646849" w:rsidRPr="00A952F9" w:rsidRDefault="00646849" w:rsidP="00646849">
            <w:pPr>
              <w:pStyle w:val="TAL"/>
            </w:pPr>
            <w:r w:rsidRPr="00A952F9">
              <w:rPr>
                <w:bCs/>
                <w:lang w:eastAsia="ja-JP"/>
              </w:rPr>
              <w:t>This attribute</w:t>
            </w:r>
            <w:r w:rsidRPr="00A952F9">
              <w:t xml:space="preserve"> may be used by an SMF to explicitly indicate the support of I-SMF capability and its preference to be selected as I-SMF.</w:t>
            </w:r>
          </w:p>
          <w:p w14:paraId="4F513CDB" w14:textId="77777777" w:rsidR="00646849" w:rsidRPr="00A952F9" w:rsidRDefault="00646849" w:rsidP="00646849">
            <w:pPr>
              <w:pStyle w:val="TAL"/>
            </w:pPr>
          </w:p>
          <w:p w14:paraId="7A988003" w14:textId="77777777" w:rsidR="00646849" w:rsidRPr="00A952F9" w:rsidRDefault="00646849" w:rsidP="00646849">
            <w:pPr>
              <w:pStyle w:val="TAL"/>
            </w:pPr>
            <w:r w:rsidRPr="00A952F9">
              <w:t xml:space="preserve">When present, this </w:t>
            </w:r>
            <w:r w:rsidRPr="00A952F9">
              <w:rPr>
                <w:bCs/>
                <w:lang w:eastAsia="ja-JP"/>
              </w:rPr>
              <w:t>attribute</w:t>
            </w:r>
            <w:r w:rsidRPr="00A952F9">
              <w:t xml:space="preserve"> shall indicate whether the I-SMF capability are supported by the SMF:</w:t>
            </w:r>
          </w:p>
          <w:p w14:paraId="4773E6DB" w14:textId="77777777" w:rsidR="00646849" w:rsidRPr="00A952F9" w:rsidRDefault="00646849" w:rsidP="00646849">
            <w:pPr>
              <w:pStyle w:val="TAL"/>
            </w:pPr>
            <w:r w:rsidRPr="00A952F9">
              <w:t>- TRUE: I-SMF capability supported by the SMF</w:t>
            </w:r>
          </w:p>
          <w:p w14:paraId="446C2B76" w14:textId="77777777" w:rsidR="00646849" w:rsidRPr="00A952F9" w:rsidRDefault="00646849" w:rsidP="00646849">
            <w:pPr>
              <w:pStyle w:val="TAL"/>
            </w:pPr>
            <w:r w:rsidRPr="00A952F9">
              <w:t>- FALSE: I-SMF capability not supported by the SMF.</w:t>
            </w:r>
          </w:p>
          <w:p w14:paraId="04CC27C9" w14:textId="77777777" w:rsidR="00646849" w:rsidRPr="00A952F9" w:rsidRDefault="00646849" w:rsidP="00646849">
            <w:pPr>
              <w:pStyle w:val="TAL"/>
              <w:rPr>
                <w:lang w:eastAsia="zh-CN"/>
              </w:rPr>
            </w:pPr>
          </w:p>
          <w:p w14:paraId="271EFC4C" w14:textId="77777777" w:rsidR="00646849" w:rsidRPr="00A952F9" w:rsidRDefault="00646849" w:rsidP="00646849">
            <w:pPr>
              <w:pStyle w:val="TAL"/>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AC1C4E0" w14:textId="77777777" w:rsidR="00646849" w:rsidRPr="00A952F9" w:rsidRDefault="00646849" w:rsidP="00646849">
            <w:pPr>
              <w:pStyle w:val="TAL"/>
              <w:rPr>
                <w:lang w:eastAsia="zh-CN"/>
              </w:rPr>
            </w:pPr>
          </w:p>
          <w:p w14:paraId="26AABA57"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7EBB63D5" w14:textId="77777777" w:rsidR="00646849" w:rsidRPr="00A952F9" w:rsidRDefault="00646849" w:rsidP="00646849">
            <w:pPr>
              <w:pStyle w:val="TAL"/>
            </w:pPr>
            <w:r w:rsidRPr="00A952F9">
              <w:t>type: Boolean</w:t>
            </w:r>
          </w:p>
          <w:p w14:paraId="75F1E679" w14:textId="77777777" w:rsidR="00646849" w:rsidRPr="00A952F9" w:rsidRDefault="00646849" w:rsidP="00646849">
            <w:pPr>
              <w:pStyle w:val="TAL"/>
            </w:pPr>
            <w:r w:rsidRPr="00A952F9">
              <w:t>multiplicity: 0..1</w:t>
            </w:r>
          </w:p>
          <w:p w14:paraId="5C23B926" w14:textId="77777777" w:rsidR="00646849" w:rsidRPr="00A952F9" w:rsidRDefault="00646849" w:rsidP="00646849">
            <w:pPr>
              <w:pStyle w:val="TAL"/>
            </w:pPr>
            <w:proofErr w:type="spellStart"/>
            <w:r w:rsidRPr="00A952F9">
              <w:t>isOrdered</w:t>
            </w:r>
            <w:proofErr w:type="spellEnd"/>
            <w:r w:rsidRPr="00A952F9">
              <w:t>: N/A</w:t>
            </w:r>
          </w:p>
          <w:p w14:paraId="6182D71F" w14:textId="77777777" w:rsidR="00646849" w:rsidRPr="00A952F9" w:rsidRDefault="00646849" w:rsidP="00646849">
            <w:pPr>
              <w:pStyle w:val="TAL"/>
            </w:pPr>
            <w:proofErr w:type="spellStart"/>
            <w:r w:rsidRPr="00A952F9">
              <w:t>isUnique</w:t>
            </w:r>
            <w:proofErr w:type="spellEnd"/>
            <w:r w:rsidRPr="00A952F9">
              <w:t>: N/A</w:t>
            </w:r>
          </w:p>
          <w:p w14:paraId="7383A4D0" w14:textId="77777777" w:rsidR="00646849" w:rsidRPr="00A952F9" w:rsidRDefault="00646849" w:rsidP="00646849">
            <w:pPr>
              <w:pStyle w:val="TAL"/>
            </w:pPr>
            <w:proofErr w:type="spellStart"/>
            <w:r w:rsidRPr="00A952F9">
              <w:t>defaultValue</w:t>
            </w:r>
            <w:proofErr w:type="spellEnd"/>
            <w:r w:rsidRPr="00A952F9">
              <w:t>: None</w:t>
            </w:r>
          </w:p>
          <w:p w14:paraId="1C56B6A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AFE16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53AF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smfOnboardingCapability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44244B95" w14:textId="77777777" w:rsidR="00646849" w:rsidRPr="00A952F9" w:rsidRDefault="00646849" w:rsidP="00646849">
            <w:pPr>
              <w:pStyle w:val="TAL"/>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w:t>
            </w:r>
            <w:r>
              <w:t> </w:t>
            </w:r>
            <w:r w:rsidRPr="00A952F9">
              <w:t>23.501</w:t>
            </w:r>
            <w:r>
              <w:t> </w:t>
            </w:r>
            <w:r w:rsidRPr="00A952F9">
              <w:t>[2], clauses</w:t>
            </w:r>
            <w:r>
              <w:t> </w:t>
            </w:r>
            <w:r w:rsidRPr="00A952F9">
              <w:t>5.30.2.10 and 6.2.6.2).</w:t>
            </w:r>
          </w:p>
          <w:p w14:paraId="3F7466F9" w14:textId="77777777" w:rsidR="00646849" w:rsidRPr="00A952F9" w:rsidRDefault="00646849" w:rsidP="00646849">
            <w:pPr>
              <w:pStyle w:val="TAL"/>
              <w:rPr>
                <w:rFonts w:cs="Arial"/>
                <w:szCs w:val="18"/>
              </w:rPr>
            </w:pPr>
            <w:r w:rsidRPr="00A952F9">
              <w:rPr>
                <w:rFonts w:cs="Arial"/>
                <w:szCs w:val="18"/>
              </w:rPr>
              <w:t>-</w:t>
            </w:r>
            <w:r w:rsidRPr="00A952F9">
              <w:rPr>
                <w:rFonts w:cs="Arial"/>
                <w:szCs w:val="18"/>
              </w:rPr>
              <w:tab/>
              <w:t>FALSE: SMF does not support SNPN Onboarding;</w:t>
            </w:r>
          </w:p>
          <w:p w14:paraId="6F9F421C" w14:textId="77777777" w:rsidR="00646849" w:rsidRPr="00A952F9" w:rsidRDefault="00646849" w:rsidP="00646849">
            <w:pPr>
              <w:pStyle w:val="TAL"/>
              <w:rPr>
                <w:rFonts w:cs="Arial"/>
                <w:szCs w:val="18"/>
              </w:rPr>
            </w:pPr>
            <w:r w:rsidRPr="00A952F9">
              <w:rPr>
                <w:rFonts w:cs="Arial"/>
                <w:szCs w:val="18"/>
              </w:rPr>
              <w:t>-</w:t>
            </w:r>
            <w:r w:rsidRPr="00A952F9">
              <w:rPr>
                <w:rFonts w:cs="Arial"/>
                <w:szCs w:val="18"/>
              </w:rPr>
              <w:tab/>
              <w:t>TRUE: SMF supports SNPN Onboarding.</w:t>
            </w:r>
          </w:p>
          <w:p w14:paraId="4BB81C57" w14:textId="77777777" w:rsidR="00646849" w:rsidRPr="00A952F9" w:rsidRDefault="00646849" w:rsidP="00646849">
            <w:pPr>
              <w:pStyle w:val="TAL"/>
              <w:rPr>
                <w:rFonts w:cs="Arial"/>
                <w:szCs w:val="18"/>
              </w:rPr>
            </w:pPr>
          </w:p>
          <w:p w14:paraId="71240C4B" w14:textId="77777777" w:rsidR="00646849" w:rsidRPr="00A952F9" w:rsidRDefault="00646849" w:rsidP="00646849">
            <w:pPr>
              <w:pStyle w:val="TAL"/>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EF89F85" w14:textId="77777777" w:rsidR="00646849" w:rsidRPr="00A952F9" w:rsidRDefault="00646849" w:rsidP="00646849">
            <w:pPr>
              <w:pStyle w:val="TAL"/>
            </w:pPr>
            <w:r w:rsidRPr="00A952F9">
              <w:t>type: Boolean</w:t>
            </w:r>
          </w:p>
          <w:p w14:paraId="730C77F9" w14:textId="77777777" w:rsidR="00646849" w:rsidRPr="00A952F9" w:rsidRDefault="00646849" w:rsidP="00646849">
            <w:pPr>
              <w:pStyle w:val="TAL"/>
            </w:pPr>
            <w:r w:rsidRPr="00A952F9">
              <w:t>multiplicity: 0..1</w:t>
            </w:r>
          </w:p>
          <w:p w14:paraId="40637050" w14:textId="77777777" w:rsidR="00646849" w:rsidRPr="00A952F9" w:rsidRDefault="00646849" w:rsidP="00646849">
            <w:pPr>
              <w:pStyle w:val="TAL"/>
            </w:pPr>
            <w:proofErr w:type="spellStart"/>
            <w:r w:rsidRPr="00A952F9">
              <w:t>isOrdered</w:t>
            </w:r>
            <w:proofErr w:type="spellEnd"/>
            <w:r w:rsidRPr="00A952F9">
              <w:t>: N/A</w:t>
            </w:r>
          </w:p>
          <w:p w14:paraId="41D8736C" w14:textId="77777777" w:rsidR="00646849" w:rsidRPr="00A952F9" w:rsidRDefault="00646849" w:rsidP="00646849">
            <w:pPr>
              <w:pStyle w:val="TAL"/>
            </w:pPr>
            <w:proofErr w:type="spellStart"/>
            <w:r w:rsidRPr="00A952F9">
              <w:t>isUnique</w:t>
            </w:r>
            <w:proofErr w:type="spellEnd"/>
            <w:r w:rsidRPr="00A952F9">
              <w:t>: N/A</w:t>
            </w:r>
          </w:p>
          <w:p w14:paraId="27D0BF37" w14:textId="77777777" w:rsidR="00646849" w:rsidRPr="00A952F9" w:rsidRDefault="00646849" w:rsidP="00646849">
            <w:pPr>
              <w:pStyle w:val="TAL"/>
            </w:pPr>
            <w:proofErr w:type="spellStart"/>
            <w:r w:rsidRPr="00A952F9">
              <w:t>defaultValue</w:t>
            </w:r>
            <w:proofErr w:type="spellEnd"/>
            <w:r w:rsidRPr="00A952F9">
              <w:t xml:space="preserve">: </w:t>
            </w:r>
            <w:r w:rsidRPr="00A952F9">
              <w:rPr>
                <w:rFonts w:cs="Arial"/>
                <w:szCs w:val="18"/>
              </w:rPr>
              <w:t>FALSE</w:t>
            </w:r>
          </w:p>
          <w:p w14:paraId="0E4477AD"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ADF96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6A65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smfUPRPCapability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26088943" w14:textId="77777777" w:rsidR="00646849" w:rsidRPr="00A952F9" w:rsidRDefault="00646849" w:rsidP="00646849">
            <w:pPr>
              <w:pStyle w:val="TAL"/>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30869C84" w14:textId="77777777" w:rsidR="00646849" w:rsidRPr="00A952F9" w:rsidRDefault="00646849" w:rsidP="00646849">
            <w:pPr>
              <w:pStyle w:val="TAL"/>
              <w:rPr>
                <w:rFonts w:cs="Arial"/>
                <w:szCs w:val="18"/>
              </w:rPr>
            </w:pPr>
            <w:r w:rsidRPr="00A952F9">
              <w:rPr>
                <w:rFonts w:cs="Arial"/>
                <w:szCs w:val="18"/>
              </w:rPr>
              <w:t>-</w:t>
            </w:r>
            <w:r w:rsidRPr="00A952F9">
              <w:rPr>
                <w:rFonts w:cs="Arial"/>
                <w:szCs w:val="18"/>
              </w:rPr>
              <w:tab/>
              <w:t>FALSE: SMF does not support UPRP;</w:t>
            </w:r>
          </w:p>
          <w:p w14:paraId="372F513D" w14:textId="77777777" w:rsidR="00646849" w:rsidRPr="00A952F9" w:rsidRDefault="00646849" w:rsidP="00646849">
            <w:pPr>
              <w:pStyle w:val="TAL"/>
              <w:rPr>
                <w:rFonts w:cs="Arial"/>
                <w:szCs w:val="18"/>
              </w:rPr>
            </w:pPr>
            <w:r w:rsidRPr="00A952F9">
              <w:rPr>
                <w:rFonts w:cs="Arial"/>
                <w:szCs w:val="18"/>
              </w:rPr>
              <w:t xml:space="preserve">- </w:t>
            </w:r>
            <w:r w:rsidRPr="00A952F9">
              <w:rPr>
                <w:rFonts w:cs="Arial"/>
                <w:szCs w:val="18"/>
              </w:rPr>
              <w:tab/>
              <w:t>TRUE: SMF supports UPRP.</w:t>
            </w:r>
          </w:p>
          <w:p w14:paraId="2D4C7078" w14:textId="77777777" w:rsidR="00646849" w:rsidRPr="00A952F9" w:rsidRDefault="00646849" w:rsidP="00646849">
            <w:pPr>
              <w:pStyle w:val="TAL"/>
              <w:rPr>
                <w:rFonts w:cs="Arial"/>
                <w:szCs w:val="18"/>
              </w:rPr>
            </w:pPr>
          </w:p>
          <w:p w14:paraId="6883873B" w14:textId="77777777" w:rsidR="00646849" w:rsidRPr="00A952F9" w:rsidRDefault="00646849" w:rsidP="00646849">
            <w:pPr>
              <w:pStyle w:val="TAL"/>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18E7C1E5" w14:textId="77777777" w:rsidR="00646849" w:rsidRPr="00A952F9" w:rsidRDefault="00646849" w:rsidP="00646849">
            <w:pPr>
              <w:pStyle w:val="TAL"/>
            </w:pPr>
            <w:r w:rsidRPr="00A952F9">
              <w:t>type: Boolean</w:t>
            </w:r>
          </w:p>
          <w:p w14:paraId="0E063168" w14:textId="77777777" w:rsidR="00646849" w:rsidRPr="00A952F9" w:rsidRDefault="00646849" w:rsidP="00646849">
            <w:pPr>
              <w:pStyle w:val="TAL"/>
            </w:pPr>
            <w:r w:rsidRPr="00A952F9">
              <w:t>multiplicity: 0..1</w:t>
            </w:r>
          </w:p>
          <w:p w14:paraId="1EA213A3" w14:textId="77777777" w:rsidR="00646849" w:rsidRPr="00A952F9" w:rsidRDefault="00646849" w:rsidP="00646849">
            <w:pPr>
              <w:pStyle w:val="TAL"/>
            </w:pPr>
            <w:proofErr w:type="spellStart"/>
            <w:r w:rsidRPr="00A952F9">
              <w:t>isOrdered</w:t>
            </w:r>
            <w:proofErr w:type="spellEnd"/>
            <w:r w:rsidRPr="00A952F9">
              <w:t>: N/A</w:t>
            </w:r>
          </w:p>
          <w:p w14:paraId="4AD8182D" w14:textId="77777777" w:rsidR="00646849" w:rsidRPr="00A952F9" w:rsidRDefault="00646849" w:rsidP="00646849">
            <w:pPr>
              <w:pStyle w:val="TAL"/>
            </w:pPr>
            <w:proofErr w:type="spellStart"/>
            <w:r w:rsidRPr="00A952F9">
              <w:t>isUnique</w:t>
            </w:r>
            <w:proofErr w:type="spellEnd"/>
            <w:r w:rsidRPr="00A952F9">
              <w:t>: N/A</w:t>
            </w:r>
          </w:p>
          <w:p w14:paraId="5F244685" w14:textId="77777777" w:rsidR="00646849" w:rsidRPr="00A952F9" w:rsidRDefault="00646849" w:rsidP="00646849">
            <w:pPr>
              <w:pStyle w:val="TAL"/>
            </w:pPr>
            <w:proofErr w:type="spellStart"/>
            <w:r w:rsidRPr="00A952F9">
              <w:t>defaultValue</w:t>
            </w:r>
            <w:proofErr w:type="spellEnd"/>
            <w:r w:rsidRPr="00A952F9">
              <w:t xml:space="preserve">: </w:t>
            </w:r>
            <w:r w:rsidRPr="00A952F9">
              <w:rPr>
                <w:rFonts w:cs="Arial"/>
                <w:szCs w:val="18"/>
              </w:rPr>
              <w:t>FALSE</w:t>
            </w:r>
          </w:p>
          <w:p w14:paraId="0DB243CC"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E2D13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3E262"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sNssaiUpfInfoList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0308F49" w14:textId="77777777" w:rsidR="00646849" w:rsidRPr="00A952F9" w:rsidRDefault="00646849" w:rsidP="00646849">
            <w:pPr>
              <w:pStyle w:val="TAL"/>
              <w:rPr>
                <w:rFonts w:cs="Arial"/>
                <w:szCs w:val="18"/>
              </w:rPr>
            </w:pPr>
            <w:r w:rsidRPr="00A952F9">
              <w:rPr>
                <w:bCs/>
                <w:lang w:eastAsia="ja-JP"/>
              </w:rPr>
              <w:t>This attribute represents a l</w:t>
            </w:r>
            <w:r w:rsidRPr="00A952F9">
              <w:rPr>
                <w:rFonts w:cs="Arial"/>
                <w:szCs w:val="18"/>
              </w:rPr>
              <w:t>ist of parameters supported by the UPF per S-NSSAI.</w:t>
            </w:r>
          </w:p>
          <w:p w14:paraId="51F5BA83" w14:textId="77777777" w:rsidR="00646849" w:rsidRPr="00A952F9" w:rsidRDefault="00646849" w:rsidP="00646849">
            <w:pPr>
              <w:pStyle w:val="TAL"/>
              <w:rPr>
                <w:rFonts w:cs="Arial"/>
                <w:szCs w:val="18"/>
              </w:rPr>
            </w:pPr>
          </w:p>
          <w:p w14:paraId="5B010902" w14:textId="77777777" w:rsidR="00646849" w:rsidRPr="00A952F9" w:rsidRDefault="00646849" w:rsidP="00646849">
            <w:pPr>
              <w:pStyle w:val="TAL"/>
              <w:rPr>
                <w:rFonts w:cs="Arial"/>
                <w:szCs w:val="18"/>
              </w:rPr>
            </w:pPr>
          </w:p>
          <w:p w14:paraId="51C36E43" w14:textId="77777777" w:rsidR="00646849" w:rsidRPr="00A952F9" w:rsidRDefault="00646849" w:rsidP="00646849">
            <w:pPr>
              <w:pStyle w:val="TAL"/>
              <w:rPr>
                <w:rFonts w:cs="Arial"/>
                <w:szCs w:val="18"/>
              </w:rPr>
            </w:pPr>
          </w:p>
          <w:p w14:paraId="5169E6B1" w14:textId="77777777" w:rsidR="00646849" w:rsidRPr="00A952F9" w:rsidRDefault="00646849" w:rsidP="00646849">
            <w:pPr>
              <w:pStyle w:val="TAL"/>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6C3F2C9"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SnssaiUpfInfoItem</w:t>
            </w:r>
            <w:proofErr w:type="spellEnd"/>
          </w:p>
          <w:p w14:paraId="0645E4BC" w14:textId="77777777" w:rsidR="00646849" w:rsidRPr="00A952F9" w:rsidRDefault="00646849" w:rsidP="00646849">
            <w:pPr>
              <w:pStyle w:val="TAL"/>
            </w:pPr>
            <w:r w:rsidRPr="00A952F9">
              <w:t>multiplicity: 1..*</w:t>
            </w:r>
          </w:p>
          <w:p w14:paraId="4264C05C" w14:textId="77777777" w:rsidR="00646849" w:rsidRPr="00A952F9" w:rsidRDefault="00646849" w:rsidP="00646849">
            <w:pPr>
              <w:pStyle w:val="TAL"/>
            </w:pPr>
            <w:proofErr w:type="spellStart"/>
            <w:r w:rsidRPr="00A952F9">
              <w:t>isOrdered</w:t>
            </w:r>
            <w:proofErr w:type="spellEnd"/>
            <w:r w:rsidRPr="00A952F9">
              <w:t>: False</w:t>
            </w:r>
          </w:p>
          <w:p w14:paraId="2E346EE0" w14:textId="77777777" w:rsidR="00646849" w:rsidRPr="00A952F9" w:rsidRDefault="00646849" w:rsidP="00646849">
            <w:pPr>
              <w:pStyle w:val="TAL"/>
            </w:pPr>
            <w:proofErr w:type="spellStart"/>
            <w:r w:rsidRPr="00A952F9">
              <w:t>isUnique</w:t>
            </w:r>
            <w:proofErr w:type="spellEnd"/>
            <w:r w:rsidRPr="00A952F9">
              <w:t>: True</w:t>
            </w:r>
          </w:p>
          <w:p w14:paraId="2C8E5EF8" w14:textId="77777777" w:rsidR="00646849" w:rsidRPr="00A952F9" w:rsidRDefault="00646849" w:rsidP="00646849">
            <w:pPr>
              <w:pStyle w:val="TAL"/>
            </w:pPr>
            <w:proofErr w:type="spellStart"/>
            <w:r w:rsidRPr="00A952F9">
              <w:t>defaultValue</w:t>
            </w:r>
            <w:proofErr w:type="spellEnd"/>
            <w:r w:rsidRPr="00A952F9">
              <w:t>: None</w:t>
            </w:r>
          </w:p>
          <w:p w14:paraId="6CDE108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C9B2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BB3AB"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sxaInd</w:t>
            </w:r>
            <w:proofErr w:type="spellEnd"/>
          </w:p>
        </w:tc>
        <w:tc>
          <w:tcPr>
            <w:tcW w:w="4395" w:type="dxa"/>
            <w:tcBorders>
              <w:top w:val="single" w:sz="4" w:space="0" w:color="auto"/>
              <w:left w:val="single" w:sz="4" w:space="0" w:color="auto"/>
              <w:bottom w:val="single" w:sz="4" w:space="0" w:color="auto"/>
              <w:right w:val="single" w:sz="4" w:space="0" w:color="auto"/>
            </w:tcBorders>
          </w:tcPr>
          <w:p w14:paraId="6D387066" w14:textId="77777777" w:rsidR="00646849" w:rsidRPr="00A952F9" w:rsidRDefault="00646849" w:rsidP="00646849">
            <w:pPr>
              <w:pStyle w:val="TAL"/>
            </w:pPr>
            <w:r w:rsidRPr="00A952F9">
              <w:rPr>
                <w:bCs/>
                <w:lang w:eastAsia="ja-JP"/>
              </w:rPr>
              <w:t>This attribute</w:t>
            </w:r>
            <w:r w:rsidRPr="00A952F9">
              <w:t xml:space="preserve"> indicates whether the UPF is configured to support </w:t>
            </w:r>
            <w:proofErr w:type="spellStart"/>
            <w:r w:rsidRPr="00A952F9">
              <w:t>Sxa</w:t>
            </w:r>
            <w:proofErr w:type="spellEnd"/>
            <w:r w:rsidRPr="00A952F9">
              <w:t xml:space="preserve"> interface.</w:t>
            </w:r>
          </w:p>
          <w:p w14:paraId="293CEB9F" w14:textId="77777777" w:rsidR="00646849" w:rsidRPr="00A952F9" w:rsidRDefault="00646849" w:rsidP="00646849">
            <w:pPr>
              <w:pStyle w:val="TAL"/>
            </w:pPr>
            <w:r w:rsidRPr="00A952F9">
              <w:t>TRUE: Supported</w:t>
            </w:r>
          </w:p>
          <w:p w14:paraId="21280243" w14:textId="77777777" w:rsidR="00646849" w:rsidRPr="00A952F9" w:rsidRDefault="00646849" w:rsidP="00646849">
            <w:pPr>
              <w:pStyle w:val="TAL"/>
            </w:pPr>
            <w:r w:rsidRPr="00A952F9">
              <w:t>FALSE: Not Supported</w:t>
            </w:r>
          </w:p>
          <w:p w14:paraId="16EB9378" w14:textId="77777777" w:rsidR="00646849" w:rsidRPr="00A952F9" w:rsidRDefault="00646849" w:rsidP="00646849">
            <w:pPr>
              <w:pStyle w:val="TAL"/>
            </w:pPr>
          </w:p>
          <w:p w14:paraId="66850EE0"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19988EA1" w14:textId="77777777" w:rsidR="00646849" w:rsidRPr="00A952F9" w:rsidRDefault="00646849" w:rsidP="00646849">
            <w:pPr>
              <w:pStyle w:val="TAL"/>
            </w:pPr>
            <w:r w:rsidRPr="00A952F9">
              <w:t>type: Boolean</w:t>
            </w:r>
          </w:p>
          <w:p w14:paraId="0CA47582" w14:textId="77777777" w:rsidR="00646849" w:rsidRPr="00A952F9" w:rsidRDefault="00646849" w:rsidP="00646849">
            <w:pPr>
              <w:pStyle w:val="TAL"/>
            </w:pPr>
            <w:r w:rsidRPr="00A952F9">
              <w:t>multiplicity: 0..1</w:t>
            </w:r>
          </w:p>
          <w:p w14:paraId="1C3CA67D" w14:textId="77777777" w:rsidR="00646849" w:rsidRPr="00A952F9" w:rsidRDefault="00646849" w:rsidP="00646849">
            <w:pPr>
              <w:pStyle w:val="TAL"/>
            </w:pPr>
            <w:proofErr w:type="spellStart"/>
            <w:r w:rsidRPr="00A952F9">
              <w:t>isOrdered</w:t>
            </w:r>
            <w:proofErr w:type="spellEnd"/>
            <w:r w:rsidRPr="00A952F9">
              <w:t>: N/A</w:t>
            </w:r>
          </w:p>
          <w:p w14:paraId="5DCBCDF8" w14:textId="77777777" w:rsidR="00646849" w:rsidRPr="00A952F9" w:rsidRDefault="00646849" w:rsidP="00646849">
            <w:pPr>
              <w:pStyle w:val="TAL"/>
            </w:pPr>
            <w:proofErr w:type="spellStart"/>
            <w:r w:rsidRPr="00A952F9">
              <w:t>isUnique</w:t>
            </w:r>
            <w:proofErr w:type="spellEnd"/>
            <w:r w:rsidRPr="00A952F9">
              <w:t>: N/A</w:t>
            </w:r>
          </w:p>
          <w:p w14:paraId="6EA984A6" w14:textId="77777777" w:rsidR="00646849" w:rsidRPr="00A952F9" w:rsidRDefault="00646849" w:rsidP="00646849">
            <w:pPr>
              <w:pStyle w:val="TAL"/>
            </w:pPr>
            <w:proofErr w:type="spellStart"/>
            <w:r w:rsidRPr="00A952F9">
              <w:t>defaultValue</w:t>
            </w:r>
            <w:proofErr w:type="spellEnd"/>
            <w:r w:rsidRPr="00A952F9">
              <w:t>: None</w:t>
            </w:r>
          </w:p>
          <w:p w14:paraId="7852C12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2C65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B8919" w14:textId="77777777" w:rsidR="00646849" w:rsidRPr="00A952F9" w:rsidRDefault="00646849" w:rsidP="00646849">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40576796" w14:textId="77777777" w:rsidR="00646849" w:rsidRPr="00A952F9" w:rsidRDefault="00646849" w:rsidP="00646849">
            <w:pPr>
              <w:pStyle w:val="TAL"/>
            </w:pPr>
            <w:r w:rsidRPr="00A952F9">
              <w:rPr>
                <w:bCs/>
                <w:lang w:eastAsia="ja-JP"/>
              </w:rPr>
              <w:t>This attribute i</w:t>
            </w:r>
            <w:r w:rsidRPr="00A952F9">
              <w:t>ndicates whether A2X Policy/Parameter provisioning is supported by the PCF.</w:t>
            </w:r>
          </w:p>
          <w:p w14:paraId="742DC7B8" w14:textId="77777777" w:rsidR="00646849" w:rsidRPr="00A952F9" w:rsidRDefault="00646849" w:rsidP="00646849">
            <w:pPr>
              <w:pStyle w:val="TAL"/>
            </w:pPr>
            <w:r w:rsidRPr="00A952F9">
              <w:t>TRUE: Supported</w:t>
            </w:r>
            <w:r w:rsidRPr="00A952F9">
              <w:br/>
              <w:t>FALSE: Not Supported</w:t>
            </w:r>
          </w:p>
          <w:p w14:paraId="1B53E312" w14:textId="77777777" w:rsidR="00646849" w:rsidRPr="00A952F9" w:rsidRDefault="00646849" w:rsidP="00646849">
            <w:pPr>
              <w:pStyle w:val="TAL"/>
            </w:pPr>
          </w:p>
          <w:p w14:paraId="7C3ADB83"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790436B5" w14:textId="77777777" w:rsidR="00646849" w:rsidRPr="00A952F9" w:rsidRDefault="00646849" w:rsidP="00646849">
            <w:pPr>
              <w:pStyle w:val="TAL"/>
            </w:pPr>
            <w:r w:rsidRPr="00A952F9">
              <w:t>type: Boolean</w:t>
            </w:r>
          </w:p>
          <w:p w14:paraId="31B3C35A" w14:textId="77777777" w:rsidR="00646849" w:rsidRPr="00A952F9" w:rsidRDefault="00646849" w:rsidP="00646849">
            <w:pPr>
              <w:pStyle w:val="TAL"/>
            </w:pPr>
            <w:r w:rsidRPr="00A952F9">
              <w:t>multiplicity: 0..1</w:t>
            </w:r>
          </w:p>
          <w:p w14:paraId="585A2870" w14:textId="77777777" w:rsidR="00646849" w:rsidRPr="00A952F9" w:rsidRDefault="00646849" w:rsidP="00646849">
            <w:pPr>
              <w:pStyle w:val="TAL"/>
            </w:pPr>
            <w:proofErr w:type="spellStart"/>
            <w:r w:rsidRPr="00A952F9">
              <w:t>isOrdered</w:t>
            </w:r>
            <w:proofErr w:type="spellEnd"/>
            <w:r w:rsidRPr="00A952F9">
              <w:t>: N/A</w:t>
            </w:r>
          </w:p>
          <w:p w14:paraId="15CE3B3D" w14:textId="77777777" w:rsidR="00646849" w:rsidRPr="00A952F9" w:rsidRDefault="00646849" w:rsidP="00646849">
            <w:pPr>
              <w:pStyle w:val="TAL"/>
            </w:pPr>
            <w:proofErr w:type="spellStart"/>
            <w:r w:rsidRPr="00A952F9">
              <w:t>isUnique</w:t>
            </w:r>
            <w:proofErr w:type="spellEnd"/>
            <w:r w:rsidRPr="00A952F9">
              <w:t>: N/A</w:t>
            </w:r>
          </w:p>
          <w:p w14:paraId="23C351E1" w14:textId="77777777" w:rsidR="00646849" w:rsidRPr="00A952F9" w:rsidRDefault="00646849" w:rsidP="00646849">
            <w:pPr>
              <w:pStyle w:val="TAL"/>
            </w:pPr>
            <w:proofErr w:type="spellStart"/>
            <w:r w:rsidRPr="00A952F9">
              <w:t>defaultValue</w:t>
            </w:r>
            <w:proofErr w:type="spellEnd"/>
            <w:r w:rsidRPr="00A952F9">
              <w:t>: FALSE</w:t>
            </w:r>
          </w:p>
          <w:p w14:paraId="1728D97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7477E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CF332" w14:textId="77777777" w:rsidR="00646849" w:rsidRPr="00A952F9" w:rsidRDefault="00646849" w:rsidP="00646849">
            <w:pPr>
              <w:pStyle w:val="TAL"/>
              <w:keepNext w:val="0"/>
              <w:rPr>
                <w:rFonts w:ascii="Courier New" w:hAnsi="Courier New" w:cs="Courier New"/>
                <w:szCs w:val="18"/>
              </w:rPr>
            </w:pPr>
            <w:r w:rsidRPr="00A952F9">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344AC01F" w14:textId="77777777" w:rsidR="00646849" w:rsidRPr="00A952F9" w:rsidRDefault="00646849" w:rsidP="00646849">
            <w:pPr>
              <w:pStyle w:val="TAL"/>
            </w:pPr>
            <w:r w:rsidRPr="00A952F9">
              <w:t xml:space="preserve">This </w:t>
            </w:r>
            <w:r w:rsidRPr="00A952F9">
              <w:rPr>
                <w:bCs/>
                <w:lang w:eastAsia="ja-JP"/>
              </w:rPr>
              <w:t>attribute</w:t>
            </w:r>
            <w:r w:rsidRPr="00A952F9">
              <w:t xml:space="preserve"> shall be present if the PCF supports A2X Capability.</w:t>
            </w:r>
          </w:p>
          <w:p w14:paraId="32B941E0" w14:textId="77777777" w:rsidR="00646849" w:rsidRPr="00A952F9" w:rsidRDefault="00646849" w:rsidP="00646849">
            <w:pPr>
              <w:pStyle w:val="TAL"/>
            </w:pPr>
          </w:p>
          <w:p w14:paraId="0820F556" w14:textId="77777777" w:rsidR="00646849" w:rsidRPr="00A952F9" w:rsidRDefault="00646849" w:rsidP="00646849">
            <w:pPr>
              <w:pStyle w:val="TAL"/>
            </w:pPr>
            <w:r w:rsidRPr="00A952F9">
              <w:t xml:space="preserve">When present, this </w:t>
            </w:r>
            <w:r w:rsidRPr="00A952F9">
              <w:rPr>
                <w:bCs/>
                <w:lang w:eastAsia="ja-JP"/>
              </w:rPr>
              <w:t>attribute</w:t>
            </w:r>
            <w:r w:rsidRPr="00A952F9">
              <w:t xml:space="preserve"> shall indicate the supported A2X Capability by the PCF.</w:t>
            </w:r>
          </w:p>
          <w:p w14:paraId="7370983D" w14:textId="77777777" w:rsidR="00646849" w:rsidRPr="00A952F9" w:rsidRDefault="00646849" w:rsidP="00646849">
            <w:pPr>
              <w:pStyle w:val="TAL"/>
            </w:pPr>
          </w:p>
          <w:p w14:paraId="418D5E9C" w14:textId="77777777" w:rsidR="00646849" w:rsidRPr="00A952F9" w:rsidRDefault="00646849" w:rsidP="00646849">
            <w:pPr>
              <w:pStyle w:val="TAL"/>
              <w:rPr>
                <w:bCs/>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77369A6" w14:textId="77777777" w:rsidR="00646849" w:rsidRPr="00A952F9" w:rsidRDefault="00646849" w:rsidP="00646849">
            <w:pPr>
              <w:pStyle w:val="TAL"/>
            </w:pPr>
            <w:r w:rsidRPr="00A952F9">
              <w:t xml:space="preserve">type: </w:t>
            </w:r>
            <w:r w:rsidRPr="00A952F9">
              <w:rPr>
                <w:rFonts w:ascii="Courier New" w:hAnsi="Courier New" w:cs="Courier New"/>
                <w:lang w:eastAsia="zh-CN"/>
              </w:rPr>
              <w:t>A2xCapability</w:t>
            </w:r>
          </w:p>
          <w:p w14:paraId="51A9037C" w14:textId="77777777" w:rsidR="00646849" w:rsidRPr="00A952F9" w:rsidRDefault="00646849" w:rsidP="00646849">
            <w:pPr>
              <w:pStyle w:val="TAL"/>
            </w:pPr>
            <w:r w:rsidRPr="00A952F9">
              <w:t>multiplicity: 0..1</w:t>
            </w:r>
          </w:p>
          <w:p w14:paraId="5BF78164" w14:textId="77777777" w:rsidR="00646849" w:rsidRPr="00A952F9" w:rsidRDefault="00646849" w:rsidP="00646849">
            <w:pPr>
              <w:pStyle w:val="TAL"/>
            </w:pPr>
            <w:proofErr w:type="spellStart"/>
            <w:r w:rsidRPr="00A952F9">
              <w:t>isOrdered</w:t>
            </w:r>
            <w:proofErr w:type="spellEnd"/>
            <w:r w:rsidRPr="00A952F9">
              <w:t>: N/A</w:t>
            </w:r>
          </w:p>
          <w:p w14:paraId="412BAEE6" w14:textId="77777777" w:rsidR="00646849" w:rsidRPr="00A952F9" w:rsidRDefault="00646849" w:rsidP="00646849">
            <w:pPr>
              <w:pStyle w:val="TAL"/>
            </w:pPr>
            <w:proofErr w:type="spellStart"/>
            <w:r w:rsidRPr="00A952F9">
              <w:t>isUnique</w:t>
            </w:r>
            <w:proofErr w:type="spellEnd"/>
            <w:r w:rsidRPr="00A952F9">
              <w:t>: N/A</w:t>
            </w:r>
          </w:p>
          <w:p w14:paraId="43E171AA" w14:textId="77777777" w:rsidR="00646849" w:rsidRPr="00A952F9" w:rsidRDefault="00646849" w:rsidP="00646849">
            <w:pPr>
              <w:pStyle w:val="TAL"/>
            </w:pPr>
            <w:proofErr w:type="spellStart"/>
            <w:r w:rsidRPr="00A952F9">
              <w:t>defaultValue</w:t>
            </w:r>
            <w:proofErr w:type="spellEnd"/>
            <w:r w:rsidRPr="00A952F9">
              <w:t>: None</w:t>
            </w:r>
          </w:p>
          <w:p w14:paraId="3AD264D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3075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7EDC5"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rangingSlPosSupportInd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5DD98225" w14:textId="77777777" w:rsidR="00646849" w:rsidRPr="00A952F9" w:rsidRDefault="00646849" w:rsidP="00646849">
            <w:pPr>
              <w:pStyle w:val="TAL"/>
            </w:pPr>
            <w:r w:rsidRPr="00A952F9">
              <w:t xml:space="preserve">Indicates whether </w:t>
            </w:r>
            <w:r w:rsidRPr="00A952F9">
              <w:rPr>
                <w:lang w:eastAsia="zh-CN"/>
              </w:rPr>
              <w:t xml:space="preserve">ranging and </w:t>
            </w:r>
            <w:proofErr w:type="spellStart"/>
            <w:r w:rsidRPr="00A952F9">
              <w:rPr>
                <w:lang w:eastAsia="zh-CN"/>
              </w:rPr>
              <w:t>sidelink</w:t>
            </w:r>
            <w:proofErr w:type="spellEnd"/>
            <w:r w:rsidRPr="00A952F9">
              <w:rPr>
                <w:lang w:eastAsia="zh-CN"/>
              </w:rPr>
              <w:t xml:space="preserve"> positioning</w:t>
            </w:r>
            <w:r w:rsidRPr="00A952F9">
              <w:t xml:space="preserve"> capability is supported by the PCF.</w:t>
            </w:r>
          </w:p>
          <w:p w14:paraId="7C62AEB6" w14:textId="77777777" w:rsidR="00646849" w:rsidRPr="00A952F9" w:rsidRDefault="00646849" w:rsidP="00646849">
            <w:pPr>
              <w:pStyle w:val="TAL"/>
            </w:pPr>
            <w:r w:rsidRPr="00A952F9">
              <w:t>TRUE: Supported</w:t>
            </w:r>
            <w:r w:rsidRPr="00A952F9">
              <w:br/>
              <w:t>FALSE: Not Supported</w:t>
            </w:r>
          </w:p>
          <w:p w14:paraId="70D5842F" w14:textId="77777777" w:rsidR="00646849" w:rsidRPr="00A952F9" w:rsidRDefault="00646849" w:rsidP="00646849">
            <w:pPr>
              <w:pStyle w:val="TAL"/>
            </w:pPr>
          </w:p>
          <w:p w14:paraId="4A3CF9E2"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204B21DA" w14:textId="77777777" w:rsidR="00646849" w:rsidRPr="00A952F9" w:rsidRDefault="00646849" w:rsidP="00646849">
            <w:pPr>
              <w:pStyle w:val="TAL"/>
            </w:pPr>
            <w:r w:rsidRPr="00A952F9">
              <w:t>type: Boolean</w:t>
            </w:r>
          </w:p>
          <w:p w14:paraId="7D5E7E5C" w14:textId="77777777" w:rsidR="00646849" w:rsidRPr="00A952F9" w:rsidRDefault="00646849" w:rsidP="00646849">
            <w:pPr>
              <w:pStyle w:val="TAL"/>
            </w:pPr>
            <w:r w:rsidRPr="00A952F9">
              <w:t>multiplicity: 0..1</w:t>
            </w:r>
          </w:p>
          <w:p w14:paraId="2D228B48" w14:textId="77777777" w:rsidR="00646849" w:rsidRPr="00A952F9" w:rsidRDefault="00646849" w:rsidP="00646849">
            <w:pPr>
              <w:pStyle w:val="TAL"/>
            </w:pPr>
            <w:proofErr w:type="spellStart"/>
            <w:r w:rsidRPr="00A952F9">
              <w:t>isOrdered</w:t>
            </w:r>
            <w:proofErr w:type="spellEnd"/>
            <w:r w:rsidRPr="00A952F9">
              <w:t>: N/A</w:t>
            </w:r>
          </w:p>
          <w:p w14:paraId="21460660" w14:textId="77777777" w:rsidR="00646849" w:rsidRPr="00A952F9" w:rsidRDefault="00646849" w:rsidP="00646849">
            <w:pPr>
              <w:pStyle w:val="TAL"/>
            </w:pPr>
            <w:proofErr w:type="spellStart"/>
            <w:r w:rsidRPr="00A952F9">
              <w:t>isUnique</w:t>
            </w:r>
            <w:proofErr w:type="spellEnd"/>
            <w:r w:rsidRPr="00A952F9">
              <w:t>: N/A</w:t>
            </w:r>
          </w:p>
          <w:p w14:paraId="166F53B7" w14:textId="77777777" w:rsidR="00646849" w:rsidRPr="00A952F9" w:rsidRDefault="00646849" w:rsidP="00646849">
            <w:pPr>
              <w:pStyle w:val="TAL"/>
            </w:pPr>
            <w:proofErr w:type="spellStart"/>
            <w:r w:rsidRPr="00A952F9">
              <w:t>defaultValue</w:t>
            </w:r>
            <w:proofErr w:type="spellEnd"/>
            <w:r w:rsidRPr="00A952F9">
              <w:t>: FALSE</w:t>
            </w:r>
          </w:p>
          <w:p w14:paraId="47EB47D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720C69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A1AEC" w14:textId="77777777" w:rsidR="00646849" w:rsidRPr="00A952F9" w:rsidRDefault="00646849" w:rsidP="00646849">
            <w:pPr>
              <w:pStyle w:val="TAL"/>
              <w:rPr>
                <w:lang w:eastAsia="zh-CN"/>
              </w:rPr>
            </w:pPr>
            <w:proofErr w:type="spellStart"/>
            <w:r w:rsidRPr="00177140">
              <w:rPr>
                <w:rFonts w:ascii="Courier New" w:hAnsi="Courier New" w:cs="Courier New"/>
                <w:lang w:eastAsia="zh-CN"/>
              </w:rPr>
              <w:t>urspEpsSupport</w:t>
            </w:r>
            <w:proofErr w:type="spellEnd"/>
          </w:p>
        </w:tc>
        <w:tc>
          <w:tcPr>
            <w:tcW w:w="4395" w:type="dxa"/>
            <w:tcBorders>
              <w:top w:val="single" w:sz="4" w:space="0" w:color="auto"/>
              <w:left w:val="single" w:sz="4" w:space="0" w:color="auto"/>
              <w:bottom w:val="single" w:sz="4" w:space="0" w:color="auto"/>
              <w:right w:val="single" w:sz="4" w:space="0" w:color="auto"/>
            </w:tcBorders>
          </w:tcPr>
          <w:p w14:paraId="2CB7C8D2" w14:textId="77777777" w:rsidR="00646849" w:rsidRPr="008530C6" w:rsidRDefault="00646849" w:rsidP="00646849">
            <w:pPr>
              <w:pStyle w:val="TAL"/>
            </w:pPr>
            <w:r w:rsidRPr="008530C6">
              <w:t>Indicates whether URSP delivery in EPS is supported by the PCF.</w:t>
            </w:r>
          </w:p>
          <w:p w14:paraId="219FE826" w14:textId="77777777" w:rsidR="00646849" w:rsidRDefault="00646849" w:rsidP="00646849">
            <w:pPr>
              <w:pStyle w:val="TAL"/>
            </w:pPr>
            <w:r w:rsidRPr="004B47E6">
              <w:t>TRUE: Supported</w:t>
            </w:r>
            <w:r w:rsidRPr="004B47E6">
              <w:br/>
              <w:t>FALSE: Not Supported</w:t>
            </w:r>
          </w:p>
          <w:p w14:paraId="0E99B4B4" w14:textId="77777777" w:rsidR="00646849" w:rsidRPr="004B47E6" w:rsidRDefault="00646849" w:rsidP="00646849">
            <w:pPr>
              <w:pStyle w:val="TAL"/>
            </w:pPr>
          </w:p>
          <w:p w14:paraId="39B60807" w14:textId="77777777" w:rsidR="00646849" w:rsidRPr="00A952F9" w:rsidRDefault="00646849" w:rsidP="00646849">
            <w:pPr>
              <w:pStyle w:val="TAL"/>
            </w:pPr>
            <w:proofErr w:type="spellStart"/>
            <w:r w:rsidRPr="004B47E6">
              <w:t>allowedValues</w:t>
            </w:r>
            <w:proofErr w:type="spellEnd"/>
            <w:r w:rsidRPr="004B47E6">
              <w:t>: TRUE, FALSE</w:t>
            </w:r>
          </w:p>
        </w:tc>
        <w:tc>
          <w:tcPr>
            <w:tcW w:w="1897" w:type="dxa"/>
            <w:tcBorders>
              <w:top w:val="single" w:sz="4" w:space="0" w:color="auto"/>
              <w:left w:val="single" w:sz="4" w:space="0" w:color="auto"/>
              <w:bottom w:val="single" w:sz="4" w:space="0" w:color="auto"/>
              <w:right w:val="single" w:sz="4" w:space="0" w:color="auto"/>
            </w:tcBorders>
          </w:tcPr>
          <w:p w14:paraId="175EB595" w14:textId="77777777" w:rsidR="00646849" w:rsidRPr="004B47E6" w:rsidRDefault="00646849" w:rsidP="00646849">
            <w:pPr>
              <w:pStyle w:val="TAL"/>
            </w:pPr>
            <w:r w:rsidRPr="004B47E6">
              <w:t>type: Boolean</w:t>
            </w:r>
          </w:p>
          <w:p w14:paraId="2768E215" w14:textId="77777777" w:rsidR="00646849" w:rsidRPr="004B47E6" w:rsidRDefault="00646849" w:rsidP="00646849">
            <w:pPr>
              <w:pStyle w:val="TAL"/>
            </w:pPr>
            <w:r w:rsidRPr="004B47E6">
              <w:t>multiplicity: 0..1</w:t>
            </w:r>
          </w:p>
          <w:p w14:paraId="7DB60802" w14:textId="77777777" w:rsidR="00646849" w:rsidRPr="004B47E6" w:rsidRDefault="00646849" w:rsidP="00646849">
            <w:pPr>
              <w:pStyle w:val="TAL"/>
            </w:pPr>
            <w:proofErr w:type="spellStart"/>
            <w:r w:rsidRPr="004B47E6">
              <w:t>isOrdered</w:t>
            </w:r>
            <w:proofErr w:type="spellEnd"/>
            <w:r w:rsidRPr="004B47E6">
              <w:t>: N/A</w:t>
            </w:r>
          </w:p>
          <w:p w14:paraId="4B5E2066" w14:textId="77777777" w:rsidR="00646849" w:rsidRPr="004B47E6" w:rsidRDefault="00646849" w:rsidP="00646849">
            <w:pPr>
              <w:pStyle w:val="TAL"/>
            </w:pPr>
            <w:proofErr w:type="spellStart"/>
            <w:r w:rsidRPr="004B47E6">
              <w:t>isUnique</w:t>
            </w:r>
            <w:proofErr w:type="spellEnd"/>
            <w:r w:rsidRPr="004B47E6">
              <w:t>: N/A</w:t>
            </w:r>
          </w:p>
          <w:p w14:paraId="750DC3A4" w14:textId="77777777" w:rsidR="00646849" w:rsidRPr="004B47E6" w:rsidRDefault="00646849" w:rsidP="00646849">
            <w:pPr>
              <w:pStyle w:val="TAL"/>
            </w:pPr>
            <w:proofErr w:type="spellStart"/>
            <w:r w:rsidRPr="004B47E6">
              <w:t>defaultValue</w:t>
            </w:r>
            <w:proofErr w:type="spellEnd"/>
            <w:r w:rsidRPr="004B47E6">
              <w:t>: FALSE</w:t>
            </w:r>
          </w:p>
          <w:p w14:paraId="2C175B92" w14:textId="77777777" w:rsidR="00646849" w:rsidRPr="00A952F9" w:rsidRDefault="00646849" w:rsidP="00646849">
            <w:pPr>
              <w:pStyle w:val="TAL"/>
            </w:pPr>
            <w:proofErr w:type="spellStart"/>
            <w:r w:rsidRPr="004B47E6">
              <w:t>isNullable</w:t>
            </w:r>
            <w:proofErr w:type="spellEnd"/>
            <w:r w:rsidRPr="004B47E6">
              <w:t>: False</w:t>
            </w:r>
          </w:p>
        </w:tc>
      </w:tr>
      <w:tr w:rsidR="00646849" w:rsidRPr="00A952F9" w14:paraId="43C134F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F1419" w14:textId="77777777" w:rsidR="00646849" w:rsidRPr="00A952F9" w:rsidRDefault="00646849" w:rsidP="00646849">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4362F858" w14:textId="77777777" w:rsidR="00646849" w:rsidRPr="00A952F9" w:rsidRDefault="00646849" w:rsidP="00646849">
            <w:pPr>
              <w:pStyle w:val="TAL"/>
            </w:pPr>
            <w:r w:rsidRPr="00A952F9">
              <w:t xml:space="preserve">This attribute indicates whether the </w:t>
            </w:r>
            <w:r w:rsidRPr="00A952F9">
              <w:rPr>
                <w:lang w:eastAsia="zh-CN"/>
              </w:rPr>
              <w:t>PC</w:t>
            </w:r>
            <w:r w:rsidRPr="00A952F9">
              <w:t xml:space="preserve">F supports </w:t>
            </w:r>
            <w:r w:rsidRPr="00A952F9">
              <w:rPr>
                <w:lang w:eastAsia="zh-CN"/>
              </w:rPr>
              <w:t>LTE A2X capability</w:t>
            </w:r>
            <w:r w:rsidRPr="00A952F9">
              <w:t>:</w:t>
            </w:r>
          </w:p>
          <w:p w14:paraId="46DE2C13" w14:textId="77777777" w:rsidR="00646849" w:rsidRPr="00A952F9" w:rsidRDefault="00646849" w:rsidP="00646849">
            <w:pPr>
              <w:pStyle w:val="TAL"/>
            </w:pPr>
          </w:p>
          <w:p w14:paraId="544DA227" w14:textId="77777777" w:rsidR="00646849" w:rsidRPr="00A952F9" w:rsidRDefault="00646849" w:rsidP="00646849">
            <w:pPr>
              <w:pStyle w:val="TAL"/>
              <w:rPr>
                <w:lang w:eastAsia="zh-CN"/>
              </w:rPr>
            </w:pPr>
            <w:r w:rsidRPr="00A952F9">
              <w:rPr>
                <w:lang w:eastAsia="zh-CN"/>
              </w:rPr>
              <w:t xml:space="preserve">- </w:t>
            </w:r>
            <w:r w:rsidRPr="00A952F9">
              <w:t>TRUE</w:t>
            </w:r>
            <w:r w:rsidRPr="00A952F9">
              <w:rPr>
                <w:lang w:eastAsia="zh-CN"/>
              </w:rPr>
              <w:t>: LTE A2X capability is supported by the PCF</w:t>
            </w:r>
          </w:p>
          <w:p w14:paraId="4152966C" w14:textId="77777777" w:rsidR="00646849" w:rsidRPr="00A952F9" w:rsidRDefault="00646849" w:rsidP="00646849">
            <w:pPr>
              <w:pStyle w:val="TAL"/>
              <w:rPr>
                <w:lang w:eastAsia="zh-CN"/>
              </w:rPr>
            </w:pPr>
            <w:r w:rsidRPr="00A952F9">
              <w:rPr>
                <w:lang w:eastAsia="zh-CN"/>
              </w:rPr>
              <w:t xml:space="preserve">- </w:t>
            </w:r>
            <w:r w:rsidRPr="00A952F9">
              <w:t>FALSE</w:t>
            </w:r>
            <w:r w:rsidRPr="00A952F9">
              <w:rPr>
                <w:lang w:eastAsia="zh-CN"/>
              </w:rPr>
              <w:t>: LTE A2X capability is not supported by the PCF.</w:t>
            </w:r>
          </w:p>
          <w:p w14:paraId="1861886D" w14:textId="77777777" w:rsidR="00646849" w:rsidRPr="00A952F9" w:rsidRDefault="00646849" w:rsidP="00646849">
            <w:pPr>
              <w:pStyle w:val="TAL"/>
              <w:rPr>
                <w:lang w:eastAsia="zh-CN"/>
              </w:rPr>
            </w:pPr>
          </w:p>
          <w:p w14:paraId="70BB733E"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624113D2" w14:textId="77777777" w:rsidR="00646849" w:rsidRPr="00A952F9" w:rsidRDefault="00646849" w:rsidP="00646849">
            <w:pPr>
              <w:pStyle w:val="TAL"/>
            </w:pPr>
            <w:r w:rsidRPr="00A952F9">
              <w:t>type: Boolean</w:t>
            </w:r>
          </w:p>
          <w:p w14:paraId="75A25AB1" w14:textId="77777777" w:rsidR="00646849" w:rsidRPr="00A952F9" w:rsidRDefault="00646849" w:rsidP="00646849">
            <w:pPr>
              <w:pStyle w:val="TAL"/>
            </w:pPr>
            <w:r w:rsidRPr="00A952F9">
              <w:t>multiplicity: 0..1</w:t>
            </w:r>
          </w:p>
          <w:p w14:paraId="707E3EB8" w14:textId="77777777" w:rsidR="00646849" w:rsidRPr="00A952F9" w:rsidRDefault="00646849" w:rsidP="00646849">
            <w:pPr>
              <w:pStyle w:val="TAL"/>
            </w:pPr>
            <w:proofErr w:type="spellStart"/>
            <w:r w:rsidRPr="00A952F9">
              <w:t>isOrdered</w:t>
            </w:r>
            <w:proofErr w:type="spellEnd"/>
            <w:r w:rsidRPr="00A952F9">
              <w:t>: N/A</w:t>
            </w:r>
          </w:p>
          <w:p w14:paraId="363913F4" w14:textId="77777777" w:rsidR="00646849" w:rsidRPr="00A952F9" w:rsidRDefault="00646849" w:rsidP="00646849">
            <w:pPr>
              <w:pStyle w:val="TAL"/>
            </w:pPr>
            <w:proofErr w:type="spellStart"/>
            <w:r w:rsidRPr="00A952F9">
              <w:t>isUnique</w:t>
            </w:r>
            <w:proofErr w:type="spellEnd"/>
            <w:r w:rsidRPr="00A952F9">
              <w:t>: N/A</w:t>
            </w:r>
          </w:p>
          <w:p w14:paraId="46BF3BE6" w14:textId="77777777" w:rsidR="00646849" w:rsidRPr="00A952F9" w:rsidRDefault="00646849" w:rsidP="00646849">
            <w:pPr>
              <w:pStyle w:val="TAL"/>
            </w:pPr>
            <w:proofErr w:type="spellStart"/>
            <w:r w:rsidRPr="00A952F9">
              <w:t>defaultValue</w:t>
            </w:r>
            <w:proofErr w:type="spellEnd"/>
            <w:r w:rsidRPr="00A952F9">
              <w:t>: FALSE</w:t>
            </w:r>
          </w:p>
          <w:p w14:paraId="3169D29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0D598A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8B09B" w14:textId="77777777" w:rsidR="00646849" w:rsidRPr="00A952F9" w:rsidRDefault="00646849" w:rsidP="00646849">
            <w:pPr>
              <w:pStyle w:val="TAL"/>
              <w:keepNext w:val="0"/>
              <w:rPr>
                <w:rFonts w:ascii="Courier New" w:hAnsi="Courier New" w:cs="Courier New"/>
                <w:szCs w:val="18"/>
              </w:rPr>
            </w:pPr>
            <w:r w:rsidRPr="00A952F9">
              <w:rPr>
                <w:rFonts w:ascii="Courier New" w:hAnsi="Courier New" w:cs="Courier New"/>
                <w:lang w:eastAsia="zh-CN"/>
              </w:rPr>
              <w:lastRenderedPageBreak/>
              <w:t>A2xCapability.nrA2x</w:t>
            </w:r>
          </w:p>
        </w:tc>
        <w:tc>
          <w:tcPr>
            <w:tcW w:w="4395" w:type="dxa"/>
            <w:tcBorders>
              <w:top w:val="single" w:sz="4" w:space="0" w:color="auto"/>
              <w:left w:val="single" w:sz="4" w:space="0" w:color="auto"/>
              <w:bottom w:val="single" w:sz="4" w:space="0" w:color="auto"/>
              <w:right w:val="single" w:sz="4" w:space="0" w:color="auto"/>
            </w:tcBorders>
          </w:tcPr>
          <w:p w14:paraId="5C3C06D8" w14:textId="77777777" w:rsidR="00646849" w:rsidRPr="00A952F9" w:rsidRDefault="00646849" w:rsidP="00646849">
            <w:pPr>
              <w:pStyle w:val="TAL"/>
            </w:pPr>
            <w:r w:rsidRPr="00A952F9">
              <w:t xml:space="preserve">This attribute indicates whether the </w:t>
            </w:r>
            <w:r w:rsidRPr="00A952F9">
              <w:rPr>
                <w:lang w:eastAsia="zh-CN"/>
              </w:rPr>
              <w:t>PC</w:t>
            </w:r>
            <w:r w:rsidRPr="00A952F9">
              <w:t xml:space="preserve">F supports </w:t>
            </w:r>
            <w:r w:rsidRPr="00A952F9">
              <w:rPr>
                <w:lang w:eastAsia="zh-CN"/>
              </w:rPr>
              <w:t>NR A2X capability</w:t>
            </w:r>
            <w:r w:rsidRPr="00A952F9">
              <w:t>:</w:t>
            </w:r>
          </w:p>
          <w:p w14:paraId="05DF72D3" w14:textId="77777777" w:rsidR="00646849" w:rsidRPr="00A952F9" w:rsidRDefault="00646849" w:rsidP="00646849">
            <w:pPr>
              <w:pStyle w:val="TAL"/>
            </w:pPr>
          </w:p>
          <w:p w14:paraId="6844C0C6" w14:textId="77777777" w:rsidR="00646849" w:rsidRPr="00A952F9" w:rsidRDefault="00646849" w:rsidP="00646849">
            <w:pPr>
              <w:pStyle w:val="TAL"/>
              <w:rPr>
                <w:lang w:eastAsia="zh-CN"/>
              </w:rPr>
            </w:pPr>
            <w:r w:rsidRPr="00A952F9">
              <w:rPr>
                <w:lang w:eastAsia="zh-CN"/>
              </w:rPr>
              <w:t xml:space="preserve">- </w:t>
            </w:r>
            <w:r w:rsidRPr="00A952F9">
              <w:t>TRUE</w:t>
            </w:r>
            <w:r w:rsidRPr="00A952F9">
              <w:rPr>
                <w:lang w:eastAsia="zh-CN"/>
              </w:rPr>
              <w:t>: NR A2X capability is supported by the PCF</w:t>
            </w:r>
          </w:p>
          <w:p w14:paraId="30A447A5" w14:textId="77777777" w:rsidR="00646849" w:rsidRPr="00A952F9" w:rsidRDefault="00646849" w:rsidP="00646849">
            <w:pPr>
              <w:pStyle w:val="TAL"/>
              <w:rPr>
                <w:lang w:eastAsia="zh-CN"/>
              </w:rPr>
            </w:pPr>
            <w:r w:rsidRPr="00A952F9">
              <w:rPr>
                <w:lang w:eastAsia="zh-CN"/>
              </w:rPr>
              <w:t xml:space="preserve">- </w:t>
            </w:r>
            <w:r w:rsidRPr="00A952F9">
              <w:t>FALSE</w:t>
            </w:r>
            <w:r w:rsidRPr="00A952F9">
              <w:rPr>
                <w:lang w:eastAsia="zh-CN"/>
              </w:rPr>
              <w:t>: NR A2X capability is not supported by the PCF.</w:t>
            </w:r>
          </w:p>
          <w:p w14:paraId="295D4502" w14:textId="77777777" w:rsidR="00646849" w:rsidRPr="00A952F9" w:rsidRDefault="00646849" w:rsidP="00646849">
            <w:pPr>
              <w:pStyle w:val="TAL"/>
              <w:rPr>
                <w:lang w:eastAsia="zh-CN"/>
              </w:rPr>
            </w:pPr>
          </w:p>
          <w:p w14:paraId="7A2D1CD0"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2FB75585" w14:textId="77777777" w:rsidR="00646849" w:rsidRPr="00A952F9" w:rsidRDefault="00646849" w:rsidP="00646849">
            <w:pPr>
              <w:pStyle w:val="TAL"/>
            </w:pPr>
            <w:r w:rsidRPr="00A952F9">
              <w:t>type: Boolean</w:t>
            </w:r>
          </w:p>
          <w:p w14:paraId="27588FD5" w14:textId="77777777" w:rsidR="00646849" w:rsidRPr="00A952F9" w:rsidRDefault="00646849" w:rsidP="00646849">
            <w:pPr>
              <w:pStyle w:val="TAL"/>
            </w:pPr>
            <w:r w:rsidRPr="00A952F9">
              <w:t>multiplicity: 0..1</w:t>
            </w:r>
          </w:p>
          <w:p w14:paraId="0B92A0EB" w14:textId="77777777" w:rsidR="00646849" w:rsidRPr="00A952F9" w:rsidRDefault="00646849" w:rsidP="00646849">
            <w:pPr>
              <w:pStyle w:val="TAL"/>
            </w:pPr>
            <w:proofErr w:type="spellStart"/>
            <w:r w:rsidRPr="00A952F9">
              <w:t>isOrdered</w:t>
            </w:r>
            <w:proofErr w:type="spellEnd"/>
            <w:r w:rsidRPr="00A952F9">
              <w:t>: N/A</w:t>
            </w:r>
          </w:p>
          <w:p w14:paraId="1334163D" w14:textId="77777777" w:rsidR="00646849" w:rsidRPr="00A952F9" w:rsidRDefault="00646849" w:rsidP="00646849">
            <w:pPr>
              <w:pStyle w:val="TAL"/>
            </w:pPr>
            <w:proofErr w:type="spellStart"/>
            <w:r w:rsidRPr="00A952F9">
              <w:t>isUnique</w:t>
            </w:r>
            <w:proofErr w:type="spellEnd"/>
            <w:r w:rsidRPr="00A952F9">
              <w:t>: N/A</w:t>
            </w:r>
          </w:p>
          <w:p w14:paraId="5045E4D8" w14:textId="77777777" w:rsidR="00646849" w:rsidRPr="00A952F9" w:rsidRDefault="00646849" w:rsidP="00646849">
            <w:pPr>
              <w:pStyle w:val="TAL"/>
            </w:pPr>
            <w:proofErr w:type="spellStart"/>
            <w:r w:rsidRPr="00A952F9">
              <w:t>defaultValue</w:t>
            </w:r>
            <w:proofErr w:type="spellEnd"/>
            <w:r w:rsidRPr="00A952F9">
              <w:t>: FALSE</w:t>
            </w:r>
          </w:p>
          <w:p w14:paraId="246925A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6233D4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E58F2"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eastAsia="等线" w:hAnsi="Courier New" w:cs="Courier New"/>
                <w:lang w:eastAsia="zh-CN"/>
              </w:rPr>
              <w:t>multiMemAfSessQosInd</w:t>
            </w:r>
            <w:proofErr w:type="spellEnd"/>
          </w:p>
        </w:tc>
        <w:tc>
          <w:tcPr>
            <w:tcW w:w="4395" w:type="dxa"/>
            <w:tcBorders>
              <w:top w:val="single" w:sz="4" w:space="0" w:color="auto"/>
              <w:left w:val="single" w:sz="4" w:space="0" w:color="auto"/>
              <w:bottom w:val="single" w:sz="4" w:space="0" w:color="auto"/>
              <w:right w:val="single" w:sz="4" w:space="0" w:color="auto"/>
            </w:tcBorders>
          </w:tcPr>
          <w:p w14:paraId="51B715C1" w14:textId="77777777" w:rsidR="00646849" w:rsidRPr="00A952F9" w:rsidRDefault="00646849" w:rsidP="00646849">
            <w:pPr>
              <w:pStyle w:val="TAL"/>
            </w:pPr>
            <w:r w:rsidRPr="00A952F9">
              <w:t>This attribute indicates whether the NEF supports Multi-member AF session with required QoS functionality:</w:t>
            </w:r>
          </w:p>
          <w:p w14:paraId="77CA5EC8" w14:textId="77777777" w:rsidR="00646849" w:rsidRPr="00A952F9" w:rsidRDefault="00646849" w:rsidP="00646849">
            <w:pPr>
              <w:pStyle w:val="TAL"/>
            </w:pPr>
          </w:p>
          <w:p w14:paraId="29A31E69" w14:textId="77777777" w:rsidR="00646849" w:rsidRPr="00A952F9" w:rsidRDefault="00646849" w:rsidP="00646849">
            <w:pPr>
              <w:pStyle w:val="TAL"/>
              <w:rPr>
                <w:lang w:eastAsia="zh-CN"/>
              </w:rPr>
            </w:pPr>
            <w:r w:rsidRPr="00A952F9">
              <w:rPr>
                <w:lang w:eastAsia="zh-CN"/>
              </w:rPr>
              <w:t xml:space="preserve">- </w:t>
            </w:r>
            <w:r w:rsidRPr="00A952F9">
              <w:t>TRUE</w:t>
            </w:r>
            <w:r w:rsidRPr="00A952F9">
              <w:rPr>
                <w:lang w:eastAsia="zh-CN"/>
              </w:rPr>
              <w:t>: Multi-member AF session with required QoS functionality is supported by the NEF</w:t>
            </w:r>
          </w:p>
          <w:p w14:paraId="71D27071" w14:textId="77777777" w:rsidR="00646849" w:rsidRPr="00A952F9" w:rsidRDefault="00646849" w:rsidP="00646849">
            <w:pPr>
              <w:pStyle w:val="TAL"/>
              <w:rPr>
                <w:lang w:eastAsia="zh-CN"/>
              </w:rPr>
            </w:pPr>
            <w:r w:rsidRPr="00A952F9">
              <w:rPr>
                <w:lang w:eastAsia="zh-CN"/>
              </w:rPr>
              <w:t xml:space="preserve">- </w:t>
            </w:r>
            <w:r w:rsidRPr="00A952F9">
              <w:t>FALSE</w:t>
            </w:r>
            <w:r w:rsidRPr="00A952F9">
              <w:rPr>
                <w:lang w:eastAsia="zh-CN"/>
              </w:rPr>
              <w:t>: Multi-member AF session with required QoS functionality is not supported by the NEF.</w:t>
            </w:r>
          </w:p>
          <w:p w14:paraId="31309823" w14:textId="77777777" w:rsidR="00646849" w:rsidRPr="00A952F9" w:rsidRDefault="00646849" w:rsidP="00646849">
            <w:pPr>
              <w:pStyle w:val="TAL"/>
              <w:rPr>
                <w:rFonts w:eastAsia="MS Mincho"/>
                <w:bCs/>
                <w:lang w:eastAsia="ja-JP"/>
              </w:rPr>
            </w:pPr>
          </w:p>
          <w:p w14:paraId="30493E93" w14:textId="77777777" w:rsidR="00646849" w:rsidRPr="00A952F9" w:rsidRDefault="00646849" w:rsidP="00646849">
            <w:pPr>
              <w:pStyle w:val="TAL"/>
              <w:rPr>
                <w:bCs/>
                <w:lang w:eastAsia="ja-JP"/>
              </w:rPr>
            </w:pPr>
            <w:proofErr w:type="spellStart"/>
            <w:r w:rsidRPr="00A952F9">
              <w:t>allowedValues</w:t>
            </w:r>
            <w:proofErr w:type="spellEnd"/>
            <w:r w:rsidRPr="00A952F9">
              <w:t>: TRUE, FALSE</w:t>
            </w:r>
          </w:p>
        </w:tc>
        <w:tc>
          <w:tcPr>
            <w:tcW w:w="1897" w:type="dxa"/>
            <w:tcBorders>
              <w:top w:val="single" w:sz="4" w:space="0" w:color="auto"/>
              <w:left w:val="single" w:sz="4" w:space="0" w:color="auto"/>
              <w:bottom w:val="single" w:sz="4" w:space="0" w:color="auto"/>
              <w:right w:val="single" w:sz="4" w:space="0" w:color="auto"/>
            </w:tcBorders>
          </w:tcPr>
          <w:p w14:paraId="04F2484D" w14:textId="77777777" w:rsidR="00646849" w:rsidRPr="00A952F9" w:rsidRDefault="00646849" w:rsidP="00646849">
            <w:pPr>
              <w:pStyle w:val="TAL"/>
            </w:pPr>
            <w:r w:rsidRPr="00A952F9">
              <w:t>type: Boolean</w:t>
            </w:r>
          </w:p>
          <w:p w14:paraId="5DCC5C9B" w14:textId="77777777" w:rsidR="00646849" w:rsidRPr="00A952F9" w:rsidRDefault="00646849" w:rsidP="00646849">
            <w:pPr>
              <w:pStyle w:val="TAL"/>
            </w:pPr>
            <w:r w:rsidRPr="00A952F9">
              <w:t>multiplicity: 0..1</w:t>
            </w:r>
          </w:p>
          <w:p w14:paraId="04098DB7" w14:textId="77777777" w:rsidR="00646849" w:rsidRPr="00A952F9" w:rsidRDefault="00646849" w:rsidP="00646849">
            <w:pPr>
              <w:pStyle w:val="TAL"/>
            </w:pPr>
            <w:proofErr w:type="spellStart"/>
            <w:r w:rsidRPr="00A952F9">
              <w:t>isOrdered</w:t>
            </w:r>
            <w:proofErr w:type="spellEnd"/>
            <w:r w:rsidRPr="00A952F9">
              <w:t>: N/A</w:t>
            </w:r>
          </w:p>
          <w:p w14:paraId="7D8E4C11" w14:textId="77777777" w:rsidR="00646849" w:rsidRPr="00A952F9" w:rsidRDefault="00646849" w:rsidP="00646849">
            <w:pPr>
              <w:pStyle w:val="TAL"/>
            </w:pPr>
            <w:proofErr w:type="spellStart"/>
            <w:r w:rsidRPr="00A952F9">
              <w:t>isUnique</w:t>
            </w:r>
            <w:proofErr w:type="spellEnd"/>
            <w:r w:rsidRPr="00A952F9">
              <w:t>: N/A</w:t>
            </w:r>
          </w:p>
          <w:p w14:paraId="570916EB" w14:textId="77777777" w:rsidR="00646849" w:rsidRPr="00A952F9" w:rsidRDefault="00646849" w:rsidP="00646849">
            <w:pPr>
              <w:pStyle w:val="TAL"/>
            </w:pPr>
            <w:proofErr w:type="spellStart"/>
            <w:r w:rsidRPr="00A952F9">
              <w:t>defaultValue</w:t>
            </w:r>
            <w:proofErr w:type="spellEnd"/>
            <w:r w:rsidRPr="00A952F9">
              <w:t>: FALSE</w:t>
            </w:r>
          </w:p>
          <w:p w14:paraId="12C1213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ED4F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1A20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eastAsia="等线" w:hAnsi="Courier New" w:cs="Courier New"/>
                <w:lang w:eastAsia="zh-CN"/>
              </w:rPr>
              <w:t>memberUESelAssistInd</w:t>
            </w:r>
            <w:proofErr w:type="spellEnd"/>
          </w:p>
        </w:tc>
        <w:tc>
          <w:tcPr>
            <w:tcW w:w="4395" w:type="dxa"/>
            <w:tcBorders>
              <w:top w:val="single" w:sz="4" w:space="0" w:color="auto"/>
              <w:left w:val="single" w:sz="4" w:space="0" w:color="auto"/>
              <w:bottom w:val="single" w:sz="4" w:space="0" w:color="auto"/>
              <w:right w:val="single" w:sz="4" w:space="0" w:color="auto"/>
            </w:tcBorders>
          </w:tcPr>
          <w:p w14:paraId="30E1E852" w14:textId="77777777" w:rsidR="00646849" w:rsidRPr="00A952F9" w:rsidRDefault="00646849" w:rsidP="00646849">
            <w:pPr>
              <w:pStyle w:val="TAL"/>
            </w:pPr>
            <w:r w:rsidRPr="00A952F9">
              <w:t>This attribute indicates whether the NEF supports member UE selection assistance functionality:</w:t>
            </w:r>
          </w:p>
          <w:p w14:paraId="659A5C57" w14:textId="77777777" w:rsidR="00646849" w:rsidRPr="00A952F9" w:rsidRDefault="00646849" w:rsidP="00646849">
            <w:pPr>
              <w:pStyle w:val="TAL"/>
            </w:pPr>
          </w:p>
          <w:p w14:paraId="6DD56B8A" w14:textId="77777777" w:rsidR="00646849" w:rsidRPr="00A952F9" w:rsidRDefault="00646849" w:rsidP="00646849">
            <w:pPr>
              <w:pStyle w:val="TAL"/>
              <w:rPr>
                <w:lang w:eastAsia="zh-CN"/>
              </w:rPr>
            </w:pPr>
            <w:r w:rsidRPr="00A952F9">
              <w:rPr>
                <w:lang w:eastAsia="zh-CN"/>
              </w:rPr>
              <w:t xml:space="preserve">- </w:t>
            </w:r>
            <w:r w:rsidRPr="00A952F9">
              <w:t>TRUE</w:t>
            </w:r>
            <w:r w:rsidRPr="00A952F9">
              <w:rPr>
                <w:lang w:eastAsia="zh-CN"/>
              </w:rPr>
              <w:t xml:space="preserve">: </w:t>
            </w:r>
            <w:r w:rsidRPr="00A952F9">
              <w:t>member UE selection assistance</w:t>
            </w:r>
            <w:r w:rsidRPr="00A952F9">
              <w:rPr>
                <w:lang w:eastAsia="zh-CN"/>
              </w:rPr>
              <w:t xml:space="preserve"> functionality is supported by the NEF</w:t>
            </w:r>
          </w:p>
          <w:p w14:paraId="2F8B8997" w14:textId="77777777" w:rsidR="00646849" w:rsidRPr="00A952F9" w:rsidRDefault="00646849" w:rsidP="00646849">
            <w:pPr>
              <w:pStyle w:val="TAL"/>
              <w:rPr>
                <w:lang w:eastAsia="zh-CN"/>
              </w:rPr>
            </w:pPr>
            <w:r w:rsidRPr="00A952F9">
              <w:rPr>
                <w:lang w:eastAsia="zh-CN"/>
              </w:rPr>
              <w:t xml:space="preserve">- </w:t>
            </w:r>
            <w:r w:rsidRPr="00A952F9">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172A3475" w14:textId="77777777" w:rsidR="00646849" w:rsidRPr="00A952F9" w:rsidRDefault="00646849" w:rsidP="00646849">
            <w:pPr>
              <w:pStyle w:val="TAL"/>
              <w:rPr>
                <w:lang w:eastAsia="zh-CN"/>
              </w:rPr>
            </w:pPr>
          </w:p>
          <w:p w14:paraId="492B34BC" w14:textId="77777777" w:rsidR="00646849" w:rsidRPr="00A952F9" w:rsidRDefault="00646849" w:rsidP="00646849">
            <w:pPr>
              <w:pStyle w:val="TAL"/>
              <w:rPr>
                <w:lang w:eastAsia="zh-CN"/>
              </w:rPr>
            </w:pPr>
            <w:proofErr w:type="spellStart"/>
            <w:r w:rsidRPr="00A952F9">
              <w:t>allowedValues</w:t>
            </w:r>
            <w:proofErr w:type="spellEnd"/>
            <w:r w:rsidRPr="00A952F9">
              <w:t>: TRUE, FALSE</w:t>
            </w:r>
          </w:p>
          <w:p w14:paraId="1992EE09" w14:textId="77777777" w:rsidR="00646849" w:rsidRPr="00A952F9" w:rsidRDefault="00646849" w:rsidP="00646849">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34C28BAA" w14:textId="77777777" w:rsidR="00646849" w:rsidRPr="00A952F9" w:rsidRDefault="00646849" w:rsidP="00646849">
            <w:pPr>
              <w:pStyle w:val="TAL"/>
            </w:pPr>
            <w:r w:rsidRPr="00A952F9">
              <w:t>type: Boolean</w:t>
            </w:r>
          </w:p>
          <w:p w14:paraId="2674BBAC" w14:textId="77777777" w:rsidR="00646849" w:rsidRPr="00A952F9" w:rsidRDefault="00646849" w:rsidP="00646849">
            <w:pPr>
              <w:pStyle w:val="TAL"/>
            </w:pPr>
            <w:r w:rsidRPr="00A952F9">
              <w:t>multiplicity: 0..1</w:t>
            </w:r>
          </w:p>
          <w:p w14:paraId="675070D3" w14:textId="77777777" w:rsidR="00646849" w:rsidRPr="00A952F9" w:rsidRDefault="00646849" w:rsidP="00646849">
            <w:pPr>
              <w:pStyle w:val="TAL"/>
            </w:pPr>
            <w:proofErr w:type="spellStart"/>
            <w:r w:rsidRPr="00A952F9">
              <w:t>isOrdered</w:t>
            </w:r>
            <w:proofErr w:type="spellEnd"/>
            <w:r w:rsidRPr="00A952F9">
              <w:t>: N/A</w:t>
            </w:r>
          </w:p>
          <w:p w14:paraId="14054976" w14:textId="77777777" w:rsidR="00646849" w:rsidRPr="00A952F9" w:rsidRDefault="00646849" w:rsidP="00646849">
            <w:pPr>
              <w:pStyle w:val="TAL"/>
            </w:pPr>
            <w:proofErr w:type="spellStart"/>
            <w:r w:rsidRPr="00A952F9">
              <w:t>isUnique</w:t>
            </w:r>
            <w:proofErr w:type="spellEnd"/>
            <w:r w:rsidRPr="00A952F9">
              <w:t>: N/A</w:t>
            </w:r>
          </w:p>
          <w:p w14:paraId="29E0028B" w14:textId="77777777" w:rsidR="00646849" w:rsidRPr="00A952F9" w:rsidRDefault="00646849" w:rsidP="00646849">
            <w:pPr>
              <w:pStyle w:val="TAL"/>
            </w:pPr>
            <w:proofErr w:type="spellStart"/>
            <w:r w:rsidRPr="00A952F9">
              <w:t>defaultValue</w:t>
            </w:r>
            <w:proofErr w:type="spellEnd"/>
            <w:r w:rsidRPr="00A952F9">
              <w:t>: FALSE</w:t>
            </w:r>
          </w:p>
          <w:p w14:paraId="11CE5DB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D1FFE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739ED"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345F87D" w14:textId="77777777" w:rsidR="00646849" w:rsidRPr="00A952F9" w:rsidRDefault="00646849" w:rsidP="00646849">
            <w:pPr>
              <w:pStyle w:val="TAL"/>
              <w:rPr>
                <w:lang w:eastAsia="ja-JP"/>
              </w:rPr>
            </w:pPr>
            <w:r w:rsidRPr="00A952F9">
              <w:rPr>
                <w:lang w:eastAsia="ja-JP"/>
              </w:rPr>
              <w:t>This attribute represents information of an MB-UPF NF Instance.</w:t>
            </w:r>
          </w:p>
          <w:p w14:paraId="4E5AA083" w14:textId="77777777" w:rsidR="00646849" w:rsidRPr="00A952F9" w:rsidRDefault="00646849" w:rsidP="00646849">
            <w:pPr>
              <w:pStyle w:val="TAL"/>
              <w:rPr>
                <w:lang w:eastAsia="ja-JP"/>
              </w:rPr>
            </w:pPr>
          </w:p>
          <w:p w14:paraId="05CC97E9"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4EC82B7"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ascii="Courier New" w:hAnsi="Courier New" w:cs="Courier New"/>
                <w:lang w:eastAsia="zh-CN"/>
              </w:rPr>
              <w:t>MbUpfInfo</w:t>
            </w:r>
            <w:proofErr w:type="spellEnd"/>
          </w:p>
          <w:p w14:paraId="505F5B61" w14:textId="77777777" w:rsidR="00646849" w:rsidRPr="00A952F9" w:rsidRDefault="00646849" w:rsidP="00646849">
            <w:pPr>
              <w:pStyle w:val="TAL"/>
              <w:rPr>
                <w:rFonts w:cs="Arial"/>
                <w:szCs w:val="18"/>
              </w:rPr>
            </w:pPr>
            <w:r w:rsidRPr="00A952F9">
              <w:rPr>
                <w:rFonts w:cs="Arial"/>
                <w:szCs w:val="18"/>
              </w:rPr>
              <w:t>multiplicity: 0..1</w:t>
            </w:r>
          </w:p>
          <w:p w14:paraId="75417B3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C20EB2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5EA593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A6E4ECE"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BFCE89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38E00"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mbUpfInfo.sNssaiMbUpfInfoList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B7B4F3F" w14:textId="77777777" w:rsidR="00646849" w:rsidRPr="00A952F9" w:rsidRDefault="00646849" w:rsidP="00646849">
            <w:pPr>
              <w:pStyle w:val="TAL"/>
              <w:rPr>
                <w:lang w:eastAsia="ja-JP"/>
              </w:rPr>
            </w:pPr>
            <w:r w:rsidRPr="00A952F9">
              <w:rPr>
                <w:lang w:eastAsia="ja-JP"/>
              </w:rPr>
              <w:t>This attribute represents the list of parameters supported by the MB-UPF per S-NSSAI.</w:t>
            </w:r>
          </w:p>
          <w:p w14:paraId="349BF509" w14:textId="77777777" w:rsidR="00646849" w:rsidRPr="00A952F9" w:rsidRDefault="00646849" w:rsidP="00646849">
            <w:pPr>
              <w:pStyle w:val="TAL"/>
              <w:rPr>
                <w:lang w:eastAsia="ja-JP"/>
              </w:rPr>
            </w:pPr>
          </w:p>
          <w:p w14:paraId="5E14293E" w14:textId="77777777" w:rsidR="00646849" w:rsidRPr="00A952F9" w:rsidRDefault="00646849" w:rsidP="00646849">
            <w:pPr>
              <w:pStyle w:val="TAL"/>
              <w:rPr>
                <w:lang w:eastAsia="ja-JP"/>
              </w:rPr>
            </w:pPr>
          </w:p>
          <w:p w14:paraId="467F1A99"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52C28B7"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ascii="Courier New" w:hAnsi="Courier New" w:cs="Courier New"/>
                <w:lang w:eastAsia="zh-CN"/>
              </w:rPr>
              <w:t>SnssaiUpfInfoItem</w:t>
            </w:r>
            <w:proofErr w:type="spellEnd"/>
          </w:p>
          <w:p w14:paraId="5A22B2BF" w14:textId="77777777" w:rsidR="00646849" w:rsidRPr="00A952F9" w:rsidRDefault="00646849" w:rsidP="00646849">
            <w:pPr>
              <w:pStyle w:val="TAL"/>
              <w:rPr>
                <w:rFonts w:cs="Arial"/>
                <w:szCs w:val="18"/>
              </w:rPr>
            </w:pPr>
            <w:r w:rsidRPr="00A952F9">
              <w:rPr>
                <w:rFonts w:cs="Arial"/>
                <w:szCs w:val="18"/>
              </w:rPr>
              <w:t>multiplicity: 1..*</w:t>
            </w:r>
          </w:p>
          <w:p w14:paraId="0030210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5170DD7E"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71EE0895"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3CC343D"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AA15C2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73E04B"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mbUpfInfo.mbSmfServingArea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48706541" w14:textId="77777777" w:rsidR="00646849" w:rsidRPr="00A952F9" w:rsidRDefault="00646849" w:rsidP="00646849">
            <w:pPr>
              <w:pStyle w:val="TAL"/>
              <w:rPr>
                <w:lang w:eastAsia="ja-JP"/>
              </w:rPr>
            </w:pPr>
            <w:r w:rsidRPr="00A952F9">
              <w:rPr>
                <w:lang w:eastAsia="ja-JP"/>
              </w:rPr>
              <w:t>This attribute represents the MB-SMF service area(s) the MB-UPF can serve.</w:t>
            </w:r>
          </w:p>
          <w:p w14:paraId="1AE93772" w14:textId="77777777" w:rsidR="00646849" w:rsidRPr="00A952F9" w:rsidRDefault="00646849" w:rsidP="00646849">
            <w:pPr>
              <w:pStyle w:val="TAL"/>
              <w:rPr>
                <w:lang w:eastAsia="ja-JP"/>
              </w:rPr>
            </w:pPr>
            <w:r w:rsidRPr="00A952F9">
              <w:rPr>
                <w:lang w:eastAsia="ja-JP"/>
              </w:rPr>
              <w:t>If not provided, the MB-UPF can serve any MB-SMF service area.</w:t>
            </w:r>
          </w:p>
          <w:p w14:paraId="0000D92C" w14:textId="77777777" w:rsidR="00646849" w:rsidRPr="00A952F9" w:rsidRDefault="00646849" w:rsidP="00646849">
            <w:pPr>
              <w:pStyle w:val="TAL"/>
              <w:rPr>
                <w:lang w:eastAsia="ja-JP"/>
              </w:rPr>
            </w:pPr>
          </w:p>
          <w:p w14:paraId="3B982EC6"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584727D7" w14:textId="77777777" w:rsidR="00646849" w:rsidRPr="00A952F9" w:rsidRDefault="00646849" w:rsidP="00646849">
            <w:pPr>
              <w:pStyle w:val="TAL"/>
              <w:rPr>
                <w:rFonts w:cs="Arial"/>
                <w:szCs w:val="18"/>
              </w:rPr>
            </w:pPr>
            <w:r w:rsidRPr="00A952F9">
              <w:rPr>
                <w:rFonts w:cs="Arial"/>
                <w:szCs w:val="18"/>
              </w:rPr>
              <w:t>type: String</w:t>
            </w:r>
          </w:p>
          <w:p w14:paraId="3CD0366D" w14:textId="77777777" w:rsidR="00646849" w:rsidRPr="00A952F9" w:rsidRDefault="00646849" w:rsidP="00646849">
            <w:pPr>
              <w:pStyle w:val="TAL"/>
              <w:rPr>
                <w:rFonts w:cs="Arial"/>
                <w:szCs w:val="18"/>
              </w:rPr>
            </w:pPr>
            <w:r w:rsidRPr="00A952F9">
              <w:rPr>
                <w:rFonts w:cs="Arial"/>
                <w:szCs w:val="18"/>
              </w:rPr>
              <w:t>multiplicity: 0..*</w:t>
            </w:r>
          </w:p>
          <w:p w14:paraId="1AC4CCD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AF31466"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A623AB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5723D2B"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131C2B8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A4E70"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mbUpfInfo.interfaceMbUpfInfoList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28016F2" w14:textId="77777777" w:rsidR="00646849" w:rsidRPr="00A952F9" w:rsidRDefault="00646849" w:rsidP="00646849">
            <w:pPr>
              <w:pStyle w:val="TAL"/>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16FD3049" w14:textId="77777777" w:rsidR="00646849" w:rsidRPr="00A952F9" w:rsidRDefault="00646849" w:rsidP="00646849">
            <w:pPr>
              <w:pStyle w:val="TAL"/>
              <w:rPr>
                <w:lang w:eastAsia="ja-JP"/>
              </w:rPr>
            </w:pPr>
          </w:p>
          <w:p w14:paraId="0A32295A" w14:textId="77777777" w:rsidR="00646849" w:rsidRPr="00A952F9" w:rsidRDefault="00646849" w:rsidP="00646849">
            <w:pPr>
              <w:pStyle w:val="TAL"/>
              <w:rPr>
                <w:lang w:eastAsia="ja-JP"/>
              </w:rPr>
            </w:pPr>
            <w:proofErr w:type="spellStart"/>
            <w:r w:rsidRPr="00A952F9">
              <w:rPr>
                <w:lang w:eastAsia="ja-JP"/>
              </w:rPr>
              <w:t>allowedValues</w:t>
            </w:r>
            <w:proofErr w:type="spellEnd"/>
            <w:r w:rsidRPr="00A952F9">
              <w:rPr>
                <w:lang w:eastAsia="ja-JP"/>
              </w:rPr>
              <w:t>: N/A</w:t>
            </w:r>
          </w:p>
          <w:p w14:paraId="41692A73"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8E65ED"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InterfaceUpfInfoItem</w:t>
            </w:r>
            <w:proofErr w:type="spellEnd"/>
          </w:p>
          <w:p w14:paraId="43E9215E" w14:textId="77777777" w:rsidR="00646849" w:rsidRPr="00A952F9" w:rsidRDefault="00646849" w:rsidP="00646849">
            <w:pPr>
              <w:pStyle w:val="TAL"/>
            </w:pPr>
            <w:r w:rsidRPr="00A952F9">
              <w:t>multiplicity: 0..*</w:t>
            </w:r>
          </w:p>
          <w:p w14:paraId="61B1FF1E" w14:textId="77777777" w:rsidR="00646849" w:rsidRPr="00A952F9" w:rsidRDefault="00646849" w:rsidP="00646849">
            <w:pPr>
              <w:pStyle w:val="TAL"/>
            </w:pPr>
            <w:proofErr w:type="spellStart"/>
            <w:r w:rsidRPr="00A952F9">
              <w:t>isOrdered</w:t>
            </w:r>
            <w:proofErr w:type="spellEnd"/>
            <w:r w:rsidRPr="00A952F9">
              <w:t>: False</w:t>
            </w:r>
          </w:p>
          <w:p w14:paraId="0495184A" w14:textId="77777777" w:rsidR="00646849" w:rsidRPr="00A952F9" w:rsidRDefault="00646849" w:rsidP="00646849">
            <w:pPr>
              <w:pStyle w:val="TAL"/>
            </w:pPr>
            <w:proofErr w:type="spellStart"/>
            <w:r w:rsidRPr="00A952F9">
              <w:t>isUnique</w:t>
            </w:r>
            <w:proofErr w:type="spellEnd"/>
            <w:r w:rsidRPr="00A952F9">
              <w:t>: True</w:t>
            </w:r>
          </w:p>
          <w:p w14:paraId="66D1820F" w14:textId="77777777" w:rsidR="00646849" w:rsidRPr="00A952F9" w:rsidRDefault="00646849" w:rsidP="00646849">
            <w:pPr>
              <w:pStyle w:val="TAL"/>
            </w:pPr>
            <w:proofErr w:type="spellStart"/>
            <w:r w:rsidRPr="00A952F9">
              <w:t>defaultValue</w:t>
            </w:r>
            <w:proofErr w:type="spellEnd"/>
            <w:r w:rsidRPr="00A952F9">
              <w:t>: None</w:t>
            </w:r>
          </w:p>
          <w:p w14:paraId="0E77559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71FEE9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F6696"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CF6254" w14:textId="77777777" w:rsidR="00646849" w:rsidRPr="00A952F9" w:rsidRDefault="00646849" w:rsidP="00646849">
            <w:pPr>
              <w:pStyle w:val="TAL"/>
              <w:rPr>
                <w:lang w:eastAsia="ja-JP"/>
              </w:rPr>
            </w:pPr>
            <w:r w:rsidRPr="00A952F9">
              <w:rPr>
                <w:lang w:eastAsia="ja-JP"/>
              </w:rPr>
              <w:t>This attribute represents the list of TAIs the MB-UPF can serve.</w:t>
            </w:r>
          </w:p>
          <w:p w14:paraId="3DFC288D" w14:textId="77777777" w:rsidR="00646849" w:rsidRPr="00A952F9" w:rsidRDefault="00646849" w:rsidP="00646849">
            <w:pPr>
              <w:pStyle w:val="TAL"/>
              <w:rPr>
                <w:lang w:eastAsia="ja-JP"/>
              </w:rPr>
            </w:pPr>
          </w:p>
          <w:p w14:paraId="0DAC829E" w14:textId="77777777" w:rsidR="00646849" w:rsidRPr="00A952F9" w:rsidRDefault="00646849" w:rsidP="00646849">
            <w:pPr>
              <w:pStyle w:val="TAL"/>
              <w:rPr>
                <w:lang w:eastAsia="ja-JP"/>
              </w:rPr>
            </w:pPr>
            <w:r w:rsidRPr="00A952F9">
              <w:rPr>
                <w:lang w:eastAsia="ja-JP"/>
              </w:rPr>
              <w:t xml:space="preserve">The absence of this attribute and the </w:t>
            </w:r>
            <w:proofErr w:type="spellStart"/>
            <w:r w:rsidRPr="00A952F9">
              <w:rPr>
                <w:lang w:eastAsia="ja-JP"/>
              </w:rPr>
              <w:t>taiRangeList</w:t>
            </w:r>
            <w:proofErr w:type="spellEnd"/>
            <w:r w:rsidRPr="00A952F9">
              <w:rPr>
                <w:lang w:eastAsia="ja-JP"/>
              </w:rPr>
              <w:t xml:space="preserve"> attribute indicates that the MB-UPF can serve the whole MB-SMF service area defined by the </w:t>
            </w:r>
            <w:proofErr w:type="spellStart"/>
            <w:r w:rsidRPr="00A952F9">
              <w:rPr>
                <w:lang w:eastAsia="ja-JP"/>
              </w:rPr>
              <w:t>MbSmfServingArea</w:t>
            </w:r>
            <w:proofErr w:type="spellEnd"/>
            <w:r w:rsidRPr="00A952F9">
              <w:rPr>
                <w:lang w:eastAsia="ja-JP"/>
              </w:rPr>
              <w:t xml:space="preserve"> attribute.</w:t>
            </w:r>
          </w:p>
          <w:p w14:paraId="2E1B8F43" w14:textId="77777777" w:rsidR="00646849" w:rsidRPr="00A952F9" w:rsidRDefault="00646849" w:rsidP="00646849">
            <w:pPr>
              <w:pStyle w:val="TAL"/>
              <w:rPr>
                <w:lang w:eastAsia="ja-JP"/>
              </w:rPr>
            </w:pPr>
          </w:p>
          <w:p w14:paraId="7253C917"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35669B3" w14:textId="77777777" w:rsidR="00646849" w:rsidRPr="00A952F9" w:rsidRDefault="00646849" w:rsidP="00646849">
            <w:pPr>
              <w:pStyle w:val="TAL"/>
            </w:pPr>
            <w:r w:rsidRPr="00A952F9">
              <w:t xml:space="preserve">type: </w:t>
            </w:r>
            <w:r w:rsidRPr="00A952F9">
              <w:rPr>
                <w:rFonts w:ascii="Courier New" w:hAnsi="Courier New" w:cs="Courier New"/>
                <w:lang w:eastAsia="zh-CN"/>
              </w:rPr>
              <w:t>Tai</w:t>
            </w:r>
          </w:p>
          <w:p w14:paraId="7521B2B1" w14:textId="77777777" w:rsidR="00646849" w:rsidRPr="00A952F9" w:rsidRDefault="00646849" w:rsidP="00646849">
            <w:pPr>
              <w:pStyle w:val="TAL"/>
              <w:rPr>
                <w:rFonts w:cs="Arial"/>
                <w:szCs w:val="18"/>
              </w:rPr>
            </w:pPr>
            <w:r w:rsidRPr="00A952F9">
              <w:rPr>
                <w:rFonts w:cs="Arial"/>
                <w:szCs w:val="18"/>
              </w:rPr>
              <w:t>multiplicity: 0..*</w:t>
            </w:r>
          </w:p>
          <w:p w14:paraId="28D1391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7D8927C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11C9305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E4FD15E"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6F3263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12956"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lastRenderedPageBreak/>
              <w:t>mbUpfInfo.taiRangeList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06BCC92" w14:textId="77777777" w:rsidR="00646849" w:rsidRPr="00A952F9" w:rsidRDefault="00646849" w:rsidP="00646849">
            <w:pPr>
              <w:pStyle w:val="TAL"/>
              <w:rPr>
                <w:lang w:eastAsia="ja-JP"/>
              </w:rPr>
            </w:pPr>
            <w:r w:rsidRPr="00A952F9">
              <w:rPr>
                <w:lang w:eastAsia="ja-JP"/>
              </w:rPr>
              <w:t>This attribute represents the range of TAIs the MB-UPF can serve.</w:t>
            </w:r>
          </w:p>
          <w:p w14:paraId="4293A81F" w14:textId="77777777" w:rsidR="00646849" w:rsidRPr="00A952F9" w:rsidRDefault="00646849" w:rsidP="00646849">
            <w:pPr>
              <w:pStyle w:val="TAL"/>
              <w:rPr>
                <w:lang w:eastAsia="ja-JP"/>
              </w:rPr>
            </w:pPr>
          </w:p>
          <w:p w14:paraId="35A5981D" w14:textId="77777777" w:rsidR="00646849" w:rsidRPr="00A952F9" w:rsidRDefault="00646849" w:rsidP="00646849">
            <w:pPr>
              <w:pStyle w:val="TAL"/>
              <w:rPr>
                <w:lang w:eastAsia="ja-JP"/>
              </w:rPr>
            </w:pPr>
            <w:r w:rsidRPr="00A952F9">
              <w:rPr>
                <w:lang w:eastAsia="ja-JP"/>
              </w:rPr>
              <w:t xml:space="preserve">The absence of this attribute and the </w:t>
            </w:r>
            <w:proofErr w:type="spellStart"/>
            <w:r w:rsidRPr="00A952F9">
              <w:rPr>
                <w:lang w:eastAsia="ja-JP"/>
              </w:rPr>
              <w:t>taiList</w:t>
            </w:r>
            <w:proofErr w:type="spellEnd"/>
            <w:r w:rsidRPr="00A952F9">
              <w:rPr>
                <w:lang w:eastAsia="ja-JP"/>
              </w:rPr>
              <w:t xml:space="preserve"> attribute indicates that the MB-UPF can serve the whole MB-SMF service area defined by the </w:t>
            </w:r>
            <w:proofErr w:type="spellStart"/>
            <w:r w:rsidRPr="00A952F9">
              <w:rPr>
                <w:lang w:eastAsia="ja-JP"/>
              </w:rPr>
              <w:t>MbSmfServingArea</w:t>
            </w:r>
            <w:proofErr w:type="spellEnd"/>
            <w:r w:rsidRPr="00A952F9">
              <w:rPr>
                <w:lang w:eastAsia="ja-JP"/>
              </w:rPr>
              <w:t xml:space="preserve"> attribute.</w:t>
            </w:r>
          </w:p>
          <w:p w14:paraId="2CC9503A" w14:textId="77777777" w:rsidR="00646849" w:rsidRPr="00A952F9" w:rsidRDefault="00646849" w:rsidP="00646849">
            <w:pPr>
              <w:pStyle w:val="TAL"/>
              <w:rPr>
                <w:lang w:eastAsia="ja-JP"/>
              </w:rPr>
            </w:pPr>
          </w:p>
          <w:p w14:paraId="421783AF"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B239669"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Tairange</w:t>
            </w:r>
            <w:proofErr w:type="spellEnd"/>
          </w:p>
          <w:p w14:paraId="3F4DF8B6" w14:textId="77777777" w:rsidR="00646849" w:rsidRPr="00A952F9" w:rsidRDefault="00646849" w:rsidP="00646849">
            <w:pPr>
              <w:pStyle w:val="TAL"/>
              <w:rPr>
                <w:rFonts w:cs="Arial"/>
                <w:szCs w:val="18"/>
              </w:rPr>
            </w:pPr>
            <w:r w:rsidRPr="00A952F9">
              <w:rPr>
                <w:rFonts w:cs="Arial"/>
                <w:szCs w:val="18"/>
              </w:rPr>
              <w:t>multiplicity: 0..*</w:t>
            </w:r>
          </w:p>
          <w:p w14:paraId="2D4B2B4B"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37C8B98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A8275B7"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9EAC91E"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1AC7F2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A83A1"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4338B525" w14:textId="77777777" w:rsidR="00646849" w:rsidRPr="00A952F9" w:rsidRDefault="00646849" w:rsidP="00646849">
            <w:pPr>
              <w:pStyle w:val="TAL"/>
              <w:rPr>
                <w:lang w:eastAsia="ja-JP"/>
              </w:rPr>
            </w:pPr>
            <w:r w:rsidRPr="00A952F9">
              <w:rPr>
                <w:lang w:eastAsia="ja-JP"/>
              </w:rPr>
              <w:t xml:space="preserve">This attribute represents priority (relative to other NFs of the same type) in the range of 0-65535, to be used for NF selection for a service request matching the attributes of the </w:t>
            </w:r>
            <w:proofErr w:type="spellStart"/>
            <w:r w:rsidRPr="00A952F9">
              <w:rPr>
                <w:lang w:eastAsia="ja-JP"/>
              </w:rPr>
              <w:t>MbUpfInfo</w:t>
            </w:r>
            <w:proofErr w:type="spellEnd"/>
            <w:r w:rsidRPr="00A952F9">
              <w:rPr>
                <w:lang w:eastAsia="ja-JP"/>
              </w:rPr>
              <w:t>; lower values indicate a higher priority.</w:t>
            </w:r>
          </w:p>
          <w:p w14:paraId="718A1771" w14:textId="77777777" w:rsidR="00646849" w:rsidRPr="00A952F9" w:rsidRDefault="00646849" w:rsidP="00646849">
            <w:pPr>
              <w:pStyle w:val="TAL"/>
              <w:rPr>
                <w:lang w:eastAsia="ja-JP"/>
              </w:rPr>
            </w:pPr>
            <w:r w:rsidRPr="00A952F9">
              <w:rPr>
                <w:lang w:eastAsia="ja-JP"/>
              </w:rPr>
              <w:t xml:space="preserve">See the precedence rules in the description of the priority attribute in </w:t>
            </w:r>
            <w:proofErr w:type="spellStart"/>
            <w:r w:rsidRPr="00A952F9">
              <w:rPr>
                <w:lang w:eastAsia="ja-JP"/>
              </w:rPr>
              <w:t>NFProfile</w:t>
            </w:r>
            <w:proofErr w:type="spellEnd"/>
            <w:r w:rsidRPr="00A952F9">
              <w:rPr>
                <w:lang w:eastAsia="ja-JP"/>
              </w:rPr>
              <w:t xml:space="preserve">, if Priority is also present in </w:t>
            </w:r>
            <w:proofErr w:type="spellStart"/>
            <w:r w:rsidRPr="00A952F9">
              <w:rPr>
                <w:lang w:eastAsia="ja-JP"/>
              </w:rPr>
              <w:t>NFProfile</w:t>
            </w:r>
            <w:proofErr w:type="spellEnd"/>
            <w:r w:rsidRPr="00A952F9">
              <w:rPr>
                <w:lang w:eastAsia="ja-JP"/>
              </w:rPr>
              <w:t>.</w:t>
            </w:r>
          </w:p>
          <w:p w14:paraId="59B2436F" w14:textId="77777777" w:rsidR="00646849" w:rsidRPr="00A952F9" w:rsidRDefault="00646849" w:rsidP="00646849">
            <w:pPr>
              <w:pStyle w:val="TAL"/>
              <w:rPr>
                <w:lang w:eastAsia="ja-JP"/>
              </w:rPr>
            </w:pPr>
            <w:r w:rsidRPr="00A952F9">
              <w:rPr>
                <w:lang w:eastAsia="ja-JP"/>
              </w:rPr>
              <w:t xml:space="preserve">The NRF may overwrite the received priority value when exposing an </w:t>
            </w:r>
            <w:proofErr w:type="spellStart"/>
            <w:r w:rsidRPr="00A952F9">
              <w:rPr>
                <w:lang w:eastAsia="ja-JP"/>
              </w:rPr>
              <w:t>NFProfile</w:t>
            </w:r>
            <w:proofErr w:type="spellEnd"/>
            <w:r w:rsidRPr="00A952F9">
              <w:rPr>
                <w:lang w:eastAsia="ja-JP"/>
              </w:rPr>
              <w:t xml:space="preserve"> with the </w:t>
            </w:r>
            <w:proofErr w:type="spellStart"/>
            <w:r w:rsidRPr="00A952F9">
              <w:rPr>
                <w:lang w:eastAsia="ja-JP"/>
              </w:rPr>
              <w:t>Nnrf_NFDiscovery</w:t>
            </w:r>
            <w:proofErr w:type="spellEnd"/>
            <w:r w:rsidRPr="00A952F9">
              <w:rPr>
                <w:lang w:eastAsia="ja-JP"/>
              </w:rPr>
              <w:t xml:space="preserve"> service.</w:t>
            </w:r>
          </w:p>
          <w:p w14:paraId="26D1DD0E" w14:textId="77777777" w:rsidR="00646849" w:rsidRPr="00A952F9" w:rsidRDefault="00646849" w:rsidP="00646849">
            <w:pPr>
              <w:pStyle w:val="TAL"/>
              <w:rPr>
                <w:lang w:eastAsia="ja-JP"/>
              </w:rPr>
            </w:pPr>
          </w:p>
          <w:p w14:paraId="5C1A32DB"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41DF46A" w14:textId="77777777" w:rsidR="00646849" w:rsidRPr="00A952F9" w:rsidRDefault="00646849" w:rsidP="00646849">
            <w:pPr>
              <w:pStyle w:val="TAL"/>
              <w:rPr>
                <w:rFonts w:cs="Arial"/>
                <w:szCs w:val="18"/>
              </w:rPr>
            </w:pPr>
            <w:r w:rsidRPr="00A952F9">
              <w:rPr>
                <w:rFonts w:cs="Arial"/>
                <w:szCs w:val="18"/>
              </w:rPr>
              <w:t>type: Integer</w:t>
            </w:r>
          </w:p>
          <w:p w14:paraId="3C368630" w14:textId="77777777" w:rsidR="00646849" w:rsidRPr="00A952F9" w:rsidRDefault="00646849" w:rsidP="00646849">
            <w:pPr>
              <w:pStyle w:val="TAL"/>
              <w:rPr>
                <w:rFonts w:cs="Arial"/>
                <w:szCs w:val="18"/>
              </w:rPr>
            </w:pPr>
            <w:r w:rsidRPr="00A952F9">
              <w:rPr>
                <w:rFonts w:cs="Arial"/>
                <w:szCs w:val="18"/>
              </w:rPr>
              <w:t>multiplicity: 0..1</w:t>
            </w:r>
          </w:p>
          <w:p w14:paraId="12C6A6B3"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9F5CA89"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567DBB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C659FB3"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6D8684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6CEF1"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rPr>
              <w:t>SnssaiUpfInfoItem.sNssai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118DAA07" w14:textId="77777777" w:rsidR="00646849" w:rsidRPr="00A952F9" w:rsidRDefault="00646849" w:rsidP="00646849">
            <w:pPr>
              <w:pStyle w:val="TAL"/>
              <w:rPr>
                <w:rFonts w:cs="Arial"/>
                <w:szCs w:val="18"/>
              </w:rPr>
            </w:pPr>
            <w:r w:rsidRPr="00A952F9">
              <w:rPr>
                <w:rFonts w:cs="Arial"/>
                <w:szCs w:val="18"/>
              </w:rPr>
              <w:t>It represents supported S-NSSAI.</w:t>
            </w:r>
          </w:p>
          <w:p w14:paraId="02C0840C" w14:textId="77777777" w:rsidR="00646849" w:rsidRPr="00A952F9" w:rsidRDefault="00646849" w:rsidP="00646849">
            <w:pPr>
              <w:pStyle w:val="TAL"/>
              <w:rPr>
                <w:rFonts w:cs="Arial"/>
                <w:szCs w:val="18"/>
              </w:rPr>
            </w:pPr>
          </w:p>
          <w:p w14:paraId="2E967380"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CD9BAFF"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ascii="Courier New" w:hAnsi="Courier New" w:cs="Courier New"/>
                <w:lang w:eastAsia="zh-CN"/>
              </w:rPr>
              <w:t>ExtSnssai</w:t>
            </w:r>
            <w:proofErr w:type="spellEnd"/>
          </w:p>
          <w:p w14:paraId="27E7B865" w14:textId="77777777" w:rsidR="00646849" w:rsidRPr="00A952F9" w:rsidRDefault="00646849" w:rsidP="00646849">
            <w:pPr>
              <w:pStyle w:val="TAL"/>
              <w:rPr>
                <w:rFonts w:cs="Arial"/>
                <w:szCs w:val="18"/>
              </w:rPr>
            </w:pPr>
            <w:r w:rsidRPr="00A952F9">
              <w:rPr>
                <w:rFonts w:cs="Arial"/>
                <w:szCs w:val="18"/>
              </w:rPr>
              <w:t>multiplicity: 1</w:t>
            </w:r>
          </w:p>
          <w:p w14:paraId="7F99BE20"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81FBDBF"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04BF266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3431D580"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08BF2F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5C216"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rPr>
              <w:t>SnssaiUpfInfoItem.</w:t>
            </w:r>
            <w:r w:rsidRPr="00A952F9">
              <w:rPr>
                <w:rFonts w:ascii="Courier New" w:hAnsi="Courier New" w:cs="Courier New"/>
                <w:lang w:eastAsia="zh-CN"/>
              </w:rPr>
              <w:t>dnnUpfInfoList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E93B2B7" w14:textId="77777777" w:rsidR="00646849" w:rsidRPr="00A952F9" w:rsidRDefault="00646849" w:rsidP="00646849">
            <w:pPr>
              <w:pStyle w:val="TAL"/>
              <w:rPr>
                <w:lang w:eastAsia="ja-JP"/>
              </w:rPr>
            </w:pPr>
            <w:r w:rsidRPr="00A952F9">
              <w:rPr>
                <w:lang w:eastAsia="ja-JP"/>
              </w:rPr>
              <w:t>This attribute represents a list of parameters supported by the UPF per DNN.</w:t>
            </w:r>
          </w:p>
          <w:p w14:paraId="733BDF75" w14:textId="77777777" w:rsidR="00646849" w:rsidRPr="00A952F9" w:rsidRDefault="00646849" w:rsidP="00646849">
            <w:pPr>
              <w:pStyle w:val="TAL"/>
              <w:rPr>
                <w:lang w:eastAsia="ja-JP"/>
              </w:rPr>
            </w:pPr>
          </w:p>
          <w:p w14:paraId="5AF8888F"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B9BB5F0"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DnnUpfInfoItem</w:t>
            </w:r>
            <w:proofErr w:type="spellEnd"/>
          </w:p>
          <w:p w14:paraId="6F9F5F73" w14:textId="77777777" w:rsidR="00646849" w:rsidRPr="00A952F9" w:rsidRDefault="00646849" w:rsidP="00646849">
            <w:pPr>
              <w:pStyle w:val="TAL"/>
            </w:pPr>
            <w:r w:rsidRPr="00A952F9">
              <w:t>multiplicity: 1..*</w:t>
            </w:r>
          </w:p>
          <w:p w14:paraId="501D9F82" w14:textId="77777777" w:rsidR="00646849" w:rsidRPr="00A952F9" w:rsidRDefault="00646849" w:rsidP="00646849">
            <w:pPr>
              <w:pStyle w:val="TAL"/>
            </w:pPr>
            <w:proofErr w:type="spellStart"/>
            <w:r w:rsidRPr="00A952F9">
              <w:t>isOrdered</w:t>
            </w:r>
            <w:proofErr w:type="spellEnd"/>
            <w:r w:rsidRPr="00A952F9">
              <w:t>: False</w:t>
            </w:r>
          </w:p>
          <w:p w14:paraId="1B7D2B40" w14:textId="77777777" w:rsidR="00646849" w:rsidRPr="00A952F9" w:rsidRDefault="00646849" w:rsidP="00646849">
            <w:pPr>
              <w:pStyle w:val="TAL"/>
            </w:pPr>
            <w:proofErr w:type="spellStart"/>
            <w:r w:rsidRPr="00A952F9">
              <w:t>isUnique</w:t>
            </w:r>
            <w:proofErr w:type="spellEnd"/>
            <w:r w:rsidRPr="00A952F9">
              <w:t>: True</w:t>
            </w:r>
          </w:p>
          <w:p w14:paraId="2BF0F4BE" w14:textId="77777777" w:rsidR="00646849" w:rsidRPr="00A952F9" w:rsidRDefault="00646849" w:rsidP="00646849">
            <w:pPr>
              <w:pStyle w:val="TAL"/>
            </w:pPr>
            <w:proofErr w:type="spellStart"/>
            <w:r w:rsidRPr="00A952F9">
              <w:t>defaultValue</w:t>
            </w:r>
            <w:proofErr w:type="spellEnd"/>
            <w:r w:rsidRPr="00A952F9">
              <w:t>: None</w:t>
            </w:r>
          </w:p>
          <w:p w14:paraId="55E9E33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7499E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B2A0B"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rPr>
              <w:t>SnssaiUpfInfoItem.</w:t>
            </w:r>
            <w:r w:rsidRPr="00A952F9">
              <w:rPr>
                <w:rFonts w:ascii="Courier New" w:hAnsi="Courier New" w:cs="Courier New"/>
                <w:lang w:eastAsia="zh-CN"/>
              </w:rPr>
              <w:t>redundantTransport</w:t>
            </w:r>
            <w:proofErr w:type="spellEnd"/>
          </w:p>
        </w:tc>
        <w:tc>
          <w:tcPr>
            <w:tcW w:w="4395" w:type="dxa"/>
            <w:tcBorders>
              <w:top w:val="single" w:sz="4" w:space="0" w:color="auto"/>
              <w:left w:val="single" w:sz="4" w:space="0" w:color="auto"/>
              <w:bottom w:val="single" w:sz="4" w:space="0" w:color="auto"/>
              <w:right w:val="single" w:sz="4" w:space="0" w:color="auto"/>
            </w:tcBorders>
          </w:tcPr>
          <w:p w14:paraId="40A8A0CB" w14:textId="77777777" w:rsidR="00646849" w:rsidRPr="00A952F9" w:rsidRDefault="00646849" w:rsidP="00646849">
            <w:pPr>
              <w:pStyle w:val="TAL"/>
              <w:rPr>
                <w:lang w:eastAsia="ja-JP"/>
              </w:rPr>
            </w:pPr>
            <w:r w:rsidRPr="00A952F9">
              <w:rPr>
                <w:lang w:eastAsia="ja-JP"/>
              </w:rPr>
              <w:t>This attribute indicates whether the UPF supports redundant transport path on the transport layer in the corresponding network slice.</w:t>
            </w:r>
          </w:p>
          <w:p w14:paraId="202D5973" w14:textId="77777777" w:rsidR="00646849" w:rsidRPr="00A952F9" w:rsidRDefault="00646849" w:rsidP="00646849">
            <w:pPr>
              <w:pStyle w:val="TAL"/>
              <w:rPr>
                <w:rFonts w:eastAsia="MS Mincho"/>
                <w:lang w:eastAsia="ja-JP"/>
              </w:rPr>
            </w:pPr>
          </w:p>
          <w:p w14:paraId="06CD521E"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0DD40B5D" w14:textId="77777777" w:rsidR="00646849" w:rsidRPr="00A952F9" w:rsidRDefault="00646849" w:rsidP="00646849">
            <w:pPr>
              <w:pStyle w:val="TAL"/>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AC4A6AF" w14:textId="77777777" w:rsidR="00646849" w:rsidRPr="00A952F9" w:rsidRDefault="00646849" w:rsidP="00646849">
            <w:pPr>
              <w:pStyle w:val="TAL"/>
            </w:pPr>
            <w:r w:rsidRPr="00A952F9">
              <w:t>type: Boolean</w:t>
            </w:r>
          </w:p>
          <w:p w14:paraId="053B4E63" w14:textId="77777777" w:rsidR="00646849" w:rsidRPr="00A952F9" w:rsidRDefault="00646849" w:rsidP="00646849">
            <w:pPr>
              <w:pStyle w:val="TAL"/>
            </w:pPr>
            <w:r w:rsidRPr="00A952F9">
              <w:t>multiplicity: 0..1</w:t>
            </w:r>
          </w:p>
          <w:p w14:paraId="4F3AD207" w14:textId="77777777" w:rsidR="00646849" w:rsidRPr="00A952F9" w:rsidRDefault="00646849" w:rsidP="00646849">
            <w:pPr>
              <w:pStyle w:val="TAL"/>
            </w:pPr>
            <w:proofErr w:type="spellStart"/>
            <w:r w:rsidRPr="00A952F9">
              <w:t>isOrdered</w:t>
            </w:r>
            <w:proofErr w:type="spellEnd"/>
            <w:r w:rsidRPr="00A952F9">
              <w:t>: N/A</w:t>
            </w:r>
          </w:p>
          <w:p w14:paraId="1E983AE0" w14:textId="77777777" w:rsidR="00646849" w:rsidRPr="00A952F9" w:rsidRDefault="00646849" w:rsidP="00646849">
            <w:pPr>
              <w:pStyle w:val="TAL"/>
            </w:pPr>
            <w:proofErr w:type="spellStart"/>
            <w:r w:rsidRPr="00A952F9">
              <w:t>isUnique</w:t>
            </w:r>
            <w:proofErr w:type="spellEnd"/>
            <w:r w:rsidRPr="00A952F9">
              <w:t>: N/A</w:t>
            </w:r>
          </w:p>
          <w:p w14:paraId="51175F2B" w14:textId="77777777" w:rsidR="00646849" w:rsidRPr="00A952F9" w:rsidRDefault="00646849" w:rsidP="00646849">
            <w:pPr>
              <w:pStyle w:val="TAL"/>
            </w:pPr>
            <w:proofErr w:type="spellStart"/>
            <w:r w:rsidRPr="00A952F9">
              <w:t>defaultValue</w:t>
            </w:r>
            <w:proofErr w:type="spellEnd"/>
            <w:r w:rsidRPr="00A952F9">
              <w:t>: FALSE</w:t>
            </w:r>
          </w:p>
          <w:p w14:paraId="08AACC8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4FC69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1045D"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0514EA2" w14:textId="77777777" w:rsidR="00646849" w:rsidRPr="00A952F9" w:rsidRDefault="00646849" w:rsidP="00646849">
            <w:pPr>
              <w:pStyle w:val="TAL"/>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5A427770" w14:textId="77777777" w:rsidR="00646849" w:rsidRPr="00A952F9" w:rsidRDefault="00646849" w:rsidP="00646849">
            <w:pPr>
              <w:pStyle w:val="TAL"/>
              <w:rPr>
                <w:lang w:eastAsia="ja-JP"/>
              </w:rPr>
            </w:pPr>
          </w:p>
          <w:p w14:paraId="42ECF4AE" w14:textId="77777777" w:rsidR="00646849" w:rsidRPr="00A952F9" w:rsidRDefault="00646849" w:rsidP="00646849">
            <w:pPr>
              <w:pStyle w:val="TAL"/>
              <w:rPr>
                <w:lang w:eastAsia="ja-JP"/>
              </w:rPr>
            </w:pPr>
            <w:r w:rsidRPr="00A952F9">
              <w:rPr>
                <w:lang w:eastAsia="ja-JP"/>
              </w:rPr>
              <w:t>Each item in the list is the DNAI (Data network access identifier), see TS 23.501 [2].</w:t>
            </w:r>
          </w:p>
          <w:p w14:paraId="17738DC2"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4711F716" w14:textId="77777777" w:rsidR="00646849" w:rsidRPr="00A952F9" w:rsidRDefault="00646849" w:rsidP="00646849">
            <w:pPr>
              <w:pStyle w:val="TAL"/>
            </w:pPr>
            <w:r w:rsidRPr="00A952F9">
              <w:t>type: String</w:t>
            </w:r>
          </w:p>
          <w:p w14:paraId="1740D5E5" w14:textId="77777777" w:rsidR="00646849" w:rsidRPr="00A952F9" w:rsidRDefault="00646849" w:rsidP="00646849">
            <w:pPr>
              <w:pStyle w:val="TAL"/>
            </w:pPr>
            <w:r w:rsidRPr="00A952F9">
              <w:t>multiplicity: 0..*</w:t>
            </w:r>
          </w:p>
          <w:p w14:paraId="2D5A6FEF" w14:textId="77777777" w:rsidR="00646849" w:rsidRPr="00A952F9" w:rsidRDefault="00646849" w:rsidP="00646849">
            <w:pPr>
              <w:pStyle w:val="TAL"/>
            </w:pPr>
            <w:proofErr w:type="spellStart"/>
            <w:r w:rsidRPr="00A952F9">
              <w:t>isOrdered</w:t>
            </w:r>
            <w:proofErr w:type="spellEnd"/>
            <w:r w:rsidRPr="00A952F9">
              <w:t>: False</w:t>
            </w:r>
          </w:p>
          <w:p w14:paraId="0184F114" w14:textId="77777777" w:rsidR="00646849" w:rsidRPr="00A952F9" w:rsidRDefault="00646849" w:rsidP="00646849">
            <w:pPr>
              <w:pStyle w:val="TAL"/>
            </w:pPr>
            <w:proofErr w:type="spellStart"/>
            <w:r w:rsidRPr="00A952F9">
              <w:t>isUnique</w:t>
            </w:r>
            <w:proofErr w:type="spellEnd"/>
            <w:r w:rsidRPr="00A952F9">
              <w:t>: True</w:t>
            </w:r>
          </w:p>
          <w:p w14:paraId="64214A28" w14:textId="77777777" w:rsidR="00646849" w:rsidRPr="00A952F9" w:rsidRDefault="00646849" w:rsidP="00646849">
            <w:pPr>
              <w:pStyle w:val="TAL"/>
            </w:pPr>
            <w:proofErr w:type="spellStart"/>
            <w:r w:rsidRPr="00A952F9">
              <w:t>defaultValue</w:t>
            </w:r>
            <w:proofErr w:type="spellEnd"/>
            <w:r w:rsidRPr="00A952F9">
              <w:t>: None</w:t>
            </w:r>
          </w:p>
          <w:p w14:paraId="6C26BBB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DC981C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6142CA"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684BE43F" w14:textId="77777777" w:rsidR="00646849" w:rsidRPr="00A952F9" w:rsidRDefault="00646849" w:rsidP="00646849">
            <w:pPr>
              <w:pStyle w:val="TAL"/>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w:t>
            </w:r>
            <w:r>
              <w:rPr>
                <w:lang w:eastAsia="ja-JP"/>
              </w:rPr>
              <w:t> </w:t>
            </w:r>
            <w:r w:rsidRPr="00A952F9">
              <w:rPr>
                <w:lang w:eastAsia="ja-JP"/>
              </w:rPr>
              <w:t>6.1.6.2.13).</w:t>
            </w:r>
          </w:p>
          <w:p w14:paraId="42802CD1" w14:textId="77777777" w:rsidR="00646849" w:rsidRPr="00A952F9" w:rsidRDefault="00646849" w:rsidP="00646849">
            <w:pPr>
              <w:pStyle w:val="TAL"/>
              <w:rPr>
                <w:lang w:eastAsia="ja-JP"/>
              </w:rPr>
            </w:pPr>
          </w:p>
          <w:p w14:paraId="4A4415EE" w14:textId="77777777" w:rsidR="00646849" w:rsidRPr="00A952F9" w:rsidRDefault="00646849" w:rsidP="00646849">
            <w:pPr>
              <w:pStyle w:val="TAL"/>
              <w:rPr>
                <w:lang w:eastAsia="ja-JP"/>
              </w:rPr>
            </w:pPr>
            <w:proofErr w:type="spellStart"/>
            <w:r w:rsidRPr="00A952F9">
              <w:rPr>
                <w:lang w:eastAsia="ja-JP"/>
              </w:rPr>
              <w:t>allowedValues</w:t>
            </w:r>
            <w:proofErr w:type="spellEnd"/>
            <w:r w:rsidRPr="00A952F9">
              <w:rPr>
                <w:lang w:eastAsia="ja-JP"/>
              </w:rPr>
              <w:t>:</w:t>
            </w:r>
          </w:p>
          <w:p w14:paraId="310A3AA8" w14:textId="77777777" w:rsidR="00646849" w:rsidRPr="00A952F9" w:rsidRDefault="00646849" w:rsidP="00646849">
            <w:pPr>
              <w:pStyle w:val="TAL"/>
              <w:rPr>
                <w:rFonts w:cs="Arial"/>
                <w:szCs w:val="18"/>
              </w:rPr>
            </w:pPr>
            <w:r w:rsidRPr="00A952F9">
              <w:rPr>
                <w:lang w:eastAsia="ja-JP"/>
              </w:rPr>
              <w:t>"IPv4"</w:t>
            </w:r>
            <w:r w:rsidRPr="00A952F9">
              <w:rPr>
                <w:lang w:eastAsia="ja-JP"/>
              </w:rPr>
              <w:br/>
              <w:t>"IPv6"</w:t>
            </w:r>
            <w:r w:rsidRPr="00A952F9">
              <w:rPr>
                <w:lang w:eastAsia="ja-JP"/>
              </w:rPr>
              <w:br/>
              <w:t>"IPv4v6" as per clause</w:t>
            </w:r>
            <w:r>
              <w:rPr>
                <w:lang w:eastAsia="ja-JP"/>
              </w:rPr>
              <w:t> </w:t>
            </w:r>
            <w:r w:rsidRPr="00A952F9">
              <w:rPr>
                <w:lang w:eastAsia="ja-JP"/>
              </w:rPr>
              <w:t>5.8.2.2.1 TS</w:t>
            </w:r>
            <w:r>
              <w:rPr>
                <w:lang w:eastAsia="ja-JP"/>
              </w:rPr>
              <w:t> </w:t>
            </w:r>
            <w:r w:rsidRPr="00A952F9">
              <w:rPr>
                <w:lang w:eastAsia="ja-JP"/>
              </w:rPr>
              <w:t>23.501</w:t>
            </w:r>
            <w:r>
              <w:rPr>
                <w:lang w:eastAsia="ja-JP"/>
              </w:rPr>
              <w:t> </w:t>
            </w:r>
            <w:r w:rsidRPr="00A952F9">
              <w:rPr>
                <w:lang w:eastAsia="ja-JP"/>
              </w:rPr>
              <w:t>[2]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707907C9" w14:textId="77777777" w:rsidR="00646849" w:rsidRPr="00A952F9" w:rsidRDefault="00646849" w:rsidP="00646849">
            <w:pPr>
              <w:pStyle w:val="TAL"/>
            </w:pPr>
            <w:r w:rsidRPr="00A952F9">
              <w:t xml:space="preserve">type: </w:t>
            </w:r>
            <w:r w:rsidRPr="00A952F9">
              <w:rPr>
                <w:rFonts w:cs="Arial"/>
                <w:snapToGrid w:val="0"/>
                <w:szCs w:val="18"/>
              </w:rPr>
              <w:t>&lt;&lt;enumeration&gt;&gt;</w:t>
            </w:r>
          </w:p>
          <w:p w14:paraId="6E2C922B" w14:textId="77777777" w:rsidR="00646849" w:rsidRPr="00A952F9" w:rsidRDefault="00646849" w:rsidP="00646849">
            <w:pPr>
              <w:pStyle w:val="TAL"/>
            </w:pPr>
            <w:r w:rsidRPr="00A952F9">
              <w:t>multiplicity: 0..*</w:t>
            </w:r>
          </w:p>
          <w:p w14:paraId="3EF0680B" w14:textId="77777777" w:rsidR="00646849" w:rsidRPr="00A952F9" w:rsidRDefault="00646849" w:rsidP="00646849">
            <w:pPr>
              <w:pStyle w:val="TAL"/>
            </w:pPr>
            <w:proofErr w:type="spellStart"/>
            <w:r w:rsidRPr="00A952F9">
              <w:t>isOrdered</w:t>
            </w:r>
            <w:proofErr w:type="spellEnd"/>
            <w:r w:rsidRPr="00A952F9">
              <w:t>: False</w:t>
            </w:r>
          </w:p>
          <w:p w14:paraId="27D4418B" w14:textId="77777777" w:rsidR="00646849" w:rsidRPr="00A952F9" w:rsidRDefault="00646849" w:rsidP="00646849">
            <w:pPr>
              <w:pStyle w:val="TAL"/>
            </w:pPr>
            <w:proofErr w:type="spellStart"/>
            <w:r w:rsidRPr="00A952F9">
              <w:t>isUnique</w:t>
            </w:r>
            <w:proofErr w:type="spellEnd"/>
            <w:r w:rsidRPr="00A952F9">
              <w:t>: True</w:t>
            </w:r>
          </w:p>
          <w:p w14:paraId="14E33948" w14:textId="77777777" w:rsidR="00646849" w:rsidRPr="00A952F9" w:rsidRDefault="00646849" w:rsidP="00646849">
            <w:pPr>
              <w:pStyle w:val="TAL"/>
            </w:pPr>
            <w:proofErr w:type="spellStart"/>
            <w:r w:rsidRPr="00A952F9">
              <w:t>defaultValue</w:t>
            </w:r>
            <w:proofErr w:type="spellEnd"/>
            <w:r w:rsidRPr="00A952F9">
              <w:t>: None</w:t>
            </w:r>
          </w:p>
          <w:p w14:paraId="6C1933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BB9718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36369"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989A9FC" w14:textId="77777777" w:rsidR="00646849" w:rsidRPr="00A952F9" w:rsidRDefault="00646849" w:rsidP="00646849">
            <w:pPr>
              <w:pStyle w:val="TAL"/>
              <w:rPr>
                <w:lang w:eastAsia="ja-JP"/>
              </w:rPr>
            </w:pPr>
            <w:r w:rsidRPr="00A952F9">
              <w:rPr>
                <w:lang w:eastAsia="ja-JP"/>
              </w:rPr>
              <w:t xml:space="preserve">This attribute represents a list of ranges of IPv4 addresses handled by UPF. </w:t>
            </w:r>
          </w:p>
          <w:p w14:paraId="014ADF2C" w14:textId="77777777" w:rsidR="00646849" w:rsidRPr="00A952F9" w:rsidRDefault="00646849" w:rsidP="00646849">
            <w:pPr>
              <w:pStyle w:val="TAL"/>
              <w:rPr>
                <w:lang w:eastAsia="ja-JP"/>
              </w:rPr>
            </w:pPr>
          </w:p>
          <w:p w14:paraId="30605E6C"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C131AFE" w14:textId="77777777" w:rsidR="00646849" w:rsidRPr="00A952F9" w:rsidRDefault="00646849" w:rsidP="00646849">
            <w:pPr>
              <w:pStyle w:val="TAL"/>
            </w:pPr>
            <w:r w:rsidRPr="00A952F9">
              <w:t xml:space="preserve">type: </w:t>
            </w:r>
            <w:r w:rsidRPr="00A952F9">
              <w:rPr>
                <w:rFonts w:ascii="Courier New" w:hAnsi="Courier New" w:cs="Courier New"/>
                <w:lang w:eastAsia="zh-CN"/>
              </w:rPr>
              <w:t>Ipv4AddressRange</w:t>
            </w:r>
          </w:p>
          <w:p w14:paraId="03FF6BBD" w14:textId="77777777" w:rsidR="00646849" w:rsidRPr="00A952F9" w:rsidRDefault="00646849" w:rsidP="00646849">
            <w:pPr>
              <w:pStyle w:val="TAL"/>
            </w:pPr>
            <w:r w:rsidRPr="00A952F9">
              <w:t>multiplicity: 0..*</w:t>
            </w:r>
          </w:p>
          <w:p w14:paraId="78D4EB47" w14:textId="77777777" w:rsidR="00646849" w:rsidRPr="00A952F9" w:rsidRDefault="00646849" w:rsidP="00646849">
            <w:pPr>
              <w:pStyle w:val="TAL"/>
            </w:pPr>
            <w:proofErr w:type="spellStart"/>
            <w:r w:rsidRPr="00A952F9">
              <w:t>isOrdered</w:t>
            </w:r>
            <w:proofErr w:type="spellEnd"/>
            <w:r w:rsidRPr="00A952F9">
              <w:t>: False</w:t>
            </w:r>
          </w:p>
          <w:p w14:paraId="1B52F6C9" w14:textId="77777777" w:rsidR="00646849" w:rsidRPr="00A952F9" w:rsidRDefault="00646849" w:rsidP="00646849">
            <w:pPr>
              <w:pStyle w:val="TAL"/>
            </w:pPr>
            <w:proofErr w:type="spellStart"/>
            <w:r w:rsidRPr="00A952F9">
              <w:t>isUnique</w:t>
            </w:r>
            <w:proofErr w:type="spellEnd"/>
            <w:r w:rsidRPr="00A952F9">
              <w:t>: True</w:t>
            </w:r>
          </w:p>
          <w:p w14:paraId="58D23763" w14:textId="77777777" w:rsidR="00646849" w:rsidRPr="00A952F9" w:rsidRDefault="00646849" w:rsidP="00646849">
            <w:pPr>
              <w:pStyle w:val="TAL"/>
            </w:pPr>
            <w:proofErr w:type="spellStart"/>
            <w:r w:rsidRPr="00A952F9">
              <w:t>defaultValue</w:t>
            </w:r>
            <w:proofErr w:type="spellEnd"/>
            <w:r w:rsidRPr="00A952F9">
              <w:t>: None</w:t>
            </w:r>
          </w:p>
          <w:p w14:paraId="13A3BD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ACE0B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538BC"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E9E6554" w14:textId="77777777" w:rsidR="00646849" w:rsidRPr="00A952F9" w:rsidRDefault="00646849" w:rsidP="00646849">
            <w:pPr>
              <w:pStyle w:val="TAL"/>
              <w:rPr>
                <w:lang w:eastAsia="ja-JP"/>
              </w:rPr>
            </w:pPr>
            <w:r w:rsidRPr="00A952F9">
              <w:rPr>
                <w:lang w:eastAsia="ja-JP"/>
              </w:rPr>
              <w:t xml:space="preserve">This attribute represents a list of ranges of IPv6 prefixes handled by the UPF. </w:t>
            </w:r>
          </w:p>
          <w:p w14:paraId="2DA229F9" w14:textId="77777777" w:rsidR="00646849" w:rsidRPr="00A952F9" w:rsidRDefault="00646849" w:rsidP="00646849">
            <w:pPr>
              <w:pStyle w:val="TAL"/>
              <w:rPr>
                <w:lang w:eastAsia="ja-JP"/>
              </w:rPr>
            </w:pPr>
          </w:p>
          <w:p w14:paraId="413102DC"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0477DC1" w14:textId="77777777" w:rsidR="00646849" w:rsidRPr="00A952F9" w:rsidRDefault="00646849" w:rsidP="00646849">
            <w:pPr>
              <w:pStyle w:val="TAL"/>
            </w:pPr>
            <w:r w:rsidRPr="00A952F9">
              <w:t xml:space="preserve">type: </w:t>
            </w:r>
            <w:r w:rsidRPr="00A952F9">
              <w:rPr>
                <w:rFonts w:ascii="Courier New" w:hAnsi="Courier New" w:cs="Courier New"/>
                <w:lang w:eastAsia="zh-CN"/>
              </w:rPr>
              <w:t>Ipv6PrefixRange</w:t>
            </w:r>
          </w:p>
          <w:p w14:paraId="21B001B3" w14:textId="77777777" w:rsidR="00646849" w:rsidRPr="00A952F9" w:rsidRDefault="00646849" w:rsidP="00646849">
            <w:pPr>
              <w:pStyle w:val="TAL"/>
            </w:pPr>
            <w:r w:rsidRPr="00A952F9">
              <w:t>multiplicity: 0..*</w:t>
            </w:r>
          </w:p>
          <w:p w14:paraId="783DE66C" w14:textId="77777777" w:rsidR="00646849" w:rsidRPr="00A952F9" w:rsidRDefault="00646849" w:rsidP="00646849">
            <w:pPr>
              <w:pStyle w:val="TAL"/>
            </w:pPr>
            <w:proofErr w:type="spellStart"/>
            <w:r w:rsidRPr="00A952F9">
              <w:t>isOrdered</w:t>
            </w:r>
            <w:proofErr w:type="spellEnd"/>
            <w:r w:rsidRPr="00A952F9">
              <w:t>: False</w:t>
            </w:r>
          </w:p>
          <w:p w14:paraId="79BDB87D" w14:textId="77777777" w:rsidR="00646849" w:rsidRPr="00A952F9" w:rsidRDefault="00646849" w:rsidP="00646849">
            <w:pPr>
              <w:pStyle w:val="TAL"/>
            </w:pPr>
            <w:proofErr w:type="spellStart"/>
            <w:r w:rsidRPr="00A952F9">
              <w:t>isUnique</w:t>
            </w:r>
            <w:proofErr w:type="spellEnd"/>
            <w:r w:rsidRPr="00A952F9">
              <w:t>: True</w:t>
            </w:r>
          </w:p>
          <w:p w14:paraId="7E5B8BF7" w14:textId="77777777" w:rsidR="00646849" w:rsidRPr="00A952F9" w:rsidRDefault="00646849" w:rsidP="00646849">
            <w:pPr>
              <w:pStyle w:val="TAL"/>
            </w:pPr>
            <w:proofErr w:type="spellStart"/>
            <w:r w:rsidRPr="00A952F9">
              <w:t>defaultValue</w:t>
            </w:r>
            <w:proofErr w:type="spellEnd"/>
            <w:r w:rsidRPr="00A952F9">
              <w:t>: None</w:t>
            </w:r>
          </w:p>
          <w:p w14:paraId="19158CF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A38C04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21ABE"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6918E754" w14:textId="77777777" w:rsidR="00646849" w:rsidRPr="00A952F9" w:rsidRDefault="00646849" w:rsidP="00646849">
            <w:pPr>
              <w:pStyle w:val="TAL"/>
              <w:rPr>
                <w:lang w:eastAsia="ja-JP"/>
              </w:rPr>
            </w:pPr>
            <w:r w:rsidRPr="00A952F9">
              <w:rPr>
                <w:lang w:eastAsia="ja-JP"/>
              </w:rPr>
              <w:t xml:space="preserve">This attribute represents a list of ranges of </w:t>
            </w:r>
            <w:proofErr w:type="spellStart"/>
            <w:r w:rsidRPr="00A952F9">
              <w:rPr>
                <w:lang w:eastAsia="ja-JP"/>
              </w:rPr>
              <w:t>NATed</w:t>
            </w:r>
            <w:proofErr w:type="spellEnd"/>
            <w:r w:rsidRPr="00A952F9">
              <w:rPr>
                <w:lang w:eastAsia="ja-JP"/>
              </w:rPr>
              <w:t xml:space="preserve"> IPv4 addresses.</w:t>
            </w:r>
          </w:p>
          <w:p w14:paraId="7B6F688A" w14:textId="77777777" w:rsidR="00646849" w:rsidRPr="00A952F9" w:rsidRDefault="00646849" w:rsidP="00646849">
            <w:pPr>
              <w:pStyle w:val="TAL"/>
              <w:rPr>
                <w:lang w:eastAsia="ja-JP"/>
              </w:rPr>
            </w:pPr>
          </w:p>
          <w:p w14:paraId="7C0A6CF7"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703433B" w14:textId="77777777" w:rsidR="00646849" w:rsidRPr="00A952F9" w:rsidRDefault="00646849" w:rsidP="00646849">
            <w:pPr>
              <w:pStyle w:val="TAL"/>
            </w:pPr>
            <w:r w:rsidRPr="00A952F9">
              <w:t xml:space="preserve">type: </w:t>
            </w:r>
            <w:r w:rsidRPr="00A952F9">
              <w:rPr>
                <w:rFonts w:ascii="Courier New" w:hAnsi="Courier New" w:cs="Courier New"/>
                <w:lang w:eastAsia="zh-CN"/>
              </w:rPr>
              <w:t>Ipv4AddressRange</w:t>
            </w:r>
          </w:p>
          <w:p w14:paraId="1336FFE2" w14:textId="77777777" w:rsidR="00646849" w:rsidRPr="00A952F9" w:rsidRDefault="00646849" w:rsidP="00646849">
            <w:pPr>
              <w:pStyle w:val="TAL"/>
            </w:pPr>
            <w:r w:rsidRPr="00A952F9">
              <w:t>multiplicity: 0..*</w:t>
            </w:r>
          </w:p>
          <w:p w14:paraId="40034596" w14:textId="77777777" w:rsidR="00646849" w:rsidRPr="00A952F9" w:rsidRDefault="00646849" w:rsidP="00646849">
            <w:pPr>
              <w:pStyle w:val="TAL"/>
            </w:pPr>
            <w:proofErr w:type="spellStart"/>
            <w:r w:rsidRPr="00A952F9">
              <w:t>isOrdered</w:t>
            </w:r>
            <w:proofErr w:type="spellEnd"/>
            <w:r w:rsidRPr="00A952F9">
              <w:t>: False</w:t>
            </w:r>
          </w:p>
          <w:p w14:paraId="58916614" w14:textId="77777777" w:rsidR="00646849" w:rsidRPr="00A952F9" w:rsidRDefault="00646849" w:rsidP="00646849">
            <w:pPr>
              <w:pStyle w:val="TAL"/>
            </w:pPr>
            <w:proofErr w:type="spellStart"/>
            <w:r w:rsidRPr="00A952F9">
              <w:t>isUnique</w:t>
            </w:r>
            <w:proofErr w:type="spellEnd"/>
            <w:r w:rsidRPr="00A952F9">
              <w:t>: True</w:t>
            </w:r>
          </w:p>
          <w:p w14:paraId="5D05FE42" w14:textId="77777777" w:rsidR="00646849" w:rsidRPr="00A952F9" w:rsidRDefault="00646849" w:rsidP="00646849">
            <w:pPr>
              <w:pStyle w:val="TAL"/>
            </w:pPr>
            <w:proofErr w:type="spellStart"/>
            <w:r w:rsidRPr="00A952F9">
              <w:t>defaultValue</w:t>
            </w:r>
            <w:proofErr w:type="spellEnd"/>
            <w:r w:rsidRPr="00A952F9">
              <w:t>: None</w:t>
            </w:r>
          </w:p>
          <w:p w14:paraId="49F8008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0D0B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A5C7"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6B25CDC2" w14:textId="77777777" w:rsidR="00646849" w:rsidRPr="00A952F9" w:rsidRDefault="00646849" w:rsidP="00646849">
            <w:pPr>
              <w:pStyle w:val="TAL"/>
              <w:rPr>
                <w:lang w:eastAsia="ja-JP"/>
              </w:rPr>
            </w:pPr>
            <w:r w:rsidRPr="00A952F9">
              <w:rPr>
                <w:lang w:eastAsia="ja-JP"/>
              </w:rPr>
              <w:t xml:space="preserve">This attribute represents a list of ranges of </w:t>
            </w:r>
            <w:proofErr w:type="spellStart"/>
            <w:r w:rsidRPr="00A952F9">
              <w:rPr>
                <w:lang w:eastAsia="ja-JP"/>
              </w:rPr>
              <w:t>NATed</w:t>
            </w:r>
            <w:proofErr w:type="spellEnd"/>
            <w:r w:rsidRPr="00A952F9">
              <w:rPr>
                <w:lang w:eastAsia="ja-JP"/>
              </w:rPr>
              <w:t xml:space="preserve"> IPv6 prefixes.</w:t>
            </w:r>
          </w:p>
          <w:p w14:paraId="24537F18" w14:textId="77777777" w:rsidR="00646849" w:rsidRPr="00A952F9" w:rsidRDefault="00646849" w:rsidP="00646849">
            <w:pPr>
              <w:pStyle w:val="TAL"/>
              <w:rPr>
                <w:lang w:eastAsia="ja-JP"/>
              </w:rPr>
            </w:pPr>
          </w:p>
          <w:p w14:paraId="323F79B0"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482C10BB" w14:textId="77777777" w:rsidR="00646849" w:rsidRPr="00A952F9" w:rsidRDefault="00646849" w:rsidP="00646849">
            <w:pPr>
              <w:pStyle w:val="TAL"/>
            </w:pPr>
            <w:r w:rsidRPr="00A952F9">
              <w:t xml:space="preserve">type: </w:t>
            </w:r>
            <w:r w:rsidRPr="00A952F9">
              <w:rPr>
                <w:rFonts w:ascii="Courier New" w:hAnsi="Courier New" w:cs="Courier New"/>
                <w:lang w:eastAsia="zh-CN"/>
              </w:rPr>
              <w:t>Ipv6PrefixRange</w:t>
            </w:r>
          </w:p>
          <w:p w14:paraId="5D8AADD3" w14:textId="77777777" w:rsidR="00646849" w:rsidRPr="00A952F9" w:rsidRDefault="00646849" w:rsidP="00646849">
            <w:pPr>
              <w:pStyle w:val="TAL"/>
            </w:pPr>
            <w:r w:rsidRPr="00A952F9">
              <w:t>multiplicity: 0..*</w:t>
            </w:r>
          </w:p>
          <w:p w14:paraId="2C3B53F7" w14:textId="77777777" w:rsidR="00646849" w:rsidRPr="00A952F9" w:rsidRDefault="00646849" w:rsidP="00646849">
            <w:pPr>
              <w:pStyle w:val="TAL"/>
            </w:pPr>
            <w:proofErr w:type="spellStart"/>
            <w:r w:rsidRPr="00A952F9">
              <w:t>isOrdered</w:t>
            </w:r>
            <w:proofErr w:type="spellEnd"/>
            <w:r w:rsidRPr="00A952F9">
              <w:t>: False</w:t>
            </w:r>
          </w:p>
          <w:p w14:paraId="7B10FC2D" w14:textId="77777777" w:rsidR="00646849" w:rsidRPr="00A952F9" w:rsidRDefault="00646849" w:rsidP="00646849">
            <w:pPr>
              <w:pStyle w:val="TAL"/>
            </w:pPr>
            <w:proofErr w:type="spellStart"/>
            <w:r w:rsidRPr="00A952F9">
              <w:t>isUnique</w:t>
            </w:r>
            <w:proofErr w:type="spellEnd"/>
            <w:r w:rsidRPr="00A952F9">
              <w:t>: True</w:t>
            </w:r>
          </w:p>
          <w:p w14:paraId="55A73532" w14:textId="77777777" w:rsidR="00646849" w:rsidRPr="00A952F9" w:rsidRDefault="00646849" w:rsidP="00646849">
            <w:pPr>
              <w:pStyle w:val="TAL"/>
            </w:pPr>
            <w:proofErr w:type="spellStart"/>
            <w:r w:rsidRPr="00A952F9">
              <w:t>defaultValue</w:t>
            </w:r>
            <w:proofErr w:type="spellEnd"/>
            <w:r w:rsidRPr="00A952F9">
              <w:t>: None</w:t>
            </w:r>
          </w:p>
          <w:p w14:paraId="0AB099E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12B6A9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E6258"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528FC30D" w14:textId="77777777" w:rsidR="00646849" w:rsidRPr="00A952F9" w:rsidRDefault="00646849" w:rsidP="00646849">
            <w:pPr>
              <w:pStyle w:val="TAL"/>
              <w:rPr>
                <w:lang w:eastAsia="ja-JP"/>
              </w:rPr>
            </w:pPr>
            <w:r w:rsidRPr="00A952F9">
              <w:rPr>
                <w:lang w:eastAsia="ja-JP"/>
              </w:rPr>
              <w:t>This attribute represents a list of Ipv4 Index supported by the UPF.</w:t>
            </w:r>
          </w:p>
          <w:p w14:paraId="703AB7F1" w14:textId="77777777" w:rsidR="00646849" w:rsidRPr="00A952F9" w:rsidRDefault="00646849" w:rsidP="00646849">
            <w:pPr>
              <w:pStyle w:val="TAL"/>
            </w:pPr>
            <w:r w:rsidRPr="00A952F9">
              <w:t>This &lt;&lt;choice&gt;&gt; represents the IP Index to be sent from UDM to the SMF. (See clause</w:t>
            </w:r>
            <w:r>
              <w:t> </w:t>
            </w:r>
            <w:r w:rsidRPr="00A952F9">
              <w:t>6.1.6.2.77 TS</w:t>
            </w:r>
            <w:r>
              <w:t> </w:t>
            </w:r>
            <w:r w:rsidRPr="00A952F9">
              <w:t>29.503</w:t>
            </w:r>
            <w:r>
              <w:t> </w:t>
            </w:r>
            <w:r w:rsidRPr="00A952F9">
              <w:t>[97])</w:t>
            </w:r>
          </w:p>
          <w:p w14:paraId="17AF79CF" w14:textId="77777777" w:rsidR="00646849" w:rsidRPr="00A952F9" w:rsidRDefault="00646849" w:rsidP="00646849">
            <w:pPr>
              <w:pStyle w:val="TAL"/>
              <w:rPr>
                <w:lang w:eastAsia="ja-JP"/>
              </w:rPr>
            </w:pPr>
            <w:r w:rsidRPr="00A952F9">
              <w:t>It is a list of non-exclusive alternatives (Integer or String).</w:t>
            </w:r>
          </w:p>
          <w:p w14:paraId="41E0CB59" w14:textId="77777777" w:rsidR="00646849" w:rsidRPr="00A952F9" w:rsidRDefault="00646849" w:rsidP="00646849">
            <w:pPr>
              <w:pStyle w:val="TAL"/>
              <w:rPr>
                <w:lang w:eastAsia="ja-JP"/>
              </w:rPr>
            </w:pPr>
          </w:p>
          <w:p w14:paraId="67E5E44E"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9746F68" w14:textId="77777777" w:rsidR="00646849" w:rsidRPr="00A952F9" w:rsidRDefault="00646849" w:rsidP="00646849">
            <w:pPr>
              <w:pStyle w:val="TAL"/>
            </w:pPr>
            <w:r w:rsidRPr="00A952F9">
              <w:t>type: &lt;&lt;choice&gt;&gt;</w:t>
            </w:r>
          </w:p>
          <w:p w14:paraId="02E2D847" w14:textId="77777777" w:rsidR="00646849" w:rsidRPr="00A952F9" w:rsidRDefault="00646849" w:rsidP="00646849">
            <w:pPr>
              <w:pStyle w:val="TAL"/>
            </w:pPr>
            <w:r w:rsidRPr="00A952F9">
              <w:t>multiplicity: 0..*</w:t>
            </w:r>
          </w:p>
          <w:p w14:paraId="538FDA0F" w14:textId="77777777" w:rsidR="00646849" w:rsidRPr="00A952F9" w:rsidRDefault="00646849" w:rsidP="00646849">
            <w:pPr>
              <w:pStyle w:val="TAL"/>
            </w:pPr>
            <w:proofErr w:type="spellStart"/>
            <w:r w:rsidRPr="00A952F9">
              <w:t>isOrdered</w:t>
            </w:r>
            <w:proofErr w:type="spellEnd"/>
            <w:r w:rsidRPr="00A952F9">
              <w:t>: False</w:t>
            </w:r>
          </w:p>
          <w:p w14:paraId="50AD491E" w14:textId="77777777" w:rsidR="00646849" w:rsidRPr="00A952F9" w:rsidRDefault="00646849" w:rsidP="00646849">
            <w:pPr>
              <w:pStyle w:val="TAL"/>
            </w:pPr>
            <w:proofErr w:type="spellStart"/>
            <w:r w:rsidRPr="00A952F9">
              <w:t>isUnique</w:t>
            </w:r>
            <w:proofErr w:type="spellEnd"/>
            <w:r w:rsidRPr="00A952F9">
              <w:t>: True</w:t>
            </w:r>
          </w:p>
          <w:p w14:paraId="22DAE24F" w14:textId="77777777" w:rsidR="00646849" w:rsidRPr="00A952F9" w:rsidRDefault="00646849" w:rsidP="00646849">
            <w:pPr>
              <w:pStyle w:val="TAL"/>
            </w:pPr>
            <w:proofErr w:type="spellStart"/>
            <w:r w:rsidRPr="00A952F9">
              <w:t>defaultValue</w:t>
            </w:r>
            <w:proofErr w:type="spellEnd"/>
            <w:r w:rsidRPr="00A952F9">
              <w:t>: None</w:t>
            </w:r>
          </w:p>
          <w:p w14:paraId="4228C57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17CB6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554A8" w14:textId="77777777" w:rsidR="00646849" w:rsidRPr="00A952F9" w:rsidRDefault="00646849" w:rsidP="00646849">
            <w:pPr>
              <w:pStyle w:val="TAL"/>
              <w:keepNext w:val="0"/>
              <w:rPr>
                <w:rFonts w:ascii="Courier New" w:eastAsia="等线" w:hAnsi="Courier New" w:cs="Courier New"/>
                <w:lang w:eastAsia="zh-CN"/>
              </w:rPr>
            </w:pPr>
            <w:r w:rsidRPr="00A952F9">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06ADB283" w14:textId="77777777" w:rsidR="00646849" w:rsidRPr="00A952F9" w:rsidRDefault="00646849" w:rsidP="00646849">
            <w:pPr>
              <w:pStyle w:val="TAL"/>
              <w:rPr>
                <w:lang w:eastAsia="ja-JP"/>
              </w:rPr>
            </w:pPr>
            <w:r w:rsidRPr="00A952F9">
              <w:rPr>
                <w:lang w:eastAsia="ja-JP"/>
              </w:rPr>
              <w:t>This attribute represents a list of Ipv6 Index supported by the UPF.</w:t>
            </w:r>
          </w:p>
          <w:p w14:paraId="50A5FA45" w14:textId="77777777" w:rsidR="00646849" w:rsidRPr="00A952F9" w:rsidRDefault="00646849" w:rsidP="00646849">
            <w:pPr>
              <w:pStyle w:val="TAL"/>
            </w:pPr>
            <w:r w:rsidRPr="00A952F9">
              <w:t>This &lt;&lt;choice&gt;&gt; represents the IP Index to be sent from UDM to the SMF. (See clause</w:t>
            </w:r>
            <w:r>
              <w:t> </w:t>
            </w:r>
            <w:r w:rsidRPr="00A952F9">
              <w:t>6.1.6.2.77 TS</w:t>
            </w:r>
            <w:r>
              <w:t> </w:t>
            </w:r>
            <w:r w:rsidRPr="00A952F9">
              <w:t>29.503</w:t>
            </w:r>
            <w:r>
              <w:t> </w:t>
            </w:r>
            <w:r w:rsidRPr="00A952F9">
              <w:t>[97])</w:t>
            </w:r>
          </w:p>
          <w:p w14:paraId="0A7F0921" w14:textId="77777777" w:rsidR="00646849" w:rsidRPr="00A952F9" w:rsidRDefault="00646849" w:rsidP="00646849">
            <w:pPr>
              <w:pStyle w:val="TAL"/>
              <w:rPr>
                <w:lang w:eastAsia="ja-JP"/>
              </w:rPr>
            </w:pPr>
            <w:r w:rsidRPr="00A952F9">
              <w:t>It is a list of non-exclusive alternatives (Integer or String).</w:t>
            </w:r>
          </w:p>
          <w:p w14:paraId="468DE538" w14:textId="77777777" w:rsidR="00646849" w:rsidRPr="00A952F9" w:rsidRDefault="00646849" w:rsidP="00646849">
            <w:pPr>
              <w:pStyle w:val="TAL"/>
              <w:rPr>
                <w:lang w:eastAsia="ja-JP"/>
              </w:rPr>
            </w:pPr>
          </w:p>
          <w:p w14:paraId="4C9F71F4"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BE38AF7" w14:textId="77777777" w:rsidR="00646849" w:rsidRPr="00A952F9" w:rsidRDefault="00646849" w:rsidP="00646849">
            <w:pPr>
              <w:pStyle w:val="TAL"/>
            </w:pPr>
            <w:r w:rsidRPr="00A952F9">
              <w:t>type: &lt;&lt;choice&gt;&gt;</w:t>
            </w:r>
          </w:p>
          <w:p w14:paraId="0356D9BC" w14:textId="77777777" w:rsidR="00646849" w:rsidRPr="00A952F9" w:rsidRDefault="00646849" w:rsidP="00646849">
            <w:pPr>
              <w:pStyle w:val="TAL"/>
            </w:pPr>
            <w:r w:rsidRPr="00A952F9">
              <w:t>multiplicity: 0..*</w:t>
            </w:r>
          </w:p>
          <w:p w14:paraId="35EBB705" w14:textId="77777777" w:rsidR="00646849" w:rsidRPr="00A952F9" w:rsidRDefault="00646849" w:rsidP="00646849">
            <w:pPr>
              <w:pStyle w:val="TAL"/>
            </w:pPr>
            <w:proofErr w:type="spellStart"/>
            <w:r w:rsidRPr="00A952F9">
              <w:t>isOrdered</w:t>
            </w:r>
            <w:proofErr w:type="spellEnd"/>
            <w:r w:rsidRPr="00A952F9">
              <w:t>: False</w:t>
            </w:r>
          </w:p>
          <w:p w14:paraId="2ED91DB9" w14:textId="77777777" w:rsidR="00646849" w:rsidRPr="00A952F9" w:rsidRDefault="00646849" w:rsidP="00646849">
            <w:pPr>
              <w:pStyle w:val="TAL"/>
            </w:pPr>
            <w:proofErr w:type="spellStart"/>
            <w:r w:rsidRPr="00A952F9">
              <w:t>isUnique</w:t>
            </w:r>
            <w:proofErr w:type="spellEnd"/>
            <w:r w:rsidRPr="00A952F9">
              <w:t>: True</w:t>
            </w:r>
          </w:p>
          <w:p w14:paraId="5A56130E" w14:textId="77777777" w:rsidR="00646849" w:rsidRPr="00A952F9" w:rsidRDefault="00646849" w:rsidP="00646849">
            <w:pPr>
              <w:pStyle w:val="TAL"/>
            </w:pPr>
            <w:proofErr w:type="spellStart"/>
            <w:r w:rsidRPr="00A952F9">
              <w:t>defaultValue</w:t>
            </w:r>
            <w:proofErr w:type="spellEnd"/>
            <w:r w:rsidRPr="00A952F9">
              <w:t>: None</w:t>
            </w:r>
          </w:p>
          <w:p w14:paraId="3325D9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22FC4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38F82"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12051438" w14:textId="77777777" w:rsidR="00646849" w:rsidRPr="00A952F9" w:rsidRDefault="00646849" w:rsidP="00646849">
            <w:pPr>
              <w:pStyle w:val="TAL"/>
              <w:rPr>
                <w:lang w:eastAsia="ja-JP"/>
              </w:rPr>
            </w:pPr>
            <w:r w:rsidRPr="00A952F9">
              <w:rPr>
                <w:lang w:eastAsia="ja-JP"/>
              </w:rPr>
              <w:t>This attribute represents the N6 Network Instance (See TS 29.244 [56]) associated with the S-NSSAI and DNN.</w:t>
            </w:r>
            <w:r w:rsidRPr="00A952F9">
              <w:rPr>
                <w:lang w:eastAsia="ja-JP"/>
              </w:rPr>
              <w:br/>
            </w:r>
          </w:p>
          <w:p w14:paraId="67E55F57"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58789E2" w14:textId="77777777" w:rsidR="00646849" w:rsidRPr="00A952F9" w:rsidRDefault="00646849" w:rsidP="00646849">
            <w:pPr>
              <w:pStyle w:val="TAL"/>
            </w:pPr>
            <w:r w:rsidRPr="00A952F9">
              <w:t>type: String</w:t>
            </w:r>
          </w:p>
          <w:p w14:paraId="1BC197EB" w14:textId="77777777" w:rsidR="00646849" w:rsidRPr="00A952F9" w:rsidRDefault="00646849" w:rsidP="00646849">
            <w:pPr>
              <w:pStyle w:val="TAL"/>
            </w:pPr>
            <w:r w:rsidRPr="00A952F9">
              <w:t>multiplicity: 0..1</w:t>
            </w:r>
          </w:p>
          <w:p w14:paraId="6CEDCCAA" w14:textId="77777777" w:rsidR="00646849" w:rsidRPr="00A952F9" w:rsidRDefault="00646849" w:rsidP="00646849">
            <w:pPr>
              <w:pStyle w:val="TAL"/>
            </w:pPr>
            <w:proofErr w:type="spellStart"/>
            <w:r w:rsidRPr="00A952F9">
              <w:t>isOrdered</w:t>
            </w:r>
            <w:proofErr w:type="spellEnd"/>
            <w:r w:rsidRPr="00A952F9">
              <w:t>: N/A</w:t>
            </w:r>
          </w:p>
          <w:p w14:paraId="79D17BBB" w14:textId="77777777" w:rsidR="00646849" w:rsidRPr="00A952F9" w:rsidRDefault="00646849" w:rsidP="00646849">
            <w:pPr>
              <w:pStyle w:val="TAL"/>
            </w:pPr>
            <w:proofErr w:type="spellStart"/>
            <w:r w:rsidRPr="00A952F9">
              <w:t>isUnique</w:t>
            </w:r>
            <w:proofErr w:type="spellEnd"/>
            <w:r w:rsidRPr="00A952F9">
              <w:t>: N/A</w:t>
            </w:r>
          </w:p>
          <w:p w14:paraId="7484BD60" w14:textId="77777777" w:rsidR="00646849" w:rsidRPr="00A952F9" w:rsidRDefault="00646849" w:rsidP="00646849">
            <w:pPr>
              <w:pStyle w:val="TAL"/>
            </w:pPr>
            <w:proofErr w:type="spellStart"/>
            <w:r w:rsidRPr="00A952F9">
              <w:t>defaultValue</w:t>
            </w:r>
            <w:proofErr w:type="spellEnd"/>
            <w:r w:rsidRPr="00A952F9">
              <w:t>: None</w:t>
            </w:r>
          </w:p>
          <w:p w14:paraId="2362033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FF04AE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4DD5A" w14:textId="77777777" w:rsidR="00646849" w:rsidRPr="00A952F9" w:rsidRDefault="00646849" w:rsidP="00646849">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DnnUpfInfoItem.dnaiNwInstanceList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1C89F4" w14:textId="77777777" w:rsidR="00646849" w:rsidRPr="00A952F9" w:rsidRDefault="00646849" w:rsidP="00646849">
            <w:pPr>
              <w:pStyle w:val="TAL"/>
              <w:rPr>
                <w:lang w:eastAsia="ja-JP"/>
              </w:rPr>
            </w:pPr>
            <w:r w:rsidRPr="00A952F9">
              <w:rPr>
                <w:lang w:eastAsia="ja-JP"/>
              </w:rPr>
              <w:t>This attribute represents a map of a network instance per DNAI for the DNN, where the key of the map is the DNAI (Data network access identifier), see TS 23.501 [2].</w:t>
            </w:r>
          </w:p>
          <w:p w14:paraId="57E558B0" w14:textId="77777777" w:rsidR="00646849" w:rsidRPr="00A952F9" w:rsidRDefault="00646849" w:rsidP="00646849">
            <w:pPr>
              <w:pStyle w:val="TAL"/>
              <w:rPr>
                <w:lang w:eastAsia="ja-JP"/>
              </w:rPr>
            </w:pPr>
          </w:p>
          <w:p w14:paraId="14884C4E" w14:textId="77777777" w:rsidR="00646849" w:rsidRPr="00A952F9" w:rsidRDefault="00646849" w:rsidP="00646849">
            <w:pPr>
              <w:pStyle w:val="TAL"/>
              <w:rPr>
                <w:lang w:eastAsia="ja-JP"/>
              </w:rPr>
            </w:pPr>
            <w:r w:rsidRPr="00A952F9">
              <w:rPr>
                <w:lang w:eastAsia="ja-JP"/>
              </w:rPr>
              <w:t>When present, the value of each entry of the map shall contain a N6 network instance that is configured for the DNAI indicated by the key.</w:t>
            </w:r>
          </w:p>
          <w:p w14:paraId="4BE4032F" w14:textId="77777777" w:rsidR="00646849" w:rsidRPr="00A952F9" w:rsidRDefault="00646849" w:rsidP="00646849">
            <w:pPr>
              <w:pStyle w:val="TAL"/>
              <w:rPr>
                <w:lang w:eastAsia="ja-JP"/>
              </w:rPr>
            </w:pPr>
          </w:p>
          <w:p w14:paraId="055AFA6B" w14:textId="77777777" w:rsidR="00646849" w:rsidRPr="00A952F9" w:rsidRDefault="00646849" w:rsidP="00646849">
            <w:pPr>
              <w:pStyle w:val="TAL"/>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E459445" w14:textId="77777777" w:rsidR="00646849" w:rsidRPr="00A952F9" w:rsidRDefault="00646849" w:rsidP="00646849">
            <w:pPr>
              <w:pStyle w:val="TAL"/>
            </w:pPr>
            <w:r w:rsidRPr="00A952F9">
              <w:t>type: String</w:t>
            </w:r>
          </w:p>
          <w:p w14:paraId="1E55D3CA" w14:textId="77777777" w:rsidR="00646849" w:rsidRPr="00A952F9" w:rsidRDefault="00646849" w:rsidP="00646849">
            <w:pPr>
              <w:pStyle w:val="TAL"/>
            </w:pPr>
            <w:r w:rsidRPr="00A952F9">
              <w:t>multiplicity: 0..*</w:t>
            </w:r>
          </w:p>
          <w:p w14:paraId="5DAAB31D" w14:textId="77777777" w:rsidR="00646849" w:rsidRPr="00A952F9" w:rsidRDefault="00646849" w:rsidP="00646849">
            <w:pPr>
              <w:pStyle w:val="TAL"/>
            </w:pPr>
            <w:proofErr w:type="spellStart"/>
            <w:r w:rsidRPr="00A952F9">
              <w:t>isOrdered</w:t>
            </w:r>
            <w:proofErr w:type="spellEnd"/>
            <w:r w:rsidRPr="00A952F9">
              <w:t>: False</w:t>
            </w:r>
          </w:p>
          <w:p w14:paraId="78A64B5B" w14:textId="77777777" w:rsidR="00646849" w:rsidRPr="00A952F9" w:rsidRDefault="00646849" w:rsidP="00646849">
            <w:pPr>
              <w:pStyle w:val="TAL"/>
            </w:pPr>
            <w:proofErr w:type="spellStart"/>
            <w:r w:rsidRPr="00A952F9">
              <w:t>isUnique</w:t>
            </w:r>
            <w:proofErr w:type="spellEnd"/>
            <w:r w:rsidRPr="00A952F9">
              <w:t>: True</w:t>
            </w:r>
          </w:p>
          <w:p w14:paraId="1EA5CA83" w14:textId="77777777" w:rsidR="00646849" w:rsidRPr="00A952F9" w:rsidRDefault="00646849" w:rsidP="00646849">
            <w:pPr>
              <w:pStyle w:val="TAL"/>
            </w:pPr>
            <w:proofErr w:type="spellStart"/>
            <w:r w:rsidRPr="00A952F9">
              <w:t>defaultValue</w:t>
            </w:r>
            <w:proofErr w:type="spellEnd"/>
            <w:r w:rsidRPr="00A952F9">
              <w:t>: None</w:t>
            </w:r>
          </w:p>
          <w:p w14:paraId="5956BF2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BBAFB0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5826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mbSmfInfo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718ECE7" w14:textId="77777777" w:rsidR="00646849" w:rsidRPr="00A952F9" w:rsidRDefault="00646849" w:rsidP="00646849">
            <w:pPr>
              <w:pStyle w:val="TAL"/>
            </w:pPr>
            <w:r w:rsidRPr="00A952F9">
              <w:t>This attribute represents information of an MB-SMF NF Instance</w:t>
            </w:r>
          </w:p>
          <w:p w14:paraId="42455660" w14:textId="77777777" w:rsidR="00646849" w:rsidRPr="00A952F9" w:rsidRDefault="00646849" w:rsidP="00646849">
            <w:pPr>
              <w:pStyle w:val="TAL"/>
            </w:pPr>
          </w:p>
          <w:p w14:paraId="790F6F66"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03183AE"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MbSmfInfo</w:t>
            </w:r>
            <w:proofErr w:type="spellEnd"/>
          </w:p>
          <w:p w14:paraId="66958C24" w14:textId="77777777" w:rsidR="00646849" w:rsidRPr="00A952F9" w:rsidRDefault="00646849" w:rsidP="00646849">
            <w:pPr>
              <w:pStyle w:val="TAL"/>
            </w:pPr>
            <w:r w:rsidRPr="00A952F9">
              <w:t>multiplicity: 0..1</w:t>
            </w:r>
          </w:p>
          <w:p w14:paraId="122E2A6E" w14:textId="77777777" w:rsidR="00646849" w:rsidRPr="00A952F9" w:rsidRDefault="00646849" w:rsidP="00646849">
            <w:pPr>
              <w:pStyle w:val="TAL"/>
            </w:pPr>
            <w:proofErr w:type="spellStart"/>
            <w:r w:rsidRPr="00A952F9">
              <w:t>isOrdered</w:t>
            </w:r>
            <w:proofErr w:type="spellEnd"/>
            <w:r w:rsidRPr="00A952F9">
              <w:t>: N/A</w:t>
            </w:r>
          </w:p>
          <w:p w14:paraId="101E8047" w14:textId="77777777" w:rsidR="00646849" w:rsidRPr="00A952F9" w:rsidRDefault="00646849" w:rsidP="00646849">
            <w:pPr>
              <w:pStyle w:val="TAL"/>
            </w:pPr>
            <w:proofErr w:type="spellStart"/>
            <w:r w:rsidRPr="00A952F9">
              <w:t>isUnique</w:t>
            </w:r>
            <w:proofErr w:type="spellEnd"/>
            <w:r w:rsidRPr="00A952F9">
              <w:t>: N/A</w:t>
            </w:r>
          </w:p>
          <w:p w14:paraId="7D2BCDC0" w14:textId="77777777" w:rsidR="00646849" w:rsidRPr="00A952F9" w:rsidRDefault="00646849" w:rsidP="00646849">
            <w:pPr>
              <w:pStyle w:val="TAL"/>
            </w:pPr>
            <w:proofErr w:type="spellStart"/>
            <w:r w:rsidRPr="00A952F9">
              <w:t>defaultValue</w:t>
            </w:r>
            <w:proofErr w:type="spellEnd"/>
            <w:r w:rsidRPr="00A952F9">
              <w:t>: None</w:t>
            </w:r>
          </w:p>
          <w:p w14:paraId="1481342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0A830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C6E1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576310" w14:textId="77777777" w:rsidR="00646849" w:rsidRPr="00A952F9" w:rsidRDefault="00646849" w:rsidP="00646849">
            <w:pPr>
              <w:pStyle w:val="TAL"/>
            </w:pPr>
            <w:r w:rsidRPr="00A952F9">
              <w:t xml:space="preserve">This attribute represents </w:t>
            </w:r>
            <w:r w:rsidRPr="00A952F9">
              <w:rPr>
                <w:noProof/>
              </w:rPr>
              <w:t xml:space="preserve">the list of </w:t>
            </w:r>
            <w:r w:rsidRPr="00A952F9">
              <w:t>S-NSSAIs and DNNs supported by the MB-SMF.</w:t>
            </w:r>
          </w:p>
          <w:p w14:paraId="5F800AF7" w14:textId="77777777" w:rsidR="00646849" w:rsidRPr="00A952F9" w:rsidRDefault="00646849" w:rsidP="00646849">
            <w:pPr>
              <w:pStyle w:val="TAL"/>
            </w:pPr>
            <w:r w:rsidRPr="00A952F9">
              <w:rPr>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E31A1BC" w14:textId="77777777" w:rsidR="00646849" w:rsidRPr="00A952F9" w:rsidRDefault="00646849" w:rsidP="00646849">
            <w:pPr>
              <w:pStyle w:val="TAL"/>
            </w:pPr>
          </w:p>
          <w:p w14:paraId="61169ABD"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B3B1EA6" w14:textId="77777777" w:rsidR="00646849" w:rsidRPr="00A952F9" w:rsidRDefault="00646849" w:rsidP="00646849">
            <w:pPr>
              <w:pStyle w:val="TAL"/>
            </w:pPr>
            <w:r w:rsidRPr="00A952F9">
              <w:t xml:space="preserve">type: </w:t>
            </w:r>
            <w:proofErr w:type="spellStart"/>
            <w:r w:rsidRPr="00A952F9">
              <w:t>NFType</w:t>
            </w:r>
            <w:proofErr w:type="spellEnd"/>
          </w:p>
          <w:p w14:paraId="6613A5E9" w14:textId="77777777" w:rsidR="00646849" w:rsidRPr="00A952F9" w:rsidRDefault="00646849" w:rsidP="00646849">
            <w:pPr>
              <w:pStyle w:val="TAL"/>
            </w:pPr>
            <w:r w:rsidRPr="00A952F9">
              <w:t>multiplicity: 0..*</w:t>
            </w:r>
          </w:p>
          <w:p w14:paraId="1AD0D328" w14:textId="77777777" w:rsidR="00646849" w:rsidRPr="00A952F9" w:rsidRDefault="00646849" w:rsidP="00646849">
            <w:pPr>
              <w:pStyle w:val="TAL"/>
            </w:pPr>
            <w:proofErr w:type="spellStart"/>
            <w:r w:rsidRPr="00A952F9">
              <w:t>isOrdered</w:t>
            </w:r>
            <w:proofErr w:type="spellEnd"/>
            <w:r w:rsidRPr="00A952F9">
              <w:t>: False</w:t>
            </w:r>
          </w:p>
          <w:p w14:paraId="58417481" w14:textId="77777777" w:rsidR="00646849" w:rsidRPr="00A952F9" w:rsidRDefault="00646849" w:rsidP="00646849">
            <w:pPr>
              <w:pStyle w:val="TAL"/>
            </w:pPr>
            <w:proofErr w:type="spellStart"/>
            <w:r w:rsidRPr="00A952F9">
              <w:t>isUnique</w:t>
            </w:r>
            <w:proofErr w:type="spellEnd"/>
            <w:r w:rsidRPr="00A952F9">
              <w:t>: True</w:t>
            </w:r>
          </w:p>
          <w:p w14:paraId="621F63EF" w14:textId="77777777" w:rsidR="00646849" w:rsidRPr="00A952F9" w:rsidRDefault="00646849" w:rsidP="00646849">
            <w:pPr>
              <w:pStyle w:val="TAL"/>
            </w:pPr>
            <w:proofErr w:type="spellStart"/>
            <w:r w:rsidRPr="00A952F9">
              <w:t>defaultValue</w:t>
            </w:r>
            <w:proofErr w:type="spellEnd"/>
            <w:r w:rsidRPr="00A952F9">
              <w:t>: None</w:t>
            </w:r>
          </w:p>
          <w:p w14:paraId="6949B75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7D5F59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287C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2EBE85" w14:textId="77777777" w:rsidR="00646849" w:rsidRPr="00A952F9" w:rsidRDefault="00646849" w:rsidP="00646849">
            <w:pPr>
              <w:pStyle w:val="TAL"/>
              <w:rPr>
                <w:noProof/>
              </w:rPr>
            </w:pPr>
            <w:r w:rsidRPr="00A952F9">
              <w:t xml:space="preserve">This attribute represents </w:t>
            </w:r>
            <w:r w:rsidRPr="00A952F9">
              <w:rPr>
                <w:noProof/>
              </w:rPr>
              <w:t>the list of TMGI range(s) supported by the MB-SMF</w:t>
            </w:r>
          </w:p>
          <w:p w14:paraId="2B4FD221" w14:textId="77777777" w:rsidR="00646849" w:rsidRPr="00A952F9" w:rsidRDefault="00646849" w:rsidP="00646849">
            <w:pPr>
              <w:pStyle w:val="TAL"/>
            </w:pPr>
            <w:r w:rsidRPr="00A952F9">
              <w:rPr>
                <w:noProof/>
              </w:rPr>
              <w:t>The key of the map shall be a (unique) valid JSON string per clause</w:t>
            </w:r>
            <w:r>
              <w:rPr>
                <w:noProof/>
              </w:rPr>
              <w:t> </w:t>
            </w:r>
            <w:r w:rsidRPr="00A952F9">
              <w:rPr>
                <w:noProof/>
              </w:rPr>
              <w:t>7 of IETF</w:t>
            </w:r>
            <w:r>
              <w:rPr>
                <w:noProof/>
              </w:rPr>
              <w:t> </w:t>
            </w:r>
            <w:r w:rsidRPr="00A952F9">
              <w:rPr>
                <w:noProof/>
              </w:rPr>
              <w:t>RFC</w:t>
            </w:r>
            <w:r>
              <w:rPr>
                <w:noProof/>
              </w:rPr>
              <w:t> </w:t>
            </w:r>
            <w:r w:rsidRPr="00A952F9">
              <w:rPr>
                <w:noProof/>
              </w:rPr>
              <w:t>8259</w:t>
            </w:r>
            <w:r>
              <w:rPr>
                <w:noProof/>
              </w:rPr>
              <w:t> </w:t>
            </w:r>
            <w:r w:rsidRPr="00A952F9">
              <w:rPr>
                <w:noProof/>
              </w:rPr>
              <w:t>[92], with a maximum of 32 characters.</w:t>
            </w:r>
          </w:p>
          <w:p w14:paraId="303CFF5A" w14:textId="77777777" w:rsidR="00646849" w:rsidRPr="00A952F9" w:rsidRDefault="00646849" w:rsidP="00646849">
            <w:pPr>
              <w:pStyle w:val="TAL"/>
            </w:pPr>
          </w:p>
          <w:p w14:paraId="2F1CDE7D"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1901D22"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TmgiRange</w:t>
            </w:r>
            <w:proofErr w:type="spellEnd"/>
          </w:p>
          <w:p w14:paraId="10BA4BEA" w14:textId="77777777" w:rsidR="00646849" w:rsidRPr="00A952F9" w:rsidRDefault="00646849" w:rsidP="00646849">
            <w:pPr>
              <w:pStyle w:val="TAL"/>
            </w:pPr>
            <w:r w:rsidRPr="00A952F9">
              <w:t>multiplicity: 0..*</w:t>
            </w:r>
          </w:p>
          <w:p w14:paraId="55FF0A14" w14:textId="77777777" w:rsidR="00646849" w:rsidRPr="00A952F9" w:rsidRDefault="00646849" w:rsidP="00646849">
            <w:pPr>
              <w:pStyle w:val="TAL"/>
            </w:pPr>
            <w:proofErr w:type="spellStart"/>
            <w:r w:rsidRPr="00A952F9">
              <w:t>isOrdered</w:t>
            </w:r>
            <w:proofErr w:type="spellEnd"/>
            <w:r w:rsidRPr="00A952F9">
              <w:t>: False</w:t>
            </w:r>
          </w:p>
          <w:p w14:paraId="34327DD7" w14:textId="77777777" w:rsidR="00646849" w:rsidRPr="00A952F9" w:rsidRDefault="00646849" w:rsidP="00646849">
            <w:pPr>
              <w:pStyle w:val="TAL"/>
            </w:pPr>
            <w:proofErr w:type="spellStart"/>
            <w:r w:rsidRPr="00A952F9">
              <w:t>isUnique</w:t>
            </w:r>
            <w:proofErr w:type="spellEnd"/>
            <w:r w:rsidRPr="00A952F9">
              <w:t>: True</w:t>
            </w:r>
          </w:p>
          <w:p w14:paraId="101277BA" w14:textId="77777777" w:rsidR="00646849" w:rsidRPr="00A952F9" w:rsidRDefault="00646849" w:rsidP="00646849">
            <w:pPr>
              <w:pStyle w:val="TAL"/>
            </w:pPr>
            <w:proofErr w:type="spellStart"/>
            <w:r w:rsidRPr="00A952F9">
              <w:t>defaultValue</w:t>
            </w:r>
            <w:proofErr w:type="spellEnd"/>
            <w:r w:rsidRPr="00A952F9">
              <w:t>: None</w:t>
            </w:r>
          </w:p>
          <w:p w14:paraId="2F87CD2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79DEF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B399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1DDF67" w14:textId="77777777" w:rsidR="00646849" w:rsidRPr="00A952F9" w:rsidRDefault="00646849" w:rsidP="00646849">
            <w:pPr>
              <w:pStyle w:val="TAL"/>
            </w:pPr>
            <w:r w:rsidRPr="00A952F9">
              <w:t>This attribute represents the list of TAIs the MB-SMF can serve.</w:t>
            </w:r>
          </w:p>
          <w:p w14:paraId="2A104212" w14:textId="77777777" w:rsidR="00646849" w:rsidRPr="00A952F9" w:rsidRDefault="00646849" w:rsidP="00646849">
            <w:pPr>
              <w:pStyle w:val="TAL"/>
            </w:pPr>
            <w:r w:rsidRPr="00A952F9">
              <w:t xml:space="preserve">The absence of this attribute and the </w:t>
            </w:r>
            <w:proofErr w:type="spellStart"/>
            <w:r w:rsidRPr="00A952F9">
              <w:t>taiRangeList</w:t>
            </w:r>
            <w:proofErr w:type="spellEnd"/>
            <w:r w:rsidRPr="00A952F9">
              <w:t xml:space="preserve"> attribute indicates that the MB-SMF can be selected for any TAI in the serving network.</w:t>
            </w:r>
          </w:p>
          <w:p w14:paraId="4CC3633C" w14:textId="77777777" w:rsidR="00646849" w:rsidRPr="00A952F9" w:rsidRDefault="00646849" w:rsidP="00646849">
            <w:pPr>
              <w:pStyle w:val="TAL"/>
            </w:pPr>
          </w:p>
          <w:p w14:paraId="7EC2E58F" w14:textId="77777777" w:rsidR="00646849" w:rsidRPr="00A952F9" w:rsidRDefault="00646849" w:rsidP="00646849">
            <w:pPr>
              <w:pStyle w:val="TAL"/>
            </w:pPr>
            <w:proofErr w:type="spellStart"/>
            <w:r w:rsidRPr="00A952F9">
              <w:t>allowedValues</w:t>
            </w:r>
            <w:proofErr w:type="spellEnd"/>
            <w:r w:rsidRPr="00A952F9">
              <w:t>: N/A</w:t>
            </w:r>
          </w:p>
          <w:p w14:paraId="15EDAD51"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A1EB465" w14:textId="77777777" w:rsidR="00646849" w:rsidRPr="00A952F9" w:rsidRDefault="00646849" w:rsidP="00646849">
            <w:pPr>
              <w:pStyle w:val="TAL"/>
            </w:pPr>
            <w:r w:rsidRPr="00A952F9">
              <w:t xml:space="preserve">type: </w:t>
            </w:r>
            <w:r w:rsidRPr="00A952F9">
              <w:rPr>
                <w:rFonts w:ascii="Courier New" w:hAnsi="Courier New" w:cs="Courier New"/>
                <w:lang w:eastAsia="zh-CN"/>
              </w:rPr>
              <w:t>TAI</w:t>
            </w:r>
          </w:p>
          <w:p w14:paraId="66FB7AD4" w14:textId="77777777" w:rsidR="00646849" w:rsidRPr="00A952F9" w:rsidRDefault="00646849" w:rsidP="00646849">
            <w:pPr>
              <w:pStyle w:val="TAL"/>
            </w:pPr>
            <w:r w:rsidRPr="00A952F9">
              <w:t>multiplicity: 0..*</w:t>
            </w:r>
          </w:p>
          <w:p w14:paraId="58A405AF" w14:textId="77777777" w:rsidR="00646849" w:rsidRPr="00A952F9" w:rsidRDefault="00646849" w:rsidP="00646849">
            <w:pPr>
              <w:pStyle w:val="TAL"/>
            </w:pPr>
            <w:proofErr w:type="spellStart"/>
            <w:r w:rsidRPr="00A952F9">
              <w:t>isOrdered</w:t>
            </w:r>
            <w:proofErr w:type="spellEnd"/>
            <w:r w:rsidRPr="00A952F9">
              <w:t>: False</w:t>
            </w:r>
          </w:p>
          <w:p w14:paraId="277AEF48" w14:textId="77777777" w:rsidR="00646849" w:rsidRPr="00A952F9" w:rsidRDefault="00646849" w:rsidP="00646849">
            <w:pPr>
              <w:pStyle w:val="TAL"/>
            </w:pPr>
            <w:proofErr w:type="spellStart"/>
            <w:r w:rsidRPr="00A952F9">
              <w:t>isUnique</w:t>
            </w:r>
            <w:proofErr w:type="spellEnd"/>
            <w:r w:rsidRPr="00A952F9">
              <w:t>: True</w:t>
            </w:r>
          </w:p>
          <w:p w14:paraId="323A556E" w14:textId="77777777" w:rsidR="00646849" w:rsidRPr="00A952F9" w:rsidRDefault="00646849" w:rsidP="00646849">
            <w:pPr>
              <w:pStyle w:val="TAL"/>
            </w:pPr>
            <w:proofErr w:type="spellStart"/>
            <w:r w:rsidRPr="00A952F9">
              <w:t>defaultValue</w:t>
            </w:r>
            <w:proofErr w:type="spellEnd"/>
            <w:r w:rsidRPr="00A952F9">
              <w:t>: None</w:t>
            </w:r>
          </w:p>
          <w:p w14:paraId="02EC204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5A328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E96BB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5D73F93" w14:textId="77777777" w:rsidR="00646849" w:rsidRPr="00A952F9" w:rsidRDefault="00646849" w:rsidP="00646849">
            <w:pPr>
              <w:pStyle w:val="TAL"/>
            </w:pPr>
            <w:r w:rsidRPr="00A952F9">
              <w:t>This attribute represents the range of TAIs the MB-SMF can serve.</w:t>
            </w:r>
          </w:p>
          <w:p w14:paraId="3DAEC54A" w14:textId="77777777" w:rsidR="00646849" w:rsidRPr="00A952F9" w:rsidRDefault="00646849" w:rsidP="00646849">
            <w:pPr>
              <w:pStyle w:val="TAL"/>
            </w:pPr>
            <w:r w:rsidRPr="00A952F9">
              <w:t xml:space="preserve">The absence of this attribute and the </w:t>
            </w:r>
            <w:proofErr w:type="spellStart"/>
            <w:r w:rsidRPr="00A952F9">
              <w:t>taiList</w:t>
            </w:r>
            <w:proofErr w:type="spellEnd"/>
            <w:r w:rsidRPr="00A952F9">
              <w:t xml:space="preserve"> attribute indicates that the MB-SMF can be selected for any TAI in the serving network.</w:t>
            </w:r>
          </w:p>
          <w:p w14:paraId="74D38E62" w14:textId="77777777" w:rsidR="00646849" w:rsidRPr="00A952F9" w:rsidRDefault="00646849" w:rsidP="00646849">
            <w:pPr>
              <w:pStyle w:val="TAL"/>
            </w:pPr>
          </w:p>
          <w:p w14:paraId="730A3205"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92DE3B9"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TAIRange</w:t>
            </w:r>
            <w:proofErr w:type="spellEnd"/>
          </w:p>
          <w:p w14:paraId="20861E6E" w14:textId="77777777" w:rsidR="00646849" w:rsidRPr="00A952F9" w:rsidRDefault="00646849" w:rsidP="00646849">
            <w:pPr>
              <w:pStyle w:val="TAL"/>
            </w:pPr>
            <w:r w:rsidRPr="00A952F9">
              <w:t>multiplicity: 0..*</w:t>
            </w:r>
          </w:p>
          <w:p w14:paraId="544A1CDB" w14:textId="77777777" w:rsidR="00646849" w:rsidRPr="00A952F9" w:rsidRDefault="00646849" w:rsidP="00646849">
            <w:pPr>
              <w:pStyle w:val="TAL"/>
            </w:pPr>
            <w:proofErr w:type="spellStart"/>
            <w:r w:rsidRPr="00A952F9">
              <w:t>isOrdered</w:t>
            </w:r>
            <w:proofErr w:type="spellEnd"/>
            <w:r w:rsidRPr="00A952F9">
              <w:t>: False</w:t>
            </w:r>
          </w:p>
          <w:p w14:paraId="3A41CE8F" w14:textId="77777777" w:rsidR="00646849" w:rsidRPr="00A952F9" w:rsidRDefault="00646849" w:rsidP="00646849">
            <w:pPr>
              <w:pStyle w:val="TAL"/>
            </w:pPr>
            <w:proofErr w:type="spellStart"/>
            <w:r w:rsidRPr="00A952F9">
              <w:t>isUnique</w:t>
            </w:r>
            <w:proofErr w:type="spellEnd"/>
            <w:r w:rsidRPr="00A952F9">
              <w:t>: True</w:t>
            </w:r>
          </w:p>
          <w:p w14:paraId="099E04FE" w14:textId="77777777" w:rsidR="00646849" w:rsidRPr="00A952F9" w:rsidRDefault="00646849" w:rsidP="00646849">
            <w:pPr>
              <w:pStyle w:val="TAL"/>
            </w:pPr>
            <w:proofErr w:type="spellStart"/>
            <w:r w:rsidRPr="00A952F9">
              <w:t>defaultValue</w:t>
            </w:r>
            <w:proofErr w:type="spellEnd"/>
            <w:r w:rsidRPr="00A952F9">
              <w:t>: None</w:t>
            </w:r>
          </w:p>
          <w:p w14:paraId="0E322A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4C156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BED6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B06F7A" w14:textId="77777777" w:rsidR="00646849" w:rsidRPr="00A952F9" w:rsidRDefault="00646849" w:rsidP="00646849">
            <w:pPr>
              <w:pStyle w:val="TAL"/>
            </w:pPr>
            <w:r w:rsidRPr="00A952F9">
              <w:t>This attribute represents the list of MBS sessions currently served by the MB-SMF</w:t>
            </w:r>
          </w:p>
          <w:p w14:paraId="4FB15EFB" w14:textId="77777777" w:rsidR="00646849" w:rsidRPr="00A952F9" w:rsidRDefault="00646849" w:rsidP="00646849">
            <w:pPr>
              <w:pStyle w:val="TAL"/>
            </w:pPr>
            <w:r w:rsidRPr="00A952F9">
              <w:rPr>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62959DD8" w14:textId="77777777" w:rsidR="00646849" w:rsidRPr="00A952F9" w:rsidRDefault="00646849" w:rsidP="00646849">
            <w:pPr>
              <w:pStyle w:val="TAL"/>
            </w:pPr>
          </w:p>
          <w:p w14:paraId="20D55F6E"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4BAD162"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MbsSession</w:t>
            </w:r>
            <w:proofErr w:type="spellEnd"/>
          </w:p>
          <w:p w14:paraId="7DFF6EF2" w14:textId="77777777" w:rsidR="00646849" w:rsidRPr="00A952F9" w:rsidRDefault="00646849" w:rsidP="00646849">
            <w:pPr>
              <w:pStyle w:val="TAL"/>
            </w:pPr>
            <w:r w:rsidRPr="00A952F9">
              <w:t>multiplicity: 0..*</w:t>
            </w:r>
          </w:p>
          <w:p w14:paraId="4B502BA8" w14:textId="77777777" w:rsidR="00646849" w:rsidRPr="00A952F9" w:rsidRDefault="00646849" w:rsidP="00646849">
            <w:pPr>
              <w:pStyle w:val="TAL"/>
            </w:pPr>
            <w:proofErr w:type="spellStart"/>
            <w:r w:rsidRPr="00A952F9">
              <w:t>isOrdered</w:t>
            </w:r>
            <w:proofErr w:type="spellEnd"/>
            <w:r w:rsidRPr="00A952F9">
              <w:t>: False</w:t>
            </w:r>
          </w:p>
          <w:p w14:paraId="5DA79BAE" w14:textId="77777777" w:rsidR="00646849" w:rsidRPr="00A952F9" w:rsidRDefault="00646849" w:rsidP="00646849">
            <w:pPr>
              <w:pStyle w:val="TAL"/>
            </w:pPr>
            <w:proofErr w:type="spellStart"/>
            <w:r w:rsidRPr="00A952F9">
              <w:t>isUnique</w:t>
            </w:r>
            <w:proofErr w:type="spellEnd"/>
            <w:r w:rsidRPr="00A952F9">
              <w:t>: True</w:t>
            </w:r>
          </w:p>
          <w:p w14:paraId="020C3F47" w14:textId="77777777" w:rsidR="00646849" w:rsidRPr="00A952F9" w:rsidRDefault="00646849" w:rsidP="00646849">
            <w:pPr>
              <w:pStyle w:val="TAL"/>
            </w:pPr>
            <w:proofErr w:type="spellStart"/>
            <w:r w:rsidRPr="00A952F9">
              <w:t>defaultValue</w:t>
            </w:r>
            <w:proofErr w:type="spellEnd"/>
            <w:r w:rsidRPr="00A952F9">
              <w:t>: None</w:t>
            </w:r>
          </w:p>
          <w:p w14:paraId="2AE42AD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C2736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D1F9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mbsServiceIdStart</w:t>
            </w:r>
            <w:proofErr w:type="spellEnd"/>
          </w:p>
        </w:tc>
        <w:tc>
          <w:tcPr>
            <w:tcW w:w="4395" w:type="dxa"/>
            <w:tcBorders>
              <w:top w:val="single" w:sz="4" w:space="0" w:color="auto"/>
              <w:left w:val="single" w:sz="4" w:space="0" w:color="auto"/>
              <w:bottom w:val="single" w:sz="4" w:space="0" w:color="auto"/>
              <w:right w:val="single" w:sz="4" w:space="0" w:color="auto"/>
            </w:tcBorders>
          </w:tcPr>
          <w:p w14:paraId="1911357A" w14:textId="77777777" w:rsidR="00646849" w:rsidRPr="00A952F9" w:rsidRDefault="00646849" w:rsidP="00646849">
            <w:pPr>
              <w:pStyle w:val="TAL"/>
            </w:pPr>
            <w:r w:rsidRPr="00A952F9">
              <w:t>This attribute represents the first MBS Service ID value identifying the start of a TMGI range.</w:t>
            </w:r>
          </w:p>
          <w:p w14:paraId="443D5273" w14:textId="77777777" w:rsidR="00646849" w:rsidRPr="00A952F9" w:rsidRDefault="00646849" w:rsidP="00646849">
            <w:pPr>
              <w:pStyle w:val="TAL"/>
            </w:pPr>
            <w:r w:rsidRPr="00A952F9">
              <w:t xml:space="preserve">The value shall be coded as defined for the </w:t>
            </w:r>
            <w:proofErr w:type="spellStart"/>
            <w:r w:rsidRPr="00A952F9">
              <w:t>mbsServiceId</w:t>
            </w:r>
            <w:proofErr w:type="spellEnd"/>
            <w:r w:rsidRPr="00A952F9">
              <w:t xml:space="preserve"> attribute of the </w:t>
            </w:r>
            <w:proofErr w:type="spellStart"/>
            <w:r w:rsidRPr="00A952F9">
              <w:t>Tmgi</w:t>
            </w:r>
            <w:proofErr w:type="spellEnd"/>
            <w:r w:rsidRPr="00A952F9">
              <w:t xml:space="preserve"> data type defined in 3GPP TS 29.571 [61].</w:t>
            </w:r>
          </w:p>
          <w:p w14:paraId="7F90EA67" w14:textId="77777777" w:rsidR="00646849" w:rsidRPr="00A952F9" w:rsidRDefault="00646849" w:rsidP="00646849">
            <w:pPr>
              <w:pStyle w:val="TAL"/>
            </w:pPr>
            <w:r w:rsidRPr="00A952F9">
              <w:rPr>
                <w:lang w:eastAsia="zh-CN"/>
              </w:rPr>
              <w:t xml:space="preserve">Pattern: </w:t>
            </w:r>
            <w:r w:rsidRPr="00A952F9">
              <w:t>'^[A-Fa-f0-9]{6}$'</w:t>
            </w:r>
            <w:r w:rsidRPr="00A952F9">
              <w:rPr>
                <w:noProof/>
              </w:rPr>
              <w:t>s.</w:t>
            </w:r>
          </w:p>
          <w:p w14:paraId="757D6F72" w14:textId="77777777" w:rsidR="00646849" w:rsidRPr="00A952F9" w:rsidRDefault="00646849" w:rsidP="00646849">
            <w:pPr>
              <w:pStyle w:val="TAL"/>
            </w:pPr>
          </w:p>
          <w:p w14:paraId="68295655"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4E1E6B4" w14:textId="77777777" w:rsidR="00646849" w:rsidRPr="00A952F9" w:rsidRDefault="00646849" w:rsidP="00646849">
            <w:pPr>
              <w:pStyle w:val="TAL"/>
            </w:pPr>
            <w:r w:rsidRPr="00A952F9">
              <w:t>type: String</w:t>
            </w:r>
          </w:p>
          <w:p w14:paraId="395C497A" w14:textId="77777777" w:rsidR="00646849" w:rsidRPr="00A952F9" w:rsidRDefault="00646849" w:rsidP="00646849">
            <w:pPr>
              <w:pStyle w:val="TAL"/>
            </w:pPr>
            <w:r w:rsidRPr="00A952F9">
              <w:t>multiplicity: 1</w:t>
            </w:r>
          </w:p>
          <w:p w14:paraId="247BAF1B" w14:textId="77777777" w:rsidR="00646849" w:rsidRPr="00A952F9" w:rsidRDefault="00646849" w:rsidP="00646849">
            <w:pPr>
              <w:pStyle w:val="TAL"/>
            </w:pPr>
            <w:proofErr w:type="spellStart"/>
            <w:r w:rsidRPr="00A952F9">
              <w:t>isOrdered</w:t>
            </w:r>
            <w:proofErr w:type="spellEnd"/>
            <w:r w:rsidRPr="00A952F9">
              <w:t>: N/A</w:t>
            </w:r>
          </w:p>
          <w:p w14:paraId="37F953DC" w14:textId="77777777" w:rsidR="00646849" w:rsidRPr="00A952F9" w:rsidRDefault="00646849" w:rsidP="00646849">
            <w:pPr>
              <w:pStyle w:val="TAL"/>
            </w:pPr>
            <w:proofErr w:type="spellStart"/>
            <w:r w:rsidRPr="00A952F9">
              <w:t>isUnique</w:t>
            </w:r>
            <w:proofErr w:type="spellEnd"/>
            <w:r w:rsidRPr="00A952F9">
              <w:t>: N/A</w:t>
            </w:r>
          </w:p>
          <w:p w14:paraId="7312E979" w14:textId="77777777" w:rsidR="00646849" w:rsidRPr="00A952F9" w:rsidRDefault="00646849" w:rsidP="00646849">
            <w:pPr>
              <w:pStyle w:val="TAL"/>
            </w:pPr>
            <w:proofErr w:type="spellStart"/>
            <w:r w:rsidRPr="00A952F9">
              <w:t>defaultValue</w:t>
            </w:r>
            <w:proofErr w:type="spellEnd"/>
            <w:r w:rsidRPr="00A952F9">
              <w:t>: None</w:t>
            </w:r>
          </w:p>
          <w:p w14:paraId="3793BCE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48DE9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D345C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mbsServiceIdEnd</w:t>
            </w:r>
            <w:proofErr w:type="spellEnd"/>
          </w:p>
        </w:tc>
        <w:tc>
          <w:tcPr>
            <w:tcW w:w="4395" w:type="dxa"/>
            <w:tcBorders>
              <w:top w:val="single" w:sz="4" w:space="0" w:color="auto"/>
              <w:left w:val="single" w:sz="4" w:space="0" w:color="auto"/>
              <w:bottom w:val="single" w:sz="4" w:space="0" w:color="auto"/>
              <w:right w:val="single" w:sz="4" w:space="0" w:color="auto"/>
            </w:tcBorders>
          </w:tcPr>
          <w:p w14:paraId="0B290F68" w14:textId="77777777" w:rsidR="00646849" w:rsidRPr="00A952F9" w:rsidRDefault="00646849" w:rsidP="00646849">
            <w:pPr>
              <w:pStyle w:val="TAL"/>
            </w:pPr>
            <w:r w:rsidRPr="00A952F9">
              <w:t xml:space="preserve">This attribute represents </w:t>
            </w:r>
            <w:r w:rsidRPr="00A952F9">
              <w:rPr>
                <w:noProof/>
              </w:rPr>
              <w:t>the l</w:t>
            </w:r>
            <w:r w:rsidRPr="00A952F9">
              <w:t>ast MBS Service ID value identifying the end of a TMGI range.</w:t>
            </w:r>
          </w:p>
          <w:p w14:paraId="4140C519" w14:textId="77777777" w:rsidR="00646849" w:rsidRPr="00A952F9" w:rsidRDefault="00646849" w:rsidP="00646849">
            <w:pPr>
              <w:pStyle w:val="TAL"/>
            </w:pPr>
            <w:r w:rsidRPr="00A952F9">
              <w:t xml:space="preserve">The value shall be coded as defined for the </w:t>
            </w:r>
            <w:proofErr w:type="spellStart"/>
            <w:r w:rsidRPr="00A952F9">
              <w:t>mbsServiceId</w:t>
            </w:r>
            <w:proofErr w:type="spellEnd"/>
            <w:r w:rsidRPr="00A952F9">
              <w:t xml:space="preserve"> attribute of the </w:t>
            </w:r>
            <w:proofErr w:type="spellStart"/>
            <w:r w:rsidRPr="00A952F9">
              <w:t>Tmgi</w:t>
            </w:r>
            <w:proofErr w:type="spellEnd"/>
            <w:r w:rsidRPr="00A952F9">
              <w:t xml:space="preserve"> data type defined in 3GPP TS 29.571 [61].</w:t>
            </w:r>
          </w:p>
          <w:p w14:paraId="6CD63263" w14:textId="77777777" w:rsidR="00646849" w:rsidRPr="00A952F9" w:rsidRDefault="00646849" w:rsidP="00646849">
            <w:pPr>
              <w:pStyle w:val="TAL"/>
            </w:pPr>
            <w:r w:rsidRPr="00A952F9">
              <w:rPr>
                <w:lang w:eastAsia="zh-CN"/>
              </w:rPr>
              <w:t xml:space="preserve">Pattern: </w:t>
            </w:r>
            <w:r w:rsidRPr="00A952F9">
              <w:t>'^[A-Fa-f0-9]{6}$</w:t>
            </w:r>
          </w:p>
          <w:p w14:paraId="7057E5CA" w14:textId="77777777" w:rsidR="00646849" w:rsidRPr="00A952F9" w:rsidRDefault="00646849" w:rsidP="00646849">
            <w:pPr>
              <w:pStyle w:val="TAL"/>
            </w:pPr>
          </w:p>
          <w:p w14:paraId="771770E3"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952B411" w14:textId="77777777" w:rsidR="00646849" w:rsidRPr="00A952F9" w:rsidRDefault="00646849" w:rsidP="00646849">
            <w:pPr>
              <w:pStyle w:val="TAL"/>
            </w:pPr>
            <w:r w:rsidRPr="00A952F9">
              <w:t>type: String</w:t>
            </w:r>
          </w:p>
          <w:p w14:paraId="54D2D6E7" w14:textId="77777777" w:rsidR="00646849" w:rsidRPr="00A952F9" w:rsidRDefault="00646849" w:rsidP="00646849">
            <w:pPr>
              <w:pStyle w:val="TAL"/>
            </w:pPr>
            <w:r w:rsidRPr="00A952F9">
              <w:t>multiplicity: 1</w:t>
            </w:r>
          </w:p>
          <w:p w14:paraId="378B36E2" w14:textId="77777777" w:rsidR="00646849" w:rsidRPr="00A952F9" w:rsidRDefault="00646849" w:rsidP="00646849">
            <w:pPr>
              <w:pStyle w:val="TAL"/>
            </w:pPr>
            <w:proofErr w:type="spellStart"/>
            <w:r w:rsidRPr="00A952F9">
              <w:t>isOrdered</w:t>
            </w:r>
            <w:proofErr w:type="spellEnd"/>
            <w:r w:rsidRPr="00A952F9">
              <w:t>: N/A</w:t>
            </w:r>
          </w:p>
          <w:p w14:paraId="72C54335" w14:textId="77777777" w:rsidR="00646849" w:rsidRPr="00A952F9" w:rsidRDefault="00646849" w:rsidP="00646849">
            <w:pPr>
              <w:pStyle w:val="TAL"/>
            </w:pPr>
            <w:proofErr w:type="spellStart"/>
            <w:r w:rsidRPr="00A952F9">
              <w:t>isUnique</w:t>
            </w:r>
            <w:proofErr w:type="spellEnd"/>
            <w:r w:rsidRPr="00A952F9">
              <w:t>: N/A</w:t>
            </w:r>
          </w:p>
          <w:p w14:paraId="14B0308F" w14:textId="77777777" w:rsidR="00646849" w:rsidRPr="00A952F9" w:rsidRDefault="00646849" w:rsidP="00646849">
            <w:pPr>
              <w:pStyle w:val="TAL"/>
            </w:pPr>
            <w:proofErr w:type="spellStart"/>
            <w:r w:rsidRPr="00A952F9">
              <w:t>defaultValue</w:t>
            </w:r>
            <w:proofErr w:type="spellEnd"/>
            <w:r w:rsidRPr="00A952F9">
              <w:t>: None</w:t>
            </w:r>
          </w:p>
          <w:p w14:paraId="46438B6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55C6CC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11D3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mbsServiceId</w:t>
            </w:r>
            <w:proofErr w:type="spellEnd"/>
          </w:p>
        </w:tc>
        <w:tc>
          <w:tcPr>
            <w:tcW w:w="4395" w:type="dxa"/>
            <w:tcBorders>
              <w:top w:val="single" w:sz="4" w:space="0" w:color="auto"/>
              <w:left w:val="single" w:sz="4" w:space="0" w:color="auto"/>
              <w:bottom w:val="single" w:sz="4" w:space="0" w:color="auto"/>
              <w:right w:val="single" w:sz="4" w:space="0" w:color="auto"/>
            </w:tcBorders>
          </w:tcPr>
          <w:p w14:paraId="701A2A81" w14:textId="77777777" w:rsidR="00646849" w:rsidRPr="00A952F9" w:rsidRDefault="00646849" w:rsidP="00646849">
            <w:pPr>
              <w:pStyle w:val="TAL"/>
            </w:pPr>
            <w:r w:rsidRPr="00A952F9">
              <w:rPr>
                <w:rFonts w:cs="Arial"/>
                <w:szCs w:val="18"/>
              </w:rPr>
              <w:t>This attribute represents MBS Service ID</w:t>
            </w:r>
            <w:r w:rsidRPr="00A952F9">
              <w:t xml:space="preserve"> consisting of a 6-digit fixed-length hexadecimal number between 000000 and FFFFFF.</w:t>
            </w:r>
          </w:p>
          <w:p w14:paraId="36DD962B" w14:textId="77777777" w:rsidR="00646849" w:rsidRPr="00A952F9" w:rsidRDefault="00646849" w:rsidP="00646849">
            <w:pPr>
              <w:pStyle w:val="TAL"/>
              <w:rPr>
                <w:lang w:eastAsia="zh-CN"/>
              </w:rPr>
            </w:pPr>
          </w:p>
          <w:p w14:paraId="6DD6BA79" w14:textId="77777777" w:rsidR="00646849" w:rsidRPr="00A952F9" w:rsidRDefault="00646849" w:rsidP="00646849">
            <w:pPr>
              <w:pStyle w:val="TAL"/>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1BC9F67" w14:textId="77777777" w:rsidR="00646849" w:rsidRPr="00A952F9" w:rsidRDefault="00646849" w:rsidP="00646849">
            <w:pPr>
              <w:pStyle w:val="TAL"/>
              <w:rPr>
                <w:lang w:eastAsia="zh-CN"/>
              </w:rPr>
            </w:pPr>
          </w:p>
          <w:p w14:paraId="1C3C1E8B" w14:textId="77777777" w:rsidR="00646849" w:rsidRPr="00A952F9" w:rsidRDefault="00646849" w:rsidP="00646849">
            <w:pPr>
              <w:pStyle w:val="TAL"/>
              <w:rPr>
                <w:rFonts w:cs="Arial"/>
                <w:szCs w:val="18"/>
              </w:rPr>
            </w:pPr>
            <w:r w:rsidRPr="00A952F9">
              <w:rPr>
                <w:lang w:eastAsia="zh-CN"/>
              </w:rPr>
              <w:t xml:space="preserve">Pattern: </w:t>
            </w:r>
            <w:r w:rsidRPr="00A952F9">
              <w:rPr>
                <w:rFonts w:cs="Arial"/>
                <w:szCs w:val="18"/>
              </w:rPr>
              <w:t>'^[A-Fa-f0-9]{6}$'</w:t>
            </w:r>
          </w:p>
          <w:p w14:paraId="496C7218"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061D404" w14:textId="77777777" w:rsidR="00646849" w:rsidRPr="00A952F9" w:rsidRDefault="00646849" w:rsidP="00646849">
            <w:pPr>
              <w:pStyle w:val="TAL"/>
              <w:rPr>
                <w:rFonts w:cs="Arial"/>
                <w:szCs w:val="18"/>
              </w:rPr>
            </w:pPr>
            <w:r w:rsidRPr="00A952F9">
              <w:rPr>
                <w:rFonts w:cs="Arial"/>
                <w:szCs w:val="18"/>
              </w:rPr>
              <w:t>type: String</w:t>
            </w:r>
          </w:p>
          <w:p w14:paraId="240F7A5E" w14:textId="77777777" w:rsidR="00646849" w:rsidRPr="00A952F9" w:rsidRDefault="00646849" w:rsidP="00646849">
            <w:pPr>
              <w:pStyle w:val="TAL"/>
              <w:rPr>
                <w:rFonts w:cs="Arial"/>
                <w:szCs w:val="18"/>
              </w:rPr>
            </w:pPr>
            <w:r w:rsidRPr="00A952F9">
              <w:rPr>
                <w:rFonts w:cs="Arial"/>
                <w:szCs w:val="18"/>
              </w:rPr>
              <w:t>multiplicity: 1</w:t>
            </w:r>
          </w:p>
          <w:p w14:paraId="00D6249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2478B47"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DB7006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096698E"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7B2A867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6532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Ssm.sourceIpAddr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346FF959" w14:textId="77777777" w:rsidR="00646849" w:rsidRPr="00A952F9" w:rsidRDefault="00646849" w:rsidP="00646849">
            <w:pPr>
              <w:pStyle w:val="TAL"/>
              <w:rPr>
                <w:rFonts w:cs="Arial"/>
                <w:szCs w:val="18"/>
              </w:rPr>
            </w:pPr>
            <w:r w:rsidRPr="00A952F9">
              <w:rPr>
                <w:rFonts w:cs="Arial"/>
                <w:szCs w:val="18"/>
              </w:rPr>
              <w:t>This attribute represents IP unicast address used as source address in IP packets for identifying the source of the multicast service (e.g. AF/AS).</w:t>
            </w:r>
          </w:p>
          <w:p w14:paraId="46BD9570" w14:textId="77777777" w:rsidR="00646849" w:rsidRPr="00A952F9" w:rsidRDefault="00646849" w:rsidP="00646849">
            <w:pPr>
              <w:pStyle w:val="TAL"/>
              <w:rPr>
                <w:rFonts w:cs="Arial"/>
                <w:szCs w:val="18"/>
              </w:rPr>
            </w:pPr>
          </w:p>
          <w:p w14:paraId="721AB5D0"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5BDDB63"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IpAddr</w:t>
            </w:r>
            <w:proofErr w:type="spellEnd"/>
          </w:p>
          <w:p w14:paraId="5F960AF4" w14:textId="77777777" w:rsidR="00646849" w:rsidRPr="00A952F9" w:rsidRDefault="00646849" w:rsidP="00646849">
            <w:pPr>
              <w:pStyle w:val="TAL"/>
              <w:rPr>
                <w:rFonts w:cs="Arial"/>
                <w:szCs w:val="18"/>
              </w:rPr>
            </w:pPr>
            <w:r w:rsidRPr="00A952F9">
              <w:rPr>
                <w:rFonts w:cs="Arial"/>
                <w:szCs w:val="18"/>
              </w:rPr>
              <w:t>multiplicity: 1</w:t>
            </w:r>
          </w:p>
          <w:p w14:paraId="1A2F1001"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1A85B648"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6AE995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33C4B88"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ACA8EA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751F7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Ssm.destIpAddr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0D457798" w14:textId="77777777" w:rsidR="00646849" w:rsidRPr="00A952F9" w:rsidRDefault="00646849" w:rsidP="00646849">
            <w:pPr>
              <w:pStyle w:val="TAL"/>
            </w:pPr>
            <w:r w:rsidRPr="00A952F9">
              <w:t>This attribute represents IP multicast address used as destination address in related IP packets for identifying the multicast service associated with the source.</w:t>
            </w:r>
          </w:p>
          <w:p w14:paraId="3D09C7C1" w14:textId="77777777" w:rsidR="00646849" w:rsidRPr="00A952F9" w:rsidRDefault="00646849" w:rsidP="00646849">
            <w:pPr>
              <w:pStyle w:val="TAL"/>
            </w:pPr>
          </w:p>
          <w:p w14:paraId="3B41002B"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7B04F48" w14:textId="77777777" w:rsidR="00646849" w:rsidRPr="00A952F9" w:rsidRDefault="00646849" w:rsidP="00646849">
            <w:pPr>
              <w:pStyle w:val="TAL"/>
            </w:pPr>
            <w:r w:rsidRPr="00A952F9">
              <w:t xml:space="preserve">type: </w:t>
            </w:r>
            <w:proofErr w:type="spellStart"/>
            <w:r w:rsidRPr="00A952F9">
              <w:t>IpAddr</w:t>
            </w:r>
            <w:proofErr w:type="spellEnd"/>
          </w:p>
          <w:p w14:paraId="51DE58F1" w14:textId="77777777" w:rsidR="00646849" w:rsidRPr="00A952F9" w:rsidRDefault="00646849" w:rsidP="00646849">
            <w:pPr>
              <w:pStyle w:val="TAL"/>
            </w:pPr>
            <w:r w:rsidRPr="00A952F9">
              <w:t>multiplicity: 1</w:t>
            </w:r>
          </w:p>
          <w:p w14:paraId="5A0702F2" w14:textId="77777777" w:rsidR="00646849" w:rsidRPr="00A952F9" w:rsidRDefault="00646849" w:rsidP="00646849">
            <w:pPr>
              <w:pStyle w:val="TAL"/>
            </w:pPr>
            <w:proofErr w:type="spellStart"/>
            <w:r w:rsidRPr="00A952F9">
              <w:t>isOrdered</w:t>
            </w:r>
            <w:proofErr w:type="spellEnd"/>
            <w:r w:rsidRPr="00A952F9">
              <w:t>: N/A</w:t>
            </w:r>
          </w:p>
          <w:p w14:paraId="5A08DF3F" w14:textId="77777777" w:rsidR="00646849" w:rsidRPr="00A952F9" w:rsidRDefault="00646849" w:rsidP="00646849">
            <w:pPr>
              <w:pStyle w:val="TAL"/>
            </w:pPr>
            <w:proofErr w:type="spellStart"/>
            <w:r w:rsidRPr="00A952F9">
              <w:t>isUnique</w:t>
            </w:r>
            <w:proofErr w:type="spellEnd"/>
            <w:r w:rsidRPr="00A952F9">
              <w:t>: N/A</w:t>
            </w:r>
          </w:p>
          <w:p w14:paraId="21694BDB" w14:textId="77777777" w:rsidR="00646849" w:rsidRPr="00A952F9" w:rsidRDefault="00646849" w:rsidP="00646849">
            <w:pPr>
              <w:pStyle w:val="TAL"/>
            </w:pPr>
            <w:proofErr w:type="spellStart"/>
            <w:r w:rsidRPr="00A952F9">
              <w:t>defaultValue</w:t>
            </w:r>
            <w:proofErr w:type="spellEnd"/>
            <w:r w:rsidRPr="00A952F9">
              <w:t>: None</w:t>
            </w:r>
          </w:p>
          <w:p w14:paraId="5F8FCD7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ED8D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F3B2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MbsSession.mbsSessionId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241D9154" w14:textId="77777777" w:rsidR="00646849" w:rsidRPr="00A952F9" w:rsidRDefault="00646849" w:rsidP="00646849">
            <w:pPr>
              <w:pStyle w:val="TAL"/>
            </w:pPr>
            <w:r w:rsidRPr="00A952F9">
              <w:t>This attribute represents the MBS Session Identifier.</w:t>
            </w:r>
          </w:p>
          <w:p w14:paraId="1D5CF98B" w14:textId="77777777" w:rsidR="00646849" w:rsidRPr="00A952F9" w:rsidRDefault="00646849" w:rsidP="00646849">
            <w:pPr>
              <w:pStyle w:val="TAL"/>
            </w:pPr>
          </w:p>
          <w:p w14:paraId="12DDFB8D" w14:textId="77777777" w:rsidR="00646849" w:rsidRPr="00A952F9" w:rsidRDefault="00646849" w:rsidP="00646849">
            <w:pPr>
              <w:pStyle w:val="TAL"/>
            </w:pPr>
          </w:p>
          <w:p w14:paraId="69081095" w14:textId="77777777" w:rsidR="00646849" w:rsidRPr="00A952F9" w:rsidRDefault="00646849" w:rsidP="00646849">
            <w:pPr>
              <w:pStyle w:val="TAL"/>
            </w:pPr>
          </w:p>
          <w:p w14:paraId="75712574" w14:textId="77777777" w:rsidR="00646849" w:rsidRPr="00A952F9" w:rsidRDefault="00646849" w:rsidP="00646849">
            <w:pPr>
              <w:pStyle w:val="TAL"/>
            </w:pPr>
          </w:p>
          <w:p w14:paraId="10B6C09D"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E08090C"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MbsSessionId</w:t>
            </w:r>
            <w:proofErr w:type="spellEnd"/>
          </w:p>
          <w:p w14:paraId="254FEC2D" w14:textId="77777777" w:rsidR="00646849" w:rsidRPr="00A952F9" w:rsidRDefault="00646849" w:rsidP="00646849">
            <w:pPr>
              <w:pStyle w:val="TAL"/>
            </w:pPr>
            <w:r w:rsidRPr="00A952F9">
              <w:t>multiplicity: 1</w:t>
            </w:r>
          </w:p>
          <w:p w14:paraId="06243386" w14:textId="77777777" w:rsidR="00646849" w:rsidRPr="00A952F9" w:rsidRDefault="00646849" w:rsidP="00646849">
            <w:pPr>
              <w:pStyle w:val="TAL"/>
            </w:pPr>
            <w:proofErr w:type="spellStart"/>
            <w:r w:rsidRPr="00A952F9">
              <w:t>isOrdered</w:t>
            </w:r>
            <w:proofErr w:type="spellEnd"/>
            <w:r w:rsidRPr="00A952F9">
              <w:t>: N/A</w:t>
            </w:r>
          </w:p>
          <w:p w14:paraId="35D93F7F" w14:textId="77777777" w:rsidR="00646849" w:rsidRPr="00A952F9" w:rsidRDefault="00646849" w:rsidP="00646849">
            <w:pPr>
              <w:pStyle w:val="TAL"/>
            </w:pPr>
            <w:proofErr w:type="spellStart"/>
            <w:r w:rsidRPr="00A952F9">
              <w:t>isUnique</w:t>
            </w:r>
            <w:proofErr w:type="spellEnd"/>
            <w:r w:rsidRPr="00A952F9">
              <w:t>: N/A</w:t>
            </w:r>
          </w:p>
          <w:p w14:paraId="6A65BE3B" w14:textId="77777777" w:rsidR="00646849" w:rsidRPr="00A952F9" w:rsidRDefault="00646849" w:rsidP="00646849">
            <w:pPr>
              <w:pStyle w:val="TAL"/>
            </w:pPr>
            <w:proofErr w:type="spellStart"/>
            <w:r w:rsidRPr="00A952F9">
              <w:t>defaultValue</w:t>
            </w:r>
            <w:proofErr w:type="spellEnd"/>
            <w:r w:rsidRPr="00A952F9">
              <w:t>: None</w:t>
            </w:r>
          </w:p>
          <w:p w14:paraId="5C3FC82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16E32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7323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MbsSession.mbsAreaSessions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275EFD97" w14:textId="77777777" w:rsidR="00646849" w:rsidRPr="00A952F9" w:rsidRDefault="00646849" w:rsidP="00646849">
            <w:pPr>
              <w:pStyle w:val="TAL"/>
            </w:pPr>
            <w:r w:rsidRPr="00A952F9">
              <w:t xml:space="preserve">This attribute represents map of Area Session Id and related MBS Service Area information used for MBS session with location dependent content. The Area Session ID together with the </w:t>
            </w:r>
            <w:proofErr w:type="spellStart"/>
            <w:r w:rsidRPr="00A952F9">
              <w:t>mbsSessionId</w:t>
            </w:r>
            <w:proofErr w:type="spellEnd"/>
            <w:r w:rsidRPr="00A952F9">
              <w:t xml:space="preserve"> (TMGI) uniquely identifies the MBS session in a specific MBS service area.</w:t>
            </w:r>
          </w:p>
          <w:p w14:paraId="023362E0" w14:textId="77777777" w:rsidR="00646849" w:rsidRPr="00A952F9" w:rsidRDefault="00646849" w:rsidP="00646849">
            <w:pPr>
              <w:pStyle w:val="TAL"/>
            </w:pPr>
            <w:r w:rsidRPr="00A952F9">
              <w:t>For an MBS session with location dependent content, one map entry shall be registered for each MBS Service Area served by the MBS session.</w:t>
            </w:r>
          </w:p>
          <w:p w14:paraId="0864D6C3" w14:textId="77777777" w:rsidR="00646849" w:rsidRPr="00A952F9" w:rsidRDefault="00646849" w:rsidP="00646849">
            <w:pPr>
              <w:pStyle w:val="TAL"/>
            </w:pPr>
            <w:r w:rsidRPr="00A952F9">
              <w:rPr>
                <w:lang w:eastAsia="zh-CN"/>
              </w:rPr>
              <w:t xml:space="preserve">The key of the map shall be the </w:t>
            </w:r>
            <w:proofErr w:type="spellStart"/>
            <w:r w:rsidRPr="00A952F9">
              <w:rPr>
                <w:lang w:eastAsia="zh-CN"/>
              </w:rPr>
              <w:t>areaSessionId</w:t>
            </w:r>
            <w:proofErr w:type="spellEnd"/>
            <w:r w:rsidRPr="00A952F9">
              <w:t>.</w:t>
            </w:r>
          </w:p>
          <w:p w14:paraId="1F8FB0D7" w14:textId="77777777" w:rsidR="00646849" w:rsidRPr="00A952F9" w:rsidRDefault="00646849" w:rsidP="00646849">
            <w:pPr>
              <w:pStyle w:val="TAL"/>
            </w:pPr>
          </w:p>
          <w:p w14:paraId="667FE2D6"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32E2C48"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MbsServiceAreaInfo</w:t>
            </w:r>
            <w:proofErr w:type="spellEnd"/>
          </w:p>
          <w:p w14:paraId="2D65A3F8" w14:textId="77777777" w:rsidR="00646849" w:rsidRPr="00A952F9" w:rsidRDefault="00646849" w:rsidP="00646849">
            <w:pPr>
              <w:pStyle w:val="TAL"/>
            </w:pPr>
            <w:r w:rsidRPr="00A952F9">
              <w:t>multiplicity: 0..*</w:t>
            </w:r>
          </w:p>
          <w:p w14:paraId="2F502475" w14:textId="77777777" w:rsidR="00646849" w:rsidRPr="00A952F9" w:rsidRDefault="00646849" w:rsidP="00646849">
            <w:pPr>
              <w:pStyle w:val="TAL"/>
            </w:pPr>
            <w:proofErr w:type="spellStart"/>
            <w:r w:rsidRPr="00A952F9">
              <w:t>isOrdered</w:t>
            </w:r>
            <w:proofErr w:type="spellEnd"/>
            <w:r w:rsidRPr="00A952F9">
              <w:t>: False</w:t>
            </w:r>
          </w:p>
          <w:p w14:paraId="30935B4C" w14:textId="77777777" w:rsidR="00646849" w:rsidRPr="00A952F9" w:rsidRDefault="00646849" w:rsidP="00646849">
            <w:pPr>
              <w:pStyle w:val="TAL"/>
            </w:pPr>
            <w:proofErr w:type="spellStart"/>
            <w:r w:rsidRPr="00A952F9">
              <w:t>isUnique</w:t>
            </w:r>
            <w:proofErr w:type="spellEnd"/>
            <w:r w:rsidRPr="00A952F9">
              <w:t>: True</w:t>
            </w:r>
          </w:p>
          <w:p w14:paraId="20222E54" w14:textId="77777777" w:rsidR="00646849" w:rsidRPr="00A952F9" w:rsidRDefault="00646849" w:rsidP="00646849">
            <w:pPr>
              <w:pStyle w:val="TAL"/>
            </w:pPr>
            <w:proofErr w:type="spellStart"/>
            <w:r w:rsidRPr="00A952F9">
              <w:t>defaultValue</w:t>
            </w:r>
            <w:proofErr w:type="spellEnd"/>
            <w:r w:rsidRPr="00A952F9">
              <w:t>: None</w:t>
            </w:r>
          </w:p>
          <w:p w14:paraId="5A581D7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CA6210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5A05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MbsServiceAreaInfo.areaSessionId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5064CB40" w14:textId="77777777" w:rsidR="00646849" w:rsidRPr="00A952F9" w:rsidRDefault="00646849" w:rsidP="00646849">
            <w:pPr>
              <w:pStyle w:val="TAL"/>
            </w:pPr>
            <w:r w:rsidRPr="00A952F9">
              <w:t>This attribute represents Area Session Identifier used for MBS session with location dependent content.</w:t>
            </w:r>
          </w:p>
          <w:p w14:paraId="45D62AB2" w14:textId="77777777" w:rsidR="00646849" w:rsidRPr="00A952F9" w:rsidRDefault="00646849" w:rsidP="00646849">
            <w:pPr>
              <w:pStyle w:val="TAL"/>
            </w:pPr>
          </w:p>
          <w:p w14:paraId="4430BD57" w14:textId="77777777" w:rsidR="00646849" w:rsidRPr="00A952F9" w:rsidRDefault="00646849" w:rsidP="00646849">
            <w:pPr>
              <w:pStyle w:val="TAL"/>
            </w:pPr>
          </w:p>
          <w:p w14:paraId="1CDC81CF" w14:textId="77777777" w:rsidR="00646849" w:rsidRPr="00A952F9" w:rsidRDefault="00646849" w:rsidP="00646849">
            <w:pPr>
              <w:pStyle w:val="TAL"/>
            </w:pPr>
            <w:proofErr w:type="spellStart"/>
            <w:r w:rsidRPr="00A952F9">
              <w:t>allowedValues</w:t>
            </w:r>
            <w:proofErr w:type="spellEnd"/>
            <w:r w:rsidRPr="00A952F9">
              <w:t>: 0..65535</w:t>
            </w:r>
          </w:p>
          <w:p w14:paraId="526C9573"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2AAE3FE9" w14:textId="77777777" w:rsidR="00646849" w:rsidRPr="00A952F9" w:rsidRDefault="00646849" w:rsidP="00646849">
            <w:pPr>
              <w:pStyle w:val="TAL"/>
            </w:pPr>
            <w:r w:rsidRPr="00A952F9">
              <w:t>type: Integer</w:t>
            </w:r>
          </w:p>
          <w:p w14:paraId="79D68D08" w14:textId="77777777" w:rsidR="00646849" w:rsidRPr="00A952F9" w:rsidRDefault="00646849" w:rsidP="00646849">
            <w:pPr>
              <w:pStyle w:val="TAL"/>
            </w:pPr>
            <w:r w:rsidRPr="00A952F9">
              <w:t>multiplicity: 1</w:t>
            </w:r>
          </w:p>
          <w:p w14:paraId="36ED5F5F" w14:textId="77777777" w:rsidR="00646849" w:rsidRPr="00A952F9" w:rsidRDefault="00646849" w:rsidP="00646849">
            <w:pPr>
              <w:pStyle w:val="TAL"/>
            </w:pPr>
            <w:proofErr w:type="spellStart"/>
            <w:r w:rsidRPr="00A952F9">
              <w:t>isOrdered</w:t>
            </w:r>
            <w:proofErr w:type="spellEnd"/>
            <w:r w:rsidRPr="00A952F9">
              <w:t>: N/A</w:t>
            </w:r>
          </w:p>
          <w:p w14:paraId="4B7095E7" w14:textId="77777777" w:rsidR="00646849" w:rsidRPr="00A952F9" w:rsidRDefault="00646849" w:rsidP="00646849">
            <w:pPr>
              <w:pStyle w:val="TAL"/>
            </w:pPr>
            <w:proofErr w:type="spellStart"/>
            <w:r w:rsidRPr="00A952F9">
              <w:t>isUnique</w:t>
            </w:r>
            <w:proofErr w:type="spellEnd"/>
            <w:r w:rsidRPr="00A952F9">
              <w:t>: N/A</w:t>
            </w:r>
          </w:p>
          <w:p w14:paraId="3933A951" w14:textId="77777777" w:rsidR="00646849" w:rsidRPr="00A952F9" w:rsidRDefault="00646849" w:rsidP="00646849">
            <w:pPr>
              <w:pStyle w:val="TAL"/>
            </w:pPr>
            <w:proofErr w:type="spellStart"/>
            <w:r w:rsidRPr="00A952F9">
              <w:t>defaultValue</w:t>
            </w:r>
            <w:proofErr w:type="spellEnd"/>
            <w:r w:rsidRPr="00A952F9">
              <w:t>: None</w:t>
            </w:r>
          </w:p>
          <w:p w14:paraId="0DF35F9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E16AC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E043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MbsServiceAreaInfo.mbsServiceArea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7803FFA0" w14:textId="77777777" w:rsidR="00646849" w:rsidRPr="00A952F9" w:rsidRDefault="00646849" w:rsidP="00646849">
            <w:pPr>
              <w:pStyle w:val="TAL"/>
            </w:pPr>
            <w:r w:rsidRPr="00A952F9">
              <w:t>This attribute represents MBS Service Area for MBS session with location dependent content.</w:t>
            </w:r>
          </w:p>
          <w:p w14:paraId="4C729AEE" w14:textId="77777777" w:rsidR="00646849" w:rsidRPr="00A952F9" w:rsidRDefault="00646849" w:rsidP="00646849">
            <w:pPr>
              <w:pStyle w:val="TAL"/>
            </w:pPr>
          </w:p>
          <w:p w14:paraId="63AE7566" w14:textId="77777777" w:rsidR="00646849" w:rsidRPr="00A952F9" w:rsidRDefault="00646849" w:rsidP="00646849">
            <w:pPr>
              <w:pStyle w:val="TAL"/>
            </w:pPr>
          </w:p>
          <w:p w14:paraId="36DABB33" w14:textId="77777777" w:rsidR="00646849" w:rsidRPr="00A952F9" w:rsidRDefault="00646849" w:rsidP="00646849">
            <w:pPr>
              <w:pStyle w:val="TAL"/>
            </w:pPr>
          </w:p>
          <w:p w14:paraId="004C51A6" w14:textId="77777777" w:rsidR="00646849" w:rsidRPr="00A952F9" w:rsidRDefault="00646849" w:rsidP="00646849">
            <w:pPr>
              <w:pStyle w:val="TAL"/>
            </w:pPr>
            <w:proofErr w:type="spellStart"/>
            <w:r w:rsidRPr="00A952F9">
              <w:t>allowedValues</w:t>
            </w:r>
            <w:proofErr w:type="spellEnd"/>
            <w:r w:rsidRPr="00A952F9">
              <w:t>: N/A</w:t>
            </w:r>
          </w:p>
          <w:p w14:paraId="0AE4F0AD"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BF1C623"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MbsServiceArea</w:t>
            </w:r>
            <w:proofErr w:type="spellEnd"/>
          </w:p>
          <w:p w14:paraId="554AF1CA" w14:textId="77777777" w:rsidR="00646849" w:rsidRPr="00A952F9" w:rsidRDefault="00646849" w:rsidP="00646849">
            <w:pPr>
              <w:pStyle w:val="TAL"/>
            </w:pPr>
            <w:r w:rsidRPr="00A952F9">
              <w:t>multiplicity: 0..*</w:t>
            </w:r>
          </w:p>
          <w:p w14:paraId="372AAF19" w14:textId="77777777" w:rsidR="00646849" w:rsidRPr="00A952F9" w:rsidRDefault="00646849" w:rsidP="00646849">
            <w:pPr>
              <w:pStyle w:val="TAL"/>
            </w:pPr>
            <w:proofErr w:type="spellStart"/>
            <w:r w:rsidRPr="00A952F9">
              <w:t>isOrdered</w:t>
            </w:r>
            <w:proofErr w:type="spellEnd"/>
            <w:r w:rsidRPr="00A952F9">
              <w:t>: False</w:t>
            </w:r>
          </w:p>
          <w:p w14:paraId="7B8C276C" w14:textId="77777777" w:rsidR="00646849" w:rsidRPr="00A952F9" w:rsidRDefault="00646849" w:rsidP="00646849">
            <w:pPr>
              <w:pStyle w:val="TAL"/>
            </w:pPr>
            <w:proofErr w:type="spellStart"/>
            <w:r w:rsidRPr="00A952F9">
              <w:t>isUnique</w:t>
            </w:r>
            <w:proofErr w:type="spellEnd"/>
            <w:r w:rsidRPr="00A952F9">
              <w:t>: True</w:t>
            </w:r>
          </w:p>
          <w:p w14:paraId="4AD1562A" w14:textId="77777777" w:rsidR="00646849" w:rsidRPr="00A952F9" w:rsidRDefault="00646849" w:rsidP="00646849">
            <w:pPr>
              <w:pStyle w:val="TAL"/>
            </w:pPr>
            <w:proofErr w:type="spellStart"/>
            <w:r w:rsidRPr="00A952F9">
              <w:t>defaultValue</w:t>
            </w:r>
            <w:proofErr w:type="spellEnd"/>
            <w:r w:rsidRPr="00A952F9">
              <w:t>: None</w:t>
            </w:r>
          </w:p>
          <w:p w14:paraId="5BE373E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7A33F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A780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MbsServiceArea.ncgiList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6AE083" w14:textId="77777777" w:rsidR="00646849" w:rsidRPr="00A952F9" w:rsidRDefault="00646849" w:rsidP="00646849">
            <w:pPr>
              <w:pStyle w:val="TAL"/>
            </w:pPr>
            <w:r w:rsidRPr="00A952F9">
              <w:t>This attribute represents a list of NR cell ids with their pertaining TAIs.</w:t>
            </w:r>
          </w:p>
          <w:p w14:paraId="3633B7C4" w14:textId="77777777" w:rsidR="00646849" w:rsidRPr="00A952F9" w:rsidRDefault="00646849" w:rsidP="00646849">
            <w:pPr>
              <w:pStyle w:val="TAL"/>
            </w:pPr>
          </w:p>
          <w:p w14:paraId="791D9A30" w14:textId="77777777" w:rsidR="00646849" w:rsidRPr="00A952F9" w:rsidRDefault="00646849" w:rsidP="00646849">
            <w:pPr>
              <w:pStyle w:val="TAL"/>
            </w:pPr>
          </w:p>
          <w:p w14:paraId="7FB12848" w14:textId="77777777" w:rsidR="00646849" w:rsidRPr="00A952F9" w:rsidRDefault="00646849" w:rsidP="00646849">
            <w:pPr>
              <w:pStyle w:val="TAL"/>
            </w:pPr>
          </w:p>
          <w:p w14:paraId="4A63544E" w14:textId="77777777" w:rsidR="00646849" w:rsidRPr="00A952F9" w:rsidRDefault="00646849" w:rsidP="00646849">
            <w:pPr>
              <w:pStyle w:val="TAL"/>
            </w:pPr>
            <w:proofErr w:type="spellStart"/>
            <w:r w:rsidRPr="00A952F9">
              <w:t>allowedValues</w:t>
            </w:r>
            <w:proofErr w:type="spellEnd"/>
            <w:r w:rsidRPr="00A952F9">
              <w:t>: N/A</w:t>
            </w:r>
          </w:p>
          <w:p w14:paraId="5FA621CE"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36BC424"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Ncgi</w:t>
            </w:r>
            <w:proofErr w:type="spellEnd"/>
          </w:p>
          <w:p w14:paraId="5850468F" w14:textId="77777777" w:rsidR="00646849" w:rsidRPr="00A952F9" w:rsidRDefault="00646849" w:rsidP="00646849">
            <w:pPr>
              <w:pStyle w:val="TAL"/>
            </w:pPr>
            <w:r w:rsidRPr="00A952F9">
              <w:t>multiplicity: 0..*</w:t>
            </w:r>
          </w:p>
          <w:p w14:paraId="1AAFBF9B" w14:textId="77777777" w:rsidR="00646849" w:rsidRPr="00A952F9" w:rsidRDefault="00646849" w:rsidP="00646849">
            <w:pPr>
              <w:pStyle w:val="TAL"/>
            </w:pPr>
            <w:proofErr w:type="spellStart"/>
            <w:r w:rsidRPr="00A952F9">
              <w:t>isOrdered</w:t>
            </w:r>
            <w:proofErr w:type="spellEnd"/>
            <w:r w:rsidRPr="00A952F9">
              <w:t>: False</w:t>
            </w:r>
          </w:p>
          <w:p w14:paraId="6356671C" w14:textId="77777777" w:rsidR="00646849" w:rsidRPr="00A952F9" w:rsidRDefault="00646849" w:rsidP="00646849">
            <w:pPr>
              <w:pStyle w:val="TAL"/>
            </w:pPr>
            <w:proofErr w:type="spellStart"/>
            <w:r w:rsidRPr="00A952F9">
              <w:t>isUnique</w:t>
            </w:r>
            <w:proofErr w:type="spellEnd"/>
            <w:r w:rsidRPr="00A952F9">
              <w:t>: True</w:t>
            </w:r>
          </w:p>
          <w:p w14:paraId="04BE9A28" w14:textId="77777777" w:rsidR="00646849" w:rsidRPr="00A952F9" w:rsidRDefault="00646849" w:rsidP="00646849">
            <w:pPr>
              <w:pStyle w:val="TAL"/>
            </w:pPr>
            <w:proofErr w:type="spellStart"/>
            <w:r w:rsidRPr="00A952F9">
              <w:t>defaultValue</w:t>
            </w:r>
            <w:proofErr w:type="spellEnd"/>
            <w:r w:rsidRPr="00A952F9">
              <w:t>: None</w:t>
            </w:r>
          </w:p>
          <w:p w14:paraId="1F2CA31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BFE01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7D5C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70403D34" w14:textId="77777777" w:rsidR="00646849" w:rsidRPr="00A952F9" w:rsidRDefault="00646849" w:rsidP="00646849">
            <w:pPr>
              <w:pStyle w:val="TAL"/>
            </w:pPr>
            <w:r w:rsidRPr="00A952F9">
              <w:t>This attribute represents a PLMN Identity.</w:t>
            </w:r>
          </w:p>
          <w:p w14:paraId="6B78E9E7" w14:textId="77777777" w:rsidR="00646849" w:rsidRPr="00A952F9" w:rsidRDefault="00646849" w:rsidP="00646849">
            <w:pPr>
              <w:pStyle w:val="TAL"/>
            </w:pPr>
          </w:p>
          <w:p w14:paraId="18B22B98" w14:textId="77777777" w:rsidR="00646849" w:rsidRPr="00A952F9" w:rsidRDefault="00646849" w:rsidP="00646849">
            <w:pPr>
              <w:pStyle w:val="TAL"/>
            </w:pPr>
          </w:p>
          <w:p w14:paraId="063F369F" w14:textId="77777777" w:rsidR="00646849" w:rsidRPr="00A952F9" w:rsidRDefault="00646849" w:rsidP="00646849">
            <w:pPr>
              <w:pStyle w:val="TAL"/>
            </w:pPr>
          </w:p>
          <w:p w14:paraId="421F216B" w14:textId="77777777" w:rsidR="00646849" w:rsidRPr="00A952F9" w:rsidRDefault="00646849" w:rsidP="00646849">
            <w:pPr>
              <w:pStyle w:val="TAL"/>
            </w:pPr>
            <w:proofErr w:type="spellStart"/>
            <w:r w:rsidRPr="00A952F9">
              <w:t>allowedValues</w:t>
            </w:r>
            <w:proofErr w:type="spellEnd"/>
            <w:r w:rsidRPr="00A952F9">
              <w:t>: N/A</w:t>
            </w:r>
          </w:p>
          <w:p w14:paraId="3F51CD6E" w14:textId="77777777" w:rsidR="00646849" w:rsidRPr="00A952F9" w:rsidRDefault="00646849" w:rsidP="00646849">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042BA58"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PLMNId</w:t>
            </w:r>
            <w:proofErr w:type="spellEnd"/>
            <w:r w:rsidRPr="00A952F9">
              <w:t xml:space="preserve"> </w:t>
            </w:r>
          </w:p>
          <w:p w14:paraId="5AF3A373" w14:textId="77777777" w:rsidR="00646849" w:rsidRPr="00A952F9" w:rsidRDefault="00646849" w:rsidP="00646849">
            <w:pPr>
              <w:pStyle w:val="TAL"/>
              <w:rPr>
                <w:lang w:eastAsia="zh-CN"/>
              </w:rPr>
            </w:pPr>
            <w:r w:rsidRPr="00A952F9">
              <w:t>multiplicity: 1</w:t>
            </w:r>
          </w:p>
          <w:p w14:paraId="4FD258AE" w14:textId="77777777" w:rsidR="00646849" w:rsidRPr="00A952F9" w:rsidRDefault="00646849" w:rsidP="00646849">
            <w:pPr>
              <w:pStyle w:val="TAL"/>
            </w:pPr>
            <w:proofErr w:type="spellStart"/>
            <w:r w:rsidRPr="00A952F9">
              <w:t>isOrdered</w:t>
            </w:r>
            <w:proofErr w:type="spellEnd"/>
            <w:r w:rsidRPr="00A952F9">
              <w:t>: N/A</w:t>
            </w:r>
          </w:p>
          <w:p w14:paraId="53A0E63F" w14:textId="77777777" w:rsidR="00646849" w:rsidRPr="00A952F9" w:rsidRDefault="00646849" w:rsidP="00646849">
            <w:pPr>
              <w:pStyle w:val="TAL"/>
            </w:pPr>
            <w:proofErr w:type="spellStart"/>
            <w:r w:rsidRPr="00A952F9">
              <w:t>isUnique</w:t>
            </w:r>
            <w:proofErr w:type="spellEnd"/>
            <w:r w:rsidRPr="00A952F9">
              <w:t>: N/A</w:t>
            </w:r>
          </w:p>
          <w:p w14:paraId="5EADF353" w14:textId="77777777" w:rsidR="00646849" w:rsidRPr="00A952F9" w:rsidRDefault="00646849" w:rsidP="00646849">
            <w:pPr>
              <w:pStyle w:val="TAL"/>
            </w:pPr>
            <w:proofErr w:type="spellStart"/>
            <w:r w:rsidRPr="00A952F9">
              <w:t>defaultValue</w:t>
            </w:r>
            <w:proofErr w:type="spellEnd"/>
            <w:r w:rsidRPr="00A952F9">
              <w:t>: None</w:t>
            </w:r>
          </w:p>
          <w:p w14:paraId="525C9B5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0B977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04FF3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nrCellId</w:t>
            </w:r>
            <w:proofErr w:type="spellEnd"/>
          </w:p>
        </w:tc>
        <w:tc>
          <w:tcPr>
            <w:tcW w:w="4395" w:type="dxa"/>
            <w:tcBorders>
              <w:top w:val="single" w:sz="4" w:space="0" w:color="auto"/>
              <w:left w:val="single" w:sz="4" w:space="0" w:color="auto"/>
              <w:bottom w:val="single" w:sz="4" w:space="0" w:color="auto"/>
              <w:right w:val="single" w:sz="4" w:space="0" w:color="auto"/>
            </w:tcBorders>
          </w:tcPr>
          <w:p w14:paraId="73BFBC8A" w14:textId="77777777" w:rsidR="00646849" w:rsidRPr="00A952F9" w:rsidRDefault="00646849" w:rsidP="00646849">
            <w:pPr>
              <w:pStyle w:val="TAL"/>
            </w:pPr>
            <w:r w:rsidRPr="00A952F9">
              <w:t>This attribute represents NR Cell Identity.</w:t>
            </w:r>
          </w:p>
          <w:p w14:paraId="1DB0F924" w14:textId="77777777" w:rsidR="00646849" w:rsidRPr="00A952F9" w:rsidRDefault="00646849" w:rsidP="00646849">
            <w:pPr>
              <w:pStyle w:val="TAL"/>
            </w:pPr>
          </w:p>
          <w:p w14:paraId="2952890F" w14:textId="77777777" w:rsidR="00646849" w:rsidRPr="00A952F9" w:rsidRDefault="00646849" w:rsidP="00646849">
            <w:pPr>
              <w:pStyle w:val="TAL"/>
              <w:rPr>
                <w:lang w:eastAsia="zh-CN"/>
              </w:rPr>
            </w:pPr>
            <w:r w:rsidRPr="00A952F9">
              <w:rPr>
                <w:lang w:eastAsia="zh-CN"/>
              </w:rPr>
              <w:t>It's a 36-bit string identifying an NR Cell Id as specified in clause</w:t>
            </w:r>
            <w:r>
              <w:rPr>
                <w:lang w:eastAsia="zh-CN"/>
              </w:rPr>
              <w:t> </w:t>
            </w:r>
            <w:r w:rsidRPr="00A952F9">
              <w:rPr>
                <w:lang w:eastAsia="zh-CN"/>
              </w:rPr>
              <w:t>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5E60DA04" w14:textId="77777777" w:rsidR="00646849" w:rsidRPr="00A952F9" w:rsidRDefault="00646849" w:rsidP="00646849">
            <w:pPr>
              <w:pStyle w:val="TAL"/>
              <w:rPr>
                <w:lang w:eastAsia="zh-CN"/>
              </w:rPr>
            </w:pPr>
          </w:p>
          <w:p w14:paraId="4498B5ED" w14:textId="77777777" w:rsidR="00646849" w:rsidRPr="00A952F9" w:rsidRDefault="00646849" w:rsidP="00646849">
            <w:pPr>
              <w:pStyle w:val="TAL"/>
            </w:pPr>
            <w:r w:rsidRPr="00A952F9">
              <w:rPr>
                <w:lang w:eastAsia="zh-CN"/>
              </w:rPr>
              <w:t xml:space="preserve">Pattern: </w:t>
            </w:r>
            <w:r w:rsidRPr="00A952F9">
              <w:t>'^[A-Fa-f0-9]{9}$'</w:t>
            </w:r>
          </w:p>
          <w:p w14:paraId="31882335" w14:textId="77777777" w:rsidR="00646849" w:rsidRPr="00A952F9" w:rsidRDefault="00646849" w:rsidP="00646849">
            <w:pPr>
              <w:pStyle w:val="TAL"/>
              <w:rPr>
                <w:lang w:eastAsia="zh-CN"/>
              </w:rPr>
            </w:pPr>
          </w:p>
          <w:p w14:paraId="4EBB877D" w14:textId="77777777" w:rsidR="00646849" w:rsidRPr="00A952F9" w:rsidRDefault="00646849" w:rsidP="00646849">
            <w:pPr>
              <w:pStyle w:val="TAL"/>
              <w:rPr>
                <w:lang w:eastAsia="zh-CN"/>
              </w:rPr>
            </w:pPr>
            <w:r w:rsidRPr="00A952F9">
              <w:rPr>
                <w:lang w:eastAsia="zh-CN"/>
              </w:rPr>
              <w:t>Example:</w:t>
            </w:r>
          </w:p>
          <w:p w14:paraId="0B499B15" w14:textId="77777777" w:rsidR="00646849" w:rsidRPr="00A952F9" w:rsidRDefault="00646849" w:rsidP="00646849">
            <w:pPr>
              <w:pStyle w:val="TAL"/>
            </w:pPr>
            <w:r w:rsidRPr="00A952F9">
              <w:rPr>
                <w:lang w:eastAsia="zh-CN"/>
              </w:rPr>
              <w:t>An NR Cell Id 0x225BD6007 shall be encoded as "225BD6007".</w:t>
            </w:r>
          </w:p>
          <w:p w14:paraId="21CF31D9" w14:textId="77777777" w:rsidR="00646849" w:rsidRPr="00A952F9" w:rsidRDefault="00646849" w:rsidP="00646849">
            <w:pPr>
              <w:pStyle w:val="TAL"/>
            </w:pPr>
          </w:p>
          <w:p w14:paraId="24B814AC" w14:textId="77777777" w:rsidR="00646849" w:rsidRPr="00A952F9" w:rsidRDefault="00646849" w:rsidP="00646849">
            <w:pPr>
              <w:pStyle w:val="TAL"/>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4FDBEDC" w14:textId="77777777" w:rsidR="00646849" w:rsidRPr="00A952F9" w:rsidRDefault="00646849" w:rsidP="00646849">
            <w:pPr>
              <w:pStyle w:val="TAL"/>
            </w:pPr>
            <w:r w:rsidRPr="00A952F9">
              <w:t>type: String</w:t>
            </w:r>
          </w:p>
          <w:p w14:paraId="558FD67C" w14:textId="77777777" w:rsidR="00646849" w:rsidRPr="00A952F9" w:rsidRDefault="00646849" w:rsidP="00646849">
            <w:pPr>
              <w:pStyle w:val="TAL"/>
            </w:pPr>
            <w:r w:rsidRPr="00A952F9">
              <w:t>multiplicity: 1</w:t>
            </w:r>
          </w:p>
          <w:p w14:paraId="0A2447B7" w14:textId="77777777" w:rsidR="00646849" w:rsidRPr="00A952F9" w:rsidRDefault="00646849" w:rsidP="00646849">
            <w:pPr>
              <w:pStyle w:val="TAL"/>
            </w:pPr>
            <w:proofErr w:type="spellStart"/>
            <w:r w:rsidRPr="00A952F9">
              <w:t>isOrdered</w:t>
            </w:r>
            <w:proofErr w:type="spellEnd"/>
            <w:r w:rsidRPr="00A952F9">
              <w:t>: N/A</w:t>
            </w:r>
          </w:p>
          <w:p w14:paraId="2CDFE3D7" w14:textId="77777777" w:rsidR="00646849" w:rsidRPr="00A952F9" w:rsidRDefault="00646849" w:rsidP="00646849">
            <w:pPr>
              <w:pStyle w:val="TAL"/>
            </w:pPr>
            <w:proofErr w:type="spellStart"/>
            <w:r w:rsidRPr="00A952F9">
              <w:t>isUnique</w:t>
            </w:r>
            <w:proofErr w:type="spellEnd"/>
            <w:r w:rsidRPr="00A952F9">
              <w:t>: N/A</w:t>
            </w:r>
          </w:p>
          <w:p w14:paraId="243476F7" w14:textId="77777777" w:rsidR="00646849" w:rsidRPr="00A952F9" w:rsidRDefault="00646849" w:rsidP="00646849">
            <w:pPr>
              <w:pStyle w:val="TAL"/>
            </w:pPr>
            <w:proofErr w:type="spellStart"/>
            <w:r w:rsidRPr="00A952F9">
              <w:t>defaultValue</w:t>
            </w:r>
            <w:proofErr w:type="spellEnd"/>
            <w:r w:rsidRPr="00A952F9">
              <w:t>: None</w:t>
            </w:r>
          </w:p>
          <w:p w14:paraId="0BC49CA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F69A56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BC7A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62C791B5" w14:textId="77777777" w:rsidR="00646849" w:rsidRPr="00A952F9" w:rsidRDefault="00646849" w:rsidP="00646849">
            <w:pPr>
              <w:pStyle w:val="TAL"/>
            </w:pPr>
            <w:r w:rsidRPr="00A952F9">
              <w:rPr>
                <w:bCs/>
              </w:rPr>
              <w:t>This attribute defines</w:t>
            </w:r>
            <w:r w:rsidRPr="00A952F9">
              <w:t xml:space="preserve"> the identity of the HSS group that is served by the HSS instance.</w:t>
            </w:r>
          </w:p>
          <w:p w14:paraId="1D2DBB80" w14:textId="77777777" w:rsidR="00646849" w:rsidRPr="00A952F9" w:rsidRDefault="00646849" w:rsidP="00646849">
            <w:pPr>
              <w:pStyle w:val="TAL"/>
            </w:pPr>
            <w:r w:rsidRPr="00A952F9">
              <w:t>If not provided, the HSS instance does not pertain to any HSS group.</w:t>
            </w:r>
          </w:p>
          <w:p w14:paraId="7E7EE2CE" w14:textId="77777777" w:rsidR="00646849" w:rsidRPr="00A952F9" w:rsidRDefault="00646849" w:rsidP="00646849">
            <w:pPr>
              <w:pStyle w:val="TAL"/>
            </w:pPr>
          </w:p>
          <w:p w14:paraId="64CFF9B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9ABA525" w14:textId="77777777" w:rsidR="00646849" w:rsidRPr="00A952F9" w:rsidRDefault="00646849" w:rsidP="00646849">
            <w:pPr>
              <w:pStyle w:val="TAL"/>
            </w:pPr>
            <w:r w:rsidRPr="00A952F9">
              <w:t>type: String</w:t>
            </w:r>
          </w:p>
          <w:p w14:paraId="68EB30BD" w14:textId="77777777" w:rsidR="00646849" w:rsidRPr="00A952F9" w:rsidRDefault="00646849" w:rsidP="00646849">
            <w:pPr>
              <w:pStyle w:val="TAL"/>
            </w:pPr>
            <w:r w:rsidRPr="00A952F9">
              <w:t>multiplicity: 0..1</w:t>
            </w:r>
          </w:p>
          <w:p w14:paraId="21B9BA9F" w14:textId="77777777" w:rsidR="00646849" w:rsidRPr="00A952F9" w:rsidRDefault="00646849" w:rsidP="00646849">
            <w:pPr>
              <w:pStyle w:val="TAL"/>
            </w:pPr>
            <w:proofErr w:type="spellStart"/>
            <w:r w:rsidRPr="00A952F9">
              <w:t>isOrdered</w:t>
            </w:r>
            <w:proofErr w:type="spellEnd"/>
            <w:r w:rsidRPr="00A952F9">
              <w:t>: N/A</w:t>
            </w:r>
          </w:p>
          <w:p w14:paraId="6D39382E" w14:textId="77777777" w:rsidR="00646849" w:rsidRPr="00A952F9" w:rsidRDefault="00646849" w:rsidP="00646849">
            <w:pPr>
              <w:pStyle w:val="TAL"/>
            </w:pPr>
            <w:proofErr w:type="spellStart"/>
            <w:r w:rsidRPr="00A952F9">
              <w:t>isUnique</w:t>
            </w:r>
            <w:proofErr w:type="spellEnd"/>
            <w:r w:rsidRPr="00A952F9">
              <w:t>: N/A</w:t>
            </w:r>
          </w:p>
          <w:p w14:paraId="472D356C" w14:textId="77777777" w:rsidR="00646849" w:rsidRPr="00A952F9" w:rsidRDefault="00646849" w:rsidP="00646849">
            <w:pPr>
              <w:pStyle w:val="TAL"/>
            </w:pPr>
            <w:proofErr w:type="spellStart"/>
            <w:r w:rsidRPr="00A952F9">
              <w:t>defaultValue</w:t>
            </w:r>
            <w:proofErr w:type="spellEnd"/>
            <w:r w:rsidRPr="00A952F9">
              <w:t>: None</w:t>
            </w:r>
          </w:p>
          <w:p w14:paraId="2C673BB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2601D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B51C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HssInfo.imsiRanges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E7D5F0A" w14:textId="77777777" w:rsidR="00646849" w:rsidRPr="00A952F9" w:rsidRDefault="00646849" w:rsidP="00646849">
            <w:pPr>
              <w:pStyle w:val="TAL"/>
            </w:pPr>
            <w:r w:rsidRPr="00A952F9">
              <w:rPr>
                <w:bCs/>
                <w:lang w:eastAsia="ja-JP"/>
              </w:rPr>
              <w:t>This attribute defines the l</w:t>
            </w:r>
            <w:r w:rsidRPr="00A952F9">
              <w:t>ist of ranges of IMSIs whose profile data is available in the HSS instance.</w:t>
            </w:r>
          </w:p>
          <w:p w14:paraId="0AB3E65E" w14:textId="77777777" w:rsidR="00646849" w:rsidRPr="00A952F9" w:rsidRDefault="00646849" w:rsidP="00646849">
            <w:pPr>
              <w:pStyle w:val="TAL"/>
            </w:pPr>
          </w:p>
          <w:p w14:paraId="32994E8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E679672"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ImsiRange</w:t>
            </w:r>
            <w:proofErr w:type="spellEnd"/>
          </w:p>
          <w:p w14:paraId="27036CBB" w14:textId="77777777" w:rsidR="00646849" w:rsidRPr="00A952F9" w:rsidRDefault="00646849" w:rsidP="00646849">
            <w:pPr>
              <w:pStyle w:val="TAL"/>
            </w:pPr>
            <w:r w:rsidRPr="00A952F9">
              <w:t>multiplicity: 1..*</w:t>
            </w:r>
          </w:p>
          <w:p w14:paraId="496F0931" w14:textId="77777777" w:rsidR="00646849" w:rsidRPr="00A952F9" w:rsidRDefault="00646849" w:rsidP="00646849">
            <w:pPr>
              <w:pStyle w:val="TAL"/>
            </w:pPr>
            <w:proofErr w:type="spellStart"/>
            <w:r w:rsidRPr="00A952F9">
              <w:t>isOrdered</w:t>
            </w:r>
            <w:proofErr w:type="spellEnd"/>
            <w:r w:rsidRPr="00A952F9">
              <w:t>: False</w:t>
            </w:r>
          </w:p>
          <w:p w14:paraId="43C06CAD" w14:textId="77777777" w:rsidR="00646849" w:rsidRPr="00A952F9" w:rsidRDefault="00646849" w:rsidP="00646849">
            <w:pPr>
              <w:pStyle w:val="TAL"/>
            </w:pPr>
            <w:proofErr w:type="spellStart"/>
            <w:r w:rsidRPr="00A952F9">
              <w:t>isUnique</w:t>
            </w:r>
            <w:proofErr w:type="spellEnd"/>
            <w:r w:rsidRPr="00A952F9">
              <w:t>: True</w:t>
            </w:r>
          </w:p>
          <w:p w14:paraId="4815F473" w14:textId="77777777" w:rsidR="00646849" w:rsidRPr="00A952F9" w:rsidRDefault="00646849" w:rsidP="00646849">
            <w:pPr>
              <w:pStyle w:val="TAL"/>
            </w:pPr>
            <w:proofErr w:type="spellStart"/>
            <w:r w:rsidRPr="00A952F9">
              <w:t>defaultValue</w:t>
            </w:r>
            <w:proofErr w:type="spellEnd"/>
            <w:r w:rsidRPr="00A952F9">
              <w:t>: None</w:t>
            </w:r>
          </w:p>
          <w:p w14:paraId="0D4FC42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BC81B1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21428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HssInfo.imsPrivateIdentityRanges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8017847" w14:textId="77777777" w:rsidR="00646849" w:rsidRPr="00A952F9" w:rsidRDefault="00646849" w:rsidP="00646849">
            <w:pPr>
              <w:pStyle w:val="TAL"/>
            </w:pPr>
            <w:r w:rsidRPr="00A952F9">
              <w:rPr>
                <w:bCs/>
                <w:lang w:eastAsia="ja-JP"/>
              </w:rPr>
              <w:t>This attribute defines</w:t>
            </w:r>
            <w:r w:rsidRPr="00A952F9">
              <w:t xml:space="preserve"> the list of ranges of IMS Private Identities whose profile data is available in the HSS instance.</w:t>
            </w:r>
          </w:p>
          <w:p w14:paraId="0B7009CC" w14:textId="77777777" w:rsidR="00646849" w:rsidRPr="00A952F9" w:rsidRDefault="00646849" w:rsidP="00646849">
            <w:pPr>
              <w:pStyle w:val="TAL"/>
            </w:pPr>
          </w:p>
          <w:p w14:paraId="64348DF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F36C858"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03B0B7BB" w14:textId="77777777" w:rsidR="00646849" w:rsidRPr="00A952F9" w:rsidRDefault="00646849" w:rsidP="00646849">
            <w:pPr>
              <w:pStyle w:val="TAL"/>
            </w:pPr>
            <w:r w:rsidRPr="00A952F9">
              <w:t>multiplicity: 1..*</w:t>
            </w:r>
          </w:p>
          <w:p w14:paraId="2D8539A8" w14:textId="77777777" w:rsidR="00646849" w:rsidRPr="00A952F9" w:rsidRDefault="00646849" w:rsidP="00646849">
            <w:pPr>
              <w:pStyle w:val="TAL"/>
            </w:pPr>
            <w:proofErr w:type="spellStart"/>
            <w:r w:rsidRPr="00A952F9">
              <w:t>isOrdered</w:t>
            </w:r>
            <w:proofErr w:type="spellEnd"/>
            <w:r w:rsidRPr="00A952F9">
              <w:t>: False</w:t>
            </w:r>
          </w:p>
          <w:p w14:paraId="6B01A8C3" w14:textId="77777777" w:rsidR="00646849" w:rsidRPr="00A952F9" w:rsidRDefault="00646849" w:rsidP="00646849">
            <w:pPr>
              <w:pStyle w:val="TAL"/>
            </w:pPr>
            <w:proofErr w:type="spellStart"/>
            <w:r w:rsidRPr="00A952F9">
              <w:t>isUnique</w:t>
            </w:r>
            <w:proofErr w:type="spellEnd"/>
            <w:r w:rsidRPr="00A952F9">
              <w:t>: True</w:t>
            </w:r>
          </w:p>
          <w:p w14:paraId="39B42CAA" w14:textId="77777777" w:rsidR="00646849" w:rsidRPr="00A952F9" w:rsidRDefault="00646849" w:rsidP="00646849">
            <w:pPr>
              <w:pStyle w:val="TAL"/>
            </w:pPr>
            <w:proofErr w:type="spellStart"/>
            <w:r w:rsidRPr="00A952F9">
              <w:t>defaultValue</w:t>
            </w:r>
            <w:proofErr w:type="spellEnd"/>
            <w:r w:rsidRPr="00A952F9">
              <w:t>: None</w:t>
            </w:r>
          </w:p>
          <w:p w14:paraId="502237E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901E5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54B8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HssInfo.imsPublicIdentityRanges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9F05183" w14:textId="77777777" w:rsidR="00646849" w:rsidRPr="00A952F9" w:rsidRDefault="00646849" w:rsidP="00646849">
            <w:pPr>
              <w:pStyle w:val="TAL"/>
            </w:pPr>
            <w:r w:rsidRPr="00A952F9">
              <w:rPr>
                <w:bCs/>
                <w:lang w:eastAsia="ja-JP"/>
              </w:rPr>
              <w:t>This attribute defines</w:t>
            </w:r>
            <w:r w:rsidRPr="00A952F9">
              <w:t xml:space="preserve"> the list of ranges of IMS Public Identities whose profile data is available in the HSS instance (NOTE 1)</w:t>
            </w:r>
          </w:p>
          <w:p w14:paraId="43740101" w14:textId="77777777" w:rsidR="00646849" w:rsidRPr="00A952F9" w:rsidRDefault="00646849" w:rsidP="00646849">
            <w:pPr>
              <w:pStyle w:val="TAL"/>
            </w:pPr>
          </w:p>
          <w:p w14:paraId="54576B37" w14:textId="77777777" w:rsidR="00646849" w:rsidRPr="00A952F9" w:rsidRDefault="00646849" w:rsidP="00646849">
            <w:pPr>
              <w:pStyle w:val="TAL"/>
            </w:pPr>
          </w:p>
          <w:p w14:paraId="38B8ED61"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9777842"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674D4388" w14:textId="77777777" w:rsidR="00646849" w:rsidRPr="00A952F9" w:rsidRDefault="00646849" w:rsidP="00646849">
            <w:pPr>
              <w:pStyle w:val="TAL"/>
            </w:pPr>
            <w:r w:rsidRPr="00A952F9">
              <w:t>multiplicity: 1..*</w:t>
            </w:r>
          </w:p>
          <w:p w14:paraId="1A24A428" w14:textId="77777777" w:rsidR="00646849" w:rsidRPr="00A952F9" w:rsidRDefault="00646849" w:rsidP="00646849">
            <w:pPr>
              <w:pStyle w:val="TAL"/>
            </w:pPr>
            <w:proofErr w:type="spellStart"/>
            <w:r w:rsidRPr="00A952F9">
              <w:t>isOrdered</w:t>
            </w:r>
            <w:proofErr w:type="spellEnd"/>
            <w:r w:rsidRPr="00A952F9">
              <w:t>: False</w:t>
            </w:r>
          </w:p>
          <w:p w14:paraId="0ABA4DA7" w14:textId="77777777" w:rsidR="00646849" w:rsidRPr="00A952F9" w:rsidRDefault="00646849" w:rsidP="00646849">
            <w:pPr>
              <w:pStyle w:val="TAL"/>
            </w:pPr>
            <w:proofErr w:type="spellStart"/>
            <w:r w:rsidRPr="00A952F9">
              <w:t>isUnique</w:t>
            </w:r>
            <w:proofErr w:type="spellEnd"/>
            <w:r w:rsidRPr="00A952F9">
              <w:t>: True</w:t>
            </w:r>
          </w:p>
          <w:p w14:paraId="2841BF35" w14:textId="77777777" w:rsidR="00646849" w:rsidRPr="00A952F9" w:rsidRDefault="00646849" w:rsidP="00646849">
            <w:pPr>
              <w:pStyle w:val="TAL"/>
            </w:pPr>
            <w:proofErr w:type="spellStart"/>
            <w:r w:rsidRPr="00A952F9">
              <w:t>defaultValue</w:t>
            </w:r>
            <w:proofErr w:type="spellEnd"/>
            <w:r w:rsidRPr="00A952F9">
              <w:t>: None</w:t>
            </w:r>
          </w:p>
          <w:p w14:paraId="7D512F4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0600B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8141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758A50F" w14:textId="77777777" w:rsidR="00646849" w:rsidRPr="00A952F9" w:rsidRDefault="00646849" w:rsidP="00646849">
            <w:pPr>
              <w:pStyle w:val="TAL"/>
            </w:pPr>
            <w:r w:rsidRPr="00A952F9">
              <w:rPr>
                <w:bCs/>
                <w:lang w:eastAsia="ja-JP"/>
              </w:rPr>
              <w:t>This attribute defines</w:t>
            </w:r>
            <w:r w:rsidRPr="00A952F9">
              <w:t xml:space="preserve"> the list of ranges of MSISDNs whose profile data is available in the HSS instance.</w:t>
            </w:r>
          </w:p>
          <w:p w14:paraId="6EC0E1F9" w14:textId="77777777" w:rsidR="00646849" w:rsidRPr="00A952F9" w:rsidRDefault="00646849" w:rsidP="00646849">
            <w:pPr>
              <w:pStyle w:val="TAL"/>
            </w:pPr>
          </w:p>
          <w:p w14:paraId="78AA1021"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F39B9CD"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5499B208" w14:textId="77777777" w:rsidR="00646849" w:rsidRPr="00A952F9" w:rsidRDefault="00646849" w:rsidP="00646849">
            <w:pPr>
              <w:pStyle w:val="TAL"/>
            </w:pPr>
            <w:r w:rsidRPr="00A952F9">
              <w:t>multiplicity: 1..*</w:t>
            </w:r>
          </w:p>
          <w:p w14:paraId="274FBE77" w14:textId="77777777" w:rsidR="00646849" w:rsidRPr="00A952F9" w:rsidRDefault="00646849" w:rsidP="00646849">
            <w:pPr>
              <w:pStyle w:val="TAL"/>
            </w:pPr>
            <w:proofErr w:type="spellStart"/>
            <w:r w:rsidRPr="00A952F9">
              <w:t>isOrdered</w:t>
            </w:r>
            <w:proofErr w:type="spellEnd"/>
            <w:r w:rsidRPr="00A952F9">
              <w:t>: False</w:t>
            </w:r>
          </w:p>
          <w:p w14:paraId="394AA1BD" w14:textId="77777777" w:rsidR="00646849" w:rsidRPr="00A952F9" w:rsidRDefault="00646849" w:rsidP="00646849">
            <w:pPr>
              <w:pStyle w:val="TAL"/>
            </w:pPr>
            <w:proofErr w:type="spellStart"/>
            <w:r w:rsidRPr="00A952F9">
              <w:t>isUnique</w:t>
            </w:r>
            <w:proofErr w:type="spellEnd"/>
            <w:r w:rsidRPr="00A952F9">
              <w:t>: True</w:t>
            </w:r>
          </w:p>
          <w:p w14:paraId="7F2BA693" w14:textId="77777777" w:rsidR="00646849" w:rsidRPr="00A952F9" w:rsidRDefault="00646849" w:rsidP="00646849">
            <w:pPr>
              <w:pStyle w:val="TAL"/>
            </w:pPr>
            <w:proofErr w:type="spellStart"/>
            <w:r w:rsidRPr="00A952F9">
              <w:t>defaultValue</w:t>
            </w:r>
            <w:proofErr w:type="spellEnd"/>
            <w:r w:rsidRPr="00A952F9">
              <w:t>: None</w:t>
            </w:r>
          </w:p>
          <w:p w14:paraId="48A24A3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A3BFCF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6331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FF1CAB2" w14:textId="77777777" w:rsidR="00646849" w:rsidRPr="00A952F9" w:rsidRDefault="00646849" w:rsidP="00646849">
            <w:pPr>
              <w:pStyle w:val="TAL"/>
            </w:pPr>
            <w:r w:rsidRPr="00A952F9">
              <w:rPr>
                <w:bCs/>
                <w:lang w:eastAsia="ja-JP"/>
              </w:rPr>
              <w:t>This attribute defines</w:t>
            </w:r>
            <w:r w:rsidRPr="00A952F9">
              <w:t xml:space="preserve"> the list of ranges of external group IDs that can be served by this HSS instance.</w:t>
            </w:r>
          </w:p>
          <w:p w14:paraId="59F9FF5B" w14:textId="77777777" w:rsidR="00646849" w:rsidRPr="00A952F9" w:rsidRDefault="00646849" w:rsidP="00646849">
            <w:pPr>
              <w:pStyle w:val="TAL"/>
            </w:pPr>
            <w:r w:rsidRPr="00A952F9">
              <w:t>If not provided, the HSS instance does not serve any external groups.</w:t>
            </w:r>
          </w:p>
          <w:p w14:paraId="66C62717" w14:textId="77777777" w:rsidR="00646849" w:rsidRPr="00A952F9" w:rsidRDefault="00646849" w:rsidP="00646849">
            <w:pPr>
              <w:pStyle w:val="TAL"/>
            </w:pPr>
          </w:p>
          <w:p w14:paraId="5AD67FCF" w14:textId="77777777" w:rsidR="00646849" w:rsidRPr="00A952F9" w:rsidRDefault="00646849" w:rsidP="00646849">
            <w:pPr>
              <w:pStyle w:val="TAL"/>
            </w:pPr>
          </w:p>
          <w:p w14:paraId="71F21BF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0279E8E"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3AFAA6E5" w14:textId="77777777" w:rsidR="00646849" w:rsidRPr="00A952F9" w:rsidRDefault="00646849" w:rsidP="00646849">
            <w:pPr>
              <w:pStyle w:val="TAL"/>
            </w:pPr>
            <w:r w:rsidRPr="00A952F9">
              <w:t>multiplicity: 1..*</w:t>
            </w:r>
          </w:p>
          <w:p w14:paraId="3CE17C07" w14:textId="77777777" w:rsidR="00646849" w:rsidRPr="00A952F9" w:rsidRDefault="00646849" w:rsidP="00646849">
            <w:pPr>
              <w:pStyle w:val="TAL"/>
            </w:pPr>
            <w:proofErr w:type="spellStart"/>
            <w:r w:rsidRPr="00A952F9">
              <w:t>isOrdered</w:t>
            </w:r>
            <w:proofErr w:type="spellEnd"/>
            <w:r w:rsidRPr="00A952F9">
              <w:t>: False</w:t>
            </w:r>
          </w:p>
          <w:p w14:paraId="315FF468" w14:textId="77777777" w:rsidR="00646849" w:rsidRPr="00A952F9" w:rsidRDefault="00646849" w:rsidP="00646849">
            <w:pPr>
              <w:pStyle w:val="TAL"/>
            </w:pPr>
            <w:proofErr w:type="spellStart"/>
            <w:r w:rsidRPr="00A952F9">
              <w:t>isUnique</w:t>
            </w:r>
            <w:proofErr w:type="spellEnd"/>
            <w:r w:rsidRPr="00A952F9">
              <w:t>: True</w:t>
            </w:r>
          </w:p>
          <w:p w14:paraId="493007C8" w14:textId="77777777" w:rsidR="00646849" w:rsidRPr="00A952F9" w:rsidRDefault="00646849" w:rsidP="00646849">
            <w:pPr>
              <w:pStyle w:val="TAL"/>
            </w:pPr>
            <w:proofErr w:type="spellStart"/>
            <w:r w:rsidRPr="00A952F9">
              <w:t>defaultValue</w:t>
            </w:r>
            <w:proofErr w:type="spellEnd"/>
            <w:r w:rsidRPr="00A952F9">
              <w:t>: None</w:t>
            </w:r>
          </w:p>
          <w:p w14:paraId="52A760D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564D11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555A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HssInfo.hssDiameterAddress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4C94605B" w14:textId="77777777" w:rsidR="00646849" w:rsidRPr="00A952F9" w:rsidRDefault="00646849" w:rsidP="00646849">
            <w:pPr>
              <w:pStyle w:val="TAL"/>
            </w:pPr>
            <w:r w:rsidRPr="00A952F9">
              <w:rPr>
                <w:bCs/>
                <w:lang w:eastAsia="ja-JP"/>
              </w:rPr>
              <w:t>This attribute defines</w:t>
            </w:r>
            <w:r w:rsidRPr="00A952F9">
              <w:t xml:space="preserve"> the Diameter Address of the HSS</w:t>
            </w:r>
          </w:p>
          <w:p w14:paraId="734157BA" w14:textId="77777777" w:rsidR="00646849" w:rsidRPr="00A952F9" w:rsidRDefault="00646849" w:rsidP="00646849">
            <w:pPr>
              <w:pStyle w:val="TAL"/>
            </w:pPr>
          </w:p>
          <w:p w14:paraId="2CCF5E27" w14:textId="77777777" w:rsidR="00646849" w:rsidRPr="00A952F9" w:rsidRDefault="00646849" w:rsidP="00646849">
            <w:pPr>
              <w:pStyle w:val="TAL"/>
            </w:pPr>
          </w:p>
          <w:p w14:paraId="2A5BC11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D0AFDF9" w14:textId="77777777" w:rsidR="00646849" w:rsidRPr="00A952F9" w:rsidRDefault="00646849" w:rsidP="00646849">
            <w:pPr>
              <w:pStyle w:val="TAL"/>
              <w:rPr>
                <w:rFonts w:eastAsia="等线"/>
              </w:rPr>
            </w:pPr>
            <w:r w:rsidRPr="00A952F9">
              <w:rPr>
                <w:rFonts w:eastAsia="等线"/>
              </w:rPr>
              <w:t xml:space="preserve">type: </w:t>
            </w:r>
            <w:proofErr w:type="spellStart"/>
            <w:r w:rsidRPr="00A952F9">
              <w:rPr>
                <w:rFonts w:ascii="Courier New" w:hAnsi="Courier New" w:cs="Courier New"/>
                <w:lang w:eastAsia="zh-CN"/>
              </w:rPr>
              <w:t>NetworkNodeDiameterAddress</w:t>
            </w:r>
            <w:proofErr w:type="spellEnd"/>
          </w:p>
          <w:p w14:paraId="49BE0DE7" w14:textId="77777777" w:rsidR="00646849" w:rsidRPr="00A952F9" w:rsidRDefault="00646849" w:rsidP="00646849">
            <w:pPr>
              <w:pStyle w:val="TAL"/>
              <w:rPr>
                <w:rFonts w:eastAsia="等线"/>
              </w:rPr>
            </w:pPr>
            <w:r w:rsidRPr="00A952F9">
              <w:rPr>
                <w:rFonts w:eastAsia="等线"/>
              </w:rPr>
              <w:t>multiplicity: 0..1</w:t>
            </w:r>
          </w:p>
          <w:p w14:paraId="1B282598" w14:textId="77777777" w:rsidR="00646849" w:rsidRPr="00A952F9" w:rsidRDefault="00646849" w:rsidP="00646849">
            <w:pPr>
              <w:pStyle w:val="TAL"/>
              <w:rPr>
                <w:rFonts w:eastAsia="等线"/>
              </w:rPr>
            </w:pPr>
            <w:proofErr w:type="spellStart"/>
            <w:r w:rsidRPr="00A952F9">
              <w:rPr>
                <w:rFonts w:eastAsia="等线"/>
              </w:rPr>
              <w:t>isOrdered</w:t>
            </w:r>
            <w:proofErr w:type="spellEnd"/>
            <w:r w:rsidRPr="00A952F9">
              <w:rPr>
                <w:rFonts w:eastAsia="等线"/>
              </w:rPr>
              <w:t>: N/A</w:t>
            </w:r>
          </w:p>
          <w:p w14:paraId="6E37076A" w14:textId="77777777" w:rsidR="00646849" w:rsidRPr="00A952F9" w:rsidRDefault="00646849" w:rsidP="00646849">
            <w:pPr>
              <w:pStyle w:val="TAL"/>
              <w:rPr>
                <w:rFonts w:eastAsia="等线"/>
              </w:rPr>
            </w:pPr>
            <w:proofErr w:type="spellStart"/>
            <w:r w:rsidRPr="00A952F9">
              <w:rPr>
                <w:rFonts w:eastAsia="等线"/>
              </w:rPr>
              <w:t>isUnique</w:t>
            </w:r>
            <w:proofErr w:type="spellEnd"/>
            <w:r w:rsidRPr="00A952F9">
              <w:rPr>
                <w:rFonts w:eastAsia="等线"/>
              </w:rPr>
              <w:t>: N/A</w:t>
            </w:r>
          </w:p>
          <w:p w14:paraId="50246D7C" w14:textId="77777777" w:rsidR="00646849" w:rsidRPr="00A952F9" w:rsidRDefault="00646849" w:rsidP="00646849">
            <w:pPr>
              <w:pStyle w:val="TAL"/>
              <w:rPr>
                <w:rFonts w:eastAsia="等线"/>
              </w:rPr>
            </w:pPr>
            <w:proofErr w:type="spellStart"/>
            <w:r w:rsidRPr="00A952F9">
              <w:rPr>
                <w:rFonts w:eastAsia="等线"/>
              </w:rPr>
              <w:t>defaultValue</w:t>
            </w:r>
            <w:proofErr w:type="spellEnd"/>
            <w:r w:rsidRPr="00A952F9">
              <w:rPr>
                <w:rFonts w:eastAsia="等线"/>
              </w:rPr>
              <w:t>: None</w:t>
            </w:r>
          </w:p>
          <w:p w14:paraId="2089112E" w14:textId="77777777" w:rsidR="00646849" w:rsidRPr="00A952F9" w:rsidRDefault="00646849" w:rsidP="00646849">
            <w:pPr>
              <w:pStyle w:val="TAL"/>
            </w:pPr>
            <w:proofErr w:type="spellStart"/>
            <w:r w:rsidRPr="00A952F9">
              <w:rPr>
                <w:rFonts w:eastAsia="等线"/>
              </w:rPr>
              <w:t>isNullable</w:t>
            </w:r>
            <w:proofErr w:type="spellEnd"/>
            <w:r w:rsidRPr="00A952F9">
              <w:rPr>
                <w:rFonts w:eastAsia="等线"/>
              </w:rPr>
              <w:t>: False</w:t>
            </w:r>
          </w:p>
        </w:tc>
      </w:tr>
      <w:tr w:rsidR="00646849" w:rsidRPr="00A952F9" w14:paraId="3D26EC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69F8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HssInfo.additionalDiamAddresses</w:t>
            </w:r>
            <w:proofErr w:type="spellEnd"/>
          </w:p>
        </w:tc>
        <w:tc>
          <w:tcPr>
            <w:tcW w:w="4395" w:type="dxa"/>
            <w:tcBorders>
              <w:top w:val="single" w:sz="4" w:space="0" w:color="auto"/>
              <w:left w:val="single" w:sz="4" w:space="0" w:color="auto"/>
              <w:bottom w:val="single" w:sz="4" w:space="0" w:color="auto"/>
              <w:right w:val="single" w:sz="4" w:space="0" w:color="auto"/>
            </w:tcBorders>
          </w:tcPr>
          <w:p w14:paraId="4413942D" w14:textId="77777777" w:rsidR="00646849" w:rsidRPr="00A952F9" w:rsidRDefault="00646849" w:rsidP="00646849">
            <w:pPr>
              <w:pStyle w:val="TAL"/>
            </w:pPr>
            <w:r w:rsidRPr="00A952F9">
              <w:rPr>
                <w:bCs/>
                <w:lang w:eastAsia="ja-JP"/>
              </w:rPr>
              <w:t>This attribute defines</w:t>
            </w:r>
            <w:r w:rsidRPr="00A952F9">
              <w:t xml:space="preserve"> the Additional Diameter Addresses of the HSS;</w:t>
            </w:r>
          </w:p>
          <w:p w14:paraId="3E2865C7" w14:textId="77777777" w:rsidR="00646849" w:rsidRPr="00A952F9" w:rsidRDefault="00646849" w:rsidP="00646849">
            <w:pPr>
              <w:pStyle w:val="TAL"/>
            </w:pPr>
            <w:r w:rsidRPr="00A952F9">
              <w:t xml:space="preserve">may be present if </w:t>
            </w:r>
            <w:proofErr w:type="spellStart"/>
            <w:r w:rsidRPr="00A952F9">
              <w:t>hssDiameterAddress</w:t>
            </w:r>
            <w:proofErr w:type="spellEnd"/>
            <w:r w:rsidRPr="00A952F9">
              <w:t xml:space="preserve"> is present</w:t>
            </w:r>
          </w:p>
          <w:p w14:paraId="2ED55E8F" w14:textId="77777777" w:rsidR="00646849" w:rsidRPr="00A952F9" w:rsidRDefault="00646849" w:rsidP="00646849">
            <w:pPr>
              <w:pStyle w:val="TAL"/>
            </w:pPr>
          </w:p>
          <w:p w14:paraId="4A995091"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6B4A27D"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NetworkNodeDiameterAddress</w:t>
            </w:r>
            <w:proofErr w:type="spellEnd"/>
          </w:p>
          <w:p w14:paraId="0ACA911F" w14:textId="77777777" w:rsidR="00646849" w:rsidRPr="00A952F9" w:rsidRDefault="00646849" w:rsidP="00646849">
            <w:pPr>
              <w:pStyle w:val="TAL"/>
            </w:pPr>
            <w:r w:rsidRPr="00A952F9">
              <w:t>multiplicity: 1..*</w:t>
            </w:r>
          </w:p>
          <w:p w14:paraId="182E018B" w14:textId="77777777" w:rsidR="00646849" w:rsidRPr="00A952F9" w:rsidRDefault="00646849" w:rsidP="00646849">
            <w:pPr>
              <w:pStyle w:val="TAL"/>
            </w:pPr>
            <w:proofErr w:type="spellStart"/>
            <w:r w:rsidRPr="00A952F9">
              <w:t>isOrdered</w:t>
            </w:r>
            <w:proofErr w:type="spellEnd"/>
            <w:r w:rsidRPr="00A952F9">
              <w:t>: False</w:t>
            </w:r>
          </w:p>
          <w:p w14:paraId="37FDFC93" w14:textId="77777777" w:rsidR="00646849" w:rsidRPr="00A952F9" w:rsidRDefault="00646849" w:rsidP="00646849">
            <w:pPr>
              <w:pStyle w:val="TAL"/>
            </w:pPr>
            <w:proofErr w:type="spellStart"/>
            <w:r w:rsidRPr="00A952F9">
              <w:t>isUnique</w:t>
            </w:r>
            <w:proofErr w:type="spellEnd"/>
            <w:r w:rsidRPr="00A952F9">
              <w:t>: True</w:t>
            </w:r>
          </w:p>
          <w:p w14:paraId="25CF6D65" w14:textId="77777777" w:rsidR="00646849" w:rsidRPr="00A952F9" w:rsidRDefault="00646849" w:rsidP="00646849">
            <w:pPr>
              <w:pStyle w:val="TAL"/>
              <w:rPr>
                <w:rFonts w:eastAsia="等线"/>
              </w:rPr>
            </w:pPr>
            <w:proofErr w:type="spellStart"/>
            <w:r w:rsidRPr="00A952F9">
              <w:t>defaultValue</w:t>
            </w:r>
            <w:proofErr w:type="spellEnd"/>
            <w:r w:rsidRPr="00A952F9">
              <w:t xml:space="preserve">: </w:t>
            </w:r>
            <w:r w:rsidRPr="00A952F9">
              <w:rPr>
                <w:rFonts w:eastAsia="等线"/>
              </w:rPr>
              <w:t>None</w:t>
            </w:r>
          </w:p>
          <w:p w14:paraId="21A474F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2E5F1D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56E38"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17A21F0E" w14:textId="77777777" w:rsidR="00646849" w:rsidRPr="00A952F9" w:rsidRDefault="00646849" w:rsidP="00646849">
            <w:pPr>
              <w:pStyle w:val="TAL"/>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w:t>
            </w:r>
            <w:r>
              <w:rPr>
                <w:rFonts w:cs="Arial"/>
                <w:szCs w:val="18"/>
                <w:lang w:eastAsia="zh-CN"/>
              </w:rPr>
              <w:t> </w:t>
            </w:r>
            <w:r w:rsidRPr="00A952F9">
              <w:rPr>
                <w:rFonts w:cs="Arial"/>
                <w:szCs w:val="18"/>
                <w:lang w:eastAsia="zh-CN"/>
              </w:rPr>
              <w:t>29.571</w:t>
            </w:r>
            <w:r>
              <w:rPr>
                <w:rFonts w:cs="Arial"/>
                <w:szCs w:val="18"/>
                <w:lang w:eastAsia="zh-CN"/>
              </w:rPr>
              <w:t> </w:t>
            </w:r>
            <w:r w:rsidRPr="00A952F9">
              <w:rPr>
                <w:rFonts w:cs="Arial"/>
                <w:szCs w:val="18"/>
                <w:lang w:eastAsia="zh-CN"/>
              </w:rPr>
              <w:t xml:space="preserve">[61]. </w:t>
            </w:r>
            <w:r w:rsidRPr="00A952F9">
              <w:rPr>
                <w:lang w:eastAsia="zh-CN"/>
              </w:rPr>
              <w:t>String contains a Diameter Identity (FQDN).</w:t>
            </w:r>
          </w:p>
          <w:p w14:paraId="418E2537" w14:textId="77777777" w:rsidR="00646849" w:rsidRPr="00A952F9" w:rsidRDefault="00646849" w:rsidP="00646849">
            <w:pPr>
              <w:pStyle w:val="TAL"/>
              <w:rPr>
                <w:rFonts w:cs="Arial"/>
                <w:szCs w:val="18"/>
              </w:rPr>
            </w:pPr>
          </w:p>
          <w:p w14:paraId="0536939D"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9C99F57" w14:textId="77777777" w:rsidR="00646849" w:rsidRPr="00A952F9" w:rsidRDefault="00646849" w:rsidP="00646849">
            <w:pPr>
              <w:pStyle w:val="TAL"/>
              <w:rPr>
                <w:rFonts w:cs="Arial"/>
                <w:szCs w:val="18"/>
              </w:rPr>
            </w:pPr>
            <w:r w:rsidRPr="00A952F9">
              <w:rPr>
                <w:rFonts w:cs="Arial"/>
                <w:szCs w:val="18"/>
              </w:rPr>
              <w:t>type: String</w:t>
            </w:r>
          </w:p>
          <w:p w14:paraId="66F29403" w14:textId="77777777" w:rsidR="00646849" w:rsidRPr="00A952F9" w:rsidRDefault="00646849" w:rsidP="00646849">
            <w:pPr>
              <w:pStyle w:val="TAL"/>
              <w:rPr>
                <w:rFonts w:cs="Arial"/>
                <w:szCs w:val="18"/>
              </w:rPr>
            </w:pPr>
            <w:r w:rsidRPr="00A952F9">
              <w:rPr>
                <w:rFonts w:cs="Arial"/>
                <w:szCs w:val="18"/>
              </w:rPr>
              <w:t>multiplicity: 1</w:t>
            </w:r>
          </w:p>
          <w:p w14:paraId="032514E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09FA547"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479479F3"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617320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0D114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C3FD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NetworkNodeDiameterAddress.realm</w:t>
            </w:r>
            <w:proofErr w:type="spellEnd"/>
          </w:p>
        </w:tc>
        <w:tc>
          <w:tcPr>
            <w:tcW w:w="4395" w:type="dxa"/>
            <w:tcBorders>
              <w:top w:val="single" w:sz="4" w:space="0" w:color="auto"/>
              <w:left w:val="single" w:sz="4" w:space="0" w:color="auto"/>
              <w:bottom w:val="single" w:sz="4" w:space="0" w:color="auto"/>
              <w:right w:val="single" w:sz="4" w:space="0" w:color="auto"/>
            </w:tcBorders>
          </w:tcPr>
          <w:p w14:paraId="7BA905EC" w14:textId="77777777" w:rsidR="00646849" w:rsidRPr="00A952F9" w:rsidRDefault="00646849" w:rsidP="00646849">
            <w:pPr>
              <w:pStyle w:val="TAL"/>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t>s</w:t>
            </w:r>
            <w:r w:rsidRPr="00A952F9">
              <w:rPr>
                <w:noProof/>
              </w:rPr>
              <w:t>.</w:t>
            </w:r>
            <w:r w:rsidRPr="00A952F9">
              <w:rPr>
                <w:rFonts w:cs="Arial"/>
                <w:szCs w:val="18"/>
                <w:lang w:eastAsia="zh-CN"/>
              </w:rPr>
              <w:t xml:space="preserve"> See TS</w:t>
            </w:r>
            <w:r>
              <w:rPr>
                <w:rFonts w:cs="Arial"/>
                <w:szCs w:val="18"/>
                <w:lang w:eastAsia="zh-CN"/>
              </w:rPr>
              <w:t> </w:t>
            </w:r>
            <w:r w:rsidRPr="00A952F9">
              <w:rPr>
                <w:rFonts w:cs="Arial"/>
                <w:szCs w:val="18"/>
                <w:lang w:eastAsia="zh-CN"/>
              </w:rPr>
              <w:t>29.571</w:t>
            </w:r>
            <w:r>
              <w:rPr>
                <w:rFonts w:cs="Arial"/>
                <w:szCs w:val="18"/>
                <w:lang w:eastAsia="zh-CN"/>
              </w:rPr>
              <w:t> </w:t>
            </w:r>
            <w:r w:rsidRPr="00A952F9">
              <w:rPr>
                <w:rFonts w:cs="Arial"/>
                <w:szCs w:val="18"/>
                <w:lang w:eastAsia="zh-CN"/>
              </w:rPr>
              <w:t xml:space="preserve">[61]. </w:t>
            </w:r>
            <w:r w:rsidRPr="00A952F9">
              <w:rPr>
                <w:lang w:eastAsia="zh-CN"/>
              </w:rPr>
              <w:t>String contains a Diameter Identity (FQDN).</w:t>
            </w:r>
          </w:p>
          <w:p w14:paraId="1E551623" w14:textId="77777777" w:rsidR="00646849" w:rsidRPr="00A952F9" w:rsidRDefault="00646849" w:rsidP="00646849">
            <w:pPr>
              <w:pStyle w:val="TAL"/>
              <w:rPr>
                <w:rFonts w:cs="Arial"/>
                <w:szCs w:val="18"/>
              </w:rPr>
            </w:pPr>
          </w:p>
          <w:p w14:paraId="413F09AB"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A62AD81" w14:textId="77777777" w:rsidR="00646849" w:rsidRPr="00A952F9" w:rsidRDefault="00646849" w:rsidP="00646849">
            <w:pPr>
              <w:pStyle w:val="TAL"/>
              <w:rPr>
                <w:rFonts w:cs="Arial"/>
                <w:szCs w:val="18"/>
              </w:rPr>
            </w:pPr>
            <w:r w:rsidRPr="00A952F9">
              <w:rPr>
                <w:rFonts w:cs="Arial"/>
                <w:szCs w:val="18"/>
              </w:rPr>
              <w:t>type: String</w:t>
            </w:r>
          </w:p>
          <w:p w14:paraId="26A6F32C" w14:textId="77777777" w:rsidR="00646849" w:rsidRPr="00A952F9" w:rsidRDefault="00646849" w:rsidP="00646849">
            <w:pPr>
              <w:pStyle w:val="TAL"/>
              <w:rPr>
                <w:rFonts w:cs="Arial"/>
                <w:szCs w:val="18"/>
              </w:rPr>
            </w:pPr>
            <w:r w:rsidRPr="00A952F9">
              <w:rPr>
                <w:rFonts w:cs="Arial"/>
                <w:szCs w:val="18"/>
              </w:rPr>
              <w:t>multiplicity: 1</w:t>
            </w:r>
          </w:p>
          <w:p w14:paraId="6DCBB97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B982729"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57232AA2"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B27616A"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7C09E58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FAEC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ImsiRange.start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6EE0FD7A" w14:textId="77777777" w:rsidR="00646849" w:rsidRPr="00A952F9" w:rsidRDefault="00646849" w:rsidP="00646849">
            <w:pPr>
              <w:pStyle w:val="TAL"/>
              <w:rPr>
                <w:rFonts w:cs="Arial"/>
                <w:szCs w:val="18"/>
              </w:rPr>
            </w:pPr>
            <w:r w:rsidRPr="00A952F9">
              <w:rPr>
                <w:rFonts w:cs="Arial"/>
                <w:szCs w:val="18"/>
              </w:rPr>
              <w:t>This attribute indicates the first value identifying the start of a IMSI range.</w:t>
            </w:r>
          </w:p>
          <w:p w14:paraId="486934D2" w14:textId="77777777" w:rsidR="00646849" w:rsidRPr="00A952F9" w:rsidRDefault="00646849" w:rsidP="00646849">
            <w:pPr>
              <w:pStyle w:val="TAL"/>
              <w:rPr>
                <w:rFonts w:cs="Arial"/>
                <w:szCs w:val="18"/>
              </w:rPr>
            </w:pPr>
          </w:p>
          <w:p w14:paraId="071C2DBD" w14:textId="77777777" w:rsidR="00646849" w:rsidRPr="00A952F9" w:rsidRDefault="00646849" w:rsidP="00646849">
            <w:pPr>
              <w:pStyle w:val="TAL"/>
              <w:rPr>
                <w:rFonts w:cs="Arial"/>
                <w:szCs w:val="18"/>
                <w:lang w:eastAsia="zh-CN"/>
              </w:rPr>
            </w:pPr>
            <w:r w:rsidRPr="00A952F9">
              <w:rPr>
                <w:rFonts w:cs="Arial"/>
                <w:szCs w:val="18"/>
              </w:rPr>
              <w:t>Pattern: "^[0-9]+$"</w:t>
            </w:r>
          </w:p>
          <w:p w14:paraId="5F137025" w14:textId="77777777" w:rsidR="00646849" w:rsidRPr="00A952F9" w:rsidRDefault="00646849" w:rsidP="00646849">
            <w:pPr>
              <w:pStyle w:val="TAL"/>
              <w:rPr>
                <w:rFonts w:cs="Arial"/>
                <w:szCs w:val="18"/>
                <w:lang w:eastAsia="zh-CN"/>
              </w:rPr>
            </w:pPr>
          </w:p>
          <w:p w14:paraId="07C21609"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BD3FB89" w14:textId="77777777" w:rsidR="00646849" w:rsidRPr="00A952F9" w:rsidRDefault="00646849" w:rsidP="00646849">
            <w:pPr>
              <w:pStyle w:val="TAL"/>
              <w:rPr>
                <w:rFonts w:cs="Arial"/>
                <w:szCs w:val="18"/>
              </w:rPr>
            </w:pPr>
            <w:r w:rsidRPr="00A952F9">
              <w:rPr>
                <w:rFonts w:cs="Arial"/>
                <w:szCs w:val="18"/>
              </w:rPr>
              <w:t>type: String</w:t>
            </w:r>
          </w:p>
          <w:p w14:paraId="4E658D50" w14:textId="77777777" w:rsidR="00646849" w:rsidRPr="00A952F9" w:rsidRDefault="00646849" w:rsidP="00646849">
            <w:pPr>
              <w:pStyle w:val="TAL"/>
              <w:rPr>
                <w:rFonts w:cs="Arial"/>
                <w:szCs w:val="18"/>
              </w:rPr>
            </w:pPr>
            <w:r w:rsidRPr="00A952F9">
              <w:rPr>
                <w:rFonts w:cs="Arial"/>
                <w:szCs w:val="18"/>
              </w:rPr>
              <w:t>multiplicity: 0..1</w:t>
            </w:r>
          </w:p>
          <w:p w14:paraId="28EB0809"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BA0102B"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69925BA"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5C491DD2"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EAD71E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7E0B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ImsiRange.end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033375AA" w14:textId="77777777" w:rsidR="00646849" w:rsidRPr="00A952F9" w:rsidRDefault="00646849" w:rsidP="00646849">
            <w:pPr>
              <w:pStyle w:val="TAL"/>
              <w:rPr>
                <w:rFonts w:cs="Arial"/>
                <w:szCs w:val="18"/>
              </w:rPr>
            </w:pPr>
            <w:r w:rsidRPr="00A952F9">
              <w:rPr>
                <w:rFonts w:cs="Arial"/>
                <w:szCs w:val="18"/>
              </w:rPr>
              <w:t>This attribute indicates the last value identifying the end of a IMSI range.</w:t>
            </w:r>
          </w:p>
          <w:p w14:paraId="6835B74C" w14:textId="77777777" w:rsidR="00646849" w:rsidRPr="00A952F9" w:rsidRDefault="00646849" w:rsidP="00646849">
            <w:pPr>
              <w:pStyle w:val="TAL"/>
              <w:rPr>
                <w:rFonts w:cs="Arial"/>
                <w:szCs w:val="18"/>
              </w:rPr>
            </w:pPr>
          </w:p>
          <w:p w14:paraId="6FC5D5D2" w14:textId="77777777" w:rsidR="00646849" w:rsidRPr="00A952F9" w:rsidRDefault="00646849" w:rsidP="00646849">
            <w:pPr>
              <w:pStyle w:val="TAL"/>
              <w:rPr>
                <w:rFonts w:cs="Arial"/>
                <w:szCs w:val="18"/>
              </w:rPr>
            </w:pPr>
            <w:r w:rsidRPr="00A952F9">
              <w:rPr>
                <w:rFonts w:cs="Arial"/>
                <w:szCs w:val="18"/>
              </w:rPr>
              <w:t>Pattern: "^[0-9]+$"</w:t>
            </w:r>
          </w:p>
          <w:p w14:paraId="13A8C9C2" w14:textId="77777777" w:rsidR="00646849" w:rsidRPr="00A952F9" w:rsidRDefault="00646849" w:rsidP="00646849">
            <w:pPr>
              <w:pStyle w:val="TAL"/>
              <w:rPr>
                <w:rFonts w:cs="Arial"/>
                <w:szCs w:val="18"/>
                <w:lang w:eastAsia="zh-CN"/>
              </w:rPr>
            </w:pPr>
          </w:p>
          <w:p w14:paraId="4D50E3AE"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33B59A3" w14:textId="77777777" w:rsidR="00646849" w:rsidRPr="00A952F9" w:rsidRDefault="00646849" w:rsidP="00646849">
            <w:pPr>
              <w:pStyle w:val="TAL"/>
              <w:rPr>
                <w:rFonts w:cs="Arial"/>
                <w:szCs w:val="18"/>
              </w:rPr>
            </w:pPr>
            <w:r w:rsidRPr="00A952F9">
              <w:rPr>
                <w:rFonts w:cs="Arial"/>
                <w:szCs w:val="18"/>
              </w:rPr>
              <w:t>type: String</w:t>
            </w:r>
          </w:p>
          <w:p w14:paraId="06EA8A60" w14:textId="77777777" w:rsidR="00646849" w:rsidRPr="00A952F9" w:rsidRDefault="00646849" w:rsidP="00646849">
            <w:pPr>
              <w:pStyle w:val="TAL"/>
              <w:rPr>
                <w:rFonts w:cs="Arial"/>
                <w:szCs w:val="18"/>
              </w:rPr>
            </w:pPr>
            <w:r w:rsidRPr="00A952F9">
              <w:rPr>
                <w:rFonts w:cs="Arial"/>
                <w:szCs w:val="18"/>
              </w:rPr>
              <w:t>multiplicity: 0..1</w:t>
            </w:r>
          </w:p>
          <w:p w14:paraId="6ECB3547"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04C7CBA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FDD4818"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6723ACEA"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5D4DC4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8D15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ImsiRange.pattern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A84BA12" w14:textId="77777777" w:rsidR="00646849" w:rsidRPr="00A952F9" w:rsidRDefault="00646849" w:rsidP="00646849">
            <w:pPr>
              <w:pStyle w:val="TAL"/>
            </w:pPr>
            <w:r w:rsidRPr="00A952F9">
              <w:t>This attribute indicates p</w:t>
            </w:r>
            <w:r w:rsidRPr="00A952F9">
              <w:rPr>
                <w:lang w:eastAsia="zh-CN"/>
              </w:rPr>
              <w:t>attern</w:t>
            </w:r>
            <w:r w:rsidRPr="00A952F9">
              <w:t xml:space="preserve"> (regular expression according to the ECMA-262 dialect [75]) representing the set of IMSIs belonging to this range. An IMSI value is considered part of the range if and only if the IMSI string fully matches the regular expression.</w:t>
            </w:r>
          </w:p>
          <w:p w14:paraId="00E323DA" w14:textId="77777777" w:rsidR="00646849" w:rsidRPr="00A952F9" w:rsidRDefault="00646849" w:rsidP="00646849">
            <w:pPr>
              <w:pStyle w:val="TAL"/>
            </w:pPr>
          </w:p>
          <w:p w14:paraId="24E31779" w14:textId="77777777" w:rsidR="00646849" w:rsidRPr="00A952F9" w:rsidRDefault="00646849" w:rsidP="00646849">
            <w:pPr>
              <w:pStyle w:val="TAL"/>
            </w:pPr>
            <w:r w:rsidRPr="00A952F9">
              <w:t>Either the start and end attributes, or the pattern attribute, shall be present.</w:t>
            </w:r>
          </w:p>
          <w:p w14:paraId="3708360E" w14:textId="77777777" w:rsidR="00646849" w:rsidRPr="00A952F9" w:rsidRDefault="00646849" w:rsidP="00646849">
            <w:pPr>
              <w:pStyle w:val="TAL"/>
              <w:rPr>
                <w:lang w:eastAsia="zh-CN"/>
              </w:rPr>
            </w:pPr>
          </w:p>
          <w:p w14:paraId="510E85CC"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52FC903" w14:textId="77777777" w:rsidR="00646849" w:rsidRPr="00A952F9" w:rsidRDefault="00646849" w:rsidP="00646849">
            <w:pPr>
              <w:pStyle w:val="TAL"/>
            </w:pPr>
            <w:r w:rsidRPr="00A952F9">
              <w:t>type: String</w:t>
            </w:r>
          </w:p>
          <w:p w14:paraId="053F5322" w14:textId="77777777" w:rsidR="00646849" w:rsidRPr="00A952F9" w:rsidRDefault="00646849" w:rsidP="00646849">
            <w:pPr>
              <w:pStyle w:val="TAL"/>
            </w:pPr>
            <w:r w:rsidRPr="00A952F9">
              <w:t>multiplicity: 0..1</w:t>
            </w:r>
          </w:p>
          <w:p w14:paraId="6964E710" w14:textId="77777777" w:rsidR="00646849" w:rsidRPr="00A952F9" w:rsidRDefault="00646849" w:rsidP="00646849">
            <w:pPr>
              <w:pStyle w:val="TAL"/>
            </w:pPr>
            <w:proofErr w:type="spellStart"/>
            <w:r w:rsidRPr="00A952F9">
              <w:t>isOrdered</w:t>
            </w:r>
            <w:proofErr w:type="spellEnd"/>
            <w:r w:rsidRPr="00A952F9">
              <w:t>: N/A</w:t>
            </w:r>
          </w:p>
          <w:p w14:paraId="5F0134FD" w14:textId="77777777" w:rsidR="00646849" w:rsidRPr="00A952F9" w:rsidRDefault="00646849" w:rsidP="00646849">
            <w:pPr>
              <w:pStyle w:val="TAL"/>
            </w:pPr>
            <w:proofErr w:type="spellStart"/>
            <w:r w:rsidRPr="00A952F9">
              <w:t>isUnique</w:t>
            </w:r>
            <w:proofErr w:type="spellEnd"/>
            <w:r w:rsidRPr="00A952F9">
              <w:t>: N/A</w:t>
            </w:r>
          </w:p>
          <w:p w14:paraId="4C5AC87E" w14:textId="77777777" w:rsidR="00646849" w:rsidRPr="00A952F9" w:rsidRDefault="00646849" w:rsidP="00646849">
            <w:pPr>
              <w:pStyle w:val="TAL"/>
            </w:pPr>
            <w:proofErr w:type="spellStart"/>
            <w:r w:rsidRPr="00A952F9">
              <w:t>defaultValue</w:t>
            </w:r>
            <w:proofErr w:type="spellEnd"/>
            <w:r w:rsidRPr="00A952F9">
              <w:t>: None</w:t>
            </w:r>
          </w:p>
          <w:p w14:paraId="51CA69E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8A0F27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56AF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mnpfInfo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86526B4" w14:textId="77777777" w:rsidR="00646849" w:rsidRPr="00A952F9" w:rsidRDefault="00646849" w:rsidP="00646849">
            <w:pPr>
              <w:pStyle w:val="TAL"/>
            </w:pPr>
            <w:r w:rsidRPr="00A952F9">
              <w:t>This attribute represents information of an MNPF NF Instance</w:t>
            </w:r>
          </w:p>
          <w:p w14:paraId="7B8A77DE" w14:textId="77777777" w:rsidR="00646849" w:rsidRPr="00A952F9" w:rsidRDefault="00646849" w:rsidP="00646849">
            <w:pPr>
              <w:pStyle w:val="TAL"/>
            </w:pPr>
          </w:p>
          <w:p w14:paraId="0A256D7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8E65FB3"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MnpfInfo</w:t>
            </w:r>
            <w:proofErr w:type="spellEnd"/>
          </w:p>
          <w:p w14:paraId="18F24992" w14:textId="77777777" w:rsidR="00646849" w:rsidRPr="00A952F9" w:rsidRDefault="00646849" w:rsidP="00646849">
            <w:pPr>
              <w:pStyle w:val="TAL"/>
            </w:pPr>
            <w:r w:rsidRPr="00A952F9">
              <w:t>multiplicity: 0..1</w:t>
            </w:r>
          </w:p>
          <w:p w14:paraId="21FD1CF7" w14:textId="77777777" w:rsidR="00646849" w:rsidRPr="00A952F9" w:rsidRDefault="00646849" w:rsidP="00646849">
            <w:pPr>
              <w:pStyle w:val="TAL"/>
            </w:pPr>
            <w:proofErr w:type="spellStart"/>
            <w:r w:rsidRPr="00A952F9">
              <w:t>isOrdered</w:t>
            </w:r>
            <w:proofErr w:type="spellEnd"/>
            <w:r w:rsidRPr="00A952F9">
              <w:t>: N/A</w:t>
            </w:r>
          </w:p>
          <w:p w14:paraId="064CE8AE" w14:textId="77777777" w:rsidR="00646849" w:rsidRPr="00A952F9" w:rsidRDefault="00646849" w:rsidP="00646849">
            <w:pPr>
              <w:pStyle w:val="TAL"/>
            </w:pPr>
            <w:proofErr w:type="spellStart"/>
            <w:r w:rsidRPr="00A952F9">
              <w:t>isUnique</w:t>
            </w:r>
            <w:proofErr w:type="spellEnd"/>
            <w:r w:rsidRPr="00A952F9">
              <w:t>: N/A</w:t>
            </w:r>
          </w:p>
          <w:p w14:paraId="4F87107C" w14:textId="77777777" w:rsidR="00646849" w:rsidRPr="00A952F9" w:rsidRDefault="00646849" w:rsidP="00646849">
            <w:pPr>
              <w:pStyle w:val="TAL"/>
            </w:pPr>
            <w:proofErr w:type="spellStart"/>
            <w:r w:rsidRPr="00A952F9">
              <w:t>defaultValue</w:t>
            </w:r>
            <w:proofErr w:type="spellEnd"/>
            <w:r w:rsidRPr="00A952F9">
              <w:t>: None</w:t>
            </w:r>
          </w:p>
          <w:p w14:paraId="0B90448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96CD9C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189E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1944D3E" w14:textId="77777777" w:rsidR="00646849" w:rsidRPr="00A952F9" w:rsidRDefault="00646849" w:rsidP="00646849">
            <w:pPr>
              <w:pStyle w:val="TAL"/>
            </w:pPr>
            <w:r w:rsidRPr="00A952F9">
              <w:t xml:space="preserve">This attribute represents </w:t>
            </w:r>
            <w:r w:rsidRPr="00A952F9">
              <w:rPr>
                <w:noProof/>
              </w:rPr>
              <w:t>the list</w:t>
            </w:r>
            <w:r w:rsidRPr="00A952F9">
              <w:t xml:space="preserve"> of ranges of MSISDNs whose portability status is available in the MNPF.</w:t>
            </w:r>
          </w:p>
          <w:p w14:paraId="216413B3" w14:textId="77777777" w:rsidR="00646849" w:rsidRPr="00A952F9" w:rsidRDefault="00646849" w:rsidP="00646849">
            <w:pPr>
              <w:pStyle w:val="TAL"/>
            </w:pPr>
          </w:p>
          <w:p w14:paraId="17547B25" w14:textId="77777777" w:rsidR="00646849" w:rsidRPr="00A952F9" w:rsidRDefault="00646849" w:rsidP="00646849">
            <w:pPr>
              <w:pStyle w:val="TAL"/>
            </w:pPr>
          </w:p>
          <w:p w14:paraId="1F04E80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A450C43"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65F42C05" w14:textId="77777777" w:rsidR="00646849" w:rsidRPr="00A952F9" w:rsidRDefault="00646849" w:rsidP="00646849">
            <w:pPr>
              <w:pStyle w:val="TAL"/>
            </w:pPr>
            <w:r w:rsidRPr="00A952F9">
              <w:t>multiplicity: 1..*</w:t>
            </w:r>
          </w:p>
          <w:p w14:paraId="6349B92B" w14:textId="77777777" w:rsidR="00646849" w:rsidRPr="00A952F9" w:rsidRDefault="00646849" w:rsidP="00646849">
            <w:pPr>
              <w:pStyle w:val="TAL"/>
            </w:pPr>
            <w:proofErr w:type="spellStart"/>
            <w:r w:rsidRPr="00A952F9">
              <w:t>isOrdered</w:t>
            </w:r>
            <w:proofErr w:type="spellEnd"/>
            <w:r w:rsidRPr="00A952F9">
              <w:t>: False</w:t>
            </w:r>
          </w:p>
          <w:p w14:paraId="1E51A268" w14:textId="77777777" w:rsidR="00646849" w:rsidRPr="00A952F9" w:rsidRDefault="00646849" w:rsidP="00646849">
            <w:pPr>
              <w:pStyle w:val="TAL"/>
            </w:pPr>
            <w:proofErr w:type="spellStart"/>
            <w:r w:rsidRPr="00A952F9">
              <w:t>isUnique</w:t>
            </w:r>
            <w:proofErr w:type="spellEnd"/>
            <w:r w:rsidRPr="00A952F9">
              <w:t>: True</w:t>
            </w:r>
          </w:p>
          <w:p w14:paraId="3CD025F4" w14:textId="77777777" w:rsidR="00646849" w:rsidRPr="00A952F9" w:rsidRDefault="00646849" w:rsidP="00646849">
            <w:pPr>
              <w:pStyle w:val="TAL"/>
            </w:pPr>
            <w:proofErr w:type="spellStart"/>
            <w:r w:rsidRPr="00A952F9">
              <w:t>defaultValue</w:t>
            </w:r>
            <w:proofErr w:type="spellEnd"/>
            <w:r w:rsidRPr="00A952F9">
              <w:t>: None</w:t>
            </w:r>
          </w:p>
          <w:p w14:paraId="184CE7F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008EC0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AC33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activationStatus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2C4EEEDE" w14:textId="77777777" w:rsidR="00646849" w:rsidRPr="00A952F9" w:rsidRDefault="00646849" w:rsidP="00646849">
            <w:pPr>
              <w:pStyle w:val="TAL"/>
            </w:pPr>
            <w:r w:rsidRPr="00A952F9">
              <w:t>It describes the activation status.</w:t>
            </w:r>
          </w:p>
          <w:p w14:paraId="6B2E79BC" w14:textId="77777777" w:rsidR="00646849" w:rsidRPr="00A952F9" w:rsidRDefault="00646849" w:rsidP="00646849">
            <w:pPr>
              <w:pStyle w:val="TAL"/>
            </w:pPr>
          </w:p>
          <w:p w14:paraId="71011F40" w14:textId="77777777" w:rsidR="00646849" w:rsidRPr="00A952F9" w:rsidRDefault="00646849" w:rsidP="00646849">
            <w:pPr>
              <w:pStyle w:val="TAL"/>
              <w:rPr>
                <w:rFonts w:cs="Arial"/>
                <w:szCs w:val="18"/>
              </w:rPr>
            </w:pPr>
            <w:proofErr w:type="spellStart"/>
            <w:r w:rsidRPr="00A952F9">
              <w:t>allowedValues</w:t>
            </w:r>
            <w:proofErr w:type="spell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5318C120" w14:textId="77777777" w:rsidR="00646849" w:rsidRPr="00A952F9" w:rsidRDefault="00646849" w:rsidP="00646849">
            <w:pPr>
              <w:pStyle w:val="TAL"/>
            </w:pPr>
            <w:r w:rsidRPr="00A952F9">
              <w:t>type: ENUM</w:t>
            </w:r>
          </w:p>
          <w:p w14:paraId="77B5D199" w14:textId="77777777" w:rsidR="00646849" w:rsidRPr="00A952F9" w:rsidRDefault="00646849" w:rsidP="00646849">
            <w:pPr>
              <w:pStyle w:val="TAL"/>
            </w:pPr>
            <w:r w:rsidRPr="00A952F9">
              <w:t>multiplicity: 1</w:t>
            </w:r>
          </w:p>
          <w:p w14:paraId="1536C6C8" w14:textId="77777777" w:rsidR="00646849" w:rsidRPr="00A952F9" w:rsidRDefault="00646849" w:rsidP="00646849">
            <w:pPr>
              <w:pStyle w:val="TAL"/>
            </w:pPr>
            <w:proofErr w:type="spellStart"/>
            <w:r w:rsidRPr="00A952F9">
              <w:t>isOrdered</w:t>
            </w:r>
            <w:proofErr w:type="spellEnd"/>
            <w:r w:rsidRPr="00A952F9">
              <w:t>: N/A</w:t>
            </w:r>
          </w:p>
          <w:p w14:paraId="7174A538" w14:textId="77777777" w:rsidR="00646849" w:rsidRPr="00A952F9" w:rsidRDefault="00646849" w:rsidP="00646849">
            <w:pPr>
              <w:pStyle w:val="TAL"/>
            </w:pPr>
            <w:proofErr w:type="spellStart"/>
            <w:r w:rsidRPr="00A952F9">
              <w:t>isUnique</w:t>
            </w:r>
            <w:proofErr w:type="spellEnd"/>
            <w:r w:rsidRPr="00A952F9">
              <w:t>: N/A</w:t>
            </w:r>
          </w:p>
          <w:p w14:paraId="22F348E3" w14:textId="77777777" w:rsidR="00646849" w:rsidRPr="00A952F9" w:rsidRDefault="00646849" w:rsidP="00646849">
            <w:pPr>
              <w:pStyle w:val="TAL"/>
            </w:pPr>
            <w:proofErr w:type="spellStart"/>
            <w:r w:rsidRPr="00A952F9">
              <w:t>defaultValue</w:t>
            </w:r>
            <w:proofErr w:type="spellEnd"/>
            <w:r w:rsidRPr="00A952F9">
              <w:t xml:space="preserve">: None </w:t>
            </w:r>
          </w:p>
          <w:p w14:paraId="6A3FE38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2DB9AD7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328D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mLModelRefList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4E52ED0A" w14:textId="77777777" w:rsidR="00646849" w:rsidRDefault="00646849" w:rsidP="00646849">
            <w:pPr>
              <w:pStyle w:val="TAL"/>
              <w:rPr>
                <w:rFonts w:cs="Arial"/>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w:t>
            </w:r>
            <w:r>
              <w:rPr>
                <w:rFonts w:cs="Arial"/>
                <w:snapToGrid w:val="0"/>
                <w:szCs w:val="18"/>
              </w:rPr>
              <w:t> </w:t>
            </w:r>
            <w:r w:rsidRPr="00A952F9">
              <w:rPr>
                <w:rFonts w:cs="Arial"/>
                <w:snapToGrid w:val="0"/>
                <w:szCs w:val="18"/>
              </w:rPr>
              <w:t>28.105</w:t>
            </w:r>
            <w:r>
              <w:rPr>
                <w:rFonts w:cs="Arial"/>
                <w:snapToGrid w:val="0"/>
                <w:szCs w:val="18"/>
              </w:rPr>
              <w:t> </w:t>
            </w:r>
            <w:r w:rsidRPr="00A952F9">
              <w:rPr>
                <w:rFonts w:cs="Arial"/>
                <w:snapToGrid w:val="0"/>
                <w:szCs w:val="18"/>
              </w:rPr>
              <w:t>[105]).</w:t>
            </w:r>
          </w:p>
          <w:p w14:paraId="5E5C7B29"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1CEDCEA1" w14:textId="77777777" w:rsidR="00646849" w:rsidRPr="00A952F9" w:rsidRDefault="00646849" w:rsidP="00646849">
            <w:pPr>
              <w:pStyle w:val="TAL"/>
            </w:pPr>
            <w:r w:rsidRPr="00A952F9">
              <w:t>type: DN</w:t>
            </w:r>
          </w:p>
          <w:p w14:paraId="6A1CBE31" w14:textId="77777777" w:rsidR="00646849" w:rsidRPr="00A952F9" w:rsidRDefault="00646849" w:rsidP="00646849">
            <w:pPr>
              <w:pStyle w:val="TAL"/>
            </w:pPr>
            <w:r w:rsidRPr="00A952F9">
              <w:t>multiplicity: 0..*</w:t>
            </w:r>
          </w:p>
          <w:p w14:paraId="6BB9577B" w14:textId="77777777" w:rsidR="00646849" w:rsidRPr="00A952F9" w:rsidRDefault="00646849" w:rsidP="00646849">
            <w:pPr>
              <w:pStyle w:val="TAL"/>
            </w:pPr>
            <w:proofErr w:type="spellStart"/>
            <w:r w:rsidRPr="00A952F9">
              <w:t>isOrdered</w:t>
            </w:r>
            <w:proofErr w:type="spellEnd"/>
            <w:r w:rsidRPr="00A952F9">
              <w:t>: False</w:t>
            </w:r>
          </w:p>
          <w:p w14:paraId="405E0949" w14:textId="77777777" w:rsidR="00646849" w:rsidRPr="00A952F9" w:rsidRDefault="00646849" w:rsidP="00646849">
            <w:pPr>
              <w:pStyle w:val="TAL"/>
            </w:pPr>
            <w:proofErr w:type="spellStart"/>
            <w:r w:rsidRPr="00A952F9">
              <w:t>isUnique</w:t>
            </w:r>
            <w:proofErr w:type="spellEnd"/>
            <w:r w:rsidRPr="00A952F9">
              <w:t>: True</w:t>
            </w:r>
          </w:p>
          <w:p w14:paraId="72971C3E" w14:textId="77777777" w:rsidR="00646849" w:rsidRPr="00A952F9" w:rsidRDefault="00646849" w:rsidP="00646849">
            <w:pPr>
              <w:pStyle w:val="TAL"/>
            </w:pPr>
            <w:proofErr w:type="spellStart"/>
            <w:r w:rsidRPr="00A952F9">
              <w:t>defaultValue</w:t>
            </w:r>
            <w:proofErr w:type="spellEnd"/>
            <w:r w:rsidRPr="00A952F9">
              <w:t>: None</w:t>
            </w:r>
          </w:p>
          <w:p w14:paraId="2A2377D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B5600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00B0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aIMLInferenceFunctionRefList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7EF3640D" w14:textId="77777777" w:rsidR="00646849" w:rsidRDefault="00646849" w:rsidP="00646849">
            <w:pPr>
              <w:pStyle w:val="TAL"/>
              <w:rPr>
                <w:rFonts w:cs="Arial"/>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w:t>
            </w:r>
            <w:r>
              <w:rPr>
                <w:rFonts w:cs="Arial"/>
                <w:snapToGrid w:val="0"/>
                <w:szCs w:val="18"/>
              </w:rPr>
              <w:t> </w:t>
            </w:r>
            <w:r w:rsidRPr="00A952F9">
              <w:rPr>
                <w:rFonts w:cs="Arial"/>
                <w:snapToGrid w:val="0"/>
                <w:szCs w:val="18"/>
              </w:rPr>
              <w:t>28.105</w:t>
            </w:r>
            <w:r>
              <w:rPr>
                <w:rFonts w:cs="Arial"/>
                <w:snapToGrid w:val="0"/>
                <w:szCs w:val="18"/>
              </w:rPr>
              <w:t> </w:t>
            </w:r>
            <w:r w:rsidRPr="00A952F9">
              <w:rPr>
                <w:rFonts w:cs="Arial"/>
                <w:snapToGrid w:val="0"/>
                <w:szCs w:val="18"/>
              </w:rPr>
              <w:t>[105]).</w:t>
            </w:r>
          </w:p>
          <w:p w14:paraId="5A52517D"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30D1189" w14:textId="77777777" w:rsidR="00646849" w:rsidRPr="00A952F9" w:rsidRDefault="00646849" w:rsidP="00646849">
            <w:pPr>
              <w:pStyle w:val="TAL"/>
            </w:pPr>
            <w:r w:rsidRPr="00A952F9">
              <w:t>type: DN</w:t>
            </w:r>
          </w:p>
          <w:p w14:paraId="4766888A" w14:textId="77777777" w:rsidR="00646849" w:rsidRPr="00A952F9" w:rsidRDefault="00646849" w:rsidP="00646849">
            <w:pPr>
              <w:pStyle w:val="TAL"/>
            </w:pPr>
            <w:r w:rsidRPr="00A952F9">
              <w:t>multiplicity: 0..*</w:t>
            </w:r>
          </w:p>
          <w:p w14:paraId="4390F2D2" w14:textId="77777777" w:rsidR="00646849" w:rsidRPr="00A952F9" w:rsidRDefault="00646849" w:rsidP="00646849">
            <w:pPr>
              <w:pStyle w:val="TAL"/>
            </w:pPr>
            <w:proofErr w:type="spellStart"/>
            <w:r w:rsidRPr="00A952F9">
              <w:t>isOrdered</w:t>
            </w:r>
            <w:proofErr w:type="spellEnd"/>
            <w:r w:rsidRPr="00A952F9">
              <w:t>: False</w:t>
            </w:r>
          </w:p>
          <w:p w14:paraId="2AC03037" w14:textId="77777777" w:rsidR="00646849" w:rsidRPr="00A952F9" w:rsidRDefault="00646849" w:rsidP="00646849">
            <w:pPr>
              <w:pStyle w:val="TAL"/>
            </w:pPr>
            <w:proofErr w:type="spellStart"/>
            <w:r w:rsidRPr="00A952F9">
              <w:t>isUnique</w:t>
            </w:r>
            <w:proofErr w:type="spellEnd"/>
            <w:r w:rsidRPr="00A952F9">
              <w:t>: True</w:t>
            </w:r>
          </w:p>
          <w:p w14:paraId="2A068439" w14:textId="77777777" w:rsidR="00646849" w:rsidRPr="00A952F9" w:rsidRDefault="00646849" w:rsidP="00646849">
            <w:pPr>
              <w:pStyle w:val="TAL"/>
            </w:pPr>
            <w:proofErr w:type="spellStart"/>
            <w:r w:rsidRPr="00A952F9">
              <w:t>defaultValue</w:t>
            </w:r>
            <w:proofErr w:type="spellEnd"/>
            <w:r w:rsidRPr="00A952F9">
              <w:t>: None</w:t>
            </w:r>
          </w:p>
          <w:p w14:paraId="570B5B2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1FB7D3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0E8F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TrustAfInfo.sNssaiInfoList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5664D6E" w14:textId="77777777" w:rsidR="00646849" w:rsidRPr="00A952F9" w:rsidRDefault="00646849" w:rsidP="00646849">
            <w:pPr>
              <w:pStyle w:val="TAL"/>
              <w:rPr>
                <w:rFonts w:cs="Arial"/>
                <w:szCs w:val="18"/>
              </w:rPr>
            </w:pPr>
            <w:r w:rsidRPr="00A952F9">
              <w:rPr>
                <w:rFonts w:cs="Arial"/>
                <w:szCs w:val="18"/>
              </w:rPr>
              <w:t>It represents S-NSSAIs and DNNs supported by the trust AF.</w:t>
            </w:r>
          </w:p>
          <w:p w14:paraId="20B55EFD" w14:textId="77777777" w:rsidR="00646849" w:rsidRPr="00A952F9" w:rsidRDefault="00646849" w:rsidP="00646849">
            <w:pPr>
              <w:pStyle w:val="TAL"/>
              <w:rPr>
                <w:rFonts w:cs="Arial"/>
                <w:szCs w:val="18"/>
              </w:rPr>
            </w:pPr>
          </w:p>
          <w:p w14:paraId="6909C435" w14:textId="77777777" w:rsidR="00646849" w:rsidRPr="00A952F9" w:rsidRDefault="00646849" w:rsidP="00646849">
            <w:pPr>
              <w:pStyle w:val="TAL"/>
              <w:rPr>
                <w:rFonts w:cs="Arial"/>
                <w:szCs w:val="18"/>
              </w:rPr>
            </w:pPr>
          </w:p>
          <w:p w14:paraId="36B91D37" w14:textId="77777777" w:rsidR="00646849" w:rsidRPr="00A952F9" w:rsidRDefault="00646849" w:rsidP="00646849">
            <w:pPr>
              <w:pStyle w:val="TAL"/>
              <w:rPr>
                <w:rFonts w:cs="Arial"/>
                <w:szCs w:val="18"/>
              </w:rPr>
            </w:pPr>
          </w:p>
          <w:p w14:paraId="76A29966" w14:textId="77777777" w:rsidR="00646849" w:rsidRPr="00A952F9" w:rsidRDefault="00646849" w:rsidP="00646849">
            <w:pPr>
              <w:pStyle w:val="TAL"/>
              <w:rPr>
                <w:rFonts w:cs="Arial"/>
                <w:szCs w:val="18"/>
              </w:rPr>
            </w:pPr>
          </w:p>
          <w:p w14:paraId="56E3D6C3" w14:textId="77777777" w:rsidR="00646849" w:rsidRPr="00A952F9" w:rsidRDefault="00646849" w:rsidP="00646849">
            <w:pPr>
              <w:pStyle w:val="TAL"/>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DB2E8A7"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SnssaiInfoItem</w:t>
            </w:r>
            <w:proofErr w:type="spellEnd"/>
          </w:p>
          <w:p w14:paraId="53944B7F" w14:textId="77777777" w:rsidR="00646849" w:rsidRPr="00A952F9" w:rsidRDefault="00646849" w:rsidP="00646849">
            <w:pPr>
              <w:pStyle w:val="TAL"/>
              <w:rPr>
                <w:rFonts w:cs="Arial"/>
                <w:szCs w:val="18"/>
              </w:rPr>
            </w:pPr>
            <w:r w:rsidRPr="00A952F9">
              <w:rPr>
                <w:rFonts w:cs="Arial"/>
                <w:szCs w:val="18"/>
              </w:rPr>
              <w:t>multiplicity: 1..*</w:t>
            </w:r>
          </w:p>
          <w:p w14:paraId="7B2138A6"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44873FA0"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13A0B8C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7DCF04D"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2EED12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E4B4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SnssaiTsctsfInfoItem.dnnInfoList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19B4034" w14:textId="77777777" w:rsidR="00646849" w:rsidRPr="00A952F9" w:rsidRDefault="00646849" w:rsidP="00646849">
            <w:pPr>
              <w:pStyle w:val="TAL"/>
            </w:pPr>
            <w:r w:rsidRPr="00A952F9">
              <w:t>It represents list of parameters supported by the TSCTSF per DNN.</w:t>
            </w:r>
          </w:p>
          <w:p w14:paraId="6BFB0180" w14:textId="77777777" w:rsidR="00646849" w:rsidRPr="00A952F9" w:rsidRDefault="00646849" w:rsidP="00646849">
            <w:pPr>
              <w:pStyle w:val="TAL"/>
            </w:pPr>
          </w:p>
          <w:p w14:paraId="17757A06" w14:textId="77777777" w:rsidR="00646849" w:rsidRPr="00A952F9" w:rsidRDefault="00646849" w:rsidP="00646849">
            <w:pPr>
              <w:pStyle w:val="TAL"/>
            </w:pPr>
          </w:p>
          <w:p w14:paraId="10D6E8A9" w14:textId="77777777" w:rsidR="00646849" w:rsidRPr="00A952F9" w:rsidRDefault="00646849" w:rsidP="00646849">
            <w:pPr>
              <w:pStyle w:val="TAL"/>
            </w:pPr>
          </w:p>
          <w:p w14:paraId="1FA862E1"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9E61028" w14:textId="77777777" w:rsidR="00646849" w:rsidRPr="00A952F9" w:rsidRDefault="00646849" w:rsidP="00646849">
            <w:pPr>
              <w:pStyle w:val="TAL"/>
            </w:pPr>
            <w:r w:rsidRPr="00A952F9">
              <w:t xml:space="preserve">type: </w:t>
            </w:r>
            <w:proofErr w:type="spellStart"/>
            <w:r w:rsidRPr="00A952F9">
              <w:t>DnnTsctsfInfoItem</w:t>
            </w:r>
            <w:proofErr w:type="spellEnd"/>
          </w:p>
          <w:p w14:paraId="2A068DC6" w14:textId="77777777" w:rsidR="00646849" w:rsidRPr="00A952F9" w:rsidRDefault="00646849" w:rsidP="00646849">
            <w:pPr>
              <w:pStyle w:val="TAL"/>
            </w:pPr>
            <w:r w:rsidRPr="00A952F9">
              <w:t>multiplicity: 1..*</w:t>
            </w:r>
          </w:p>
          <w:p w14:paraId="5879A418" w14:textId="77777777" w:rsidR="00646849" w:rsidRPr="00A952F9" w:rsidRDefault="00646849" w:rsidP="00646849">
            <w:pPr>
              <w:pStyle w:val="TAL"/>
            </w:pPr>
            <w:proofErr w:type="spellStart"/>
            <w:r w:rsidRPr="00A952F9">
              <w:t>isOrdered</w:t>
            </w:r>
            <w:proofErr w:type="spellEnd"/>
            <w:r w:rsidRPr="00A952F9">
              <w:t>: False</w:t>
            </w:r>
          </w:p>
          <w:p w14:paraId="4D990B47" w14:textId="77777777" w:rsidR="00646849" w:rsidRPr="00A952F9" w:rsidRDefault="00646849" w:rsidP="00646849">
            <w:pPr>
              <w:pStyle w:val="TAL"/>
            </w:pPr>
            <w:proofErr w:type="spellStart"/>
            <w:r w:rsidRPr="00A952F9">
              <w:t>isUnique</w:t>
            </w:r>
            <w:proofErr w:type="spellEnd"/>
            <w:r w:rsidRPr="00A952F9">
              <w:t>: True</w:t>
            </w:r>
          </w:p>
          <w:p w14:paraId="0352857A" w14:textId="77777777" w:rsidR="00646849" w:rsidRPr="00A952F9" w:rsidRDefault="00646849" w:rsidP="00646849">
            <w:pPr>
              <w:pStyle w:val="TAL"/>
            </w:pPr>
            <w:proofErr w:type="spellStart"/>
            <w:r w:rsidRPr="00A952F9">
              <w:t>defaultValue</w:t>
            </w:r>
            <w:proofErr w:type="spellEnd"/>
            <w:r w:rsidRPr="00A952F9">
              <w:t>: None</w:t>
            </w:r>
          </w:p>
          <w:p w14:paraId="0FD7554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83CCD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B49B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cs="Arial"/>
                <w:szCs w:val="18"/>
              </w:rPr>
              <w:t>DnnTsctsfInfoItem</w:t>
            </w:r>
            <w:r w:rsidRPr="00A952F9">
              <w:rPr>
                <w:rFonts w:ascii="Courier New" w:hAnsi="Courier New"/>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2DA6FACC" w14:textId="77777777" w:rsidR="00646849" w:rsidRPr="00A952F9" w:rsidRDefault="00646849" w:rsidP="00646849">
            <w:pPr>
              <w:pStyle w:val="TAL"/>
            </w:pPr>
            <w:r w:rsidRPr="00A952F9">
              <w:t xml:space="preserve">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w:t>
            </w:r>
            <w:proofErr w:type="spellStart"/>
            <w:r w:rsidRPr="00A952F9">
              <w:t>plmnList</w:t>
            </w:r>
            <w:proofErr w:type="spellEnd"/>
            <w:r w:rsidRPr="00A952F9">
              <w:t xml:space="preserve"> of the NF Profile.</w:t>
            </w:r>
          </w:p>
          <w:p w14:paraId="79F0225F" w14:textId="77777777" w:rsidR="00646849" w:rsidRPr="00A952F9" w:rsidRDefault="00646849" w:rsidP="00646849">
            <w:pPr>
              <w:pStyle w:val="TAL"/>
            </w:pPr>
          </w:p>
          <w:p w14:paraId="0C63948B"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346600D" w14:textId="77777777" w:rsidR="00646849" w:rsidRPr="00A952F9" w:rsidRDefault="00646849" w:rsidP="00646849">
            <w:pPr>
              <w:pStyle w:val="TAL"/>
            </w:pPr>
            <w:r w:rsidRPr="00A952F9">
              <w:t>type: String</w:t>
            </w:r>
          </w:p>
          <w:p w14:paraId="1DDFBE79" w14:textId="77777777" w:rsidR="00646849" w:rsidRPr="00A952F9" w:rsidRDefault="00646849" w:rsidP="00646849">
            <w:pPr>
              <w:pStyle w:val="TAL"/>
            </w:pPr>
            <w:r w:rsidRPr="00A952F9">
              <w:t>multiplicity: 1</w:t>
            </w:r>
          </w:p>
          <w:p w14:paraId="2B9AE314" w14:textId="77777777" w:rsidR="00646849" w:rsidRPr="00A952F9" w:rsidRDefault="00646849" w:rsidP="00646849">
            <w:pPr>
              <w:pStyle w:val="TAL"/>
            </w:pPr>
            <w:proofErr w:type="spellStart"/>
            <w:r w:rsidRPr="00A952F9">
              <w:t>isOrdered</w:t>
            </w:r>
            <w:proofErr w:type="spellEnd"/>
            <w:r w:rsidRPr="00A952F9">
              <w:t>: N/A</w:t>
            </w:r>
          </w:p>
          <w:p w14:paraId="700635CD" w14:textId="77777777" w:rsidR="00646849" w:rsidRPr="00A952F9" w:rsidRDefault="00646849" w:rsidP="00646849">
            <w:pPr>
              <w:pStyle w:val="TAL"/>
            </w:pPr>
            <w:proofErr w:type="spellStart"/>
            <w:r w:rsidRPr="00A952F9">
              <w:t>isUnique</w:t>
            </w:r>
            <w:proofErr w:type="spellEnd"/>
            <w:r w:rsidRPr="00A952F9">
              <w:t>: N/A</w:t>
            </w:r>
          </w:p>
          <w:p w14:paraId="394AFAE0" w14:textId="77777777" w:rsidR="00646849" w:rsidRPr="00A952F9" w:rsidRDefault="00646849" w:rsidP="00646849">
            <w:pPr>
              <w:pStyle w:val="TAL"/>
            </w:pPr>
            <w:proofErr w:type="spellStart"/>
            <w:r w:rsidRPr="00A952F9">
              <w:t>defaultValue</w:t>
            </w:r>
            <w:proofErr w:type="spellEnd"/>
            <w:r w:rsidRPr="00A952F9">
              <w:t>: None</w:t>
            </w:r>
          </w:p>
          <w:p w14:paraId="0C87318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7A25F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5B11E"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mlModelInterInfo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4278860B" w14:textId="77777777" w:rsidR="00646849" w:rsidRPr="00A952F9" w:rsidRDefault="00646849" w:rsidP="00646849">
            <w:pPr>
              <w:pStyle w:val="TAL"/>
              <w:rPr>
                <w:rFonts w:cs="Arial"/>
                <w:szCs w:val="18"/>
              </w:rPr>
            </w:pPr>
            <w:r w:rsidRPr="00A952F9">
              <w:rPr>
                <w:lang w:eastAsia="ja-JP"/>
              </w:rPr>
              <w:t xml:space="preserve">This attribute defines the list of NWDAF vendors that are allowed to retrieve ML models from the NWDAF containing MTLF. </w:t>
            </w:r>
            <w:r w:rsidRPr="00A952F9">
              <w:rPr>
                <w:rFonts w:cs="Arial"/>
                <w:szCs w:val="18"/>
              </w:rPr>
              <w:t>The absence of this attribute indicates that none of the NWDAF vendors can retrieve the ML models.</w:t>
            </w:r>
          </w:p>
          <w:p w14:paraId="24BB2C0A" w14:textId="77777777" w:rsidR="00646849" w:rsidRPr="00A952F9" w:rsidRDefault="00646849" w:rsidP="00646849">
            <w:pPr>
              <w:pStyle w:val="TAL"/>
              <w:rPr>
                <w:lang w:eastAsia="ja-JP"/>
              </w:rPr>
            </w:pPr>
          </w:p>
          <w:p w14:paraId="3B953F85" w14:textId="77777777" w:rsidR="00646849" w:rsidRPr="00A952F9" w:rsidRDefault="00646849" w:rsidP="00646849">
            <w:pPr>
              <w:pStyle w:val="TAL"/>
              <w:rPr>
                <w:rFonts w:cs="Arial"/>
                <w:szCs w:val="18"/>
              </w:rPr>
            </w:pPr>
            <w:proofErr w:type="spellStart"/>
            <w:r w:rsidRPr="00A952F9">
              <w:rPr>
                <w:rFonts w:eastAsia="等线" w:cs="Arial"/>
                <w:szCs w:val="18"/>
              </w:rPr>
              <w:t>allowedValues</w:t>
            </w:r>
            <w:proofErr w:type="spell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67B29A85"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9DECBEA" w14:textId="77777777" w:rsidR="00646849" w:rsidRPr="00A952F9" w:rsidRDefault="00646849" w:rsidP="00646849">
            <w:pPr>
              <w:pStyle w:val="TAL"/>
              <w:rPr>
                <w:rFonts w:cs="Arial"/>
                <w:szCs w:val="18"/>
              </w:rPr>
            </w:pPr>
            <w:r w:rsidRPr="00A952F9">
              <w:rPr>
                <w:rFonts w:cs="Arial"/>
                <w:szCs w:val="18"/>
              </w:rPr>
              <w:t>type: String</w:t>
            </w:r>
          </w:p>
          <w:p w14:paraId="0341A38F" w14:textId="77777777" w:rsidR="00646849" w:rsidRPr="00A952F9" w:rsidRDefault="00646849" w:rsidP="00646849">
            <w:pPr>
              <w:pStyle w:val="TAL"/>
              <w:rPr>
                <w:rFonts w:cs="Arial"/>
                <w:szCs w:val="18"/>
              </w:rPr>
            </w:pPr>
            <w:r w:rsidRPr="00A952F9">
              <w:rPr>
                <w:rFonts w:cs="Arial"/>
                <w:szCs w:val="18"/>
              </w:rPr>
              <w:t>multiplicity: 0..*</w:t>
            </w:r>
          </w:p>
          <w:p w14:paraId="082C465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25945E71"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47F7DACD"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0A91B930"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3EE8C2D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FC2DC"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flCapabilityType</w:t>
            </w:r>
            <w:proofErr w:type="spellEnd"/>
          </w:p>
        </w:tc>
        <w:tc>
          <w:tcPr>
            <w:tcW w:w="4395" w:type="dxa"/>
            <w:tcBorders>
              <w:top w:val="single" w:sz="4" w:space="0" w:color="auto"/>
              <w:left w:val="single" w:sz="4" w:space="0" w:color="auto"/>
              <w:bottom w:val="single" w:sz="4" w:space="0" w:color="auto"/>
              <w:right w:val="single" w:sz="4" w:space="0" w:color="auto"/>
            </w:tcBorders>
          </w:tcPr>
          <w:p w14:paraId="07B34000" w14:textId="77777777" w:rsidR="00646849" w:rsidRPr="00A952F9" w:rsidRDefault="00646849" w:rsidP="00646849">
            <w:pPr>
              <w:pStyle w:val="TAL"/>
              <w:rPr>
                <w:lang w:eastAsia="ja-JP"/>
              </w:rPr>
            </w:pPr>
            <w:r w:rsidRPr="00A952F9">
              <w:rPr>
                <w:lang w:eastAsia="ja-JP"/>
              </w:rPr>
              <w:t>This attribute defines the federated learning capability type supported by NWDAF containing MTLF.</w:t>
            </w:r>
          </w:p>
          <w:p w14:paraId="02AAFDD2" w14:textId="77777777" w:rsidR="00646849" w:rsidRPr="00A952F9" w:rsidRDefault="00646849" w:rsidP="00646849">
            <w:pPr>
              <w:pStyle w:val="TAL"/>
              <w:rPr>
                <w:lang w:eastAsia="ja-JP"/>
              </w:rPr>
            </w:pPr>
          </w:p>
          <w:p w14:paraId="74D80F24" w14:textId="77777777" w:rsidR="00646849" w:rsidRPr="00A952F9" w:rsidRDefault="00646849" w:rsidP="00646849">
            <w:pPr>
              <w:pStyle w:val="TAL"/>
              <w:rPr>
                <w:rFonts w:eastAsia="等线" w:cs="Arial"/>
                <w:szCs w:val="18"/>
              </w:rPr>
            </w:pPr>
            <w:proofErr w:type="spellStart"/>
            <w:r w:rsidRPr="00A952F9">
              <w:rPr>
                <w:rFonts w:eastAsia="等线" w:cs="Arial"/>
                <w:szCs w:val="18"/>
              </w:rPr>
              <w:t>allowedValues</w:t>
            </w:r>
            <w:proofErr w:type="spellEnd"/>
            <w:r w:rsidRPr="00A952F9">
              <w:rPr>
                <w:rFonts w:eastAsia="等线" w:cs="Arial"/>
                <w:szCs w:val="18"/>
              </w:rPr>
              <w:t>:</w:t>
            </w:r>
          </w:p>
          <w:p w14:paraId="1FC9DE94" w14:textId="77777777" w:rsidR="00646849" w:rsidRPr="00A952F9" w:rsidRDefault="00646849" w:rsidP="00646849">
            <w:pPr>
              <w:pStyle w:val="TAL"/>
              <w:rPr>
                <w:rFonts w:eastAsia="等线" w:cs="Arial"/>
                <w:szCs w:val="18"/>
              </w:rPr>
            </w:pPr>
            <w:r w:rsidRPr="00A952F9">
              <w:rPr>
                <w:rFonts w:eastAsia="等线" w:cs="Arial"/>
                <w:szCs w:val="18"/>
              </w:rPr>
              <w:t>"FL_SERVER" indicates NWDAF containing MTLF as Federated Learning Server,</w:t>
            </w:r>
          </w:p>
          <w:p w14:paraId="1E6C9FF8" w14:textId="77777777" w:rsidR="00646849" w:rsidRPr="00A952F9" w:rsidRDefault="00646849" w:rsidP="00646849">
            <w:pPr>
              <w:pStyle w:val="TAL"/>
              <w:rPr>
                <w:rFonts w:eastAsia="等线" w:cs="Arial"/>
                <w:szCs w:val="18"/>
              </w:rPr>
            </w:pPr>
            <w:r w:rsidRPr="00A952F9">
              <w:rPr>
                <w:rFonts w:eastAsia="等线" w:cs="Arial"/>
                <w:szCs w:val="18"/>
              </w:rPr>
              <w:t>"FL_CLIENT" indicates NWDAF containing MTLF as Federated Learning Client,</w:t>
            </w:r>
          </w:p>
          <w:p w14:paraId="4841BC84" w14:textId="77777777" w:rsidR="00646849" w:rsidRPr="00A952F9" w:rsidRDefault="00646849" w:rsidP="00646849">
            <w:pPr>
              <w:pStyle w:val="TAL"/>
              <w:rPr>
                <w:rFonts w:cs="Arial"/>
                <w:szCs w:val="18"/>
              </w:rPr>
            </w:pPr>
            <w:r w:rsidRPr="00A952F9">
              <w:rPr>
                <w:rFonts w:eastAsia="等线" w:cs="Arial"/>
                <w:szCs w:val="18"/>
              </w:rPr>
              <w:t>"FL_SERVER_AND_CLIENT" indicates NWDAF containing MTLF as Federated Learning Server and Client.</w:t>
            </w:r>
          </w:p>
          <w:p w14:paraId="1CEA027A"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86DB2B9" w14:textId="77777777" w:rsidR="00646849" w:rsidRPr="00A952F9" w:rsidRDefault="00646849" w:rsidP="00646849">
            <w:pPr>
              <w:pStyle w:val="TAL"/>
            </w:pPr>
            <w:r w:rsidRPr="00A952F9">
              <w:t>type: ENUM</w:t>
            </w:r>
          </w:p>
          <w:p w14:paraId="036E4A16" w14:textId="77777777" w:rsidR="00646849" w:rsidRPr="00A952F9" w:rsidRDefault="00646849" w:rsidP="00646849">
            <w:pPr>
              <w:pStyle w:val="TAL"/>
            </w:pPr>
            <w:r w:rsidRPr="00A952F9">
              <w:t>multiplicity: 0..1</w:t>
            </w:r>
          </w:p>
          <w:p w14:paraId="391CF087" w14:textId="77777777" w:rsidR="00646849" w:rsidRPr="00A952F9" w:rsidRDefault="00646849" w:rsidP="00646849">
            <w:pPr>
              <w:pStyle w:val="TAL"/>
            </w:pPr>
            <w:proofErr w:type="spellStart"/>
            <w:r w:rsidRPr="00A952F9">
              <w:t>isOrdered</w:t>
            </w:r>
            <w:proofErr w:type="spellEnd"/>
            <w:r w:rsidRPr="00A952F9">
              <w:t>: N/A</w:t>
            </w:r>
          </w:p>
          <w:p w14:paraId="26445046" w14:textId="77777777" w:rsidR="00646849" w:rsidRPr="00A952F9" w:rsidRDefault="00646849" w:rsidP="00646849">
            <w:pPr>
              <w:pStyle w:val="TAL"/>
            </w:pPr>
            <w:proofErr w:type="spellStart"/>
            <w:r w:rsidRPr="00A952F9">
              <w:t>isUnique</w:t>
            </w:r>
            <w:proofErr w:type="spellEnd"/>
            <w:r w:rsidRPr="00A952F9">
              <w:t>: N/A</w:t>
            </w:r>
          </w:p>
          <w:p w14:paraId="25C8501E" w14:textId="77777777" w:rsidR="00646849" w:rsidRPr="00A952F9" w:rsidRDefault="00646849" w:rsidP="00646849">
            <w:pPr>
              <w:pStyle w:val="TAL"/>
            </w:pPr>
            <w:proofErr w:type="spellStart"/>
            <w:r w:rsidRPr="00A952F9">
              <w:t>defaultValue</w:t>
            </w:r>
            <w:proofErr w:type="spellEnd"/>
            <w:r w:rsidRPr="00A952F9">
              <w:t>: None</w:t>
            </w:r>
          </w:p>
          <w:p w14:paraId="10B65BB4" w14:textId="77777777" w:rsidR="00646849" w:rsidRPr="00A952F9" w:rsidRDefault="00646849" w:rsidP="00646849">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646849" w:rsidRPr="00A952F9" w14:paraId="25F7BE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7594C"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lastRenderedPageBreak/>
              <w:t>flTimeInterval</w:t>
            </w:r>
            <w:proofErr w:type="spellEnd"/>
          </w:p>
        </w:tc>
        <w:tc>
          <w:tcPr>
            <w:tcW w:w="4395" w:type="dxa"/>
            <w:tcBorders>
              <w:top w:val="single" w:sz="4" w:space="0" w:color="auto"/>
              <w:left w:val="single" w:sz="4" w:space="0" w:color="auto"/>
              <w:bottom w:val="single" w:sz="4" w:space="0" w:color="auto"/>
              <w:right w:val="single" w:sz="4" w:space="0" w:color="auto"/>
            </w:tcBorders>
          </w:tcPr>
          <w:p w14:paraId="1D796C03" w14:textId="77777777" w:rsidR="00646849" w:rsidRPr="00F66304" w:rsidRDefault="00646849" w:rsidP="00646849">
            <w:pPr>
              <w:pStyle w:val="TAL"/>
              <w:rPr>
                <w:rFonts w:cs="Arial"/>
                <w:lang w:eastAsia="zh-CN"/>
              </w:rPr>
            </w:pPr>
            <w:r w:rsidRPr="00A952F9">
              <w:rPr>
                <w:bCs/>
                <w:lang w:eastAsia="ja-JP"/>
              </w:rPr>
              <w:t xml:space="preserve">This attribute defines the time window at which the indicated </w:t>
            </w:r>
            <w:proofErr w:type="spellStart"/>
            <w:r w:rsidRPr="00A952F9">
              <w:rPr>
                <w:rFonts w:ascii="Courier New" w:hAnsi="Courier New" w:cs="Courier New"/>
                <w:lang w:eastAsia="zh-CN"/>
              </w:rPr>
              <w:t>flCapabilityType</w:t>
            </w:r>
            <w:proofErr w:type="spellEnd"/>
            <w:r w:rsidRPr="00A952F9">
              <w:rPr>
                <w:rFonts w:ascii="Courier New" w:hAnsi="Courier New" w:cs="Courier New"/>
                <w:lang w:eastAsia="zh-CN"/>
              </w:rPr>
              <w:t xml:space="preserve"> </w:t>
            </w:r>
            <w:r w:rsidRPr="00A952F9">
              <w:rPr>
                <w:lang w:eastAsia="zh-CN"/>
              </w:rPr>
              <w:t xml:space="preserve">supported by NWDAF MTLF is available. This attribute shall be present only if </w:t>
            </w:r>
            <w:proofErr w:type="spellStart"/>
            <w:r w:rsidRPr="00A952F9">
              <w:rPr>
                <w:rFonts w:ascii="Courier New" w:hAnsi="Courier New" w:cs="Courier New"/>
                <w:lang w:eastAsia="zh-CN"/>
              </w:rPr>
              <w:t>flCapabilityType</w:t>
            </w:r>
            <w:proofErr w:type="spellEnd"/>
            <w:r w:rsidRPr="00A952F9">
              <w:rPr>
                <w:rFonts w:ascii="Courier New" w:hAnsi="Courier New" w:cs="Courier New"/>
                <w:lang w:eastAsia="zh-CN"/>
              </w:rPr>
              <w:t xml:space="preserve"> </w:t>
            </w:r>
            <w:r w:rsidRPr="00A952F9">
              <w:rPr>
                <w:lang w:eastAsia="zh-CN"/>
              </w:rPr>
              <w:t xml:space="preserve">attribute is </w:t>
            </w:r>
            <w:r w:rsidRPr="00F66304">
              <w:rPr>
                <w:rFonts w:cs="Arial"/>
                <w:lang w:eastAsia="zh-CN"/>
              </w:rPr>
              <w:t>present.</w:t>
            </w:r>
          </w:p>
          <w:p w14:paraId="563179CB" w14:textId="77777777" w:rsidR="00646849" w:rsidRPr="00F66304" w:rsidRDefault="00646849" w:rsidP="00646849">
            <w:pPr>
              <w:pStyle w:val="TAL"/>
              <w:rPr>
                <w:rFonts w:cs="Arial"/>
                <w:lang w:eastAsia="zh-CN"/>
              </w:rPr>
            </w:pPr>
          </w:p>
          <w:p w14:paraId="431A5542" w14:textId="77777777" w:rsidR="00646849" w:rsidRPr="00A952F9" w:rsidRDefault="00646849" w:rsidP="00646849">
            <w:pPr>
              <w:pStyle w:val="TAL"/>
              <w:rPr>
                <w:szCs w:val="18"/>
              </w:rPr>
            </w:pPr>
            <w:proofErr w:type="spellStart"/>
            <w:r w:rsidRPr="00A952F9">
              <w:rPr>
                <w:rFonts w:eastAsia="等线"/>
                <w:szCs w:val="18"/>
              </w:rPr>
              <w:t>allowedValues</w:t>
            </w:r>
            <w:proofErr w:type="spellEnd"/>
            <w:r w:rsidRPr="00A952F9">
              <w:rPr>
                <w:rFonts w:eastAsia="等线"/>
                <w:szCs w:val="18"/>
              </w:rPr>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445B01F" w14:textId="77777777" w:rsidR="00646849" w:rsidRPr="00A952F9" w:rsidRDefault="00646849" w:rsidP="00646849">
            <w:pPr>
              <w:pStyle w:val="TAL"/>
              <w:rPr>
                <w:szCs w:val="18"/>
              </w:rPr>
            </w:pPr>
            <w:r w:rsidRPr="00A952F9">
              <w:rPr>
                <w:szCs w:val="18"/>
              </w:rPr>
              <w:t xml:space="preserve">type: </w:t>
            </w:r>
            <w:proofErr w:type="spellStart"/>
            <w:r w:rsidRPr="00A952F9">
              <w:rPr>
                <w:szCs w:val="18"/>
              </w:rPr>
              <w:t>TimeWindow</w:t>
            </w:r>
            <w:proofErr w:type="spellEnd"/>
            <w:r w:rsidRPr="00A952F9">
              <w:rPr>
                <w:szCs w:val="18"/>
              </w:rPr>
              <w:t xml:space="preserve"> </w:t>
            </w:r>
          </w:p>
          <w:p w14:paraId="60828BB9" w14:textId="77777777" w:rsidR="00646849" w:rsidRPr="00A952F9" w:rsidRDefault="00646849" w:rsidP="00646849">
            <w:pPr>
              <w:pStyle w:val="TAL"/>
              <w:rPr>
                <w:szCs w:val="18"/>
              </w:rPr>
            </w:pPr>
            <w:r w:rsidRPr="00A952F9">
              <w:rPr>
                <w:szCs w:val="18"/>
              </w:rPr>
              <w:t>multiplicity: 0..*</w:t>
            </w:r>
          </w:p>
          <w:p w14:paraId="0B3718B8"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False</w:t>
            </w:r>
          </w:p>
          <w:p w14:paraId="5BBBFC85"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True</w:t>
            </w:r>
          </w:p>
          <w:p w14:paraId="55D36490"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29C5D7E2" w14:textId="77777777" w:rsidR="00646849" w:rsidRPr="00A952F9" w:rsidRDefault="00646849" w:rsidP="00646849">
            <w:pPr>
              <w:pStyle w:val="TAL"/>
              <w:rPr>
                <w:szCs w:val="18"/>
              </w:rPr>
            </w:pPr>
            <w:proofErr w:type="spellStart"/>
            <w:r w:rsidRPr="00A952F9">
              <w:rPr>
                <w:szCs w:val="18"/>
              </w:rPr>
              <w:t>isNullable</w:t>
            </w:r>
            <w:proofErr w:type="spellEnd"/>
            <w:r w:rsidRPr="00A952F9">
              <w:rPr>
                <w:szCs w:val="18"/>
              </w:rPr>
              <w:t>: False</w:t>
            </w:r>
          </w:p>
        </w:tc>
      </w:tr>
      <w:tr w:rsidR="00646849" w:rsidRPr="00A952F9" w14:paraId="5C67EF9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DBCC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qFMonitoredSatelliteBackhaulCategories</w:t>
            </w:r>
            <w:proofErr w:type="spellEnd"/>
          </w:p>
        </w:tc>
        <w:tc>
          <w:tcPr>
            <w:tcW w:w="4395" w:type="dxa"/>
            <w:tcBorders>
              <w:top w:val="single" w:sz="4" w:space="0" w:color="auto"/>
              <w:left w:val="single" w:sz="4" w:space="0" w:color="auto"/>
              <w:bottom w:val="single" w:sz="4" w:space="0" w:color="auto"/>
              <w:right w:val="single" w:sz="4" w:space="0" w:color="auto"/>
            </w:tcBorders>
          </w:tcPr>
          <w:p w14:paraId="3D50592A" w14:textId="77777777" w:rsidR="00646849" w:rsidRPr="00A952F9" w:rsidRDefault="00646849" w:rsidP="00646849">
            <w:pPr>
              <w:pStyle w:val="TAL"/>
              <w:rPr>
                <w:szCs w:val="18"/>
                <w:lang w:eastAsia="zh-CN"/>
              </w:rPr>
            </w:pPr>
            <w:r w:rsidRPr="00A952F9">
              <w:rPr>
                <w:szCs w:val="18"/>
                <w:lang w:eastAsia="zh-CN"/>
              </w:rPr>
              <w:t>It specifies the satellite backhaul categories for which the QoS monitoring per QoS flow per UE is to be performed.</w:t>
            </w:r>
          </w:p>
          <w:p w14:paraId="4E797A8C" w14:textId="77777777" w:rsidR="00646849" w:rsidRPr="00A952F9" w:rsidRDefault="00646849" w:rsidP="00646849">
            <w:pPr>
              <w:pStyle w:val="TAL"/>
              <w:rPr>
                <w:szCs w:val="18"/>
                <w:lang w:eastAsia="zh-CN"/>
              </w:rPr>
            </w:pPr>
            <w:proofErr w:type="spellStart"/>
            <w:r w:rsidRPr="00A952F9">
              <w:rPr>
                <w:szCs w:val="18"/>
                <w:lang w:eastAsia="zh-CN"/>
              </w:rPr>
              <w:t>allowedValues</w:t>
            </w:r>
            <w:proofErr w:type="spellEnd"/>
            <w:r w:rsidRPr="00A952F9">
              <w:rPr>
                <w:szCs w:val="18"/>
                <w:lang w:eastAsia="zh-CN"/>
              </w:rPr>
              <w:t>:</w:t>
            </w:r>
          </w:p>
          <w:p w14:paraId="255F21FB" w14:textId="77777777" w:rsidR="00646849" w:rsidRPr="00A952F9" w:rsidRDefault="00646849" w:rsidP="00646849">
            <w:pPr>
              <w:pStyle w:val="TAL"/>
              <w:rPr>
                <w:szCs w:val="18"/>
                <w:lang w:eastAsia="zh-CN"/>
              </w:rPr>
            </w:pPr>
          </w:p>
          <w:p w14:paraId="4DA75AD9" w14:textId="77777777" w:rsidR="00646849" w:rsidRPr="00A952F9" w:rsidRDefault="00646849" w:rsidP="00646849">
            <w:pPr>
              <w:pStyle w:val="TAL"/>
              <w:rPr>
                <w:rFonts w:eastAsia="MS Mincho"/>
                <w:bCs/>
                <w:lang w:eastAsia="ja-JP"/>
              </w:rPr>
            </w:pPr>
            <w:r w:rsidRPr="00A952F9">
              <w:rPr>
                <w:rFonts w:eastAsia="MS Mincho"/>
                <w:bCs/>
                <w:lang w:eastAsia="ja-JP"/>
              </w:rPr>
              <w:t>"DYNAMIC_GEO"</w:t>
            </w:r>
          </w:p>
          <w:p w14:paraId="2855074F" w14:textId="77777777" w:rsidR="00646849" w:rsidRPr="00A952F9" w:rsidRDefault="00646849" w:rsidP="00646849">
            <w:pPr>
              <w:pStyle w:val="TAL"/>
              <w:rPr>
                <w:rFonts w:eastAsia="MS Mincho"/>
                <w:bCs/>
                <w:lang w:eastAsia="ja-JP"/>
              </w:rPr>
            </w:pPr>
            <w:r w:rsidRPr="00A952F9">
              <w:rPr>
                <w:rFonts w:eastAsia="MS Mincho"/>
                <w:bCs/>
                <w:lang w:eastAsia="ja-JP"/>
              </w:rPr>
              <w:t>"DYNAMIC_MEO"</w:t>
            </w:r>
          </w:p>
          <w:p w14:paraId="61061852" w14:textId="77777777" w:rsidR="00646849" w:rsidRPr="00A952F9" w:rsidRDefault="00646849" w:rsidP="00646849">
            <w:pPr>
              <w:pStyle w:val="TAL"/>
              <w:rPr>
                <w:rFonts w:eastAsia="MS Mincho"/>
                <w:bCs/>
                <w:lang w:eastAsia="ja-JP"/>
              </w:rPr>
            </w:pPr>
            <w:r w:rsidRPr="00A952F9">
              <w:rPr>
                <w:rFonts w:eastAsia="MS Mincho"/>
                <w:bCs/>
                <w:lang w:eastAsia="ja-JP"/>
              </w:rPr>
              <w:t>"DYNAMIC_LEO"</w:t>
            </w:r>
          </w:p>
          <w:p w14:paraId="41DFEB97" w14:textId="77777777" w:rsidR="00646849" w:rsidRPr="00A952F9" w:rsidRDefault="00646849" w:rsidP="00646849">
            <w:pPr>
              <w:pStyle w:val="TAL"/>
              <w:rPr>
                <w:rFonts w:eastAsia="MS Mincho"/>
                <w:bCs/>
                <w:lang w:eastAsia="ja-JP"/>
              </w:rPr>
            </w:pPr>
            <w:r w:rsidRPr="00A952F9">
              <w:rPr>
                <w:rFonts w:eastAsia="MS Mincho"/>
                <w:bCs/>
                <w:lang w:eastAsia="ja-JP"/>
              </w:rPr>
              <w:t>"DYNAMIC_OTHER_SAT"</w:t>
            </w:r>
          </w:p>
          <w:p w14:paraId="465DC59D" w14:textId="77777777" w:rsidR="00646849" w:rsidRPr="00A952F9" w:rsidRDefault="00646849" w:rsidP="00646849">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672F600" w14:textId="77777777" w:rsidR="00646849" w:rsidRPr="00A952F9" w:rsidRDefault="00646849" w:rsidP="00646849">
            <w:pPr>
              <w:pStyle w:val="TAL"/>
              <w:rPr>
                <w:strike/>
                <w:szCs w:val="18"/>
              </w:rPr>
            </w:pPr>
            <w:r w:rsidRPr="00A952F9">
              <w:rPr>
                <w:szCs w:val="18"/>
              </w:rPr>
              <w:t>type: ENUM</w:t>
            </w:r>
          </w:p>
          <w:p w14:paraId="535408EF" w14:textId="77777777" w:rsidR="00646849" w:rsidRPr="00A952F9" w:rsidRDefault="00646849" w:rsidP="00646849">
            <w:pPr>
              <w:pStyle w:val="TAL"/>
              <w:rPr>
                <w:szCs w:val="18"/>
              </w:rPr>
            </w:pPr>
            <w:r w:rsidRPr="00A952F9">
              <w:rPr>
                <w:szCs w:val="18"/>
              </w:rPr>
              <w:t>multiplicity: *</w:t>
            </w:r>
          </w:p>
          <w:p w14:paraId="59E795BC"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False</w:t>
            </w:r>
          </w:p>
          <w:p w14:paraId="24683021"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True</w:t>
            </w:r>
          </w:p>
          <w:p w14:paraId="4C0B2BDE"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639EC13B" w14:textId="77777777" w:rsidR="00646849" w:rsidRPr="00A952F9" w:rsidRDefault="00646849" w:rsidP="00646849">
            <w:pPr>
              <w:pStyle w:val="TAL"/>
              <w:rPr>
                <w:szCs w:val="18"/>
              </w:rPr>
            </w:pPr>
            <w:proofErr w:type="spellStart"/>
            <w:r w:rsidRPr="00A952F9">
              <w:rPr>
                <w:szCs w:val="18"/>
              </w:rPr>
              <w:t>isNullable</w:t>
            </w:r>
            <w:proofErr w:type="spellEnd"/>
            <w:r w:rsidRPr="00A952F9">
              <w:rPr>
                <w:szCs w:val="18"/>
              </w:rPr>
              <w:t>: False</w:t>
            </w:r>
          </w:p>
        </w:tc>
      </w:tr>
      <w:tr w:rsidR="00646849" w:rsidRPr="00A952F9" w14:paraId="72361FA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04B8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AMFFunction.sliceExpiryInfo</w:t>
            </w:r>
            <w:proofErr w:type="spellEnd"/>
          </w:p>
        </w:tc>
        <w:tc>
          <w:tcPr>
            <w:tcW w:w="4395" w:type="dxa"/>
            <w:tcBorders>
              <w:top w:val="single" w:sz="4" w:space="0" w:color="auto"/>
              <w:left w:val="single" w:sz="4" w:space="0" w:color="auto"/>
              <w:bottom w:val="single" w:sz="4" w:space="0" w:color="auto"/>
              <w:right w:val="single" w:sz="4" w:space="0" w:color="auto"/>
            </w:tcBorders>
          </w:tcPr>
          <w:p w14:paraId="7B3F412D" w14:textId="77777777" w:rsidR="00646849" w:rsidRPr="00A952F9" w:rsidRDefault="00646849" w:rsidP="00646849">
            <w:pPr>
              <w:pStyle w:val="TAL"/>
              <w:rPr>
                <w:rFonts w:ascii="Segoe UI" w:hAnsi="Segoe UI" w:cs="Segoe UI"/>
              </w:rPr>
            </w:pPr>
            <w:r w:rsidRPr="00A952F9">
              <w:t>This provides information related to a network slice validity.</w:t>
            </w:r>
          </w:p>
          <w:p w14:paraId="44B45D33"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6683F20" w14:textId="77777777" w:rsidR="00646849" w:rsidRPr="00A952F9" w:rsidRDefault="00646849" w:rsidP="00646849">
            <w:pPr>
              <w:pStyle w:val="TAL"/>
              <w:rPr>
                <w:rFonts w:ascii="Segoe UI" w:hAnsi="Segoe UI" w:cs="Segoe UI"/>
              </w:rPr>
            </w:pPr>
            <w:r w:rsidRPr="00A952F9">
              <w:t xml:space="preserve">type: </w:t>
            </w:r>
            <w:proofErr w:type="spellStart"/>
            <w:r w:rsidRPr="00A952F9">
              <w:rPr>
                <w:rFonts w:ascii="Courier New" w:hAnsi="Courier New" w:cs="Courier New"/>
              </w:rPr>
              <w:t>SliceExpiryInfo</w:t>
            </w:r>
            <w:proofErr w:type="spellEnd"/>
          </w:p>
          <w:p w14:paraId="784A810B" w14:textId="77777777" w:rsidR="00646849" w:rsidRPr="00A952F9" w:rsidRDefault="00646849" w:rsidP="00646849">
            <w:pPr>
              <w:pStyle w:val="TAL"/>
              <w:rPr>
                <w:rFonts w:ascii="Segoe UI" w:hAnsi="Segoe UI" w:cs="Segoe UI"/>
              </w:rPr>
            </w:pPr>
            <w:r w:rsidRPr="00A952F9">
              <w:t>multiplicity: *</w:t>
            </w:r>
          </w:p>
          <w:p w14:paraId="5D457BB4" w14:textId="77777777" w:rsidR="00646849" w:rsidRPr="00A952F9" w:rsidRDefault="00646849" w:rsidP="00646849">
            <w:pPr>
              <w:pStyle w:val="TAL"/>
              <w:rPr>
                <w:rFonts w:ascii="Segoe UI" w:hAnsi="Segoe UI" w:cs="Segoe UI"/>
              </w:rPr>
            </w:pPr>
            <w:proofErr w:type="spellStart"/>
            <w:r w:rsidRPr="00A952F9">
              <w:t>isOrdered</w:t>
            </w:r>
            <w:proofErr w:type="spellEnd"/>
            <w:r w:rsidRPr="00A952F9">
              <w:t>: False</w:t>
            </w:r>
          </w:p>
          <w:p w14:paraId="4DA79A35" w14:textId="77777777" w:rsidR="00646849" w:rsidRPr="00A952F9" w:rsidRDefault="00646849" w:rsidP="00646849">
            <w:pPr>
              <w:pStyle w:val="TAL"/>
              <w:rPr>
                <w:rFonts w:ascii="Segoe UI" w:hAnsi="Segoe UI" w:cs="Segoe UI"/>
              </w:rPr>
            </w:pPr>
            <w:proofErr w:type="spellStart"/>
            <w:r w:rsidRPr="00A952F9">
              <w:t>isUnique</w:t>
            </w:r>
            <w:proofErr w:type="spellEnd"/>
            <w:r w:rsidRPr="00A952F9">
              <w:t>: True</w:t>
            </w:r>
          </w:p>
          <w:p w14:paraId="31D3B9B9" w14:textId="77777777" w:rsidR="00646849" w:rsidRPr="00A952F9" w:rsidRDefault="00646849" w:rsidP="00646849">
            <w:pPr>
              <w:pStyle w:val="TAL"/>
              <w:rPr>
                <w:rFonts w:ascii="Segoe UI" w:hAnsi="Segoe UI" w:cs="Segoe UI"/>
              </w:rPr>
            </w:pPr>
            <w:proofErr w:type="spellStart"/>
            <w:r w:rsidRPr="00A952F9">
              <w:t>defaultValue</w:t>
            </w:r>
            <w:proofErr w:type="spellEnd"/>
            <w:r w:rsidRPr="00A952F9">
              <w:t>: None</w:t>
            </w:r>
          </w:p>
          <w:p w14:paraId="2288B93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040720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893F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expiryTime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44007BC3" w14:textId="77777777" w:rsidR="00646849" w:rsidRPr="00A952F9" w:rsidRDefault="00646849" w:rsidP="00646849">
            <w:pPr>
              <w:pStyle w:val="TAL"/>
              <w:rPr>
                <w:rFonts w:ascii="Segoe UI" w:hAnsi="Segoe UI" w:cs="Segoe UI"/>
              </w:rPr>
            </w:pPr>
            <w:r w:rsidRPr="00A952F9">
              <w:t>This attribute provides information about the time at which the slice is scheduled to be expired as it is not required anymore.</w:t>
            </w:r>
          </w:p>
          <w:p w14:paraId="6198C14D" w14:textId="77777777" w:rsidR="00646849" w:rsidRPr="00A952F9" w:rsidRDefault="00646849" w:rsidP="00646849">
            <w:pPr>
              <w:pStyle w:val="TAL"/>
              <w:rPr>
                <w:lang w:eastAsia="zh-CN"/>
              </w:rPr>
            </w:pPr>
            <w:r w:rsidRPr="00A952F9">
              <w:t xml:space="preserve">This attribute will be set based on the </w:t>
            </w:r>
            <w:proofErr w:type="spellStart"/>
            <w:r w:rsidRPr="00A952F9">
              <w:rPr>
                <w:rFonts w:ascii="Courier New" w:hAnsi="Courier New" w:cs="Courier New"/>
              </w:rPr>
              <w:t>sliceAvailability</w:t>
            </w:r>
            <w:proofErr w:type="spellEnd"/>
            <w:r w:rsidRPr="00A952F9">
              <w:t xml:space="preserve"> coming as part of </w:t>
            </w:r>
            <w:proofErr w:type="spellStart"/>
            <w:r w:rsidRPr="00A952F9">
              <w:t>ServiceProfile</w:t>
            </w:r>
            <w:proofErr w:type="spellEnd"/>
            <w:r w:rsidRPr="00A952F9">
              <w:t>.</w:t>
            </w:r>
          </w:p>
        </w:tc>
        <w:tc>
          <w:tcPr>
            <w:tcW w:w="1897" w:type="dxa"/>
            <w:tcBorders>
              <w:top w:val="single" w:sz="4" w:space="0" w:color="auto"/>
              <w:left w:val="single" w:sz="4" w:space="0" w:color="auto"/>
              <w:bottom w:val="single" w:sz="4" w:space="0" w:color="auto"/>
              <w:right w:val="single" w:sz="4" w:space="0" w:color="auto"/>
            </w:tcBorders>
          </w:tcPr>
          <w:p w14:paraId="3C3CA288" w14:textId="77777777" w:rsidR="00646849" w:rsidRPr="00A952F9" w:rsidRDefault="00646849" w:rsidP="00646849">
            <w:pPr>
              <w:pStyle w:val="TAL"/>
              <w:rPr>
                <w:rFonts w:ascii="Segoe UI" w:hAnsi="Segoe UI" w:cs="Segoe UI"/>
              </w:rPr>
            </w:pPr>
            <w:r w:rsidRPr="00A952F9">
              <w:t xml:space="preserve">type: </w:t>
            </w:r>
            <w:proofErr w:type="spellStart"/>
            <w:r w:rsidRPr="00A952F9">
              <w:rPr>
                <w:rFonts w:ascii="Courier New" w:hAnsi="Courier New" w:cs="Courier New"/>
                <w:sz w:val="21"/>
                <w:szCs w:val="21"/>
              </w:rPr>
              <w:t>DateTime</w:t>
            </w:r>
            <w:proofErr w:type="spellEnd"/>
          </w:p>
          <w:p w14:paraId="7D340309" w14:textId="77777777" w:rsidR="00646849" w:rsidRPr="00A952F9" w:rsidRDefault="00646849" w:rsidP="00646849">
            <w:pPr>
              <w:pStyle w:val="TAL"/>
              <w:rPr>
                <w:rFonts w:ascii="Segoe UI" w:hAnsi="Segoe UI" w:cs="Segoe UI"/>
              </w:rPr>
            </w:pPr>
            <w:r w:rsidRPr="00A952F9">
              <w:t>multiplicity: 0..1</w:t>
            </w:r>
          </w:p>
          <w:p w14:paraId="4F6562FC" w14:textId="77777777" w:rsidR="00646849" w:rsidRPr="00A952F9" w:rsidRDefault="00646849" w:rsidP="00646849">
            <w:pPr>
              <w:pStyle w:val="TAL"/>
              <w:rPr>
                <w:rFonts w:ascii="Segoe UI" w:hAnsi="Segoe UI" w:cs="Segoe UI"/>
              </w:rPr>
            </w:pPr>
            <w:proofErr w:type="spellStart"/>
            <w:r w:rsidRPr="00A952F9">
              <w:t>isOrdered</w:t>
            </w:r>
            <w:proofErr w:type="spellEnd"/>
            <w:r w:rsidRPr="00A952F9">
              <w:t>: N/A</w:t>
            </w:r>
          </w:p>
          <w:p w14:paraId="7F933AFB" w14:textId="77777777" w:rsidR="00646849" w:rsidRPr="00A952F9" w:rsidRDefault="00646849" w:rsidP="00646849">
            <w:pPr>
              <w:pStyle w:val="TAL"/>
              <w:rPr>
                <w:rFonts w:ascii="Segoe UI" w:hAnsi="Segoe UI" w:cs="Segoe UI"/>
              </w:rPr>
            </w:pPr>
            <w:proofErr w:type="spellStart"/>
            <w:r w:rsidRPr="00A952F9">
              <w:t>isUnique</w:t>
            </w:r>
            <w:proofErr w:type="spellEnd"/>
            <w:r w:rsidRPr="00A952F9">
              <w:t>: N/A</w:t>
            </w:r>
          </w:p>
          <w:p w14:paraId="4E4A9C6E" w14:textId="77777777" w:rsidR="00646849" w:rsidRPr="00A952F9" w:rsidRDefault="00646849" w:rsidP="00646849">
            <w:pPr>
              <w:pStyle w:val="TAL"/>
              <w:rPr>
                <w:rFonts w:ascii="Segoe UI" w:hAnsi="Segoe UI" w:cs="Segoe UI"/>
              </w:rPr>
            </w:pPr>
            <w:proofErr w:type="spellStart"/>
            <w:r w:rsidRPr="00A952F9">
              <w:t>defaultValue</w:t>
            </w:r>
            <w:proofErr w:type="spellEnd"/>
            <w:r w:rsidRPr="00A952F9">
              <w:t>: None</w:t>
            </w:r>
          </w:p>
          <w:p w14:paraId="1F5FFB8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72822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629105"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servedPcscfInfoList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7621B92" w14:textId="77777777" w:rsidR="00646849" w:rsidRPr="00A952F9" w:rsidRDefault="00646849" w:rsidP="00646849">
            <w:pPr>
              <w:pStyle w:val="TAL"/>
            </w:pPr>
            <w:r w:rsidRPr="00A952F9">
              <w:rPr>
                <w:lang w:eastAsia="zh-CN"/>
              </w:rPr>
              <w:t xml:space="preserve">This attribute contains all the </w:t>
            </w:r>
            <w:proofErr w:type="spellStart"/>
            <w:r w:rsidRPr="00A952F9">
              <w:rPr>
                <w:lang w:eastAsia="zh-CN"/>
              </w:rPr>
              <w:t>pcscfInfo</w:t>
            </w:r>
            <w:proofErr w:type="spellEnd"/>
            <w:r w:rsidRPr="00A952F9">
              <w:rPr>
                <w:lang w:eastAsia="zh-CN"/>
              </w:rPr>
              <w:t xml:space="preserve"> attributes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to which the map entry belongs to.</w:t>
            </w:r>
          </w:p>
          <w:p w14:paraId="09C89712" w14:textId="77777777" w:rsidR="00646849" w:rsidRPr="00A952F9" w:rsidRDefault="00646849" w:rsidP="00646849">
            <w:pPr>
              <w:pStyle w:val="TAL"/>
            </w:pPr>
          </w:p>
          <w:p w14:paraId="6F5837B9"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65E982A" w14:textId="77777777" w:rsidR="00646849" w:rsidRPr="00A952F9" w:rsidRDefault="00646849" w:rsidP="00646849">
            <w:pPr>
              <w:pStyle w:val="TAL"/>
            </w:pPr>
            <w:r w:rsidRPr="00A952F9">
              <w:t xml:space="preserve">type: </w:t>
            </w:r>
            <w:proofErr w:type="spellStart"/>
            <w:r w:rsidRPr="00A952F9">
              <w:t>AttributeValuePair</w:t>
            </w:r>
            <w:proofErr w:type="spellEnd"/>
          </w:p>
          <w:p w14:paraId="160042BA" w14:textId="77777777" w:rsidR="00646849" w:rsidRPr="00A952F9" w:rsidRDefault="00646849" w:rsidP="00646849">
            <w:pPr>
              <w:pStyle w:val="TAL"/>
            </w:pPr>
            <w:r w:rsidRPr="00A952F9">
              <w:t>multiplicity: 0..*</w:t>
            </w:r>
          </w:p>
          <w:p w14:paraId="230C8747" w14:textId="77777777" w:rsidR="00646849" w:rsidRPr="00A952F9" w:rsidRDefault="00646849" w:rsidP="00646849">
            <w:pPr>
              <w:pStyle w:val="TAL"/>
            </w:pPr>
            <w:proofErr w:type="spellStart"/>
            <w:r w:rsidRPr="00A952F9">
              <w:t>isOrdered</w:t>
            </w:r>
            <w:proofErr w:type="spellEnd"/>
            <w:r w:rsidRPr="00A952F9">
              <w:t>: False</w:t>
            </w:r>
          </w:p>
          <w:p w14:paraId="32AE80FE" w14:textId="77777777" w:rsidR="00646849" w:rsidRPr="00A952F9" w:rsidRDefault="00646849" w:rsidP="00646849">
            <w:pPr>
              <w:pStyle w:val="TAL"/>
            </w:pPr>
            <w:proofErr w:type="spellStart"/>
            <w:r w:rsidRPr="00A952F9">
              <w:t>isUnique</w:t>
            </w:r>
            <w:proofErr w:type="spellEnd"/>
            <w:r w:rsidRPr="00A952F9">
              <w:t>: True</w:t>
            </w:r>
          </w:p>
          <w:p w14:paraId="6B974DB6" w14:textId="77777777" w:rsidR="00646849" w:rsidRPr="00A952F9" w:rsidRDefault="00646849" w:rsidP="00646849">
            <w:pPr>
              <w:pStyle w:val="TAL"/>
            </w:pPr>
            <w:proofErr w:type="spellStart"/>
            <w:r w:rsidRPr="00A952F9">
              <w:t>defaultValue</w:t>
            </w:r>
            <w:proofErr w:type="spellEnd"/>
            <w:r w:rsidRPr="00A952F9">
              <w:t>: None</w:t>
            </w:r>
          </w:p>
          <w:p w14:paraId="268D3D39"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3190648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81931"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AEB2C6B" w14:textId="77777777" w:rsidR="00646849" w:rsidRPr="00A952F9" w:rsidRDefault="00646849" w:rsidP="00646849">
            <w:pPr>
              <w:pStyle w:val="TAL"/>
            </w:pPr>
            <w:r w:rsidRPr="00A952F9">
              <w:rPr>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sidRPr="00A952F9">
              <w:rPr>
                <w:lang w:eastAsia="zh-CN"/>
              </w:rPr>
              <w:t>nfInstanceId</w:t>
            </w:r>
            <w:proofErr w:type="spellEnd"/>
            <w:r w:rsidRPr="00A952F9">
              <w:rPr>
                <w:lang w:eastAsia="zh-CN"/>
              </w:rPr>
              <w:t xml:space="preserve"> of the NF. The map entry is the </w:t>
            </w:r>
            <w:proofErr w:type="spellStart"/>
            <w:r w:rsidRPr="00A952F9">
              <w:rPr>
                <w:lang w:eastAsia="zh-CN"/>
              </w:rPr>
              <w:t>NfInfo</w:t>
            </w:r>
            <w:proofErr w:type="spellEnd"/>
            <w:r w:rsidRPr="00A952F9">
              <w:rPr>
                <w:lang w:eastAsia="zh-CN"/>
              </w:rPr>
              <w:t xml:space="preserve"> as defined in clause 5.3.229 representing the information of a generic NF instance.</w:t>
            </w:r>
          </w:p>
          <w:p w14:paraId="7B13C083" w14:textId="77777777" w:rsidR="00646849" w:rsidRPr="00A952F9" w:rsidRDefault="00646849" w:rsidP="00646849">
            <w:pPr>
              <w:pStyle w:val="TAL"/>
            </w:pPr>
          </w:p>
          <w:p w14:paraId="3FCD51E8"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2CC15E9" w14:textId="77777777" w:rsidR="00646849" w:rsidRPr="00A952F9" w:rsidRDefault="00646849" w:rsidP="00646849">
            <w:pPr>
              <w:pStyle w:val="TAL"/>
            </w:pPr>
            <w:r w:rsidRPr="00A952F9">
              <w:t xml:space="preserve">type: </w:t>
            </w:r>
            <w:proofErr w:type="spellStart"/>
            <w:r w:rsidRPr="00A952F9">
              <w:t>AttributeValuePair</w:t>
            </w:r>
            <w:proofErr w:type="spellEnd"/>
          </w:p>
          <w:p w14:paraId="2A716350" w14:textId="77777777" w:rsidR="00646849" w:rsidRPr="00A952F9" w:rsidRDefault="00646849" w:rsidP="00646849">
            <w:pPr>
              <w:pStyle w:val="TAL"/>
            </w:pPr>
            <w:r w:rsidRPr="00A952F9">
              <w:t>multiplicity: 0..*</w:t>
            </w:r>
          </w:p>
          <w:p w14:paraId="5AFBBB78" w14:textId="77777777" w:rsidR="00646849" w:rsidRPr="00A952F9" w:rsidRDefault="00646849" w:rsidP="00646849">
            <w:pPr>
              <w:pStyle w:val="TAL"/>
            </w:pPr>
            <w:proofErr w:type="spellStart"/>
            <w:r w:rsidRPr="00A952F9">
              <w:t>isOrdered</w:t>
            </w:r>
            <w:proofErr w:type="spellEnd"/>
            <w:r w:rsidRPr="00A952F9">
              <w:t>: False</w:t>
            </w:r>
          </w:p>
          <w:p w14:paraId="0653C868" w14:textId="77777777" w:rsidR="00646849" w:rsidRPr="00A952F9" w:rsidRDefault="00646849" w:rsidP="00646849">
            <w:pPr>
              <w:pStyle w:val="TAL"/>
            </w:pPr>
            <w:proofErr w:type="spellStart"/>
            <w:r w:rsidRPr="00A952F9">
              <w:t>isUnique</w:t>
            </w:r>
            <w:proofErr w:type="spellEnd"/>
            <w:r w:rsidRPr="00A952F9">
              <w:t>: True</w:t>
            </w:r>
          </w:p>
          <w:p w14:paraId="573C0124" w14:textId="77777777" w:rsidR="00646849" w:rsidRPr="00A952F9" w:rsidRDefault="00646849" w:rsidP="00646849">
            <w:pPr>
              <w:pStyle w:val="TAL"/>
            </w:pPr>
            <w:proofErr w:type="spellStart"/>
            <w:r w:rsidRPr="00A952F9">
              <w:t>defaultValue</w:t>
            </w:r>
            <w:proofErr w:type="spellEnd"/>
            <w:r w:rsidRPr="00A952F9">
              <w:t>: None</w:t>
            </w:r>
          </w:p>
          <w:p w14:paraId="3404A73B"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647285F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CECE1"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servedAanfInfoList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CC82DCE" w14:textId="77777777" w:rsidR="00646849" w:rsidRPr="00A952F9" w:rsidRDefault="00646849" w:rsidP="00646849">
            <w:pPr>
              <w:pStyle w:val="TAL"/>
            </w:pPr>
            <w:r w:rsidRPr="00A952F9">
              <w:rPr>
                <w:lang w:eastAsia="zh-CN"/>
              </w:rPr>
              <w:t xml:space="preserve">This attribute contains the </w:t>
            </w:r>
            <w:proofErr w:type="spellStart"/>
            <w:r w:rsidRPr="00A952F9">
              <w:rPr>
                <w:lang w:eastAsia="zh-CN"/>
              </w:rPr>
              <w:t>aanfInfoList</w:t>
            </w:r>
            <w:proofErr w:type="spellEnd"/>
            <w:r w:rsidRPr="00A952F9">
              <w:rPr>
                <w:lang w:eastAsia="zh-CN"/>
              </w:rPr>
              <w:t xml:space="preserve"> attribute locally configured in the NRF or that the NRF received during NF registration. The key of the map is the </w:t>
            </w:r>
            <w:proofErr w:type="spellStart"/>
            <w:r w:rsidRPr="00A952F9">
              <w:rPr>
                <w:lang w:eastAsia="zh-CN"/>
              </w:rPr>
              <w:t>nfInstanceId</w:t>
            </w:r>
            <w:proofErr w:type="spellEnd"/>
            <w:r w:rsidRPr="00A952F9">
              <w:rPr>
                <w:lang w:eastAsia="zh-CN"/>
              </w:rPr>
              <w:t xml:space="preserve"> to which the map entry belongs to.</w:t>
            </w:r>
          </w:p>
          <w:p w14:paraId="56922F45" w14:textId="77777777" w:rsidR="00646849" w:rsidRPr="00A952F9" w:rsidRDefault="00646849" w:rsidP="00646849">
            <w:pPr>
              <w:pStyle w:val="TAL"/>
            </w:pPr>
          </w:p>
          <w:p w14:paraId="412C5896"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D4F4942" w14:textId="77777777" w:rsidR="00646849" w:rsidRPr="00A952F9" w:rsidRDefault="00646849" w:rsidP="00646849">
            <w:pPr>
              <w:pStyle w:val="TAL"/>
            </w:pPr>
            <w:r w:rsidRPr="00A952F9">
              <w:t xml:space="preserve">type: </w:t>
            </w:r>
            <w:proofErr w:type="spellStart"/>
            <w:r w:rsidRPr="00A952F9">
              <w:t>AttributeValuePair</w:t>
            </w:r>
            <w:proofErr w:type="spellEnd"/>
          </w:p>
          <w:p w14:paraId="45BA4FDA" w14:textId="77777777" w:rsidR="00646849" w:rsidRPr="00A952F9" w:rsidRDefault="00646849" w:rsidP="00646849">
            <w:pPr>
              <w:pStyle w:val="TAL"/>
            </w:pPr>
            <w:r w:rsidRPr="00A952F9">
              <w:t>multiplicity: 0..*</w:t>
            </w:r>
          </w:p>
          <w:p w14:paraId="17964719" w14:textId="77777777" w:rsidR="00646849" w:rsidRPr="00A952F9" w:rsidRDefault="00646849" w:rsidP="00646849">
            <w:pPr>
              <w:pStyle w:val="TAL"/>
            </w:pPr>
            <w:proofErr w:type="spellStart"/>
            <w:r w:rsidRPr="00A952F9">
              <w:t>isOrdered</w:t>
            </w:r>
            <w:proofErr w:type="spellEnd"/>
            <w:r w:rsidRPr="00A952F9">
              <w:t>: False</w:t>
            </w:r>
          </w:p>
          <w:p w14:paraId="7B3248F2" w14:textId="77777777" w:rsidR="00646849" w:rsidRPr="00A952F9" w:rsidRDefault="00646849" w:rsidP="00646849">
            <w:pPr>
              <w:pStyle w:val="TAL"/>
            </w:pPr>
            <w:proofErr w:type="spellStart"/>
            <w:r w:rsidRPr="00A952F9">
              <w:t>isUnique</w:t>
            </w:r>
            <w:proofErr w:type="spellEnd"/>
            <w:r w:rsidRPr="00A952F9">
              <w:t>: True</w:t>
            </w:r>
          </w:p>
          <w:p w14:paraId="532554F6" w14:textId="77777777" w:rsidR="00646849" w:rsidRPr="00A952F9" w:rsidRDefault="00646849" w:rsidP="00646849">
            <w:pPr>
              <w:pStyle w:val="TAL"/>
            </w:pPr>
            <w:proofErr w:type="spellStart"/>
            <w:r w:rsidRPr="00A952F9">
              <w:t>defaultValue</w:t>
            </w:r>
            <w:proofErr w:type="spellEnd"/>
            <w:r w:rsidRPr="00A952F9">
              <w:t>: None</w:t>
            </w:r>
          </w:p>
          <w:p w14:paraId="5A3954AE"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3CDBB6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9CD51"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PcscfInfo.dnnList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9965093" w14:textId="77777777" w:rsidR="00646849" w:rsidRPr="00A952F9" w:rsidRDefault="00646849" w:rsidP="00646849">
            <w:pPr>
              <w:pStyle w:val="TAL"/>
            </w:pPr>
            <w:r w:rsidRPr="00A952F9">
              <w:t xml:space="preserve">This attribute represents DNNs supported by the P-CSCF. The DNN shall contain the Network Identifier and it may additionally contain an Operator Identifier. If the Operator Identifier is not included, the DNN is supported for all the PLMNs in the </w:t>
            </w:r>
            <w:proofErr w:type="spellStart"/>
            <w:r w:rsidRPr="00A952F9">
              <w:t>plmnList</w:t>
            </w:r>
            <w:proofErr w:type="spellEnd"/>
            <w:r w:rsidRPr="00A952F9">
              <w:t xml:space="preserve"> of the NF Profile.</w:t>
            </w:r>
          </w:p>
          <w:p w14:paraId="169E016E" w14:textId="77777777" w:rsidR="00646849" w:rsidRPr="00A952F9" w:rsidRDefault="00646849" w:rsidP="00646849">
            <w:pPr>
              <w:pStyle w:val="TAL"/>
            </w:pPr>
            <w:r w:rsidRPr="00A952F9">
              <w:t>If not provided, the P-CSCF can serve any DNN.</w:t>
            </w:r>
          </w:p>
          <w:p w14:paraId="46A98D56" w14:textId="77777777" w:rsidR="00646849" w:rsidRPr="00A952F9" w:rsidRDefault="00646849" w:rsidP="00646849">
            <w:pPr>
              <w:pStyle w:val="TAL"/>
            </w:pPr>
          </w:p>
          <w:p w14:paraId="719FF4CE"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07F7780" w14:textId="77777777" w:rsidR="00646849" w:rsidRPr="00A952F9" w:rsidRDefault="00646849" w:rsidP="00646849">
            <w:pPr>
              <w:pStyle w:val="TAL"/>
            </w:pPr>
            <w:r w:rsidRPr="00A952F9">
              <w:t>type: String</w:t>
            </w:r>
          </w:p>
          <w:p w14:paraId="55183C4B" w14:textId="77777777" w:rsidR="00646849" w:rsidRPr="00A952F9" w:rsidRDefault="00646849" w:rsidP="00646849">
            <w:pPr>
              <w:pStyle w:val="TAL"/>
              <w:rPr>
                <w:lang w:eastAsia="zh-CN"/>
              </w:rPr>
            </w:pPr>
            <w:r w:rsidRPr="00A952F9">
              <w:t>multiplicity: 0..*</w:t>
            </w:r>
          </w:p>
          <w:p w14:paraId="1DCDFE70" w14:textId="77777777" w:rsidR="00646849" w:rsidRPr="00A952F9" w:rsidRDefault="00646849" w:rsidP="00646849">
            <w:pPr>
              <w:pStyle w:val="TAL"/>
            </w:pPr>
            <w:proofErr w:type="spellStart"/>
            <w:r w:rsidRPr="00A952F9">
              <w:t>isOrdered</w:t>
            </w:r>
            <w:proofErr w:type="spellEnd"/>
            <w:r w:rsidRPr="00A952F9">
              <w:t>: False</w:t>
            </w:r>
          </w:p>
          <w:p w14:paraId="02A6C577" w14:textId="77777777" w:rsidR="00646849" w:rsidRPr="00A952F9" w:rsidRDefault="00646849" w:rsidP="00646849">
            <w:pPr>
              <w:pStyle w:val="TAL"/>
            </w:pPr>
            <w:proofErr w:type="spellStart"/>
            <w:r w:rsidRPr="00A952F9">
              <w:t>isUnique</w:t>
            </w:r>
            <w:proofErr w:type="spellEnd"/>
            <w:r w:rsidRPr="00A952F9">
              <w:t>: True</w:t>
            </w:r>
          </w:p>
          <w:p w14:paraId="52F2113D" w14:textId="77777777" w:rsidR="00646849" w:rsidRPr="00A952F9" w:rsidRDefault="00646849" w:rsidP="00646849">
            <w:pPr>
              <w:pStyle w:val="TAL"/>
            </w:pPr>
            <w:proofErr w:type="spellStart"/>
            <w:r w:rsidRPr="00A952F9">
              <w:t>defaultValue</w:t>
            </w:r>
            <w:proofErr w:type="spellEnd"/>
            <w:r w:rsidRPr="00A952F9">
              <w:t>: None</w:t>
            </w:r>
          </w:p>
          <w:p w14:paraId="2B8C350B"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739E90A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F3585"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gmFqdn</w:t>
            </w:r>
            <w:proofErr w:type="spellEnd"/>
          </w:p>
        </w:tc>
        <w:tc>
          <w:tcPr>
            <w:tcW w:w="4395" w:type="dxa"/>
            <w:tcBorders>
              <w:top w:val="single" w:sz="4" w:space="0" w:color="auto"/>
              <w:left w:val="single" w:sz="4" w:space="0" w:color="auto"/>
              <w:bottom w:val="single" w:sz="4" w:space="0" w:color="auto"/>
              <w:right w:val="single" w:sz="4" w:space="0" w:color="auto"/>
            </w:tcBorders>
          </w:tcPr>
          <w:p w14:paraId="1AE50A35" w14:textId="77777777" w:rsidR="00646849" w:rsidRPr="00A952F9" w:rsidRDefault="00646849" w:rsidP="00646849">
            <w:pPr>
              <w:pStyle w:val="TAL"/>
              <w:rPr>
                <w:rFonts w:cs="Arial"/>
                <w:szCs w:val="18"/>
              </w:rPr>
            </w:pPr>
            <w:r w:rsidRPr="00A952F9">
              <w:rPr>
                <w:rFonts w:cs="Arial"/>
                <w:szCs w:val="18"/>
              </w:rPr>
              <w:t>This attribute represents FQDN of the P-CSCF for the Gm interface.</w:t>
            </w:r>
          </w:p>
          <w:p w14:paraId="5FC55364" w14:textId="77777777" w:rsidR="00646849" w:rsidRPr="00A952F9" w:rsidRDefault="00646849" w:rsidP="00646849">
            <w:pPr>
              <w:pStyle w:val="TAL"/>
              <w:rPr>
                <w:rFonts w:cs="Arial"/>
                <w:szCs w:val="18"/>
              </w:rPr>
            </w:pPr>
          </w:p>
          <w:p w14:paraId="301D0FC0" w14:textId="77777777" w:rsidR="00646849" w:rsidRPr="00A952F9" w:rsidRDefault="00646849" w:rsidP="00646849">
            <w:pPr>
              <w:pStyle w:val="TAL"/>
              <w:rPr>
                <w:rFonts w:cs="Arial"/>
                <w:szCs w:val="18"/>
              </w:rPr>
            </w:pPr>
          </w:p>
          <w:p w14:paraId="65F20C38" w14:textId="77777777" w:rsidR="00646849" w:rsidRPr="00A952F9" w:rsidRDefault="00646849" w:rsidP="00646849">
            <w:pPr>
              <w:pStyle w:val="TAL"/>
            </w:pPr>
            <w:proofErr w:type="spellStart"/>
            <w:r w:rsidRPr="00A952F9">
              <w:t>allowedValues</w:t>
            </w:r>
            <w:proofErr w:type="spellEnd"/>
            <w:r w:rsidRPr="00A952F9">
              <w:t>: N/A</w:t>
            </w:r>
          </w:p>
          <w:p w14:paraId="11CBA786" w14:textId="77777777" w:rsidR="00646849" w:rsidRPr="00A952F9" w:rsidRDefault="00646849" w:rsidP="00646849">
            <w:pPr>
              <w:pStyle w:val="TAL"/>
              <w:rPr>
                <w:rFonts w:cs="Arial"/>
                <w:color w:val="D1343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4CE677BA" w14:textId="77777777" w:rsidR="00646849" w:rsidRPr="00A952F9" w:rsidRDefault="00646849" w:rsidP="00646849">
            <w:pPr>
              <w:pStyle w:val="TAL"/>
            </w:pPr>
            <w:r w:rsidRPr="00A952F9">
              <w:t>type: String</w:t>
            </w:r>
          </w:p>
          <w:p w14:paraId="408BEF51" w14:textId="77777777" w:rsidR="00646849" w:rsidRPr="00A952F9" w:rsidRDefault="00646849" w:rsidP="00646849">
            <w:pPr>
              <w:pStyle w:val="TAL"/>
              <w:rPr>
                <w:lang w:eastAsia="zh-CN"/>
              </w:rPr>
            </w:pPr>
            <w:r w:rsidRPr="00A952F9">
              <w:t xml:space="preserve">multiplicity: </w:t>
            </w:r>
            <w:r w:rsidRPr="00A952F9">
              <w:rPr>
                <w:lang w:eastAsia="zh-CN"/>
              </w:rPr>
              <w:t>0..1</w:t>
            </w:r>
          </w:p>
          <w:p w14:paraId="5368BA9C" w14:textId="77777777" w:rsidR="00646849" w:rsidRPr="00A952F9" w:rsidRDefault="00646849" w:rsidP="00646849">
            <w:pPr>
              <w:pStyle w:val="TAL"/>
            </w:pPr>
            <w:proofErr w:type="spellStart"/>
            <w:r w:rsidRPr="00A952F9">
              <w:t>isOrdered</w:t>
            </w:r>
            <w:proofErr w:type="spellEnd"/>
            <w:r w:rsidRPr="00A952F9">
              <w:t>: N/A</w:t>
            </w:r>
          </w:p>
          <w:p w14:paraId="73CBD7BF" w14:textId="77777777" w:rsidR="00646849" w:rsidRPr="00A952F9" w:rsidRDefault="00646849" w:rsidP="00646849">
            <w:pPr>
              <w:pStyle w:val="TAL"/>
            </w:pPr>
            <w:proofErr w:type="spellStart"/>
            <w:r w:rsidRPr="00A952F9">
              <w:t>isUnique</w:t>
            </w:r>
            <w:proofErr w:type="spellEnd"/>
            <w:r w:rsidRPr="00A952F9">
              <w:t>: N/A</w:t>
            </w:r>
          </w:p>
          <w:p w14:paraId="6E20BBDC" w14:textId="77777777" w:rsidR="00646849" w:rsidRPr="00A952F9" w:rsidRDefault="00646849" w:rsidP="00646849">
            <w:pPr>
              <w:pStyle w:val="TAL"/>
            </w:pPr>
            <w:proofErr w:type="spellStart"/>
            <w:r w:rsidRPr="00A952F9">
              <w:t>defaultValue</w:t>
            </w:r>
            <w:proofErr w:type="spellEnd"/>
            <w:r w:rsidRPr="00A952F9">
              <w:t>: None</w:t>
            </w:r>
          </w:p>
          <w:p w14:paraId="78D3E253" w14:textId="77777777" w:rsidR="00646849" w:rsidRPr="00A952F9" w:rsidRDefault="00646849" w:rsidP="00646849">
            <w:pPr>
              <w:pStyle w:val="TAL"/>
              <w:rPr>
                <w:rFonts w:cs="Arial"/>
                <w:color w:val="D13438"/>
                <w:szCs w:val="18"/>
                <w:u w:val="single"/>
              </w:rPr>
            </w:pPr>
            <w:proofErr w:type="spellStart"/>
            <w:r w:rsidRPr="00A952F9">
              <w:t>isNullable</w:t>
            </w:r>
            <w:proofErr w:type="spellEnd"/>
            <w:r w:rsidRPr="00A952F9">
              <w:t>: False</w:t>
            </w:r>
          </w:p>
        </w:tc>
      </w:tr>
      <w:tr w:rsidR="00646849" w:rsidRPr="00A952F9" w14:paraId="4A0CB7A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00BF2"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gmIpv4Addresses</w:t>
            </w:r>
          </w:p>
        </w:tc>
        <w:tc>
          <w:tcPr>
            <w:tcW w:w="4395" w:type="dxa"/>
            <w:tcBorders>
              <w:top w:val="single" w:sz="4" w:space="0" w:color="auto"/>
              <w:left w:val="single" w:sz="4" w:space="0" w:color="auto"/>
              <w:bottom w:val="single" w:sz="4" w:space="0" w:color="auto"/>
              <w:right w:val="single" w:sz="4" w:space="0" w:color="auto"/>
            </w:tcBorders>
          </w:tcPr>
          <w:p w14:paraId="5976FC15" w14:textId="77777777" w:rsidR="00646849" w:rsidRPr="00A952F9" w:rsidRDefault="00646849" w:rsidP="00646849">
            <w:pPr>
              <w:pStyle w:val="TAL"/>
            </w:pPr>
            <w:r w:rsidRPr="00A952F9">
              <w:rPr>
                <w:rFonts w:cs="Arial"/>
                <w:szCs w:val="18"/>
              </w:rPr>
              <w:t>This attribute represents l</w:t>
            </w:r>
            <w:r w:rsidRPr="00A952F9">
              <w:t>ist of IPv4 addresses of</w:t>
            </w:r>
            <w:r w:rsidRPr="00A952F9">
              <w:rPr>
                <w:rFonts w:cs="Arial"/>
                <w:szCs w:val="18"/>
              </w:rPr>
              <w:t xml:space="preserve"> the P-CSCF for the Gm interface</w:t>
            </w:r>
            <w:r w:rsidRPr="00A952F9">
              <w:t>.</w:t>
            </w:r>
          </w:p>
          <w:p w14:paraId="44B1A22C" w14:textId="77777777" w:rsidR="00646849" w:rsidRPr="00A952F9" w:rsidRDefault="00646849" w:rsidP="00646849">
            <w:pPr>
              <w:pStyle w:val="TAL"/>
            </w:pPr>
          </w:p>
          <w:p w14:paraId="6DA74514" w14:textId="77777777" w:rsidR="00646849" w:rsidRPr="00A952F9" w:rsidRDefault="00646849" w:rsidP="00646849">
            <w:pPr>
              <w:pStyle w:val="TAL"/>
              <w:rPr>
                <w:rFonts w:cs="Arial"/>
                <w:color w:val="D13438"/>
                <w:szCs w:val="1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511FAF7" w14:textId="77777777" w:rsidR="00646849" w:rsidRPr="00A952F9" w:rsidRDefault="00646849" w:rsidP="00646849">
            <w:pPr>
              <w:pStyle w:val="TAL"/>
            </w:pPr>
            <w:r w:rsidRPr="00A952F9">
              <w:t xml:space="preserve">type: </w:t>
            </w:r>
            <w:r w:rsidRPr="00A952F9">
              <w:rPr>
                <w:rFonts w:ascii="Courier New" w:hAnsi="Courier New" w:cs="Courier New"/>
                <w:lang w:eastAsia="zh-CN"/>
              </w:rPr>
              <w:t>Ipv4Addr</w:t>
            </w:r>
          </w:p>
          <w:p w14:paraId="5DD5A261" w14:textId="77777777" w:rsidR="00646849" w:rsidRPr="00A952F9" w:rsidRDefault="00646849" w:rsidP="00646849">
            <w:pPr>
              <w:pStyle w:val="TAL"/>
            </w:pPr>
            <w:r w:rsidRPr="00A952F9">
              <w:t>multiplicity: 0..*</w:t>
            </w:r>
          </w:p>
          <w:p w14:paraId="67C35C78" w14:textId="77777777" w:rsidR="00646849" w:rsidRPr="00A952F9" w:rsidRDefault="00646849" w:rsidP="00646849">
            <w:pPr>
              <w:pStyle w:val="TAL"/>
            </w:pPr>
            <w:proofErr w:type="spellStart"/>
            <w:r w:rsidRPr="00A952F9">
              <w:t>isOrdered</w:t>
            </w:r>
            <w:proofErr w:type="spellEnd"/>
            <w:r w:rsidRPr="00A952F9">
              <w:t>: False</w:t>
            </w:r>
          </w:p>
          <w:p w14:paraId="4CBF63C0" w14:textId="77777777" w:rsidR="00646849" w:rsidRPr="00A952F9" w:rsidRDefault="00646849" w:rsidP="00646849">
            <w:pPr>
              <w:pStyle w:val="TAL"/>
            </w:pPr>
            <w:proofErr w:type="spellStart"/>
            <w:r w:rsidRPr="00A952F9">
              <w:t>isUnique</w:t>
            </w:r>
            <w:proofErr w:type="spellEnd"/>
            <w:r w:rsidRPr="00A952F9">
              <w:t>: True</w:t>
            </w:r>
          </w:p>
          <w:p w14:paraId="656295C3" w14:textId="77777777" w:rsidR="00646849" w:rsidRPr="00A952F9" w:rsidRDefault="00646849" w:rsidP="00646849">
            <w:pPr>
              <w:pStyle w:val="TAL"/>
            </w:pPr>
            <w:proofErr w:type="spellStart"/>
            <w:r w:rsidRPr="00A952F9">
              <w:t>defaultValue</w:t>
            </w:r>
            <w:proofErr w:type="spellEnd"/>
            <w:r w:rsidRPr="00A952F9">
              <w:t>: None</w:t>
            </w:r>
          </w:p>
          <w:p w14:paraId="121851F4" w14:textId="77777777" w:rsidR="00646849" w:rsidRPr="00A952F9" w:rsidRDefault="00646849" w:rsidP="00646849">
            <w:pPr>
              <w:pStyle w:val="TAL"/>
              <w:rPr>
                <w:rFonts w:cs="Arial"/>
                <w:color w:val="D13438"/>
                <w:szCs w:val="18"/>
                <w:u w:val="single"/>
              </w:rPr>
            </w:pPr>
            <w:proofErr w:type="spellStart"/>
            <w:r w:rsidRPr="00A952F9">
              <w:t>isNullable</w:t>
            </w:r>
            <w:proofErr w:type="spellEnd"/>
            <w:r w:rsidRPr="00A952F9">
              <w:t>: False</w:t>
            </w:r>
          </w:p>
        </w:tc>
      </w:tr>
      <w:tr w:rsidR="00646849" w:rsidRPr="00A952F9" w14:paraId="4BF26C3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DB251"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0DDEBFEB" w14:textId="77777777" w:rsidR="00646849" w:rsidRPr="00A952F9" w:rsidRDefault="00646849" w:rsidP="00646849">
            <w:pPr>
              <w:pStyle w:val="TAL"/>
            </w:pPr>
            <w:r w:rsidRPr="00A952F9">
              <w:t>This attribute represents list of IPv6 addresses of the P-CSCF for the Gm interface.</w:t>
            </w:r>
          </w:p>
          <w:p w14:paraId="357562D4" w14:textId="77777777" w:rsidR="00646849" w:rsidRPr="00A952F9" w:rsidRDefault="00646849" w:rsidP="00646849">
            <w:pPr>
              <w:pStyle w:val="TAL"/>
            </w:pPr>
          </w:p>
          <w:p w14:paraId="735D2B4A"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852B2A3" w14:textId="77777777" w:rsidR="00646849" w:rsidRPr="00A952F9" w:rsidRDefault="00646849" w:rsidP="00646849">
            <w:pPr>
              <w:pStyle w:val="TAL"/>
            </w:pPr>
            <w:r w:rsidRPr="00A952F9">
              <w:t xml:space="preserve">type: </w:t>
            </w:r>
            <w:r w:rsidRPr="00A952F9">
              <w:rPr>
                <w:rFonts w:ascii="Courier New" w:hAnsi="Courier New" w:cs="Courier New"/>
                <w:lang w:eastAsia="zh-CN"/>
              </w:rPr>
              <w:t>Ipv6Addr</w:t>
            </w:r>
          </w:p>
          <w:p w14:paraId="779C01AF" w14:textId="77777777" w:rsidR="00646849" w:rsidRPr="00A952F9" w:rsidRDefault="00646849" w:rsidP="00646849">
            <w:pPr>
              <w:pStyle w:val="TAL"/>
            </w:pPr>
            <w:r w:rsidRPr="00A952F9">
              <w:t>multiplicity: 0..*</w:t>
            </w:r>
          </w:p>
          <w:p w14:paraId="36F99B0C" w14:textId="77777777" w:rsidR="00646849" w:rsidRPr="00A952F9" w:rsidRDefault="00646849" w:rsidP="00646849">
            <w:pPr>
              <w:pStyle w:val="TAL"/>
            </w:pPr>
            <w:proofErr w:type="spellStart"/>
            <w:r w:rsidRPr="00A952F9">
              <w:t>isOrdered</w:t>
            </w:r>
            <w:proofErr w:type="spellEnd"/>
            <w:r w:rsidRPr="00A952F9">
              <w:t>: False</w:t>
            </w:r>
          </w:p>
          <w:p w14:paraId="20BDFA98" w14:textId="77777777" w:rsidR="00646849" w:rsidRPr="00A952F9" w:rsidRDefault="00646849" w:rsidP="00646849">
            <w:pPr>
              <w:pStyle w:val="TAL"/>
            </w:pPr>
            <w:proofErr w:type="spellStart"/>
            <w:r w:rsidRPr="00A952F9">
              <w:t>isUnique</w:t>
            </w:r>
            <w:proofErr w:type="spellEnd"/>
            <w:r w:rsidRPr="00A952F9">
              <w:t>: True</w:t>
            </w:r>
          </w:p>
          <w:p w14:paraId="33436DE4" w14:textId="77777777" w:rsidR="00646849" w:rsidRPr="00A952F9" w:rsidRDefault="00646849" w:rsidP="00646849">
            <w:pPr>
              <w:pStyle w:val="TAL"/>
            </w:pPr>
            <w:proofErr w:type="spellStart"/>
            <w:r w:rsidRPr="00A952F9">
              <w:t>defaultValue</w:t>
            </w:r>
            <w:proofErr w:type="spellEnd"/>
            <w:r w:rsidRPr="00A952F9">
              <w:t>: None</w:t>
            </w:r>
          </w:p>
          <w:p w14:paraId="3CDB810C"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5DE20A4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D94E7" w14:textId="77777777" w:rsidR="00646849" w:rsidRPr="00A952F9" w:rsidRDefault="00646849" w:rsidP="00646849">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mwFqdn</w:t>
            </w:r>
            <w:proofErr w:type="spellEnd"/>
          </w:p>
        </w:tc>
        <w:tc>
          <w:tcPr>
            <w:tcW w:w="4395" w:type="dxa"/>
            <w:tcBorders>
              <w:top w:val="single" w:sz="4" w:space="0" w:color="auto"/>
              <w:left w:val="single" w:sz="4" w:space="0" w:color="auto"/>
              <w:bottom w:val="single" w:sz="4" w:space="0" w:color="auto"/>
              <w:right w:val="single" w:sz="4" w:space="0" w:color="auto"/>
            </w:tcBorders>
          </w:tcPr>
          <w:p w14:paraId="25B63A7C" w14:textId="77777777" w:rsidR="00646849" w:rsidRPr="00A952F9" w:rsidRDefault="00646849" w:rsidP="00646849">
            <w:pPr>
              <w:pStyle w:val="TAL"/>
            </w:pPr>
            <w:r w:rsidRPr="00A952F9">
              <w:t>This attribute represents FQDN of the P-CSCF for the Mw interface.</w:t>
            </w:r>
          </w:p>
          <w:p w14:paraId="5AEE7558" w14:textId="77777777" w:rsidR="00646849" w:rsidRPr="00A952F9" w:rsidRDefault="00646849" w:rsidP="00646849">
            <w:pPr>
              <w:pStyle w:val="TAL"/>
            </w:pPr>
          </w:p>
          <w:p w14:paraId="0918AA0E" w14:textId="77777777" w:rsidR="00646849" w:rsidRPr="00A952F9" w:rsidRDefault="00646849" w:rsidP="00646849">
            <w:pPr>
              <w:pStyle w:val="TAL"/>
            </w:pPr>
          </w:p>
          <w:p w14:paraId="1240A2F2"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4B7D8CF" w14:textId="77777777" w:rsidR="00646849" w:rsidRPr="00A952F9" w:rsidRDefault="00646849" w:rsidP="00646849">
            <w:pPr>
              <w:pStyle w:val="TAL"/>
            </w:pPr>
            <w:r w:rsidRPr="00A952F9">
              <w:t>type: String</w:t>
            </w:r>
          </w:p>
          <w:p w14:paraId="2C054E33" w14:textId="77777777" w:rsidR="00646849" w:rsidRPr="00A952F9" w:rsidRDefault="00646849" w:rsidP="00646849">
            <w:pPr>
              <w:pStyle w:val="TAL"/>
              <w:rPr>
                <w:lang w:eastAsia="zh-CN"/>
              </w:rPr>
            </w:pPr>
            <w:r w:rsidRPr="00A952F9">
              <w:t xml:space="preserve">multiplicity: </w:t>
            </w:r>
            <w:r w:rsidRPr="00A952F9">
              <w:rPr>
                <w:lang w:eastAsia="zh-CN"/>
              </w:rPr>
              <w:t>0..1</w:t>
            </w:r>
          </w:p>
          <w:p w14:paraId="6295BB90" w14:textId="77777777" w:rsidR="00646849" w:rsidRPr="00A952F9" w:rsidRDefault="00646849" w:rsidP="00646849">
            <w:pPr>
              <w:pStyle w:val="TAL"/>
            </w:pPr>
            <w:proofErr w:type="spellStart"/>
            <w:r w:rsidRPr="00A952F9">
              <w:t>isOrdered</w:t>
            </w:r>
            <w:proofErr w:type="spellEnd"/>
            <w:r w:rsidRPr="00A952F9">
              <w:t>: N/A</w:t>
            </w:r>
          </w:p>
          <w:p w14:paraId="254976A1" w14:textId="77777777" w:rsidR="00646849" w:rsidRPr="00A952F9" w:rsidRDefault="00646849" w:rsidP="00646849">
            <w:pPr>
              <w:pStyle w:val="TAL"/>
            </w:pPr>
            <w:proofErr w:type="spellStart"/>
            <w:r w:rsidRPr="00A952F9">
              <w:t>isUnique</w:t>
            </w:r>
            <w:proofErr w:type="spellEnd"/>
            <w:r w:rsidRPr="00A952F9">
              <w:t>: N/A</w:t>
            </w:r>
          </w:p>
          <w:p w14:paraId="0E58C6DF" w14:textId="77777777" w:rsidR="00646849" w:rsidRPr="00A952F9" w:rsidRDefault="00646849" w:rsidP="00646849">
            <w:pPr>
              <w:pStyle w:val="TAL"/>
            </w:pPr>
            <w:proofErr w:type="spellStart"/>
            <w:r w:rsidRPr="00A952F9">
              <w:t>defaultValue</w:t>
            </w:r>
            <w:proofErr w:type="spellEnd"/>
            <w:r w:rsidRPr="00A952F9">
              <w:t>: None</w:t>
            </w:r>
          </w:p>
          <w:p w14:paraId="7ED21E51"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52FF36A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215FF"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202B24D" w14:textId="77777777" w:rsidR="00646849" w:rsidRPr="00A952F9" w:rsidRDefault="00646849" w:rsidP="00646849">
            <w:pPr>
              <w:pStyle w:val="TAL"/>
            </w:pPr>
            <w:r w:rsidRPr="00A952F9">
              <w:t>This attribute represents list of IPv4 addresses of the P-CSCF for the Mw interface.</w:t>
            </w:r>
          </w:p>
          <w:p w14:paraId="5C7F0591" w14:textId="77777777" w:rsidR="00646849" w:rsidRPr="00A952F9" w:rsidRDefault="00646849" w:rsidP="00646849">
            <w:pPr>
              <w:pStyle w:val="TAL"/>
            </w:pPr>
          </w:p>
          <w:p w14:paraId="10058477"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EB77537" w14:textId="77777777" w:rsidR="00646849" w:rsidRPr="00A952F9" w:rsidRDefault="00646849" w:rsidP="00646849">
            <w:pPr>
              <w:pStyle w:val="TAL"/>
            </w:pPr>
            <w:r w:rsidRPr="00A952F9">
              <w:t xml:space="preserve">type: </w:t>
            </w:r>
            <w:r w:rsidRPr="00A952F9">
              <w:rPr>
                <w:rFonts w:ascii="Courier New" w:hAnsi="Courier New" w:cs="Courier New"/>
                <w:lang w:eastAsia="zh-CN"/>
              </w:rPr>
              <w:t>Ipv4Addr</w:t>
            </w:r>
          </w:p>
          <w:p w14:paraId="1F188A5C" w14:textId="77777777" w:rsidR="00646849" w:rsidRPr="00A952F9" w:rsidRDefault="00646849" w:rsidP="00646849">
            <w:pPr>
              <w:pStyle w:val="TAL"/>
            </w:pPr>
            <w:r w:rsidRPr="00A952F9">
              <w:t>multiplicity: 0..*</w:t>
            </w:r>
          </w:p>
          <w:p w14:paraId="0B80BAED" w14:textId="77777777" w:rsidR="00646849" w:rsidRPr="00A952F9" w:rsidRDefault="00646849" w:rsidP="00646849">
            <w:pPr>
              <w:pStyle w:val="TAL"/>
            </w:pPr>
            <w:proofErr w:type="spellStart"/>
            <w:r w:rsidRPr="00A952F9">
              <w:t>isOrdered</w:t>
            </w:r>
            <w:proofErr w:type="spellEnd"/>
            <w:r w:rsidRPr="00A952F9">
              <w:t>: False</w:t>
            </w:r>
          </w:p>
          <w:p w14:paraId="648FBEDB" w14:textId="77777777" w:rsidR="00646849" w:rsidRPr="00A952F9" w:rsidRDefault="00646849" w:rsidP="00646849">
            <w:pPr>
              <w:pStyle w:val="TAL"/>
            </w:pPr>
            <w:proofErr w:type="spellStart"/>
            <w:r w:rsidRPr="00A952F9">
              <w:t>isUnique</w:t>
            </w:r>
            <w:proofErr w:type="spellEnd"/>
            <w:r w:rsidRPr="00A952F9">
              <w:t>: True</w:t>
            </w:r>
          </w:p>
          <w:p w14:paraId="7999D091" w14:textId="77777777" w:rsidR="00646849" w:rsidRPr="00A952F9" w:rsidRDefault="00646849" w:rsidP="00646849">
            <w:pPr>
              <w:pStyle w:val="TAL"/>
            </w:pPr>
            <w:proofErr w:type="spellStart"/>
            <w:r w:rsidRPr="00A952F9">
              <w:t>defaultValue</w:t>
            </w:r>
            <w:proofErr w:type="spellEnd"/>
            <w:r w:rsidRPr="00A952F9">
              <w:t>: None</w:t>
            </w:r>
          </w:p>
          <w:p w14:paraId="1CE331EE"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3F82D2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DF76B0"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4ED8FA41" w14:textId="77777777" w:rsidR="00646849" w:rsidRPr="00A952F9" w:rsidRDefault="00646849" w:rsidP="00646849">
            <w:pPr>
              <w:pStyle w:val="TAL"/>
            </w:pPr>
            <w:r w:rsidRPr="00A952F9">
              <w:t>This attribute represents list of IPv6 addresses of the P-CSCF for the Mw interface.</w:t>
            </w:r>
          </w:p>
          <w:p w14:paraId="750571EB" w14:textId="77777777" w:rsidR="00646849" w:rsidRPr="00A952F9" w:rsidRDefault="00646849" w:rsidP="00646849">
            <w:pPr>
              <w:pStyle w:val="TAL"/>
            </w:pPr>
          </w:p>
          <w:p w14:paraId="6CF02A32"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48FBAAC" w14:textId="77777777" w:rsidR="00646849" w:rsidRPr="00A952F9" w:rsidRDefault="00646849" w:rsidP="00646849">
            <w:pPr>
              <w:pStyle w:val="TAL"/>
            </w:pPr>
            <w:r w:rsidRPr="00A952F9">
              <w:t xml:space="preserve">type: </w:t>
            </w:r>
            <w:r w:rsidRPr="00A952F9">
              <w:rPr>
                <w:rFonts w:ascii="Courier New" w:hAnsi="Courier New" w:cs="Courier New"/>
                <w:lang w:eastAsia="zh-CN"/>
              </w:rPr>
              <w:t>Ipv6Addr</w:t>
            </w:r>
          </w:p>
          <w:p w14:paraId="28F931BA" w14:textId="77777777" w:rsidR="00646849" w:rsidRPr="00A952F9" w:rsidRDefault="00646849" w:rsidP="00646849">
            <w:pPr>
              <w:pStyle w:val="TAL"/>
            </w:pPr>
            <w:r w:rsidRPr="00A952F9">
              <w:t>multiplicity: 0..*</w:t>
            </w:r>
          </w:p>
          <w:p w14:paraId="7AF56CDB" w14:textId="77777777" w:rsidR="00646849" w:rsidRPr="00A952F9" w:rsidRDefault="00646849" w:rsidP="00646849">
            <w:pPr>
              <w:pStyle w:val="TAL"/>
            </w:pPr>
            <w:proofErr w:type="spellStart"/>
            <w:r w:rsidRPr="00A952F9">
              <w:t>isOrdered</w:t>
            </w:r>
            <w:proofErr w:type="spellEnd"/>
            <w:r w:rsidRPr="00A952F9">
              <w:t>: False</w:t>
            </w:r>
          </w:p>
          <w:p w14:paraId="345E07EB" w14:textId="77777777" w:rsidR="00646849" w:rsidRPr="00A952F9" w:rsidRDefault="00646849" w:rsidP="00646849">
            <w:pPr>
              <w:pStyle w:val="TAL"/>
            </w:pPr>
            <w:proofErr w:type="spellStart"/>
            <w:r w:rsidRPr="00A952F9">
              <w:t>isUnique</w:t>
            </w:r>
            <w:proofErr w:type="spellEnd"/>
            <w:r w:rsidRPr="00A952F9">
              <w:t>: True</w:t>
            </w:r>
          </w:p>
          <w:p w14:paraId="16628DAD" w14:textId="77777777" w:rsidR="00646849" w:rsidRPr="00A952F9" w:rsidRDefault="00646849" w:rsidP="00646849">
            <w:pPr>
              <w:pStyle w:val="TAL"/>
            </w:pPr>
            <w:proofErr w:type="spellStart"/>
            <w:r w:rsidRPr="00A952F9">
              <w:t>defaultValue</w:t>
            </w:r>
            <w:proofErr w:type="spellEnd"/>
            <w:r w:rsidRPr="00A952F9">
              <w:t>: None</w:t>
            </w:r>
          </w:p>
          <w:p w14:paraId="5DE1EE60"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2FC7230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1B152"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F8C5B33" w14:textId="77777777" w:rsidR="00646849" w:rsidRPr="00A952F9" w:rsidRDefault="00646849" w:rsidP="00646849">
            <w:pPr>
              <w:pStyle w:val="TAL"/>
            </w:pPr>
            <w:r w:rsidRPr="00A952F9">
              <w:t>This attribute represents list of ranges of UE IPv4 addresses</w:t>
            </w:r>
            <w:r w:rsidRPr="00A952F9">
              <w:rPr>
                <w:lang w:eastAsia="zh-CN"/>
              </w:rPr>
              <w:t xml:space="preserve"> used on the Gm interface,</w:t>
            </w:r>
            <w:r w:rsidRPr="00A952F9">
              <w:t xml:space="preserve"> </w:t>
            </w:r>
            <w:r w:rsidRPr="00A952F9">
              <w:rPr>
                <w:lang w:eastAsia="zh-CN"/>
              </w:rPr>
              <w:t>served</w:t>
            </w:r>
            <w:r w:rsidRPr="00A952F9">
              <w:t xml:space="preserve"> by </w:t>
            </w:r>
            <w:r w:rsidRPr="00A952F9">
              <w:rPr>
                <w:lang w:eastAsia="zh-CN"/>
              </w:rPr>
              <w:t>P-CSC</w:t>
            </w:r>
            <w:r w:rsidRPr="00A952F9">
              <w:t>F.</w:t>
            </w:r>
          </w:p>
          <w:p w14:paraId="06938727" w14:textId="77777777" w:rsidR="00646849" w:rsidRPr="00A952F9" w:rsidRDefault="00646849" w:rsidP="00646849">
            <w:pPr>
              <w:pStyle w:val="TAL"/>
            </w:pPr>
            <w:r w:rsidRPr="00A952F9">
              <w:rPr>
                <w:lang w:eastAsia="zh-CN"/>
              </w:rPr>
              <w:t>The absence of this attribute does not mean</w:t>
            </w:r>
            <w:r w:rsidRPr="00A952F9">
              <w:t xml:space="preserve"> the </w:t>
            </w:r>
            <w:r w:rsidRPr="00A952F9">
              <w:rPr>
                <w:lang w:eastAsia="zh-CN"/>
              </w:rPr>
              <w:t>P-CSCF</w:t>
            </w:r>
            <w:r w:rsidRPr="00A952F9">
              <w:t xml:space="preserve"> can serve any IPv4 address.</w:t>
            </w:r>
          </w:p>
          <w:p w14:paraId="64B48B8D" w14:textId="77777777" w:rsidR="00646849" w:rsidRPr="00A952F9" w:rsidRDefault="00646849" w:rsidP="00646849">
            <w:pPr>
              <w:pStyle w:val="TAL"/>
            </w:pPr>
          </w:p>
          <w:p w14:paraId="7D5A9CC0"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83C6D9C" w14:textId="77777777" w:rsidR="00646849" w:rsidRPr="00A952F9" w:rsidRDefault="00646849" w:rsidP="00646849">
            <w:pPr>
              <w:pStyle w:val="TAL"/>
            </w:pPr>
            <w:r w:rsidRPr="00A952F9">
              <w:t xml:space="preserve">type: </w:t>
            </w:r>
            <w:r w:rsidRPr="00A952F9">
              <w:rPr>
                <w:rFonts w:ascii="Courier New" w:hAnsi="Courier New" w:cs="Courier New"/>
                <w:lang w:eastAsia="zh-CN"/>
              </w:rPr>
              <w:t>Ipv4AddressRange</w:t>
            </w:r>
          </w:p>
          <w:p w14:paraId="6145B6E3" w14:textId="77777777" w:rsidR="00646849" w:rsidRPr="00A952F9" w:rsidRDefault="00646849" w:rsidP="00646849">
            <w:pPr>
              <w:pStyle w:val="TAL"/>
            </w:pPr>
            <w:r w:rsidRPr="00A952F9">
              <w:t>multiplicity: 0..*</w:t>
            </w:r>
          </w:p>
          <w:p w14:paraId="4A860BAA" w14:textId="77777777" w:rsidR="00646849" w:rsidRPr="00A952F9" w:rsidRDefault="00646849" w:rsidP="00646849">
            <w:pPr>
              <w:pStyle w:val="TAL"/>
            </w:pPr>
            <w:proofErr w:type="spellStart"/>
            <w:r w:rsidRPr="00A952F9">
              <w:t>isOrdered</w:t>
            </w:r>
            <w:proofErr w:type="spellEnd"/>
            <w:r w:rsidRPr="00A952F9">
              <w:t>: False</w:t>
            </w:r>
          </w:p>
          <w:p w14:paraId="137A5380" w14:textId="77777777" w:rsidR="00646849" w:rsidRPr="00A952F9" w:rsidRDefault="00646849" w:rsidP="00646849">
            <w:pPr>
              <w:pStyle w:val="TAL"/>
            </w:pPr>
            <w:proofErr w:type="spellStart"/>
            <w:r w:rsidRPr="00A952F9">
              <w:t>isUnique</w:t>
            </w:r>
            <w:proofErr w:type="spellEnd"/>
            <w:r w:rsidRPr="00A952F9">
              <w:t>: True</w:t>
            </w:r>
          </w:p>
          <w:p w14:paraId="56E207B3" w14:textId="77777777" w:rsidR="00646849" w:rsidRPr="00A952F9" w:rsidRDefault="00646849" w:rsidP="00646849">
            <w:pPr>
              <w:pStyle w:val="TAL"/>
            </w:pPr>
            <w:proofErr w:type="spellStart"/>
            <w:r w:rsidRPr="00A952F9">
              <w:t>defaultValue</w:t>
            </w:r>
            <w:proofErr w:type="spellEnd"/>
            <w:r w:rsidRPr="00A952F9">
              <w:t>: None</w:t>
            </w:r>
          </w:p>
          <w:p w14:paraId="384E52B1"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32CC43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7650A" w14:textId="77777777" w:rsidR="00646849" w:rsidRPr="00A952F9" w:rsidRDefault="00646849" w:rsidP="00646849">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1C0BEB87" w14:textId="77777777" w:rsidR="00646849" w:rsidRPr="00A952F9" w:rsidRDefault="00646849" w:rsidP="00646849">
            <w:pPr>
              <w:pStyle w:val="TAL"/>
            </w:pPr>
            <w:r w:rsidRPr="00A952F9">
              <w:t>This attribute represents list of ranges of UE IPv6 prefixes</w:t>
            </w:r>
            <w:r w:rsidRPr="00A952F9">
              <w:rPr>
                <w:lang w:eastAsia="zh-CN"/>
              </w:rPr>
              <w:t xml:space="preserve"> used on the Gm interface,</w:t>
            </w:r>
            <w:r w:rsidRPr="00A952F9">
              <w:t xml:space="preserve"> </w:t>
            </w:r>
            <w:r w:rsidRPr="00A952F9">
              <w:rPr>
                <w:lang w:eastAsia="zh-CN"/>
              </w:rPr>
              <w:t>served</w:t>
            </w:r>
            <w:r w:rsidRPr="00A952F9">
              <w:t xml:space="preserve"> by </w:t>
            </w:r>
            <w:r w:rsidRPr="00A952F9">
              <w:rPr>
                <w:lang w:eastAsia="zh-CN"/>
              </w:rPr>
              <w:t>P-CSC</w:t>
            </w:r>
            <w:r w:rsidRPr="00A952F9">
              <w:t>F.</w:t>
            </w:r>
          </w:p>
          <w:p w14:paraId="10576B0B" w14:textId="77777777" w:rsidR="00646849" w:rsidRPr="00A952F9" w:rsidRDefault="00646849" w:rsidP="00646849">
            <w:pPr>
              <w:pStyle w:val="TAL"/>
              <w:rPr>
                <w:lang w:eastAsia="zh-CN"/>
              </w:rPr>
            </w:pPr>
            <w:r w:rsidRPr="00A952F9">
              <w:rPr>
                <w:lang w:eastAsia="zh-CN"/>
              </w:rPr>
              <w:t>The absence of this attribute does not mean</w:t>
            </w:r>
            <w:r w:rsidRPr="00A952F9">
              <w:t xml:space="preserve"> the </w:t>
            </w:r>
            <w:r w:rsidRPr="00A952F9">
              <w:rPr>
                <w:lang w:eastAsia="zh-CN"/>
              </w:rPr>
              <w:t>P-CSCF</w:t>
            </w:r>
            <w:r w:rsidRPr="00A952F9">
              <w:t xml:space="preserve"> can serve any IPv</w:t>
            </w:r>
            <w:r w:rsidRPr="00A952F9">
              <w:rPr>
                <w:lang w:eastAsia="zh-CN"/>
              </w:rPr>
              <w:t>6 prefix.</w:t>
            </w:r>
          </w:p>
          <w:p w14:paraId="04B2460A" w14:textId="77777777" w:rsidR="00646849" w:rsidRPr="00A952F9" w:rsidRDefault="00646849" w:rsidP="00646849">
            <w:pPr>
              <w:pStyle w:val="TAL"/>
              <w:rPr>
                <w:lang w:eastAsia="zh-CN"/>
              </w:rPr>
            </w:pPr>
          </w:p>
          <w:p w14:paraId="46359439" w14:textId="77777777" w:rsidR="00646849" w:rsidRPr="00A952F9" w:rsidRDefault="00646849" w:rsidP="00646849">
            <w:pPr>
              <w:pStyle w:val="TAL"/>
              <w:rPr>
                <w:color w:val="D13438"/>
                <w:u w:val="single"/>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0841717" w14:textId="77777777" w:rsidR="00646849" w:rsidRPr="00A952F9" w:rsidRDefault="00646849" w:rsidP="00646849">
            <w:pPr>
              <w:pStyle w:val="TAL"/>
            </w:pPr>
            <w:r w:rsidRPr="00A952F9">
              <w:t xml:space="preserve">type: </w:t>
            </w:r>
            <w:r w:rsidRPr="00A952F9">
              <w:rPr>
                <w:rFonts w:ascii="Courier New" w:hAnsi="Courier New" w:cs="Courier New"/>
                <w:lang w:eastAsia="zh-CN"/>
              </w:rPr>
              <w:t>Ipv6PrefixRange</w:t>
            </w:r>
          </w:p>
          <w:p w14:paraId="367692AA" w14:textId="77777777" w:rsidR="00646849" w:rsidRPr="00A952F9" w:rsidRDefault="00646849" w:rsidP="00646849">
            <w:pPr>
              <w:pStyle w:val="TAL"/>
            </w:pPr>
            <w:r w:rsidRPr="00A952F9">
              <w:t>multiplicity: 0..*</w:t>
            </w:r>
          </w:p>
          <w:p w14:paraId="7DE55E45" w14:textId="77777777" w:rsidR="00646849" w:rsidRPr="00A952F9" w:rsidRDefault="00646849" w:rsidP="00646849">
            <w:pPr>
              <w:pStyle w:val="TAL"/>
            </w:pPr>
            <w:proofErr w:type="spellStart"/>
            <w:r w:rsidRPr="00A952F9">
              <w:t>isOrdered</w:t>
            </w:r>
            <w:proofErr w:type="spellEnd"/>
            <w:r w:rsidRPr="00A952F9">
              <w:t>: False</w:t>
            </w:r>
          </w:p>
          <w:p w14:paraId="635E6717" w14:textId="77777777" w:rsidR="00646849" w:rsidRPr="00A952F9" w:rsidRDefault="00646849" w:rsidP="00646849">
            <w:pPr>
              <w:pStyle w:val="TAL"/>
            </w:pPr>
            <w:proofErr w:type="spellStart"/>
            <w:r w:rsidRPr="00A952F9">
              <w:t>isUnique</w:t>
            </w:r>
            <w:proofErr w:type="spellEnd"/>
            <w:r w:rsidRPr="00A952F9">
              <w:t>: True</w:t>
            </w:r>
          </w:p>
          <w:p w14:paraId="37A5B818" w14:textId="77777777" w:rsidR="00646849" w:rsidRPr="00A952F9" w:rsidRDefault="00646849" w:rsidP="00646849">
            <w:pPr>
              <w:pStyle w:val="TAL"/>
            </w:pPr>
            <w:proofErr w:type="spellStart"/>
            <w:r w:rsidRPr="00A952F9">
              <w:t>defaultValue</w:t>
            </w:r>
            <w:proofErr w:type="spellEnd"/>
            <w:r w:rsidRPr="00A952F9">
              <w:t>: None</w:t>
            </w:r>
          </w:p>
          <w:p w14:paraId="6B944948" w14:textId="77777777" w:rsidR="00646849" w:rsidRPr="00A952F9" w:rsidRDefault="00646849" w:rsidP="00646849">
            <w:pPr>
              <w:pStyle w:val="TAL"/>
              <w:rPr>
                <w:color w:val="D13438"/>
                <w:u w:val="single"/>
              </w:rPr>
            </w:pPr>
            <w:proofErr w:type="spellStart"/>
            <w:r w:rsidRPr="00A952F9">
              <w:t>isNullable</w:t>
            </w:r>
            <w:proofErr w:type="spellEnd"/>
            <w:r w:rsidRPr="00A952F9">
              <w:t>: False</w:t>
            </w:r>
          </w:p>
        </w:tc>
      </w:tr>
      <w:tr w:rsidR="00646849" w:rsidRPr="00A952F9" w14:paraId="5F1E9DF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2A215" w14:textId="77777777" w:rsidR="00646849" w:rsidRPr="00A952F9" w:rsidRDefault="00646849" w:rsidP="00646849">
            <w:pPr>
              <w:pStyle w:val="TAL"/>
              <w:rPr>
                <w:lang w:eastAsia="zh-CN"/>
              </w:rPr>
            </w:pPr>
            <w:proofErr w:type="spellStart"/>
            <w:r>
              <w:rPr>
                <w:rFonts w:ascii="Courier New" w:hAnsi="Courier New" w:cs="Courier New"/>
                <w:szCs w:val="18"/>
              </w:rPr>
              <w:t>Pcsc</w:t>
            </w:r>
            <w:r w:rsidRPr="004B47E6">
              <w:rPr>
                <w:rFonts w:ascii="Courier New" w:hAnsi="Courier New" w:cs="Courier New"/>
                <w:szCs w:val="18"/>
              </w:rPr>
              <w:t>fInfo.</w:t>
            </w:r>
            <w:r w:rsidRPr="004B47E6">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A20F4D1" w14:textId="77777777" w:rsidR="00646849" w:rsidRPr="004B47E6" w:rsidRDefault="00646849" w:rsidP="00646849">
            <w:pPr>
              <w:pStyle w:val="TAL"/>
            </w:pPr>
            <w:r w:rsidRPr="004B47E6">
              <w:t>This attribute represents list of r</w:t>
            </w:r>
            <w:r>
              <w:t>anges of SUPI served by the P-CSC</w:t>
            </w:r>
            <w:r w:rsidRPr="004B47E6">
              <w:t>F instance</w:t>
            </w:r>
          </w:p>
          <w:p w14:paraId="1D5CD310" w14:textId="77777777" w:rsidR="00646849" w:rsidRPr="004B47E6" w:rsidRDefault="00646849" w:rsidP="00646849">
            <w:pPr>
              <w:pStyle w:val="TAL"/>
            </w:pPr>
          </w:p>
          <w:p w14:paraId="0D19DE30" w14:textId="77777777" w:rsidR="00646849" w:rsidRPr="00A952F9" w:rsidRDefault="00646849" w:rsidP="00646849">
            <w:pPr>
              <w:pStyle w:val="TAL"/>
            </w:pPr>
            <w:proofErr w:type="spellStart"/>
            <w:r w:rsidRPr="004B47E6">
              <w:t>allowedValues</w:t>
            </w:r>
            <w:proofErr w:type="spellEnd"/>
            <w:r w:rsidRPr="004B47E6">
              <w:t>: N/A</w:t>
            </w:r>
          </w:p>
        </w:tc>
        <w:tc>
          <w:tcPr>
            <w:tcW w:w="1897" w:type="dxa"/>
            <w:tcBorders>
              <w:top w:val="single" w:sz="4" w:space="0" w:color="auto"/>
              <w:left w:val="single" w:sz="4" w:space="0" w:color="auto"/>
              <w:bottom w:val="single" w:sz="4" w:space="0" w:color="auto"/>
              <w:right w:val="single" w:sz="4" w:space="0" w:color="auto"/>
            </w:tcBorders>
          </w:tcPr>
          <w:p w14:paraId="346D94F4" w14:textId="77777777" w:rsidR="00646849" w:rsidRPr="004B47E6" w:rsidRDefault="00646849" w:rsidP="00646849">
            <w:pPr>
              <w:pStyle w:val="TAL"/>
            </w:pPr>
            <w:r w:rsidRPr="004B47E6">
              <w:t xml:space="preserve">type: </w:t>
            </w:r>
            <w:proofErr w:type="spellStart"/>
            <w:r w:rsidRPr="004E0AD2">
              <w:rPr>
                <w:rFonts w:ascii="Courier New" w:hAnsi="Courier New" w:cs="Courier New"/>
                <w:lang w:eastAsia="zh-CN"/>
              </w:rPr>
              <w:t>SupiRange</w:t>
            </w:r>
            <w:proofErr w:type="spellEnd"/>
          </w:p>
          <w:p w14:paraId="6AF83359" w14:textId="77777777" w:rsidR="00646849" w:rsidRPr="000335C7" w:rsidRDefault="00646849" w:rsidP="00646849">
            <w:pPr>
              <w:pStyle w:val="TAL"/>
              <w:rPr>
                <w:rFonts w:cs="Arial"/>
                <w:szCs w:val="18"/>
              </w:rPr>
            </w:pPr>
            <w:r w:rsidRPr="000335C7">
              <w:rPr>
                <w:rFonts w:cs="Arial"/>
                <w:szCs w:val="18"/>
              </w:rPr>
              <w:t xml:space="preserve">multiplicity: </w:t>
            </w:r>
            <w:r>
              <w:rPr>
                <w:rFonts w:cs="Arial"/>
                <w:szCs w:val="18"/>
              </w:rPr>
              <w:t>1</w:t>
            </w:r>
            <w:r w:rsidRPr="000335C7">
              <w:rPr>
                <w:rFonts w:cs="Arial"/>
                <w:szCs w:val="18"/>
              </w:rPr>
              <w:t>..*</w:t>
            </w:r>
          </w:p>
          <w:p w14:paraId="4ED6CDF3" w14:textId="77777777" w:rsidR="00646849" w:rsidRPr="000335C7" w:rsidRDefault="00646849" w:rsidP="00646849">
            <w:pPr>
              <w:pStyle w:val="TAL"/>
              <w:rPr>
                <w:rFonts w:cs="Arial"/>
                <w:szCs w:val="18"/>
              </w:rPr>
            </w:pPr>
            <w:proofErr w:type="spellStart"/>
            <w:r w:rsidRPr="000335C7">
              <w:rPr>
                <w:rFonts w:cs="Arial"/>
                <w:szCs w:val="18"/>
              </w:rPr>
              <w:t>isOrdered</w:t>
            </w:r>
            <w:proofErr w:type="spellEnd"/>
            <w:r w:rsidRPr="000335C7">
              <w:rPr>
                <w:rFonts w:cs="Arial"/>
                <w:szCs w:val="18"/>
              </w:rPr>
              <w:t>: False</w:t>
            </w:r>
          </w:p>
          <w:p w14:paraId="21A7BD6B" w14:textId="77777777" w:rsidR="00646849" w:rsidRPr="000335C7" w:rsidRDefault="00646849" w:rsidP="00646849">
            <w:pPr>
              <w:pStyle w:val="TAL"/>
              <w:rPr>
                <w:rFonts w:cs="Arial"/>
                <w:szCs w:val="18"/>
              </w:rPr>
            </w:pPr>
            <w:proofErr w:type="spellStart"/>
            <w:r w:rsidRPr="000335C7">
              <w:rPr>
                <w:rFonts w:cs="Arial"/>
                <w:szCs w:val="18"/>
              </w:rPr>
              <w:t>isUnique</w:t>
            </w:r>
            <w:proofErr w:type="spellEnd"/>
            <w:r w:rsidRPr="000335C7">
              <w:rPr>
                <w:rFonts w:cs="Arial"/>
                <w:szCs w:val="18"/>
              </w:rPr>
              <w:t>: True</w:t>
            </w:r>
          </w:p>
          <w:p w14:paraId="3B1A790E" w14:textId="77777777" w:rsidR="00646849" w:rsidRPr="000335C7" w:rsidRDefault="00646849" w:rsidP="00646849">
            <w:pPr>
              <w:pStyle w:val="TAL"/>
              <w:rPr>
                <w:rFonts w:cs="Arial"/>
                <w:szCs w:val="18"/>
              </w:rPr>
            </w:pPr>
            <w:proofErr w:type="spellStart"/>
            <w:r w:rsidRPr="000335C7">
              <w:rPr>
                <w:rFonts w:cs="Arial"/>
                <w:szCs w:val="18"/>
              </w:rPr>
              <w:t>defaultValue</w:t>
            </w:r>
            <w:proofErr w:type="spellEnd"/>
            <w:r w:rsidRPr="000335C7">
              <w:rPr>
                <w:rFonts w:cs="Arial"/>
                <w:szCs w:val="18"/>
              </w:rPr>
              <w:t>: None</w:t>
            </w:r>
          </w:p>
          <w:p w14:paraId="01A2D6FF" w14:textId="77777777" w:rsidR="00646849" w:rsidRPr="00A952F9" w:rsidRDefault="00646849" w:rsidP="00646849">
            <w:pPr>
              <w:pStyle w:val="TAL"/>
            </w:pPr>
            <w:proofErr w:type="spellStart"/>
            <w:r w:rsidRPr="000335C7">
              <w:rPr>
                <w:rFonts w:cs="Arial"/>
                <w:szCs w:val="18"/>
              </w:rPr>
              <w:t>isNullable</w:t>
            </w:r>
            <w:proofErr w:type="spellEnd"/>
            <w:r w:rsidRPr="000335C7">
              <w:rPr>
                <w:rFonts w:cs="Arial"/>
                <w:szCs w:val="18"/>
              </w:rPr>
              <w:t>: False</w:t>
            </w:r>
          </w:p>
        </w:tc>
      </w:tr>
      <w:tr w:rsidR="00646849" w:rsidRPr="00A952F9" w14:paraId="18B0634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023AB" w14:textId="77777777" w:rsidR="00646849" w:rsidRPr="00A952F9" w:rsidRDefault="00646849" w:rsidP="00646849">
            <w:pPr>
              <w:pStyle w:val="TAL"/>
              <w:rPr>
                <w:lang w:eastAsia="zh-CN"/>
              </w:rPr>
            </w:pPr>
            <w:proofErr w:type="spellStart"/>
            <w:r>
              <w:rPr>
                <w:rFonts w:ascii="Courier New" w:hAnsi="Courier New" w:cs="Courier New"/>
                <w:szCs w:val="18"/>
              </w:rPr>
              <w:t>Pcsc</w:t>
            </w:r>
            <w:r w:rsidRPr="004B47E6">
              <w:rPr>
                <w:rFonts w:ascii="Courier New" w:hAnsi="Courier New" w:cs="Courier New"/>
                <w:szCs w:val="18"/>
              </w:rPr>
              <w:t>fInfo.</w:t>
            </w:r>
            <w:r w:rsidRPr="004B47E6">
              <w:rPr>
                <w:rFonts w:ascii="Courier New" w:hAnsi="Courier New" w:cs="Courier New"/>
                <w:lang w:eastAsia="zh-CN"/>
              </w:rPr>
              <w:t>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E8528DD" w14:textId="77777777" w:rsidR="00646849" w:rsidRPr="004B47E6" w:rsidRDefault="00646849" w:rsidP="00646849">
            <w:pPr>
              <w:pStyle w:val="TAL"/>
            </w:pPr>
            <w:r w:rsidRPr="004B47E6">
              <w:t>This attribute re</w:t>
            </w:r>
            <w:r>
              <w:t>presents list of ranges of GPSI</w:t>
            </w:r>
            <w:r w:rsidRPr="004B47E6">
              <w:t xml:space="preserve"> served by the </w:t>
            </w:r>
            <w:r>
              <w:t>P-CSC</w:t>
            </w:r>
            <w:r w:rsidRPr="004B47E6">
              <w:t>F instance</w:t>
            </w:r>
          </w:p>
          <w:p w14:paraId="557DAD01" w14:textId="77777777" w:rsidR="00646849" w:rsidRPr="004B47E6" w:rsidRDefault="00646849" w:rsidP="00646849">
            <w:pPr>
              <w:pStyle w:val="TAL"/>
            </w:pPr>
          </w:p>
          <w:p w14:paraId="5162EFFB" w14:textId="77777777" w:rsidR="00646849" w:rsidRPr="00A952F9" w:rsidRDefault="00646849" w:rsidP="00646849">
            <w:pPr>
              <w:pStyle w:val="TAL"/>
            </w:pPr>
            <w:proofErr w:type="spellStart"/>
            <w:r w:rsidRPr="004B47E6">
              <w:t>allowedValues</w:t>
            </w:r>
            <w:proofErr w:type="spellEnd"/>
            <w:r w:rsidRPr="004B47E6">
              <w:t>: N/A</w:t>
            </w:r>
          </w:p>
        </w:tc>
        <w:tc>
          <w:tcPr>
            <w:tcW w:w="1897" w:type="dxa"/>
            <w:tcBorders>
              <w:top w:val="single" w:sz="4" w:space="0" w:color="auto"/>
              <w:left w:val="single" w:sz="4" w:space="0" w:color="auto"/>
              <w:bottom w:val="single" w:sz="4" w:space="0" w:color="auto"/>
              <w:right w:val="single" w:sz="4" w:space="0" w:color="auto"/>
            </w:tcBorders>
          </w:tcPr>
          <w:p w14:paraId="5B9D4A3F" w14:textId="77777777" w:rsidR="00646849" w:rsidRPr="004B47E6" w:rsidRDefault="00646849" w:rsidP="00646849">
            <w:pPr>
              <w:pStyle w:val="TAL"/>
            </w:pPr>
            <w:r w:rsidRPr="004B47E6">
              <w:t xml:space="preserve">type: </w:t>
            </w:r>
            <w:proofErr w:type="spellStart"/>
            <w:r w:rsidRPr="004E0AD2">
              <w:rPr>
                <w:rFonts w:ascii="Courier New" w:hAnsi="Courier New" w:cs="Courier New"/>
                <w:lang w:eastAsia="zh-CN"/>
              </w:rPr>
              <w:t>IdentityRange</w:t>
            </w:r>
            <w:proofErr w:type="spellEnd"/>
          </w:p>
          <w:p w14:paraId="3C363977" w14:textId="77777777" w:rsidR="00646849" w:rsidRPr="000335C7" w:rsidRDefault="00646849" w:rsidP="00646849">
            <w:pPr>
              <w:pStyle w:val="TAL"/>
              <w:rPr>
                <w:rFonts w:cs="Arial"/>
                <w:szCs w:val="18"/>
              </w:rPr>
            </w:pPr>
            <w:r w:rsidRPr="000335C7">
              <w:rPr>
                <w:rFonts w:cs="Arial"/>
                <w:szCs w:val="18"/>
              </w:rPr>
              <w:t xml:space="preserve">multiplicity: </w:t>
            </w:r>
            <w:r>
              <w:rPr>
                <w:rFonts w:cs="Arial"/>
                <w:szCs w:val="18"/>
              </w:rPr>
              <w:t>1</w:t>
            </w:r>
            <w:r w:rsidRPr="000335C7">
              <w:rPr>
                <w:rFonts w:cs="Arial"/>
                <w:szCs w:val="18"/>
              </w:rPr>
              <w:t>..*</w:t>
            </w:r>
          </w:p>
          <w:p w14:paraId="07475743" w14:textId="77777777" w:rsidR="00646849" w:rsidRPr="000335C7" w:rsidRDefault="00646849" w:rsidP="00646849">
            <w:pPr>
              <w:pStyle w:val="TAL"/>
              <w:rPr>
                <w:rFonts w:cs="Arial"/>
                <w:szCs w:val="18"/>
              </w:rPr>
            </w:pPr>
            <w:proofErr w:type="spellStart"/>
            <w:r w:rsidRPr="000335C7">
              <w:rPr>
                <w:rFonts w:cs="Arial"/>
                <w:szCs w:val="18"/>
              </w:rPr>
              <w:t>isOrdered</w:t>
            </w:r>
            <w:proofErr w:type="spellEnd"/>
            <w:r w:rsidRPr="000335C7">
              <w:rPr>
                <w:rFonts w:cs="Arial"/>
                <w:szCs w:val="18"/>
              </w:rPr>
              <w:t>: False</w:t>
            </w:r>
          </w:p>
          <w:p w14:paraId="56EB4E53" w14:textId="77777777" w:rsidR="00646849" w:rsidRPr="000335C7" w:rsidRDefault="00646849" w:rsidP="00646849">
            <w:pPr>
              <w:pStyle w:val="TAL"/>
              <w:rPr>
                <w:rFonts w:cs="Arial"/>
                <w:szCs w:val="18"/>
              </w:rPr>
            </w:pPr>
            <w:proofErr w:type="spellStart"/>
            <w:r w:rsidRPr="000335C7">
              <w:rPr>
                <w:rFonts w:cs="Arial"/>
                <w:szCs w:val="18"/>
              </w:rPr>
              <w:t>isUnique</w:t>
            </w:r>
            <w:proofErr w:type="spellEnd"/>
            <w:r w:rsidRPr="000335C7">
              <w:rPr>
                <w:rFonts w:cs="Arial"/>
                <w:szCs w:val="18"/>
              </w:rPr>
              <w:t>: True</w:t>
            </w:r>
          </w:p>
          <w:p w14:paraId="1C28ADB5" w14:textId="77777777" w:rsidR="00646849" w:rsidRPr="000335C7" w:rsidRDefault="00646849" w:rsidP="00646849">
            <w:pPr>
              <w:pStyle w:val="TAL"/>
              <w:rPr>
                <w:rFonts w:cs="Arial"/>
                <w:szCs w:val="18"/>
              </w:rPr>
            </w:pPr>
            <w:proofErr w:type="spellStart"/>
            <w:r w:rsidRPr="000335C7">
              <w:rPr>
                <w:rFonts w:cs="Arial"/>
                <w:szCs w:val="18"/>
              </w:rPr>
              <w:t>defaultValue</w:t>
            </w:r>
            <w:proofErr w:type="spellEnd"/>
            <w:r w:rsidRPr="000335C7">
              <w:rPr>
                <w:rFonts w:cs="Arial"/>
                <w:szCs w:val="18"/>
              </w:rPr>
              <w:t>: None</w:t>
            </w:r>
          </w:p>
          <w:p w14:paraId="5F9CAD47" w14:textId="77777777" w:rsidR="00646849" w:rsidRPr="00A952F9" w:rsidRDefault="00646849" w:rsidP="00646849">
            <w:pPr>
              <w:pStyle w:val="TAL"/>
            </w:pPr>
            <w:proofErr w:type="spellStart"/>
            <w:r w:rsidRPr="000335C7">
              <w:rPr>
                <w:rFonts w:cs="Arial"/>
                <w:szCs w:val="18"/>
              </w:rPr>
              <w:t>isNullable</w:t>
            </w:r>
            <w:proofErr w:type="spellEnd"/>
            <w:r w:rsidRPr="000335C7">
              <w:rPr>
                <w:rFonts w:cs="Arial"/>
                <w:szCs w:val="18"/>
              </w:rPr>
              <w:t>: False</w:t>
            </w:r>
          </w:p>
        </w:tc>
      </w:tr>
      <w:tr w:rsidR="00646849" w:rsidRPr="00A952F9" w14:paraId="484B050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E20A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AMFFunction.satelliteBackhaulInfoList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1981398" w14:textId="77777777" w:rsidR="00646849" w:rsidRPr="00A952F9" w:rsidRDefault="00646849" w:rsidP="00646849">
            <w:pPr>
              <w:pStyle w:val="TAL"/>
              <w:keepNext w:val="0"/>
              <w:rPr>
                <w:bCs/>
                <w:lang w:eastAsia="ja-JP"/>
              </w:rPr>
            </w:pPr>
            <w:r w:rsidRPr="00A952F9">
              <w:rPr>
                <w:bCs/>
                <w:lang w:eastAsia="ja-JP"/>
              </w:rPr>
              <w:t>This attribute defines the list of satellite backhaul information, including satellite backhaul catego</w:t>
            </w:r>
            <w:r>
              <w:rPr>
                <w:bCs/>
                <w:lang w:eastAsia="ja-JP"/>
              </w:rPr>
              <w:t>r</w:t>
            </w:r>
            <w:r w:rsidRPr="00A952F9">
              <w:rPr>
                <w:bCs/>
                <w:lang w:eastAsia="ja-JP"/>
              </w:rPr>
              <w:t>y and corresponding information of (R)AN.</w:t>
            </w:r>
          </w:p>
          <w:p w14:paraId="42346F08" w14:textId="77777777" w:rsidR="00646849" w:rsidRPr="00A952F9" w:rsidRDefault="00646849" w:rsidP="00646849">
            <w:pPr>
              <w:pStyle w:val="TAL"/>
              <w:keepNext w:val="0"/>
              <w:rPr>
                <w:bCs/>
                <w:lang w:eastAsia="ja-JP"/>
              </w:rPr>
            </w:pPr>
          </w:p>
          <w:p w14:paraId="70946450" w14:textId="77777777" w:rsidR="00646849" w:rsidRPr="00A952F9" w:rsidRDefault="00646849" w:rsidP="00646849">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7D957A3"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SatelliteBackhaulInfo</w:t>
            </w:r>
            <w:proofErr w:type="spellEnd"/>
          </w:p>
          <w:p w14:paraId="3803C462"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multiplicity: 1..*</w:t>
            </w:r>
          </w:p>
          <w:p w14:paraId="0391B7FA"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84B932B"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6598594"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3665801" w14:textId="77777777" w:rsidR="00646849" w:rsidRPr="00A952F9" w:rsidRDefault="00646849" w:rsidP="00646849">
            <w:pPr>
              <w:pStyle w:val="TAL"/>
              <w:keepNext w:val="0"/>
            </w:pPr>
            <w:proofErr w:type="spellStart"/>
            <w:r w:rsidRPr="00A952F9">
              <w:rPr>
                <w:rFonts w:cs="Arial"/>
                <w:szCs w:val="18"/>
              </w:rPr>
              <w:t>isNullable</w:t>
            </w:r>
            <w:proofErr w:type="spellEnd"/>
            <w:r w:rsidRPr="00A952F9">
              <w:rPr>
                <w:rFonts w:cs="Arial"/>
                <w:szCs w:val="18"/>
              </w:rPr>
              <w:t>:</w:t>
            </w:r>
            <w:r w:rsidRPr="00A952F9">
              <w:t xml:space="preserve"> False</w:t>
            </w:r>
          </w:p>
        </w:tc>
      </w:tr>
      <w:tr w:rsidR="00646849" w:rsidRPr="00A952F9" w14:paraId="7209031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C3E7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SatelliteBackhaulInfo.nTNGlobalRanNodeID</w:t>
            </w:r>
            <w:proofErr w:type="spellEnd"/>
          </w:p>
        </w:tc>
        <w:tc>
          <w:tcPr>
            <w:tcW w:w="4395" w:type="dxa"/>
            <w:tcBorders>
              <w:top w:val="single" w:sz="4" w:space="0" w:color="auto"/>
              <w:left w:val="single" w:sz="4" w:space="0" w:color="auto"/>
              <w:bottom w:val="single" w:sz="4" w:space="0" w:color="auto"/>
              <w:right w:val="single" w:sz="4" w:space="0" w:color="auto"/>
            </w:tcBorders>
          </w:tcPr>
          <w:p w14:paraId="4DC48D01" w14:textId="77777777" w:rsidR="00646849" w:rsidRPr="00A952F9" w:rsidRDefault="00646849" w:rsidP="00646849">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0862474B" w14:textId="77777777" w:rsidR="00646849" w:rsidRPr="00A952F9" w:rsidRDefault="00646849" w:rsidP="00646849">
            <w:pPr>
              <w:pStyle w:val="TAL"/>
              <w:keepNext w:val="0"/>
            </w:pPr>
          </w:p>
          <w:p w14:paraId="3D55C4B7" w14:textId="77777777" w:rsidR="00646849" w:rsidRPr="00A952F9" w:rsidRDefault="00646849" w:rsidP="00646849">
            <w:pPr>
              <w:pStyle w:val="TAL"/>
              <w:keepNext w:val="0"/>
              <w:rPr>
                <w:rFonts w:cs="Arial"/>
                <w:szCs w:val="18"/>
              </w:rPr>
            </w:pPr>
            <w:proofErr w:type="spellStart"/>
            <w:r w:rsidRPr="00A952F9">
              <w:rPr>
                <w:bCs/>
                <w:lang w:eastAsia="ja-JP"/>
              </w:rPr>
              <w:t>allowedValues</w:t>
            </w:r>
            <w:proofErr w:type="spellEnd"/>
            <w:r w:rsidRPr="00A952F9">
              <w:rPr>
                <w:bCs/>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E686A5D" w14:textId="77777777" w:rsidR="00646849" w:rsidRPr="00A952F9" w:rsidRDefault="00646849" w:rsidP="00646849">
            <w:pPr>
              <w:pStyle w:val="TAL"/>
              <w:keepNext w:val="0"/>
            </w:pPr>
            <w:r w:rsidRPr="00A952F9">
              <w:t xml:space="preserve">type: </w:t>
            </w:r>
            <w:proofErr w:type="spellStart"/>
            <w:r w:rsidRPr="00A952F9">
              <w:t>NTNGlobalRanNodeID</w:t>
            </w:r>
            <w:proofErr w:type="spellEnd"/>
          </w:p>
          <w:p w14:paraId="26C52902" w14:textId="77777777" w:rsidR="00646849" w:rsidRPr="00A952F9" w:rsidRDefault="00646849" w:rsidP="00646849">
            <w:pPr>
              <w:pStyle w:val="TAL"/>
              <w:keepNext w:val="0"/>
            </w:pPr>
            <w:r w:rsidRPr="00A952F9">
              <w:t>multiplicity: 1</w:t>
            </w:r>
          </w:p>
          <w:p w14:paraId="74C3068B" w14:textId="77777777" w:rsidR="00646849" w:rsidRPr="00A952F9" w:rsidRDefault="00646849" w:rsidP="00646849">
            <w:pPr>
              <w:pStyle w:val="TAL"/>
              <w:keepNext w:val="0"/>
            </w:pPr>
            <w:proofErr w:type="spellStart"/>
            <w:r w:rsidRPr="00A952F9">
              <w:t>isOrdered</w:t>
            </w:r>
            <w:proofErr w:type="spellEnd"/>
            <w:r w:rsidRPr="00A952F9">
              <w:t>: N/A</w:t>
            </w:r>
          </w:p>
          <w:p w14:paraId="78DEF402" w14:textId="77777777" w:rsidR="00646849" w:rsidRPr="00A952F9" w:rsidRDefault="00646849" w:rsidP="00646849">
            <w:pPr>
              <w:pStyle w:val="TAL"/>
              <w:keepNext w:val="0"/>
            </w:pPr>
            <w:proofErr w:type="spellStart"/>
            <w:r w:rsidRPr="00A952F9">
              <w:t>isUnique</w:t>
            </w:r>
            <w:proofErr w:type="spellEnd"/>
            <w:r w:rsidRPr="00A952F9">
              <w:t>: N/A</w:t>
            </w:r>
          </w:p>
          <w:p w14:paraId="1C43F820" w14:textId="77777777" w:rsidR="00646849" w:rsidRPr="00A952F9" w:rsidRDefault="00646849" w:rsidP="00646849">
            <w:pPr>
              <w:pStyle w:val="TAL"/>
              <w:keepNext w:val="0"/>
            </w:pPr>
            <w:proofErr w:type="spellStart"/>
            <w:r w:rsidRPr="00A952F9">
              <w:t>defaultValue</w:t>
            </w:r>
            <w:proofErr w:type="spellEnd"/>
            <w:r w:rsidRPr="00A952F9">
              <w:t>: None</w:t>
            </w:r>
          </w:p>
          <w:p w14:paraId="76929FCA" w14:textId="77777777" w:rsidR="00646849" w:rsidRPr="00A952F9" w:rsidRDefault="00646849" w:rsidP="00646849">
            <w:pPr>
              <w:pStyle w:val="TAL"/>
              <w:keepNext w:val="0"/>
            </w:pPr>
            <w:proofErr w:type="spellStart"/>
            <w:r w:rsidRPr="00A952F9">
              <w:t>isNullable</w:t>
            </w:r>
            <w:proofErr w:type="spellEnd"/>
            <w:r w:rsidRPr="00A952F9">
              <w:t>: False</w:t>
            </w:r>
          </w:p>
        </w:tc>
      </w:tr>
      <w:tr w:rsidR="00646849" w:rsidRPr="00A952F9" w14:paraId="0AD3436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95DC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SatelliteBackhaulInfo.satelliteBackhaulCategory</w:t>
            </w:r>
            <w:proofErr w:type="spellEnd"/>
          </w:p>
        </w:tc>
        <w:tc>
          <w:tcPr>
            <w:tcW w:w="4395" w:type="dxa"/>
            <w:tcBorders>
              <w:top w:val="single" w:sz="4" w:space="0" w:color="auto"/>
              <w:left w:val="single" w:sz="4" w:space="0" w:color="auto"/>
              <w:bottom w:val="single" w:sz="4" w:space="0" w:color="auto"/>
              <w:right w:val="single" w:sz="4" w:space="0" w:color="auto"/>
            </w:tcBorders>
          </w:tcPr>
          <w:p w14:paraId="6E1E9671" w14:textId="77777777" w:rsidR="00646849" w:rsidRPr="00A952F9" w:rsidRDefault="00646849" w:rsidP="00646849">
            <w:pPr>
              <w:pStyle w:val="TAL"/>
              <w:keepNext w:val="0"/>
              <w:rPr>
                <w:bCs/>
                <w:lang w:eastAsia="ja-JP"/>
              </w:rPr>
            </w:pPr>
            <w:r w:rsidRPr="00A952F9">
              <w:rPr>
                <w:bCs/>
                <w:lang w:eastAsia="ja-JP"/>
              </w:rPr>
              <w:t>Define the type of the satellite used in the backhaul. Only a single backhaul category can be indicated.</w:t>
            </w:r>
          </w:p>
          <w:p w14:paraId="267E6B62" w14:textId="77777777" w:rsidR="00646849" w:rsidRPr="00A952F9" w:rsidRDefault="00646849" w:rsidP="00646849">
            <w:pPr>
              <w:pStyle w:val="TAL"/>
              <w:keepNext w:val="0"/>
              <w:rPr>
                <w:rFonts w:eastAsia="MS Mincho"/>
                <w:bCs/>
                <w:lang w:eastAsia="ja-JP"/>
              </w:rPr>
            </w:pPr>
          </w:p>
          <w:p w14:paraId="5AEA4BAB" w14:textId="77777777" w:rsidR="00646849" w:rsidRPr="00A952F9" w:rsidRDefault="00646849" w:rsidP="00646849">
            <w:pPr>
              <w:pStyle w:val="TAL"/>
              <w:keepNext w:val="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p>
          <w:p w14:paraId="6965BA62" w14:textId="77777777" w:rsidR="00646849" w:rsidRPr="00A952F9" w:rsidRDefault="00646849" w:rsidP="00646849">
            <w:pPr>
              <w:pStyle w:val="TAL"/>
              <w:keepNext w:val="0"/>
              <w:rPr>
                <w:rFonts w:eastAsia="MS Mincho"/>
                <w:bCs/>
                <w:lang w:eastAsia="ja-JP"/>
              </w:rPr>
            </w:pPr>
            <w:r w:rsidRPr="00A952F9">
              <w:rPr>
                <w:rFonts w:eastAsia="MS Mincho"/>
                <w:bCs/>
                <w:lang w:eastAsia="ja-JP"/>
              </w:rPr>
              <w:t>"GEO"</w:t>
            </w:r>
          </w:p>
          <w:p w14:paraId="7EAC2494" w14:textId="77777777" w:rsidR="00646849" w:rsidRPr="00A952F9" w:rsidRDefault="00646849" w:rsidP="00646849">
            <w:pPr>
              <w:pStyle w:val="TAL"/>
              <w:keepNext w:val="0"/>
              <w:rPr>
                <w:rFonts w:eastAsia="MS Mincho"/>
                <w:bCs/>
                <w:lang w:eastAsia="ja-JP"/>
              </w:rPr>
            </w:pPr>
            <w:r w:rsidRPr="00A952F9">
              <w:rPr>
                <w:rFonts w:eastAsia="MS Mincho"/>
                <w:bCs/>
                <w:lang w:eastAsia="ja-JP"/>
              </w:rPr>
              <w:t>"MEO"</w:t>
            </w:r>
          </w:p>
          <w:p w14:paraId="2D043FF2" w14:textId="77777777" w:rsidR="00646849" w:rsidRPr="00A952F9" w:rsidRDefault="00646849" w:rsidP="00646849">
            <w:pPr>
              <w:pStyle w:val="TAL"/>
              <w:keepNext w:val="0"/>
              <w:rPr>
                <w:rFonts w:eastAsia="MS Mincho"/>
                <w:bCs/>
                <w:lang w:eastAsia="ja-JP"/>
              </w:rPr>
            </w:pPr>
            <w:r w:rsidRPr="00A952F9">
              <w:rPr>
                <w:rFonts w:eastAsia="MS Mincho"/>
                <w:bCs/>
                <w:lang w:eastAsia="ja-JP"/>
              </w:rPr>
              <w:t>"LEO"</w:t>
            </w:r>
          </w:p>
          <w:p w14:paraId="1715FC43" w14:textId="77777777" w:rsidR="00646849" w:rsidRPr="00A952F9" w:rsidRDefault="00646849" w:rsidP="00646849">
            <w:pPr>
              <w:pStyle w:val="TAL"/>
              <w:keepNext w:val="0"/>
              <w:rPr>
                <w:rFonts w:eastAsia="MS Mincho"/>
                <w:bCs/>
                <w:lang w:eastAsia="ja-JP"/>
              </w:rPr>
            </w:pPr>
            <w:r w:rsidRPr="00A952F9">
              <w:rPr>
                <w:rFonts w:eastAsia="MS Mincho"/>
                <w:bCs/>
                <w:lang w:eastAsia="ja-JP"/>
              </w:rPr>
              <w:t>"OTHER_SAT"</w:t>
            </w:r>
          </w:p>
          <w:p w14:paraId="417B458B" w14:textId="77777777" w:rsidR="00646849" w:rsidRPr="00A952F9" w:rsidRDefault="00646849" w:rsidP="00646849">
            <w:pPr>
              <w:pStyle w:val="TAL"/>
              <w:keepNext w:val="0"/>
              <w:rPr>
                <w:rFonts w:eastAsia="MS Mincho"/>
                <w:bCs/>
                <w:lang w:eastAsia="ja-JP"/>
              </w:rPr>
            </w:pPr>
            <w:r w:rsidRPr="00A952F9">
              <w:rPr>
                <w:rFonts w:eastAsia="MS Mincho"/>
                <w:bCs/>
                <w:lang w:eastAsia="ja-JP"/>
              </w:rPr>
              <w:t>"DYNAMIC_GEO"</w:t>
            </w:r>
          </w:p>
          <w:p w14:paraId="3127CFF8" w14:textId="77777777" w:rsidR="00646849" w:rsidRPr="00A952F9" w:rsidRDefault="00646849" w:rsidP="00646849">
            <w:pPr>
              <w:pStyle w:val="TAL"/>
              <w:keepNext w:val="0"/>
              <w:rPr>
                <w:rFonts w:eastAsia="MS Mincho"/>
                <w:bCs/>
                <w:lang w:eastAsia="ja-JP"/>
              </w:rPr>
            </w:pPr>
            <w:r w:rsidRPr="00A952F9">
              <w:rPr>
                <w:rFonts w:eastAsia="MS Mincho"/>
                <w:bCs/>
                <w:lang w:eastAsia="ja-JP"/>
              </w:rPr>
              <w:t>"DYNAMIC_MEO"</w:t>
            </w:r>
          </w:p>
          <w:p w14:paraId="5F623B34" w14:textId="77777777" w:rsidR="00646849" w:rsidRPr="00A952F9" w:rsidRDefault="00646849" w:rsidP="00646849">
            <w:pPr>
              <w:pStyle w:val="TAL"/>
              <w:keepNext w:val="0"/>
              <w:rPr>
                <w:rFonts w:eastAsia="MS Mincho"/>
                <w:bCs/>
                <w:lang w:eastAsia="ja-JP"/>
              </w:rPr>
            </w:pPr>
            <w:r w:rsidRPr="00A952F9">
              <w:rPr>
                <w:rFonts w:eastAsia="MS Mincho"/>
                <w:bCs/>
                <w:lang w:eastAsia="ja-JP"/>
              </w:rPr>
              <w:t>"DYNAMIC_LEO"</w:t>
            </w:r>
          </w:p>
          <w:p w14:paraId="56861920" w14:textId="77777777" w:rsidR="00646849" w:rsidRPr="00A952F9" w:rsidRDefault="00646849" w:rsidP="00646849">
            <w:pPr>
              <w:pStyle w:val="TAL"/>
              <w:keepNext w:val="0"/>
              <w:rPr>
                <w:rFonts w:eastAsia="MS Mincho"/>
                <w:bCs/>
                <w:lang w:eastAsia="ja-JP"/>
              </w:rPr>
            </w:pPr>
            <w:r w:rsidRPr="00A952F9">
              <w:rPr>
                <w:rFonts w:eastAsia="MS Mincho"/>
                <w:bCs/>
                <w:lang w:eastAsia="ja-JP"/>
              </w:rPr>
              <w:t>"DYNAMIC_OTHER_SAT"</w:t>
            </w:r>
          </w:p>
          <w:p w14:paraId="717EB54B" w14:textId="77777777" w:rsidR="00646849" w:rsidRPr="00A952F9" w:rsidRDefault="00646849" w:rsidP="00646849">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24FDE1D4"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type: ENUM</w:t>
            </w:r>
          </w:p>
          <w:p w14:paraId="3ACD44ED" w14:textId="77777777" w:rsidR="00646849" w:rsidRPr="00A952F9" w:rsidRDefault="00646849" w:rsidP="00646849">
            <w:pPr>
              <w:keepLines/>
              <w:spacing w:after="0"/>
              <w:rPr>
                <w:rFonts w:ascii="Arial" w:hAnsi="Arial" w:cs="Arial"/>
                <w:sz w:val="18"/>
                <w:szCs w:val="18"/>
              </w:rPr>
            </w:pPr>
            <w:r w:rsidRPr="00A952F9">
              <w:rPr>
                <w:rFonts w:ascii="Arial" w:hAnsi="Arial" w:cs="Arial"/>
                <w:sz w:val="18"/>
                <w:szCs w:val="18"/>
              </w:rPr>
              <w:t>multiplicity: 1</w:t>
            </w:r>
          </w:p>
          <w:p w14:paraId="6FDA19CD"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D1CC848"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43C40E7" w14:textId="77777777" w:rsidR="00646849" w:rsidRPr="00A952F9" w:rsidRDefault="00646849" w:rsidP="00646849">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692DA73" w14:textId="77777777" w:rsidR="00646849" w:rsidRPr="00A952F9" w:rsidRDefault="00646849" w:rsidP="00646849">
            <w:pPr>
              <w:pStyle w:val="TAL"/>
              <w:keepNext w:val="0"/>
            </w:pPr>
            <w:proofErr w:type="spellStart"/>
            <w:r w:rsidRPr="00A952F9">
              <w:rPr>
                <w:rFonts w:cs="Arial"/>
                <w:szCs w:val="18"/>
              </w:rPr>
              <w:t>isNullable</w:t>
            </w:r>
            <w:proofErr w:type="spellEnd"/>
            <w:r w:rsidRPr="00A952F9">
              <w:rPr>
                <w:rFonts w:cs="Arial"/>
                <w:szCs w:val="18"/>
              </w:rPr>
              <w:t>: False</w:t>
            </w:r>
          </w:p>
        </w:tc>
      </w:tr>
      <w:tr w:rsidR="00646849" w:rsidRPr="00A952F9" w14:paraId="0F93299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E514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SatelliteBackhaulInfo.geoSatelliteId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3712440D" w14:textId="77777777" w:rsidR="00646849" w:rsidRPr="00A952F9" w:rsidDel="00C40AB5" w:rsidRDefault="00646849" w:rsidP="00646849">
            <w:pPr>
              <w:pStyle w:val="TAL"/>
            </w:pPr>
            <w:r w:rsidRPr="00A952F9">
              <w:rPr>
                <w:bCs/>
                <w:lang w:eastAsia="zh-CN"/>
              </w:rPr>
              <w:t>Unique identifier of a GEO satellite. See e.g. clause</w:t>
            </w:r>
            <w:r>
              <w:rPr>
                <w:bCs/>
                <w:lang w:eastAsia="zh-CN"/>
              </w:rPr>
              <w:t> </w:t>
            </w:r>
            <w:r w:rsidRPr="00A952F9">
              <w:rPr>
                <w:bCs/>
                <w:lang w:eastAsia="zh-CN"/>
              </w:rPr>
              <w:t>5.43 in 3GPP</w:t>
            </w:r>
            <w:r>
              <w:rPr>
                <w:bCs/>
                <w:lang w:eastAsia="zh-CN"/>
              </w:rPr>
              <w:t> </w:t>
            </w:r>
            <w:r w:rsidRPr="00A952F9">
              <w:rPr>
                <w:bCs/>
                <w:lang w:eastAsia="zh-CN"/>
              </w:rPr>
              <w:t>TS</w:t>
            </w:r>
            <w:r>
              <w:rPr>
                <w:bCs/>
                <w:lang w:eastAsia="zh-CN"/>
              </w:rPr>
              <w:t> </w:t>
            </w:r>
            <w:r w:rsidRPr="00A952F9">
              <w:rPr>
                <w:bCs/>
                <w:lang w:eastAsia="zh-CN"/>
              </w:rPr>
              <w:t>23.501</w:t>
            </w:r>
            <w:r>
              <w:rPr>
                <w:rFonts w:cs="Arial"/>
                <w:szCs w:val="18"/>
                <w:lang w:eastAsia="zh-CN"/>
              </w:rPr>
              <w:t> </w:t>
            </w:r>
            <w:r w:rsidRPr="00A952F9">
              <w:rPr>
                <w:rFonts w:cs="Arial"/>
                <w:szCs w:val="18"/>
                <w:lang w:eastAsia="zh-CN"/>
              </w:rPr>
              <w:t>[2].</w:t>
            </w:r>
            <w:r w:rsidRPr="00A952F9">
              <w:t xml:space="preserve"> It shall be formatted as a fixed 5-digit string, padding with leading digits "0" to complete a 5-digit length.</w:t>
            </w:r>
          </w:p>
          <w:p w14:paraId="52C98655" w14:textId="77777777" w:rsidR="00646849" w:rsidRPr="00A952F9" w:rsidDel="004F6305" w:rsidRDefault="00646849" w:rsidP="00646849">
            <w:pPr>
              <w:pStyle w:val="TAL"/>
            </w:pPr>
          </w:p>
          <w:p w14:paraId="18333C07" w14:textId="77777777" w:rsidR="00646849" w:rsidRPr="00A952F9" w:rsidRDefault="00646849" w:rsidP="00646849">
            <w:pPr>
              <w:pStyle w:val="TAL"/>
            </w:pPr>
            <w:r w:rsidRPr="00A952F9">
              <w:t>Pattern: '^[0-9]{5}$'</w:t>
            </w:r>
          </w:p>
          <w:p w14:paraId="0092A786" w14:textId="77777777" w:rsidR="00646849" w:rsidRPr="00A952F9" w:rsidRDefault="00646849" w:rsidP="00646849">
            <w:pPr>
              <w:pStyle w:val="TAL"/>
              <w:rPr>
                <w:bCs/>
                <w:lang w:eastAsia="zh-CN"/>
              </w:rPr>
            </w:pPr>
          </w:p>
          <w:p w14:paraId="15315E07" w14:textId="77777777" w:rsidR="00646849" w:rsidRPr="00A952F9" w:rsidRDefault="00646849" w:rsidP="00646849">
            <w:pPr>
              <w:pStyle w:val="TAL"/>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F0FBAD" w14:textId="77777777" w:rsidR="00646849" w:rsidRPr="00A952F9" w:rsidRDefault="00646849" w:rsidP="00646849">
            <w:pPr>
              <w:pStyle w:val="TAL"/>
            </w:pPr>
            <w:r w:rsidRPr="00A952F9">
              <w:t>type: String</w:t>
            </w:r>
          </w:p>
          <w:p w14:paraId="34F3E59E" w14:textId="77777777" w:rsidR="00646849" w:rsidRPr="00A952F9" w:rsidRDefault="00646849" w:rsidP="00646849">
            <w:pPr>
              <w:pStyle w:val="TAL"/>
            </w:pPr>
            <w:r w:rsidRPr="00A952F9">
              <w:t>multiplicity: 0..1</w:t>
            </w:r>
          </w:p>
          <w:p w14:paraId="0BBC9E5A" w14:textId="77777777" w:rsidR="00646849" w:rsidRPr="00A952F9" w:rsidRDefault="00646849" w:rsidP="00646849">
            <w:pPr>
              <w:pStyle w:val="TAL"/>
            </w:pPr>
            <w:proofErr w:type="spellStart"/>
            <w:r w:rsidRPr="00A952F9">
              <w:t>isOrdered</w:t>
            </w:r>
            <w:proofErr w:type="spellEnd"/>
            <w:r w:rsidRPr="00A952F9">
              <w:t>: N/A</w:t>
            </w:r>
          </w:p>
          <w:p w14:paraId="5E13AA83" w14:textId="77777777" w:rsidR="00646849" w:rsidRPr="00A952F9" w:rsidRDefault="00646849" w:rsidP="00646849">
            <w:pPr>
              <w:pStyle w:val="TAL"/>
            </w:pPr>
            <w:proofErr w:type="spellStart"/>
            <w:r w:rsidRPr="00A952F9">
              <w:t>isUnique</w:t>
            </w:r>
            <w:proofErr w:type="spellEnd"/>
            <w:r w:rsidRPr="00A952F9">
              <w:t>: N/A</w:t>
            </w:r>
          </w:p>
          <w:p w14:paraId="3381548C" w14:textId="77777777" w:rsidR="00646849" w:rsidRPr="00A952F9" w:rsidRDefault="00646849" w:rsidP="00646849">
            <w:pPr>
              <w:pStyle w:val="TAL"/>
            </w:pPr>
            <w:proofErr w:type="spellStart"/>
            <w:r w:rsidRPr="00A952F9">
              <w:t>defaultValue</w:t>
            </w:r>
            <w:proofErr w:type="spellEnd"/>
            <w:r w:rsidRPr="00A952F9">
              <w:t>: None</w:t>
            </w:r>
          </w:p>
          <w:p w14:paraId="03953E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CEC812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AED05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w:t>
            </w:r>
            <w:proofErr w:type="spellEnd"/>
            <w:r w:rsidRPr="00A952F9">
              <w:rPr>
                <w:rFonts w:ascii="Courier New" w:hAnsi="Courier New" w:cs="Courier New"/>
                <w:lang w:eastAsia="zh-CN"/>
              </w:rPr>
              <w:t>.</w:t>
            </w:r>
            <w:r w:rsidRPr="00A952F9">
              <w:t xml:space="preserve"> </w:t>
            </w:r>
            <w:proofErr w:type="spellStart"/>
            <w:r w:rsidRPr="00A952F9">
              <w:rPr>
                <w:rFonts w:ascii="Courier New" w:hAnsi="Courier New" w:cs="Courier New"/>
                <w:lang w:eastAsia="zh-CN"/>
              </w:rPr>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1C7C18BD" w14:textId="77777777" w:rsidR="00646849" w:rsidRPr="00A952F9" w:rsidRDefault="00646849" w:rsidP="00646849">
            <w:pPr>
              <w:pStyle w:val="TAL"/>
              <w:rPr>
                <w:rFonts w:cs="Arial"/>
                <w:szCs w:val="18"/>
              </w:rPr>
            </w:pPr>
            <w:r w:rsidRPr="00A952F9">
              <w:rPr>
                <w:rFonts w:cs="Arial"/>
                <w:szCs w:val="18"/>
              </w:rPr>
              <w:t>This attribute represents a PLMN Identity.</w:t>
            </w:r>
          </w:p>
          <w:p w14:paraId="5FCDD0CB" w14:textId="77777777" w:rsidR="00646849" w:rsidRPr="00A952F9" w:rsidRDefault="00646849" w:rsidP="00646849">
            <w:pPr>
              <w:pStyle w:val="TAL"/>
              <w:rPr>
                <w:rFonts w:cs="Arial"/>
                <w:szCs w:val="18"/>
              </w:rPr>
            </w:pPr>
          </w:p>
          <w:p w14:paraId="75CFD62E" w14:textId="77777777" w:rsidR="00646849" w:rsidRPr="00A952F9" w:rsidRDefault="00646849" w:rsidP="00646849">
            <w:pPr>
              <w:pStyle w:val="TAL"/>
              <w:rPr>
                <w:rFonts w:cs="Arial"/>
                <w:szCs w:val="18"/>
              </w:rPr>
            </w:pPr>
          </w:p>
          <w:p w14:paraId="4158AC21" w14:textId="77777777" w:rsidR="00646849" w:rsidRPr="00A952F9" w:rsidRDefault="00646849" w:rsidP="00646849">
            <w:pPr>
              <w:pStyle w:val="TAL"/>
              <w:rPr>
                <w:rFonts w:cs="Arial"/>
                <w:szCs w:val="18"/>
              </w:rPr>
            </w:pPr>
          </w:p>
          <w:p w14:paraId="01D04CED" w14:textId="77777777" w:rsidR="00646849" w:rsidRPr="00A952F9" w:rsidRDefault="00646849" w:rsidP="00646849">
            <w:pPr>
              <w:pStyle w:val="TAL"/>
            </w:pPr>
            <w:proofErr w:type="spellStart"/>
            <w:r w:rsidRPr="00A952F9">
              <w:t>allowedValues</w:t>
            </w:r>
            <w:proofErr w:type="spellEnd"/>
            <w:r w:rsidRPr="00A952F9">
              <w:t>: N/A</w:t>
            </w:r>
          </w:p>
          <w:p w14:paraId="2F23D8E5"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D4496E6" w14:textId="77777777" w:rsidR="00646849" w:rsidRPr="00A952F9" w:rsidRDefault="00646849" w:rsidP="00646849">
            <w:pPr>
              <w:pStyle w:val="TAL"/>
              <w:rPr>
                <w:szCs w:val="18"/>
              </w:rPr>
            </w:pPr>
            <w:r w:rsidRPr="00A952F9">
              <w:rPr>
                <w:szCs w:val="18"/>
              </w:rPr>
              <w:t xml:space="preserve">type: </w:t>
            </w:r>
            <w:proofErr w:type="spellStart"/>
            <w:r w:rsidRPr="00A952F9">
              <w:rPr>
                <w:rFonts w:ascii="Courier New" w:hAnsi="Courier New" w:cs="Courier New"/>
                <w:lang w:eastAsia="zh-CN"/>
              </w:rPr>
              <w:t>PLMNId</w:t>
            </w:r>
            <w:proofErr w:type="spellEnd"/>
            <w:r w:rsidRPr="00A952F9">
              <w:rPr>
                <w:szCs w:val="18"/>
              </w:rPr>
              <w:t xml:space="preserve"> </w:t>
            </w:r>
          </w:p>
          <w:p w14:paraId="1B5DA789" w14:textId="77777777" w:rsidR="00646849" w:rsidRPr="00A952F9" w:rsidRDefault="00646849" w:rsidP="00646849">
            <w:pPr>
              <w:pStyle w:val="TAL"/>
              <w:rPr>
                <w:szCs w:val="18"/>
                <w:lang w:eastAsia="zh-CN"/>
              </w:rPr>
            </w:pPr>
            <w:r w:rsidRPr="00A952F9">
              <w:rPr>
                <w:szCs w:val="18"/>
              </w:rPr>
              <w:t>multiplicity: 1</w:t>
            </w:r>
          </w:p>
          <w:p w14:paraId="72F0EC29"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N/A</w:t>
            </w:r>
          </w:p>
          <w:p w14:paraId="1FA0E658" w14:textId="77777777" w:rsidR="00646849" w:rsidRPr="00A952F9" w:rsidRDefault="00646849" w:rsidP="00646849">
            <w:pPr>
              <w:pStyle w:val="TAL"/>
              <w:rPr>
                <w:szCs w:val="18"/>
              </w:rPr>
            </w:pPr>
            <w:proofErr w:type="spellStart"/>
            <w:r w:rsidRPr="00A952F9">
              <w:rPr>
                <w:szCs w:val="18"/>
              </w:rPr>
              <w:t>isUnique</w:t>
            </w:r>
            <w:proofErr w:type="spellEnd"/>
            <w:r w:rsidRPr="00A952F9">
              <w:rPr>
                <w:szCs w:val="18"/>
              </w:rPr>
              <w:t>: N/A</w:t>
            </w:r>
          </w:p>
          <w:p w14:paraId="7AB184C6" w14:textId="77777777" w:rsidR="00646849" w:rsidRPr="00A952F9" w:rsidRDefault="00646849" w:rsidP="00646849">
            <w:pPr>
              <w:pStyle w:val="TAL"/>
              <w:rPr>
                <w:szCs w:val="18"/>
              </w:rPr>
            </w:pPr>
            <w:proofErr w:type="spellStart"/>
            <w:r w:rsidRPr="00A952F9">
              <w:rPr>
                <w:szCs w:val="18"/>
              </w:rPr>
              <w:t>defaultValue</w:t>
            </w:r>
            <w:proofErr w:type="spellEnd"/>
            <w:r w:rsidRPr="00A952F9">
              <w:rPr>
                <w:szCs w:val="18"/>
              </w:rPr>
              <w:t>: None</w:t>
            </w:r>
          </w:p>
          <w:p w14:paraId="073F92B9" w14:textId="77777777" w:rsidR="00646849" w:rsidRPr="00A952F9" w:rsidRDefault="00646849" w:rsidP="00646849">
            <w:pPr>
              <w:pStyle w:val="TAL"/>
            </w:pPr>
            <w:proofErr w:type="spellStart"/>
            <w:r w:rsidRPr="00A952F9">
              <w:rPr>
                <w:szCs w:val="18"/>
              </w:rPr>
              <w:t>isNullable</w:t>
            </w:r>
            <w:proofErr w:type="spellEnd"/>
            <w:r w:rsidRPr="00A952F9">
              <w:rPr>
                <w:szCs w:val="18"/>
              </w:rPr>
              <w:t>: False</w:t>
            </w:r>
          </w:p>
        </w:tc>
      </w:tr>
      <w:tr w:rsidR="00646849" w:rsidRPr="00A952F9" w14:paraId="3A2EC9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245725"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752FD7F7" w14:textId="77777777" w:rsidR="00646849" w:rsidRPr="00A952F9" w:rsidRDefault="00646849" w:rsidP="00646849">
            <w:pPr>
              <w:pStyle w:val="TAL"/>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w:t>
            </w:r>
            <w:r>
              <w:rPr>
                <w:lang w:eastAsia="zh-CN"/>
              </w:rPr>
              <w:t> </w:t>
            </w:r>
            <w:r w:rsidRPr="00A952F9">
              <w:rPr>
                <w:lang w:eastAsia="zh-CN"/>
              </w:rPr>
              <w:t>9.3.1.57 of 3GPP</w:t>
            </w:r>
            <w:r>
              <w:rPr>
                <w:lang w:eastAsia="zh-CN"/>
              </w:rPr>
              <w:t> </w:t>
            </w:r>
            <w:r w:rsidRPr="00A952F9">
              <w:rPr>
                <w:lang w:eastAsia="zh-CN"/>
              </w:rPr>
              <w:t>TS</w:t>
            </w:r>
            <w:r>
              <w:rPr>
                <w:lang w:eastAsia="zh-CN"/>
              </w:rPr>
              <w:t> </w:t>
            </w:r>
            <w:r w:rsidRPr="00A952F9">
              <w:rPr>
                <w:lang w:eastAsia="zh-CN"/>
              </w:rPr>
              <w:t>38.413</w:t>
            </w:r>
            <w:r>
              <w:rPr>
                <w:lang w:eastAsia="zh-CN"/>
              </w:rPr>
              <w:t> </w:t>
            </w:r>
            <w:r w:rsidRPr="00A952F9">
              <w:rPr>
                <w:lang w:eastAsia="zh-CN"/>
              </w:rPr>
              <w:t>[11]</w:t>
            </w:r>
            <w:r w:rsidRPr="00A952F9">
              <w:t>)</w:t>
            </w:r>
          </w:p>
          <w:p w14:paraId="477D2168" w14:textId="77777777" w:rsidR="00646849" w:rsidRPr="00A952F9" w:rsidRDefault="00646849" w:rsidP="00646849">
            <w:pPr>
              <w:pStyle w:val="TAL"/>
              <w:rPr>
                <w:lang w:eastAsia="zh-CN"/>
              </w:rPr>
            </w:pPr>
          </w:p>
          <w:p w14:paraId="2677643B" w14:textId="77777777" w:rsidR="00646849" w:rsidRPr="00A952F9" w:rsidRDefault="00646849" w:rsidP="00646849">
            <w:pPr>
              <w:pStyle w:val="TAL"/>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4CEFEB" w14:textId="77777777" w:rsidR="00646849" w:rsidRPr="00A952F9" w:rsidRDefault="00646849" w:rsidP="00646849">
            <w:pPr>
              <w:pStyle w:val="TAL"/>
            </w:pPr>
            <w:r w:rsidRPr="00A952F9">
              <w:t>type: String</w:t>
            </w:r>
          </w:p>
          <w:p w14:paraId="1B9CE4F6" w14:textId="77777777" w:rsidR="00646849" w:rsidRPr="00A952F9" w:rsidRDefault="00646849" w:rsidP="00646849">
            <w:pPr>
              <w:pStyle w:val="TAL"/>
            </w:pPr>
            <w:r w:rsidRPr="00A952F9">
              <w:t>multiplicity: 0..1</w:t>
            </w:r>
          </w:p>
          <w:p w14:paraId="6D087BFE" w14:textId="77777777" w:rsidR="00646849" w:rsidRPr="00A952F9" w:rsidRDefault="00646849" w:rsidP="00646849">
            <w:pPr>
              <w:pStyle w:val="TAL"/>
            </w:pPr>
            <w:proofErr w:type="spellStart"/>
            <w:r w:rsidRPr="00A952F9">
              <w:t>isOrdered</w:t>
            </w:r>
            <w:proofErr w:type="spellEnd"/>
            <w:r w:rsidRPr="00A952F9">
              <w:t>: N/A</w:t>
            </w:r>
          </w:p>
          <w:p w14:paraId="7989BC2D" w14:textId="77777777" w:rsidR="00646849" w:rsidRPr="00A952F9" w:rsidRDefault="00646849" w:rsidP="00646849">
            <w:pPr>
              <w:pStyle w:val="TAL"/>
            </w:pPr>
            <w:proofErr w:type="spellStart"/>
            <w:r w:rsidRPr="00A952F9">
              <w:t>isUnique</w:t>
            </w:r>
            <w:proofErr w:type="spellEnd"/>
            <w:r w:rsidRPr="00A952F9">
              <w:t>: N/A</w:t>
            </w:r>
          </w:p>
          <w:p w14:paraId="340502C2" w14:textId="77777777" w:rsidR="00646849" w:rsidRPr="00A952F9" w:rsidRDefault="00646849" w:rsidP="00646849">
            <w:pPr>
              <w:pStyle w:val="TAL"/>
            </w:pPr>
            <w:proofErr w:type="spellStart"/>
            <w:r w:rsidRPr="00A952F9">
              <w:t>defaultValue</w:t>
            </w:r>
            <w:proofErr w:type="spellEnd"/>
            <w:r w:rsidRPr="00A952F9">
              <w:t>: None</w:t>
            </w:r>
          </w:p>
          <w:p w14:paraId="3F47A26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02D718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16D2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NTNGlobalRanNodeID.gNbId</w:t>
            </w:r>
            <w:proofErr w:type="spellEnd"/>
          </w:p>
        </w:tc>
        <w:tc>
          <w:tcPr>
            <w:tcW w:w="4395" w:type="dxa"/>
            <w:tcBorders>
              <w:top w:val="single" w:sz="4" w:space="0" w:color="auto"/>
              <w:left w:val="single" w:sz="4" w:space="0" w:color="auto"/>
              <w:bottom w:val="single" w:sz="4" w:space="0" w:color="auto"/>
              <w:right w:val="single" w:sz="4" w:space="0" w:color="auto"/>
            </w:tcBorders>
          </w:tcPr>
          <w:p w14:paraId="41C578A3" w14:textId="77777777" w:rsidR="00646849" w:rsidRPr="00A952F9" w:rsidRDefault="00646849" w:rsidP="00646849">
            <w:pPr>
              <w:pStyle w:val="TAL"/>
              <w:rPr>
                <w:lang w:eastAsia="zh-CN"/>
              </w:rPr>
            </w:pPr>
            <w:r w:rsidRPr="00A952F9">
              <w:rPr>
                <w:rFonts w:cs="Arial"/>
                <w:szCs w:val="18"/>
              </w:rPr>
              <w:t>This represents the identifier of the</w:t>
            </w:r>
            <w:r w:rsidRPr="00A952F9">
              <w:t xml:space="preserve"> </w:t>
            </w:r>
            <w:proofErr w:type="spellStart"/>
            <w:r w:rsidRPr="00A952F9">
              <w:t>gNB</w:t>
            </w:r>
            <w:proofErr w:type="spellEnd"/>
            <w:r w:rsidRPr="00A952F9">
              <w:t xml:space="preserve">. (Ref. </w:t>
            </w:r>
            <w:r w:rsidRPr="00A952F9">
              <w:rPr>
                <w:lang w:eastAsia="zh-CN"/>
              </w:rPr>
              <w:t>clause</w:t>
            </w:r>
            <w:r>
              <w:rPr>
                <w:lang w:eastAsia="zh-CN"/>
              </w:rPr>
              <w:t> </w:t>
            </w:r>
            <w:r w:rsidRPr="00A952F9">
              <w:rPr>
                <w:lang w:eastAsia="zh-CN"/>
              </w:rPr>
              <w:t>8.2 of 3GPP</w:t>
            </w:r>
            <w:r>
              <w:rPr>
                <w:lang w:eastAsia="zh-CN"/>
              </w:rPr>
              <w:t> </w:t>
            </w:r>
            <w:r w:rsidRPr="00A952F9">
              <w:rPr>
                <w:lang w:eastAsia="zh-CN"/>
              </w:rPr>
              <w:t>TS</w:t>
            </w:r>
            <w:r>
              <w:rPr>
                <w:lang w:eastAsia="zh-CN"/>
              </w:rPr>
              <w:t> </w:t>
            </w:r>
            <w:r w:rsidRPr="00A952F9">
              <w:rPr>
                <w:lang w:eastAsia="zh-CN"/>
              </w:rPr>
              <w:t>38.300</w:t>
            </w:r>
            <w:r>
              <w:rPr>
                <w:lang w:eastAsia="zh-CN"/>
              </w:rPr>
              <w:t> </w:t>
            </w:r>
            <w:r w:rsidRPr="00A952F9">
              <w:rPr>
                <w:lang w:eastAsia="zh-CN"/>
              </w:rPr>
              <w:t>[3]</w:t>
            </w:r>
            <w:r w:rsidRPr="00A952F9">
              <w:t>)</w:t>
            </w:r>
          </w:p>
          <w:p w14:paraId="4FB1EEA3" w14:textId="77777777" w:rsidR="00646849" w:rsidRPr="00A952F9" w:rsidRDefault="00646849" w:rsidP="00646849">
            <w:pPr>
              <w:pStyle w:val="TAL"/>
              <w:rPr>
                <w:lang w:eastAsia="zh-CN"/>
              </w:rPr>
            </w:pPr>
          </w:p>
          <w:p w14:paraId="781CD2DB" w14:textId="77777777" w:rsidR="00646849" w:rsidRPr="00A952F9" w:rsidRDefault="00646849" w:rsidP="00646849">
            <w:pPr>
              <w:pStyle w:val="TAL"/>
              <w:rPr>
                <w:lang w:eastAsia="zh-CN"/>
              </w:rPr>
            </w:pPr>
          </w:p>
          <w:p w14:paraId="04D20E21" w14:textId="77777777" w:rsidR="00646849" w:rsidRPr="00A952F9" w:rsidRDefault="00646849" w:rsidP="00646849">
            <w:pPr>
              <w:pStyle w:val="TAL"/>
              <w:rPr>
                <w:rFonts w:cs="Arial"/>
                <w:szCs w:val="18"/>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0974B121" w14:textId="77777777" w:rsidR="00646849" w:rsidRPr="00A952F9" w:rsidRDefault="00646849" w:rsidP="00646849">
            <w:pPr>
              <w:pStyle w:val="TAL"/>
            </w:pPr>
            <w:r w:rsidRPr="00A952F9">
              <w:t>type: Integer</w:t>
            </w:r>
          </w:p>
          <w:p w14:paraId="5CBBE7BF" w14:textId="77777777" w:rsidR="00646849" w:rsidRPr="00A952F9" w:rsidRDefault="00646849" w:rsidP="00646849">
            <w:pPr>
              <w:pStyle w:val="TAL"/>
            </w:pPr>
            <w:r w:rsidRPr="00A952F9">
              <w:t>multiplicity: 0..1</w:t>
            </w:r>
          </w:p>
          <w:p w14:paraId="2FB68366" w14:textId="77777777" w:rsidR="00646849" w:rsidRPr="00A952F9" w:rsidRDefault="00646849" w:rsidP="00646849">
            <w:pPr>
              <w:pStyle w:val="TAL"/>
            </w:pPr>
            <w:proofErr w:type="spellStart"/>
            <w:r w:rsidRPr="00A952F9">
              <w:t>isOrdered</w:t>
            </w:r>
            <w:proofErr w:type="spellEnd"/>
            <w:r w:rsidRPr="00A952F9">
              <w:t>: N/A</w:t>
            </w:r>
          </w:p>
          <w:p w14:paraId="07DBA0F2" w14:textId="77777777" w:rsidR="00646849" w:rsidRPr="00A952F9" w:rsidRDefault="00646849" w:rsidP="00646849">
            <w:pPr>
              <w:pStyle w:val="TAL"/>
            </w:pPr>
            <w:proofErr w:type="spellStart"/>
            <w:r w:rsidRPr="00A952F9">
              <w:t>isUnique</w:t>
            </w:r>
            <w:proofErr w:type="spellEnd"/>
            <w:r w:rsidRPr="00A952F9">
              <w:t>: N/A</w:t>
            </w:r>
          </w:p>
          <w:p w14:paraId="0FBA22EF" w14:textId="77777777" w:rsidR="00646849" w:rsidRPr="00A952F9" w:rsidRDefault="00646849" w:rsidP="00646849">
            <w:pPr>
              <w:pStyle w:val="TAL"/>
            </w:pPr>
            <w:proofErr w:type="spellStart"/>
            <w:r w:rsidRPr="00A952F9">
              <w:t>defaultValue</w:t>
            </w:r>
            <w:proofErr w:type="spellEnd"/>
            <w:r w:rsidRPr="00A952F9">
              <w:t>: None</w:t>
            </w:r>
          </w:p>
          <w:p w14:paraId="72DAD51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BC0CF9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A0FD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NTNGlobalRanNodeID.ngeNbId</w:t>
            </w:r>
            <w:proofErr w:type="spellEnd"/>
          </w:p>
        </w:tc>
        <w:tc>
          <w:tcPr>
            <w:tcW w:w="4395" w:type="dxa"/>
            <w:tcBorders>
              <w:top w:val="single" w:sz="4" w:space="0" w:color="auto"/>
              <w:left w:val="single" w:sz="4" w:space="0" w:color="auto"/>
              <w:bottom w:val="single" w:sz="4" w:space="0" w:color="auto"/>
              <w:right w:val="single" w:sz="4" w:space="0" w:color="auto"/>
            </w:tcBorders>
          </w:tcPr>
          <w:p w14:paraId="51EF1209" w14:textId="77777777" w:rsidR="00646849" w:rsidRPr="00A952F9" w:rsidRDefault="00646849" w:rsidP="00646849">
            <w:pPr>
              <w:pStyle w:val="TAL"/>
              <w:rPr>
                <w:lang w:eastAsia="zh-CN"/>
              </w:rPr>
            </w:pPr>
            <w:r w:rsidRPr="00A952F9">
              <w:rPr>
                <w:rFonts w:cs="Arial"/>
                <w:szCs w:val="18"/>
              </w:rPr>
              <w:t>This represents the identifier of the ng-</w:t>
            </w:r>
            <w:proofErr w:type="spellStart"/>
            <w:r w:rsidRPr="00A952F9">
              <w:rPr>
                <w:rFonts w:cs="Arial"/>
                <w:szCs w:val="18"/>
              </w:rPr>
              <w:t>eNB</w:t>
            </w:r>
            <w:proofErr w:type="spellEnd"/>
            <w:r w:rsidRPr="00A952F9">
              <w:rPr>
                <w:rFonts w:cs="Arial"/>
                <w:szCs w:val="18"/>
              </w:rPr>
              <w:t xml:space="preserve"> ID.</w:t>
            </w:r>
            <w:r w:rsidRPr="00A952F9">
              <w:rPr>
                <w:lang w:eastAsia="zh-CN"/>
              </w:rPr>
              <w:t xml:space="preserve"> </w:t>
            </w:r>
            <w:r w:rsidRPr="00A952F9">
              <w:t>(Ref. c</w:t>
            </w:r>
            <w:r w:rsidRPr="00A952F9">
              <w:rPr>
                <w:lang w:eastAsia="zh-CN"/>
              </w:rPr>
              <w:t>lause</w:t>
            </w:r>
            <w:r>
              <w:rPr>
                <w:lang w:eastAsia="zh-CN"/>
              </w:rPr>
              <w:t> </w:t>
            </w:r>
            <w:r w:rsidRPr="00A952F9">
              <w:rPr>
                <w:lang w:eastAsia="zh-CN"/>
              </w:rPr>
              <w:t>9.3.1.8 of 3GPP</w:t>
            </w:r>
            <w:r>
              <w:rPr>
                <w:lang w:eastAsia="zh-CN"/>
              </w:rPr>
              <w:t> </w:t>
            </w:r>
            <w:r w:rsidRPr="00A952F9">
              <w:rPr>
                <w:lang w:eastAsia="zh-CN"/>
              </w:rPr>
              <w:t>TS</w:t>
            </w:r>
            <w:r>
              <w:rPr>
                <w:lang w:eastAsia="zh-CN"/>
              </w:rPr>
              <w:t> </w:t>
            </w:r>
            <w:r w:rsidRPr="00A952F9">
              <w:rPr>
                <w:lang w:eastAsia="zh-CN"/>
              </w:rPr>
              <w:t>38.413</w:t>
            </w:r>
            <w:r>
              <w:rPr>
                <w:lang w:eastAsia="zh-CN"/>
              </w:rPr>
              <w:t> </w:t>
            </w:r>
            <w:r w:rsidRPr="00A952F9">
              <w:rPr>
                <w:lang w:eastAsia="zh-CN"/>
              </w:rPr>
              <w:t>[11]</w:t>
            </w:r>
            <w:r w:rsidRPr="00A952F9">
              <w:t>)</w:t>
            </w:r>
          </w:p>
          <w:p w14:paraId="5B93B637" w14:textId="77777777" w:rsidR="00646849" w:rsidRPr="00A952F9" w:rsidRDefault="00646849" w:rsidP="00646849">
            <w:pPr>
              <w:pStyle w:val="TAL"/>
              <w:rPr>
                <w:rFonts w:cs="Arial"/>
                <w:szCs w:val="18"/>
              </w:rPr>
            </w:pPr>
          </w:p>
          <w:p w14:paraId="4CC238BE" w14:textId="77777777" w:rsidR="00646849" w:rsidRPr="00A952F9" w:rsidRDefault="00646849" w:rsidP="00646849">
            <w:pPr>
              <w:pStyle w:val="TAL"/>
              <w:rPr>
                <w:rFonts w:cs="Arial"/>
                <w:szCs w:val="18"/>
              </w:rPr>
            </w:pPr>
          </w:p>
          <w:p w14:paraId="5207A5EB" w14:textId="77777777" w:rsidR="00646849" w:rsidRPr="00A952F9" w:rsidRDefault="00646849" w:rsidP="00646849">
            <w:pPr>
              <w:pStyle w:val="TAL"/>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74FA7F" w14:textId="77777777" w:rsidR="00646849" w:rsidRPr="00A952F9" w:rsidRDefault="00646849" w:rsidP="00646849">
            <w:pPr>
              <w:pStyle w:val="TAL"/>
            </w:pPr>
            <w:r w:rsidRPr="00A952F9">
              <w:t>type: String</w:t>
            </w:r>
          </w:p>
          <w:p w14:paraId="44BA909C" w14:textId="77777777" w:rsidR="00646849" w:rsidRPr="00A952F9" w:rsidRDefault="00646849" w:rsidP="00646849">
            <w:pPr>
              <w:pStyle w:val="TAL"/>
            </w:pPr>
            <w:r w:rsidRPr="00A952F9">
              <w:t>multiplicity: 0..1</w:t>
            </w:r>
          </w:p>
          <w:p w14:paraId="444A8C89" w14:textId="77777777" w:rsidR="00646849" w:rsidRPr="00A952F9" w:rsidRDefault="00646849" w:rsidP="00646849">
            <w:pPr>
              <w:pStyle w:val="TAL"/>
            </w:pPr>
            <w:proofErr w:type="spellStart"/>
            <w:r w:rsidRPr="00A952F9">
              <w:t>isOrdered</w:t>
            </w:r>
            <w:proofErr w:type="spellEnd"/>
            <w:r w:rsidRPr="00A952F9">
              <w:t>: N/A</w:t>
            </w:r>
          </w:p>
          <w:p w14:paraId="7AFE31C4" w14:textId="77777777" w:rsidR="00646849" w:rsidRPr="00A952F9" w:rsidRDefault="00646849" w:rsidP="00646849">
            <w:pPr>
              <w:pStyle w:val="TAL"/>
            </w:pPr>
            <w:proofErr w:type="spellStart"/>
            <w:r w:rsidRPr="00A952F9">
              <w:t>isUnique</w:t>
            </w:r>
            <w:proofErr w:type="spellEnd"/>
            <w:r w:rsidRPr="00A952F9">
              <w:t>: N/A</w:t>
            </w:r>
          </w:p>
          <w:p w14:paraId="04C82FC8" w14:textId="77777777" w:rsidR="00646849" w:rsidRPr="00A952F9" w:rsidRDefault="00646849" w:rsidP="00646849">
            <w:pPr>
              <w:pStyle w:val="TAL"/>
            </w:pPr>
            <w:proofErr w:type="spellStart"/>
            <w:r w:rsidRPr="00A952F9">
              <w:t>defaultValue</w:t>
            </w:r>
            <w:proofErr w:type="spellEnd"/>
            <w:r w:rsidRPr="00A952F9">
              <w:t>: None</w:t>
            </w:r>
          </w:p>
          <w:p w14:paraId="0EDDBDA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E407B5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972C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NTNGlobalRanNodeID.wagfId</w:t>
            </w:r>
            <w:proofErr w:type="spellEnd"/>
          </w:p>
        </w:tc>
        <w:tc>
          <w:tcPr>
            <w:tcW w:w="4395" w:type="dxa"/>
            <w:tcBorders>
              <w:top w:val="single" w:sz="4" w:space="0" w:color="auto"/>
              <w:left w:val="single" w:sz="4" w:space="0" w:color="auto"/>
              <w:bottom w:val="single" w:sz="4" w:space="0" w:color="auto"/>
              <w:right w:val="single" w:sz="4" w:space="0" w:color="auto"/>
            </w:tcBorders>
          </w:tcPr>
          <w:p w14:paraId="3CE44349" w14:textId="77777777" w:rsidR="00646849" w:rsidRPr="00A952F9" w:rsidRDefault="00646849" w:rsidP="00646849">
            <w:pPr>
              <w:pStyle w:val="TAL"/>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w:t>
            </w:r>
            <w:r>
              <w:rPr>
                <w:lang w:eastAsia="zh-CN"/>
              </w:rPr>
              <w:t> </w:t>
            </w:r>
            <w:r w:rsidRPr="00A952F9">
              <w:rPr>
                <w:lang w:eastAsia="zh-CN"/>
              </w:rPr>
              <w:t>9.3.1.162 of 3GPP</w:t>
            </w:r>
            <w:r>
              <w:rPr>
                <w:lang w:eastAsia="zh-CN"/>
              </w:rPr>
              <w:t> </w:t>
            </w:r>
            <w:r w:rsidRPr="00A952F9">
              <w:rPr>
                <w:lang w:eastAsia="zh-CN"/>
              </w:rPr>
              <w:t>TS</w:t>
            </w:r>
            <w:r>
              <w:rPr>
                <w:lang w:eastAsia="zh-CN"/>
              </w:rPr>
              <w:t> </w:t>
            </w:r>
            <w:r w:rsidRPr="00A952F9">
              <w:rPr>
                <w:lang w:eastAsia="zh-CN"/>
              </w:rPr>
              <w:t>38.413</w:t>
            </w:r>
            <w:r>
              <w:rPr>
                <w:lang w:eastAsia="zh-CN"/>
              </w:rPr>
              <w:t> </w:t>
            </w:r>
            <w:r w:rsidRPr="00A952F9">
              <w:rPr>
                <w:lang w:eastAsia="zh-CN"/>
              </w:rPr>
              <w:t>[11]</w:t>
            </w:r>
            <w:r w:rsidRPr="00A952F9">
              <w:t>)</w:t>
            </w:r>
          </w:p>
          <w:p w14:paraId="1BF613F3" w14:textId="77777777" w:rsidR="00646849" w:rsidRPr="00A952F9" w:rsidRDefault="00646849" w:rsidP="00646849">
            <w:pPr>
              <w:pStyle w:val="TAL"/>
              <w:rPr>
                <w:lang w:eastAsia="zh-CN"/>
              </w:rPr>
            </w:pPr>
          </w:p>
          <w:p w14:paraId="4A680F3E" w14:textId="77777777" w:rsidR="00646849" w:rsidRPr="00A952F9" w:rsidRDefault="00646849" w:rsidP="00646849">
            <w:pPr>
              <w:pStyle w:val="TAL"/>
              <w:rPr>
                <w:lang w:eastAsia="zh-CN"/>
              </w:rPr>
            </w:pPr>
          </w:p>
          <w:p w14:paraId="151D9FAF" w14:textId="77777777" w:rsidR="00646849" w:rsidRPr="00A952F9" w:rsidRDefault="00646849" w:rsidP="00646849">
            <w:pPr>
              <w:pStyle w:val="TAL"/>
              <w:rPr>
                <w:rFonts w:eastAsia="等线" w:cs="Arial"/>
                <w:szCs w:val="18"/>
                <w:lang w:eastAsia="zh-CN"/>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p w14:paraId="2C83AE1A"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2BAF7C2" w14:textId="77777777" w:rsidR="00646849" w:rsidRPr="00A952F9" w:rsidRDefault="00646849" w:rsidP="00646849">
            <w:pPr>
              <w:pStyle w:val="TAL"/>
            </w:pPr>
            <w:r w:rsidRPr="00A952F9">
              <w:t>type: String</w:t>
            </w:r>
          </w:p>
          <w:p w14:paraId="69BF9EEC" w14:textId="77777777" w:rsidR="00646849" w:rsidRPr="00A952F9" w:rsidRDefault="00646849" w:rsidP="00646849">
            <w:pPr>
              <w:pStyle w:val="TAL"/>
            </w:pPr>
            <w:r w:rsidRPr="00A952F9">
              <w:t>multiplicity: 0..1</w:t>
            </w:r>
          </w:p>
          <w:p w14:paraId="7740AE94" w14:textId="77777777" w:rsidR="00646849" w:rsidRPr="00A952F9" w:rsidRDefault="00646849" w:rsidP="00646849">
            <w:pPr>
              <w:pStyle w:val="TAL"/>
            </w:pPr>
            <w:proofErr w:type="spellStart"/>
            <w:r w:rsidRPr="00A952F9">
              <w:t>isOrdered</w:t>
            </w:r>
            <w:proofErr w:type="spellEnd"/>
            <w:r w:rsidRPr="00A952F9">
              <w:t>: N/A</w:t>
            </w:r>
          </w:p>
          <w:p w14:paraId="077664B9" w14:textId="77777777" w:rsidR="00646849" w:rsidRPr="00A952F9" w:rsidRDefault="00646849" w:rsidP="00646849">
            <w:pPr>
              <w:pStyle w:val="TAL"/>
            </w:pPr>
            <w:proofErr w:type="spellStart"/>
            <w:r w:rsidRPr="00A952F9">
              <w:t>isUnique</w:t>
            </w:r>
            <w:proofErr w:type="spellEnd"/>
            <w:r w:rsidRPr="00A952F9">
              <w:t>: N/A</w:t>
            </w:r>
          </w:p>
          <w:p w14:paraId="6402B18C" w14:textId="77777777" w:rsidR="00646849" w:rsidRPr="00A952F9" w:rsidRDefault="00646849" w:rsidP="00646849">
            <w:pPr>
              <w:pStyle w:val="TAL"/>
            </w:pPr>
            <w:proofErr w:type="spellStart"/>
            <w:r w:rsidRPr="00A952F9">
              <w:t>defaultValue</w:t>
            </w:r>
            <w:proofErr w:type="spellEnd"/>
            <w:r w:rsidRPr="00A952F9">
              <w:t>: None</w:t>
            </w:r>
          </w:p>
          <w:p w14:paraId="5662255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D3FD9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C96E0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NTNGlobalRanNodeID.tngfId</w:t>
            </w:r>
            <w:proofErr w:type="spellEnd"/>
          </w:p>
        </w:tc>
        <w:tc>
          <w:tcPr>
            <w:tcW w:w="4395" w:type="dxa"/>
            <w:tcBorders>
              <w:top w:val="single" w:sz="4" w:space="0" w:color="auto"/>
              <w:left w:val="single" w:sz="4" w:space="0" w:color="auto"/>
              <w:bottom w:val="single" w:sz="4" w:space="0" w:color="auto"/>
              <w:right w:val="single" w:sz="4" w:space="0" w:color="auto"/>
            </w:tcBorders>
          </w:tcPr>
          <w:p w14:paraId="7C901607" w14:textId="77777777" w:rsidR="00646849" w:rsidRPr="00A952F9" w:rsidRDefault="00646849" w:rsidP="00646849">
            <w:pPr>
              <w:pStyle w:val="TAL"/>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w:t>
            </w:r>
            <w:r>
              <w:rPr>
                <w:lang w:eastAsia="zh-CN"/>
              </w:rPr>
              <w:t> </w:t>
            </w:r>
            <w:r w:rsidRPr="00A952F9">
              <w:rPr>
                <w:lang w:eastAsia="zh-CN"/>
              </w:rPr>
              <w:t>9.3.1.161 of 3GPP</w:t>
            </w:r>
            <w:r>
              <w:rPr>
                <w:lang w:eastAsia="zh-CN"/>
              </w:rPr>
              <w:t> </w:t>
            </w:r>
            <w:r w:rsidRPr="00A952F9">
              <w:rPr>
                <w:lang w:eastAsia="zh-CN"/>
              </w:rPr>
              <w:t>TS</w:t>
            </w:r>
            <w:r>
              <w:rPr>
                <w:lang w:eastAsia="zh-CN"/>
              </w:rPr>
              <w:t> </w:t>
            </w:r>
            <w:r w:rsidRPr="00A952F9">
              <w:rPr>
                <w:lang w:eastAsia="zh-CN"/>
              </w:rPr>
              <w:t>38.413</w:t>
            </w:r>
            <w:r>
              <w:rPr>
                <w:lang w:eastAsia="zh-CN"/>
              </w:rPr>
              <w:t> </w:t>
            </w:r>
            <w:r w:rsidRPr="00A952F9">
              <w:rPr>
                <w:lang w:eastAsia="zh-CN"/>
              </w:rPr>
              <w:t>[11]</w:t>
            </w:r>
            <w:r w:rsidRPr="00A952F9">
              <w:t>)</w:t>
            </w:r>
          </w:p>
          <w:p w14:paraId="3EAA0FEA" w14:textId="77777777" w:rsidR="00646849" w:rsidRPr="00A952F9" w:rsidRDefault="00646849" w:rsidP="00646849">
            <w:pPr>
              <w:pStyle w:val="TAL"/>
              <w:rPr>
                <w:lang w:eastAsia="zh-CN"/>
              </w:rPr>
            </w:pPr>
          </w:p>
          <w:p w14:paraId="1D316A23" w14:textId="77777777" w:rsidR="00646849" w:rsidRPr="00A952F9" w:rsidRDefault="00646849" w:rsidP="00646849">
            <w:pPr>
              <w:pStyle w:val="TAL"/>
              <w:rPr>
                <w:lang w:eastAsia="zh-CN"/>
              </w:rPr>
            </w:pPr>
          </w:p>
          <w:p w14:paraId="0BC18A4C" w14:textId="77777777" w:rsidR="00646849" w:rsidRPr="00A952F9" w:rsidRDefault="00646849" w:rsidP="00646849">
            <w:pPr>
              <w:pStyle w:val="TAL"/>
              <w:rPr>
                <w:rFonts w:eastAsia="等线" w:cs="Arial"/>
                <w:szCs w:val="18"/>
                <w:lang w:eastAsia="zh-CN"/>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p w14:paraId="1AE34753" w14:textId="77777777" w:rsidR="00646849" w:rsidRPr="00A952F9" w:rsidRDefault="00646849" w:rsidP="00646849">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C33FA18" w14:textId="77777777" w:rsidR="00646849" w:rsidRPr="00A952F9" w:rsidRDefault="00646849" w:rsidP="00646849">
            <w:pPr>
              <w:pStyle w:val="TAL"/>
            </w:pPr>
            <w:r w:rsidRPr="00A952F9">
              <w:t>type: String</w:t>
            </w:r>
          </w:p>
          <w:p w14:paraId="110E3460" w14:textId="77777777" w:rsidR="00646849" w:rsidRPr="00A952F9" w:rsidRDefault="00646849" w:rsidP="00646849">
            <w:pPr>
              <w:pStyle w:val="TAL"/>
            </w:pPr>
            <w:r w:rsidRPr="00A952F9">
              <w:t>multiplicity: 0..1</w:t>
            </w:r>
          </w:p>
          <w:p w14:paraId="68FC0F8E" w14:textId="77777777" w:rsidR="00646849" w:rsidRPr="00A952F9" w:rsidRDefault="00646849" w:rsidP="00646849">
            <w:pPr>
              <w:pStyle w:val="TAL"/>
            </w:pPr>
            <w:proofErr w:type="spellStart"/>
            <w:r w:rsidRPr="00A952F9">
              <w:t>isOrdered</w:t>
            </w:r>
            <w:proofErr w:type="spellEnd"/>
            <w:r w:rsidRPr="00A952F9">
              <w:t>: N/A</w:t>
            </w:r>
          </w:p>
          <w:p w14:paraId="28ED9BC5" w14:textId="77777777" w:rsidR="00646849" w:rsidRPr="00A952F9" w:rsidRDefault="00646849" w:rsidP="00646849">
            <w:pPr>
              <w:pStyle w:val="TAL"/>
            </w:pPr>
            <w:proofErr w:type="spellStart"/>
            <w:r w:rsidRPr="00A952F9">
              <w:t>isUnique</w:t>
            </w:r>
            <w:proofErr w:type="spellEnd"/>
            <w:r w:rsidRPr="00A952F9">
              <w:t>: N/A</w:t>
            </w:r>
          </w:p>
          <w:p w14:paraId="3E7D9E99" w14:textId="77777777" w:rsidR="00646849" w:rsidRPr="00A952F9" w:rsidRDefault="00646849" w:rsidP="00646849">
            <w:pPr>
              <w:pStyle w:val="TAL"/>
            </w:pPr>
            <w:proofErr w:type="spellStart"/>
            <w:r w:rsidRPr="00A952F9">
              <w:t>defaultValue</w:t>
            </w:r>
            <w:proofErr w:type="spellEnd"/>
            <w:r w:rsidRPr="00A952F9">
              <w:t>: None</w:t>
            </w:r>
          </w:p>
          <w:p w14:paraId="743A18B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06CE65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4C90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NTNGlobalRanNodeID.twifId</w:t>
            </w:r>
            <w:proofErr w:type="spellEnd"/>
          </w:p>
        </w:tc>
        <w:tc>
          <w:tcPr>
            <w:tcW w:w="4395" w:type="dxa"/>
            <w:tcBorders>
              <w:top w:val="single" w:sz="4" w:space="0" w:color="auto"/>
              <w:left w:val="single" w:sz="4" w:space="0" w:color="auto"/>
              <w:bottom w:val="single" w:sz="4" w:space="0" w:color="auto"/>
              <w:right w:val="single" w:sz="4" w:space="0" w:color="auto"/>
            </w:tcBorders>
          </w:tcPr>
          <w:p w14:paraId="008FC691" w14:textId="77777777" w:rsidR="00646849" w:rsidRPr="00A952F9" w:rsidRDefault="00646849" w:rsidP="00646849">
            <w:pPr>
              <w:pStyle w:val="TAL"/>
              <w:rPr>
                <w:lang w:eastAsia="zh-CN"/>
              </w:rPr>
            </w:pPr>
            <w:r w:rsidRPr="00A952F9">
              <w:t xml:space="preserve">This represents the TWIF identification. (Ref. </w:t>
            </w:r>
            <w:r w:rsidRPr="00A952F9">
              <w:rPr>
                <w:lang w:eastAsia="zh-CN"/>
              </w:rPr>
              <w:t>clause</w:t>
            </w:r>
            <w:r>
              <w:rPr>
                <w:lang w:eastAsia="zh-CN"/>
              </w:rPr>
              <w:t> </w:t>
            </w:r>
            <w:r w:rsidRPr="00A952F9">
              <w:rPr>
                <w:lang w:eastAsia="zh-CN"/>
              </w:rPr>
              <w:t>9.3.1.153 of 3GPP</w:t>
            </w:r>
            <w:r>
              <w:rPr>
                <w:lang w:eastAsia="zh-CN"/>
              </w:rPr>
              <w:t> </w:t>
            </w:r>
            <w:r w:rsidRPr="00A952F9">
              <w:rPr>
                <w:lang w:eastAsia="zh-CN"/>
              </w:rPr>
              <w:t>TS</w:t>
            </w:r>
            <w:r>
              <w:rPr>
                <w:lang w:eastAsia="zh-CN"/>
              </w:rPr>
              <w:t> </w:t>
            </w:r>
            <w:r w:rsidRPr="00A952F9">
              <w:rPr>
                <w:lang w:eastAsia="zh-CN"/>
              </w:rPr>
              <w:t>38.413</w:t>
            </w:r>
            <w:r>
              <w:rPr>
                <w:lang w:eastAsia="zh-CN"/>
              </w:rPr>
              <w:t> </w:t>
            </w:r>
            <w:r w:rsidRPr="00A952F9">
              <w:rPr>
                <w:lang w:eastAsia="zh-CN"/>
              </w:rPr>
              <w:t>[11]</w:t>
            </w:r>
            <w:r w:rsidRPr="00A952F9">
              <w:t>)</w:t>
            </w:r>
          </w:p>
          <w:p w14:paraId="26C159AE" w14:textId="77777777" w:rsidR="00646849" w:rsidRPr="00A952F9" w:rsidRDefault="00646849" w:rsidP="00646849">
            <w:pPr>
              <w:pStyle w:val="TAL"/>
            </w:pPr>
          </w:p>
          <w:p w14:paraId="629A3A1B" w14:textId="77777777" w:rsidR="00646849" w:rsidRPr="00A952F9" w:rsidRDefault="00646849" w:rsidP="00646849">
            <w:pPr>
              <w:pStyle w:val="TAL"/>
            </w:pPr>
          </w:p>
          <w:p w14:paraId="51B4179B" w14:textId="77777777" w:rsidR="00646849" w:rsidRPr="00A952F9" w:rsidRDefault="00646849" w:rsidP="00646849">
            <w:pPr>
              <w:pStyle w:val="TAL"/>
            </w:pPr>
          </w:p>
          <w:p w14:paraId="04FA65C9" w14:textId="77777777" w:rsidR="00646849" w:rsidRPr="00A952F9" w:rsidRDefault="00646849" w:rsidP="00646849">
            <w:pPr>
              <w:pStyle w:val="TAL"/>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51F86A5" w14:textId="77777777" w:rsidR="00646849" w:rsidRPr="00A952F9" w:rsidRDefault="00646849" w:rsidP="00646849">
            <w:pPr>
              <w:pStyle w:val="TAL"/>
              <w:rPr>
                <w:rFonts w:cs="Arial"/>
                <w:szCs w:val="18"/>
              </w:rPr>
            </w:pPr>
            <w:r w:rsidRPr="00A952F9">
              <w:rPr>
                <w:rFonts w:cs="Arial"/>
                <w:szCs w:val="18"/>
              </w:rPr>
              <w:t>type: String</w:t>
            </w:r>
          </w:p>
          <w:p w14:paraId="757D2B60" w14:textId="77777777" w:rsidR="00646849" w:rsidRPr="00A952F9" w:rsidRDefault="00646849" w:rsidP="00646849">
            <w:pPr>
              <w:pStyle w:val="TAL"/>
              <w:rPr>
                <w:rFonts w:cs="Arial"/>
                <w:szCs w:val="18"/>
              </w:rPr>
            </w:pPr>
            <w:r w:rsidRPr="00A952F9">
              <w:rPr>
                <w:rFonts w:cs="Arial"/>
                <w:szCs w:val="18"/>
              </w:rPr>
              <w:t>multiplicity: 0..1</w:t>
            </w:r>
          </w:p>
          <w:p w14:paraId="5DF5EDFF"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EB82DAC"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N/A</w:t>
            </w:r>
          </w:p>
          <w:p w14:paraId="3ABCF7C0"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E795989"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592282D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D5DF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SMFFunction</w:t>
            </w:r>
            <w:r w:rsidRPr="00A952F9">
              <w:rPr>
                <w:rFonts w:ascii="Courier New" w:hAnsi="Courier New" w:cs="Courier New"/>
                <w:lang w:eastAsia="zh-CN"/>
              </w:rPr>
              <w:t>.dnaiSatelliteMappingList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9A95B6" w14:textId="77777777" w:rsidR="00646849" w:rsidRPr="00A952F9" w:rsidRDefault="00646849" w:rsidP="00646849">
            <w:pPr>
              <w:pStyle w:val="TAL"/>
              <w:rPr>
                <w:rFonts w:cs="Arial"/>
                <w:szCs w:val="18"/>
                <w:lang w:eastAsia="zh-CN"/>
              </w:rPr>
            </w:pPr>
            <w:r w:rsidRPr="00A952F9">
              <w:rPr>
                <w:rFonts w:cs="Arial"/>
                <w:szCs w:val="18"/>
                <w:lang w:eastAsia="zh-CN"/>
              </w:rPr>
              <w:t>It specifies the mapping relationship between satellite ID and at least one DNAI.</w:t>
            </w:r>
          </w:p>
          <w:p w14:paraId="1E6E3DD0" w14:textId="77777777" w:rsidR="00646849" w:rsidRPr="00A952F9" w:rsidRDefault="00646849" w:rsidP="00646849">
            <w:pPr>
              <w:pStyle w:val="TAL"/>
              <w:rPr>
                <w:bCs/>
                <w:lang w:eastAsia="ja-JP"/>
              </w:rPr>
            </w:pPr>
          </w:p>
          <w:p w14:paraId="06460E1C" w14:textId="77777777" w:rsidR="00646849" w:rsidRPr="00A952F9" w:rsidRDefault="00646849" w:rsidP="00646849">
            <w:pPr>
              <w:pStyle w:val="TAL"/>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8980ED4" w14:textId="77777777" w:rsidR="00646849" w:rsidRPr="00A952F9" w:rsidRDefault="00646849" w:rsidP="00646849">
            <w:pPr>
              <w:pStyle w:val="TAL"/>
            </w:pPr>
            <w:r w:rsidRPr="00A952F9">
              <w:t xml:space="preserve">type: </w:t>
            </w:r>
            <w:proofErr w:type="spellStart"/>
            <w:r w:rsidRPr="00A952F9">
              <w:rPr>
                <w:rFonts w:cs="Arial"/>
                <w:szCs w:val="18"/>
              </w:rPr>
              <w:t>DnaiSatelliteMapping</w:t>
            </w:r>
            <w:proofErr w:type="spellEnd"/>
          </w:p>
          <w:p w14:paraId="0C7DBFDF" w14:textId="77777777" w:rsidR="00646849" w:rsidRPr="00A952F9" w:rsidRDefault="00646849" w:rsidP="00646849">
            <w:pPr>
              <w:pStyle w:val="TAL"/>
            </w:pPr>
            <w:r w:rsidRPr="00A952F9">
              <w:t>multiplicity: 1..*</w:t>
            </w:r>
          </w:p>
          <w:p w14:paraId="4F369438" w14:textId="77777777" w:rsidR="00646849" w:rsidRPr="00A952F9" w:rsidRDefault="00646849" w:rsidP="00646849">
            <w:pPr>
              <w:pStyle w:val="TAL"/>
            </w:pPr>
            <w:proofErr w:type="spellStart"/>
            <w:r w:rsidRPr="00A952F9">
              <w:t>isOrdered</w:t>
            </w:r>
            <w:proofErr w:type="spellEnd"/>
            <w:r w:rsidRPr="00A952F9">
              <w:t>: False</w:t>
            </w:r>
          </w:p>
          <w:p w14:paraId="7BE109BF" w14:textId="77777777" w:rsidR="00646849" w:rsidRPr="00A952F9" w:rsidRDefault="00646849" w:rsidP="00646849">
            <w:pPr>
              <w:pStyle w:val="TAL"/>
            </w:pPr>
            <w:proofErr w:type="spellStart"/>
            <w:r w:rsidRPr="00A952F9">
              <w:t>isUnique</w:t>
            </w:r>
            <w:proofErr w:type="spellEnd"/>
            <w:r w:rsidRPr="00A952F9">
              <w:t>: True</w:t>
            </w:r>
          </w:p>
          <w:p w14:paraId="033FE9B0" w14:textId="77777777" w:rsidR="00646849" w:rsidRPr="00A952F9" w:rsidRDefault="00646849" w:rsidP="00646849">
            <w:pPr>
              <w:pStyle w:val="TAL"/>
            </w:pPr>
            <w:proofErr w:type="spellStart"/>
            <w:r w:rsidRPr="00A952F9">
              <w:t>defaultValue</w:t>
            </w:r>
            <w:proofErr w:type="spellEnd"/>
            <w:r w:rsidRPr="00A952F9">
              <w:t>: None</w:t>
            </w:r>
          </w:p>
          <w:p w14:paraId="45F4BDCF"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139962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793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C4EAC91" w14:textId="77777777" w:rsidR="00646849" w:rsidRPr="00A952F9" w:rsidRDefault="00646849" w:rsidP="00646849">
            <w:pPr>
              <w:pStyle w:val="TAL"/>
            </w:pPr>
            <w:r w:rsidRPr="00A952F9">
              <w:rPr>
                <w:rFonts w:cs="Arial"/>
                <w:szCs w:val="18"/>
              </w:rPr>
              <w:t xml:space="preserve">List of </w:t>
            </w:r>
            <w:r w:rsidRPr="00A952F9">
              <w:rPr>
                <w:lang w:eastAsia="zh-CN"/>
              </w:rPr>
              <w:t xml:space="preserve">Data network access identifiers supported for this DNN. </w:t>
            </w:r>
          </w:p>
          <w:p w14:paraId="013F123E" w14:textId="77777777" w:rsidR="00646849" w:rsidRPr="00A952F9" w:rsidRDefault="00646849" w:rsidP="00646849">
            <w:pPr>
              <w:pStyle w:val="TAL"/>
              <w:rPr>
                <w:szCs w:val="18"/>
              </w:rPr>
            </w:pPr>
            <w:proofErr w:type="spellStart"/>
            <w:r w:rsidRPr="00A952F9">
              <w:rPr>
                <w:szCs w:val="18"/>
              </w:rPr>
              <w:t>allowedValues</w:t>
            </w:r>
            <w:proofErr w:type="spellEnd"/>
            <w:r w:rsidRPr="00A952F9">
              <w:rPr>
                <w:szCs w:val="18"/>
              </w:rPr>
              <w:t>:</w:t>
            </w:r>
          </w:p>
          <w:p w14:paraId="6BAB86A6" w14:textId="77777777" w:rsidR="00646849" w:rsidRPr="00A952F9" w:rsidRDefault="00646849" w:rsidP="00646849">
            <w:pPr>
              <w:pStyle w:val="TAL"/>
            </w:pPr>
            <w:r w:rsidRPr="00A952F9">
              <w:rPr>
                <w:lang w:eastAsia="zh-CN"/>
              </w:rPr>
              <w:t xml:space="preserve">DNAI (Data network access identifier), see </w:t>
            </w:r>
            <w:r w:rsidRPr="00A952F9">
              <w:t>clause</w:t>
            </w:r>
            <w:r>
              <w:t> </w:t>
            </w:r>
            <w:r w:rsidRPr="00A952F9">
              <w:t>5.6.7 of 3GPP TS 23.501 [2].</w:t>
            </w:r>
          </w:p>
          <w:p w14:paraId="2E597C01" w14:textId="77777777" w:rsidR="00646849" w:rsidRPr="00A952F9" w:rsidRDefault="00646849" w:rsidP="00646849">
            <w:pPr>
              <w:pStyle w:val="TAL"/>
            </w:pPr>
          </w:p>
          <w:p w14:paraId="39F6EE62" w14:textId="77777777" w:rsidR="00646849" w:rsidRPr="00A952F9" w:rsidRDefault="00646849" w:rsidP="00646849">
            <w:pPr>
              <w:pStyle w:val="TAL"/>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123EC09" w14:textId="77777777" w:rsidR="00646849" w:rsidRPr="00A952F9" w:rsidRDefault="00646849" w:rsidP="00646849">
            <w:pPr>
              <w:pStyle w:val="TAL"/>
            </w:pPr>
            <w:r w:rsidRPr="00A952F9">
              <w:t>type: String</w:t>
            </w:r>
          </w:p>
          <w:p w14:paraId="6A22E537" w14:textId="77777777" w:rsidR="00646849" w:rsidRPr="00A952F9" w:rsidRDefault="00646849" w:rsidP="00646849">
            <w:pPr>
              <w:pStyle w:val="TAL"/>
              <w:rPr>
                <w:lang w:eastAsia="zh-CN"/>
              </w:rPr>
            </w:pPr>
            <w:r w:rsidRPr="00A952F9">
              <w:t xml:space="preserve">multiplicity: </w:t>
            </w:r>
            <w:r w:rsidRPr="00A952F9">
              <w:rPr>
                <w:lang w:eastAsia="zh-CN"/>
              </w:rPr>
              <w:t>1..*</w:t>
            </w:r>
          </w:p>
          <w:p w14:paraId="57C067EA" w14:textId="77777777" w:rsidR="00646849" w:rsidRPr="00A952F9" w:rsidRDefault="00646849" w:rsidP="00646849">
            <w:pPr>
              <w:pStyle w:val="TAL"/>
            </w:pPr>
            <w:proofErr w:type="spellStart"/>
            <w:r w:rsidRPr="00A952F9">
              <w:t>isOrdered</w:t>
            </w:r>
            <w:proofErr w:type="spellEnd"/>
            <w:r w:rsidRPr="00A952F9">
              <w:t>: False</w:t>
            </w:r>
          </w:p>
          <w:p w14:paraId="0B5F5C4B" w14:textId="77777777" w:rsidR="00646849" w:rsidRPr="00A952F9" w:rsidRDefault="00646849" w:rsidP="00646849">
            <w:pPr>
              <w:pStyle w:val="TAL"/>
            </w:pPr>
            <w:proofErr w:type="spellStart"/>
            <w:r w:rsidRPr="00A952F9">
              <w:t>isUnique</w:t>
            </w:r>
            <w:proofErr w:type="spellEnd"/>
            <w:r w:rsidRPr="00A952F9">
              <w:t>: True</w:t>
            </w:r>
          </w:p>
          <w:p w14:paraId="64646C61" w14:textId="77777777" w:rsidR="00646849" w:rsidRPr="00A952F9" w:rsidRDefault="00646849" w:rsidP="00646849">
            <w:pPr>
              <w:pStyle w:val="TAL"/>
            </w:pPr>
            <w:proofErr w:type="spellStart"/>
            <w:r w:rsidRPr="00A952F9">
              <w:t>defaultValue</w:t>
            </w:r>
            <w:proofErr w:type="spellEnd"/>
            <w:r w:rsidRPr="00A952F9">
              <w:t>: None</w:t>
            </w:r>
          </w:p>
          <w:p w14:paraId="7B9EBBD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6171296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C0DB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2C880499" w14:textId="77777777" w:rsidR="00646849" w:rsidRPr="00A952F9" w:rsidRDefault="00646849" w:rsidP="00646849">
            <w:pPr>
              <w:pStyle w:val="TAL"/>
              <w:rPr>
                <w:bCs/>
                <w:lang w:eastAsia="zh-CN"/>
              </w:rPr>
            </w:pPr>
            <w:r w:rsidRPr="00A952F9">
              <w:rPr>
                <w:bCs/>
                <w:lang w:eastAsia="zh-CN"/>
              </w:rPr>
              <w:t>Unique identifier of a GEO satellite. See e.g. clause</w:t>
            </w:r>
            <w:r>
              <w:rPr>
                <w:bCs/>
                <w:lang w:eastAsia="zh-CN"/>
              </w:rPr>
              <w:t> </w:t>
            </w:r>
            <w:r w:rsidRPr="00A952F9">
              <w:rPr>
                <w:bCs/>
                <w:lang w:eastAsia="zh-CN"/>
              </w:rPr>
              <w:t>5.43 in 3GPP</w:t>
            </w:r>
            <w:r>
              <w:rPr>
                <w:bCs/>
                <w:lang w:eastAsia="zh-CN"/>
              </w:rPr>
              <w:t> </w:t>
            </w:r>
            <w:r w:rsidRPr="00A952F9">
              <w:rPr>
                <w:bCs/>
                <w:lang w:eastAsia="zh-CN"/>
              </w:rPr>
              <w:t>TS</w:t>
            </w:r>
            <w:r>
              <w:rPr>
                <w:bCs/>
                <w:lang w:eastAsia="zh-CN"/>
              </w:rPr>
              <w:t> </w:t>
            </w:r>
            <w:r w:rsidRPr="00A952F9">
              <w:rPr>
                <w:bCs/>
                <w:lang w:eastAsia="zh-CN"/>
              </w:rPr>
              <w:t>23.501</w:t>
            </w:r>
            <w:r>
              <w:rPr>
                <w:rFonts w:cs="Arial"/>
                <w:szCs w:val="18"/>
                <w:lang w:eastAsia="zh-CN"/>
              </w:rPr>
              <w:t> </w:t>
            </w:r>
            <w:r w:rsidRPr="00A952F9">
              <w:rPr>
                <w:rFonts w:cs="Arial"/>
                <w:szCs w:val="18"/>
                <w:lang w:eastAsia="zh-CN"/>
              </w:rPr>
              <w:t>[2].</w:t>
            </w:r>
          </w:p>
          <w:p w14:paraId="79251BA6" w14:textId="77777777" w:rsidR="00646849" w:rsidRPr="00A952F9" w:rsidRDefault="00646849" w:rsidP="00646849">
            <w:pPr>
              <w:pStyle w:val="TAL"/>
              <w:rPr>
                <w:rFonts w:eastAsia="MS Mincho"/>
                <w:bCs/>
                <w:lang w:eastAsia="ja-JP"/>
              </w:rPr>
            </w:pPr>
          </w:p>
          <w:p w14:paraId="1FA2A6BE" w14:textId="77777777" w:rsidR="00646849" w:rsidRPr="00A952F9" w:rsidRDefault="00646849" w:rsidP="00646849">
            <w:pPr>
              <w:pStyle w:val="TAL"/>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DE38F2E" w14:textId="77777777" w:rsidR="00646849" w:rsidRPr="00A952F9" w:rsidRDefault="00646849" w:rsidP="00646849">
            <w:pPr>
              <w:pStyle w:val="TAL"/>
            </w:pPr>
            <w:r w:rsidRPr="00A952F9">
              <w:t>type: String</w:t>
            </w:r>
          </w:p>
          <w:p w14:paraId="5DF8AE7A" w14:textId="77777777" w:rsidR="00646849" w:rsidRPr="00A952F9" w:rsidRDefault="00646849" w:rsidP="00646849">
            <w:pPr>
              <w:pStyle w:val="TAL"/>
            </w:pPr>
            <w:r w:rsidRPr="00A952F9">
              <w:t>multiplicity: 1</w:t>
            </w:r>
          </w:p>
          <w:p w14:paraId="284A6533" w14:textId="77777777" w:rsidR="00646849" w:rsidRPr="00A952F9" w:rsidRDefault="00646849" w:rsidP="00646849">
            <w:pPr>
              <w:pStyle w:val="TAL"/>
            </w:pPr>
            <w:proofErr w:type="spellStart"/>
            <w:r w:rsidRPr="00A952F9">
              <w:t>isOrdered</w:t>
            </w:r>
            <w:proofErr w:type="spellEnd"/>
            <w:r w:rsidRPr="00A952F9">
              <w:t>: N/A</w:t>
            </w:r>
          </w:p>
          <w:p w14:paraId="49191810" w14:textId="77777777" w:rsidR="00646849" w:rsidRPr="00A952F9" w:rsidRDefault="00646849" w:rsidP="00646849">
            <w:pPr>
              <w:pStyle w:val="TAL"/>
            </w:pPr>
            <w:proofErr w:type="spellStart"/>
            <w:r w:rsidRPr="00A952F9">
              <w:t>isUnique</w:t>
            </w:r>
            <w:proofErr w:type="spellEnd"/>
            <w:r w:rsidRPr="00A952F9">
              <w:t>: N/A</w:t>
            </w:r>
          </w:p>
          <w:p w14:paraId="62BD030A" w14:textId="77777777" w:rsidR="00646849" w:rsidRPr="00A952F9" w:rsidRDefault="00646849" w:rsidP="00646849">
            <w:pPr>
              <w:pStyle w:val="TAL"/>
            </w:pPr>
            <w:proofErr w:type="spellStart"/>
            <w:r w:rsidRPr="00A952F9">
              <w:t>defaultValue</w:t>
            </w:r>
            <w:proofErr w:type="spellEnd"/>
            <w:r w:rsidRPr="00A952F9">
              <w:t>: None</w:t>
            </w:r>
          </w:p>
          <w:p w14:paraId="082A7FB0"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2B93FF0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D28A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mdtUserConsentReqList</w:t>
            </w:r>
            <w:proofErr w:type="spellEnd"/>
            <w:r w:rsidRPr="00A952F9">
              <w:rPr>
                <w:rFonts w:ascii="Courier New" w:hAnsi="Courier New" w:cs="Courier New"/>
                <w:szCs w:val="18"/>
              </w:rPr>
              <w:t> </w:t>
            </w:r>
          </w:p>
        </w:tc>
        <w:tc>
          <w:tcPr>
            <w:tcW w:w="4395" w:type="dxa"/>
            <w:tcBorders>
              <w:top w:val="single" w:sz="4" w:space="0" w:color="auto"/>
              <w:left w:val="single" w:sz="4" w:space="0" w:color="auto"/>
              <w:bottom w:val="single" w:sz="4" w:space="0" w:color="auto"/>
              <w:right w:val="single" w:sz="4" w:space="0" w:color="auto"/>
            </w:tcBorders>
          </w:tcPr>
          <w:p w14:paraId="241E8F21" w14:textId="77777777" w:rsidR="00646849" w:rsidRPr="00A952F9" w:rsidRDefault="00646849" w:rsidP="00646849">
            <w:pPr>
              <w:pStyle w:val="TAL"/>
              <w:rPr>
                <w:bCs/>
                <w:lang w:eastAsia="zh-CN"/>
              </w:rPr>
            </w:pPr>
            <w:r w:rsidRPr="00A952F9">
              <w:t xml:space="preserve">It represents a list of MDT measurement names </w:t>
            </w:r>
            <w:r w:rsidRPr="00A952F9">
              <w:rPr>
                <w:lang w:eastAsia="zh-CN"/>
              </w:rPr>
              <w:t>that are</w:t>
            </w:r>
            <w:r w:rsidRPr="00A952F9">
              <w:t xml:space="preserve"> subject to user consent at MDT activation, as defined in clause</w:t>
            </w:r>
            <w:r>
              <w:t> </w:t>
            </w:r>
            <w:r w:rsidRPr="00A952F9">
              <w:t>4.4.1.</w:t>
            </w:r>
          </w:p>
        </w:tc>
        <w:tc>
          <w:tcPr>
            <w:tcW w:w="1897" w:type="dxa"/>
            <w:tcBorders>
              <w:top w:val="single" w:sz="4" w:space="0" w:color="auto"/>
              <w:left w:val="single" w:sz="4" w:space="0" w:color="auto"/>
              <w:bottom w:val="single" w:sz="4" w:space="0" w:color="auto"/>
              <w:right w:val="single" w:sz="4" w:space="0" w:color="auto"/>
            </w:tcBorders>
          </w:tcPr>
          <w:p w14:paraId="43659864" w14:textId="77777777" w:rsidR="00646849" w:rsidRPr="00A952F9" w:rsidRDefault="00646849" w:rsidP="00646849">
            <w:pPr>
              <w:pStyle w:val="TAL"/>
            </w:pPr>
            <w:r w:rsidRPr="00A952F9">
              <w:t xml:space="preserve">See </w:t>
            </w:r>
            <w:proofErr w:type="spellStart"/>
            <w:r w:rsidRPr="00A952F9">
              <w:rPr>
                <w:rFonts w:ascii="Courier New" w:hAnsi="Courier New" w:cs="Courier New"/>
              </w:rPr>
              <w:t>mdtUserConsentReqList</w:t>
            </w:r>
            <w:proofErr w:type="spellEnd"/>
            <w:r w:rsidRPr="00A952F9">
              <w:t xml:space="preserve"> in clause  4.4.1.</w:t>
            </w:r>
          </w:p>
        </w:tc>
      </w:tr>
      <w:tr w:rsidR="00646849" w:rsidRPr="00A952F9" w14:paraId="0097B99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BB36A" w14:textId="77777777" w:rsidR="00646849" w:rsidRPr="00A952F9" w:rsidRDefault="00646849" w:rsidP="00646849">
            <w:pPr>
              <w:pStyle w:val="TAL"/>
              <w:keepNext w:val="0"/>
              <w:rPr>
                <w:rFonts w:ascii="Courier New" w:hAnsi="Courier New" w:cs="Courier New"/>
                <w:color w:val="0078D4"/>
                <w:szCs w:val="18"/>
                <w:u w:val="single"/>
              </w:rPr>
            </w:pPr>
            <w:proofErr w:type="spellStart"/>
            <w:r w:rsidRPr="00A952F9">
              <w:rPr>
                <w:rFonts w:ascii="Courier New" w:hAnsi="Courier New" w:cs="Courier New"/>
                <w:szCs w:val="18"/>
              </w:rPr>
              <w:t>mappedCellIdInfoList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10EDDB9" w14:textId="77777777" w:rsidR="00646849" w:rsidRPr="00A952F9" w:rsidRDefault="00646849" w:rsidP="00646849">
            <w:pPr>
              <w:pStyle w:val="TAL"/>
            </w:pPr>
            <w:r w:rsidRPr="00A952F9">
              <w:t>It provides the list of mapping between GEO area and Mapped Cell ID.</w:t>
            </w:r>
          </w:p>
          <w:p w14:paraId="725CD17A" w14:textId="77777777" w:rsidR="00646849" w:rsidRPr="00A952F9" w:rsidRDefault="00646849" w:rsidP="00646849">
            <w:pPr>
              <w:pStyle w:val="TAL"/>
            </w:pPr>
          </w:p>
          <w:p w14:paraId="6DDD3C44" w14:textId="77777777" w:rsidR="00646849" w:rsidRPr="00A952F9" w:rsidRDefault="00646849" w:rsidP="00646849">
            <w:pPr>
              <w:pStyle w:val="TAL"/>
              <w:rPr>
                <w:color w:val="0078D4"/>
                <w:u w:val="single"/>
              </w:rPr>
            </w:pPr>
            <w:proofErr w:type="spellStart"/>
            <w:r w:rsidRPr="00A952F9">
              <w:t>allowedValues</w:t>
            </w:r>
            <w:proofErr w:type="spellEnd"/>
            <w:r w:rsidRPr="00A952F9">
              <w:t>: Not applicable</w:t>
            </w:r>
          </w:p>
        </w:tc>
        <w:tc>
          <w:tcPr>
            <w:tcW w:w="1897" w:type="dxa"/>
            <w:tcBorders>
              <w:top w:val="single" w:sz="4" w:space="0" w:color="auto"/>
              <w:left w:val="single" w:sz="4" w:space="0" w:color="auto"/>
              <w:bottom w:val="single" w:sz="4" w:space="0" w:color="auto"/>
              <w:right w:val="single" w:sz="4" w:space="0" w:color="auto"/>
            </w:tcBorders>
          </w:tcPr>
          <w:p w14:paraId="5B5DDBC9" w14:textId="77777777" w:rsidR="00646849" w:rsidRPr="00A952F9" w:rsidRDefault="00646849" w:rsidP="00646849">
            <w:pPr>
              <w:pStyle w:val="TAL"/>
              <w:rPr>
                <w:lang w:eastAsia="zh-CN"/>
              </w:rPr>
            </w:pPr>
            <w:r w:rsidRPr="00A952F9">
              <w:t>type</w:t>
            </w:r>
            <w:r w:rsidRPr="00A952F9">
              <w:rPr>
                <w:lang w:eastAsia="zh-CN"/>
              </w:rPr>
              <w:t xml:space="preserve">: </w:t>
            </w:r>
            <w:proofErr w:type="spellStart"/>
            <w:r w:rsidRPr="00A952F9">
              <w:rPr>
                <w:lang w:eastAsia="zh-CN"/>
              </w:rPr>
              <w:t>MappedCellIdInfo</w:t>
            </w:r>
            <w:proofErr w:type="spellEnd"/>
            <w:r w:rsidRPr="00A952F9">
              <w:rPr>
                <w:lang w:eastAsia="zh-CN"/>
              </w:rPr>
              <w:t xml:space="preserve">  </w:t>
            </w:r>
          </w:p>
          <w:p w14:paraId="3AC59B31" w14:textId="77777777" w:rsidR="00646849" w:rsidRPr="00A952F9" w:rsidRDefault="00646849" w:rsidP="00646849">
            <w:pPr>
              <w:pStyle w:val="TAL"/>
            </w:pPr>
            <w:r w:rsidRPr="00A952F9">
              <w:t>multiplicity: 0..*</w:t>
            </w:r>
          </w:p>
          <w:p w14:paraId="49DF733A" w14:textId="77777777" w:rsidR="00646849" w:rsidRPr="00A952F9" w:rsidRDefault="00646849" w:rsidP="00646849">
            <w:pPr>
              <w:pStyle w:val="TAL"/>
            </w:pPr>
            <w:proofErr w:type="spellStart"/>
            <w:r w:rsidRPr="00A952F9">
              <w:t>isOrdered</w:t>
            </w:r>
            <w:proofErr w:type="spellEnd"/>
            <w:r w:rsidRPr="00A952F9">
              <w:t>: False</w:t>
            </w:r>
          </w:p>
          <w:p w14:paraId="1C545C67" w14:textId="77777777" w:rsidR="00646849" w:rsidRPr="00A952F9" w:rsidRDefault="00646849" w:rsidP="00646849">
            <w:pPr>
              <w:pStyle w:val="TAL"/>
            </w:pPr>
            <w:proofErr w:type="spellStart"/>
            <w:r w:rsidRPr="00A952F9">
              <w:t>isUnique</w:t>
            </w:r>
            <w:proofErr w:type="spellEnd"/>
            <w:r w:rsidRPr="00A952F9">
              <w:t>: True</w:t>
            </w:r>
          </w:p>
          <w:p w14:paraId="6B699735" w14:textId="77777777" w:rsidR="00646849" w:rsidRPr="00A952F9" w:rsidRDefault="00646849" w:rsidP="00646849">
            <w:pPr>
              <w:pStyle w:val="TAL"/>
            </w:pPr>
            <w:proofErr w:type="spellStart"/>
            <w:r w:rsidRPr="00A952F9">
              <w:t>defaultValue</w:t>
            </w:r>
            <w:proofErr w:type="spellEnd"/>
            <w:r w:rsidRPr="00A952F9">
              <w:t>: None</w:t>
            </w:r>
          </w:p>
          <w:p w14:paraId="4CDACA82" w14:textId="77777777" w:rsidR="00646849" w:rsidRPr="00A952F9" w:rsidRDefault="00646849" w:rsidP="00646849">
            <w:pPr>
              <w:pStyle w:val="TAL"/>
              <w:rPr>
                <w:color w:val="881798"/>
                <w:u w:val="single"/>
              </w:rPr>
            </w:pPr>
            <w:proofErr w:type="spellStart"/>
            <w:r w:rsidRPr="00A952F9">
              <w:t>isNullable</w:t>
            </w:r>
            <w:proofErr w:type="spellEnd"/>
            <w:r w:rsidRPr="00A952F9">
              <w:t>: False</w:t>
            </w:r>
          </w:p>
        </w:tc>
      </w:tr>
      <w:tr w:rsidR="00646849" w:rsidRPr="00A952F9" w14:paraId="7355B9A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B8947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szCs w:val="18"/>
              </w:rPr>
              <w:t>ephemerisInfos</w:t>
            </w:r>
            <w:proofErr w:type="spellEnd"/>
          </w:p>
        </w:tc>
        <w:tc>
          <w:tcPr>
            <w:tcW w:w="4395" w:type="dxa"/>
            <w:tcBorders>
              <w:top w:val="single" w:sz="4" w:space="0" w:color="auto"/>
              <w:left w:val="single" w:sz="4" w:space="0" w:color="auto"/>
              <w:bottom w:val="single" w:sz="4" w:space="0" w:color="auto"/>
              <w:right w:val="single" w:sz="4" w:space="0" w:color="auto"/>
            </w:tcBorders>
          </w:tcPr>
          <w:p w14:paraId="5F23E681" w14:textId="77777777" w:rsidR="00646849" w:rsidRPr="00A952F9" w:rsidRDefault="00646849" w:rsidP="00646849">
            <w:pPr>
              <w:pStyle w:val="TAL"/>
            </w:pPr>
            <w:r w:rsidRPr="00A952F9">
              <w:t>This is the list of Ephemeris related information.</w:t>
            </w:r>
          </w:p>
          <w:p w14:paraId="7F4EC949" w14:textId="77777777" w:rsidR="00646849" w:rsidRPr="00A952F9" w:rsidRDefault="00646849" w:rsidP="00646849">
            <w:pPr>
              <w:pStyle w:val="TAL"/>
            </w:pPr>
            <w:r w:rsidRPr="00A952F9">
              <w:t>See clause</w:t>
            </w:r>
            <w:r>
              <w:t> </w:t>
            </w:r>
            <w:r w:rsidRPr="00A952F9">
              <w:t>4.3.79.</w:t>
            </w:r>
          </w:p>
          <w:p w14:paraId="0C8D0157" w14:textId="77777777" w:rsidR="00646849" w:rsidRPr="00A952F9" w:rsidRDefault="00646849" w:rsidP="00646849">
            <w:pPr>
              <w:pStyle w:val="TAL"/>
            </w:pPr>
          </w:p>
          <w:p w14:paraId="187917FC"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899ECEB" w14:textId="77777777" w:rsidR="00646849" w:rsidRPr="00A952F9" w:rsidRDefault="00646849" w:rsidP="00646849">
            <w:pPr>
              <w:pStyle w:val="TAL"/>
            </w:pPr>
            <w:r w:rsidRPr="00A952F9">
              <w:t>type: Ephemeris</w:t>
            </w:r>
          </w:p>
          <w:p w14:paraId="4422F36C" w14:textId="77777777" w:rsidR="00646849" w:rsidRPr="00A952F9" w:rsidRDefault="00646849" w:rsidP="00646849">
            <w:pPr>
              <w:pStyle w:val="TAL"/>
              <w:rPr>
                <w:lang w:eastAsia="zh-CN"/>
              </w:rPr>
            </w:pPr>
            <w:r w:rsidRPr="00A952F9">
              <w:t xml:space="preserve">multiplicity: </w:t>
            </w:r>
            <w:r w:rsidRPr="00A952F9">
              <w:rPr>
                <w:lang w:eastAsia="zh-CN"/>
              </w:rPr>
              <w:t>1..*</w:t>
            </w:r>
          </w:p>
          <w:p w14:paraId="0BE16069" w14:textId="77777777" w:rsidR="00646849" w:rsidRPr="00A952F9" w:rsidRDefault="00646849" w:rsidP="00646849">
            <w:pPr>
              <w:pStyle w:val="TAL"/>
            </w:pPr>
            <w:proofErr w:type="spellStart"/>
            <w:r w:rsidRPr="00A952F9">
              <w:t>isOrdered</w:t>
            </w:r>
            <w:proofErr w:type="spellEnd"/>
            <w:r w:rsidRPr="00A952F9">
              <w:t>: False</w:t>
            </w:r>
          </w:p>
          <w:p w14:paraId="603C5E61" w14:textId="77777777" w:rsidR="00646849" w:rsidRPr="00A952F9" w:rsidRDefault="00646849" w:rsidP="00646849">
            <w:pPr>
              <w:pStyle w:val="TAL"/>
            </w:pPr>
            <w:proofErr w:type="spellStart"/>
            <w:r w:rsidRPr="00A952F9">
              <w:t>isUnique</w:t>
            </w:r>
            <w:proofErr w:type="spellEnd"/>
            <w:r w:rsidRPr="00A952F9">
              <w:t>: True</w:t>
            </w:r>
          </w:p>
          <w:p w14:paraId="06FD9EF6" w14:textId="77777777" w:rsidR="00646849" w:rsidRPr="00A952F9" w:rsidRDefault="00646849" w:rsidP="00646849">
            <w:pPr>
              <w:pStyle w:val="TAL"/>
            </w:pPr>
            <w:proofErr w:type="spellStart"/>
            <w:r w:rsidRPr="00A952F9">
              <w:t>defaultValue</w:t>
            </w:r>
            <w:proofErr w:type="spellEnd"/>
            <w:r w:rsidRPr="00A952F9">
              <w:t>: None</w:t>
            </w:r>
          </w:p>
          <w:p w14:paraId="4AC7F02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2AE20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00433"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trpInfoList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36DEBC5" w14:textId="77777777" w:rsidR="00646849" w:rsidRPr="00A952F9" w:rsidRDefault="00646849" w:rsidP="00646849">
            <w:pPr>
              <w:pStyle w:val="TAL"/>
            </w:pPr>
            <w:r w:rsidRPr="00A952F9">
              <w:t>This is the list of TRP (Transmission-Reception Point) related information on LMF (see TS</w:t>
            </w:r>
            <w:r>
              <w:t> </w:t>
            </w:r>
            <w:r w:rsidRPr="00A952F9">
              <w:t>38.305</w:t>
            </w:r>
            <w:r>
              <w:t> </w:t>
            </w:r>
            <w:r w:rsidRPr="00A952F9">
              <w:t>[107] clause</w:t>
            </w:r>
            <w:r>
              <w:t> </w:t>
            </w:r>
            <w:r w:rsidRPr="00A952F9">
              <w:t>5.4.4).</w:t>
            </w:r>
          </w:p>
          <w:p w14:paraId="5AFADD33" w14:textId="77777777" w:rsidR="00646849" w:rsidRPr="00A952F9" w:rsidRDefault="00646849" w:rsidP="00646849">
            <w:pPr>
              <w:pStyle w:val="TAL"/>
            </w:pPr>
          </w:p>
          <w:p w14:paraId="6504D873" w14:textId="77777777" w:rsidR="00646849" w:rsidRPr="00A952F9" w:rsidRDefault="00646849" w:rsidP="00646849">
            <w:pPr>
              <w:pStyle w:val="TAL"/>
            </w:pPr>
          </w:p>
          <w:p w14:paraId="05F0955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99DCABF" w14:textId="77777777" w:rsidR="00646849" w:rsidRPr="00A952F9" w:rsidRDefault="00646849" w:rsidP="00646849">
            <w:pPr>
              <w:pStyle w:val="TAL"/>
            </w:pPr>
            <w:r w:rsidRPr="00A952F9">
              <w:t xml:space="preserve">type: </w:t>
            </w:r>
            <w:proofErr w:type="spellStart"/>
            <w:r w:rsidRPr="00A952F9">
              <w:t>TrpInfo</w:t>
            </w:r>
            <w:proofErr w:type="spellEnd"/>
          </w:p>
          <w:p w14:paraId="3577FEAB" w14:textId="77777777" w:rsidR="00646849" w:rsidRPr="00A952F9" w:rsidRDefault="00646849" w:rsidP="00646849">
            <w:pPr>
              <w:pStyle w:val="TAL"/>
              <w:rPr>
                <w:lang w:eastAsia="zh-CN"/>
              </w:rPr>
            </w:pPr>
            <w:r w:rsidRPr="00A952F9">
              <w:t xml:space="preserve">multiplicity: </w:t>
            </w:r>
            <w:r w:rsidRPr="00A952F9">
              <w:rPr>
                <w:lang w:eastAsia="zh-CN"/>
              </w:rPr>
              <w:t>1..*</w:t>
            </w:r>
          </w:p>
          <w:p w14:paraId="5771B492" w14:textId="77777777" w:rsidR="00646849" w:rsidRPr="00A952F9" w:rsidRDefault="00646849" w:rsidP="00646849">
            <w:pPr>
              <w:pStyle w:val="TAL"/>
            </w:pPr>
            <w:proofErr w:type="spellStart"/>
            <w:r w:rsidRPr="00A952F9">
              <w:t>isOrdered</w:t>
            </w:r>
            <w:proofErr w:type="spellEnd"/>
            <w:r w:rsidRPr="00A952F9">
              <w:t>: False</w:t>
            </w:r>
          </w:p>
          <w:p w14:paraId="402925B2" w14:textId="77777777" w:rsidR="00646849" w:rsidRPr="00A952F9" w:rsidRDefault="00646849" w:rsidP="00646849">
            <w:pPr>
              <w:pStyle w:val="TAL"/>
            </w:pPr>
            <w:proofErr w:type="spellStart"/>
            <w:r w:rsidRPr="00A952F9">
              <w:t>isUnique</w:t>
            </w:r>
            <w:proofErr w:type="spellEnd"/>
            <w:r w:rsidRPr="00A952F9">
              <w:t>: True</w:t>
            </w:r>
          </w:p>
          <w:p w14:paraId="059803A5" w14:textId="77777777" w:rsidR="00646849" w:rsidRPr="00A952F9" w:rsidRDefault="00646849" w:rsidP="00646849">
            <w:pPr>
              <w:pStyle w:val="TAL"/>
            </w:pPr>
            <w:proofErr w:type="spellStart"/>
            <w:r w:rsidRPr="00A952F9">
              <w:t>defaultValue</w:t>
            </w:r>
            <w:proofErr w:type="spellEnd"/>
            <w:r w:rsidRPr="00A952F9">
              <w:t>: None</w:t>
            </w:r>
          </w:p>
          <w:p w14:paraId="33D08C9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C4DDD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F99F8"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TrpInfo.</w:t>
            </w:r>
            <w:r w:rsidRPr="00A952F9">
              <w:rPr>
                <w:rFonts w:ascii="Courier New" w:hAnsi="Courier New" w:cs="Courier New"/>
                <w:szCs w:val="18"/>
              </w:rPr>
              <w:t>gNBId</w:t>
            </w:r>
            <w:proofErr w:type="spellEnd"/>
          </w:p>
        </w:tc>
        <w:tc>
          <w:tcPr>
            <w:tcW w:w="4395" w:type="dxa"/>
            <w:tcBorders>
              <w:top w:val="single" w:sz="4" w:space="0" w:color="auto"/>
              <w:left w:val="single" w:sz="4" w:space="0" w:color="auto"/>
              <w:bottom w:val="single" w:sz="4" w:space="0" w:color="auto"/>
              <w:right w:val="single" w:sz="4" w:space="0" w:color="auto"/>
            </w:tcBorders>
          </w:tcPr>
          <w:p w14:paraId="50628FCA" w14:textId="77777777" w:rsidR="00646849" w:rsidRPr="00A952F9" w:rsidRDefault="00646849" w:rsidP="00646849">
            <w:pPr>
              <w:pStyle w:val="TAL"/>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70332A45" w14:textId="77777777" w:rsidR="00646849" w:rsidRPr="00A952F9" w:rsidRDefault="00646849" w:rsidP="00646849">
            <w:pPr>
              <w:pStyle w:val="TAL"/>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clause</w:t>
            </w:r>
            <w:r>
              <w:t> </w:t>
            </w:r>
            <w:r w:rsidRPr="00A952F9">
              <w:t>8.2 of TS</w:t>
            </w:r>
            <w:r>
              <w:t> </w:t>
            </w:r>
            <w:r w:rsidRPr="00A952F9">
              <w:t>38.300</w:t>
            </w:r>
            <w:r>
              <w:t> </w:t>
            </w:r>
            <w:r w:rsidRPr="00A952F9">
              <w:t xml:space="preserve">[3]. See "Global </w:t>
            </w:r>
            <w:proofErr w:type="spellStart"/>
            <w:r w:rsidRPr="00A952F9">
              <w:t>gNB</w:t>
            </w:r>
            <w:proofErr w:type="spellEnd"/>
            <w:r w:rsidRPr="00A952F9">
              <w:t xml:space="preserve"> ID" in clause</w:t>
            </w:r>
            <w:r>
              <w:t> </w:t>
            </w:r>
            <w:r w:rsidRPr="00A952F9">
              <w:rPr>
                <w:lang w:eastAsia="zh-CN"/>
              </w:rPr>
              <w:t xml:space="preserve">9.3.1.6 of </w:t>
            </w:r>
            <w:r w:rsidRPr="00A952F9">
              <w:t>TS</w:t>
            </w:r>
            <w:r>
              <w:t> </w:t>
            </w:r>
            <w:r w:rsidRPr="00A952F9">
              <w:t>38.413</w:t>
            </w:r>
            <w:r>
              <w:t> </w:t>
            </w:r>
            <w:r w:rsidRPr="00A952F9">
              <w:t>[5].</w:t>
            </w:r>
          </w:p>
          <w:p w14:paraId="75E99CDD" w14:textId="77777777" w:rsidR="00646849" w:rsidRPr="00A952F9" w:rsidRDefault="00646849" w:rsidP="00646849">
            <w:pPr>
              <w:pStyle w:val="TAL"/>
              <w:rPr>
                <w:lang w:eastAsia="zh-CN"/>
              </w:rPr>
            </w:pPr>
          </w:p>
          <w:p w14:paraId="1E33B79C"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1178FBF"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3FF27571" w14:textId="77777777" w:rsidR="00646849" w:rsidRPr="00A952F9" w:rsidRDefault="00646849" w:rsidP="00646849">
            <w:pPr>
              <w:pStyle w:val="TAL"/>
            </w:pPr>
            <w:r w:rsidRPr="00A952F9">
              <w:t>type: Integer</w:t>
            </w:r>
          </w:p>
          <w:p w14:paraId="53904ED6" w14:textId="77777777" w:rsidR="00646849" w:rsidRPr="00A952F9" w:rsidRDefault="00646849" w:rsidP="00646849">
            <w:pPr>
              <w:pStyle w:val="TAL"/>
            </w:pPr>
            <w:r w:rsidRPr="00A952F9">
              <w:t>multiplicity: 1</w:t>
            </w:r>
          </w:p>
          <w:p w14:paraId="622D38F6" w14:textId="77777777" w:rsidR="00646849" w:rsidRPr="00A952F9" w:rsidRDefault="00646849" w:rsidP="00646849">
            <w:pPr>
              <w:pStyle w:val="TAL"/>
            </w:pPr>
            <w:proofErr w:type="spellStart"/>
            <w:r w:rsidRPr="00A952F9">
              <w:t>isOrdered</w:t>
            </w:r>
            <w:proofErr w:type="spellEnd"/>
            <w:r w:rsidRPr="00A952F9">
              <w:t>: N/A</w:t>
            </w:r>
          </w:p>
          <w:p w14:paraId="7BEF31AB" w14:textId="77777777" w:rsidR="00646849" w:rsidRPr="00A952F9" w:rsidRDefault="00646849" w:rsidP="00646849">
            <w:pPr>
              <w:pStyle w:val="TAL"/>
            </w:pPr>
            <w:proofErr w:type="spellStart"/>
            <w:r w:rsidRPr="00A952F9">
              <w:t>isUnique</w:t>
            </w:r>
            <w:proofErr w:type="spellEnd"/>
            <w:r w:rsidRPr="00A952F9">
              <w:t>: N/A</w:t>
            </w:r>
          </w:p>
          <w:p w14:paraId="22517A70" w14:textId="77777777" w:rsidR="00646849" w:rsidRPr="00A952F9" w:rsidRDefault="00646849" w:rsidP="00646849">
            <w:pPr>
              <w:pStyle w:val="TAL"/>
            </w:pPr>
            <w:proofErr w:type="spellStart"/>
            <w:r w:rsidRPr="00A952F9">
              <w:t>defaultValue</w:t>
            </w:r>
            <w:proofErr w:type="spellEnd"/>
            <w:r w:rsidRPr="00A952F9">
              <w:t>: None</w:t>
            </w:r>
          </w:p>
          <w:p w14:paraId="2AD2E458" w14:textId="77777777" w:rsidR="00646849" w:rsidRPr="00A952F9" w:rsidRDefault="00646849" w:rsidP="00646849">
            <w:pPr>
              <w:pStyle w:val="TAL"/>
            </w:pPr>
            <w:proofErr w:type="spellStart"/>
            <w:r w:rsidRPr="00A952F9">
              <w:t>isNullable</w:t>
            </w:r>
            <w:proofErr w:type="spellEnd"/>
            <w:r w:rsidRPr="00A952F9">
              <w:t>: False</w:t>
            </w:r>
          </w:p>
          <w:p w14:paraId="778ECCA5" w14:textId="77777777" w:rsidR="00646849" w:rsidRPr="00A952F9" w:rsidRDefault="00646849" w:rsidP="00646849">
            <w:pPr>
              <w:pStyle w:val="TAL"/>
            </w:pPr>
          </w:p>
        </w:tc>
      </w:tr>
      <w:tr w:rsidR="00646849" w:rsidRPr="00A952F9" w14:paraId="276355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6CE84"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TrpInfo.</w:t>
            </w:r>
            <w:r w:rsidRPr="00A952F9">
              <w:rPr>
                <w:rFonts w:ascii="Courier New" w:hAnsi="Courier New" w:cs="Courier New"/>
                <w:szCs w:val="18"/>
              </w:rPr>
              <w:t>trpMappingInfoList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9D6A14" w14:textId="77777777" w:rsidR="00646849" w:rsidRPr="00A952F9" w:rsidRDefault="00646849" w:rsidP="00646849">
            <w:pPr>
              <w:pStyle w:val="TAL"/>
              <w:rPr>
                <w:rFonts w:cs="Arial"/>
              </w:rPr>
            </w:pPr>
            <w:r w:rsidRPr="00A952F9">
              <w:rPr>
                <w:rFonts w:cs="Arial"/>
              </w:rPr>
              <w:t xml:space="preserve">This is the list of </w:t>
            </w:r>
            <w:r w:rsidRPr="00A952F9">
              <w:t>TRP mapping between satellite and TRPs.</w:t>
            </w:r>
          </w:p>
          <w:p w14:paraId="40FB7016" w14:textId="77777777" w:rsidR="00646849" w:rsidRPr="00A952F9" w:rsidRDefault="00646849" w:rsidP="00646849">
            <w:pPr>
              <w:pStyle w:val="TAL"/>
              <w:rPr>
                <w:rFonts w:cs="Arial"/>
              </w:rPr>
            </w:pPr>
          </w:p>
          <w:p w14:paraId="0907C846" w14:textId="77777777" w:rsidR="00646849" w:rsidRPr="00A952F9" w:rsidRDefault="00646849" w:rsidP="00646849">
            <w:pPr>
              <w:pStyle w:val="TAL"/>
              <w:rPr>
                <w:rFonts w:cs="Arial"/>
              </w:rPr>
            </w:pPr>
          </w:p>
          <w:p w14:paraId="0A9AD57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0FBD3E6" w14:textId="77777777" w:rsidR="00646849" w:rsidRPr="00A952F9" w:rsidRDefault="00646849" w:rsidP="00646849">
            <w:pPr>
              <w:pStyle w:val="TAL"/>
            </w:pPr>
            <w:r w:rsidRPr="00A952F9">
              <w:t xml:space="preserve">type: </w:t>
            </w:r>
            <w:proofErr w:type="spellStart"/>
            <w:r w:rsidRPr="00A952F9">
              <w:t>TrpMappingInfo</w:t>
            </w:r>
            <w:proofErr w:type="spellEnd"/>
          </w:p>
          <w:p w14:paraId="07FD1C10" w14:textId="77777777" w:rsidR="00646849" w:rsidRPr="00A952F9" w:rsidRDefault="00646849" w:rsidP="00646849">
            <w:pPr>
              <w:pStyle w:val="TAL"/>
              <w:rPr>
                <w:lang w:eastAsia="zh-CN"/>
              </w:rPr>
            </w:pPr>
            <w:r w:rsidRPr="00A952F9">
              <w:t xml:space="preserve">multiplicity: </w:t>
            </w:r>
            <w:r w:rsidRPr="00A952F9">
              <w:rPr>
                <w:lang w:eastAsia="zh-CN"/>
              </w:rPr>
              <w:t>1..*</w:t>
            </w:r>
          </w:p>
          <w:p w14:paraId="142A4EE2" w14:textId="77777777" w:rsidR="00646849" w:rsidRPr="00A952F9" w:rsidRDefault="00646849" w:rsidP="00646849">
            <w:pPr>
              <w:pStyle w:val="TAL"/>
            </w:pPr>
            <w:proofErr w:type="spellStart"/>
            <w:r w:rsidRPr="00A952F9">
              <w:t>isOrdered</w:t>
            </w:r>
            <w:proofErr w:type="spellEnd"/>
            <w:r w:rsidRPr="00A952F9">
              <w:t>: False</w:t>
            </w:r>
          </w:p>
          <w:p w14:paraId="3620E900" w14:textId="77777777" w:rsidR="00646849" w:rsidRPr="00A952F9" w:rsidRDefault="00646849" w:rsidP="00646849">
            <w:pPr>
              <w:pStyle w:val="TAL"/>
            </w:pPr>
            <w:proofErr w:type="spellStart"/>
            <w:r w:rsidRPr="00A952F9">
              <w:t>isUnique</w:t>
            </w:r>
            <w:proofErr w:type="spellEnd"/>
            <w:r w:rsidRPr="00A952F9">
              <w:t>: True</w:t>
            </w:r>
          </w:p>
          <w:p w14:paraId="279787FB" w14:textId="77777777" w:rsidR="00646849" w:rsidRPr="00A952F9" w:rsidRDefault="00646849" w:rsidP="00646849">
            <w:pPr>
              <w:pStyle w:val="TAL"/>
            </w:pPr>
            <w:proofErr w:type="spellStart"/>
            <w:r w:rsidRPr="00A952F9">
              <w:t>defaultValue</w:t>
            </w:r>
            <w:proofErr w:type="spellEnd"/>
            <w:r w:rsidRPr="00A952F9">
              <w:t>: None</w:t>
            </w:r>
          </w:p>
          <w:p w14:paraId="7B487FF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E7564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CDE69D"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TrpMappingInfo.</w:t>
            </w:r>
            <w:r w:rsidRPr="00A952F9">
              <w:rPr>
                <w:rFonts w:ascii="Courier New" w:hAnsi="Courier New" w:cs="Courier New"/>
                <w:szCs w:val="18"/>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7E14E01C" w14:textId="77777777" w:rsidR="00646849" w:rsidRPr="00A952F9" w:rsidDel="00C40AB5" w:rsidRDefault="00646849" w:rsidP="00646849">
            <w:pPr>
              <w:pStyle w:val="TAL"/>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01E69287" w14:textId="77777777" w:rsidR="00646849" w:rsidRPr="00A952F9" w:rsidRDefault="00646849" w:rsidP="00646849">
            <w:pPr>
              <w:pStyle w:val="TAL"/>
            </w:pPr>
          </w:p>
          <w:p w14:paraId="058FFE5E" w14:textId="77777777" w:rsidR="00646849" w:rsidRPr="00A952F9" w:rsidDel="004F6305" w:rsidRDefault="00646849" w:rsidP="00646849">
            <w:pPr>
              <w:pStyle w:val="TAL"/>
            </w:pPr>
          </w:p>
          <w:p w14:paraId="001E0DE8" w14:textId="77777777" w:rsidR="00646849" w:rsidRPr="00A952F9" w:rsidRDefault="00646849" w:rsidP="00646849">
            <w:pPr>
              <w:pStyle w:val="TAL"/>
            </w:pPr>
            <w:proofErr w:type="spellStart"/>
            <w:r w:rsidRPr="00A952F9">
              <w:t>allowedValues</w:t>
            </w:r>
            <w:proofErr w:type="spellEnd"/>
            <w:r w:rsidRPr="00A952F9">
              <w:t>: Follow the pattern: '^[0-9]{5}$'</w:t>
            </w:r>
          </w:p>
        </w:tc>
        <w:tc>
          <w:tcPr>
            <w:tcW w:w="1897" w:type="dxa"/>
            <w:tcBorders>
              <w:top w:val="single" w:sz="4" w:space="0" w:color="auto"/>
              <w:left w:val="single" w:sz="4" w:space="0" w:color="auto"/>
              <w:bottom w:val="single" w:sz="4" w:space="0" w:color="auto"/>
              <w:right w:val="single" w:sz="4" w:space="0" w:color="auto"/>
            </w:tcBorders>
          </w:tcPr>
          <w:p w14:paraId="1C0838C4" w14:textId="77777777" w:rsidR="00646849" w:rsidRPr="00A952F9" w:rsidRDefault="00646849" w:rsidP="00646849">
            <w:pPr>
              <w:pStyle w:val="TAL"/>
              <w:rPr>
                <w:lang w:eastAsia="zh-CN"/>
              </w:rPr>
            </w:pPr>
            <w:r w:rsidRPr="00A952F9">
              <w:t>type</w:t>
            </w:r>
            <w:r w:rsidRPr="00A952F9">
              <w:rPr>
                <w:lang w:eastAsia="zh-CN"/>
              </w:rPr>
              <w:t>: String</w:t>
            </w:r>
          </w:p>
          <w:p w14:paraId="02768A55" w14:textId="77777777" w:rsidR="00646849" w:rsidRPr="00A952F9" w:rsidRDefault="00646849" w:rsidP="00646849">
            <w:pPr>
              <w:pStyle w:val="TAL"/>
            </w:pPr>
            <w:r w:rsidRPr="00A952F9">
              <w:t xml:space="preserve">multiplicity: </w:t>
            </w:r>
            <w:r w:rsidRPr="00A952F9">
              <w:rPr>
                <w:szCs w:val="18"/>
              </w:rPr>
              <w:t>1</w:t>
            </w:r>
          </w:p>
          <w:p w14:paraId="18A5929F" w14:textId="77777777" w:rsidR="00646849" w:rsidRPr="00A952F9" w:rsidRDefault="00646849" w:rsidP="00646849">
            <w:pPr>
              <w:pStyle w:val="TAL"/>
            </w:pPr>
            <w:proofErr w:type="spellStart"/>
            <w:r w:rsidRPr="00A952F9">
              <w:t>isOrdered</w:t>
            </w:r>
            <w:proofErr w:type="spellEnd"/>
            <w:r w:rsidRPr="00A952F9">
              <w:t>: N/A</w:t>
            </w:r>
          </w:p>
          <w:p w14:paraId="22F68E48" w14:textId="77777777" w:rsidR="00646849" w:rsidRPr="00A952F9" w:rsidRDefault="00646849" w:rsidP="00646849">
            <w:pPr>
              <w:pStyle w:val="TAL"/>
            </w:pPr>
            <w:proofErr w:type="spellStart"/>
            <w:r w:rsidRPr="00A952F9">
              <w:t>isUnique</w:t>
            </w:r>
            <w:proofErr w:type="spellEnd"/>
            <w:r w:rsidRPr="00A952F9">
              <w:t>: N/A</w:t>
            </w:r>
          </w:p>
          <w:p w14:paraId="67BD2EF1" w14:textId="77777777" w:rsidR="00646849" w:rsidRPr="00A952F9" w:rsidRDefault="00646849" w:rsidP="00646849">
            <w:pPr>
              <w:pStyle w:val="TAL"/>
            </w:pPr>
            <w:proofErr w:type="spellStart"/>
            <w:r w:rsidRPr="00A952F9">
              <w:t>defaultValue</w:t>
            </w:r>
            <w:proofErr w:type="spellEnd"/>
            <w:r w:rsidRPr="00A952F9">
              <w:t>: None</w:t>
            </w:r>
          </w:p>
          <w:p w14:paraId="5FBEC06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BBF2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4CF9C"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TrpMappingInfo.</w:t>
            </w:r>
            <w:r w:rsidRPr="00A952F9">
              <w:rPr>
                <w:rFonts w:ascii="Courier New" w:hAnsi="Courier New" w:cs="Courier New"/>
                <w:szCs w:val="18"/>
              </w:rPr>
              <w:t>trpIds</w:t>
            </w:r>
            <w:proofErr w:type="spellEnd"/>
          </w:p>
        </w:tc>
        <w:tc>
          <w:tcPr>
            <w:tcW w:w="4395" w:type="dxa"/>
            <w:tcBorders>
              <w:top w:val="single" w:sz="4" w:space="0" w:color="auto"/>
              <w:left w:val="single" w:sz="4" w:space="0" w:color="auto"/>
              <w:bottom w:val="single" w:sz="4" w:space="0" w:color="auto"/>
              <w:right w:val="single" w:sz="4" w:space="0" w:color="auto"/>
            </w:tcBorders>
          </w:tcPr>
          <w:p w14:paraId="00FD5EE7" w14:textId="77777777" w:rsidR="00646849" w:rsidRPr="00A952F9" w:rsidRDefault="00646849" w:rsidP="00646849">
            <w:pPr>
              <w:pStyle w:val="TAL"/>
            </w:pPr>
            <w:r w:rsidRPr="00A952F9">
              <w:t>This attribute indicates TRPs uniquely within an NG-RAN node (see TS</w:t>
            </w:r>
            <w:r>
              <w:t> </w:t>
            </w:r>
            <w:r w:rsidRPr="00A952F9">
              <w:t>38.455</w:t>
            </w:r>
            <w:r>
              <w:t> </w:t>
            </w:r>
            <w:r w:rsidRPr="00A952F9">
              <w:t>[108] clause</w:t>
            </w:r>
            <w:r>
              <w:t> </w:t>
            </w:r>
            <w:r w:rsidRPr="00A952F9">
              <w:t xml:space="preserve">9.2.24). A </w:t>
            </w:r>
            <w:proofErr w:type="spellStart"/>
            <w:r w:rsidRPr="00A952F9">
              <w:t>gNB</w:t>
            </w:r>
            <w:proofErr w:type="spellEnd"/>
            <w:r w:rsidRPr="00A952F9">
              <w:t xml:space="preserve"> may serve several TRPs. For NTN, a TRP may be located on board the satellite. </w:t>
            </w:r>
          </w:p>
          <w:p w14:paraId="132E857C" w14:textId="77777777" w:rsidR="00646849" w:rsidRPr="00A952F9" w:rsidRDefault="00646849" w:rsidP="00646849">
            <w:pPr>
              <w:pStyle w:val="TAL"/>
            </w:pPr>
          </w:p>
          <w:p w14:paraId="7AC3970C" w14:textId="77777777" w:rsidR="00646849" w:rsidRPr="00A952F9" w:rsidRDefault="00646849" w:rsidP="00646849">
            <w:pPr>
              <w:pStyle w:val="TAL"/>
            </w:pPr>
          </w:p>
          <w:p w14:paraId="3C86AB1F" w14:textId="77777777" w:rsidR="00646849" w:rsidRPr="00A952F9" w:rsidRDefault="00646849" w:rsidP="00646849">
            <w:pPr>
              <w:pStyle w:val="TAL"/>
            </w:pPr>
            <w:proofErr w:type="spellStart"/>
            <w:r w:rsidRPr="00A952F9">
              <w:t>allowedValues</w:t>
            </w:r>
            <w:proofErr w:type="spellEnd"/>
            <w:r w:rsidRPr="00A952F9">
              <w:t xml:space="preserve">: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155F9AF5" w14:textId="77777777" w:rsidR="00646849" w:rsidRPr="00A952F9" w:rsidRDefault="00646849" w:rsidP="00646849">
            <w:pPr>
              <w:pStyle w:val="TAL"/>
              <w:rPr>
                <w:rFonts w:cs="Arial"/>
                <w:szCs w:val="18"/>
                <w:lang w:eastAsia="zh-CN"/>
              </w:rPr>
            </w:pPr>
            <w:r w:rsidRPr="00A952F9">
              <w:t>type: Integer</w:t>
            </w:r>
          </w:p>
          <w:p w14:paraId="0FC8628D" w14:textId="77777777" w:rsidR="00646849" w:rsidRPr="00A952F9" w:rsidRDefault="00646849" w:rsidP="00646849">
            <w:pPr>
              <w:pStyle w:val="TAL"/>
              <w:rPr>
                <w:lang w:eastAsia="zh-CN"/>
              </w:rPr>
            </w:pPr>
            <w:r w:rsidRPr="00A952F9">
              <w:t>multiplicity: *</w:t>
            </w:r>
          </w:p>
          <w:p w14:paraId="157981E2" w14:textId="77777777" w:rsidR="00646849" w:rsidRPr="00A952F9" w:rsidRDefault="00646849" w:rsidP="00646849">
            <w:pPr>
              <w:pStyle w:val="TAL"/>
            </w:pPr>
            <w:proofErr w:type="spellStart"/>
            <w:r w:rsidRPr="00A952F9">
              <w:t>isOrdered</w:t>
            </w:r>
            <w:proofErr w:type="spellEnd"/>
            <w:r w:rsidRPr="00A952F9">
              <w:t>: false</w:t>
            </w:r>
          </w:p>
          <w:p w14:paraId="71787997" w14:textId="77777777" w:rsidR="00646849" w:rsidRPr="00A952F9" w:rsidRDefault="00646849" w:rsidP="00646849">
            <w:pPr>
              <w:pStyle w:val="TAL"/>
            </w:pPr>
            <w:proofErr w:type="spellStart"/>
            <w:r w:rsidRPr="00A952F9">
              <w:t>isUnique</w:t>
            </w:r>
            <w:proofErr w:type="spellEnd"/>
            <w:r w:rsidRPr="00A952F9">
              <w:t>: True</w:t>
            </w:r>
          </w:p>
          <w:p w14:paraId="35DD826D" w14:textId="77777777" w:rsidR="00646849" w:rsidRPr="00A952F9" w:rsidRDefault="00646849" w:rsidP="00646849">
            <w:pPr>
              <w:pStyle w:val="TAL"/>
            </w:pPr>
            <w:proofErr w:type="spellStart"/>
            <w:r w:rsidRPr="00A952F9">
              <w:t>defaultValue</w:t>
            </w:r>
            <w:proofErr w:type="spellEnd"/>
            <w:r w:rsidRPr="00A952F9">
              <w:t>: None</w:t>
            </w:r>
          </w:p>
          <w:p w14:paraId="0DE1711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2D95E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636A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servedHssInfoList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ABBF79" w14:textId="77777777" w:rsidR="00646849" w:rsidRPr="00A952F9" w:rsidRDefault="00646849" w:rsidP="00646849">
            <w:pPr>
              <w:pStyle w:val="TAL"/>
            </w:pPr>
            <w:r w:rsidRPr="00A952F9">
              <w:t xml:space="preserve">This attribute contains list of </w:t>
            </w:r>
            <w:proofErr w:type="spellStart"/>
            <w:r w:rsidRPr="00A952F9">
              <w:t>HssInfo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30DD42ED" w14:textId="77777777" w:rsidR="00646849" w:rsidRPr="00A952F9" w:rsidRDefault="00646849" w:rsidP="00646849">
            <w:pPr>
              <w:pStyle w:val="TAL"/>
            </w:pPr>
          </w:p>
          <w:p w14:paraId="335D39E4"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A82B7B9" w14:textId="77777777" w:rsidR="00646849" w:rsidRPr="00A952F9" w:rsidRDefault="00646849" w:rsidP="00646849">
            <w:pPr>
              <w:pStyle w:val="TAL"/>
            </w:pPr>
            <w:r w:rsidRPr="00A952F9">
              <w:t xml:space="preserve">type: </w:t>
            </w:r>
            <w:proofErr w:type="spellStart"/>
            <w:r w:rsidRPr="00A952F9">
              <w:t>AttributeValuePair</w:t>
            </w:r>
            <w:proofErr w:type="spellEnd"/>
          </w:p>
          <w:p w14:paraId="23CEEA28" w14:textId="77777777" w:rsidR="00646849" w:rsidRPr="00A952F9" w:rsidRDefault="00646849" w:rsidP="00646849">
            <w:pPr>
              <w:pStyle w:val="TAL"/>
            </w:pPr>
            <w:r w:rsidRPr="00A952F9">
              <w:t>multiplicity: 0..*</w:t>
            </w:r>
          </w:p>
          <w:p w14:paraId="53F9D1FA" w14:textId="77777777" w:rsidR="00646849" w:rsidRPr="00A952F9" w:rsidRDefault="00646849" w:rsidP="00646849">
            <w:pPr>
              <w:pStyle w:val="TAL"/>
            </w:pPr>
            <w:proofErr w:type="spellStart"/>
            <w:r w:rsidRPr="00A952F9">
              <w:t>isOrdered</w:t>
            </w:r>
            <w:proofErr w:type="spellEnd"/>
            <w:r w:rsidRPr="00A952F9">
              <w:t>: False</w:t>
            </w:r>
          </w:p>
          <w:p w14:paraId="31F94EAB" w14:textId="77777777" w:rsidR="00646849" w:rsidRPr="00A952F9" w:rsidRDefault="00646849" w:rsidP="00646849">
            <w:pPr>
              <w:pStyle w:val="TAL"/>
            </w:pPr>
            <w:proofErr w:type="spellStart"/>
            <w:r w:rsidRPr="00A952F9">
              <w:t>isUnique</w:t>
            </w:r>
            <w:proofErr w:type="spellEnd"/>
            <w:r w:rsidRPr="00A952F9">
              <w:t>: True</w:t>
            </w:r>
          </w:p>
          <w:p w14:paraId="444BD0B6" w14:textId="77777777" w:rsidR="00646849" w:rsidRPr="00A952F9" w:rsidRDefault="00646849" w:rsidP="00646849">
            <w:pPr>
              <w:pStyle w:val="TAL"/>
            </w:pPr>
            <w:proofErr w:type="spellStart"/>
            <w:r w:rsidRPr="00A952F9">
              <w:t>defaultValue</w:t>
            </w:r>
            <w:proofErr w:type="spellEnd"/>
            <w:r w:rsidRPr="00A952F9">
              <w:t>: None</w:t>
            </w:r>
          </w:p>
          <w:p w14:paraId="2B92A0B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67C728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D9D6E"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2EED7A3A" w14:textId="77777777" w:rsidR="00646849" w:rsidRPr="00A952F9" w:rsidRDefault="00646849" w:rsidP="00646849">
            <w:pPr>
              <w:pStyle w:val="TAL"/>
            </w:pPr>
            <w:r w:rsidRPr="00A952F9">
              <w:t xml:space="preserve">This attribute contains all the 5gDdnmfInfo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6776C0E2" w14:textId="77777777" w:rsidR="00646849" w:rsidRPr="00A952F9" w:rsidRDefault="00646849" w:rsidP="00646849">
            <w:pPr>
              <w:pStyle w:val="TAL"/>
            </w:pPr>
          </w:p>
          <w:p w14:paraId="51D298AF"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73851B6" w14:textId="77777777" w:rsidR="00646849" w:rsidRPr="00A952F9" w:rsidRDefault="00646849" w:rsidP="00646849">
            <w:pPr>
              <w:pStyle w:val="TAL"/>
            </w:pPr>
            <w:r w:rsidRPr="00A952F9">
              <w:t xml:space="preserve">type: </w:t>
            </w:r>
            <w:proofErr w:type="spellStart"/>
            <w:r w:rsidRPr="00A952F9">
              <w:t>AttributeValuePair</w:t>
            </w:r>
            <w:proofErr w:type="spellEnd"/>
          </w:p>
          <w:p w14:paraId="66A36850" w14:textId="77777777" w:rsidR="00646849" w:rsidRPr="00A952F9" w:rsidRDefault="00646849" w:rsidP="00646849">
            <w:pPr>
              <w:pStyle w:val="TAL"/>
            </w:pPr>
            <w:r w:rsidRPr="00A952F9">
              <w:t>multiplicity: 0..*</w:t>
            </w:r>
          </w:p>
          <w:p w14:paraId="25E5C3EB" w14:textId="77777777" w:rsidR="00646849" w:rsidRPr="00A952F9" w:rsidRDefault="00646849" w:rsidP="00646849">
            <w:pPr>
              <w:pStyle w:val="TAL"/>
            </w:pPr>
            <w:proofErr w:type="spellStart"/>
            <w:r w:rsidRPr="00A952F9">
              <w:t>isOrdered</w:t>
            </w:r>
            <w:proofErr w:type="spellEnd"/>
            <w:r w:rsidRPr="00A952F9">
              <w:t>: False</w:t>
            </w:r>
          </w:p>
          <w:p w14:paraId="7A99D5B3" w14:textId="77777777" w:rsidR="00646849" w:rsidRPr="00A952F9" w:rsidRDefault="00646849" w:rsidP="00646849">
            <w:pPr>
              <w:pStyle w:val="TAL"/>
            </w:pPr>
            <w:proofErr w:type="spellStart"/>
            <w:r w:rsidRPr="00A952F9">
              <w:t>isUnique</w:t>
            </w:r>
            <w:proofErr w:type="spellEnd"/>
            <w:r w:rsidRPr="00A952F9">
              <w:t>: True</w:t>
            </w:r>
          </w:p>
          <w:p w14:paraId="7AA8313B" w14:textId="77777777" w:rsidR="00646849" w:rsidRPr="00A952F9" w:rsidRDefault="00646849" w:rsidP="00646849">
            <w:pPr>
              <w:pStyle w:val="TAL"/>
            </w:pPr>
            <w:proofErr w:type="spellStart"/>
            <w:r w:rsidRPr="00A952F9">
              <w:t>defaultValue</w:t>
            </w:r>
            <w:proofErr w:type="spellEnd"/>
            <w:r w:rsidRPr="00A952F9">
              <w:t>: None</w:t>
            </w:r>
          </w:p>
          <w:p w14:paraId="2175925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03175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21A6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servedMfafInfoList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5FBC334" w14:textId="77777777" w:rsidR="00646849" w:rsidRPr="00A952F9" w:rsidRDefault="00646849" w:rsidP="00646849">
            <w:pPr>
              <w:pStyle w:val="TAL"/>
            </w:pPr>
            <w:r w:rsidRPr="00A952F9">
              <w:t xml:space="preserve">This attribute contains list of </w:t>
            </w:r>
            <w:proofErr w:type="spellStart"/>
            <w:r w:rsidRPr="00A952F9">
              <w:t>MfafInfo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267C56F1" w14:textId="77777777" w:rsidR="00646849" w:rsidRPr="00A952F9" w:rsidRDefault="00646849" w:rsidP="00646849">
            <w:pPr>
              <w:pStyle w:val="TAL"/>
            </w:pPr>
          </w:p>
          <w:p w14:paraId="0B20261C"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B62A961" w14:textId="77777777" w:rsidR="00646849" w:rsidRPr="00A952F9" w:rsidRDefault="00646849" w:rsidP="00646849">
            <w:pPr>
              <w:pStyle w:val="TAL"/>
            </w:pPr>
            <w:r w:rsidRPr="00A952F9">
              <w:t xml:space="preserve">type: </w:t>
            </w:r>
            <w:proofErr w:type="spellStart"/>
            <w:r w:rsidRPr="00A952F9">
              <w:t>AttributeValuePair</w:t>
            </w:r>
            <w:proofErr w:type="spellEnd"/>
          </w:p>
          <w:p w14:paraId="4308EAB2" w14:textId="77777777" w:rsidR="00646849" w:rsidRPr="00A952F9" w:rsidRDefault="00646849" w:rsidP="00646849">
            <w:pPr>
              <w:pStyle w:val="TAL"/>
            </w:pPr>
            <w:r w:rsidRPr="00A952F9">
              <w:t>multiplicity: 0..*</w:t>
            </w:r>
          </w:p>
          <w:p w14:paraId="48207D43" w14:textId="77777777" w:rsidR="00646849" w:rsidRPr="00A952F9" w:rsidRDefault="00646849" w:rsidP="00646849">
            <w:pPr>
              <w:pStyle w:val="TAL"/>
            </w:pPr>
            <w:proofErr w:type="spellStart"/>
            <w:r w:rsidRPr="00A952F9">
              <w:t>isOrdered</w:t>
            </w:r>
            <w:proofErr w:type="spellEnd"/>
            <w:r w:rsidRPr="00A952F9">
              <w:t>: False</w:t>
            </w:r>
          </w:p>
          <w:p w14:paraId="217261F0" w14:textId="77777777" w:rsidR="00646849" w:rsidRPr="00A952F9" w:rsidRDefault="00646849" w:rsidP="00646849">
            <w:pPr>
              <w:pStyle w:val="TAL"/>
            </w:pPr>
            <w:proofErr w:type="spellStart"/>
            <w:r w:rsidRPr="00A952F9">
              <w:t>isUnique</w:t>
            </w:r>
            <w:proofErr w:type="spellEnd"/>
            <w:r w:rsidRPr="00A952F9">
              <w:t>: True</w:t>
            </w:r>
          </w:p>
          <w:p w14:paraId="3C23EB8F" w14:textId="77777777" w:rsidR="00646849" w:rsidRPr="00A952F9" w:rsidRDefault="00646849" w:rsidP="00646849">
            <w:pPr>
              <w:pStyle w:val="TAL"/>
            </w:pPr>
            <w:proofErr w:type="spellStart"/>
            <w:r w:rsidRPr="00A952F9">
              <w:t>defaultValue</w:t>
            </w:r>
            <w:proofErr w:type="spellEnd"/>
            <w:r w:rsidRPr="00A952F9">
              <w:t>: None</w:t>
            </w:r>
          </w:p>
          <w:p w14:paraId="4910AF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223A3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BDC7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EC595AD" w14:textId="77777777" w:rsidR="00646849" w:rsidRPr="00A952F9" w:rsidRDefault="00646849" w:rsidP="00646849">
            <w:pPr>
              <w:pStyle w:val="TAL"/>
            </w:pPr>
            <w:r w:rsidRPr="00A952F9">
              <w:t xml:space="preserve">This attribute contains list of </w:t>
            </w:r>
            <w:proofErr w:type="spellStart"/>
            <w:r w:rsidRPr="00A952F9">
              <w:t>EasdfInfo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3D0BDC86" w14:textId="77777777" w:rsidR="00646849" w:rsidRPr="00A952F9" w:rsidRDefault="00646849" w:rsidP="00646849">
            <w:pPr>
              <w:pStyle w:val="TAL"/>
            </w:pPr>
          </w:p>
          <w:p w14:paraId="0B17CFE2"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B8EC45B" w14:textId="77777777" w:rsidR="00646849" w:rsidRPr="00A952F9" w:rsidRDefault="00646849" w:rsidP="00646849">
            <w:pPr>
              <w:pStyle w:val="TAL"/>
            </w:pPr>
            <w:r w:rsidRPr="00A952F9">
              <w:t xml:space="preserve">type: </w:t>
            </w:r>
            <w:proofErr w:type="spellStart"/>
            <w:r w:rsidRPr="00A952F9">
              <w:t>AttributeValuePair</w:t>
            </w:r>
            <w:proofErr w:type="spellEnd"/>
          </w:p>
          <w:p w14:paraId="1F0F93D4" w14:textId="77777777" w:rsidR="00646849" w:rsidRPr="00A952F9" w:rsidRDefault="00646849" w:rsidP="00646849">
            <w:pPr>
              <w:pStyle w:val="TAL"/>
            </w:pPr>
            <w:r w:rsidRPr="00A952F9">
              <w:t>multiplicity: 0..*</w:t>
            </w:r>
          </w:p>
          <w:p w14:paraId="33A6EB68" w14:textId="77777777" w:rsidR="00646849" w:rsidRPr="00A952F9" w:rsidRDefault="00646849" w:rsidP="00646849">
            <w:pPr>
              <w:pStyle w:val="TAL"/>
            </w:pPr>
            <w:proofErr w:type="spellStart"/>
            <w:r w:rsidRPr="00A952F9">
              <w:t>isOrdered</w:t>
            </w:r>
            <w:proofErr w:type="spellEnd"/>
            <w:r w:rsidRPr="00A952F9">
              <w:t>: False</w:t>
            </w:r>
          </w:p>
          <w:p w14:paraId="25A1C1E2" w14:textId="77777777" w:rsidR="00646849" w:rsidRPr="00A952F9" w:rsidRDefault="00646849" w:rsidP="00646849">
            <w:pPr>
              <w:pStyle w:val="TAL"/>
            </w:pPr>
            <w:proofErr w:type="spellStart"/>
            <w:r w:rsidRPr="00A952F9">
              <w:t>isUnique</w:t>
            </w:r>
            <w:proofErr w:type="spellEnd"/>
            <w:r w:rsidRPr="00A952F9">
              <w:t>: True</w:t>
            </w:r>
          </w:p>
          <w:p w14:paraId="4997D16B" w14:textId="77777777" w:rsidR="00646849" w:rsidRPr="00A952F9" w:rsidRDefault="00646849" w:rsidP="00646849">
            <w:pPr>
              <w:pStyle w:val="TAL"/>
            </w:pPr>
            <w:proofErr w:type="spellStart"/>
            <w:r w:rsidRPr="00A952F9">
              <w:t>defaultValue</w:t>
            </w:r>
            <w:proofErr w:type="spellEnd"/>
            <w:r w:rsidRPr="00A952F9">
              <w:t>: None</w:t>
            </w:r>
          </w:p>
          <w:p w14:paraId="6049D94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C29427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0F2C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servedDccfInfoList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0E941C" w14:textId="77777777" w:rsidR="00646849" w:rsidRPr="00A952F9" w:rsidRDefault="00646849" w:rsidP="00646849">
            <w:pPr>
              <w:pStyle w:val="TAL"/>
            </w:pPr>
            <w:r w:rsidRPr="00A952F9">
              <w:t xml:space="preserve">This attribute contains list of </w:t>
            </w:r>
            <w:proofErr w:type="spellStart"/>
            <w:r w:rsidRPr="00A952F9">
              <w:t>DccfInfo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2154CB84" w14:textId="77777777" w:rsidR="00646849" w:rsidRPr="00A952F9" w:rsidRDefault="00646849" w:rsidP="00646849">
            <w:pPr>
              <w:pStyle w:val="TAL"/>
            </w:pPr>
          </w:p>
          <w:p w14:paraId="4D105C85"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7BA44CB" w14:textId="77777777" w:rsidR="00646849" w:rsidRPr="00A952F9" w:rsidRDefault="00646849" w:rsidP="00646849">
            <w:pPr>
              <w:pStyle w:val="TAL"/>
            </w:pPr>
            <w:r w:rsidRPr="00A952F9">
              <w:t xml:space="preserve">type: </w:t>
            </w:r>
            <w:proofErr w:type="spellStart"/>
            <w:r w:rsidRPr="00A952F9">
              <w:t>AttributeValuePair</w:t>
            </w:r>
            <w:proofErr w:type="spellEnd"/>
          </w:p>
          <w:p w14:paraId="0FEDD77F" w14:textId="77777777" w:rsidR="00646849" w:rsidRPr="00A952F9" w:rsidRDefault="00646849" w:rsidP="00646849">
            <w:pPr>
              <w:pStyle w:val="TAL"/>
            </w:pPr>
            <w:r w:rsidRPr="00A952F9">
              <w:t>multiplicity: 0..*</w:t>
            </w:r>
          </w:p>
          <w:p w14:paraId="3270DC02" w14:textId="77777777" w:rsidR="00646849" w:rsidRPr="00A952F9" w:rsidRDefault="00646849" w:rsidP="00646849">
            <w:pPr>
              <w:pStyle w:val="TAL"/>
            </w:pPr>
            <w:proofErr w:type="spellStart"/>
            <w:r w:rsidRPr="00A952F9">
              <w:t>isOrdered</w:t>
            </w:r>
            <w:proofErr w:type="spellEnd"/>
            <w:r w:rsidRPr="00A952F9">
              <w:t>: False</w:t>
            </w:r>
          </w:p>
          <w:p w14:paraId="2EB50D66" w14:textId="77777777" w:rsidR="00646849" w:rsidRPr="00A952F9" w:rsidRDefault="00646849" w:rsidP="00646849">
            <w:pPr>
              <w:pStyle w:val="TAL"/>
            </w:pPr>
            <w:proofErr w:type="spellStart"/>
            <w:r w:rsidRPr="00A952F9">
              <w:t>isUnique</w:t>
            </w:r>
            <w:proofErr w:type="spellEnd"/>
            <w:r w:rsidRPr="00A952F9">
              <w:t>: True</w:t>
            </w:r>
          </w:p>
          <w:p w14:paraId="72CFBF45" w14:textId="77777777" w:rsidR="00646849" w:rsidRPr="00A952F9" w:rsidRDefault="00646849" w:rsidP="00646849">
            <w:pPr>
              <w:pStyle w:val="TAL"/>
            </w:pPr>
            <w:proofErr w:type="spellStart"/>
            <w:r w:rsidRPr="00A952F9">
              <w:t>defaultValue</w:t>
            </w:r>
            <w:proofErr w:type="spellEnd"/>
            <w:r w:rsidRPr="00A952F9">
              <w:t>: None</w:t>
            </w:r>
          </w:p>
          <w:p w14:paraId="26E9A34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FECE17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6C19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servedMbSmfInfoList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09E98DA" w14:textId="77777777" w:rsidR="00646849" w:rsidRPr="00A952F9" w:rsidRDefault="00646849" w:rsidP="00646849">
            <w:pPr>
              <w:pStyle w:val="TAL"/>
            </w:pPr>
            <w:r w:rsidRPr="00A952F9">
              <w:t xml:space="preserve">This attribute contains list of </w:t>
            </w:r>
            <w:proofErr w:type="spellStart"/>
            <w:r w:rsidRPr="00A952F9">
              <w:t>MbSmfInfo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5F5A9D7D" w14:textId="77777777" w:rsidR="00646849" w:rsidRPr="00A952F9" w:rsidRDefault="00646849" w:rsidP="00646849">
            <w:pPr>
              <w:pStyle w:val="TAL"/>
            </w:pPr>
          </w:p>
          <w:p w14:paraId="3258AA64"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E8D8570" w14:textId="77777777" w:rsidR="00646849" w:rsidRPr="00A952F9" w:rsidRDefault="00646849" w:rsidP="00646849">
            <w:pPr>
              <w:pStyle w:val="TAL"/>
            </w:pPr>
            <w:r w:rsidRPr="00A952F9">
              <w:t xml:space="preserve">type: </w:t>
            </w:r>
            <w:proofErr w:type="spellStart"/>
            <w:r w:rsidRPr="00A952F9">
              <w:t>AttributeValuePair</w:t>
            </w:r>
            <w:proofErr w:type="spellEnd"/>
          </w:p>
          <w:p w14:paraId="6644DB9F" w14:textId="77777777" w:rsidR="00646849" w:rsidRPr="00A952F9" w:rsidRDefault="00646849" w:rsidP="00646849">
            <w:pPr>
              <w:pStyle w:val="TAL"/>
            </w:pPr>
            <w:r w:rsidRPr="00A952F9">
              <w:t>multiplicity: 0..*</w:t>
            </w:r>
          </w:p>
          <w:p w14:paraId="7AAA5CF7" w14:textId="77777777" w:rsidR="00646849" w:rsidRPr="00A952F9" w:rsidRDefault="00646849" w:rsidP="00646849">
            <w:pPr>
              <w:pStyle w:val="TAL"/>
            </w:pPr>
            <w:proofErr w:type="spellStart"/>
            <w:r w:rsidRPr="00A952F9">
              <w:t>isOrdered</w:t>
            </w:r>
            <w:proofErr w:type="spellEnd"/>
            <w:r w:rsidRPr="00A952F9">
              <w:t>: False</w:t>
            </w:r>
          </w:p>
          <w:p w14:paraId="74BD79BF" w14:textId="77777777" w:rsidR="00646849" w:rsidRPr="00A952F9" w:rsidRDefault="00646849" w:rsidP="00646849">
            <w:pPr>
              <w:pStyle w:val="TAL"/>
            </w:pPr>
            <w:proofErr w:type="spellStart"/>
            <w:r w:rsidRPr="00A952F9">
              <w:t>isUnique</w:t>
            </w:r>
            <w:proofErr w:type="spellEnd"/>
            <w:r w:rsidRPr="00A952F9">
              <w:t>: True</w:t>
            </w:r>
          </w:p>
          <w:p w14:paraId="23F484B5" w14:textId="77777777" w:rsidR="00646849" w:rsidRPr="00A952F9" w:rsidRDefault="00646849" w:rsidP="00646849">
            <w:pPr>
              <w:pStyle w:val="TAL"/>
            </w:pPr>
            <w:proofErr w:type="spellStart"/>
            <w:r w:rsidRPr="00A952F9">
              <w:t>defaultValue</w:t>
            </w:r>
            <w:proofErr w:type="spellEnd"/>
            <w:r w:rsidRPr="00A952F9">
              <w:t>: None</w:t>
            </w:r>
          </w:p>
          <w:p w14:paraId="7693D2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283BC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3199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servedTsctsfInfoList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F4A14B1" w14:textId="77777777" w:rsidR="00646849" w:rsidRPr="00A952F9" w:rsidRDefault="00646849" w:rsidP="00646849">
            <w:pPr>
              <w:pStyle w:val="TAL"/>
            </w:pPr>
            <w:r w:rsidRPr="00A952F9">
              <w:t xml:space="preserve">This attribute contains list of </w:t>
            </w:r>
            <w:proofErr w:type="spellStart"/>
            <w:r w:rsidRPr="00A952F9">
              <w:t>TsctsfInfo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808ABC9" w14:textId="77777777" w:rsidR="00646849" w:rsidRPr="00A952F9" w:rsidRDefault="00646849" w:rsidP="00646849">
            <w:pPr>
              <w:pStyle w:val="TAL"/>
            </w:pPr>
          </w:p>
          <w:p w14:paraId="4FB2FDA2"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0B911DC" w14:textId="77777777" w:rsidR="00646849" w:rsidRPr="00A952F9" w:rsidRDefault="00646849" w:rsidP="00646849">
            <w:pPr>
              <w:pStyle w:val="TAL"/>
            </w:pPr>
            <w:r w:rsidRPr="00A952F9">
              <w:t xml:space="preserve">type: </w:t>
            </w:r>
            <w:proofErr w:type="spellStart"/>
            <w:r w:rsidRPr="00A952F9">
              <w:t>AttributeValuePair</w:t>
            </w:r>
            <w:proofErr w:type="spellEnd"/>
          </w:p>
          <w:p w14:paraId="76EEEEE0" w14:textId="77777777" w:rsidR="00646849" w:rsidRPr="00A952F9" w:rsidRDefault="00646849" w:rsidP="00646849">
            <w:pPr>
              <w:pStyle w:val="TAL"/>
            </w:pPr>
            <w:r w:rsidRPr="00A952F9">
              <w:t>multiplicity: 0..*</w:t>
            </w:r>
          </w:p>
          <w:p w14:paraId="474EEBEE" w14:textId="77777777" w:rsidR="00646849" w:rsidRPr="00A952F9" w:rsidRDefault="00646849" w:rsidP="00646849">
            <w:pPr>
              <w:pStyle w:val="TAL"/>
            </w:pPr>
            <w:proofErr w:type="spellStart"/>
            <w:r w:rsidRPr="00A952F9">
              <w:t>isOrdered</w:t>
            </w:r>
            <w:proofErr w:type="spellEnd"/>
            <w:r w:rsidRPr="00A952F9">
              <w:t>: False</w:t>
            </w:r>
          </w:p>
          <w:p w14:paraId="39BDDA4F" w14:textId="77777777" w:rsidR="00646849" w:rsidRPr="00A952F9" w:rsidRDefault="00646849" w:rsidP="00646849">
            <w:pPr>
              <w:pStyle w:val="TAL"/>
            </w:pPr>
            <w:proofErr w:type="spellStart"/>
            <w:r w:rsidRPr="00A952F9">
              <w:t>isUnique</w:t>
            </w:r>
            <w:proofErr w:type="spellEnd"/>
            <w:r w:rsidRPr="00A952F9">
              <w:t>: True</w:t>
            </w:r>
          </w:p>
          <w:p w14:paraId="436CE22A" w14:textId="77777777" w:rsidR="00646849" w:rsidRPr="00A952F9" w:rsidRDefault="00646849" w:rsidP="00646849">
            <w:pPr>
              <w:pStyle w:val="TAL"/>
            </w:pPr>
            <w:proofErr w:type="spellStart"/>
            <w:r w:rsidRPr="00A952F9">
              <w:t>defaultValue</w:t>
            </w:r>
            <w:proofErr w:type="spellEnd"/>
            <w:r w:rsidRPr="00A952F9">
              <w:t>: None</w:t>
            </w:r>
          </w:p>
          <w:p w14:paraId="432D3A7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619C65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89E74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servedMbUpfInfoList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07A9284" w14:textId="77777777" w:rsidR="00646849" w:rsidRPr="00A952F9" w:rsidRDefault="00646849" w:rsidP="00646849">
            <w:pPr>
              <w:pStyle w:val="TAL"/>
            </w:pPr>
            <w:r w:rsidRPr="00A952F9">
              <w:t xml:space="preserve">This attribute contains list of </w:t>
            </w:r>
            <w:proofErr w:type="spellStart"/>
            <w:r w:rsidRPr="00A952F9">
              <w:t>MbUpfInfo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5953B83B" w14:textId="77777777" w:rsidR="00646849" w:rsidRPr="00A952F9" w:rsidRDefault="00646849" w:rsidP="00646849">
            <w:pPr>
              <w:pStyle w:val="TAL"/>
            </w:pPr>
          </w:p>
          <w:p w14:paraId="7BCF86F2" w14:textId="77777777" w:rsidR="00646849" w:rsidRPr="00A952F9" w:rsidRDefault="00646849" w:rsidP="00646849">
            <w:pPr>
              <w:pStyle w:val="TAL"/>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378F81C" w14:textId="77777777" w:rsidR="00646849" w:rsidRPr="00A952F9" w:rsidRDefault="00646849" w:rsidP="00646849">
            <w:pPr>
              <w:pStyle w:val="TAL"/>
            </w:pPr>
            <w:r w:rsidRPr="00A952F9">
              <w:t xml:space="preserve">type: </w:t>
            </w:r>
            <w:proofErr w:type="spellStart"/>
            <w:r w:rsidRPr="00A952F9">
              <w:t>AttributeValuePair</w:t>
            </w:r>
            <w:proofErr w:type="spellEnd"/>
          </w:p>
          <w:p w14:paraId="32D3304D" w14:textId="77777777" w:rsidR="00646849" w:rsidRPr="00A952F9" w:rsidRDefault="00646849" w:rsidP="00646849">
            <w:pPr>
              <w:pStyle w:val="TAL"/>
            </w:pPr>
            <w:r w:rsidRPr="00A952F9">
              <w:t>multiplicity: 0..*</w:t>
            </w:r>
          </w:p>
          <w:p w14:paraId="6AF0C38D" w14:textId="77777777" w:rsidR="00646849" w:rsidRPr="00A952F9" w:rsidRDefault="00646849" w:rsidP="00646849">
            <w:pPr>
              <w:pStyle w:val="TAL"/>
            </w:pPr>
            <w:proofErr w:type="spellStart"/>
            <w:r w:rsidRPr="00A952F9">
              <w:t>isOrdered</w:t>
            </w:r>
            <w:proofErr w:type="spellEnd"/>
            <w:r w:rsidRPr="00A952F9">
              <w:t>: False</w:t>
            </w:r>
          </w:p>
          <w:p w14:paraId="318AE04D" w14:textId="77777777" w:rsidR="00646849" w:rsidRPr="00A952F9" w:rsidRDefault="00646849" w:rsidP="00646849">
            <w:pPr>
              <w:pStyle w:val="TAL"/>
            </w:pPr>
            <w:proofErr w:type="spellStart"/>
            <w:r w:rsidRPr="00A952F9">
              <w:t>isUnique</w:t>
            </w:r>
            <w:proofErr w:type="spellEnd"/>
            <w:r w:rsidRPr="00A952F9">
              <w:t>: True</w:t>
            </w:r>
          </w:p>
          <w:p w14:paraId="37CBA8FD" w14:textId="77777777" w:rsidR="00646849" w:rsidRPr="00A952F9" w:rsidRDefault="00646849" w:rsidP="00646849">
            <w:pPr>
              <w:pStyle w:val="TAL"/>
            </w:pPr>
            <w:proofErr w:type="spellStart"/>
            <w:r w:rsidRPr="00A952F9">
              <w:t>defaultValue</w:t>
            </w:r>
            <w:proofErr w:type="spellEnd"/>
            <w:r w:rsidRPr="00A952F9">
              <w:t>: None</w:t>
            </w:r>
          </w:p>
          <w:p w14:paraId="1B1EC28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3752EC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A661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68AAD69" w14:textId="77777777" w:rsidR="00646849" w:rsidRPr="00A952F9" w:rsidRDefault="00646849" w:rsidP="00646849">
            <w:pPr>
              <w:pStyle w:val="TAL"/>
            </w:pPr>
            <w:r w:rsidRPr="00A952F9">
              <w:t>This attribute represents information of a BSF NF Instance.</w:t>
            </w:r>
          </w:p>
          <w:p w14:paraId="512B6C10" w14:textId="77777777" w:rsidR="00646849" w:rsidRPr="00A952F9" w:rsidRDefault="00646849" w:rsidP="00646849">
            <w:pPr>
              <w:pStyle w:val="TAL"/>
            </w:pPr>
          </w:p>
          <w:p w14:paraId="09DD704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F289B00" w14:textId="77777777" w:rsidR="00646849" w:rsidRPr="00A952F9" w:rsidRDefault="00646849" w:rsidP="00646849">
            <w:pPr>
              <w:pStyle w:val="TAL"/>
            </w:pPr>
            <w:r w:rsidRPr="00A952F9">
              <w:t xml:space="preserve">type: </w:t>
            </w:r>
            <w:proofErr w:type="spellStart"/>
            <w:r w:rsidRPr="00A952F9">
              <w:t>BsfInfo</w:t>
            </w:r>
            <w:proofErr w:type="spellEnd"/>
          </w:p>
          <w:p w14:paraId="23CF0E9E" w14:textId="77777777" w:rsidR="00646849" w:rsidRPr="00A952F9" w:rsidRDefault="00646849" w:rsidP="00646849">
            <w:pPr>
              <w:pStyle w:val="TAL"/>
            </w:pPr>
            <w:r w:rsidRPr="00A952F9">
              <w:t>multiplicity: 0..1</w:t>
            </w:r>
          </w:p>
          <w:p w14:paraId="59707F0A" w14:textId="77777777" w:rsidR="00646849" w:rsidRPr="00A952F9" w:rsidRDefault="00646849" w:rsidP="00646849">
            <w:pPr>
              <w:pStyle w:val="TAL"/>
            </w:pPr>
            <w:proofErr w:type="spellStart"/>
            <w:r w:rsidRPr="00A952F9">
              <w:t>isOrdered</w:t>
            </w:r>
            <w:proofErr w:type="spellEnd"/>
            <w:r w:rsidRPr="00A952F9">
              <w:t>: N/A</w:t>
            </w:r>
          </w:p>
          <w:p w14:paraId="4BC692F3" w14:textId="77777777" w:rsidR="00646849" w:rsidRPr="00A952F9" w:rsidRDefault="00646849" w:rsidP="00646849">
            <w:pPr>
              <w:pStyle w:val="TAL"/>
            </w:pPr>
            <w:proofErr w:type="spellStart"/>
            <w:r w:rsidRPr="00A952F9">
              <w:t>isUnique</w:t>
            </w:r>
            <w:proofErr w:type="spellEnd"/>
            <w:r w:rsidRPr="00A952F9">
              <w:t>: N/A</w:t>
            </w:r>
          </w:p>
          <w:p w14:paraId="1C0058D5" w14:textId="77777777" w:rsidR="00646849" w:rsidRPr="00A952F9" w:rsidRDefault="00646849" w:rsidP="00646849">
            <w:pPr>
              <w:pStyle w:val="TAL"/>
            </w:pPr>
            <w:proofErr w:type="spellStart"/>
            <w:r w:rsidRPr="00A952F9">
              <w:t>defaultValue</w:t>
            </w:r>
            <w:proofErr w:type="spellEnd"/>
            <w:r w:rsidRPr="00A952F9">
              <w:t>: None</w:t>
            </w:r>
          </w:p>
          <w:p w14:paraId="545CB41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098F6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0FF2F"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729A74F4" w14:textId="77777777" w:rsidR="00646849" w:rsidRPr="00A952F9" w:rsidRDefault="00646849" w:rsidP="00646849">
            <w:pPr>
              <w:pStyle w:val="TAL"/>
              <w:rPr>
                <w:noProof/>
              </w:rPr>
            </w:pPr>
            <w:r w:rsidRPr="00A952F9">
              <w:rPr>
                <w:rFonts w:cs="Arial"/>
                <w:szCs w:val="18"/>
              </w:rPr>
              <w:t xml:space="preserve">This attribute represents </w:t>
            </w:r>
            <w:r w:rsidRPr="00A952F9">
              <w:rPr>
                <w:noProof/>
              </w:rPr>
              <w:t>the list of ranges of IPv4 addresses handled by BSF.</w:t>
            </w:r>
          </w:p>
          <w:p w14:paraId="2A85AE67" w14:textId="77777777" w:rsidR="00646849" w:rsidRPr="00A952F9" w:rsidRDefault="00646849" w:rsidP="00646849">
            <w:pPr>
              <w:pStyle w:val="TAL"/>
              <w:rPr>
                <w:rFonts w:cs="Arial"/>
                <w:szCs w:val="18"/>
              </w:rPr>
            </w:pPr>
            <w:r w:rsidRPr="00A952F9">
              <w:rPr>
                <w:noProof/>
              </w:rPr>
              <w:t>If not provided, the BSF can serve any IPv4 address.</w:t>
            </w:r>
          </w:p>
          <w:p w14:paraId="65805F56" w14:textId="77777777" w:rsidR="00646849" w:rsidRPr="00A952F9" w:rsidRDefault="00646849" w:rsidP="00646849">
            <w:pPr>
              <w:pStyle w:val="TAL"/>
              <w:rPr>
                <w:rFonts w:cs="Arial"/>
                <w:szCs w:val="18"/>
              </w:rPr>
            </w:pPr>
          </w:p>
          <w:p w14:paraId="08D64FB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0BDFC46" w14:textId="77777777" w:rsidR="00646849" w:rsidRPr="00A952F9" w:rsidRDefault="00646849" w:rsidP="00646849">
            <w:pPr>
              <w:pStyle w:val="TAL"/>
              <w:rPr>
                <w:rFonts w:cs="Arial"/>
                <w:szCs w:val="18"/>
              </w:rPr>
            </w:pPr>
            <w:r w:rsidRPr="00A952F9">
              <w:rPr>
                <w:rFonts w:cs="Arial"/>
                <w:szCs w:val="18"/>
              </w:rPr>
              <w:t>type: Ipv4AddressRange</w:t>
            </w:r>
          </w:p>
          <w:p w14:paraId="3383D183" w14:textId="77777777" w:rsidR="00646849" w:rsidRPr="00A952F9" w:rsidRDefault="00646849" w:rsidP="00646849">
            <w:pPr>
              <w:pStyle w:val="TAL"/>
              <w:rPr>
                <w:rFonts w:cs="Arial"/>
                <w:szCs w:val="18"/>
              </w:rPr>
            </w:pPr>
            <w:r w:rsidRPr="00A952F9">
              <w:rPr>
                <w:rFonts w:cs="Arial"/>
                <w:szCs w:val="18"/>
              </w:rPr>
              <w:t>multiplicity: 0..*</w:t>
            </w:r>
          </w:p>
          <w:p w14:paraId="63095E63"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7976E6F6"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618753E4" w14:textId="77777777" w:rsidR="00646849" w:rsidRPr="00A952F9" w:rsidRDefault="00646849" w:rsidP="00646849">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FAA3AA8" w14:textId="77777777" w:rsidR="00646849" w:rsidRPr="00A952F9" w:rsidRDefault="00646849" w:rsidP="00646849">
            <w:pPr>
              <w:pStyle w:val="TAL"/>
            </w:pPr>
            <w:proofErr w:type="spellStart"/>
            <w:r w:rsidRPr="00A952F9">
              <w:rPr>
                <w:rFonts w:cs="Arial"/>
                <w:szCs w:val="18"/>
              </w:rPr>
              <w:t>isNullable</w:t>
            </w:r>
            <w:proofErr w:type="spellEnd"/>
            <w:r w:rsidRPr="00A952F9">
              <w:rPr>
                <w:rFonts w:cs="Arial"/>
                <w:szCs w:val="18"/>
              </w:rPr>
              <w:t>: False</w:t>
            </w:r>
          </w:p>
        </w:tc>
      </w:tr>
      <w:tr w:rsidR="00646849" w:rsidRPr="00A952F9" w14:paraId="2064CC7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45CF4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C2D567D" w14:textId="77777777" w:rsidR="00646849" w:rsidRPr="00A952F9" w:rsidRDefault="00646849" w:rsidP="00646849">
            <w:pPr>
              <w:pStyle w:val="TAL"/>
            </w:pPr>
            <w:r w:rsidRPr="00A952F9">
              <w:t xml:space="preserve">This attribute represents the list of DNNs handled by the BSF. The DNN shall contain the Network Identifier and it may additionally contain an Operator Identifier. If the Operator Identifier is not included, the DNN is supported for all the PLMNs in the </w:t>
            </w:r>
            <w:proofErr w:type="spellStart"/>
            <w:r w:rsidRPr="00A952F9">
              <w:t>plmnList</w:t>
            </w:r>
            <w:proofErr w:type="spellEnd"/>
            <w:r w:rsidRPr="00A952F9">
              <w:t xml:space="preserve"> of the NF Profile.</w:t>
            </w:r>
          </w:p>
          <w:p w14:paraId="725C041A" w14:textId="77777777" w:rsidR="00646849" w:rsidRPr="00A952F9" w:rsidRDefault="00646849" w:rsidP="00646849">
            <w:pPr>
              <w:pStyle w:val="TAL"/>
            </w:pPr>
            <w:r w:rsidRPr="00A952F9">
              <w:t>If not provided, the BSF can serve any DNN.</w:t>
            </w:r>
          </w:p>
          <w:p w14:paraId="4F163BAD" w14:textId="77777777" w:rsidR="00646849" w:rsidRPr="00A952F9" w:rsidRDefault="00646849" w:rsidP="00646849">
            <w:pPr>
              <w:pStyle w:val="TAL"/>
            </w:pPr>
          </w:p>
          <w:p w14:paraId="22FC3AC9" w14:textId="77777777" w:rsidR="00646849" w:rsidRPr="00A952F9" w:rsidRDefault="00646849" w:rsidP="00646849">
            <w:pPr>
              <w:pStyle w:val="TAL"/>
            </w:pPr>
            <w:proofErr w:type="spellStart"/>
            <w:r w:rsidRPr="00A952F9">
              <w:t>allowedValues</w:t>
            </w:r>
            <w:proofErr w:type="spellEnd"/>
            <w:r w:rsidRPr="00A952F9">
              <w:t>: N/A</w:t>
            </w:r>
          </w:p>
          <w:p w14:paraId="4167E9D1"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4A81C4A0" w14:textId="77777777" w:rsidR="00646849" w:rsidRPr="00A952F9" w:rsidRDefault="00646849" w:rsidP="00646849">
            <w:pPr>
              <w:pStyle w:val="TAL"/>
            </w:pPr>
            <w:r w:rsidRPr="00A952F9">
              <w:t>type: String</w:t>
            </w:r>
          </w:p>
          <w:p w14:paraId="6F6115D3" w14:textId="77777777" w:rsidR="00646849" w:rsidRPr="00A952F9" w:rsidRDefault="00646849" w:rsidP="00646849">
            <w:pPr>
              <w:pStyle w:val="TAL"/>
            </w:pPr>
            <w:r w:rsidRPr="00A952F9">
              <w:t>multiplicity: 0..*</w:t>
            </w:r>
          </w:p>
          <w:p w14:paraId="7A8F2879" w14:textId="77777777" w:rsidR="00646849" w:rsidRPr="00A952F9" w:rsidRDefault="00646849" w:rsidP="00646849">
            <w:pPr>
              <w:pStyle w:val="TAL"/>
            </w:pPr>
            <w:proofErr w:type="spellStart"/>
            <w:r w:rsidRPr="00A952F9">
              <w:t>isOrdered</w:t>
            </w:r>
            <w:proofErr w:type="spellEnd"/>
            <w:r w:rsidRPr="00A952F9">
              <w:t>: False</w:t>
            </w:r>
          </w:p>
          <w:p w14:paraId="6110AEA7" w14:textId="77777777" w:rsidR="00646849" w:rsidRPr="00A952F9" w:rsidRDefault="00646849" w:rsidP="00646849">
            <w:pPr>
              <w:pStyle w:val="TAL"/>
            </w:pPr>
            <w:proofErr w:type="spellStart"/>
            <w:r w:rsidRPr="00A952F9">
              <w:t>isUnique</w:t>
            </w:r>
            <w:proofErr w:type="spellEnd"/>
            <w:r w:rsidRPr="00A952F9">
              <w:t>: True</w:t>
            </w:r>
          </w:p>
          <w:p w14:paraId="580930E1" w14:textId="77777777" w:rsidR="00646849" w:rsidRPr="00A952F9" w:rsidRDefault="00646849" w:rsidP="00646849">
            <w:pPr>
              <w:pStyle w:val="TAL"/>
            </w:pPr>
            <w:proofErr w:type="spellStart"/>
            <w:r w:rsidRPr="00A952F9">
              <w:t>defaultValue</w:t>
            </w:r>
            <w:proofErr w:type="spellEnd"/>
            <w:r w:rsidRPr="00A952F9">
              <w:t>: None</w:t>
            </w:r>
          </w:p>
          <w:p w14:paraId="73A51D5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961DA5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4839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ipDomainList</w:t>
            </w:r>
            <w:proofErr w:type="spellEnd"/>
          </w:p>
        </w:tc>
        <w:tc>
          <w:tcPr>
            <w:tcW w:w="4395" w:type="dxa"/>
            <w:tcBorders>
              <w:top w:val="single" w:sz="4" w:space="0" w:color="auto"/>
              <w:left w:val="single" w:sz="4" w:space="0" w:color="auto"/>
              <w:bottom w:val="single" w:sz="4" w:space="0" w:color="auto"/>
              <w:right w:val="single" w:sz="4" w:space="0" w:color="auto"/>
            </w:tcBorders>
          </w:tcPr>
          <w:p w14:paraId="0638FE97" w14:textId="77777777" w:rsidR="00646849" w:rsidRPr="00A952F9" w:rsidRDefault="00646849" w:rsidP="00646849">
            <w:pPr>
              <w:pStyle w:val="TAL"/>
            </w:pPr>
            <w:r w:rsidRPr="00A952F9">
              <w:t>This attribute represents the list of IPv4 address domains, as described in clause</w:t>
            </w:r>
            <w:r>
              <w:t> </w:t>
            </w:r>
            <w:r w:rsidRPr="00A952F9">
              <w:t>6.2 of 3GPP</w:t>
            </w:r>
            <w:r>
              <w:t> </w:t>
            </w:r>
            <w:r w:rsidRPr="00A952F9">
              <w:t>TS</w:t>
            </w:r>
            <w:r>
              <w:t> </w:t>
            </w:r>
            <w:r w:rsidRPr="00A952F9">
              <w:t>29.513</w:t>
            </w:r>
            <w:r>
              <w:t> </w:t>
            </w:r>
            <w:r w:rsidRPr="00A952F9">
              <w:t>[28], handled by the BSF.</w:t>
            </w:r>
          </w:p>
          <w:p w14:paraId="538BAC50" w14:textId="77777777" w:rsidR="00646849" w:rsidRPr="00A952F9" w:rsidRDefault="00646849" w:rsidP="00646849">
            <w:pPr>
              <w:pStyle w:val="TAL"/>
            </w:pPr>
            <w:r w:rsidRPr="00A952F9">
              <w:t>If not provided, the BSF can serve any IP domain.</w:t>
            </w:r>
          </w:p>
          <w:p w14:paraId="305E6184" w14:textId="77777777" w:rsidR="00646849" w:rsidRPr="00A952F9" w:rsidRDefault="00646849" w:rsidP="00646849">
            <w:pPr>
              <w:pStyle w:val="TAL"/>
            </w:pPr>
          </w:p>
          <w:p w14:paraId="2FCFC05F"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013D7EC" w14:textId="77777777" w:rsidR="00646849" w:rsidRPr="00A952F9" w:rsidRDefault="00646849" w:rsidP="00646849">
            <w:pPr>
              <w:pStyle w:val="TAL"/>
            </w:pPr>
            <w:r w:rsidRPr="00A952F9">
              <w:t xml:space="preserve">type: </w:t>
            </w:r>
            <w:proofErr w:type="spellStart"/>
            <w:r w:rsidRPr="00A952F9">
              <w:t>TAIRange</w:t>
            </w:r>
            <w:proofErr w:type="spellEnd"/>
          </w:p>
          <w:p w14:paraId="244F69A7" w14:textId="77777777" w:rsidR="00646849" w:rsidRPr="00A952F9" w:rsidRDefault="00646849" w:rsidP="00646849">
            <w:pPr>
              <w:pStyle w:val="TAL"/>
            </w:pPr>
            <w:r w:rsidRPr="00A952F9">
              <w:t>multiplicity: 0..*</w:t>
            </w:r>
          </w:p>
          <w:p w14:paraId="1594FB3F" w14:textId="77777777" w:rsidR="00646849" w:rsidRPr="00A952F9" w:rsidRDefault="00646849" w:rsidP="00646849">
            <w:pPr>
              <w:pStyle w:val="TAL"/>
            </w:pPr>
            <w:proofErr w:type="spellStart"/>
            <w:r w:rsidRPr="00A952F9">
              <w:t>isOrdered</w:t>
            </w:r>
            <w:proofErr w:type="spellEnd"/>
            <w:r w:rsidRPr="00A952F9">
              <w:t>: False</w:t>
            </w:r>
          </w:p>
          <w:p w14:paraId="0F774F9F" w14:textId="77777777" w:rsidR="00646849" w:rsidRPr="00A952F9" w:rsidRDefault="00646849" w:rsidP="00646849">
            <w:pPr>
              <w:pStyle w:val="TAL"/>
            </w:pPr>
            <w:proofErr w:type="spellStart"/>
            <w:r w:rsidRPr="00A952F9">
              <w:t>isUnique</w:t>
            </w:r>
            <w:proofErr w:type="spellEnd"/>
            <w:r w:rsidRPr="00A952F9">
              <w:t>: True</w:t>
            </w:r>
          </w:p>
          <w:p w14:paraId="6F362EEC" w14:textId="77777777" w:rsidR="00646849" w:rsidRPr="00A952F9" w:rsidRDefault="00646849" w:rsidP="00646849">
            <w:pPr>
              <w:pStyle w:val="TAL"/>
            </w:pPr>
            <w:proofErr w:type="spellStart"/>
            <w:r w:rsidRPr="00A952F9">
              <w:t>defaultValue</w:t>
            </w:r>
            <w:proofErr w:type="spellEnd"/>
            <w:r w:rsidRPr="00A952F9">
              <w:t>: None</w:t>
            </w:r>
          </w:p>
          <w:p w14:paraId="0CB2FB5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5DCAAD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2980B"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608FC6AB" w14:textId="77777777" w:rsidR="00646849" w:rsidRPr="00A952F9" w:rsidRDefault="00646849" w:rsidP="00646849">
            <w:pPr>
              <w:pStyle w:val="TAL"/>
            </w:pPr>
            <w:r w:rsidRPr="00A952F9">
              <w:t>This attribute represents the list of ranges of IPv6 prefixes handled by the BSF.</w:t>
            </w:r>
          </w:p>
          <w:p w14:paraId="06C584D0" w14:textId="77777777" w:rsidR="00646849" w:rsidRPr="00A952F9" w:rsidRDefault="00646849" w:rsidP="00646849">
            <w:pPr>
              <w:pStyle w:val="TAL"/>
            </w:pPr>
            <w:r w:rsidRPr="00A952F9">
              <w:t>If not provided, the BSF can serve any IPv6 prefix.</w:t>
            </w:r>
          </w:p>
          <w:p w14:paraId="6284C83F" w14:textId="77777777" w:rsidR="00646849" w:rsidRPr="00A952F9" w:rsidRDefault="00646849" w:rsidP="00646849">
            <w:pPr>
              <w:pStyle w:val="TAL"/>
            </w:pPr>
          </w:p>
          <w:p w14:paraId="1B030AEE"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EC71178" w14:textId="77777777" w:rsidR="00646849" w:rsidRPr="00A952F9" w:rsidRDefault="00646849" w:rsidP="00646849">
            <w:pPr>
              <w:pStyle w:val="TAL"/>
            </w:pPr>
            <w:r w:rsidRPr="00A952F9">
              <w:t>type: Ipv6PrefixRange</w:t>
            </w:r>
          </w:p>
          <w:p w14:paraId="15F60D9A" w14:textId="77777777" w:rsidR="00646849" w:rsidRPr="00A952F9" w:rsidRDefault="00646849" w:rsidP="00646849">
            <w:pPr>
              <w:pStyle w:val="TAL"/>
            </w:pPr>
            <w:r w:rsidRPr="00A952F9">
              <w:t>multiplicity: 0..*</w:t>
            </w:r>
          </w:p>
          <w:p w14:paraId="1B747ABB" w14:textId="77777777" w:rsidR="00646849" w:rsidRPr="00A952F9" w:rsidRDefault="00646849" w:rsidP="00646849">
            <w:pPr>
              <w:pStyle w:val="TAL"/>
            </w:pPr>
            <w:proofErr w:type="spellStart"/>
            <w:r w:rsidRPr="00A952F9">
              <w:t>isOrdered</w:t>
            </w:r>
            <w:proofErr w:type="spellEnd"/>
            <w:r w:rsidRPr="00A952F9">
              <w:t>: False</w:t>
            </w:r>
          </w:p>
          <w:p w14:paraId="5E950ABC" w14:textId="77777777" w:rsidR="00646849" w:rsidRPr="00A952F9" w:rsidRDefault="00646849" w:rsidP="00646849">
            <w:pPr>
              <w:pStyle w:val="TAL"/>
            </w:pPr>
            <w:proofErr w:type="spellStart"/>
            <w:r w:rsidRPr="00A952F9">
              <w:t>isUnique</w:t>
            </w:r>
            <w:proofErr w:type="spellEnd"/>
            <w:r w:rsidRPr="00A952F9">
              <w:t>: True</w:t>
            </w:r>
          </w:p>
          <w:p w14:paraId="16C9ADFC" w14:textId="77777777" w:rsidR="00646849" w:rsidRPr="00A952F9" w:rsidRDefault="00646849" w:rsidP="00646849">
            <w:pPr>
              <w:pStyle w:val="TAL"/>
            </w:pPr>
            <w:proofErr w:type="spellStart"/>
            <w:r w:rsidRPr="00A952F9">
              <w:t>defaultValue</w:t>
            </w:r>
            <w:proofErr w:type="spellEnd"/>
            <w:r w:rsidRPr="00A952F9">
              <w:t>: None</w:t>
            </w:r>
          </w:p>
          <w:p w14:paraId="52244E4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82F42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24C1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407E470E" w14:textId="77777777" w:rsidR="00646849" w:rsidRPr="00A952F9" w:rsidRDefault="00646849" w:rsidP="00646849">
            <w:pPr>
              <w:pStyle w:val="TAL"/>
            </w:pPr>
            <w:r w:rsidRPr="00A952F9">
              <w:t>This attribute represents the Diameter host of the Rx interface for the BSF.</w:t>
            </w:r>
          </w:p>
          <w:p w14:paraId="4778B41C" w14:textId="77777777" w:rsidR="00646849" w:rsidRPr="00A952F9" w:rsidRDefault="00646849" w:rsidP="00646849">
            <w:pPr>
              <w:pStyle w:val="TAL"/>
            </w:pPr>
          </w:p>
          <w:p w14:paraId="7CA26FB5"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EA47547" w14:textId="77777777" w:rsidR="00646849" w:rsidRPr="00A952F9" w:rsidRDefault="00646849" w:rsidP="00646849">
            <w:pPr>
              <w:pStyle w:val="TAL"/>
            </w:pPr>
            <w:r w:rsidRPr="00A952F9">
              <w:t>type: String</w:t>
            </w:r>
          </w:p>
          <w:p w14:paraId="06340ED2" w14:textId="77777777" w:rsidR="00646849" w:rsidRPr="00A952F9" w:rsidRDefault="00646849" w:rsidP="00646849">
            <w:pPr>
              <w:pStyle w:val="TAL"/>
            </w:pPr>
            <w:r w:rsidRPr="00A952F9">
              <w:t>multiplicity: 0..1</w:t>
            </w:r>
          </w:p>
          <w:p w14:paraId="162942AB" w14:textId="77777777" w:rsidR="00646849" w:rsidRPr="00A952F9" w:rsidRDefault="00646849" w:rsidP="00646849">
            <w:pPr>
              <w:pStyle w:val="TAL"/>
            </w:pPr>
            <w:proofErr w:type="spellStart"/>
            <w:r w:rsidRPr="00A952F9">
              <w:t>isOrdered</w:t>
            </w:r>
            <w:proofErr w:type="spellEnd"/>
            <w:r w:rsidRPr="00A952F9">
              <w:t>: N/A</w:t>
            </w:r>
          </w:p>
          <w:p w14:paraId="47EF4C53" w14:textId="77777777" w:rsidR="00646849" w:rsidRPr="00A952F9" w:rsidRDefault="00646849" w:rsidP="00646849">
            <w:pPr>
              <w:pStyle w:val="TAL"/>
            </w:pPr>
            <w:proofErr w:type="spellStart"/>
            <w:r w:rsidRPr="00A952F9">
              <w:t>isUnique</w:t>
            </w:r>
            <w:proofErr w:type="spellEnd"/>
            <w:r w:rsidRPr="00A952F9">
              <w:t>: N/A</w:t>
            </w:r>
          </w:p>
          <w:p w14:paraId="424FDA74" w14:textId="77777777" w:rsidR="00646849" w:rsidRPr="00A952F9" w:rsidRDefault="00646849" w:rsidP="00646849">
            <w:pPr>
              <w:pStyle w:val="TAL"/>
            </w:pPr>
            <w:proofErr w:type="spellStart"/>
            <w:r w:rsidRPr="00A952F9">
              <w:t>defaultValue</w:t>
            </w:r>
            <w:proofErr w:type="spellEnd"/>
            <w:r w:rsidRPr="00A952F9">
              <w:t>: None</w:t>
            </w:r>
          </w:p>
          <w:p w14:paraId="0C7C66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C72370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CEA5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7B16B63D" w14:textId="77777777" w:rsidR="00646849" w:rsidRPr="00A952F9" w:rsidRDefault="00646849" w:rsidP="00646849">
            <w:pPr>
              <w:pStyle w:val="TAL"/>
            </w:pPr>
            <w:r w:rsidRPr="00A952F9">
              <w:t xml:space="preserve">This attribute represents the Diameter realm of the Rx interface for the BSF. </w:t>
            </w:r>
            <w:r w:rsidRPr="00A952F9">
              <w:rPr>
                <w:lang w:eastAsia="zh-CN"/>
              </w:rPr>
              <w:t>See TS</w:t>
            </w:r>
            <w:r>
              <w:rPr>
                <w:lang w:eastAsia="zh-CN"/>
              </w:rPr>
              <w:t> </w:t>
            </w:r>
            <w:r w:rsidRPr="00A952F9">
              <w:rPr>
                <w:lang w:eastAsia="zh-CN"/>
              </w:rPr>
              <w:t>29.571</w:t>
            </w:r>
            <w:r>
              <w:rPr>
                <w:lang w:eastAsia="zh-CN"/>
              </w:rPr>
              <w:t> </w:t>
            </w:r>
            <w:r w:rsidRPr="00A952F9">
              <w:rPr>
                <w:lang w:eastAsia="zh-CN"/>
              </w:rPr>
              <w:t>[61]. String contains a Diameter Identity (FQDN).</w:t>
            </w:r>
          </w:p>
          <w:p w14:paraId="315A2990" w14:textId="77777777" w:rsidR="00646849" w:rsidRPr="00A952F9" w:rsidRDefault="00646849" w:rsidP="00646849">
            <w:pPr>
              <w:pStyle w:val="TAL"/>
            </w:pPr>
          </w:p>
          <w:p w14:paraId="6AF94643"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8096715" w14:textId="77777777" w:rsidR="00646849" w:rsidRPr="00A952F9" w:rsidRDefault="00646849" w:rsidP="00646849">
            <w:pPr>
              <w:pStyle w:val="TAL"/>
            </w:pPr>
            <w:r w:rsidRPr="00A952F9">
              <w:t>type: String</w:t>
            </w:r>
          </w:p>
          <w:p w14:paraId="1BC47C74" w14:textId="77777777" w:rsidR="00646849" w:rsidRPr="00A952F9" w:rsidRDefault="00646849" w:rsidP="00646849">
            <w:pPr>
              <w:pStyle w:val="TAL"/>
            </w:pPr>
            <w:r w:rsidRPr="00A952F9">
              <w:t>multiplicity: 0..1</w:t>
            </w:r>
          </w:p>
          <w:p w14:paraId="5BE7304D" w14:textId="77777777" w:rsidR="00646849" w:rsidRPr="00A952F9" w:rsidRDefault="00646849" w:rsidP="00646849">
            <w:pPr>
              <w:pStyle w:val="TAL"/>
            </w:pPr>
            <w:proofErr w:type="spellStart"/>
            <w:r w:rsidRPr="00A952F9">
              <w:t>isOrdered</w:t>
            </w:r>
            <w:proofErr w:type="spellEnd"/>
            <w:r w:rsidRPr="00A952F9">
              <w:t>: N/A</w:t>
            </w:r>
          </w:p>
          <w:p w14:paraId="4F34E2B9" w14:textId="77777777" w:rsidR="00646849" w:rsidRPr="00A952F9" w:rsidRDefault="00646849" w:rsidP="00646849">
            <w:pPr>
              <w:pStyle w:val="TAL"/>
            </w:pPr>
            <w:proofErr w:type="spellStart"/>
            <w:r w:rsidRPr="00A952F9">
              <w:t>isUnique</w:t>
            </w:r>
            <w:proofErr w:type="spellEnd"/>
            <w:r w:rsidRPr="00A952F9">
              <w:t>: N/A</w:t>
            </w:r>
          </w:p>
          <w:p w14:paraId="3AEAAA80" w14:textId="77777777" w:rsidR="00646849" w:rsidRPr="00A952F9" w:rsidRDefault="00646849" w:rsidP="00646849">
            <w:pPr>
              <w:pStyle w:val="TAL"/>
            </w:pPr>
            <w:proofErr w:type="spellStart"/>
            <w:r w:rsidRPr="00A952F9">
              <w:t>defaultValue</w:t>
            </w:r>
            <w:proofErr w:type="spellEnd"/>
            <w:r w:rsidRPr="00A952F9">
              <w:t>: None</w:t>
            </w:r>
          </w:p>
          <w:p w14:paraId="579BBB6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2779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555F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BAECEF4" w14:textId="77777777" w:rsidR="00646849" w:rsidRPr="00A952F9" w:rsidRDefault="00646849" w:rsidP="00646849">
            <w:pPr>
              <w:pStyle w:val="TAL"/>
            </w:pPr>
            <w:r w:rsidRPr="00A952F9">
              <w:t>This attribute represents the identity of the BSF group that is served by the BSF instance.</w:t>
            </w:r>
          </w:p>
          <w:p w14:paraId="4C46164B" w14:textId="77777777" w:rsidR="00646849" w:rsidRPr="00A952F9" w:rsidRDefault="00646849" w:rsidP="00646849">
            <w:pPr>
              <w:pStyle w:val="TAL"/>
            </w:pPr>
            <w:r w:rsidRPr="00A952F9">
              <w:t>If not provided, the BSF instance does not pertain to any BSF group.</w:t>
            </w:r>
          </w:p>
          <w:p w14:paraId="37D2292B" w14:textId="77777777" w:rsidR="00646849" w:rsidRPr="00A952F9" w:rsidRDefault="00646849" w:rsidP="00646849">
            <w:pPr>
              <w:pStyle w:val="TAL"/>
            </w:pPr>
          </w:p>
          <w:p w14:paraId="14821C02"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E7933D8" w14:textId="77777777" w:rsidR="00646849" w:rsidRPr="00A952F9" w:rsidRDefault="00646849" w:rsidP="00646849">
            <w:pPr>
              <w:pStyle w:val="TAL"/>
            </w:pPr>
            <w:r w:rsidRPr="00A952F9">
              <w:t>type: String</w:t>
            </w:r>
          </w:p>
          <w:p w14:paraId="6AC6CB5E" w14:textId="77777777" w:rsidR="00646849" w:rsidRPr="00A952F9" w:rsidRDefault="00646849" w:rsidP="00646849">
            <w:pPr>
              <w:pStyle w:val="TAL"/>
            </w:pPr>
            <w:r w:rsidRPr="00A952F9">
              <w:t>multiplicity: 0..1</w:t>
            </w:r>
          </w:p>
          <w:p w14:paraId="6774D68C" w14:textId="77777777" w:rsidR="00646849" w:rsidRPr="00A952F9" w:rsidRDefault="00646849" w:rsidP="00646849">
            <w:pPr>
              <w:pStyle w:val="TAL"/>
            </w:pPr>
            <w:proofErr w:type="spellStart"/>
            <w:r w:rsidRPr="00A952F9">
              <w:t>isOrdered</w:t>
            </w:r>
            <w:proofErr w:type="spellEnd"/>
            <w:r w:rsidRPr="00A952F9">
              <w:t>: N/A</w:t>
            </w:r>
          </w:p>
          <w:p w14:paraId="0857AD60" w14:textId="77777777" w:rsidR="00646849" w:rsidRPr="00A952F9" w:rsidRDefault="00646849" w:rsidP="00646849">
            <w:pPr>
              <w:pStyle w:val="TAL"/>
            </w:pPr>
            <w:proofErr w:type="spellStart"/>
            <w:r w:rsidRPr="00A952F9">
              <w:t>isUnique</w:t>
            </w:r>
            <w:proofErr w:type="spellEnd"/>
            <w:r w:rsidRPr="00A952F9">
              <w:t>: N/A</w:t>
            </w:r>
          </w:p>
          <w:p w14:paraId="26A300A9" w14:textId="77777777" w:rsidR="00646849" w:rsidRPr="00A952F9" w:rsidRDefault="00646849" w:rsidP="00646849">
            <w:pPr>
              <w:pStyle w:val="TAL"/>
            </w:pPr>
            <w:proofErr w:type="spellStart"/>
            <w:r w:rsidRPr="00A952F9">
              <w:t>defaultValue</w:t>
            </w:r>
            <w:proofErr w:type="spellEnd"/>
            <w:r w:rsidRPr="00A952F9">
              <w:t>: None</w:t>
            </w:r>
          </w:p>
          <w:p w14:paraId="565D237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0646D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649732"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D09436A" w14:textId="77777777" w:rsidR="00646849" w:rsidRPr="00A952F9" w:rsidRDefault="00646849" w:rsidP="00646849">
            <w:pPr>
              <w:pStyle w:val="TAL"/>
            </w:pPr>
            <w:r w:rsidRPr="00A952F9">
              <w:t>This attribute represents list of ranges of SUPI's served by the BSF instance</w:t>
            </w:r>
          </w:p>
          <w:p w14:paraId="276C02B7" w14:textId="77777777" w:rsidR="00646849" w:rsidRPr="00A952F9" w:rsidRDefault="00646849" w:rsidP="00646849">
            <w:pPr>
              <w:pStyle w:val="TAL"/>
            </w:pPr>
          </w:p>
          <w:p w14:paraId="75B0EBB6"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F4F9F07" w14:textId="77777777" w:rsidR="00646849" w:rsidRPr="00A952F9" w:rsidRDefault="00646849" w:rsidP="00646849">
            <w:pPr>
              <w:pStyle w:val="TAL"/>
            </w:pPr>
            <w:r w:rsidRPr="00A952F9">
              <w:t xml:space="preserve">type: </w:t>
            </w:r>
            <w:proofErr w:type="spellStart"/>
            <w:r w:rsidRPr="00A952F9">
              <w:t>SupiRange</w:t>
            </w:r>
            <w:proofErr w:type="spellEnd"/>
          </w:p>
          <w:p w14:paraId="4C949766" w14:textId="77777777" w:rsidR="00646849" w:rsidRPr="00A952F9" w:rsidRDefault="00646849" w:rsidP="00646849">
            <w:pPr>
              <w:pStyle w:val="TAL"/>
            </w:pPr>
            <w:r w:rsidRPr="00A952F9">
              <w:t>multiplicity: 0..*</w:t>
            </w:r>
          </w:p>
          <w:p w14:paraId="7B81054F" w14:textId="77777777" w:rsidR="00646849" w:rsidRPr="00A952F9" w:rsidRDefault="00646849" w:rsidP="00646849">
            <w:pPr>
              <w:pStyle w:val="TAL"/>
            </w:pPr>
            <w:proofErr w:type="spellStart"/>
            <w:r w:rsidRPr="00A952F9">
              <w:t>isOrdered</w:t>
            </w:r>
            <w:proofErr w:type="spellEnd"/>
            <w:r w:rsidRPr="00A952F9">
              <w:t>: False</w:t>
            </w:r>
          </w:p>
          <w:p w14:paraId="1FB59F10" w14:textId="77777777" w:rsidR="00646849" w:rsidRPr="00A952F9" w:rsidRDefault="00646849" w:rsidP="00646849">
            <w:pPr>
              <w:pStyle w:val="TAL"/>
            </w:pPr>
            <w:proofErr w:type="spellStart"/>
            <w:r w:rsidRPr="00A952F9">
              <w:t>isUnique</w:t>
            </w:r>
            <w:proofErr w:type="spellEnd"/>
            <w:r w:rsidRPr="00A952F9">
              <w:t>: True</w:t>
            </w:r>
          </w:p>
          <w:p w14:paraId="15A3E9EE" w14:textId="77777777" w:rsidR="00646849" w:rsidRPr="00A952F9" w:rsidRDefault="00646849" w:rsidP="00646849">
            <w:pPr>
              <w:pStyle w:val="TAL"/>
            </w:pPr>
            <w:proofErr w:type="spellStart"/>
            <w:r w:rsidRPr="00A952F9">
              <w:t>defaultValue</w:t>
            </w:r>
            <w:proofErr w:type="spellEnd"/>
            <w:r w:rsidRPr="00A952F9">
              <w:t>: None</w:t>
            </w:r>
          </w:p>
          <w:p w14:paraId="4C51FD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0C28B7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95DF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BsfInfo.</w:t>
            </w:r>
            <w:r w:rsidRPr="00A952F9">
              <w:rPr>
                <w:rFonts w:ascii="Courier New" w:hAnsi="Courier New" w:cs="Courier New"/>
                <w:lang w:eastAsia="zh-CN"/>
              </w:rPr>
              <w:t>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D560A46" w14:textId="77777777" w:rsidR="00646849" w:rsidRPr="00A952F9" w:rsidRDefault="00646849" w:rsidP="00646849">
            <w:pPr>
              <w:pStyle w:val="TAL"/>
              <w:rPr>
                <w:rFonts w:cs="Arial"/>
                <w:szCs w:val="18"/>
              </w:rPr>
            </w:pPr>
            <w:r w:rsidRPr="00A952F9">
              <w:rPr>
                <w:rFonts w:cs="Arial"/>
                <w:szCs w:val="18"/>
              </w:rPr>
              <w:t>This attribute represents list of ranges of GPSI's served by the BSF instance</w:t>
            </w:r>
          </w:p>
          <w:p w14:paraId="38D4DCDF" w14:textId="77777777" w:rsidR="00646849" w:rsidRPr="00A952F9" w:rsidRDefault="00646849" w:rsidP="00646849">
            <w:pPr>
              <w:pStyle w:val="TAL"/>
              <w:rPr>
                <w:rFonts w:cs="Arial"/>
                <w:szCs w:val="18"/>
              </w:rPr>
            </w:pPr>
          </w:p>
          <w:p w14:paraId="592A2EC0"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250707D" w14:textId="77777777" w:rsidR="00646849" w:rsidRPr="00A952F9" w:rsidRDefault="00646849" w:rsidP="00646849">
            <w:pPr>
              <w:pStyle w:val="TAL"/>
            </w:pPr>
            <w:r w:rsidRPr="00A952F9">
              <w:t xml:space="preserve">type: </w:t>
            </w:r>
            <w:proofErr w:type="spellStart"/>
            <w:r w:rsidRPr="00A952F9">
              <w:t>IdentityRange</w:t>
            </w:r>
            <w:proofErr w:type="spellEnd"/>
          </w:p>
          <w:p w14:paraId="22F8451A" w14:textId="77777777" w:rsidR="00646849" w:rsidRPr="00A952F9" w:rsidRDefault="00646849" w:rsidP="00646849">
            <w:pPr>
              <w:pStyle w:val="TAL"/>
            </w:pPr>
            <w:r w:rsidRPr="00A952F9">
              <w:t>multiplicity: 0..*</w:t>
            </w:r>
          </w:p>
          <w:p w14:paraId="297FBA2F" w14:textId="77777777" w:rsidR="00646849" w:rsidRPr="00A952F9" w:rsidRDefault="00646849" w:rsidP="00646849">
            <w:pPr>
              <w:pStyle w:val="TAL"/>
            </w:pPr>
            <w:proofErr w:type="spellStart"/>
            <w:r w:rsidRPr="00A952F9">
              <w:t>isOrdered</w:t>
            </w:r>
            <w:proofErr w:type="spellEnd"/>
            <w:r w:rsidRPr="00A952F9">
              <w:t>: False</w:t>
            </w:r>
          </w:p>
          <w:p w14:paraId="24165858" w14:textId="77777777" w:rsidR="00646849" w:rsidRPr="00A952F9" w:rsidRDefault="00646849" w:rsidP="00646849">
            <w:pPr>
              <w:pStyle w:val="TAL"/>
            </w:pPr>
            <w:proofErr w:type="spellStart"/>
            <w:r w:rsidRPr="00A952F9">
              <w:t>isUnique</w:t>
            </w:r>
            <w:proofErr w:type="spellEnd"/>
            <w:r w:rsidRPr="00A952F9">
              <w:t>: True</w:t>
            </w:r>
          </w:p>
          <w:p w14:paraId="0847F573" w14:textId="77777777" w:rsidR="00646849" w:rsidRPr="00A952F9" w:rsidRDefault="00646849" w:rsidP="00646849">
            <w:pPr>
              <w:pStyle w:val="TAL"/>
            </w:pPr>
            <w:proofErr w:type="spellStart"/>
            <w:r w:rsidRPr="00A952F9">
              <w:t>defaultValue</w:t>
            </w:r>
            <w:proofErr w:type="spellEnd"/>
            <w:r w:rsidRPr="00A952F9">
              <w:t>: None</w:t>
            </w:r>
          </w:p>
          <w:p w14:paraId="4B9FE93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8BF2E5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6C4B30" w14:textId="77777777" w:rsidR="00646849" w:rsidRPr="00A952F9" w:rsidRDefault="00646849" w:rsidP="00646849">
            <w:pPr>
              <w:pStyle w:val="TAL"/>
              <w:keepNext w:val="0"/>
              <w:rPr>
                <w:rFonts w:ascii="Courier New" w:hAnsi="Courier New" w:cs="Courier New"/>
                <w:szCs w:val="18"/>
              </w:rPr>
            </w:pPr>
            <w:proofErr w:type="spellStart"/>
            <w:r w:rsidRPr="00A952F9">
              <w:rPr>
                <w:rFonts w:ascii="Courier New" w:hAnsi="Courier New" w:cs="Courier New"/>
                <w:lang w:eastAsia="zh-CN"/>
              </w:rPr>
              <w:t>predefinedPccRuleSetRefs</w:t>
            </w:r>
            <w:proofErr w:type="spellEnd"/>
          </w:p>
        </w:tc>
        <w:tc>
          <w:tcPr>
            <w:tcW w:w="4395" w:type="dxa"/>
            <w:tcBorders>
              <w:top w:val="single" w:sz="4" w:space="0" w:color="auto"/>
              <w:left w:val="single" w:sz="4" w:space="0" w:color="auto"/>
              <w:bottom w:val="single" w:sz="4" w:space="0" w:color="auto"/>
              <w:right w:val="single" w:sz="4" w:space="0" w:color="auto"/>
            </w:tcBorders>
          </w:tcPr>
          <w:p w14:paraId="1F8D41D0" w14:textId="77777777" w:rsidR="00646849" w:rsidRPr="00A952F9" w:rsidRDefault="00646849" w:rsidP="00646849">
            <w:pPr>
              <w:pStyle w:val="TAL"/>
              <w:rPr>
                <w:rFonts w:cs="Arial"/>
              </w:rPr>
            </w:pPr>
            <w:r w:rsidRPr="00A952F9">
              <w:rPr>
                <w:rFonts w:cs="Arial"/>
              </w:rPr>
              <w:t xml:space="preserve">This holds a list of DN of </w:t>
            </w:r>
            <w:proofErr w:type="spellStart"/>
            <w:r w:rsidRPr="00A952F9">
              <w:rPr>
                <w:rFonts w:ascii="Courier New" w:hAnsi="Courier New"/>
              </w:rPr>
              <w:t>PredefinedPccRuleSet</w:t>
            </w:r>
            <w:proofErr w:type="spellEnd"/>
            <w:r w:rsidRPr="00A952F9">
              <w:rPr>
                <w:rFonts w:ascii="Courier New" w:hAnsi="Courier New"/>
              </w:rPr>
              <w:t xml:space="preserve"> </w:t>
            </w:r>
            <w:r w:rsidRPr="00A952F9">
              <w:rPr>
                <w:rFonts w:cs="Arial"/>
              </w:rPr>
              <w:t xml:space="preserve">instance. </w:t>
            </w:r>
          </w:p>
          <w:p w14:paraId="09228615" w14:textId="77777777" w:rsidR="00646849" w:rsidRPr="00A952F9" w:rsidRDefault="00646849" w:rsidP="00646849">
            <w:pPr>
              <w:pStyle w:val="TAL"/>
              <w:rPr>
                <w:rFonts w:cs="Arial"/>
                <w:szCs w:val="18"/>
              </w:rPr>
            </w:pPr>
          </w:p>
          <w:p w14:paraId="0C7E8BFA" w14:textId="77777777" w:rsidR="00646849" w:rsidRPr="00A952F9" w:rsidRDefault="00646849" w:rsidP="00646849">
            <w:pPr>
              <w:pStyle w:val="TAL"/>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DCCC012" w14:textId="77777777" w:rsidR="00646849" w:rsidRPr="00A952F9" w:rsidRDefault="00646849" w:rsidP="00646849">
            <w:pPr>
              <w:pStyle w:val="TAL"/>
            </w:pPr>
            <w:r w:rsidRPr="00A952F9">
              <w:t>type: DN</w:t>
            </w:r>
          </w:p>
          <w:p w14:paraId="62F172F7" w14:textId="77777777" w:rsidR="00646849" w:rsidRPr="00A952F9" w:rsidRDefault="00646849" w:rsidP="00646849">
            <w:pPr>
              <w:pStyle w:val="TAL"/>
            </w:pPr>
            <w:r w:rsidRPr="00A952F9">
              <w:t>multiplicity: *</w:t>
            </w:r>
          </w:p>
          <w:p w14:paraId="63D45475" w14:textId="77777777" w:rsidR="00646849" w:rsidRPr="00A952F9" w:rsidRDefault="00646849" w:rsidP="00646849">
            <w:pPr>
              <w:pStyle w:val="TAL"/>
              <w:rPr>
                <w:rFonts w:cs="Arial"/>
                <w:snapToGrid w:val="0"/>
                <w:szCs w:val="18"/>
              </w:rPr>
            </w:pPr>
            <w:proofErr w:type="spellStart"/>
            <w:r w:rsidRPr="00A952F9">
              <w:rPr>
                <w:rFonts w:cs="Arial"/>
                <w:snapToGrid w:val="0"/>
                <w:szCs w:val="18"/>
              </w:rPr>
              <w:t>isOrdered</w:t>
            </w:r>
            <w:proofErr w:type="spellEnd"/>
            <w:r w:rsidRPr="00A952F9">
              <w:rPr>
                <w:rFonts w:cs="Arial"/>
                <w:snapToGrid w:val="0"/>
                <w:szCs w:val="18"/>
              </w:rPr>
              <w:t>: False</w:t>
            </w:r>
          </w:p>
          <w:p w14:paraId="63B8E777" w14:textId="77777777" w:rsidR="00646849" w:rsidRPr="00A952F9" w:rsidRDefault="00646849" w:rsidP="00646849">
            <w:pPr>
              <w:pStyle w:val="TAL"/>
              <w:rPr>
                <w:rFonts w:cs="Arial"/>
                <w:snapToGrid w:val="0"/>
                <w:szCs w:val="18"/>
              </w:rPr>
            </w:pPr>
            <w:proofErr w:type="spellStart"/>
            <w:r w:rsidRPr="00A952F9">
              <w:rPr>
                <w:rFonts w:cs="Arial"/>
                <w:snapToGrid w:val="0"/>
                <w:szCs w:val="18"/>
              </w:rPr>
              <w:t>isUnique</w:t>
            </w:r>
            <w:proofErr w:type="spellEnd"/>
            <w:r w:rsidRPr="00A952F9">
              <w:rPr>
                <w:rFonts w:cs="Arial"/>
                <w:snapToGrid w:val="0"/>
                <w:szCs w:val="18"/>
              </w:rPr>
              <w:t>: True</w:t>
            </w:r>
          </w:p>
          <w:p w14:paraId="4794ADB3" w14:textId="77777777" w:rsidR="00646849" w:rsidRPr="00A952F9" w:rsidRDefault="00646849" w:rsidP="00646849">
            <w:pPr>
              <w:pStyle w:val="TAL"/>
              <w:rPr>
                <w:rFonts w:cs="Arial"/>
                <w:snapToGrid w:val="0"/>
                <w:szCs w:val="18"/>
              </w:rPr>
            </w:pPr>
            <w:proofErr w:type="spellStart"/>
            <w:r w:rsidRPr="00A952F9">
              <w:rPr>
                <w:rFonts w:cs="Arial"/>
                <w:snapToGrid w:val="0"/>
                <w:szCs w:val="18"/>
              </w:rPr>
              <w:t>defaultValue</w:t>
            </w:r>
            <w:proofErr w:type="spellEnd"/>
            <w:r w:rsidRPr="00A952F9">
              <w:rPr>
                <w:rFonts w:cs="Arial"/>
                <w:snapToGrid w:val="0"/>
                <w:szCs w:val="18"/>
              </w:rPr>
              <w:t>: None</w:t>
            </w:r>
          </w:p>
          <w:p w14:paraId="2DD89454" w14:textId="77777777" w:rsidR="00646849" w:rsidRPr="00A952F9" w:rsidRDefault="00646849" w:rsidP="00646849">
            <w:pPr>
              <w:pStyle w:val="TAL"/>
            </w:pPr>
            <w:proofErr w:type="spellStart"/>
            <w:r w:rsidRPr="00A952F9">
              <w:rPr>
                <w:rFonts w:cs="Arial"/>
                <w:snapToGrid w:val="0"/>
                <w:szCs w:val="18"/>
              </w:rPr>
              <w:t>isNullable</w:t>
            </w:r>
            <w:proofErr w:type="spellEnd"/>
            <w:r w:rsidRPr="00A952F9">
              <w:rPr>
                <w:rFonts w:cs="Arial"/>
                <w:snapToGrid w:val="0"/>
                <w:szCs w:val="18"/>
              </w:rPr>
              <w:t xml:space="preserve">: </w:t>
            </w:r>
            <w:r w:rsidRPr="00A952F9">
              <w:rPr>
                <w:rFonts w:cs="Arial"/>
                <w:szCs w:val="18"/>
                <w:lang w:eastAsia="zh-CN"/>
              </w:rPr>
              <w:t>False</w:t>
            </w:r>
          </w:p>
        </w:tc>
      </w:tr>
      <w:tr w:rsidR="00646849" w:rsidRPr="00A952F9" w14:paraId="433408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2631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E7FC013" w14:textId="77777777" w:rsidR="00646849" w:rsidRPr="00A952F9" w:rsidRDefault="00646849" w:rsidP="00646849">
            <w:pPr>
              <w:pStyle w:val="TAL"/>
              <w:rPr>
                <w:rFonts w:cs="Arial"/>
                <w:szCs w:val="18"/>
              </w:rPr>
            </w:pPr>
            <w:r w:rsidRPr="00A952F9">
              <w:rPr>
                <w:rFonts w:cs="Arial"/>
                <w:szCs w:val="18"/>
              </w:rPr>
              <w:t xml:space="preserve">Administrative state of a managed object instance. The administrative state describes the permission to use or prohibition against using the object instance. The </w:t>
            </w:r>
            <w:proofErr w:type="spellStart"/>
            <w:r w:rsidRPr="00A952F9">
              <w:rPr>
                <w:rFonts w:cs="Arial"/>
                <w:szCs w:val="18"/>
              </w:rPr>
              <w:t>adminstrative</w:t>
            </w:r>
            <w:proofErr w:type="spellEnd"/>
            <w:r w:rsidRPr="00A952F9">
              <w:rPr>
                <w:rFonts w:cs="Arial"/>
                <w:szCs w:val="18"/>
              </w:rPr>
              <w:t xml:space="preserve"> state is set by the </w:t>
            </w:r>
            <w:proofErr w:type="spellStart"/>
            <w:r w:rsidRPr="00A952F9">
              <w:rPr>
                <w:rFonts w:cs="Arial"/>
                <w:szCs w:val="18"/>
              </w:rPr>
              <w:t>MnS</w:t>
            </w:r>
            <w:proofErr w:type="spellEnd"/>
            <w:r w:rsidRPr="00A952F9">
              <w:rPr>
                <w:rFonts w:cs="Arial"/>
                <w:szCs w:val="18"/>
              </w:rPr>
              <w:t xml:space="preserve"> consumer.</w:t>
            </w:r>
          </w:p>
          <w:p w14:paraId="25F84928" w14:textId="77777777" w:rsidR="00646849" w:rsidRPr="00A952F9" w:rsidRDefault="00646849" w:rsidP="00646849">
            <w:pPr>
              <w:pStyle w:val="TAL"/>
              <w:rPr>
                <w:szCs w:val="18"/>
              </w:rPr>
            </w:pPr>
          </w:p>
          <w:p w14:paraId="411B5C79" w14:textId="77777777" w:rsidR="00646849" w:rsidRPr="00A952F9" w:rsidRDefault="00646849" w:rsidP="00646849">
            <w:pPr>
              <w:pStyle w:val="TAL"/>
              <w:rPr>
                <w:rFonts w:cs="Arial"/>
              </w:rPr>
            </w:pPr>
            <w:proofErr w:type="spellStart"/>
            <w:r w:rsidRPr="00A952F9">
              <w:rPr>
                <w:szCs w:val="18"/>
              </w:rPr>
              <w:t>allowedValues</w:t>
            </w:r>
            <w:proofErr w:type="spell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1B758BC" w14:textId="77777777" w:rsidR="00646849" w:rsidRPr="00A952F9" w:rsidRDefault="00646849" w:rsidP="00646849">
            <w:pPr>
              <w:pStyle w:val="TAL"/>
            </w:pPr>
            <w:r w:rsidRPr="00A952F9">
              <w:t>type: ENUM</w:t>
            </w:r>
          </w:p>
          <w:p w14:paraId="01D408C8" w14:textId="77777777" w:rsidR="00646849" w:rsidRPr="00A952F9" w:rsidRDefault="00646849" w:rsidP="00646849">
            <w:pPr>
              <w:pStyle w:val="TAL"/>
            </w:pPr>
            <w:r w:rsidRPr="00A952F9">
              <w:t>multiplicity: 1</w:t>
            </w:r>
          </w:p>
          <w:p w14:paraId="3E618406" w14:textId="77777777" w:rsidR="00646849" w:rsidRPr="00A952F9" w:rsidRDefault="00646849" w:rsidP="00646849">
            <w:pPr>
              <w:pStyle w:val="TAL"/>
            </w:pPr>
            <w:proofErr w:type="spellStart"/>
            <w:r w:rsidRPr="00A952F9">
              <w:t>isOrdered</w:t>
            </w:r>
            <w:proofErr w:type="spellEnd"/>
            <w:r w:rsidRPr="00A952F9">
              <w:t>: N/A</w:t>
            </w:r>
          </w:p>
          <w:p w14:paraId="3E12A9D5" w14:textId="77777777" w:rsidR="00646849" w:rsidRPr="00A952F9" w:rsidRDefault="00646849" w:rsidP="00646849">
            <w:pPr>
              <w:pStyle w:val="TAL"/>
            </w:pPr>
            <w:proofErr w:type="spellStart"/>
            <w:r w:rsidRPr="00A952F9">
              <w:t>isUnique</w:t>
            </w:r>
            <w:proofErr w:type="spellEnd"/>
            <w:r w:rsidRPr="00A952F9">
              <w:t>: N/A</w:t>
            </w:r>
          </w:p>
          <w:p w14:paraId="6D0A1E14" w14:textId="77777777" w:rsidR="00646849" w:rsidRPr="00A952F9" w:rsidRDefault="00646849" w:rsidP="00646849">
            <w:pPr>
              <w:pStyle w:val="TAL"/>
            </w:pPr>
            <w:proofErr w:type="spellStart"/>
            <w:r w:rsidRPr="00A952F9">
              <w:t>defaultValue</w:t>
            </w:r>
            <w:proofErr w:type="spellEnd"/>
            <w:r w:rsidRPr="00A952F9">
              <w:t>: LOCKED</w:t>
            </w:r>
          </w:p>
          <w:p w14:paraId="3830CCF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70C512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90DD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operationalState</w:t>
            </w:r>
            <w:proofErr w:type="spellEnd"/>
          </w:p>
        </w:tc>
        <w:tc>
          <w:tcPr>
            <w:tcW w:w="4395" w:type="dxa"/>
            <w:tcBorders>
              <w:top w:val="single" w:sz="4" w:space="0" w:color="auto"/>
              <w:left w:val="single" w:sz="4" w:space="0" w:color="auto"/>
              <w:bottom w:val="single" w:sz="4" w:space="0" w:color="auto"/>
              <w:right w:val="single" w:sz="4" w:space="0" w:color="auto"/>
            </w:tcBorders>
          </w:tcPr>
          <w:p w14:paraId="2DD504A4" w14:textId="77777777" w:rsidR="00646849" w:rsidRPr="00A952F9" w:rsidRDefault="00646849" w:rsidP="00646849">
            <w:pPr>
              <w:pStyle w:val="TAL"/>
            </w:pPr>
            <w:r w:rsidRPr="00A952F9">
              <w:t xml:space="preserve">Operational state of manged object instance. The operational state describes if an object instance is operable ("ENABLED") or inoperable ("DISABLED"). This state is set by the object instance or the </w:t>
            </w:r>
            <w:proofErr w:type="spellStart"/>
            <w:r w:rsidRPr="00A952F9">
              <w:t>MnS</w:t>
            </w:r>
            <w:proofErr w:type="spellEnd"/>
            <w:r w:rsidRPr="00A952F9">
              <w:t xml:space="preserve"> producer and is hence READ-ONLY.</w:t>
            </w:r>
          </w:p>
          <w:p w14:paraId="601FD401" w14:textId="77777777" w:rsidR="00646849" w:rsidRPr="00A952F9" w:rsidRDefault="00646849" w:rsidP="00646849">
            <w:pPr>
              <w:pStyle w:val="TAL"/>
            </w:pPr>
          </w:p>
          <w:p w14:paraId="40150EB1" w14:textId="77777777" w:rsidR="00646849" w:rsidRPr="00A952F9" w:rsidRDefault="00646849" w:rsidP="00646849">
            <w:pPr>
              <w:pStyle w:val="TAL"/>
            </w:pPr>
            <w:proofErr w:type="spellStart"/>
            <w:r w:rsidRPr="00A952F9">
              <w:t>allowedValues</w:t>
            </w:r>
            <w:proofErr w:type="spell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02E17E76" w14:textId="77777777" w:rsidR="00646849" w:rsidRPr="00A952F9" w:rsidRDefault="00646849" w:rsidP="00646849">
            <w:pPr>
              <w:pStyle w:val="TAL"/>
            </w:pPr>
            <w:r w:rsidRPr="00A952F9">
              <w:t>type: ENUM</w:t>
            </w:r>
          </w:p>
          <w:p w14:paraId="1FBD2666" w14:textId="77777777" w:rsidR="00646849" w:rsidRPr="00A952F9" w:rsidRDefault="00646849" w:rsidP="00646849">
            <w:pPr>
              <w:pStyle w:val="TAL"/>
            </w:pPr>
            <w:r w:rsidRPr="00A952F9">
              <w:t>multiplicity: 1</w:t>
            </w:r>
          </w:p>
          <w:p w14:paraId="3676CD02" w14:textId="77777777" w:rsidR="00646849" w:rsidRPr="00A952F9" w:rsidRDefault="00646849" w:rsidP="00646849">
            <w:pPr>
              <w:pStyle w:val="TAL"/>
            </w:pPr>
            <w:proofErr w:type="spellStart"/>
            <w:r w:rsidRPr="00A952F9">
              <w:t>isOrdered</w:t>
            </w:r>
            <w:proofErr w:type="spellEnd"/>
            <w:r w:rsidRPr="00A952F9">
              <w:t>: N/A</w:t>
            </w:r>
          </w:p>
          <w:p w14:paraId="06A387D1" w14:textId="77777777" w:rsidR="00646849" w:rsidRPr="00A952F9" w:rsidRDefault="00646849" w:rsidP="00646849">
            <w:pPr>
              <w:pStyle w:val="TAL"/>
            </w:pPr>
            <w:proofErr w:type="spellStart"/>
            <w:r w:rsidRPr="00A952F9">
              <w:t>isUnique</w:t>
            </w:r>
            <w:proofErr w:type="spellEnd"/>
            <w:r w:rsidRPr="00A952F9">
              <w:t>: N/A</w:t>
            </w:r>
          </w:p>
          <w:p w14:paraId="4A9E1858" w14:textId="77777777" w:rsidR="00646849" w:rsidRPr="00A952F9" w:rsidRDefault="00646849" w:rsidP="00646849">
            <w:pPr>
              <w:pStyle w:val="TAL"/>
            </w:pPr>
            <w:proofErr w:type="spellStart"/>
            <w:r w:rsidRPr="00A952F9">
              <w:t>defaultValue</w:t>
            </w:r>
            <w:proofErr w:type="spellEnd"/>
            <w:r w:rsidRPr="00A952F9">
              <w:t>: DISABLED</w:t>
            </w:r>
          </w:p>
          <w:p w14:paraId="2E18C36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189A5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23B1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de-DE"/>
              </w:rPr>
              <w:t>userLabel</w:t>
            </w:r>
            <w:proofErr w:type="spellEnd"/>
          </w:p>
        </w:tc>
        <w:tc>
          <w:tcPr>
            <w:tcW w:w="4395" w:type="dxa"/>
            <w:tcBorders>
              <w:top w:val="single" w:sz="4" w:space="0" w:color="auto"/>
              <w:left w:val="single" w:sz="4" w:space="0" w:color="auto"/>
              <w:bottom w:val="single" w:sz="4" w:space="0" w:color="auto"/>
              <w:right w:val="single" w:sz="4" w:space="0" w:color="auto"/>
            </w:tcBorders>
          </w:tcPr>
          <w:p w14:paraId="4AF250E7" w14:textId="77777777" w:rsidR="00646849" w:rsidRPr="00A952F9" w:rsidRDefault="00646849" w:rsidP="00646849">
            <w:pPr>
              <w:pStyle w:val="TAL"/>
            </w:pPr>
            <w:r w:rsidRPr="00A952F9">
              <w:t>A user-friendly (and user assignable) name of this object.</w:t>
            </w:r>
          </w:p>
          <w:p w14:paraId="4D167C84" w14:textId="77777777" w:rsidR="00646849" w:rsidRPr="00A952F9" w:rsidRDefault="00646849" w:rsidP="00646849">
            <w:pPr>
              <w:pStyle w:val="TAL"/>
            </w:pPr>
          </w:p>
          <w:p w14:paraId="72B3C28B"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53B5297" w14:textId="77777777" w:rsidR="00646849" w:rsidRPr="00A952F9" w:rsidRDefault="00646849" w:rsidP="00646849">
            <w:pPr>
              <w:pStyle w:val="TAL"/>
            </w:pPr>
            <w:r w:rsidRPr="00A952F9">
              <w:t>type: String</w:t>
            </w:r>
          </w:p>
          <w:p w14:paraId="7FDC740C" w14:textId="77777777" w:rsidR="00646849" w:rsidRPr="00A952F9" w:rsidRDefault="00646849" w:rsidP="00646849">
            <w:pPr>
              <w:pStyle w:val="TAL"/>
            </w:pPr>
            <w:r w:rsidRPr="00A952F9">
              <w:t>multiplicity: 0..1</w:t>
            </w:r>
          </w:p>
          <w:p w14:paraId="475CE0AD" w14:textId="77777777" w:rsidR="00646849" w:rsidRPr="00A952F9" w:rsidRDefault="00646849" w:rsidP="00646849">
            <w:pPr>
              <w:pStyle w:val="TAL"/>
            </w:pPr>
            <w:proofErr w:type="spellStart"/>
            <w:r w:rsidRPr="00A952F9">
              <w:t>isOrdered</w:t>
            </w:r>
            <w:proofErr w:type="spellEnd"/>
            <w:r w:rsidRPr="00A952F9">
              <w:t>: N/A</w:t>
            </w:r>
          </w:p>
          <w:p w14:paraId="5124317A" w14:textId="77777777" w:rsidR="00646849" w:rsidRPr="00A952F9" w:rsidRDefault="00646849" w:rsidP="00646849">
            <w:pPr>
              <w:pStyle w:val="TAL"/>
            </w:pPr>
            <w:proofErr w:type="spellStart"/>
            <w:r w:rsidRPr="00A952F9">
              <w:t>isUnique</w:t>
            </w:r>
            <w:proofErr w:type="spellEnd"/>
            <w:r w:rsidRPr="00A952F9">
              <w:t>: N/A</w:t>
            </w:r>
          </w:p>
          <w:p w14:paraId="748AECFC" w14:textId="77777777" w:rsidR="00646849" w:rsidRPr="00A952F9" w:rsidRDefault="00646849" w:rsidP="00646849">
            <w:pPr>
              <w:pStyle w:val="TAL"/>
            </w:pPr>
            <w:proofErr w:type="spellStart"/>
            <w:r w:rsidRPr="00A952F9">
              <w:t>defaultValue</w:t>
            </w:r>
            <w:proofErr w:type="spellEnd"/>
            <w:r w:rsidRPr="00A952F9">
              <w:t>: None</w:t>
            </w:r>
          </w:p>
          <w:p w14:paraId="10B26D5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13DD4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E4B964"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nFServiceType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2BA9125D" w14:textId="77777777" w:rsidR="00646849" w:rsidRPr="00A952F9" w:rsidRDefault="00646849" w:rsidP="00646849">
            <w:pPr>
              <w:pStyle w:val="TAL"/>
            </w:pPr>
            <w:r w:rsidRPr="00A952F9">
              <w:t>The parameter defines the type of the managed NF service instance</w:t>
            </w:r>
          </w:p>
          <w:p w14:paraId="103235E2" w14:textId="77777777" w:rsidR="00646849" w:rsidRPr="00A952F9" w:rsidRDefault="00646849" w:rsidP="00646849">
            <w:pPr>
              <w:pStyle w:val="TAL"/>
            </w:pPr>
          </w:p>
          <w:p w14:paraId="7149C623" w14:textId="77777777" w:rsidR="00646849" w:rsidRPr="00A952F9" w:rsidRDefault="00646849" w:rsidP="00646849">
            <w:pPr>
              <w:pStyle w:val="TAL"/>
            </w:pPr>
            <w:proofErr w:type="spellStart"/>
            <w:r w:rsidRPr="00A952F9">
              <w:t>allowedValues</w:t>
            </w:r>
            <w:proofErr w:type="spellEnd"/>
            <w:r w:rsidRPr="00A952F9">
              <w:t>: See clause</w:t>
            </w:r>
            <w:r>
              <w:t> </w:t>
            </w:r>
            <w:r w:rsidRPr="00A952F9">
              <w:t>7.2 of TS</w:t>
            </w:r>
            <w:r>
              <w:t> </w:t>
            </w:r>
            <w:r w:rsidRPr="00A952F9">
              <w:t>23.501</w:t>
            </w:r>
            <w:r>
              <w:t> </w:t>
            </w:r>
            <w:r w:rsidRPr="00A952F9">
              <w:t>[2]</w:t>
            </w:r>
          </w:p>
        </w:tc>
        <w:tc>
          <w:tcPr>
            <w:tcW w:w="1897" w:type="dxa"/>
            <w:tcBorders>
              <w:top w:val="single" w:sz="4" w:space="0" w:color="auto"/>
              <w:left w:val="single" w:sz="4" w:space="0" w:color="auto"/>
              <w:bottom w:val="single" w:sz="4" w:space="0" w:color="auto"/>
              <w:right w:val="single" w:sz="4" w:space="0" w:color="auto"/>
            </w:tcBorders>
          </w:tcPr>
          <w:p w14:paraId="36431EE8" w14:textId="77777777" w:rsidR="00646849" w:rsidRPr="00A952F9" w:rsidRDefault="00646849" w:rsidP="00646849">
            <w:pPr>
              <w:pStyle w:val="TAL"/>
            </w:pPr>
            <w:r w:rsidRPr="00A952F9">
              <w:t>type: ENUM</w:t>
            </w:r>
          </w:p>
          <w:p w14:paraId="48057D3A" w14:textId="77777777" w:rsidR="00646849" w:rsidRPr="00A952F9" w:rsidRDefault="00646849" w:rsidP="00646849">
            <w:pPr>
              <w:pStyle w:val="TAL"/>
            </w:pPr>
            <w:r w:rsidRPr="00A952F9">
              <w:t>multiplicity: 1</w:t>
            </w:r>
          </w:p>
          <w:p w14:paraId="15A1F6D6" w14:textId="77777777" w:rsidR="00646849" w:rsidRPr="00A952F9" w:rsidRDefault="00646849" w:rsidP="00646849">
            <w:pPr>
              <w:pStyle w:val="TAL"/>
            </w:pPr>
            <w:proofErr w:type="spellStart"/>
            <w:r w:rsidRPr="00A952F9">
              <w:t>isOrdered</w:t>
            </w:r>
            <w:proofErr w:type="spellEnd"/>
            <w:r w:rsidRPr="00A952F9">
              <w:t>: N/A</w:t>
            </w:r>
          </w:p>
          <w:p w14:paraId="01871E47" w14:textId="77777777" w:rsidR="00646849" w:rsidRPr="00A952F9" w:rsidRDefault="00646849" w:rsidP="00646849">
            <w:pPr>
              <w:pStyle w:val="TAL"/>
            </w:pPr>
            <w:proofErr w:type="spellStart"/>
            <w:r w:rsidRPr="00A952F9">
              <w:t>isUnique</w:t>
            </w:r>
            <w:proofErr w:type="spellEnd"/>
            <w:r w:rsidRPr="00A952F9">
              <w:t>: N/A</w:t>
            </w:r>
          </w:p>
          <w:p w14:paraId="37A1358D" w14:textId="77777777" w:rsidR="00646849" w:rsidRPr="00A952F9" w:rsidRDefault="00646849" w:rsidP="00646849">
            <w:pPr>
              <w:pStyle w:val="TAL"/>
            </w:pPr>
            <w:proofErr w:type="spellStart"/>
            <w:r w:rsidRPr="00A952F9">
              <w:t>defaultValue</w:t>
            </w:r>
            <w:proofErr w:type="spellEnd"/>
            <w:r w:rsidRPr="00A952F9">
              <w:t>: None</w:t>
            </w:r>
          </w:p>
          <w:p w14:paraId="3E903F0F" w14:textId="77777777" w:rsidR="00646849" w:rsidRPr="00A952F9" w:rsidRDefault="00646849" w:rsidP="00646849">
            <w:pPr>
              <w:pStyle w:val="TAL"/>
            </w:pPr>
            <w:proofErr w:type="spellStart"/>
            <w:r w:rsidRPr="00A952F9">
              <w:t>isNullable</w:t>
            </w:r>
            <w:proofErr w:type="spellEnd"/>
            <w:r w:rsidRPr="00A952F9">
              <w:t>: False</w:t>
            </w:r>
          </w:p>
          <w:p w14:paraId="3ED009C7" w14:textId="77777777" w:rsidR="00646849" w:rsidRPr="00A952F9" w:rsidRDefault="00646849" w:rsidP="00646849">
            <w:pPr>
              <w:pStyle w:val="TAL"/>
            </w:pPr>
          </w:p>
        </w:tc>
      </w:tr>
      <w:tr w:rsidR="00646849" w:rsidRPr="00A952F9" w14:paraId="60DEE91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CB94B"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47FD5D8B" w14:textId="77777777" w:rsidR="00646849" w:rsidRPr="00A952F9" w:rsidRDefault="00646849" w:rsidP="00646849">
            <w:pPr>
              <w:pStyle w:val="TAL"/>
            </w:pPr>
            <w:r w:rsidRPr="00A952F9">
              <w:t>This parameter defines set of operations supported by the managed NF service instance.</w:t>
            </w:r>
          </w:p>
          <w:p w14:paraId="5DFA7B88" w14:textId="77777777" w:rsidR="00646849" w:rsidRPr="00A952F9" w:rsidRDefault="00646849" w:rsidP="00646849">
            <w:pPr>
              <w:pStyle w:val="TAL"/>
            </w:pPr>
          </w:p>
          <w:p w14:paraId="6D61E8AB" w14:textId="77777777" w:rsidR="00646849" w:rsidRPr="00A952F9" w:rsidRDefault="00646849" w:rsidP="00646849">
            <w:pPr>
              <w:pStyle w:val="TAL"/>
            </w:pPr>
            <w:proofErr w:type="spellStart"/>
            <w:r w:rsidRPr="00A952F9">
              <w:t>allowedValues</w:t>
            </w:r>
            <w:proofErr w:type="spellEnd"/>
            <w:r w:rsidRPr="00A952F9">
              <w:t>: See TS</w:t>
            </w:r>
            <w:r>
              <w:t> </w:t>
            </w:r>
            <w:r w:rsidRPr="00A952F9">
              <w:t>23.502</w:t>
            </w:r>
            <w:r>
              <w:t> </w:t>
            </w:r>
            <w:r w:rsidRPr="00A952F9">
              <w:t>[109] for supporting operations</w:t>
            </w:r>
          </w:p>
        </w:tc>
        <w:tc>
          <w:tcPr>
            <w:tcW w:w="1897" w:type="dxa"/>
            <w:tcBorders>
              <w:top w:val="single" w:sz="4" w:space="0" w:color="auto"/>
              <w:left w:val="single" w:sz="4" w:space="0" w:color="auto"/>
              <w:bottom w:val="single" w:sz="4" w:space="0" w:color="auto"/>
              <w:right w:val="single" w:sz="4" w:space="0" w:color="auto"/>
            </w:tcBorders>
          </w:tcPr>
          <w:p w14:paraId="6027E746" w14:textId="77777777" w:rsidR="00646849" w:rsidRPr="00A952F9" w:rsidRDefault="00646849" w:rsidP="00646849">
            <w:pPr>
              <w:pStyle w:val="TAL"/>
            </w:pPr>
            <w:r w:rsidRPr="00A952F9">
              <w:t>type: Operation</w:t>
            </w:r>
          </w:p>
          <w:p w14:paraId="75E04BB5" w14:textId="77777777" w:rsidR="00646849" w:rsidRPr="00A952F9" w:rsidRDefault="00646849" w:rsidP="00646849">
            <w:pPr>
              <w:pStyle w:val="TAL"/>
            </w:pPr>
            <w:r w:rsidRPr="00A952F9">
              <w:t>multiplicity: 1..*</w:t>
            </w:r>
          </w:p>
          <w:p w14:paraId="38C55272" w14:textId="77777777" w:rsidR="00646849" w:rsidRPr="00A952F9" w:rsidRDefault="00646849" w:rsidP="00646849">
            <w:pPr>
              <w:pStyle w:val="TAL"/>
            </w:pPr>
            <w:proofErr w:type="spellStart"/>
            <w:r w:rsidRPr="00A952F9">
              <w:t>isOrdered</w:t>
            </w:r>
            <w:proofErr w:type="spellEnd"/>
            <w:r w:rsidRPr="00A952F9">
              <w:t>: False</w:t>
            </w:r>
          </w:p>
          <w:p w14:paraId="04F8A447" w14:textId="77777777" w:rsidR="00646849" w:rsidRPr="00A952F9" w:rsidRDefault="00646849" w:rsidP="00646849">
            <w:pPr>
              <w:pStyle w:val="TAL"/>
            </w:pPr>
            <w:proofErr w:type="spellStart"/>
            <w:r w:rsidRPr="00A952F9">
              <w:t>isUnique</w:t>
            </w:r>
            <w:proofErr w:type="spellEnd"/>
            <w:r w:rsidRPr="00A952F9">
              <w:t>: True</w:t>
            </w:r>
          </w:p>
          <w:p w14:paraId="51C2E87F" w14:textId="77777777" w:rsidR="00646849" w:rsidRPr="00A952F9" w:rsidRDefault="00646849" w:rsidP="00646849">
            <w:pPr>
              <w:pStyle w:val="TAL"/>
            </w:pPr>
            <w:proofErr w:type="spellStart"/>
            <w:r w:rsidRPr="00A952F9">
              <w:t>defaultValue</w:t>
            </w:r>
            <w:proofErr w:type="spellEnd"/>
            <w:r w:rsidRPr="00A952F9">
              <w:t>: None</w:t>
            </w:r>
          </w:p>
          <w:p w14:paraId="3D5E2C8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7961D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A12472"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5B000460" w14:textId="77777777" w:rsidR="00646849" w:rsidRPr="00A952F9" w:rsidRDefault="00646849" w:rsidP="00646849">
            <w:pPr>
              <w:pStyle w:val="TAL"/>
            </w:pPr>
            <w:r w:rsidRPr="00A952F9">
              <w:t>This parameter defines the name of the operation of the managed NF service instance.</w:t>
            </w:r>
          </w:p>
          <w:p w14:paraId="2AB4C459" w14:textId="77777777" w:rsidR="00646849" w:rsidRPr="00A952F9" w:rsidRDefault="00646849" w:rsidP="00646849">
            <w:pPr>
              <w:pStyle w:val="TAL"/>
            </w:pPr>
          </w:p>
          <w:p w14:paraId="73DD4C44" w14:textId="77777777" w:rsidR="00646849" w:rsidRPr="00A952F9" w:rsidRDefault="00646849" w:rsidP="00646849">
            <w:pPr>
              <w:pStyle w:val="TAL"/>
              <w:rPr>
                <w:rFonts w:cs="Arial"/>
              </w:rPr>
            </w:pPr>
            <w:proofErr w:type="spellStart"/>
            <w:r w:rsidRPr="00A952F9">
              <w:rPr>
                <w:rFonts w:cs="Arial"/>
              </w:rPr>
              <w:t>allowedValues</w:t>
            </w:r>
            <w:proofErr w:type="spellEnd"/>
            <w:r w:rsidRPr="00A952F9">
              <w:rPr>
                <w:rFonts w:cs="Arial"/>
              </w:rPr>
              <w:t>: N/A</w:t>
            </w:r>
          </w:p>
        </w:tc>
        <w:tc>
          <w:tcPr>
            <w:tcW w:w="1897" w:type="dxa"/>
            <w:tcBorders>
              <w:top w:val="single" w:sz="4" w:space="0" w:color="auto"/>
              <w:left w:val="single" w:sz="4" w:space="0" w:color="auto"/>
              <w:bottom w:val="single" w:sz="4" w:space="0" w:color="auto"/>
              <w:right w:val="single" w:sz="4" w:space="0" w:color="auto"/>
            </w:tcBorders>
          </w:tcPr>
          <w:p w14:paraId="0BC3C6EA" w14:textId="77777777" w:rsidR="00646849" w:rsidRPr="00A952F9" w:rsidRDefault="00646849" w:rsidP="00646849">
            <w:pPr>
              <w:pStyle w:val="TAL"/>
            </w:pPr>
            <w:r w:rsidRPr="00A952F9">
              <w:t>type: String</w:t>
            </w:r>
          </w:p>
          <w:p w14:paraId="70B2BC5F" w14:textId="77777777" w:rsidR="00646849" w:rsidRPr="00A952F9" w:rsidRDefault="00646849" w:rsidP="00646849">
            <w:pPr>
              <w:pStyle w:val="TAL"/>
            </w:pPr>
            <w:r w:rsidRPr="00A952F9">
              <w:t>multiplicity: 1</w:t>
            </w:r>
          </w:p>
          <w:p w14:paraId="13F17FA7" w14:textId="77777777" w:rsidR="00646849" w:rsidRPr="00A952F9" w:rsidRDefault="00646849" w:rsidP="00646849">
            <w:pPr>
              <w:pStyle w:val="TAL"/>
            </w:pPr>
            <w:proofErr w:type="spellStart"/>
            <w:r w:rsidRPr="00A952F9">
              <w:t>isOrdered</w:t>
            </w:r>
            <w:proofErr w:type="spellEnd"/>
            <w:r w:rsidRPr="00A952F9">
              <w:t>: N/A</w:t>
            </w:r>
          </w:p>
          <w:p w14:paraId="32BAD5F4" w14:textId="77777777" w:rsidR="00646849" w:rsidRPr="00A952F9" w:rsidRDefault="00646849" w:rsidP="00646849">
            <w:pPr>
              <w:pStyle w:val="TAL"/>
            </w:pPr>
            <w:proofErr w:type="spellStart"/>
            <w:r w:rsidRPr="00A952F9">
              <w:t>isUnique</w:t>
            </w:r>
            <w:proofErr w:type="spellEnd"/>
            <w:r w:rsidRPr="00A952F9">
              <w:t>: N/A</w:t>
            </w:r>
          </w:p>
          <w:p w14:paraId="44AEB287" w14:textId="77777777" w:rsidR="00646849" w:rsidRPr="00A952F9" w:rsidRDefault="00646849" w:rsidP="00646849">
            <w:pPr>
              <w:pStyle w:val="TAL"/>
            </w:pPr>
            <w:proofErr w:type="spellStart"/>
            <w:r w:rsidRPr="00A952F9">
              <w:t>defaultValue</w:t>
            </w:r>
            <w:proofErr w:type="spellEnd"/>
            <w:r w:rsidRPr="00A952F9">
              <w:t>: None</w:t>
            </w:r>
          </w:p>
          <w:p w14:paraId="7D03CA6B" w14:textId="77777777" w:rsidR="00646849" w:rsidRPr="00A952F9" w:rsidRDefault="00646849" w:rsidP="00646849">
            <w:pPr>
              <w:pStyle w:val="TAL"/>
            </w:pPr>
            <w:proofErr w:type="spellStart"/>
            <w:r w:rsidRPr="00A952F9">
              <w:t>isNullable</w:t>
            </w:r>
            <w:proofErr w:type="spellEnd"/>
            <w:r w:rsidRPr="00A952F9">
              <w:t>: True</w:t>
            </w:r>
          </w:p>
        </w:tc>
      </w:tr>
      <w:tr w:rsidR="00646849" w:rsidRPr="00A952F9" w14:paraId="1DC37FA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BF97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de-DE"/>
              </w:rPr>
              <w:t>Operation.</w:t>
            </w:r>
            <w:r w:rsidRPr="00A952F9">
              <w:rPr>
                <w:rFonts w:ascii="Courier New" w:hAnsi="Courier New" w:cs="Courier New"/>
              </w:rPr>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C8EC53E" w14:textId="77777777" w:rsidR="00646849" w:rsidRPr="00A952F9" w:rsidRDefault="00646849" w:rsidP="00646849">
            <w:pPr>
              <w:pStyle w:val="TAL"/>
              <w:rPr>
                <w:rFonts w:cs="Arial"/>
              </w:rPr>
            </w:pPr>
            <w:r w:rsidRPr="00A952F9">
              <w:rPr>
                <w:rFonts w:cs="Arial"/>
              </w:rPr>
              <w:t>This parameter identifies the type of network functions allowed to access the operation of the managed NF service instance.</w:t>
            </w:r>
          </w:p>
          <w:p w14:paraId="2C31A22F" w14:textId="77777777" w:rsidR="00646849" w:rsidRPr="00A952F9" w:rsidRDefault="00646849" w:rsidP="00646849">
            <w:pPr>
              <w:pStyle w:val="TAL"/>
              <w:rPr>
                <w:rFonts w:cs="Arial"/>
              </w:rPr>
            </w:pPr>
          </w:p>
          <w:p w14:paraId="0727A391" w14:textId="77777777" w:rsidR="00646849" w:rsidRPr="00A952F9" w:rsidRDefault="00646849" w:rsidP="00646849">
            <w:pPr>
              <w:pStyle w:val="TAL"/>
              <w:rPr>
                <w:rFonts w:cs="Arial"/>
              </w:rPr>
            </w:pPr>
            <w:proofErr w:type="spellStart"/>
            <w:r w:rsidRPr="00A952F9">
              <w:rPr>
                <w:rFonts w:cs="Arial"/>
              </w:rPr>
              <w:t>allowedValues</w:t>
            </w:r>
            <w:proofErr w:type="spellEnd"/>
            <w:r w:rsidRPr="00A952F9">
              <w:rPr>
                <w:rFonts w:cs="Arial"/>
              </w:rPr>
              <w:t>: See TS</w:t>
            </w:r>
            <w:r>
              <w:rPr>
                <w:rFonts w:cs="Arial"/>
              </w:rPr>
              <w:t> </w:t>
            </w:r>
            <w:r w:rsidRPr="00A952F9">
              <w:rPr>
                <w:rFonts w:cs="Arial"/>
              </w:rPr>
              <w:t>23.501</w:t>
            </w:r>
            <w:r>
              <w:rPr>
                <w:rFonts w:cs="Arial"/>
              </w:rPr>
              <w:t> </w:t>
            </w:r>
            <w:r w:rsidRPr="00A952F9">
              <w:rPr>
                <w:rFonts w:cs="Arial"/>
              </w:rPr>
              <w:t>[2] for NF types</w:t>
            </w:r>
          </w:p>
        </w:tc>
        <w:tc>
          <w:tcPr>
            <w:tcW w:w="1897" w:type="dxa"/>
            <w:tcBorders>
              <w:top w:val="single" w:sz="4" w:space="0" w:color="auto"/>
              <w:left w:val="single" w:sz="4" w:space="0" w:color="auto"/>
              <w:bottom w:val="single" w:sz="4" w:space="0" w:color="auto"/>
              <w:right w:val="single" w:sz="4" w:space="0" w:color="auto"/>
            </w:tcBorders>
          </w:tcPr>
          <w:p w14:paraId="16BAB7E3" w14:textId="77777777" w:rsidR="00646849" w:rsidRPr="00A952F9" w:rsidRDefault="00646849" w:rsidP="00646849">
            <w:pPr>
              <w:pStyle w:val="TAL"/>
            </w:pPr>
            <w:r w:rsidRPr="00A952F9">
              <w:t>type: ENUM</w:t>
            </w:r>
          </w:p>
          <w:p w14:paraId="142D3A83" w14:textId="77777777" w:rsidR="00646849" w:rsidRPr="00A952F9" w:rsidRDefault="00646849" w:rsidP="00646849">
            <w:pPr>
              <w:pStyle w:val="TAL"/>
            </w:pPr>
            <w:r w:rsidRPr="00A952F9">
              <w:t>multiplicity: 1..*</w:t>
            </w:r>
          </w:p>
          <w:p w14:paraId="262A6C2A" w14:textId="77777777" w:rsidR="00646849" w:rsidRPr="00A952F9" w:rsidRDefault="00646849" w:rsidP="00646849">
            <w:pPr>
              <w:pStyle w:val="TAL"/>
            </w:pPr>
            <w:proofErr w:type="spellStart"/>
            <w:r w:rsidRPr="00A952F9">
              <w:t>isOrdered</w:t>
            </w:r>
            <w:proofErr w:type="spellEnd"/>
            <w:r w:rsidRPr="00A952F9">
              <w:t>: False</w:t>
            </w:r>
          </w:p>
          <w:p w14:paraId="4484400E" w14:textId="77777777" w:rsidR="00646849" w:rsidRPr="00A952F9" w:rsidRDefault="00646849" w:rsidP="00646849">
            <w:pPr>
              <w:pStyle w:val="TAL"/>
            </w:pPr>
            <w:proofErr w:type="spellStart"/>
            <w:r w:rsidRPr="00A952F9">
              <w:t>isUnique</w:t>
            </w:r>
            <w:proofErr w:type="spellEnd"/>
            <w:r w:rsidRPr="00A952F9">
              <w:t>: True</w:t>
            </w:r>
          </w:p>
          <w:p w14:paraId="209A26CA" w14:textId="77777777" w:rsidR="00646849" w:rsidRPr="00A952F9" w:rsidRDefault="00646849" w:rsidP="00646849">
            <w:pPr>
              <w:pStyle w:val="TAL"/>
            </w:pPr>
            <w:proofErr w:type="spellStart"/>
            <w:r w:rsidRPr="00A952F9">
              <w:t>defaultValue</w:t>
            </w:r>
            <w:proofErr w:type="spellEnd"/>
            <w:r w:rsidRPr="00A952F9">
              <w:t>: None</w:t>
            </w:r>
          </w:p>
          <w:p w14:paraId="54CED4B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D7245A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05A16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operationSemantics</w:t>
            </w:r>
            <w:proofErr w:type="spellEnd"/>
          </w:p>
        </w:tc>
        <w:tc>
          <w:tcPr>
            <w:tcW w:w="4395" w:type="dxa"/>
            <w:tcBorders>
              <w:top w:val="single" w:sz="4" w:space="0" w:color="auto"/>
              <w:left w:val="single" w:sz="4" w:space="0" w:color="auto"/>
              <w:bottom w:val="single" w:sz="4" w:space="0" w:color="auto"/>
              <w:right w:val="single" w:sz="4" w:space="0" w:color="auto"/>
            </w:tcBorders>
          </w:tcPr>
          <w:p w14:paraId="230CF369" w14:textId="77777777" w:rsidR="00646849" w:rsidRPr="00A952F9" w:rsidRDefault="00646849" w:rsidP="00646849">
            <w:pPr>
              <w:pStyle w:val="TAL"/>
              <w:rPr>
                <w:szCs w:val="18"/>
              </w:rPr>
            </w:pPr>
            <w:r w:rsidRPr="00A952F9">
              <w:rPr>
                <w:rFonts w:cs="Arial"/>
                <w:szCs w:val="18"/>
              </w:rPr>
              <w:t xml:space="preserve">This </w:t>
            </w:r>
            <w:proofErr w:type="spellStart"/>
            <w:r w:rsidRPr="00A952F9">
              <w:rPr>
                <w:rFonts w:cs="Arial"/>
                <w:szCs w:val="18"/>
              </w:rPr>
              <w:t>paramerter</w:t>
            </w:r>
            <w:proofErr w:type="spellEnd"/>
            <w:r w:rsidRPr="00A952F9">
              <w:rPr>
                <w:rFonts w:cs="Arial"/>
                <w:szCs w:val="18"/>
              </w:rPr>
              <w:t xml:space="preserve"> identifies the s</w:t>
            </w:r>
            <w:r w:rsidRPr="00A952F9">
              <w:rPr>
                <w:szCs w:val="18"/>
              </w:rPr>
              <w:t xml:space="preserve">emantics type of the operation. See </w:t>
            </w:r>
            <w:r w:rsidRPr="00A952F9">
              <w:rPr>
                <w:rFonts w:cs="Arial"/>
                <w:szCs w:val="18"/>
              </w:rPr>
              <w:t>TS</w:t>
            </w:r>
            <w:r>
              <w:rPr>
                <w:rFonts w:cs="Arial"/>
                <w:szCs w:val="18"/>
              </w:rPr>
              <w:t> </w:t>
            </w:r>
            <w:r w:rsidRPr="00A952F9">
              <w:rPr>
                <w:rFonts w:cs="Arial"/>
                <w:szCs w:val="18"/>
              </w:rPr>
              <w:t>23.502</w:t>
            </w:r>
            <w:r>
              <w:rPr>
                <w:rFonts w:cs="Arial"/>
                <w:szCs w:val="18"/>
              </w:rPr>
              <w:t> </w:t>
            </w:r>
            <w:r w:rsidRPr="00A952F9">
              <w:rPr>
                <w:rFonts w:cs="Arial"/>
                <w:szCs w:val="18"/>
              </w:rPr>
              <w:t>[109]</w:t>
            </w:r>
          </w:p>
          <w:p w14:paraId="42E2CFA5" w14:textId="77777777" w:rsidR="00646849" w:rsidRPr="00A952F9" w:rsidRDefault="00646849" w:rsidP="00646849">
            <w:pPr>
              <w:pStyle w:val="TAL"/>
              <w:rPr>
                <w:szCs w:val="18"/>
              </w:rPr>
            </w:pPr>
          </w:p>
          <w:p w14:paraId="1244D83E" w14:textId="77777777" w:rsidR="00646849" w:rsidRPr="00A952F9" w:rsidRDefault="00646849" w:rsidP="00646849">
            <w:pPr>
              <w:pStyle w:val="TAL"/>
              <w:rPr>
                <w:rFonts w:cs="Arial"/>
              </w:rPr>
            </w:pPr>
            <w:proofErr w:type="spellStart"/>
            <w:r w:rsidRPr="00A952F9">
              <w:rPr>
                <w:rFonts w:cs="Arial"/>
                <w:szCs w:val="18"/>
              </w:rPr>
              <w:t>allowedValues</w:t>
            </w:r>
            <w:proofErr w:type="spell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6287A31" w14:textId="77777777" w:rsidR="00646849" w:rsidRPr="00A952F9" w:rsidRDefault="00646849" w:rsidP="00646849">
            <w:pPr>
              <w:pStyle w:val="TAL"/>
            </w:pPr>
            <w:r w:rsidRPr="00A952F9">
              <w:t>type:  ENUM</w:t>
            </w:r>
          </w:p>
          <w:p w14:paraId="09E4A86F" w14:textId="77777777" w:rsidR="00646849" w:rsidRPr="00A952F9" w:rsidRDefault="00646849" w:rsidP="00646849">
            <w:pPr>
              <w:pStyle w:val="TAL"/>
              <w:rPr>
                <w:lang w:eastAsia="zh-CN"/>
              </w:rPr>
            </w:pPr>
            <w:r w:rsidRPr="00A952F9">
              <w:t xml:space="preserve">multiplicity: </w:t>
            </w:r>
            <w:r w:rsidRPr="00A952F9">
              <w:rPr>
                <w:lang w:eastAsia="zh-CN"/>
              </w:rPr>
              <w:t>1</w:t>
            </w:r>
          </w:p>
          <w:p w14:paraId="241E5CE7" w14:textId="77777777" w:rsidR="00646849" w:rsidRPr="00A952F9" w:rsidRDefault="00646849" w:rsidP="00646849">
            <w:pPr>
              <w:pStyle w:val="TAL"/>
            </w:pPr>
            <w:proofErr w:type="spellStart"/>
            <w:r w:rsidRPr="00A952F9">
              <w:t>isOrdered</w:t>
            </w:r>
            <w:proofErr w:type="spellEnd"/>
            <w:r w:rsidRPr="00A952F9">
              <w:t>: N/A</w:t>
            </w:r>
          </w:p>
          <w:p w14:paraId="3BDED4B2" w14:textId="77777777" w:rsidR="00646849" w:rsidRPr="00A952F9" w:rsidRDefault="00646849" w:rsidP="00646849">
            <w:pPr>
              <w:pStyle w:val="TAL"/>
            </w:pPr>
            <w:proofErr w:type="spellStart"/>
            <w:r w:rsidRPr="00A952F9">
              <w:t>isUnique</w:t>
            </w:r>
            <w:proofErr w:type="spellEnd"/>
            <w:r w:rsidRPr="00A952F9">
              <w:t>: N/A</w:t>
            </w:r>
          </w:p>
          <w:p w14:paraId="6E929524" w14:textId="77777777" w:rsidR="00646849" w:rsidRPr="00A952F9" w:rsidRDefault="00646849" w:rsidP="00646849">
            <w:pPr>
              <w:pStyle w:val="TAL"/>
            </w:pPr>
            <w:proofErr w:type="spellStart"/>
            <w:r w:rsidRPr="00A952F9">
              <w:t>defaultValue</w:t>
            </w:r>
            <w:proofErr w:type="spellEnd"/>
            <w:r w:rsidRPr="00A952F9">
              <w:t>: None</w:t>
            </w:r>
          </w:p>
          <w:p w14:paraId="0870762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4F0B9B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634E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lastRenderedPageBreak/>
              <w:t>sAP</w:t>
            </w:r>
            <w:proofErr w:type="spellEnd"/>
          </w:p>
        </w:tc>
        <w:tc>
          <w:tcPr>
            <w:tcW w:w="4395" w:type="dxa"/>
            <w:tcBorders>
              <w:top w:val="single" w:sz="4" w:space="0" w:color="auto"/>
              <w:left w:val="single" w:sz="4" w:space="0" w:color="auto"/>
              <w:bottom w:val="single" w:sz="4" w:space="0" w:color="auto"/>
              <w:right w:val="single" w:sz="4" w:space="0" w:color="auto"/>
            </w:tcBorders>
          </w:tcPr>
          <w:p w14:paraId="3188BF6A" w14:textId="77777777" w:rsidR="00646849" w:rsidRPr="00A952F9" w:rsidRDefault="00646849" w:rsidP="00646849">
            <w:pPr>
              <w:pStyle w:val="TAL"/>
              <w:rPr>
                <w:szCs w:val="18"/>
              </w:rPr>
            </w:pPr>
            <w:r w:rsidRPr="00A952F9">
              <w:rPr>
                <w:szCs w:val="18"/>
              </w:rPr>
              <w:t>This parameter specifies the service access point of the managed NF service instance.</w:t>
            </w:r>
          </w:p>
          <w:p w14:paraId="66240725" w14:textId="77777777" w:rsidR="00646849" w:rsidRPr="00A952F9" w:rsidRDefault="00646849" w:rsidP="00646849">
            <w:pPr>
              <w:pStyle w:val="TAL"/>
              <w:rPr>
                <w:szCs w:val="18"/>
              </w:rPr>
            </w:pPr>
          </w:p>
          <w:p w14:paraId="0F32F4C8" w14:textId="77777777" w:rsidR="00646849" w:rsidRPr="00A952F9" w:rsidRDefault="00646849" w:rsidP="00646849">
            <w:pPr>
              <w:pStyle w:val="TAL"/>
              <w:rPr>
                <w:rFonts w:cs="Arial"/>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0E54412" w14:textId="77777777" w:rsidR="00646849" w:rsidRPr="00A952F9" w:rsidRDefault="00646849" w:rsidP="00646849">
            <w:pPr>
              <w:pStyle w:val="TAL"/>
            </w:pPr>
            <w:r w:rsidRPr="00A952F9">
              <w:t>type: SAP</w:t>
            </w:r>
          </w:p>
          <w:p w14:paraId="66712ED8" w14:textId="77777777" w:rsidR="00646849" w:rsidRPr="00A952F9" w:rsidRDefault="00646849" w:rsidP="00646849">
            <w:pPr>
              <w:pStyle w:val="TAL"/>
            </w:pPr>
            <w:r w:rsidRPr="00A952F9">
              <w:t>multiplicity: 1</w:t>
            </w:r>
          </w:p>
          <w:p w14:paraId="1F1EF92D" w14:textId="77777777" w:rsidR="00646849" w:rsidRPr="00A952F9" w:rsidRDefault="00646849" w:rsidP="00646849">
            <w:pPr>
              <w:pStyle w:val="TAL"/>
            </w:pPr>
            <w:proofErr w:type="spellStart"/>
            <w:r w:rsidRPr="00A952F9">
              <w:t>isOrdered</w:t>
            </w:r>
            <w:proofErr w:type="spellEnd"/>
            <w:r w:rsidRPr="00A952F9">
              <w:t>: N/A</w:t>
            </w:r>
          </w:p>
          <w:p w14:paraId="0249EB9F" w14:textId="77777777" w:rsidR="00646849" w:rsidRPr="00A952F9" w:rsidRDefault="00646849" w:rsidP="00646849">
            <w:pPr>
              <w:pStyle w:val="TAL"/>
            </w:pPr>
            <w:proofErr w:type="spellStart"/>
            <w:r w:rsidRPr="00A952F9">
              <w:t>isUnique</w:t>
            </w:r>
            <w:proofErr w:type="spellEnd"/>
            <w:r w:rsidRPr="00A952F9">
              <w:t>: N/A</w:t>
            </w:r>
          </w:p>
          <w:p w14:paraId="68E0F60C" w14:textId="77777777" w:rsidR="00646849" w:rsidRPr="00A952F9" w:rsidRDefault="00646849" w:rsidP="00646849">
            <w:pPr>
              <w:pStyle w:val="TAL"/>
            </w:pPr>
            <w:proofErr w:type="spellStart"/>
            <w:r w:rsidRPr="00A952F9">
              <w:t>defaultValue</w:t>
            </w:r>
            <w:proofErr w:type="spellEnd"/>
            <w:r w:rsidRPr="00A952F9">
              <w:t>: None</w:t>
            </w:r>
          </w:p>
          <w:p w14:paraId="194C08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4B3433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0F5DF"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0FB550CB" w14:textId="77777777" w:rsidR="00646849" w:rsidRPr="00A952F9" w:rsidRDefault="00646849" w:rsidP="00646849">
            <w:pPr>
              <w:pStyle w:val="TAL"/>
            </w:pPr>
            <w:r w:rsidRPr="00A952F9">
              <w:t>This parameter specifies the host address of the managed NF service instance. It can be FQDN (See TS</w:t>
            </w:r>
            <w:r>
              <w:t> </w:t>
            </w:r>
            <w:r w:rsidRPr="00A952F9">
              <w:t>23.003</w:t>
            </w:r>
            <w:r>
              <w:t> </w:t>
            </w:r>
            <w:r w:rsidRPr="00A952F9">
              <w:t>[13]) or an IPv4 address (See RFC 791</w:t>
            </w:r>
            <w:r>
              <w:t> </w:t>
            </w:r>
            <w:r w:rsidRPr="00A952F9">
              <w:t>[37]) or an IPv6 address (See RFC 2373</w:t>
            </w:r>
            <w:r>
              <w:t> </w:t>
            </w:r>
            <w:r w:rsidRPr="00A952F9">
              <w:t>[38]).</w:t>
            </w:r>
          </w:p>
          <w:p w14:paraId="39E93B10" w14:textId="77777777" w:rsidR="00646849" w:rsidRPr="00A952F9" w:rsidRDefault="00646849" w:rsidP="00646849">
            <w:pPr>
              <w:pStyle w:val="TAL"/>
            </w:pPr>
          </w:p>
          <w:p w14:paraId="438B9AF2" w14:textId="77777777" w:rsidR="00646849" w:rsidRPr="00A952F9" w:rsidRDefault="00646849" w:rsidP="00646849">
            <w:pPr>
              <w:pStyle w:val="TAL"/>
              <w:rPr>
                <w:rFonts w:cs="Arial"/>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DC4105A" w14:textId="77777777" w:rsidR="00646849" w:rsidRPr="00A952F9" w:rsidRDefault="00646849" w:rsidP="00646849">
            <w:pPr>
              <w:pStyle w:val="TAL"/>
            </w:pPr>
            <w:r w:rsidRPr="00A952F9">
              <w:t>type: Host</w:t>
            </w:r>
          </w:p>
          <w:p w14:paraId="45B42FC0" w14:textId="77777777" w:rsidR="00646849" w:rsidRPr="00A952F9" w:rsidRDefault="00646849" w:rsidP="00646849">
            <w:pPr>
              <w:pStyle w:val="TAL"/>
            </w:pPr>
            <w:r w:rsidRPr="00A952F9">
              <w:t>multiplicity: 1</w:t>
            </w:r>
          </w:p>
          <w:p w14:paraId="2C98B789" w14:textId="77777777" w:rsidR="00646849" w:rsidRPr="00A952F9" w:rsidRDefault="00646849" w:rsidP="00646849">
            <w:pPr>
              <w:pStyle w:val="TAL"/>
            </w:pPr>
            <w:proofErr w:type="spellStart"/>
            <w:r w:rsidRPr="00A952F9">
              <w:t>isOrdered</w:t>
            </w:r>
            <w:proofErr w:type="spellEnd"/>
            <w:r w:rsidRPr="00A952F9">
              <w:t>: N/A</w:t>
            </w:r>
          </w:p>
          <w:p w14:paraId="79C5D3FD" w14:textId="77777777" w:rsidR="00646849" w:rsidRPr="00A952F9" w:rsidRDefault="00646849" w:rsidP="00646849">
            <w:pPr>
              <w:pStyle w:val="TAL"/>
            </w:pPr>
            <w:proofErr w:type="spellStart"/>
            <w:r w:rsidRPr="00A952F9">
              <w:t>isUnique</w:t>
            </w:r>
            <w:proofErr w:type="spellEnd"/>
            <w:r w:rsidRPr="00A952F9">
              <w:t>: N/A</w:t>
            </w:r>
          </w:p>
          <w:p w14:paraId="35628D38" w14:textId="77777777" w:rsidR="00646849" w:rsidRPr="00A952F9" w:rsidRDefault="00646849" w:rsidP="00646849">
            <w:pPr>
              <w:pStyle w:val="TAL"/>
            </w:pPr>
            <w:proofErr w:type="spellStart"/>
            <w:r w:rsidRPr="00A952F9">
              <w:t>defaultValue</w:t>
            </w:r>
            <w:proofErr w:type="spellEnd"/>
            <w:r w:rsidRPr="00A952F9">
              <w:t>: None</w:t>
            </w:r>
          </w:p>
          <w:p w14:paraId="20D05E0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5AC9A6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D884"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72F00376" w14:textId="77777777" w:rsidR="00646849" w:rsidRPr="00A952F9" w:rsidRDefault="00646849" w:rsidP="00646849">
            <w:pPr>
              <w:pStyle w:val="TAL"/>
            </w:pPr>
            <w:r w:rsidRPr="00A952F9">
              <w:rPr>
                <w:lang w:eastAsia="zh-CN"/>
              </w:rPr>
              <w:t xml:space="preserve">This parameter specifies the </w:t>
            </w:r>
            <w:r w:rsidRPr="00A952F9">
              <w:t>transport port of the managed NF service instance.</w:t>
            </w:r>
          </w:p>
          <w:p w14:paraId="7CC1B8F4" w14:textId="77777777" w:rsidR="00646849" w:rsidRPr="00A952F9" w:rsidRDefault="00646849" w:rsidP="00646849">
            <w:pPr>
              <w:pStyle w:val="TAL"/>
              <w:rPr>
                <w:rFonts w:cs="Arial"/>
              </w:rPr>
            </w:pPr>
          </w:p>
          <w:p w14:paraId="2EE168D8" w14:textId="77777777" w:rsidR="00646849" w:rsidRPr="00A952F9" w:rsidRDefault="00646849" w:rsidP="00646849">
            <w:pPr>
              <w:pStyle w:val="TAL"/>
              <w:rPr>
                <w:rFonts w:cs="Arial"/>
              </w:rPr>
            </w:pPr>
            <w:proofErr w:type="spellStart"/>
            <w:r w:rsidRPr="00A952F9">
              <w:rPr>
                <w:rFonts w:cs="Arial"/>
              </w:rPr>
              <w:t>allowedValues</w:t>
            </w:r>
            <w:proofErr w:type="spellEnd"/>
            <w:r w:rsidRPr="00A952F9">
              <w:rPr>
                <w:rFonts w:cs="Arial"/>
              </w:rPr>
              <w:t>: 1 - 65535</w:t>
            </w:r>
          </w:p>
        </w:tc>
        <w:tc>
          <w:tcPr>
            <w:tcW w:w="1897" w:type="dxa"/>
            <w:tcBorders>
              <w:top w:val="single" w:sz="4" w:space="0" w:color="auto"/>
              <w:left w:val="single" w:sz="4" w:space="0" w:color="auto"/>
              <w:bottom w:val="single" w:sz="4" w:space="0" w:color="auto"/>
              <w:right w:val="single" w:sz="4" w:space="0" w:color="auto"/>
            </w:tcBorders>
          </w:tcPr>
          <w:p w14:paraId="187FF838" w14:textId="77777777" w:rsidR="00646849" w:rsidRPr="00A952F9" w:rsidRDefault="00646849" w:rsidP="00646849">
            <w:pPr>
              <w:pStyle w:val="TAL"/>
            </w:pPr>
            <w:r w:rsidRPr="00A952F9">
              <w:t>type: Integer</w:t>
            </w:r>
          </w:p>
          <w:p w14:paraId="00623658" w14:textId="77777777" w:rsidR="00646849" w:rsidRPr="00A952F9" w:rsidRDefault="00646849" w:rsidP="00646849">
            <w:pPr>
              <w:pStyle w:val="TAL"/>
            </w:pPr>
            <w:r w:rsidRPr="00A952F9">
              <w:t>multiplicity: 1</w:t>
            </w:r>
          </w:p>
          <w:p w14:paraId="52CB71B5" w14:textId="77777777" w:rsidR="00646849" w:rsidRPr="00A952F9" w:rsidRDefault="00646849" w:rsidP="00646849">
            <w:pPr>
              <w:pStyle w:val="TAL"/>
            </w:pPr>
            <w:proofErr w:type="spellStart"/>
            <w:r w:rsidRPr="00A952F9">
              <w:t>isOrdered</w:t>
            </w:r>
            <w:proofErr w:type="spellEnd"/>
            <w:r w:rsidRPr="00A952F9">
              <w:t>: N/A</w:t>
            </w:r>
          </w:p>
          <w:p w14:paraId="61D61F3E" w14:textId="77777777" w:rsidR="00646849" w:rsidRPr="00A952F9" w:rsidRDefault="00646849" w:rsidP="00646849">
            <w:pPr>
              <w:pStyle w:val="TAL"/>
            </w:pPr>
            <w:proofErr w:type="spellStart"/>
            <w:r w:rsidRPr="00A952F9">
              <w:t>isUnique</w:t>
            </w:r>
            <w:proofErr w:type="spellEnd"/>
            <w:r w:rsidRPr="00A952F9">
              <w:t>: N/A</w:t>
            </w:r>
          </w:p>
          <w:p w14:paraId="6E798ABA" w14:textId="77777777" w:rsidR="00646849" w:rsidRPr="00A952F9" w:rsidRDefault="00646849" w:rsidP="00646849">
            <w:pPr>
              <w:pStyle w:val="TAL"/>
            </w:pPr>
            <w:proofErr w:type="spellStart"/>
            <w:r w:rsidRPr="00A952F9">
              <w:t>defaultValue</w:t>
            </w:r>
            <w:proofErr w:type="spellEnd"/>
            <w:r w:rsidRPr="00A952F9">
              <w:t>: None</w:t>
            </w:r>
          </w:p>
          <w:p w14:paraId="47CBEF6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5581AE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D87D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usageState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14206B9" w14:textId="77777777" w:rsidR="00646849" w:rsidRPr="00A952F9" w:rsidRDefault="00646849" w:rsidP="00646849">
            <w:pPr>
              <w:pStyle w:val="TAL"/>
            </w:pPr>
            <w:r w:rsidRPr="00A952F9">
              <w:rPr>
                <w:rFonts w:cs="Arial"/>
              </w:rPr>
              <w:t>Usage state of a managed object instance</w:t>
            </w:r>
            <w:r w:rsidRPr="00A952F9">
              <w:t>. It describes whether the resource is actively in use at a specific instant, and if so, whether or not it has spare capacity for additional users at that instant.</w:t>
            </w:r>
          </w:p>
          <w:p w14:paraId="2D08AE2A" w14:textId="77777777" w:rsidR="00646849" w:rsidRPr="00A952F9" w:rsidRDefault="00646849" w:rsidP="00646849">
            <w:pPr>
              <w:pStyle w:val="TAL"/>
            </w:pPr>
          </w:p>
          <w:p w14:paraId="410E5B9F" w14:textId="77777777" w:rsidR="00646849" w:rsidRPr="00A952F9" w:rsidRDefault="00646849" w:rsidP="00646849">
            <w:pPr>
              <w:pStyle w:val="TAL"/>
            </w:pPr>
            <w:proofErr w:type="spellStart"/>
            <w:r w:rsidRPr="00A952F9">
              <w:rPr>
                <w:rFonts w:cs="Arial"/>
              </w:rPr>
              <w:t>allowedValues</w:t>
            </w:r>
            <w:proofErr w:type="spellEnd"/>
            <w:r w:rsidRPr="00A952F9">
              <w:rPr>
                <w:rFonts w:cs="Arial"/>
              </w:rPr>
              <w:t xml:space="preserve">: </w:t>
            </w:r>
            <w:r w:rsidRPr="00A952F9">
              <w:t>"IDLE", "ACTIVE", "BUSY".</w:t>
            </w:r>
          </w:p>
          <w:p w14:paraId="5EDDBED9" w14:textId="77777777" w:rsidR="00646849" w:rsidRPr="00A952F9" w:rsidRDefault="00646849" w:rsidP="00646849">
            <w:pPr>
              <w:pStyle w:val="TAL"/>
              <w:rPr>
                <w:rFonts w:cs="Arial"/>
              </w:rPr>
            </w:pPr>
            <w:r w:rsidRPr="00A952F9">
              <w:rPr>
                <w:rFonts w:cs="Arial"/>
              </w:rPr>
              <w:t>The meaning of these values is as defined in 3GPP</w:t>
            </w:r>
            <w:r>
              <w:rPr>
                <w:rFonts w:cs="Arial"/>
              </w:rPr>
              <w:t> </w:t>
            </w:r>
            <w:r w:rsidRPr="00A952F9">
              <w:rPr>
                <w:rFonts w:cs="Arial"/>
              </w:rPr>
              <w:t>TS</w:t>
            </w:r>
            <w:r>
              <w:rPr>
                <w:rFonts w:cs="Arial"/>
              </w:rPr>
              <w:t> </w:t>
            </w:r>
            <w:r w:rsidRPr="00A952F9">
              <w:rPr>
                <w:rFonts w:cs="Arial"/>
              </w:rPr>
              <w:t>28.625</w:t>
            </w:r>
            <w:r>
              <w:rPr>
                <w:rFonts w:cs="Arial"/>
              </w:rPr>
              <w:t> </w:t>
            </w:r>
            <w:r w:rsidRPr="00A952F9">
              <w:rPr>
                <w:rFonts w:cs="Arial"/>
              </w:rPr>
              <w:t>[17] and ITU-T</w:t>
            </w:r>
            <w:r>
              <w:rPr>
                <w:rFonts w:cs="Arial"/>
              </w:rPr>
              <w:t> </w:t>
            </w:r>
            <w:r w:rsidRPr="00A952F9">
              <w:rPr>
                <w:rFonts w:cs="Arial"/>
              </w:rPr>
              <w:t>X.731</w:t>
            </w:r>
            <w:r>
              <w:rPr>
                <w:rFonts w:cs="Arial"/>
              </w:rPr>
              <w:t> </w:t>
            </w:r>
            <w:r w:rsidRPr="00A952F9">
              <w:rPr>
                <w:rFonts w:cs="Arial"/>
              </w:rPr>
              <w:t>[</w:t>
            </w:r>
            <w:r w:rsidRPr="00A952F9">
              <w:rPr>
                <w:rFonts w:cs="Arial"/>
                <w:lang w:eastAsia="zh-CN"/>
              </w:rPr>
              <w:t>110</w:t>
            </w:r>
            <w:r w:rsidRPr="00A952F9">
              <w:rPr>
                <w:rFonts w:cs="Arial"/>
              </w:rPr>
              <w:t>].</w:t>
            </w:r>
          </w:p>
        </w:tc>
        <w:tc>
          <w:tcPr>
            <w:tcW w:w="1897" w:type="dxa"/>
            <w:tcBorders>
              <w:top w:val="single" w:sz="4" w:space="0" w:color="auto"/>
              <w:left w:val="single" w:sz="4" w:space="0" w:color="auto"/>
              <w:bottom w:val="single" w:sz="4" w:space="0" w:color="auto"/>
              <w:right w:val="single" w:sz="4" w:space="0" w:color="auto"/>
            </w:tcBorders>
          </w:tcPr>
          <w:p w14:paraId="7BEF6DBC" w14:textId="77777777" w:rsidR="00646849" w:rsidRPr="00A952F9" w:rsidRDefault="00646849" w:rsidP="00646849">
            <w:pPr>
              <w:pStyle w:val="TAL"/>
            </w:pPr>
            <w:r w:rsidRPr="00A952F9">
              <w:t>type: ENUM</w:t>
            </w:r>
          </w:p>
          <w:p w14:paraId="2B51BC82" w14:textId="77777777" w:rsidR="00646849" w:rsidRPr="00A952F9" w:rsidRDefault="00646849" w:rsidP="00646849">
            <w:pPr>
              <w:pStyle w:val="TAL"/>
            </w:pPr>
            <w:r w:rsidRPr="00A952F9">
              <w:t>multiplicity: 1</w:t>
            </w:r>
          </w:p>
          <w:p w14:paraId="79B9A0C3" w14:textId="77777777" w:rsidR="00646849" w:rsidRPr="00A952F9" w:rsidRDefault="00646849" w:rsidP="00646849">
            <w:pPr>
              <w:pStyle w:val="TAL"/>
            </w:pPr>
            <w:proofErr w:type="spellStart"/>
            <w:r w:rsidRPr="00A952F9">
              <w:t>isOrdered</w:t>
            </w:r>
            <w:proofErr w:type="spellEnd"/>
            <w:r w:rsidRPr="00A952F9">
              <w:t>: N/A</w:t>
            </w:r>
          </w:p>
          <w:p w14:paraId="61595B5D" w14:textId="77777777" w:rsidR="00646849" w:rsidRPr="00A952F9" w:rsidRDefault="00646849" w:rsidP="00646849">
            <w:pPr>
              <w:pStyle w:val="TAL"/>
            </w:pPr>
            <w:proofErr w:type="spellStart"/>
            <w:r w:rsidRPr="00A952F9">
              <w:t>isUnique</w:t>
            </w:r>
            <w:proofErr w:type="spellEnd"/>
            <w:r w:rsidRPr="00A952F9">
              <w:t>: N/A</w:t>
            </w:r>
          </w:p>
          <w:p w14:paraId="3C12E8CF" w14:textId="77777777" w:rsidR="00646849" w:rsidRPr="00A952F9" w:rsidRDefault="00646849" w:rsidP="00646849">
            <w:pPr>
              <w:pStyle w:val="TAL"/>
            </w:pPr>
            <w:proofErr w:type="spellStart"/>
            <w:r w:rsidRPr="00A952F9">
              <w:t>defaultValue</w:t>
            </w:r>
            <w:proofErr w:type="spellEnd"/>
            <w:r w:rsidRPr="00A952F9">
              <w:t>: None</w:t>
            </w:r>
          </w:p>
          <w:p w14:paraId="3C7A27D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2ACD6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228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rPr>
              <w:t>registrationState</w:t>
            </w:r>
            <w:proofErr w:type="spellEnd"/>
          </w:p>
        </w:tc>
        <w:tc>
          <w:tcPr>
            <w:tcW w:w="4395" w:type="dxa"/>
            <w:tcBorders>
              <w:top w:val="single" w:sz="4" w:space="0" w:color="auto"/>
              <w:left w:val="single" w:sz="4" w:space="0" w:color="auto"/>
              <w:bottom w:val="single" w:sz="4" w:space="0" w:color="auto"/>
              <w:right w:val="single" w:sz="4" w:space="0" w:color="auto"/>
            </w:tcBorders>
          </w:tcPr>
          <w:p w14:paraId="3C954107" w14:textId="77777777" w:rsidR="00646849" w:rsidRPr="00A952F9" w:rsidRDefault="00646849" w:rsidP="00646849">
            <w:pPr>
              <w:pStyle w:val="TAL"/>
            </w:pPr>
            <w:r w:rsidRPr="00A952F9">
              <w:t>This parameter defines the registration status of the managed NF service instance.</w:t>
            </w:r>
          </w:p>
          <w:p w14:paraId="44EC74EC" w14:textId="77777777" w:rsidR="00646849" w:rsidRPr="00A952F9" w:rsidRDefault="00646849" w:rsidP="00646849">
            <w:pPr>
              <w:pStyle w:val="TAL"/>
            </w:pPr>
          </w:p>
          <w:p w14:paraId="3E4E513C" w14:textId="77777777" w:rsidR="00646849" w:rsidRPr="00A952F9" w:rsidRDefault="00646849" w:rsidP="00646849">
            <w:pPr>
              <w:pStyle w:val="TAL"/>
            </w:pPr>
            <w:proofErr w:type="spellStart"/>
            <w:r w:rsidRPr="00A952F9">
              <w:t>allowedValues</w:t>
            </w:r>
            <w:proofErr w:type="spellEnd"/>
            <w:r w:rsidRPr="00A952F9">
              <w:t>: "REGISTERED", "DEREGISTERED".</w:t>
            </w:r>
          </w:p>
        </w:tc>
        <w:tc>
          <w:tcPr>
            <w:tcW w:w="1897" w:type="dxa"/>
            <w:tcBorders>
              <w:top w:val="single" w:sz="4" w:space="0" w:color="auto"/>
              <w:left w:val="single" w:sz="4" w:space="0" w:color="auto"/>
              <w:bottom w:val="single" w:sz="4" w:space="0" w:color="auto"/>
              <w:right w:val="single" w:sz="4" w:space="0" w:color="auto"/>
            </w:tcBorders>
          </w:tcPr>
          <w:p w14:paraId="5D8F39EB" w14:textId="77777777" w:rsidR="00646849" w:rsidRPr="00A952F9" w:rsidRDefault="00646849" w:rsidP="00646849">
            <w:pPr>
              <w:pStyle w:val="TAL"/>
            </w:pPr>
            <w:r w:rsidRPr="00A952F9">
              <w:t>type: ENUM</w:t>
            </w:r>
          </w:p>
          <w:p w14:paraId="5AADE561" w14:textId="77777777" w:rsidR="00646849" w:rsidRPr="00A952F9" w:rsidRDefault="00646849" w:rsidP="00646849">
            <w:pPr>
              <w:pStyle w:val="TAL"/>
            </w:pPr>
            <w:r w:rsidRPr="00A952F9">
              <w:t>multiplicity: 1</w:t>
            </w:r>
          </w:p>
          <w:p w14:paraId="5C45A17D" w14:textId="77777777" w:rsidR="00646849" w:rsidRPr="00A952F9" w:rsidRDefault="00646849" w:rsidP="00646849">
            <w:pPr>
              <w:pStyle w:val="TAL"/>
            </w:pPr>
            <w:proofErr w:type="spellStart"/>
            <w:r w:rsidRPr="00A952F9">
              <w:t>isOrdered</w:t>
            </w:r>
            <w:proofErr w:type="spellEnd"/>
            <w:r w:rsidRPr="00A952F9">
              <w:t>: N/A</w:t>
            </w:r>
          </w:p>
          <w:p w14:paraId="76511DC9" w14:textId="77777777" w:rsidR="00646849" w:rsidRPr="00A952F9" w:rsidRDefault="00646849" w:rsidP="00646849">
            <w:pPr>
              <w:pStyle w:val="TAL"/>
            </w:pPr>
            <w:proofErr w:type="spellStart"/>
            <w:r w:rsidRPr="00A952F9">
              <w:t>isUnique</w:t>
            </w:r>
            <w:proofErr w:type="spellEnd"/>
            <w:r w:rsidRPr="00A952F9">
              <w:t>: N/A</w:t>
            </w:r>
          </w:p>
          <w:p w14:paraId="20F09F02" w14:textId="77777777" w:rsidR="00646849" w:rsidRPr="00A952F9" w:rsidRDefault="00646849" w:rsidP="00646849">
            <w:pPr>
              <w:pStyle w:val="TAL"/>
            </w:pPr>
            <w:proofErr w:type="spellStart"/>
            <w:r w:rsidRPr="00A952F9">
              <w:t>defaultValue</w:t>
            </w:r>
            <w:proofErr w:type="spellEnd"/>
            <w:r w:rsidRPr="00A952F9">
              <w:t>: DEREGISTERED</w:t>
            </w:r>
          </w:p>
          <w:p w14:paraId="4A10D44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7580BE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D83C6"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nfStatus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24D519DA" w14:textId="77777777" w:rsidR="00646849" w:rsidRPr="00A952F9" w:rsidRDefault="00646849" w:rsidP="00646849">
            <w:pPr>
              <w:pStyle w:val="TAL"/>
              <w:rPr>
                <w:szCs w:val="18"/>
                <w:lang w:eastAsia="zh-CN"/>
              </w:rPr>
            </w:pPr>
            <w:r w:rsidRPr="00A952F9">
              <w:rPr>
                <w:lang w:eastAsia="zh-CN"/>
              </w:rPr>
              <w:t xml:space="preserve">It represents </w:t>
            </w:r>
            <w:r w:rsidRPr="00A952F9">
              <w:rPr>
                <w:szCs w:val="18"/>
                <w:lang w:eastAsia="zh-CN"/>
              </w:rPr>
              <w:t>s</w:t>
            </w:r>
            <w:r w:rsidRPr="00A952F9">
              <w:rPr>
                <w:szCs w:val="18"/>
              </w:rPr>
              <w:t>tatus of the NF Instance</w:t>
            </w:r>
            <w:r w:rsidRPr="00A952F9">
              <w:rPr>
                <w:szCs w:val="18"/>
                <w:lang w:eastAsia="zh-CN"/>
              </w:rPr>
              <w:t>.</w:t>
            </w:r>
          </w:p>
          <w:p w14:paraId="1E4D7F4A" w14:textId="77777777" w:rsidR="00646849" w:rsidRPr="00A952F9" w:rsidRDefault="00646849" w:rsidP="00646849">
            <w:pPr>
              <w:pStyle w:val="TAL"/>
              <w:rPr>
                <w:lang w:eastAsia="zh-CN"/>
              </w:rPr>
            </w:pPr>
          </w:p>
          <w:p w14:paraId="1E18EB1D" w14:textId="77777777" w:rsidR="00646849" w:rsidRPr="00A952F9" w:rsidRDefault="00646849" w:rsidP="00646849">
            <w:pPr>
              <w:pStyle w:val="TAL"/>
              <w:rPr>
                <w:lang w:eastAsia="zh-CN"/>
              </w:rPr>
            </w:pPr>
          </w:p>
          <w:p w14:paraId="3D0077F9" w14:textId="77777777" w:rsidR="00646849" w:rsidRPr="00A952F9" w:rsidRDefault="00646849" w:rsidP="00646849">
            <w:pPr>
              <w:pStyle w:val="TAL"/>
              <w:rPr>
                <w:lang w:eastAsia="zh-CN"/>
              </w:rPr>
            </w:pPr>
          </w:p>
          <w:p w14:paraId="56076D63" w14:textId="77777777" w:rsidR="00646849" w:rsidRPr="00A952F9" w:rsidRDefault="00646849" w:rsidP="00646849">
            <w:pPr>
              <w:pStyle w:val="TAL"/>
              <w:rPr>
                <w:szCs w:val="18"/>
              </w:rPr>
            </w:pPr>
            <w:proofErr w:type="spellStart"/>
            <w:r w:rsidRPr="00A952F9">
              <w:t>allowedValues</w:t>
            </w:r>
            <w:proofErr w:type="spellEnd"/>
            <w:r w:rsidRPr="00A952F9">
              <w:t xml:space="preserve">: </w:t>
            </w:r>
            <w:r w:rsidRPr="00A952F9">
              <w:rPr>
                <w:lang w:eastAsia="zh-CN"/>
              </w:rPr>
              <w:t>refer to TS</w:t>
            </w:r>
            <w:r>
              <w:rPr>
                <w:lang w:eastAsia="zh-CN"/>
              </w:rPr>
              <w:t> </w:t>
            </w:r>
            <w:r w:rsidRPr="00A952F9">
              <w:rPr>
                <w:lang w:eastAsia="zh-CN"/>
              </w:rPr>
              <w:t>29.510</w:t>
            </w:r>
            <w:r>
              <w:rPr>
                <w:lang w:eastAsia="zh-CN"/>
              </w:rPr>
              <w:t> </w:t>
            </w:r>
            <w:r w:rsidRPr="00A952F9">
              <w:rPr>
                <w:lang w:eastAsia="zh-CN"/>
              </w:rPr>
              <w:t>[23] clause</w:t>
            </w:r>
            <w:r>
              <w:t> </w:t>
            </w:r>
            <w:r w:rsidRPr="00A952F9">
              <w:t>6.1.6.3.7</w:t>
            </w:r>
          </w:p>
        </w:tc>
        <w:tc>
          <w:tcPr>
            <w:tcW w:w="1897" w:type="dxa"/>
            <w:tcBorders>
              <w:top w:val="single" w:sz="4" w:space="0" w:color="auto"/>
              <w:left w:val="single" w:sz="4" w:space="0" w:color="auto"/>
              <w:bottom w:val="single" w:sz="4" w:space="0" w:color="auto"/>
              <w:right w:val="single" w:sz="4" w:space="0" w:color="auto"/>
            </w:tcBorders>
          </w:tcPr>
          <w:p w14:paraId="75FC5850" w14:textId="77777777" w:rsidR="00646849" w:rsidRPr="00A952F9" w:rsidRDefault="00646849" w:rsidP="00646849">
            <w:pPr>
              <w:pStyle w:val="TAL"/>
              <w:rPr>
                <w:lang w:eastAsia="zh-CN"/>
              </w:rPr>
            </w:pPr>
            <w:r w:rsidRPr="00A952F9">
              <w:t xml:space="preserve">type: </w:t>
            </w:r>
            <w:r w:rsidRPr="00A952F9">
              <w:rPr>
                <w:lang w:eastAsia="zh-CN"/>
              </w:rPr>
              <w:t>ENUM</w:t>
            </w:r>
          </w:p>
          <w:p w14:paraId="6CD4DDBC" w14:textId="77777777" w:rsidR="00646849" w:rsidRPr="00A952F9" w:rsidRDefault="00646849" w:rsidP="00646849">
            <w:pPr>
              <w:pStyle w:val="TAL"/>
              <w:rPr>
                <w:lang w:eastAsia="zh-CN"/>
              </w:rPr>
            </w:pPr>
            <w:r w:rsidRPr="00A952F9">
              <w:t xml:space="preserve">multiplicity: </w:t>
            </w:r>
            <w:r w:rsidRPr="00A952F9">
              <w:rPr>
                <w:lang w:eastAsia="zh-CN"/>
              </w:rPr>
              <w:t>1</w:t>
            </w:r>
          </w:p>
          <w:p w14:paraId="3D4B6C0F" w14:textId="77777777" w:rsidR="00646849" w:rsidRPr="00A952F9" w:rsidRDefault="00646849" w:rsidP="00646849">
            <w:pPr>
              <w:pStyle w:val="TAL"/>
            </w:pPr>
            <w:proofErr w:type="spellStart"/>
            <w:r w:rsidRPr="00A952F9">
              <w:t>isOrdered</w:t>
            </w:r>
            <w:proofErr w:type="spellEnd"/>
            <w:r w:rsidRPr="00A952F9">
              <w:t>: N/A</w:t>
            </w:r>
          </w:p>
          <w:p w14:paraId="117D518C" w14:textId="77777777" w:rsidR="00646849" w:rsidRPr="00A952F9" w:rsidRDefault="00646849" w:rsidP="00646849">
            <w:pPr>
              <w:pStyle w:val="TAL"/>
            </w:pPr>
            <w:proofErr w:type="spellStart"/>
            <w:r w:rsidRPr="00A952F9">
              <w:t>isUnique</w:t>
            </w:r>
            <w:proofErr w:type="spellEnd"/>
            <w:r w:rsidRPr="00A952F9">
              <w:t>: N/A</w:t>
            </w:r>
          </w:p>
          <w:p w14:paraId="0FAE1006" w14:textId="77777777" w:rsidR="00646849" w:rsidRPr="00A952F9" w:rsidRDefault="00646849" w:rsidP="00646849">
            <w:pPr>
              <w:pStyle w:val="TAL"/>
            </w:pPr>
            <w:proofErr w:type="spellStart"/>
            <w:r w:rsidRPr="00A952F9">
              <w:t>defaultValue</w:t>
            </w:r>
            <w:proofErr w:type="spellEnd"/>
            <w:r w:rsidRPr="00A952F9">
              <w:t>: None</w:t>
            </w:r>
          </w:p>
          <w:p w14:paraId="23A97772" w14:textId="77777777" w:rsidR="00646849" w:rsidRPr="00A952F9" w:rsidRDefault="00646849" w:rsidP="00646849">
            <w:pPr>
              <w:pStyle w:val="TAL"/>
            </w:pPr>
            <w:proofErr w:type="spellStart"/>
            <w:r w:rsidRPr="00A952F9">
              <w:t>isNullable</w:t>
            </w:r>
            <w:proofErr w:type="spellEnd"/>
            <w:r w:rsidRPr="00A952F9">
              <w:t xml:space="preserve">: </w:t>
            </w:r>
            <w:r w:rsidRPr="00A952F9">
              <w:rPr>
                <w:szCs w:val="18"/>
              </w:rPr>
              <w:t>False</w:t>
            </w:r>
          </w:p>
        </w:tc>
      </w:tr>
      <w:tr w:rsidR="00646849" w:rsidRPr="00A952F9" w14:paraId="5361F5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CDA5A9"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7593131" w14:textId="77777777" w:rsidR="00646849" w:rsidRPr="00A952F9" w:rsidRDefault="00646849" w:rsidP="00646849">
            <w:pPr>
              <w:pStyle w:val="TAL"/>
              <w:rPr>
                <w:szCs w:val="18"/>
              </w:rPr>
            </w:pPr>
            <w:r w:rsidRPr="00A952F9">
              <w:t>It represents</w:t>
            </w:r>
            <w:r w:rsidRPr="00A952F9">
              <w:rPr>
                <w:lang w:eastAsia="zh-CN"/>
              </w:rPr>
              <w:t xml:space="preserve"> a</w:t>
            </w:r>
            <w:r w:rsidRPr="00A952F9">
              <w:t xml:space="preserve"> </w:t>
            </w:r>
            <w:r w:rsidRPr="00A952F9">
              <w:rPr>
                <w:lang w:eastAsia="zh-CN"/>
              </w:rPr>
              <w:t>l</w:t>
            </w:r>
            <w:r w:rsidRPr="00A952F9">
              <w:rPr>
                <w:szCs w:val="18"/>
              </w:rPr>
              <w:t>ist of PLMN(s) of the Network Function.</w:t>
            </w:r>
          </w:p>
          <w:p w14:paraId="73C0F4BF" w14:textId="77777777" w:rsidR="00646849" w:rsidRPr="00A952F9" w:rsidRDefault="00646849" w:rsidP="00646849">
            <w:pPr>
              <w:pStyle w:val="TAL"/>
              <w:rPr>
                <w:szCs w:val="18"/>
              </w:rPr>
            </w:pPr>
            <w:r w:rsidRPr="00A952F9">
              <w:rPr>
                <w:szCs w:val="18"/>
                <w:lang w:eastAsia="zh-CN"/>
              </w:rPr>
              <w:t>It</w:t>
            </w:r>
            <w:r w:rsidRPr="00A952F9">
              <w:rPr>
                <w:szCs w:val="18"/>
              </w:rPr>
              <w:t xml:space="preserve"> shall be present if this information is available for the NF.</w:t>
            </w:r>
          </w:p>
          <w:p w14:paraId="4C7A3C52" w14:textId="77777777" w:rsidR="00646849" w:rsidRPr="00A952F9" w:rsidRDefault="00646849" w:rsidP="00646849">
            <w:pPr>
              <w:pStyle w:val="TAL"/>
              <w:rPr>
                <w:lang w:eastAsia="zh-CN"/>
              </w:rPr>
            </w:pPr>
          </w:p>
          <w:p w14:paraId="0868F63A" w14:textId="77777777" w:rsidR="00646849" w:rsidRPr="00A952F9" w:rsidRDefault="00646849" w:rsidP="00646849">
            <w:pPr>
              <w:pStyle w:val="TAL"/>
              <w:rPr>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DBAB9C8"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PlmnId</w:t>
            </w:r>
            <w:proofErr w:type="spellEnd"/>
          </w:p>
          <w:p w14:paraId="3F75F5AA" w14:textId="77777777" w:rsidR="00646849" w:rsidRPr="00A952F9" w:rsidRDefault="00646849" w:rsidP="00646849">
            <w:pPr>
              <w:pStyle w:val="TAL"/>
            </w:pPr>
            <w:r w:rsidRPr="00A952F9">
              <w:t>multiplicity: 1..*</w:t>
            </w:r>
          </w:p>
          <w:p w14:paraId="2B5E4397" w14:textId="77777777" w:rsidR="00646849" w:rsidRPr="00A952F9" w:rsidRDefault="00646849" w:rsidP="00646849">
            <w:pPr>
              <w:pStyle w:val="TAL"/>
            </w:pPr>
            <w:proofErr w:type="spellStart"/>
            <w:r w:rsidRPr="00A952F9">
              <w:t>isOrdered</w:t>
            </w:r>
            <w:proofErr w:type="spellEnd"/>
            <w:r w:rsidRPr="00A952F9">
              <w:t>: False</w:t>
            </w:r>
          </w:p>
          <w:p w14:paraId="5A53C09C" w14:textId="77777777" w:rsidR="00646849" w:rsidRPr="00A952F9" w:rsidRDefault="00646849" w:rsidP="00646849">
            <w:pPr>
              <w:pStyle w:val="TAL"/>
            </w:pPr>
            <w:proofErr w:type="spellStart"/>
            <w:r w:rsidRPr="00A952F9">
              <w:t>isUnique</w:t>
            </w:r>
            <w:proofErr w:type="spellEnd"/>
            <w:r w:rsidRPr="00A952F9">
              <w:t>: True</w:t>
            </w:r>
          </w:p>
          <w:p w14:paraId="5A1108D2" w14:textId="77777777" w:rsidR="00646849" w:rsidRPr="00A952F9" w:rsidRDefault="00646849" w:rsidP="00646849">
            <w:pPr>
              <w:pStyle w:val="TAL"/>
            </w:pPr>
            <w:proofErr w:type="spellStart"/>
            <w:r w:rsidRPr="00A952F9">
              <w:t>defaultValue</w:t>
            </w:r>
            <w:proofErr w:type="spellEnd"/>
            <w:r w:rsidRPr="00A952F9">
              <w:t>: None</w:t>
            </w:r>
          </w:p>
          <w:p w14:paraId="5A8C4C8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0FB69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14EE2"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48DC3820" w14:textId="77777777" w:rsidR="00646849" w:rsidRPr="00A952F9" w:rsidRDefault="00646849" w:rsidP="00646849">
            <w:pPr>
              <w:pStyle w:val="TAL"/>
            </w:pPr>
            <w:r w:rsidRPr="00A952F9">
              <w:rPr>
                <w:lang w:eastAsia="zh-CN"/>
              </w:rPr>
              <w:t xml:space="preserve">It indicates </w:t>
            </w:r>
            <w:r w:rsidRPr="00A952F9">
              <w:t>S-NSSAIs of the Network Function.</w:t>
            </w:r>
          </w:p>
          <w:p w14:paraId="4361FF90" w14:textId="77777777" w:rsidR="00646849" w:rsidRPr="00A952F9" w:rsidRDefault="00646849" w:rsidP="00646849">
            <w:pPr>
              <w:pStyle w:val="TAL"/>
            </w:pPr>
          </w:p>
          <w:p w14:paraId="21960C49"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461FF40" w14:textId="77777777" w:rsidR="00646849" w:rsidRPr="00A952F9" w:rsidRDefault="00646849" w:rsidP="00646849">
            <w:pPr>
              <w:pStyle w:val="TAL"/>
            </w:pPr>
            <w:r w:rsidRPr="00A952F9">
              <w:t xml:space="preserve">type: </w:t>
            </w:r>
            <w:r w:rsidRPr="00A952F9">
              <w:rPr>
                <w:rFonts w:ascii="Courier New" w:hAnsi="Courier New" w:cs="Courier New"/>
                <w:lang w:eastAsia="zh-CN"/>
              </w:rPr>
              <w:t>S-NSSAI</w:t>
            </w:r>
          </w:p>
          <w:p w14:paraId="0E89EC9B" w14:textId="77777777" w:rsidR="00646849" w:rsidRPr="00A952F9" w:rsidRDefault="00646849" w:rsidP="00646849">
            <w:pPr>
              <w:pStyle w:val="TAL"/>
            </w:pPr>
            <w:r w:rsidRPr="00A952F9">
              <w:t>multiplicity: *</w:t>
            </w:r>
          </w:p>
          <w:p w14:paraId="5C46AC2E" w14:textId="77777777" w:rsidR="00646849" w:rsidRPr="00A952F9" w:rsidRDefault="00646849" w:rsidP="00646849">
            <w:pPr>
              <w:pStyle w:val="TAL"/>
            </w:pPr>
            <w:proofErr w:type="spellStart"/>
            <w:r w:rsidRPr="00A952F9">
              <w:t>isOrdered</w:t>
            </w:r>
            <w:proofErr w:type="spellEnd"/>
            <w:r w:rsidRPr="00A952F9">
              <w:t>: False</w:t>
            </w:r>
          </w:p>
          <w:p w14:paraId="1E48518E" w14:textId="77777777" w:rsidR="00646849" w:rsidRPr="00A952F9" w:rsidRDefault="00646849" w:rsidP="00646849">
            <w:pPr>
              <w:pStyle w:val="TAL"/>
            </w:pPr>
            <w:proofErr w:type="spellStart"/>
            <w:r w:rsidRPr="00A952F9">
              <w:t>isUnique</w:t>
            </w:r>
            <w:proofErr w:type="spellEnd"/>
            <w:r w:rsidRPr="00A952F9">
              <w:t>: True</w:t>
            </w:r>
          </w:p>
          <w:p w14:paraId="576D7D31" w14:textId="77777777" w:rsidR="00646849" w:rsidRPr="00A952F9" w:rsidRDefault="00646849" w:rsidP="00646849">
            <w:pPr>
              <w:pStyle w:val="TAL"/>
            </w:pPr>
            <w:proofErr w:type="spellStart"/>
            <w:r w:rsidRPr="00A952F9">
              <w:t>defaultValue</w:t>
            </w:r>
            <w:proofErr w:type="spellEnd"/>
            <w:r w:rsidRPr="00A952F9">
              <w:t>: None</w:t>
            </w:r>
          </w:p>
          <w:p w14:paraId="1E689B0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76D62D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D1D18"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nfService</w:t>
            </w:r>
            <w:r>
              <w:rPr>
                <w:rFonts w:ascii="Courier New" w:hAnsi="Courier New" w:cs="Courier New"/>
                <w:lang w:eastAsia="zh-CN"/>
              </w:rPr>
              <w:t>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B1F1D1" w14:textId="77777777" w:rsidR="00646849" w:rsidRDefault="00646849" w:rsidP="00646849">
            <w:pPr>
              <w:pStyle w:val="TAL"/>
              <w:rPr>
                <w:rFonts w:cs="Arial"/>
              </w:rPr>
            </w:pPr>
            <w:r w:rsidRPr="00A952F9">
              <w:rPr>
                <w:lang w:eastAsia="zh-CN"/>
              </w:rPr>
              <w:t xml:space="preserve">It indicates </w:t>
            </w:r>
            <w:r>
              <w:rPr>
                <w:rFonts w:cs="Arial"/>
                <w:lang w:eastAsia="zh-CN"/>
              </w:rPr>
              <w:t>the</w:t>
            </w:r>
            <w:r>
              <w:rPr>
                <w:rFonts w:cs="Arial"/>
              </w:rPr>
              <w:t xml:space="preserve"> </w:t>
            </w:r>
            <w:r>
              <w:rPr>
                <w:rFonts w:cs="Arial"/>
                <w:lang w:eastAsia="zh-CN"/>
              </w:rPr>
              <w:t>m</w:t>
            </w:r>
            <w:r w:rsidRPr="009815F4">
              <w:rPr>
                <w:rFonts w:cs="Arial"/>
              </w:rPr>
              <w:t>ap of NF Service Instances, where the "</w:t>
            </w:r>
            <w:proofErr w:type="spellStart"/>
            <w:r w:rsidRPr="009815F4">
              <w:rPr>
                <w:rFonts w:cs="Arial"/>
              </w:rPr>
              <w:t>serviceInstanceId</w:t>
            </w:r>
            <w:proofErr w:type="spellEnd"/>
            <w:r w:rsidRPr="009815F4">
              <w:rPr>
                <w:rFonts w:cs="Arial"/>
              </w:rPr>
              <w:t xml:space="preserve">" attribute of the </w:t>
            </w:r>
            <w:proofErr w:type="spellStart"/>
            <w:r w:rsidRPr="009815F4">
              <w:rPr>
                <w:rFonts w:cs="Arial"/>
              </w:rPr>
              <w:t>NFService</w:t>
            </w:r>
            <w:proofErr w:type="spellEnd"/>
            <w:r w:rsidRPr="009815F4">
              <w:rPr>
                <w:rFonts w:cs="Arial"/>
              </w:rPr>
              <w:t xml:space="preserve"> object shall be used as the key of the map</w:t>
            </w:r>
          </w:p>
          <w:p w14:paraId="3196BF6F" w14:textId="77777777" w:rsidR="00646849" w:rsidRDefault="00646849" w:rsidP="00646849">
            <w:pPr>
              <w:pStyle w:val="TAL"/>
              <w:rPr>
                <w:rFonts w:cs="Arial"/>
              </w:rPr>
            </w:pPr>
          </w:p>
          <w:p w14:paraId="7F3ADD5D" w14:textId="77777777" w:rsidR="00646849" w:rsidRPr="00A952F9" w:rsidRDefault="00646849" w:rsidP="00646849">
            <w:pPr>
              <w:pStyle w:val="TAL"/>
              <w:rPr>
                <w:lang w:eastAsia="zh-CN"/>
              </w:rPr>
            </w:pPr>
            <w:r w:rsidRPr="00690A26">
              <w:rPr>
                <w:rFonts w:cs="Arial"/>
              </w:rPr>
              <w:t xml:space="preserve">It shall include the </w:t>
            </w:r>
            <w:r w:rsidRPr="00690A26">
              <w:t>services produced by the NF that can be discovered by other NFs, if any.</w:t>
            </w:r>
          </w:p>
          <w:p w14:paraId="104B2309" w14:textId="77777777" w:rsidR="00646849" w:rsidRPr="00A952F9" w:rsidRDefault="00646849" w:rsidP="00646849">
            <w:pPr>
              <w:pStyle w:val="TAL"/>
              <w:rPr>
                <w:rFonts w:cs="Arial"/>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D8BD9A0" w14:textId="77777777" w:rsidR="00646849" w:rsidRPr="00A952F9" w:rsidRDefault="00646849" w:rsidP="00646849">
            <w:pPr>
              <w:pStyle w:val="TAL"/>
            </w:pPr>
            <w:r w:rsidRPr="00A952F9">
              <w:t xml:space="preserve">type: </w:t>
            </w:r>
            <w:proofErr w:type="spellStart"/>
            <w:r w:rsidRPr="00A952F9">
              <w:t>AttributeValuePair</w:t>
            </w:r>
            <w:proofErr w:type="spellEnd"/>
          </w:p>
          <w:p w14:paraId="6928A24B" w14:textId="77777777" w:rsidR="00646849" w:rsidRPr="00A952F9" w:rsidRDefault="00646849" w:rsidP="00646849">
            <w:pPr>
              <w:pStyle w:val="TAL"/>
            </w:pPr>
            <w:r w:rsidRPr="00A952F9">
              <w:t xml:space="preserve">multiplicity: </w:t>
            </w:r>
            <w:r>
              <w:t>1</w:t>
            </w:r>
            <w:r w:rsidRPr="00A952F9">
              <w:t>..*</w:t>
            </w:r>
          </w:p>
          <w:p w14:paraId="56E708E9" w14:textId="77777777" w:rsidR="00646849" w:rsidRPr="00A952F9" w:rsidRDefault="00646849" w:rsidP="00646849">
            <w:pPr>
              <w:pStyle w:val="TAL"/>
            </w:pPr>
            <w:proofErr w:type="spellStart"/>
            <w:r w:rsidRPr="00A952F9">
              <w:t>isOrdered</w:t>
            </w:r>
            <w:proofErr w:type="spellEnd"/>
            <w:r w:rsidRPr="00A952F9">
              <w:t>: False</w:t>
            </w:r>
          </w:p>
          <w:p w14:paraId="784DC189" w14:textId="77777777" w:rsidR="00646849" w:rsidRPr="00A952F9" w:rsidRDefault="00646849" w:rsidP="00646849">
            <w:pPr>
              <w:pStyle w:val="TAL"/>
            </w:pPr>
            <w:proofErr w:type="spellStart"/>
            <w:r w:rsidRPr="00A952F9">
              <w:t>isUnique</w:t>
            </w:r>
            <w:proofErr w:type="spellEnd"/>
            <w:r w:rsidRPr="00A952F9">
              <w:t>: True</w:t>
            </w:r>
          </w:p>
          <w:p w14:paraId="5A069E60" w14:textId="77777777" w:rsidR="00646849" w:rsidRPr="00A952F9" w:rsidRDefault="00646849" w:rsidP="00646849">
            <w:pPr>
              <w:pStyle w:val="TAL"/>
            </w:pPr>
            <w:proofErr w:type="spellStart"/>
            <w:r w:rsidRPr="00A952F9">
              <w:t>defaultValue</w:t>
            </w:r>
            <w:proofErr w:type="spellEnd"/>
            <w:r w:rsidRPr="00A952F9">
              <w:t>: None</w:t>
            </w:r>
          </w:p>
          <w:p w14:paraId="4AF6C19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E9C9A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6D483"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serviceInstanceId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7BC374C9" w14:textId="77777777" w:rsidR="00646849" w:rsidRPr="00A952F9" w:rsidRDefault="00646849" w:rsidP="00646849">
            <w:pPr>
              <w:pStyle w:val="TAL"/>
              <w:rPr>
                <w:lang w:eastAsia="zh-CN"/>
              </w:rPr>
            </w:pPr>
            <w:r w:rsidRPr="00A952F9">
              <w:rPr>
                <w:lang w:eastAsia="zh-CN"/>
              </w:rPr>
              <w:t>It indicates the u</w:t>
            </w:r>
            <w:r w:rsidRPr="00A952F9">
              <w:t>nique ID of the service instance within a given NF Instance.</w:t>
            </w:r>
          </w:p>
          <w:p w14:paraId="14644300" w14:textId="77777777" w:rsidR="00646849" w:rsidRPr="00A952F9" w:rsidRDefault="00646849" w:rsidP="00646849">
            <w:pPr>
              <w:pStyle w:val="TAL"/>
              <w:rPr>
                <w:lang w:eastAsia="zh-CN"/>
              </w:rPr>
            </w:pPr>
          </w:p>
          <w:p w14:paraId="656B13C4" w14:textId="77777777" w:rsidR="00646849" w:rsidRPr="00A952F9" w:rsidRDefault="00646849" w:rsidP="00646849">
            <w:pPr>
              <w:pStyle w:val="TAL"/>
              <w:rPr>
                <w:lang w:eastAsia="zh-CN"/>
              </w:rPr>
            </w:pPr>
          </w:p>
          <w:p w14:paraId="57E22BF4" w14:textId="77777777" w:rsidR="00646849" w:rsidRPr="00A952F9" w:rsidRDefault="00646849" w:rsidP="00646849">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ABD231C" w14:textId="77777777" w:rsidR="00646849" w:rsidRPr="00A952F9" w:rsidRDefault="00646849" w:rsidP="00646849">
            <w:pPr>
              <w:pStyle w:val="TAL"/>
              <w:rPr>
                <w:lang w:eastAsia="zh-CN"/>
              </w:rPr>
            </w:pPr>
            <w:r w:rsidRPr="00A952F9">
              <w:t xml:space="preserve">type: </w:t>
            </w:r>
            <w:r w:rsidRPr="00A952F9">
              <w:rPr>
                <w:lang w:eastAsia="zh-CN"/>
              </w:rPr>
              <w:t>String</w:t>
            </w:r>
          </w:p>
          <w:p w14:paraId="64F89920" w14:textId="77777777" w:rsidR="00646849" w:rsidRPr="00A952F9" w:rsidRDefault="00646849" w:rsidP="00646849">
            <w:pPr>
              <w:pStyle w:val="TAL"/>
              <w:rPr>
                <w:lang w:eastAsia="zh-CN"/>
              </w:rPr>
            </w:pPr>
            <w:r w:rsidRPr="00A952F9">
              <w:t xml:space="preserve">multiplicity: </w:t>
            </w:r>
            <w:r w:rsidRPr="00A952F9">
              <w:rPr>
                <w:lang w:eastAsia="zh-CN"/>
              </w:rPr>
              <w:t>1</w:t>
            </w:r>
          </w:p>
          <w:p w14:paraId="3017440E"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N/A</w:t>
            </w:r>
          </w:p>
          <w:p w14:paraId="079AA85A"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N/A</w:t>
            </w:r>
          </w:p>
          <w:p w14:paraId="53394150" w14:textId="77777777" w:rsidR="00646849" w:rsidRPr="00A952F9" w:rsidRDefault="00646849" w:rsidP="00646849">
            <w:pPr>
              <w:pStyle w:val="TAL"/>
            </w:pPr>
            <w:proofErr w:type="spellStart"/>
            <w:r w:rsidRPr="00A952F9">
              <w:t>defaultValue</w:t>
            </w:r>
            <w:proofErr w:type="spellEnd"/>
            <w:r w:rsidRPr="00A952F9">
              <w:t>: None</w:t>
            </w:r>
          </w:p>
          <w:p w14:paraId="568B71E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D77C69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FED33"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lastRenderedPageBreak/>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7BCB81A2" w14:textId="77777777" w:rsidR="00646849" w:rsidRPr="00A952F9" w:rsidRDefault="00646849" w:rsidP="00646849">
            <w:pPr>
              <w:pStyle w:val="TAL"/>
              <w:rPr>
                <w:lang w:eastAsia="zh-CN"/>
              </w:rPr>
            </w:pPr>
            <w:r w:rsidRPr="00A952F9">
              <w:rPr>
                <w:lang w:eastAsia="zh-CN"/>
              </w:rPr>
              <w:t>It indicates n</w:t>
            </w:r>
            <w:r w:rsidRPr="00A952F9">
              <w:t>ame of the service instance</w:t>
            </w:r>
            <w:r w:rsidRPr="00A952F9">
              <w:rPr>
                <w:lang w:eastAsia="zh-CN"/>
              </w:rPr>
              <w:t>.</w:t>
            </w:r>
          </w:p>
          <w:p w14:paraId="49392853" w14:textId="77777777" w:rsidR="00646849" w:rsidRPr="00A952F9" w:rsidRDefault="00646849" w:rsidP="00646849">
            <w:pPr>
              <w:pStyle w:val="TAL"/>
              <w:rPr>
                <w:lang w:eastAsia="zh-CN"/>
              </w:rPr>
            </w:pPr>
          </w:p>
          <w:p w14:paraId="30CCD763" w14:textId="77777777" w:rsidR="00646849" w:rsidRPr="00A952F9" w:rsidRDefault="00646849" w:rsidP="00646849">
            <w:pPr>
              <w:pStyle w:val="TAL"/>
              <w:rPr>
                <w:lang w:eastAsia="zh-CN"/>
              </w:rPr>
            </w:pPr>
          </w:p>
          <w:p w14:paraId="3D6FC5A2" w14:textId="77777777" w:rsidR="00646849" w:rsidRPr="00A952F9" w:rsidRDefault="00646849" w:rsidP="00646849">
            <w:pPr>
              <w:pStyle w:val="TAL"/>
            </w:pPr>
            <w:proofErr w:type="spellStart"/>
            <w:r w:rsidRPr="00A952F9">
              <w:t>allowedValues:</w:t>
            </w:r>
            <w:r w:rsidRPr="00A952F9">
              <w:rPr>
                <w:lang w:eastAsia="zh-CN"/>
              </w:rPr>
              <w:t>refer</w:t>
            </w:r>
            <w:proofErr w:type="spellEnd"/>
            <w:r w:rsidRPr="00A952F9">
              <w:rPr>
                <w:lang w:eastAsia="zh-CN"/>
              </w:rPr>
              <w:t xml:space="preserve"> to TS</w:t>
            </w:r>
            <w:r>
              <w:rPr>
                <w:lang w:eastAsia="zh-CN"/>
              </w:rPr>
              <w:t> </w:t>
            </w:r>
            <w:r w:rsidRPr="00A952F9">
              <w:rPr>
                <w:lang w:eastAsia="zh-CN"/>
              </w:rPr>
              <w:t>29.510</w:t>
            </w:r>
            <w:r>
              <w:rPr>
                <w:lang w:eastAsia="zh-CN"/>
              </w:rPr>
              <w:t> </w:t>
            </w:r>
            <w:r w:rsidRPr="00A952F9">
              <w:rPr>
                <w:lang w:eastAsia="zh-CN"/>
              </w:rPr>
              <w:t>[23] clause</w:t>
            </w:r>
            <w:r>
              <w:t> </w:t>
            </w:r>
            <w:r w:rsidRPr="00A952F9">
              <w:t>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03FDBB6F" w14:textId="77777777" w:rsidR="00646849" w:rsidRPr="00A952F9" w:rsidRDefault="00646849" w:rsidP="00646849">
            <w:pPr>
              <w:pStyle w:val="TAL"/>
              <w:rPr>
                <w:lang w:eastAsia="zh-CN"/>
              </w:rPr>
            </w:pPr>
            <w:r w:rsidRPr="00A952F9">
              <w:t xml:space="preserve">type: </w:t>
            </w:r>
            <w:r w:rsidRPr="00A952F9">
              <w:rPr>
                <w:lang w:eastAsia="zh-CN"/>
              </w:rPr>
              <w:t>String</w:t>
            </w:r>
          </w:p>
          <w:p w14:paraId="380C5429" w14:textId="77777777" w:rsidR="00646849" w:rsidRPr="00A952F9" w:rsidRDefault="00646849" w:rsidP="00646849">
            <w:pPr>
              <w:pStyle w:val="TAL"/>
              <w:rPr>
                <w:lang w:eastAsia="zh-CN"/>
              </w:rPr>
            </w:pPr>
            <w:r w:rsidRPr="00A952F9">
              <w:t xml:space="preserve">multiplicity: </w:t>
            </w:r>
            <w:r w:rsidRPr="00A952F9">
              <w:rPr>
                <w:lang w:eastAsia="zh-CN"/>
              </w:rPr>
              <w:t>1</w:t>
            </w:r>
          </w:p>
          <w:p w14:paraId="4C0583A2"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N/A</w:t>
            </w:r>
          </w:p>
          <w:p w14:paraId="0A97B66C"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N/A</w:t>
            </w:r>
          </w:p>
          <w:p w14:paraId="793DF52B" w14:textId="77777777" w:rsidR="00646849" w:rsidRPr="00A952F9" w:rsidRDefault="00646849" w:rsidP="00646849">
            <w:pPr>
              <w:pStyle w:val="TAL"/>
            </w:pPr>
            <w:proofErr w:type="spellStart"/>
            <w:r w:rsidRPr="00A952F9">
              <w:t>defaultValue</w:t>
            </w:r>
            <w:proofErr w:type="spellEnd"/>
            <w:r w:rsidRPr="00A952F9">
              <w:t>: None</w:t>
            </w:r>
          </w:p>
          <w:p w14:paraId="58F36B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4EAD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B2FE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NFService.versions</w:t>
            </w:r>
            <w:proofErr w:type="spellEnd"/>
          </w:p>
        </w:tc>
        <w:tc>
          <w:tcPr>
            <w:tcW w:w="4395" w:type="dxa"/>
            <w:tcBorders>
              <w:top w:val="single" w:sz="4" w:space="0" w:color="auto"/>
              <w:left w:val="single" w:sz="4" w:space="0" w:color="auto"/>
              <w:bottom w:val="single" w:sz="4" w:space="0" w:color="auto"/>
              <w:right w:val="single" w:sz="4" w:space="0" w:color="auto"/>
            </w:tcBorders>
          </w:tcPr>
          <w:p w14:paraId="133A8E76" w14:textId="77777777" w:rsidR="00646849" w:rsidRPr="00A952F9" w:rsidRDefault="00646849" w:rsidP="00646849">
            <w:pPr>
              <w:pStyle w:val="TAL"/>
              <w:rPr>
                <w:lang w:eastAsia="zh-CN"/>
              </w:rPr>
            </w:pPr>
            <w:r w:rsidRPr="00A952F9">
              <w:t>This attribute identifies the API versions (supported by the NF Service and if available, the corresponding retirement date of the NF Service</w:t>
            </w:r>
            <w:r w:rsidRPr="00A952F9">
              <w:rPr>
                <w:lang w:eastAsia="zh-CN"/>
              </w:rPr>
              <w:t>.</w:t>
            </w:r>
          </w:p>
          <w:p w14:paraId="487805E8" w14:textId="77777777" w:rsidR="00646849" w:rsidRPr="00A952F9" w:rsidRDefault="00646849" w:rsidP="00646849">
            <w:pPr>
              <w:pStyle w:val="TAL"/>
              <w:rPr>
                <w:lang w:eastAsia="zh-CN"/>
              </w:rPr>
            </w:pPr>
          </w:p>
          <w:p w14:paraId="3F87623C"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D0602D" w14:textId="77777777" w:rsidR="00646849" w:rsidRPr="00A952F9" w:rsidRDefault="00646849" w:rsidP="00646849">
            <w:pPr>
              <w:pStyle w:val="TAL"/>
              <w:rPr>
                <w:lang w:eastAsia="zh-CN"/>
              </w:rPr>
            </w:pPr>
            <w:r w:rsidRPr="00A952F9">
              <w:t>type: String</w:t>
            </w:r>
          </w:p>
          <w:p w14:paraId="20068A06" w14:textId="77777777" w:rsidR="00646849" w:rsidRPr="00A952F9" w:rsidRDefault="00646849" w:rsidP="00646849">
            <w:pPr>
              <w:pStyle w:val="TAL"/>
              <w:rPr>
                <w:lang w:eastAsia="zh-CN"/>
              </w:rPr>
            </w:pPr>
            <w:r w:rsidRPr="00A952F9">
              <w:t>multiplicity: 1..*</w:t>
            </w:r>
          </w:p>
          <w:p w14:paraId="35E9BC55" w14:textId="77777777" w:rsidR="00646849" w:rsidRPr="00A952F9" w:rsidRDefault="00646849" w:rsidP="00646849">
            <w:pPr>
              <w:pStyle w:val="TAL"/>
            </w:pPr>
            <w:proofErr w:type="spellStart"/>
            <w:r w:rsidRPr="00A952F9">
              <w:t>isOrdered</w:t>
            </w:r>
            <w:proofErr w:type="spellEnd"/>
            <w:r w:rsidRPr="00A952F9">
              <w:t>: False</w:t>
            </w:r>
          </w:p>
          <w:p w14:paraId="62EACC8A" w14:textId="77777777" w:rsidR="00646849" w:rsidRPr="00A952F9" w:rsidRDefault="00646849" w:rsidP="00646849">
            <w:pPr>
              <w:pStyle w:val="TAL"/>
            </w:pPr>
            <w:proofErr w:type="spellStart"/>
            <w:r w:rsidRPr="00A952F9">
              <w:t>isUnique</w:t>
            </w:r>
            <w:proofErr w:type="spellEnd"/>
            <w:r w:rsidRPr="00A952F9">
              <w:t>: True</w:t>
            </w:r>
          </w:p>
          <w:p w14:paraId="64B5A4CB" w14:textId="77777777" w:rsidR="00646849" w:rsidRPr="00A952F9" w:rsidRDefault="00646849" w:rsidP="00646849">
            <w:pPr>
              <w:pStyle w:val="TAL"/>
            </w:pPr>
            <w:proofErr w:type="spellStart"/>
            <w:r w:rsidRPr="00A952F9">
              <w:t>defaultValue</w:t>
            </w:r>
            <w:proofErr w:type="spellEnd"/>
            <w:r w:rsidRPr="00A952F9">
              <w:t>: None</w:t>
            </w:r>
          </w:p>
          <w:p w14:paraId="277FF7B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9FA4C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5669B2" w14:textId="77777777" w:rsidR="00646849" w:rsidRPr="00A952F9" w:rsidRDefault="00646849" w:rsidP="00646849">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0A219D1F" w14:textId="77777777" w:rsidR="00646849" w:rsidRPr="00A952F9" w:rsidRDefault="00646849" w:rsidP="00646849">
            <w:pPr>
              <w:pStyle w:val="TAL"/>
            </w:pPr>
            <w:r w:rsidRPr="00A952F9">
              <w:rPr>
                <w:lang w:eastAsia="zh-CN"/>
              </w:rPr>
              <w:t xml:space="preserve">It indicates </w:t>
            </w:r>
            <w:r w:rsidRPr="00A952F9">
              <w:t>URI scheme (e.g. "http", "https").</w:t>
            </w:r>
          </w:p>
          <w:p w14:paraId="46955E5E" w14:textId="77777777" w:rsidR="00646849" w:rsidRPr="00A952F9" w:rsidRDefault="00646849" w:rsidP="00646849">
            <w:pPr>
              <w:pStyle w:val="TAL"/>
              <w:rPr>
                <w:lang w:eastAsia="zh-CN"/>
              </w:rPr>
            </w:pPr>
          </w:p>
          <w:p w14:paraId="6B520726" w14:textId="77777777" w:rsidR="00646849" w:rsidRPr="00A952F9" w:rsidRDefault="00646849" w:rsidP="00646849">
            <w:pPr>
              <w:pStyle w:val="TAL"/>
              <w:rPr>
                <w:lang w:eastAsia="zh-CN"/>
              </w:rPr>
            </w:pPr>
          </w:p>
          <w:p w14:paraId="44E93630"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41D0B32B" w14:textId="77777777" w:rsidR="00646849" w:rsidRPr="00A952F9" w:rsidRDefault="00646849" w:rsidP="00646849">
            <w:pPr>
              <w:pStyle w:val="TAL"/>
              <w:rPr>
                <w:lang w:eastAsia="zh-CN"/>
              </w:rPr>
            </w:pPr>
            <w:r w:rsidRPr="00A952F9">
              <w:t xml:space="preserve">type: </w:t>
            </w:r>
            <w:r w:rsidRPr="00A952F9">
              <w:rPr>
                <w:lang w:eastAsia="zh-CN"/>
              </w:rPr>
              <w:t>String</w:t>
            </w:r>
          </w:p>
          <w:p w14:paraId="7E764964" w14:textId="77777777" w:rsidR="00646849" w:rsidRPr="00A952F9" w:rsidRDefault="00646849" w:rsidP="00646849">
            <w:pPr>
              <w:pStyle w:val="TAL"/>
              <w:rPr>
                <w:lang w:eastAsia="zh-CN"/>
              </w:rPr>
            </w:pPr>
            <w:r w:rsidRPr="00A952F9">
              <w:t xml:space="preserve">multiplicity: </w:t>
            </w:r>
            <w:r w:rsidRPr="00A952F9">
              <w:rPr>
                <w:lang w:eastAsia="zh-CN"/>
              </w:rPr>
              <w:t>1</w:t>
            </w:r>
          </w:p>
          <w:p w14:paraId="1AEA7A31"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N/A</w:t>
            </w:r>
          </w:p>
          <w:p w14:paraId="305E5CD4"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N/A</w:t>
            </w:r>
          </w:p>
          <w:p w14:paraId="2F1BFF3E" w14:textId="77777777" w:rsidR="00646849" w:rsidRPr="00A952F9" w:rsidRDefault="00646849" w:rsidP="00646849">
            <w:pPr>
              <w:pStyle w:val="TAL"/>
            </w:pPr>
            <w:proofErr w:type="spellStart"/>
            <w:r w:rsidRPr="00A952F9">
              <w:t>defaultValue</w:t>
            </w:r>
            <w:proofErr w:type="spellEnd"/>
            <w:r w:rsidRPr="00A952F9">
              <w:t>: None</w:t>
            </w:r>
          </w:p>
          <w:p w14:paraId="601BB94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0BA5A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FA72"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ipEndPoints</w:t>
            </w:r>
            <w:proofErr w:type="spellEnd"/>
          </w:p>
        </w:tc>
        <w:tc>
          <w:tcPr>
            <w:tcW w:w="4395" w:type="dxa"/>
            <w:tcBorders>
              <w:top w:val="single" w:sz="4" w:space="0" w:color="auto"/>
              <w:left w:val="single" w:sz="4" w:space="0" w:color="auto"/>
              <w:bottom w:val="single" w:sz="4" w:space="0" w:color="auto"/>
              <w:right w:val="single" w:sz="4" w:space="0" w:color="auto"/>
            </w:tcBorders>
          </w:tcPr>
          <w:p w14:paraId="2C14E24C" w14:textId="77777777" w:rsidR="00646849" w:rsidRPr="00A952F9" w:rsidRDefault="00646849" w:rsidP="00646849">
            <w:pPr>
              <w:pStyle w:val="TAL"/>
            </w:pPr>
            <w:r w:rsidRPr="00A952F9">
              <w:rPr>
                <w:lang w:eastAsia="zh-CN"/>
              </w:rPr>
              <w:t>It indicates</w:t>
            </w:r>
            <w:r w:rsidRPr="00A952F9">
              <w:t xml:space="preserve"> IP address(es) and port information of the Network Function (including IPv4 and/or IPv6 address) where the service is listening for incoming service requests.</w:t>
            </w:r>
          </w:p>
          <w:p w14:paraId="383A5341" w14:textId="77777777" w:rsidR="00646849" w:rsidRPr="00A952F9" w:rsidRDefault="00646849" w:rsidP="00646849">
            <w:pPr>
              <w:pStyle w:val="TAL"/>
            </w:pPr>
          </w:p>
          <w:p w14:paraId="3098AFB1"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98F34A"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IpEndPoint</w:t>
            </w:r>
            <w:proofErr w:type="spellEnd"/>
          </w:p>
          <w:p w14:paraId="42BA3D7E" w14:textId="77777777" w:rsidR="00646849" w:rsidRPr="00A952F9" w:rsidRDefault="00646849" w:rsidP="00646849">
            <w:pPr>
              <w:pStyle w:val="TAL"/>
              <w:rPr>
                <w:lang w:eastAsia="zh-CN"/>
              </w:rPr>
            </w:pPr>
            <w:r w:rsidRPr="00A952F9">
              <w:t xml:space="preserve">multiplicity: </w:t>
            </w:r>
            <w:r w:rsidRPr="00A952F9">
              <w:rPr>
                <w:lang w:eastAsia="zh-CN"/>
              </w:rPr>
              <w:t>*</w:t>
            </w:r>
          </w:p>
          <w:p w14:paraId="7DD5DBEB" w14:textId="77777777" w:rsidR="00646849" w:rsidRPr="00A952F9" w:rsidRDefault="00646849" w:rsidP="00646849">
            <w:pPr>
              <w:pStyle w:val="TAL"/>
            </w:pPr>
            <w:proofErr w:type="spellStart"/>
            <w:r w:rsidRPr="00A952F9">
              <w:t>isOrdered</w:t>
            </w:r>
            <w:proofErr w:type="spellEnd"/>
            <w:r w:rsidRPr="00A952F9">
              <w:t>: False</w:t>
            </w:r>
          </w:p>
          <w:p w14:paraId="1062BBB6" w14:textId="77777777" w:rsidR="00646849" w:rsidRPr="00A952F9" w:rsidRDefault="00646849" w:rsidP="00646849">
            <w:pPr>
              <w:pStyle w:val="TAL"/>
            </w:pPr>
            <w:proofErr w:type="spellStart"/>
            <w:r w:rsidRPr="00A952F9">
              <w:t>isUnique</w:t>
            </w:r>
            <w:proofErr w:type="spellEnd"/>
            <w:r w:rsidRPr="00A952F9">
              <w:t>: True</w:t>
            </w:r>
          </w:p>
          <w:p w14:paraId="36C7F9FA" w14:textId="77777777" w:rsidR="00646849" w:rsidRPr="00A952F9" w:rsidRDefault="00646849" w:rsidP="00646849">
            <w:pPr>
              <w:pStyle w:val="TAL"/>
            </w:pPr>
            <w:proofErr w:type="spellStart"/>
            <w:r w:rsidRPr="00A952F9">
              <w:t>defaultValue</w:t>
            </w:r>
            <w:proofErr w:type="spellEnd"/>
            <w:r w:rsidRPr="00A952F9">
              <w:t>: None</w:t>
            </w:r>
          </w:p>
          <w:p w14:paraId="30CDC2E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91BCD6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C359C" w14:textId="77777777" w:rsidR="00646849" w:rsidRPr="00A952F9" w:rsidRDefault="00646849" w:rsidP="00646849">
            <w:pPr>
              <w:pStyle w:val="TAL"/>
              <w:keepNext w:val="0"/>
              <w:rPr>
                <w:rFonts w:cs="Arial"/>
                <w:szCs w:val="18"/>
              </w:rPr>
            </w:pPr>
            <w:proofErr w:type="spellStart"/>
            <w:r w:rsidRPr="00A952F9">
              <w:rPr>
                <w:rFonts w:ascii="Courier New" w:hAnsi="Courier New" w:cs="Courier New"/>
                <w:lang w:eastAsia="zh-CN"/>
              </w:rPr>
              <w:t>apiPrefix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68E18865" w14:textId="77777777" w:rsidR="00646849" w:rsidRPr="00A952F9" w:rsidRDefault="00646849" w:rsidP="00646849">
            <w:pPr>
              <w:pStyle w:val="TAL"/>
            </w:pPr>
            <w:r w:rsidRPr="00A952F9">
              <w:rPr>
                <w:lang w:eastAsia="zh-CN"/>
              </w:rPr>
              <w:t>It indicates</w:t>
            </w:r>
            <w:r w:rsidRPr="00A952F9">
              <w:t xml:space="preserve"> </w:t>
            </w:r>
            <w:r w:rsidRPr="00A952F9">
              <w:rPr>
                <w:lang w:eastAsia="zh-CN"/>
              </w:rPr>
              <w:t>an o</w:t>
            </w:r>
            <w:r w:rsidRPr="00A952F9">
              <w:t>ptional path segment(s) used to construct the {</w:t>
            </w:r>
            <w:proofErr w:type="spellStart"/>
            <w:r w:rsidRPr="00A952F9">
              <w:t>apiRoot</w:t>
            </w:r>
            <w:proofErr w:type="spellEnd"/>
            <w:r w:rsidRPr="00A952F9">
              <w:t>} variable of the different API URIs</w:t>
            </w:r>
          </w:p>
          <w:p w14:paraId="2F3A8C05" w14:textId="77777777" w:rsidR="00646849" w:rsidRPr="00A952F9" w:rsidRDefault="00646849" w:rsidP="00646849">
            <w:pPr>
              <w:pStyle w:val="TAL"/>
              <w:rPr>
                <w:lang w:eastAsia="zh-CN"/>
              </w:rPr>
            </w:pPr>
          </w:p>
          <w:p w14:paraId="741A62EC"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51E009" w14:textId="77777777" w:rsidR="00646849" w:rsidRPr="00A952F9" w:rsidRDefault="00646849" w:rsidP="00646849">
            <w:pPr>
              <w:pStyle w:val="TAL"/>
              <w:rPr>
                <w:lang w:eastAsia="zh-CN"/>
              </w:rPr>
            </w:pPr>
            <w:r w:rsidRPr="00A952F9">
              <w:t xml:space="preserve">type: </w:t>
            </w:r>
            <w:r w:rsidRPr="00A952F9">
              <w:rPr>
                <w:lang w:eastAsia="zh-CN"/>
              </w:rPr>
              <w:t>String</w:t>
            </w:r>
          </w:p>
          <w:p w14:paraId="670C8D1D" w14:textId="77777777" w:rsidR="00646849" w:rsidRPr="00A952F9" w:rsidRDefault="00646849" w:rsidP="00646849">
            <w:pPr>
              <w:pStyle w:val="TAL"/>
              <w:rPr>
                <w:lang w:eastAsia="zh-CN"/>
              </w:rPr>
            </w:pPr>
            <w:r w:rsidRPr="00A952F9">
              <w:t xml:space="preserve">multiplicity: </w:t>
            </w:r>
            <w:r w:rsidRPr="00A952F9">
              <w:rPr>
                <w:lang w:eastAsia="zh-CN"/>
              </w:rPr>
              <w:t>0..1</w:t>
            </w:r>
          </w:p>
          <w:p w14:paraId="678E7530"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N/A</w:t>
            </w:r>
          </w:p>
          <w:p w14:paraId="5F32A29B"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N/A</w:t>
            </w:r>
          </w:p>
          <w:p w14:paraId="3494EAED" w14:textId="77777777" w:rsidR="00646849" w:rsidRPr="00A952F9" w:rsidRDefault="00646849" w:rsidP="00646849">
            <w:pPr>
              <w:pStyle w:val="TAL"/>
            </w:pPr>
            <w:proofErr w:type="spellStart"/>
            <w:r w:rsidRPr="00A952F9">
              <w:t>defaultValue</w:t>
            </w:r>
            <w:proofErr w:type="spellEnd"/>
            <w:r w:rsidRPr="00A952F9">
              <w:t>: None</w:t>
            </w:r>
          </w:p>
          <w:p w14:paraId="50055F0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193BAD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419A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nfServiceStatus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4477D8EE" w14:textId="77777777" w:rsidR="00646849" w:rsidRPr="00A952F9" w:rsidRDefault="00646849" w:rsidP="00646849">
            <w:pPr>
              <w:pStyle w:val="TAL"/>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w:t>
            </w:r>
            <w:r>
              <w:rPr>
                <w:lang w:eastAsia="zh-CN"/>
              </w:rPr>
              <w:t> </w:t>
            </w:r>
            <w:r w:rsidRPr="00A952F9">
              <w:rPr>
                <w:lang w:eastAsia="zh-CN"/>
              </w:rPr>
              <w:t>29.510</w:t>
            </w:r>
            <w:r>
              <w:rPr>
                <w:lang w:eastAsia="zh-CN"/>
              </w:rPr>
              <w:t> </w:t>
            </w:r>
            <w:r w:rsidRPr="00A952F9">
              <w:rPr>
                <w:lang w:eastAsia="zh-CN"/>
              </w:rPr>
              <w:t>[23] clause</w:t>
            </w:r>
            <w:r>
              <w:t> </w:t>
            </w:r>
            <w:r w:rsidRPr="00A952F9">
              <w:t>6.1.6.3.12.</w:t>
            </w:r>
          </w:p>
          <w:p w14:paraId="44C9F914" w14:textId="77777777" w:rsidR="00646849" w:rsidRPr="00A952F9" w:rsidRDefault="00646849" w:rsidP="00646849">
            <w:pPr>
              <w:pStyle w:val="TAL"/>
              <w:rPr>
                <w:lang w:eastAsia="zh-CN"/>
              </w:rPr>
            </w:pPr>
          </w:p>
          <w:p w14:paraId="13654D35" w14:textId="77777777" w:rsidR="00646849" w:rsidRPr="00A952F9" w:rsidRDefault="00646849" w:rsidP="00646849">
            <w:pPr>
              <w:pStyle w:val="TAL"/>
            </w:pPr>
            <w:proofErr w:type="spellStart"/>
            <w:r w:rsidRPr="00A952F9">
              <w:t>allowedValues</w:t>
            </w:r>
            <w:proofErr w:type="spellEnd"/>
            <w:r w:rsidRPr="00A952F9">
              <w:t>: "REGISTERED", " SUSPENDED ", "UNDISCOVERABLE", and "CANARY_RELEASE".</w:t>
            </w:r>
          </w:p>
          <w:p w14:paraId="304FB509" w14:textId="77777777" w:rsidR="00646849" w:rsidRPr="00A952F9" w:rsidRDefault="00646849" w:rsidP="00646849">
            <w:pPr>
              <w:pStyle w:val="TAL"/>
            </w:pPr>
          </w:p>
          <w:p w14:paraId="7CE0D862" w14:textId="77777777" w:rsidR="00646849" w:rsidRPr="00A952F9" w:rsidRDefault="00646849" w:rsidP="00646849">
            <w:pPr>
              <w:pStyle w:val="TAL"/>
            </w:pPr>
            <w:r w:rsidRPr="00A952F9">
              <w:t xml:space="preserve">When the </w:t>
            </w:r>
            <w:proofErr w:type="spellStart"/>
            <w:r w:rsidRPr="00A952F9">
              <w:rPr>
                <w:rFonts w:ascii="Courier New" w:hAnsi="Courier New" w:cs="Courier New"/>
                <w:lang w:eastAsia="zh-CN"/>
              </w:rPr>
              <w:t>nfserviceStatus</w:t>
            </w:r>
            <w:proofErr w:type="spellEnd"/>
            <w:r w:rsidRPr="00A952F9">
              <w:t xml:space="preserve"> is "REGISTERED", it means that the NF Service Instance is registered in NRF and can be discovered by other NFs; </w:t>
            </w:r>
          </w:p>
          <w:p w14:paraId="58DA17B1" w14:textId="77777777" w:rsidR="00646849" w:rsidRPr="00A952F9" w:rsidRDefault="00646849" w:rsidP="00646849">
            <w:pPr>
              <w:pStyle w:val="TAL"/>
            </w:pPr>
          </w:p>
          <w:p w14:paraId="41CBD750" w14:textId="77777777" w:rsidR="00646849" w:rsidRPr="00A952F9" w:rsidRDefault="00646849" w:rsidP="00646849">
            <w:pPr>
              <w:pStyle w:val="TAL"/>
            </w:pPr>
            <w:r w:rsidRPr="00A952F9">
              <w:t xml:space="preserve">When the </w:t>
            </w:r>
            <w:proofErr w:type="spellStart"/>
            <w:r w:rsidRPr="00A952F9">
              <w:rPr>
                <w:rFonts w:ascii="Courier New" w:hAnsi="Courier New" w:cs="Courier New"/>
                <w:lang w:eastAsia="zh-CN"/>
              </w:rPr>
              <w:t>nfserviceStatus</w:t>
            </w:r>
            <w:proofErr w:type="spellEnd"/>
            <w:r w:rsidRPr="00A952F9">
              <w:t xml:space="preserve"> is "SUSPENDED", it means that the NF Service Instance registered in NRF but it is not operative and cannot be discovered by other NFs.</w:t>
            </w:r>
          </w:p>
          <w:p w14:paraId="440FF520" w14:textId="77777777" w:rsidR="00646849" w:rsidRPr="00A952F9" w:rsidRDefault="00646849" w:rsidP="00646849">
            <w:pPr>
              <w:pStyle w:val="TAL"/>
            </w:pPr>
          </w:p>
          <w:p w14:paraId="333B9708" w14:textId="77777777" w:rsidR="00646849" w:rsidRPr="00A952F9" w:rsidRDefault="00646849" w:rsidP="00646849">
            <w:pPr>
              <w:pStyle w:val="TAL"/>
            </w:pPr>
            <w:r w:rsidRPr="00A952F9">
              <w:t xml:space="preserve">When the </w:t>
            </w:r>
            <w:proofErr w:type="spellStart"/>
            <w:r w:rsidRPr="00A952F9">
              <w:rPr>
                <w:rFonts w:ascii="Courier New" w:hAnsi="Courier New" w:cs="Courier New"/>
                <w:lang w:eastAsia="zh-CN"/>
              </w:rPr>
              <w:t>nfserviceStatus</w:t>
            </w:r>
            <w:proofErr w:type="spellEnd"/>
            <w:r w:rsidRPr="00A952F9">
              <w:t xml:space="preserve"> is "UNDISCOVERABLE", it means that the </w:t>
            </w:r>
            <w:proofErr w:type="spellStart"/>
            <w:r w:rsidRPr="00A952F9">
              <w:t>The</w:t>
            </w:r>
            <w:proofErr w:type="spellEnd"/>
            <w:r w:rsidRPr="00A952F9">
              <w:t xml:space="preserve"> NF Service instance is registered in NRF, is operative but cannot be discovered by other NFs.; </w:t>
            </w:r>
          </w:p>
          <w:p w14:paraId="101DCF8C" w14:textId="77777777" w:rsidR="00646849" w:rsidRPr="00A952F9" w:rsidRDefault="00646849" w:rsidP="00646849">
            <w:pPr>
              <w:pStyle w:val="TAL"/>
            </w:pPr>
          </w:p>
          <w:p w14:paraId="62AFE5D4" w14:textId="77777777" w:rsidR="00646849" w:rsidRPr="00A952F9" w:rsidRDefault="00646849" w:rsidP="00646849">
            <w:pPr>
              <w:pStyle w:val="TAL"/>
              <w:rPr>
                <w:lang w:eastAsia="zh-CN"/>
              </w:rPr>
            </w:pPr>
            <w:r w:rsidRPr="00A952F9">
              <w:t xml:space="preserve">When the </w:t>
            </w:r>
            <w:proofErr w:type="spellStart"/>
            <w:r w:rsidRPr="00A952F9">
              <w:rPr>
                <w:rFonts w:ascii="Courier New" w:hAnsi="Courier New" w:cs="Courier New"/>
                <w:lang w:eastAsia="zh-CN"/>
              </w:rPr>
              <w:t>nfserviceStatus</w:t>
            </w:r>
            <w:proofErr w:type="spellEnd"/>
            <w:r w:rsidRPr="00A952F9">
              <w:t xml:space="preserve"> is "CANARY_RELEASE",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1110EA28" w14:textId="77777777" w:rsidR="00646849" w:rsidRPr="00A952F9" w:rsidRDefault="00646849" w:rsidP="00646849">
            <w:pPr>
              <w:pStyle w:val="TAL"/>
            </w:pPr>
            <w:r w:rsidRPr="00A952F9">
              <w:t>type: ENUM</w:t>
            </w:r>
          </w:p>
          <w:p w14:paraId="50F3C8D6" w14:textId="77777777" w:rsidR="00646849" w:rsidRPr="00A952F9" w:rsidRDefault="00646849" w:rsidP="00646849">
            <w:pPr>
              <w:pStyle w:val="TAL"/>
            </w:pPr>
            <w:r w:rsidRPr="00A952F9">
              <w:t>multiplicity: 1</w:t>
            </w:r>
          </w:p>
          <w:p w14:paraId="336C9E72" w14:textId="77777777" w:rsidR="00646849" w:rsidRPr="00A952F9" w:rsidRDefault="00646849" w:rsidP="00646849">
            <w:pPr>
              <w:pStyle w:val="TAL"/>
            </w:pPr>
            <w:proofErr w:type="spellStart"/>
            <w:r w:rsidRPr="00A952F9">
              <w:t>isOrdered</w:t>
            </w:r>
            <w:proofErr w:type="spellEnd"/>
            <w:r w:rsidRPr="00A952F9">
              <w:t>: N/A</w:t>
            </w:r>
          </w:p>
          <w:p w14:paraId="69075A0C" w14:textId="77777777" w:rsidR="00646849" w:rsidRPr="00A952F9" w:rsidRDefault="00646849" w:rsidP="00646849">
            <w:pPr>
              <w:pStyle w:val="TAL"/>
            </w:pPr>
            <w:proofErr w:type="spellStart"/>
            <w:r w:rsidRPr="00A952F9">
              <w:t>isUnique</w:t>
            </w:r>
            <w:proofErr w:type="spellEnd"/>
            <w:r w:rsidRPr="00A952F9">
              <w:t>: N/A</w:t>
            </w:r>
          </w:p>
          <w:p w14:paraId="5A166802" w14:textId="77777777" w:rsidR="00646849" w:rsidRPr="00A952F9" w:rsidRDefault="00646849" w:rsidP="00646849">
            <w:pPr>
              <w:pStyle w:val="TAL"/>
            </w:pPr>
            <w:proofErr w:type="spellStart"/>
            <w:r w:rsidRPr="00A952F9">
              <w:t>defaultValue</w:t>
            </w:r>
            <w:proofErr w:type="spellEnd"/>
            <w:r w:rsidRPr="00A952F9">
              <w:t>: None</w:t>
            </w:r>
          </w:p>
          <w:p w14:paraId="28A0F2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9E528C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3E76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allowedOperationsPerNfType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08805832" w14:textId="77777777" w:rsidR="00646849" w:rsidRPr="00A952F9" w:rsidRDefault="00646849" w:rsidP="00646849">
            <w:pPr>
              <w:pStyle w:val="TAL"/>
              <w:rPr>
                <w:lang w:eastAsia="zh-CN"/>
              </w:rPr>
            </w:pPr>
            <w:r w:rsidRPr="00A952F9">
              <w:rPr>
                <w:lang w:eastAsia="zh-CN"/>
              </w:rPr>
              <w:t>It indicates the allowed operations on resources for each type of NF; the key of the map is the NF Type, and the value is an array of scopes.</w:t>
            </w:r>
          </w:p>
          <w:p w14:paraId="3EC4357B" w14:textId="77777777" w:rsidR="00646849" w:rsidRPr="00A952F9" w:rsidRDefault="00646849" w:rsidP="00646849">
            <w:pPr>
              <w:pStyle w:val="TAL"/>
              <w:rPr>
                <w:lang w:eastAsia="zh-CN"/>
              </w:rPr>
            </w:pPr>
          </w:p>
          <w:p w14:paraId="084475D2"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568AD5D" w14:textId="77777777" w:rsidR="00646849" w:rsidRPr="00A952F9" w:rsidRDefault="00646849" w:rsidP="00646849">
            <w:pPr>
              <w:pStyle w:val="TAL"/>
              <w:rPr>
                <w:lang w:eastAsia="zh-CN"/>
              </w:rPr>
            </w:pPr>
            <w:r w:rsidRPr="00A952F9">
              <w:t xml:space="preserve">type: </w:t>
            </w:r>
            <w:r w:rsidRPr="00A952F9">
              <w:rPr>
                <w:rFonts w:cs="Arial"/>
                <w:szCs w:val="18"/>
                <w:lang w:eastAsia="zh-CN"/>
              </w:rPr>
              <w:t>String</w:t>
            </w:r>
          </w:p>
          <w:p w14:paraId="5BCFABD7" w14:textId="77777777" w:rsidR="00646849" w:rsidRPr="00A952F9" w:rsidRDefault="00646849" w:rsidP="00646849">
            <w:pPr>
              <w:pStyle w:val="TAL"/>
              <w:rPr>
                <w:lang w:eastAsia="zh-CN"/>
              </w:rPr>
            </w:pPr>
            <w:r w:rsidRPr="00A952F9">
              <w:t xml:space="preserve">multiplicity: </w:t>
            </w:r>
            <w:r w:rsidRPr="00A952F9">
              <w:rPr>
                <w:lang w:eastAsia="zh-CN"/>
              </w:rPr>
              <w:t>1..*</w:t>
            </w:r>
          </w:p>
          <w:p w14:paraId="490035E4" w14:textId="77777777" w:rsidR="00646849" w:rsidRPr="00A952F9" w:rsidRDefault="00646849" w:rsidP="00646849">
            <w:pPr>
              <w:pStyle w:val="TAL"/>
            </w:pPr>
            <w:proofErr w:type="spellStart"/>
            <w:r w:rsidRPr="00A952F9">
              <w:t>isOrdered</w:t>
            </w:r>
            <w:proofErr w:type="spellEnd"/>
            <w:r w:rsidRPr="00A952F9">
              <w:t>: False</w:t>
            </w:r>
          </w:p>
          <w:p w14:paraId="28203D0D" w14:textId="77777777" w:rsidR="00646849" w:rsidRPr="00A952F9" w:rsidRDefault="00646849" w:rsidP="00646849">
            <w:pPr>
              <w:pStyle w:val="TAL"/>
            </w:pPr>
            <w:proofErr w:type="spellStart"/>
            <w:r w:rsidRPr="00A952F9">
              <w:t>isUnique</w:t>
            </w:r>
            <w:proofErr w:type="spellEnd"/>
            <w:r w:rsidRPr="00A952F9">
              <w:t>: True</w:t>
            </w:r>
          </w:p>
          <w:p w14:paraId="77D2F1AA" w14:textId="77777777" w:rsidR="00646849" w:rsidRPr="00A952F9" w:rsidRDefault="00646849" w:rsidP="00646849">
            <w:pPr>
              <w:pStyle w:val="TAL"/>
            </w:pPr>
            <w:proofErr w:type="spellStart"/>
            <w:r w:rsidRPr="00A952F9">
              <w:t>defaultValue</w:t>
            </w:r>
            <w:proofErr w:type="spellEnd"/>
            <w:r w:rsidRPr="00A952F9">
              <w:t>: None</w:t>
            </w:r>
          </w:p>
          <w:p w14:paraId="728DEDB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8C4F64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9FCA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allowedOperationsPerNfInstance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523FADB9" w14:textId="77777777" w:rsidR="00646849" w:rsidRPr="00A952F9" w:rsidRDefault="00646849" w:rsidP="00646849">
            <w:pPr>
              <w:pStyle w:val="TAL"/>
              <w:rPr>
                <w:lang w:eastAsia="zh-CN"/>
              </w:rPr>
            </w:pPr>
            <w:r w:rsidRPr="00A952F9">
              <w:rPr>
                <w:lang w:eastAsia="zh-CN"/>
              </w:rPr>
              <w:t>It indicates the allowed operations on resources for a given NF Instance; the key of the map is the NF Instance Id, and the value is an array of scopes.</w:t>
            </w:r>
          </w:p>
          <w:p w14:paraId="6FF87EA0" w14:textId="77777777" w:rsidR="00646849" w:rsidRPr="00A952F9" w:rsidRDefault="00646849" w:rsidP="00646849">
            <w:pPr>
              <w:pStyle w:val="TAL"/>
              <w:rPr>
                <w:lang w:eastAsia="zh-CN"/>
              </w:rPr>
            </w:pPr>
          </w:p>
          <w:p w14:paraId="2B1EB9F6"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4D0D354" w14:textId="77777777" w:rsidR="00646849" w:rsidRPr="00A952F9" w:rsidRDefault="00646849" w:rsidP="00646849">
            <w:pPr>
              <w:pStyle w:val="TAL"/>
              <w:rPr>
                <w:lang w:eastAsia="zh-CN"/>
              </w:rPr>
            </w:pPr>
            <w:r w:rsidRPr="00A952F9">
              <w:t xml:space="preserve">type: </w:t>
            </w:r>
            <w:r w:rsidRPr="00A952F9">
              <w:rPr>
                <w:rFonts w:cs="Arial"/>
                <w:szCs w:val="18"/>
                <w:lang w:eastAsia="zh-CN"/>
              </w:rPr>
              <w:t>String</w:t>
            </w:r>
          </w:p>
          <w:p w14:paraId="6A4829DC" w14:textId="77777777" w:rsidR="00646849" w:rsidRPr="00A952F9" w:rsidRDefault="00646849" w:rsidP="00646849">
            <w:pPr>
              <w:pStyle w:val="TAL"/>
              <w:rPr>
                <w:lang w:eastAsia="zh-CN"/>
              </w:rPr>
            </w:pPr>
            <w:r w:rsidRPr="00A952F9">
              <w:t>multiplicity: 1..</w:t>
            </w:r>
            <w:r w:rsidRPr="00A952F9">
              <w:rPr>
                <w:lang w:eastAsia="zh-CN"/>
              </w:rPr>
              <w:t>*</w:t>
            </w:r>
          </w:p>
          <w:p w14:paraId="6D7ACFC9" w14:textId="77777777" w:rsidR="00646849" w:rsidRPr="00A952F9" w:rsidRDefault="00646849" w:rsidP="00646849">
            <w:pPr>
              <w:pStyle w:val="TAL"/>
            </w:pPr>
            <w:proofErr w:type="spellStart"/>
            <w:r w:rsidRPr="00A952F9">
              <w:t>isOrdered</w:t>
            </w:r>
            <w:proofErr w:type="spellEnd"/>
            <w:r w:rsidRPr="00A952F9">
              <w:t>: False</w:t>
            </w:r>
          </w:p>
          <w:p w14:paraId="1B823D52" w14:textId="77777777" w:rsidR="00646849" w:rsidRPr="00A952F9" w:rsidRDefault="00646849" w:rsidP="00646849">
            <w:pPr>
              <w:pStyle w:val="TAL"/>
            </w:pPr>
            <w:proofErr w:type="spellStart"/>
            <w:r w:rsidRPr="00A952F9">
              <w:t>isUnique</w:t>
            </w:r>
            <w:proofErr w:type="spellEnd"/>
            <w:r w:rsidRPr="00A952F9">
              <w:t>: True</w:t>
            </w:r>
          </w:p>
          <w:p w14:paraId="6E772A75" w14:textId="77777777" w:rsidR="00646849" w:rsidRPr="00A952F9" w:rsidRDefault="00646849" w:rsidP="00646849">
            <w:pPr>
              <w:pStyle w:val="TAL"/>
            </w:pPr>
            <w:proofErr w:type="spellStart"/>
            <w:r w:rsidRPr="00A952F9">
              <w:t>defaultValue</w:t>
            </w:r>
            <w:proofErr w:type="spellEnd"/>
            <w:r w:rsidRPr="00A952F9">
              <w:t>: None</w:t>
            </w:r>
          </w:p>
          <w:p w14:paraId="6CA4C92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DFA1D0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9661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allowedOperationsPerNfInstanceOverrides</w:t>
            </w:r>
            <w:proofErr w:type="spellEnd"/>
          </w:p>
        </w:tc>
        <w:tc>
          <w:tcPr>
            <w:tcW w:w="4395" w:type="dxa"/>
            <w:tcBorders>
              <w:top w:val="single" w:sz="4" w:space="0" w:color="auto"/>
              <w:left w:val="single" w:sz="4" w:space="0" w:color="auto"/>
              <w:bottom w:val="single" w:sz="4" w:space="0" w:color="auto"/>
              <w:right w:val="single" w:sz="4" w:space="0" w:color="auto"/>
            </w:tcBorders>
          </w:tcPr>
          <w:p w14:paraId="5A3EB887" w14:textId="77777777" w:rsidR="00646849" w:rsidRPr="00A952F9" w:rsidRDefault="00646849" w:rsidP="00646849">
            <w:pPr>
              <w:pStyle w:val="TAL"/>
              <w:rPr>
                <w:lang w:eastAsia="zh-CN"/>
              </w:rPr>
            </w:pPr>
            <w:r w:rsidRPr="00A952F9">
              <w:rPr>
                <w:lang w:eastAsia="zh-CN"/>
              </w:rPr>
              <w:t>When it is present and set to true, indicates that the scopes defined in attribute "</w:t>
            </w:r>
            <w:proofErr w:type="spellStart"/>
            <w:r w:rsidRPr="00A952F9">
              <w:rPr>
                <w:lang w:eastAsia="zh-CN"/>
              </w:rPr>
              <w:t>allowedOperationsPerNfInstance</w:t>
            </w:r>
            <w:proofErr w:type="spellEnd"/>
            <w:r w:rsidRPr="00A952F9">
              <w:rPr>
                <w:lang w:eastAsia="zh-CN"/>
              </w:rPr>
              <w:t>" for a given NF Instance ID take precedence over the scopes defined in attribute "</w:t>
            </w:r>
            <w:proofErr w:type="spellStart"/>
            <w:r w:rsidRPr="00A952F9">
              <w:rPr>
                <w:lang w:eastAsia="zh-CN"/>
              </w:rPr>
              <w:t>allowedOperationsPerNfType</w:t>
            </w:r>
            <w:proofErr w:type="spellEnd"/>
            <w:r w:rsidRPr="00A952F9">
              <w:rPr>
                <w:lang w:eastAsia="zh-CN"/>
              </w:rPr>
              <w:t>" for the corresponding NF type of the NF Instance associated to such NF Instance ID.</w:t>
            </w:r>
          </w:p>
          <w:p w14:paraId="3339FF04" w14:textId="77777777" w:rsidR="00646849" w:rsidRPr="00A952F9" w:rsidRDefault="00646849" w:rsidP="00646849">
            <w:pPr>
              <w:pStyle w:val="TAL"/>
              <w:rPr>
                <w:lang w:eastAsia="zh-CN"/>
              </w:rPr>
            </w:pPr>
          </w:p>
          <w:p w14:paraId="52F90C7A" w14:textId="77777777" w:rsidR="00646849" w:rsidRPr="00A952F9" w:rsidRDefault="00646849" w:rsidP="00646849">
            <w:pPr>
              <w:pStyle w:val="TAL"/>
              <w:rPr>
                <w:lang w:eastAsia="zh-CN"/>
              </w:rPr>
            </w:pPr>
            <w:r w:rsidRPr="00A952F9">
              <w:rPr>
                <w:lang w:eastAsia="zh-CN"/>
              </w:rPr>
              <w:t>If it is not present, or set to false (default), it indicates that the allowed scopes are any of the scopes present either in "</w:t>
            </w:r>
            <w:proofErr w:type="spellStart"/>
            <w:r w:rsidRPr="00A952F9">
              <w:rPr>
                <w:lang w:eastAsia="zh-CN"/>
              </w:rPr>
              <w:t>allowedOperationsPerNfType</w:t>
            </w:r>
            <w:proofErr w:type="spellEnd"/>
            <w:r w:rsidRPr="00A952F9">
              <w:rPr>
                <w:lang w:eastAsia="zh-CN"/>
              </w:rPr>
              <w:t>" or in "</w:t>
            </w:r>
            <w:proofErr w:type="spellStart"/>
            <w:r w:rsidRPr="00A952F9">
              <w:rPr>
                <w:lang w:eastAsia="zh-CN"/>
              </w:rPr>
              <w:t>allowedOperationsPerNfInstance</w:t>
            </w:r>
            <w:proofErr w:type="spellEnd"/>
            <w:r w:rsidRPr="00A952F9">
              <w:rPr>
                <w:lang w:eastAsia="zh-CN"/>
              </w:rPr>
              <w:t>" for the NF Type and NF Instance ID of the NF Service Consumer.</w:t>
            </w:r>
          </w:p>
          <w:p w14:paraId="37607DDC" w14:textId="77777777" w:rsidR="00646849" w:rsidRPr="00A952F9" w:rsidRDefault="00646849" w:rsidP="00646849">
            <w:pPr>
              <w:pStyle w:val="TAL"/>
              <w:rPr>
                <w:lang w:eastAsia="zh-CN"/>
              </w:rPr>
            </w:pPr>
          </w:p>
          <w:p w14:paraId="0BC93D16"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2393881" w14:textId="77777777" w:rsidR="00646849" w:rsidRPr="00A952F9" w:rsidRDefault="00646849" w:rsidP="00646849">
            <w:pPr>
              <w:pStyle w:val="TAL"/>
              <w:rPr>
                <w:rFonts w:cs="Arial"/>
                <w:szCs w:val="18"/>
                <w:lang w:eastAsia="zh-CN"/>
              </w:rPr>
            </w:pPr>
            <w:r w:rsidRPr="00A952F9">
              <w:t xml:space="preserve">type: </w:t>
            </w:r>
            <w:r w:rsidRPr="00A952F9">
              <w:rPr>
                <w:rFonts w:cs="Arial"/>
                <w:szCs w:val="18"/>
                <w:lang w:eastAsia="zh-CN"/>
              </w:rPr>
              <w:t>Boolean</w:t>
            </w:r>
          </w:p>
          <w:p w14:paraId="28397997" w14:textId="77777777" w:rsidR="00646849" w:rsidRPr="00A952F9" w:rsidRDefault="00646849" w:rsidP="00646849">
            <w:pPr>
              <w:pStyle w:val="TAL"/>
              <w:rPr>
                <w:lang w:eastAsia="zh-CN"/>
              </w:rPr>
            </w:pPr>
            <w:r w:rsidRPr="00A952F9">
              <w:t>multiplicity: 0..</w:t>
            </w:r>
            <w:r w:rsidRPr="00A952F9">
              <w:rPr>
                <w:lang w:eastAsia="zh-CN"/>
              </w:rPr>
              <w:t>1</w:t>
            </w:r>
          </w:p>
          <w:p w14:paraId="3FFA6FB2" w14:textId="77777777" w:rsidR="00646849" w:rsidRPr="00A952F9" w:rsidRDefault="00646849" w:rsidP="00646849">
            <w:pPr>
              <w:pStyle w:val="TAL"/>
            </w:pPr>
            <w:proofErr w:type="spellStart"/>
            <w:r w:rsidRPr="00A952F9">
              <w:t>isOrdered</w:t>
            </w:r>
            <w:proofErr w:type="spellEnd"/>
            <w:r w:rsidRPr="00A952F9">
              <w:t>: N/A</w:t>
            </w:r>
          </w:p>
          <w:p w14:paraId="059BD157" w14:textId="77777777" w:rsidR="00646849" w:rsidRPr="00A952F9" w:rsidRDefault="00646849" w:rsidP="00646849">
            <w:pPr>
              <w:pStyle w:val="TAL"/>
            </w:pPr>
            <w:proofErr w:type="spellStart"/>
            <w:r w:rsidRPr="00A952F9">
              <w:t>isUnique</w:t>
            </w:r>
            <w:proofErr w:type="spellEnd"/>
            <w:r w:rsidRPr="00A952F9">
              <w:t>: N/A</w:t>
            </w:r>
          </w:p>
          <w:p w14:paraId="45BAA9A2"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FALSE</w:t>
            </w:r>
          </w:p>
          <w:p w14:paraId="250A7A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A9CD3D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814CC"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NFService.sNssais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458290A1" w14:textId="77777777" w:rsidR="00646849" w:rsidRPr="00A952F9" w:rsidRDefault="00646849" w:rsidP="00646849">
            <w:pPr>
              <w:pStyle w:val="TAL"/>
            </w:pPr>
            <w:r w:rsidRPr="00A952F9">
              <w:t>S-NSSAIs of the NF Service. This may be a subset of the S-NSSAIs supported by the NF.</w:t>
            </w:r>
          </w:p>
          <w:p w14:paraId="3CF34502" w14:textId="77777777" w:rsidR="00646849" w:rsidRPr="00A952F9" w:rsidRDefault="00646849" w:rsidP="00646849">
            <w:pPr>
              <w:pStyle w:val="TAL"/>
            </w:pPr>
          </w:p>
          <w:p w14:paraId="5BAB335E" w14:textId="77777777" w:rsidR="00646849" w:rsidRPr="00A952F9" w:rsidRDefault="00646849" w:rsidP="00646849">
            <w:pPr>
              <w:pStyle w:val="TAL"/>
            </w:pPr>
            <w:r w:rsidRPr="00A952F9">
              <w:t xml:space="preserve">When present, it shall represent the list of S-NSSAIs supported by the NF Service in all the PLMNs listed in the </w:t>
            </w:r>
            <w:proofErr w:type="spellStart"/>
            <w:r w:rsidRPr="00A952F9">
              <w:t>plmnList</w:t>
            </w:r>
            <w:proofErr w:type="spellEnd"/>
            <w:r w:rsidRPr="00A952F9">
              <w:t xml:space="preserve"> and all the SNPNs listed in the </w:t>
            </w:r>
            <w:proofErr w:type="spellStart"/>
            <w:r w:rsidRPr="00A952F9">
              <w:t>snpnList</w:t>
            </w:r>
            <w:proofErr w:type="spellEnd"/>
            <w:r w:rsidRPr="00A952F9">
              <w:t xml:space="preserve"> and it shall prevail over the list of S-NSSAIs supported by the NF instance.</w:t>
            </w:r>
          </w:p>
          <w:p w14:paraId="51DE8E97" w14:textId="77777777" w:rsidR="00646849" w:rsidRPr="00A952F9" w:rsidRDefault="00646849" w:rsidP="00646849">
            <w:pPr>
              <w:pStyle w:val="TAL"/>
            </w:pPr>
          </w:p>
          <w:p w14:paraId="621110D8" w14:textId="77777777" w:rsidR="00646849" w:rsidRPr="00A952F9" w:rsidRDefault="00646849" w:rsidP="00646849">
            <w:pPr>
              <w:pStyle w:val="TAL"/>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3C00E14" w14:textId="77777777" w:rsidR="00646849" w:rsidRPr="00A952F9" w:rsidRDefault="00646849" w:rsidP="00646849">
            <w:pPr>
              <w:pStyle w:val="TAL"/>
            </w:pPr>
            <w:r w:rsidRPr="00A952F9">
              <w:t xml:space="preserve">type: </w:t>
            </w:r>
            <w:proofErr w:type="spellStart"/>
            <w:r w:rsidRPr="00A952F9">
              <w:t>ExtSnssai</w:t>
            </w:r>
            <w:proofErr w:type="spellEnd"/>
          </w:p>
          <w:p w14:paraId="39E8E66A" w14:textId="77777777" w:rsidR="00646849" w:rsidRPr="00A952F9" w:rsidRDefault="00646849" w:rsidP="00646849">
            <w:pPr>
              <w:pStyle w:val="TAL"/>
            </w:pPr>
            <w:r w:rsidRPr="00A952F9">
              <w:t>multiplicity: 1..*</w:t>
            </w:r>
          </w:p>
          <w:p w14:paraId="36DC3F7C" w14:textId="77777777" w:rsidR="00646849" w:rsidRPr="00A952F9" w:rsidRDefault="00646849" w:rsidP="00646849">
            <w:pPr>
              <w:pStyle w:val="TAL"/>
            </w:pPr>
            <w:proofErr w:type="spellStart"/>
            <w:r w:rsidRPr="00A952F9">
              <w:t>isOrdered</w:t>
            </w:r>
            <w:proofErr w:type="spellEnd"/>
            <w:r w:rsidRPr="00A952F9">
              <w:t>: False</w:t>
            </w:r>
          </w:p>
          <w:p w14:paraId="3A7C3CC2" w14:textId="77777777" w:rsidR="00646849" w:rsidRPr="00A952F9" w:rsidRDefault="00646849" w:rsidP="00646849">
            <w:pPr>
              <w:pStyle w:val="TAL"/>
            </w:pPr>
            <w:proofErr w:type="spellStart"/>
            <w:r w:rsidRPr="00A952F9">
              <w:t>isUnique</w:t>
            </w:r>
            <w:proofErr w:type="spellEnd"/>
            <w:r w:rsidRPr="00A952F9">
              <w:t>: True</w:t>
            </w:r>
          </w:p>
          <w:p w14:paraId="4B33A79B" w14:textId="77777777" w:rsidR="00646849" w:rsidRPr="00A952F9" w:rsidRDefault="00646849" w:rsidP="00646849">
            <w:pPr>
              <w:pStyle w:val="TAL"/>
            </w:pPr>
            <w:proofErr w:type="spellStart"/>
            <w:r w:rsidRPr="00A952F9">
              <w:t>defaultValue</w:t>
            </w:r>
            <w:proofErr w:type="spellEnd"/>
            <w:r w:rsidRPr="00A952F9">
              <w:t>: None</w:t>
            </w:r>
          </w:p>
          <w:p w14:paraId="17B1C9F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46F410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83FF8" w14:textId="77777777" w:rsidR="00646849" w:rsidRPr="00A952F9" w:rsidRDefault="00646849" w:rsidP="00646849">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93AC48A" w14:textId="77777777" w:rsidR="00646849" w:rsidRPr="00A952F9" w:rsidRDefault="00646849" w:rsidP="00646849">
            <w:pPr>
              <w:pStyle w:val="TAL"/>
              <w:rPr>
                <w:lang w:eastAsia="zh-CN"/>
              </w:rPr>
            </w:pPr>
            <w:r w:rsidRPr="00A952F9">
              <w:rPr>
                <w:lang w:eastAsia="zh-CN"/>
              </w:rPr>
              <w:t>It indicates whether the NF Service Instance requires Oauth2-based authorization.</w:t>
            </w:r>
          </w:p>
          <w:p w14:paraId="3E92CBDB" w14:textId="77777777" w:rsidR="00646849" w:rsidRPr="00A952F9" w:rsidRDefault="00646849" w:rsidP="00646849">
            <w:pPr>
              <w:pStyle w:val="TAL"/>
              <w:rPr>
                <w:lang w:eastAsia="zh-CN"/>
              </w:rPr>
            </w:pPr>
          </w:p>
          <w:p w14:paraId="20A375B7"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9E7A933" w14:textId="77777777" w:rsidR="00646849" w:rsidRPr="00A952F9" w:rsidRDefault="00646849" w:rsidP="00646849">
            <w:pPr>
              <w:pStyle w:val="TAL"/>
              <w:rPr>
                <w:lang w:eastAsia="zh-CN"/>
              </w:rPr>
            </w:pPr>
            <w:r w:rsidRPr="00A952F9">
              <w:t xml:space="preserve">type: </w:t>
            </w:r>
            <w:r w:rsidRPr="00A952F9">
              <w:rPr>
                <w:lang w:eastAsia="zh-CN"/>
              </w:rPr>
              <w:t>Boolean</w:t>
            </w:r>
          </w:p>
          <w:p w14:paraId="0752DA74" w14:textId="77777777" w:rsidR="00646849" w:rsidRPr="00A952F9" w:rsidRDefault="00646849" w:rsidP="00646849">
            <w:pPr>
              <w:pStyle w:val="TAL"/>
              <w:rPr>
                <w:lang w:eastAsia="zh-CN"/>
              </w:rPr>
            </w:pPr>
            <w:r w:rsidRPr="00A952F9">
              <w:t>multiplicity: 0..</w:t>
            </w:r>
            <w:r w:rsidRPr="00A952F9">
              <w:rPr>
                <w:lang w:eastAsia="zh-CN"/>
              </w:rPr>
              <w:t>1</w:t>
            </w:r>
          </w:p>
          <w:p w14:paraId="10934E37" w14:textId="77777777" w:rsidR="00646849" w:rsidRPr="00A952F9" w:rsidRDefault="00646849" w:rsidP="00646849">
            <w:pPr>
              <w:pStyle w:val="TAL"/>
            </w:pPr>
            <w:proofErr w:type="spellStart"/>
            <w:r w:rsidRPr="00A952F9">
              <w:t>isOrdered</w:t>
            </w:r>
            <w:proofErr w:type="spellEnd"/>
            <w:r w:rsidRPr="00A952F9">
              <w:t>: N/A</w:t>
            </w:r>
          </w:p>
          <w:p w14:paraId="7E2C3EB0" w14:textId="77777777" w:rsidR="00646849" w:rsidRPr="00A952F9" w:rsidRDefault="00646849" w:rsidP="00646849">
            <w:pPr>
              <w:pStyle w:val="TAL"/>
            </w:pPr>
            <w:proofErr w:type="spellStart"/>
            <w:r w:rsidRPr="00A952F9">
              <w:t>isUnique</w:t>
            </w:r>
            <w:proofErr w:type="spellEnd"/>
            <w:r w:rsidRPr="00A952F9">
              <w:t>: N/A</w:t>
            </w:r>
          </w:p>
          <w:p w14:paraId="026DD450"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None</w:t>
            </w:r>
          </w:p>
          <w:p w14:paraId="4A76A39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8FF4C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ECAE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sharedServiceDataId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675C3CC4" w14:textId="77777777" w:rsidR="00646849" w:rsidRPr="00A952F9" w:rsidRDefault="00646849" w:rsidP="00646849">
            <w:pPr>
              <w:pStyle w:val="TAL"/>
              <w:rPr>
                <w:lang w:eastAsia="zh-CN"/>
              </w:rPr>
            </w:pPr>
            <w:r w:rsidRPr="00A952F9">
              <w:rPr>
                <w:lang w:eastAsia="zh-CN"/>
              </w:rPr>
              <w:t xml:space="preserve">String uniquely identifying </w:t>
            </w:r>
            <w:proofErr w:type="spellStart"/>
            <w:r w:rsidRPr="00A952F9">
              <w:rPr>
                <w:lang w:eastAsia="zh-CN"/>
              </w:rPr>
              <w:t>SharedServiceData</w:t>
            </w:r>
            <w:proofErr w:type="spellEnd"/>
            <w:r w:rsidRPr="00A952F9">
              <w:rPr>
                <w:lang w:eastAsia="zh-CN"/>
              </w:rPr>
              <w:t xml:space="preserve">. The format of the </w:t>
            </w:r>
            <w:proofErr w:type="spellStart"/>
            <w:r w:rsidRPr="00A952F9">
              <w:rPr>
                <w:lang w:eastAsia="zh-CN"/>
              </w:rPr>
              <w:t>sharedServiceDataId</w:t>
            </w:r>
            <w:proofErr w:type="spellEnd"/>
            <w:r w:rsidRPr="00A952F9">
              <w:rPr>
                <w:lang w:eastAsia="zh-CN"/>
              </w:rPr>
              <w:t xml:space="preserve"> shall be a Universally Unique Identifier (UUID) version 4, as described in IETF RFC 4122</w:t>
            </w:r>
            <w:r>
              <w:rPr>
                <w:lang w:eastAsia="zh-CN"/>
              </w:rPr>
              <w:t> </w:t>
            </w:r>
            <w:r w:rsidRPr="00A952F9">
              <w:rPr>
                <w:lang w:eastAsia="zh-CN"/>
              </w:rPr>
              <w:t>[44]. The hexadecimal letters should be formatted as lower-case characters by the sender, and they shall be handled as case-insensitive by the receiver.</w:t>
            </w:r>
          </w:p>
          <w:p w14:paraId="5894147A" w14:textId="77777777" w:rsidR="00646849" w:rsidRPr="00A952F9" w:rsidRDefault="00646849" w:rsidP="00646849">
            <w:pPr>
              <w:pStyle w:val="TAL"/>
              <w:rPr>
                <w:lang w:eastAsia="zh-CN"/>
              </w:rPr>
            </w:pPr>
            <w:r w:rsidRPr="00A952F9">
              <w:rPr>
                <w:lang w:eastAsia="zh-CN"/>
              </w:rPr>
              <w:t>Example:</w:t>
            </w:r>
          </w:p>
          <w:p w14:paraId="43E26E07" w14:textId="77777777" w:rsidR="00646849" w:rsidRPr="00A952F9" w:rsidRDefault="00646849" w:rsidP="00646849">
            <w:pPr>
              <w:pStyle w:val="TAL"/>
              <w:rPr>
                <w:lang w:eastAsia="zh-CN"/>
              </w:rPr>
            </w:pPr>
            <w:r w:rsidRPr="00A952F9">
              <w:rPr>
                <w:lang w:eastAsia="zh-CN"/>
              </w:rPr>
              <w:t>"4ace9d34-2c69-4f99-92d5-a73a3fe8e23b"</w:t>
            </w:r>
          </w:p>
          <w:p w14:paraId="60A3D6FC" w14:textId="77777777" w:rsidR="00646849" w:rsidRPr="00A952F9" w:rsidRDefault="00646849" w:rsidP="00646849">
            <w:pPr>
              <w:pStyle w:val="TAL"/>
              <w:rPr>
                <w:lang w:eastAsia="zh-CN"/>
              </w:rPr>
            </w:pPr>
          </w:p>
          <w:p w14:paraId="087B7697"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8127B2" w14:textId="77777777" w:rsidR="00646849" w:rsidRPr="00A952F9" w:rsidRDefault="00646849" w:rsidP="00646849">
            <w:pPr>
              <w:pStyle w:val="TAL"/>
              <w:rPr>
                <w:lang w:eastAsia="zh-CN"/>
              </w:rPr>
            </w:pPr>
            <w:r w:rsidRPr="00A952F9">
              <w:t xml:space="preserve">type: </w:t>
            </w:r>
            <w:r w:rsidRPr="00A952F9">
              <w:rPr>
                <w:lang w:eastAsia="zh-CN"/>
              </w:rPr>
              <w:t>String</w:t>
            </w:r>
          </w:p>
          <w:p w14:paraId="0CDC8AEB" w14:textId="77777777" w:rsidR="00646849" w:rsidRPr="00A952F9" w:rsidRDefault="00646849" w:rsidP="00646849">
            <w:pPr>
              <w:pStyle w:val="TAL"/>
              <w:rPr>
                <w:lang w:eastAsia="zh-CN"/>
              </w:rPr>
            </w:pPr>
            <w:r w:rsidRPr="00A952F9">
              <w:t xml:space="preserve">multiplicity: </w:t>
            </w:r>
            <w:r w:rsidRPr="00A952F9">
              <w:rPr>
                <w:lang w:eastAsia="zh-CN"/>
              </w:rPr>
              <w:t>0..1</w:t>
            </w:r>
          </w:p>
          <w:p w14:paraId="03CA1624"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N/A</w:t>
            </w:r>
          </w:p>
          <w:p w14:paraId="7AC02277"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N/A</w:t>
            </w:r>
          </w:p>
          <w:p w14:paraId="37F722B2" w14:textId="77777777" w:rsidR="00646849" w:rsidRPr="00A952F9" w:rsidRDefault="00646849" w:rsidP="00646849">
            <w:pPr>
              <w:pStyle w:val="TAL"/>
            </w:pPr>
            <w:proofErr w:type="spellStart"/>
            <w:r w:rsidRPr="00A952F9">
              <w:t>defaultValue</w:t>
            </w:r>
            <w:proofErr w:type="spellEnd"/>
            <w:r w:rsidRPr="00A952F9">
              <w:t>: None</w:t>
            </w:r>
          </w:p>
          <w:p w14:paraId="1EFADD0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3263B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6083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interPlmnCallbackUri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6F14FCCA" w14:textId="77777777" w:rsidR="00646849" w:rsidRPr="00A952F9" w:rsidRDefault="00646849" w:rsidP="00646849">
            <w:pPr>
              <w:pStyle w:val="TAL"/>
            </w:pPr>
            <w:r w:rsidRPr="00A952F9">
              <w:t xml:space="preserve">It indicates the </w:t>
            </w:r>
            <w:proofErr w:type="spellStart"/>
            <w:r w:rsidRPr="00A952F9">
              <w:t>callback</w:t>
            </w:r>
            <w:proofErr w:type="spellEnd"/>
            <w:r w:rsidRPr="00A952F9">
              <w:t xml:space="preserve"> URI to be used by NF Service Producers located in PLMNs that are different from the PLMN of the NF consumer.</w:t>
            </w:r>
          </w:p>
          <w:p w14:paraId="1332CC0B" w14:textId="77777777" w:rsidR="00646849" w:rsidRPr="00A952F9" w:rsidRDefault="00646849" w:rsidP="00646849">
            <w:pPr>
              <w:pStyle w:val="TAL"/>
              <w:rPr>
                <w:lang w:eastAsia="zh-CN"/>
              </w:rPr>
            </w:pPr>
          </w:p>
          <w:p w14:paraId="1ECA82D0"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091D9C" w14:textId="77777777" w:rsidR="00646849" w:rsidRPr="00A952F9" w:rsidRDefault="00646849" w:rsidP="00646849">
            <w:pPr>
              <w:pStyle w:val="TAL"/>
              <w:rPr>
                <w:lang w:eastAsia="zh-CN"/>
              </w:rPr>
            </w:pPr>
            <w:r w:rsidRPr="00A952F9">
              <w:t xml:space="preserve">type: </w:t>
            </w:r>
            <w:proofErr w:type="spellStart"/>
            <w:r w:rsidRPr="00A952F9">
              <w:t>UriRo</w:t>
            </w:r>
            <w:proofErr w:type="spellEnd"/>
          </w:p>
          <w:p w14:paraId="2AC1BE6B" w14:textId="77777777" w:rsidR="00646849" w:rsidRPr="00A952F9" w:rsidRDefault="00646849" w:rsidP="00646849">
            <w:pPr>
              <w:pStyle w:val="TAL"/>
              <w:rPr>
                <w:lang w:eastAsia="zh-CN"/>
              </w:rPr>
            </w:pPr>
            <w:r w:rsidRPr="00A952F9">
              <w:t>multiplicity: 0..1</w:t>
            </w:r>
          </w:p>
          <w:p w14:paraId="65B2D30E" w14:textId="77777777" w:rsidR="00646849" w:rsidRPr="00A952F9" w:rsidRDefault="00646849" w:rsidP="00646849">
            <w:pPr>
              <w:pStyle w:val="TAL"/>
            </w:pPr>
            <w:proofErr w:type="spellStart"/>
            <w:r w:rsidRPr="00A952F9">
              <w:t>isOrdered</w:t>
            </w:r>
            <w:proofErr w:type="spellEnd"/>
            <w:r w:rsidRPr="00A952F9">
              <w:t>: N/A</w:t>
            </w:r>
          </w:p>
          <w:p w14:paraId="1857A52B" w14:textId="77777777" w:rsidR="00646849" w:rsidRPr="00A952F9" w:rsidRDefault="00646849" w:rsidP="00646849">
            <w:pPr>
              <w:pStyle w:val="TAL"/>
            </w:pPr>
            <w:proofErr w:type="spellStart"/>
            <w:r w:rsidRPr="00A952F9">
              <w:t>isUnique</w:t>
            </w:r>
            <w:proofErr w:type="spellEnd"/>
            <w:r w:rsidRPr="00A952F9">
              <w:t>: N/A</w:t>
            </w:r>
          </w:p>
          <w:p w14:paraId="7568175E" w14:textId="77777777" w:rsidR="00646849" w:rsidRPr="00A952F9" w:rsidRDefault="00646849" w:rsidP="00646849">
            <w:pPr>
              <w:pStyle w:val="TAL"/>
            </w:pPr>
            <w:proofErr w:type="spellStart"/>
            <w:r w:rsidRPr="00A952F9">
              <w:t>defaultValue</w:t>
            </w:r>
            <w:proofErr w:type="spellEnd"/>
            <w:r w:rsidRPr="00A952F9">
              <w:t>: None</w:t>
            </w:r>
          </w:p>
          <w:p w14:paraId="35556C8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DF938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8656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acceptedEncoding</w:t>
            </w:r>
            <w:proofErr w:type="spellEnd"/>
          </w:p>
        </w:tc>
        <w:tc>
          <w:tcPr>
            <w:tcW w:w="4395" w:type="dxa"/>
            <w:tcBorders>
              <w:top w:val="single" w:sz="4" w:space="0" w:color="auto"/>
              <w:left w:val="single" w:sz="4" w:space="0" w:color="auto"/>
              <w:bottom w:val="single" w:sz="4" w:space="0" w:color="auto"/>
              <w:right w:val="single" w:sz="4" w:space="0" w:color="auto"/>
            </w:tcBorders>
          </w:tcPr>
          <w:p w14:paraId="61C71F45" w14:textId="77777777" w:rsidR="00646849" w:rsidRPr="00A952F9" w:rsidRDefault="00646849" w:rsidP="00646849">
            <w:pPr>
              <w:pStyle w:val="TAL"/>
            </w:pPr>
            <w:r w:rsidRPr="00A952F9">
              <w:t>It indicates the content encodings that are accepted by a NF Service Consumer when receiving a notification related to a default notification subscription. The value of this attribute shall be formatted as the value of the Accept-Encoding header defined in IETF</w:t>
            </w:r>
            <w:r>
              <w:t> </w:t>
            </w:r>
            <w:r w:rsidRPr="00A952F9">
              <w:t>RFC</w:t>
            </w:r>
            <w:r>
              <w:t> </w:t>
            </w:r>
            <w:r w:rsidRPr="00A952F9">
              <w:t>9110 clause</w:t>
            </w:r>
            <w:r>
              <w:t> </w:t>
            </w:r>
            <w:r w:rsidRPr="00A952F9">
              <w:t xml:space="preserve">12.5.3 (e.g. </w:t>
            </w:r>
            <w:proofErr w:type="spellStart"/>
            <w:r w:rsidRPr="00A952F9">
              <w:t>acceptedEncoding</w:t>
            </w:r>
            <w:proofErr w:type="spellEnd"/>
            <w:r w:rsidRPr="00A952F9">
              <w:t>: "</w:t>
            </w:r>
            <w:proofErr w:type="spellStart"/>
            <w:r w:rsidRPr="00A952F9">
              <w:t>gzip;q</w:t>
            </w:r>
            <w:proofErr w:type="spellEnd"/>
            <w:r w:rsidRPr="00A952F9">
              <w:t xml:space="preserve">=1.0, </w:t>
            </w:r>
            <w:proofErr w:type="spellStart"/>
            <w:r w:rsidRPr="00A952F9">
              <w:t>identity;q</w:t>
            </w:r>
            <w:proofErr w:type="spellEnd"/>
            <w:r w:rsidRPr="00A952F9">
              <w:t>=0.5, *;q=0")</w:t>
            </w:r>
          </w:p>
          <w:p w14:paraId="2F0787C3" w14:textId="77777777" w:rsidR="00646849" w:rsidRPr="00A952F9" w:rsidRDefault="00646849" w:rsidP="00646849">
            <w:pPr>
              <w:pStyle w:val="TAL"/>
              <w:rPr>
                <w:lang w:eastAsia="zh-CN"/>
              </w:rPr>
            </w:pPr>
          </w:p>
          <w:p w14:paraId="4EF01AAE"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3C730E" w14:textId="77777777" w:rsidR="00646849" w:rsidRPr="00A952F9" w:rsidRDefault="00646849" w:rsidP="00646849">
            <w:pPr>
              <w:pStyle w:val="TAL"/>
              <w:rPr>
                <w:lang w:eastAsia="zh-CN"/>
              </w:rPr>
            </w:pPr>
            <w:r w:rsidRPr="00A952F9">
              <w:t>type: String</w:t>
            </w:r>
          </w:p>
          <w:p w14:paraId="6616C4DD" w14:textId="77777777" w:rsidR="00646849" w:rsidRPr="00A952F9" w:rsidRDefault="00646849" w:rsidP="00646849">
            <w:pPr>
              <w:pStyle w:val="TAL"/>
              <w:rPr>
                <w:lang w:eastAsia="zh-CN"/>
              </w:rPr>
            </w:pPr>
            <w:r w:rsidRPr="00A952F9">
              <w:t>multiplicity: 0..1</w:t>
            </w:r>
          </w:p>
          <w:p w14:paraId="128B37F7" w14:textId="77777777" w:rsidR="00646849" w:rsidRPr="00A952F9" w:rsidRDefault="00646849" w:rsidP="00646849">
            <w:pPr>
              <w:pStyle w:val="TAL"/>
            </w:pPr>
            <w:proofErr w:type="spellStart"/>
            <w:r w:rsidRPr="00A952F9">
              <w:t>isOrdered</w:t>
            </w:r>
            <w:proofErr w:type="spellEnd"/>
            <w:r w:rsidRPr="00A952F9">
              <w:t>: N/A</w:t>
            </w:r>
          </w:p>
          <w:p w14:paraId="01EEC4DE" w14:textId="77777777" w:rsidR="00646849" w:rsidRPr="00A952F9" w:rsidRDefault="00646849" w:rsidP="00646849">
            <w:pPr>
              <w:pStyle w:val="TAL"/>
            </w:pPr>
            <w:proofErr w:type="spellStart"/>
            <w:r w:rsidRPr="00A952F9">
              <w:t>isUnique</w:t>
            </w:r>
            <w:proofErr w:type="spellEnd"/>
            <w:r w:rsidRPr="00A952F9">
              <w:t>: N/A</w:t>
            </w:r>
          </w:p>
          <w:p w14:paraId="40032CB9" w14:textId="77777777" w:rsidR="00646849" w:rsidRPr="00A952F9" w:rsidRDefault="00646849" w:rsidP="00646849">
            <w:pPr>
              <w:pStyle w:val="TAL"/>
            </w:pPr>
            <w:proofErr w:type="spellStart"/>
            <w:r w:rsidRPr="00A952F9">
              <w:t>defaultValue</w:t>
            </w:r>
            <w:proofErr w:type="spellEnd"/>
            <w:r w:rsidRPr="00A952F9">
              <w:t>: None</w:t>
            </w:r>
          </w:p>
          <w:p w14:paraId="54D7984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8B7735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B122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supportedFeatures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3123EC49" w14:textId="77777777" w:rsidR="00646849" w:rsidRPr="00A952F9" w:rsidRDefault="00646849" w:rsidP="00646849">
            <w:pPr>
              <w:pStyle w:val="TAL"/>
            </w:pPr>
            <w:r w:rsidRPr="00A952F9">
              <w:t xml:space="preserve">It is a string, which indicates the features of the service corresponding to the subscribed default notification, which are supported by the NF (Service) instance acting as NF service consumer, when it is present of the attribute whose type is </w:t>
            </w:r>
            <w:proofErr w:type="spellStart"/>
            <w:r w:rsidRPr="00A952F9">
              <w:t>DefaultNotificationSubscription</w:t>
            </w:r>
            <w:proofErr w:type="spellEnd"/>
            <w:r w:rsidRPr="00A952F9">
              <w:t xml:space="preserve"> &lt;&lt;datatype&gt;&gt;.</w:t>
            </w:r>
          </w:p>
          <w:p w14:paraId="4A2C7400" w14:textId="77777777" w:rsidR="00646849" w:rsidRPr="00A952F9" w:rsidRDefault="00646849" w:rsidP="00646849">
            <w:pPr>
              <w:pStyle w:val="TAL"/>
            </w:pPr>
          </w:p>
          <w:p w14:paraId="266B08C8" w14:textId="77777777" w:rsidR="00646849" w:rsidRPr="00A952F9" w:rsidRDefault="00646849" w:rsidP="00646849">
            <w:pPr>
              <w:pStyle w:val="TAL"/>
              <w:rPr>
                <w:rFonts w:eastAsia="Malgun Gothic"/>
                <w:lang w:eastAsia="ko-KR"/>
              </w:rPr>
            </w:pPr>
            <w:r w:rsidRPr="00A952F9">
              <w:rPr>
                <w:lang w:eastAsia="zh-CN"/>
              </w:rPr>
              <w:t xml:space="preserve">When it is present as the attribute of an </w:t>
            </w:r>
            <w:proofErr w:type="spellStart"/>
            <w:r w:rsidRPr="00A952F9">
              <w:rPr>
                <w:lang w:eastAsia="zh-CN"/>
              </w:rPr>
              <w:t>NFService</w:t>
            </w:r>
            <w:proofErr w:type="spellEnd"/>
            <w:r w:rsidRPr="00A952F9">
              <w:rPr>
                <w:lang w:eastAsia="zh-CN"/>
              </w:rPr>
              <w:t xml:space="preserve"> instance, it indicates the s</w:t>
            </w:r>
            <w:r w:rsidRPr="00A952F9">
              <w:t>upported features of the NF Service &lt;datatype&lt;&gt;&gt;.</w:t>
            </w:r>
          </w:p>
          <w:p w14:paraId="733C9FE5" w14:textId="77777777" w:rsidR="00646849" w:rsidRPr="00A952F9" w:rsidRDefault="00646849" w:rsidP="00646849">
            <w:pPr>
              <w:pStyle w:val="TAL"/>
            </w:pPr>
          </w:p>
          <w:p w14:paraId="77CEF9B7" w14:textId="77777777" w:rsidR="00646849" w:rsidRPr="00A952F9" w:rsidRDefault="00646849" w:rsidP="00646849">
            <w:pPr>
              <w:pStyle w:val="TAL"/>
              <w:rPr>
                <w:lang w:eastAsia="zh-CN"/>
              </w:rPr>
            </w:pPr>
            <w:r w:rsidRPr="00A952F9">
              <w:rPr>
                <w:lang w:eastAsia="zh-CN"/>
              </w:rPr>
              <w:t>The string shall contain a bitmask indicating supported features in hexadecimal representation:</w:t>
            </w:r>
          </w:p>
          <w:p w14:paraId="5A4EE67A" w14:textId="77777777" w:rsidR="00646849" w:rsidRPr="00A952F9" w:rsidRDefault="00646849" w:rsidP="00646849">
            <w:pPr>
              <w:pStyle w:val="TAL"/>
            </w:pPr>
            <w:r w:rsidRPr="00A952F9">
              <w:rPr>
                <w:lang w:eastAsia="zh-CN"/>
              </w:rPr>
              <w:t>Each character in the string shall take a value of "0" to "9", "a" to "f" or "A" to "F" and shall represent the support of 4 features as described in table </w:t>
            </w:r>
            <w:r w:rsidRPr="00A952F9">
              <w:t>5.2.2-3 of TS</w:t>
            </w:r>
            <w:r>
              <w:t> </w:t>
            </w:r>
            <w:r w:rsidRPr="00A952F9">
              <w:t>29.571</w:t>
            </w:r>
            <w:r>
              <w:t> </w:t>
            </w:r>
            <w:r w:rsidRPr="00A952F9">
              <w:t>[61]</w:t>
            </w:r>
            <w:r w:rsidRPr="00A952F9">
              <w:rPr>
                <w:lang w:eastAsia="zh-CN"/>
              </w:rPr>
              <w:t>.</w:t>
            </w:r>
          </w:p>
          <w:p w14:paraId="1FECC00C" w14:textId="77777777" w:rsidR="00646849" w:rsidRPr="00A952F9" w:rsidRDefault="00646849" w:rsidP="00646849">
            <w:pPr>
              <w:pStyle w:val="TAL"/>
              <w:rPr>
                <w:lang w:eastAsia="zh-CN"/>
              </w:rPr>
            </w:pPr>
          </w:p>
          <w:p w14:paraId="58904B26"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FD2E3" w14:textId="77777777" w:rsidR="00646849" w:rsidRPr="00A952F9" w:rsidRDefault="00646849" w:rsidP="00646849">
            <w:pPr>
              <w:pStyle w:val="TAL"/>
              <w:rPr>
                <w:lang w:eastAsia="zh-CN"/>
              </w:rPr>
            </w:pPr>
            <w:r w:rsidRPr="00A952F9">
              <w:t>type: String</w:t>
            </w:r>
          </w:p>
          <w:p w14:paraId="386A1F63" w14:textId="77777777" w:rsidR="00646849" w:rsidRPr="00A952F9" w:rsidRDefault="00646849" w:rsidP="00646849">
            <w:pPr>
              <w:pStyle w:val="TAL"/>
              <w:rPr>
                <w:lang w:eastAsia="zh-CN"/>
              </w:rPr>
            </w:pPr>
            <w:r w:rsidRPr="00A952F9">
              <w:t>multiplicity: 0..1</w:t>
            </w:r>
          </w:p>
          <w:p w14:paraId="5A42F965" w14:textId="77777777" w:rsidR="00646849" w:rsidRPr="00A952F9" w:rsidRDefault="00646849" w:rsidP="00646849">
            <w:pPr>
              <w:pStyle w:val="TAL"/>
            </w:pPr>
            <w:proofErr w:type="spellStart"/>
            <w:r w:rsidRPr="00A952F9">
              <w:t>isOrdered</w:t>
            </w:r>
            <w:proofErr w:type="spellEnd"/>
            <w:r w:rsidRPr="00A952F9">
              <w:t>: N/A</w:t>
            </w:r>
          </w:p>
          <w:p w14:paraId="56668F20" w14:textId="77777777" w:rsidR="00646849" w:rsidRPr="00A952F9" w:rsidRDefault="00646849" w:rsidP="00646849">
            <w:pPr>
              <w:pStyle w:val="TAL"/>
            </w:pPr>
            <w:proofErr w:type="spellStart"/>
            <w:r w:rsidRPr="00A952F9">
              <w:t>isUnique</w:t>
            </w:r>
            <w:proofErr w:type="spellEnd"/>
            <w:r w:rsidRPr="00A952F9">
              <w:t>: N/A</w:t>
            </w:r>
          </w:p>
          <w:p w14:paraId="378DACFF" w14:textId="77777777" w:rsidR="00646849" w:rsidRPr="00A952F9" w:rsidRDefault="00646849" w:rsidP="00646849">
            <w:pPr>
              <w:pStyle w:val="TAL"/>
            </w:pPr>
            <w:proofErr w:type="spellStart"/>
            <w:r w:rsidRPr="00A952F9">
              <w:t>defaultValue</w:t>
            </w:r>
            <w:proofErr w:type="spellEnd"/>
            <w:r w:rsidRPr="00A952F9">
              <w:t>: None</w:t>
            </w:r>
          </w:p>
          <w:p w14:paraId="51327B7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7B87C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1057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serviceInfoList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DCC2BF4" w14:textId="77777777" w:rsidR="00646849" w:rsidRPr="00A952F9" w:rsidRDefault="00646849" w:rsidP="00646849">
            <w:pPr>
              <w:pStyle w:val="TAL"/>
              <w:rPr>
                <w:lang w:eastAsia="zh-CN"/>
              </w:rPr>
            </w:pPr>
            <w:r w:rsidRPr="00A952F9">
              <w:rPr>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1CBF1B8A" w14:textId="77777777" w:rsidR="00646849" w:rsidRPr="00A952F9" w:rsidRDefault="00646849" w:rsidP="00646849">
            <w:pPr>
              <w:pStyle w:val="TAL"/>
              <w:rPr>
                <w:lang w:eastAsia="zh-CN"/>
              </w:rPr>
            </w:pPr>
          </w:p>
          <w:p w14:paraId="6A904630" w14:textId="77777777" w:rsidR="00646849" w:rsidRPr="00A952F9" w:rsidRDefault="00646849" w:rsidP="00646849">
            <w:pPr>
              <w:pStyle w:val="TAL"/>
              <w:rPr>
                <w:lang w:eastAsia="zh-CN"/>
              </w:rPr>
            </w:pPr>
          </w:p>
          <w:p w14:paraId="3BE17D19"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8903DE" w14:textId="77777777" w:rsidR="00646849" w:rsidRPr="00A952F9" w:rsidRDefault="00646849" w:rsidP="00646849">
            <w:pPr>
              <w:pStyle w:val="TAL"/>
              <w:rPr>
                <w:lang w:eastAsia="zh-CN"/>
              </w:rPr>
            </w:pPr>
            <w:r w:rsidRPr="00A952F9">
              <w:t xml:space="preserve">type: </w:t>
            </w:r>
            <w:proofErr w:type="spellStart"/>
            <w:r w:rsidRPr="00A952F9">
              <w:t>DefSubServiceInfo</w:t>
            </w:r>
            <w:proofErr w:type="spellEnd"/>
          </w:p>
          <w:p w14:paraId="2766490C" w14:textId="77777777" w:rsidR="00646849" w:rsidRPr="00A952F9" w:rsidRDefault="00646849" w:rsidP="00646849">
            <w:pPr>
              <w:pStyle w:val="TAL"/>
              <w:rPr>
                <w:lang w:eastAsia="zh-CN"/>
              </w:rPr>
            </w:pPr>
            <w:r w:rsidRPr="00A952F9">
              <w:t>multiplicity: 1..*</w:t>
            </w:r>
          </w:p>
          <w:p w14:paraId="1A0D0C55" w14:textId="77777777" w:rsidR="00646849" w:rsidRPr="00A952F9" w:rsidRDefault="00646849" w:rsidP="00646849">
            <w:pPr>
              <w:pStyle w:val="TAL"/>
            </w:pPr>
            <w:proofErr w:type="spellStart"/>
            <w:r w:rsidRPr="00A952F9">
              <w:t>isOrdered</w:t>
            </w:r>
            <w:proofErr w:type="spellEnd"/>
            <w:r w:rsidRPr="00A952F9">
              <w:t>: False</w:t>
            </w:r>
          </w:p>
          <w:p w14:paraId="019ECA7C" w14:textId="77777777" w:rsidR="00646849" w:rsidRPr="00A952F9" w:rsidRDefault="00646849" w:rsidP="00646849">
            <w:pPr>
              <w:pStyle w:val="TAL"/>
            </w:pPr>
            <w:proofErr w:type="spellStart"/>
            <w:r w:rsidRPr="00A952F9">
              <w:t>isUnique</w:t>
            </w:r>
            <w:proofErr w:type="spellEnd"/>
            <w:r w:rsidRPr="00A952F9">
              <w:t>: True</w:t>
            </w:r>
          </w:p>
          <w:p w14:paraId="43CAB3F7" w14:textId="77777777" w:rsidR="00646849" w:rsidRPr="00A952F9" w:rsidRDefault="00646849" w:rsidP="00646849">
            <w:pPr>
              <w:pStyle w:val="TAL"/>
            </w:pPr>
            <w:proofErr w:type="spellStart"/>
            <w:r w:rsidRPr="00A952F9">
              <w:t>defaultValue</w:t>
            </w:r>
            <w:proofErr w:type="spellEnd"/>
            <w:r w:rsidRPr="00A952F9">
              <w:t>: None</w:t>
            </w:r>
          </w:p>
          <w:p w14:paraId="5266D80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076E5A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485F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5264B9DC" w14:textId="77777777" w:rsidR="00646849" w:rsidRPr="00A952F9" w:rsidRDefault="00646849" w:rsidP="00646849">
            <w:pPr>
              <w:pStyle w:val="TAL"/>
            </w:pPr>
            <w:r w:rsidRPr="00A952F9">
              <w:t xml:space="preserve">It indicates the optional path segment(s) used to construct the prefix of the </w:t>
            </w:r>
            <w:proofErr w:type="spellStart"/>
            <w:r w:rsidRPr="00A952F9">
              <w:t>Callback</w:t>
            </w:r>
            <w:proofErr w:type="spellEnd"/>
            <w:r w:rsidRPr="00A952F9">
              <w:t xml:space="preserve"> URIs during the reselection of an NF service consumer, as described in 3GPP TS 29.501</w:t>
            </w:r>
            <w:r>
              <w:t> </w:t>
            </w:r>
            <w:r w:rsidRPr="00A952F9">
              <w:t>[23], clause 4.4.3</w:t>
            </w:r>
          </w:p>
          <w:p w14:paraId="7D3B1871" w14:textId="77777777" w:rsidR="00646849" w:rsidRPr="00A952F9" w:rsidRDefault="00646849" w:rsidP="00646849">
            <w:pPr>
              <w:pStyle w:val="TAL"/>
              <w:rPr>
                <w:lang w:eastAsia="zh-CN"/>
              </w:rPr>
            </w:pPr>
          </w:p>
          <w:p w14:paraId="5F2599FD"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917153" w14:textId="77777777" w:rsidR="00646849" w:rsidRPr="00A952F9" w:rsidRDefault="00646849" w:rsidP="00646849">
            <w:pPr>
              <w:pStyle w:val="TAL"/>
            </w:pPr>
            <w:r w:rsidRPr="00A952F9">
              <w:t xml:space="preserve">type: </w:t>
            </w:r>
            <w:proofErr w:type="spellStart"/>
            <w:r w:rsidRPr="00A952F9">
              <w:t>UriRo</w:t>
            </w:r>
            <w:proofErr w:type="spellEnd"/>
          </w:p>
          <w:p w14:paraId="26B56501" w14:textId="77777777" w:rsidR="00646849" w:rsidRPr="00A952F9" w:rsidRDefault="00646849" w:rsidP="00646849">
            <w:pPr>
              <w:pStyle w:val="TAL"/>
            </w:pPr>
            <w:r w:rsidRPr="00A952F9">
              <w:t>multiplicity: 0..1</w:t>
            </w:r>
          </w:p>
          <w:p w14:paraId="17F0A7C4" w14:textId="77777777" w:rsidR="00646849" w:rsidRPr="00A952F9" w:rsidRDefault="00646849" w:rsidP="00646849">
            <w:pPr>
              <w:pStyle w:val="TAL"/>
            </w:pPr>
            <w:proofErr w:type="spellStart"/>
            <w:r w:rsidRPr="00A952F9">
              <w:t>isOrdered</w:t>
            </w:r>
            <w:proofErr w:type="spellEnd"/>
            <w:r w:rsidRPr="00A952F9">
              <w:t>: N/A</w:t>
            </w:r>
          </w:p>
          <w:p w14:paraId="0660B9DD" w14:textId="77777777" w:rsidR="00646849" w:rsidRPr="00A952F9" w:rsidRDefault="00646849" w:rsidP="00646849">
            <w:pPr>
              <w:pStyle w:val="TAL"/>
            </w:pPr>
            <w:proofErr w:type="spellStart"/>
            <w:r w:rsidRPr="00A952F9">
              <w:t>isUnique</w:t>
            </w:r>
            <w:proofErr w:type="spellEnd"/>
            <w:r w:rsidRPr="00A952F9">
              <w:t>: N/A</w:t>
            </w:r>
          </w:p>
          <w:p w14:paraId="47C6F47A" w14:textId="77777777" w:rsidR="00646849" w:rsidRPr="00A952F9" w:rsidRDefault="00646849" w:rsidP="00646849">
            <w:pPr>
              <w:pStyle w:val="TAL"/>
            </w:pPr>
            <w:proofErr w:type="spellStart"/>
            <w:r w:rsidRPr="00A952F9">
              <w:t>defaultValue</w:t>
            </w:r>
            <w:proofErr w:type="spellEnd"/>
            <w:r w:rsidRPr="00A952F9">
              <w:t>: None</w:t>
            </w:r>
          </w:p>
          <w:p w14:paraId="369DD81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3EBBF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543E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lang w:eastAsia="zh-CN"/>
              </w:rPr>
              <w:t>callbackUriPrefixItem</w:t>
            </w:r>
            <w:r w:rsidRPr="00A952F9">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7E1C02DC" w14:textId="77777777" w:rsidR="00646849" w:rsidRPr="00A952F9" w:rsidRDefault="00646849" w:rsidP="00646849">
            <w:pPr>
              <w:pStyle w:val="TAL"/>
            </w:pPr>
            <w:r w:rsidRPr="00A952F9">
              <w:t xml:space="preserve">It indicates the optional path segment(s) used to construct the prefix of the </w:t>
            </w:r>
            <w:proofErr w:type="spellStart"/>
            <w:r w:rsidRPr="00A952F9">
              <w:t>Callback</w:t>
            </w:r>
            <w:proofErr w:type="spellEnd"/>
            <w:r w:rsidRPr="00A952F9">
              <w:t xml:space="preserve"> URIs during the reselection of an NF service consumer, as described in 3GPP TS 29.501</w:t>
            </w:r>
            <w:r>
              <w:t> </w:t>
            </w:r>
            <w:r w:rsidRPr="00A952F9">
              <w:t>[23], clause 4.4.3</w:t>
            </w:r>
          </w:p>
          <w:p w14:paraId="13A6A65D" w14:textId="77777777" w:rsidR="00646849" w:rsidRPr="00A952F9" w:rsidRDefault="00646849" w:rsidP="00646849">
            <w:pPr>
              <w:pStyle w:val="TAL"/>
              <w:rPr>
                <w:lang w:eastAsia="zh-CN"/>
              </w:rPr>
            </w:pPr>
          </w:p>
          <w:p w14:paraId="7B48FBBF"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9EED6E8" w14:textId="77777777" w:rsidR="00646849" w:rsidRPr="00A952F9" w:rsidRDefault="00646849" w:rsidP="00646849">
            <w:pPr>
              <w:pStyle w:val="TAL"/>
            </w:pPr>
            <w:r w:rsidRPr="00A952F9">
              <w:t>type: Uri</w:t>
            </w:r>
          </w:p>
          <w:p w14:paraId="1AB75A53" w14:textId="77777777" w:rsidR="00646849" w:rsidRPr="00A952F9" w:rsidRDefault="00646849" w:rsidP="00646849">
            <w:pPr>
              <w:pStyle w:val="TAL"/>
            </w:pPr>
            <w:r w:rsidRPr="00A952F9">
              <w:t>multiplicity: 1</w:t>
            </w:r>
          </w:p>
          <w:p w14:paraId="0710E60B" w14:textId="77777777" w:rsidR="00646849" w:rsidRPr="00A952F9" w:rsidRDefault="00646849" w:rsidP="00646849">
            <w:pPr>
              <w:pStyle w:val="TAL"/>
            </w:pPr>
            <w:proofErr w:type="spellStart"/>
            <w:r w:rsidRPr="00A952F9">
              <w:t>isOrdered</w:t>
            </w:r>
            <w:proofErr w:type="spellEnd"/>
            <w:r w:rsidRPr="00A952F9">
              <w:t>: N/A</w:t>
            </w:r>
          </w:p>
          <w:p w14:paraId="2E55D6D7" w14:textId="77777777" w:rsidR="00646849" w:rsidRPr="00A952F9" w:rsidRDefault="00646849" w:rsidP="00646849">
            <w:pPr>
              <w:pStyle w:val="TAL"/>
            </w:pPr>
            <w:proofErr w:type="spellStart"/>
            <w:r w:rsidRPr="00A952F9">
              <w:t>isUnique</w:t>
            </w:r>
            <w:proofErr w:type="spellEnd"/>
            <w:r w:rsidRPr="00A952F9">
              <w:t>: N/A</w:t>
            </w:r>
          </w:p>
          <w:p w14:paraId="2E1FBB57" w14:textId="77777777" w:rsidR="00646849" w:rsidRPr="00A952F9" w:rsidRDefault="00646849" w:rsidP="00646849">
            <w:pPr>
              <w:pStyle w:val="TAL"/>
            </w:pPr>
            <w:proofErr w:type="spellStart"/>
            <w:r w:rsidRPr="00A952F9">
              <w:t>defaultValue</w:t>
            </w:r>
            <w:proofErr w:type="spellEnd"/>
            <w:r w:rsidRPr="00A952F9">
              <w:t>: None</w:t>
            </w:r>
          </w:p>
          <w:p w14:paraId="1262CC2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FB75EC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D3391"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lang w:eastAsia="zh-CN"/>
              </w:rPr>
              <w:t>callbackUriPrefixItem</w:t>
            </w:r>
            <w:proofErr w:type="spellEnd"/>
            <w:r w:rsidRPr="00A952F9">
              <w:rPr>
                <w:rFonts w:ascii="Courier New" w:hAnsi="Courier New" w:cs="Courier New"/>
                <w:lang w:eastAsia="zh-CN"/>
              </w:rPr>
              <w:t>.</w:t>
            </w:r>
            <w:r>
              <w:t xml:space="preserve"> </w:t>
            </w:r>
            <w:proofErr w:type="spellStart"/>
            <w:r w:rsidRPr="00615146">
              <w:rPr>
                <w:rFonts w:ascii="Courier New" w:hAnsi="Courier New" w:cs="Courier New"/>
                <w:lang w:eastAsia="zh-CN"/>
              </w:rPr>
              <w:t>notificationTypes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D7016DF" w14:textId="77777777" w:rsidR="00646849" w:rsidRDefault="00646849" w:rsidP="00646849">
            <w:pPr>
              <w:pStyle w:val="TAL"/>
              <w:rPr>
                <w:lang w:eastAsia="zh-CN"/>
              </w:rPr>
            </w:pPr>
            <w:r>
              <w:t xml:space="preserve">List of </w:t>
            </w:r>
            <w:r>
              <w:rPr>
                <w:lang w:eastAsia="zh-CN"/>
              </w:rPr>
              <w:t xml:space="preserve">notification type values using the </w:t>
            </w:r>
            <w:proofErr w:type="spellStart"/>
            <w:r>
              <w:rPr>
                <w:lang w:eastAsia="zh-CN"/>
              </w:rPr>
              <w:t>callback</w:t>
            </w:r>
            <w:proofErr w:type="spellEnd"/>
            <w:r>
              <w:rPr>
                <w:lang w:eastAsia="zh-CN"/>
              </w:rPr>
              <w:t xml:space="preserve"> URI prefix of the </w:t>
            </w:r>
            <w:proofErr w:type="spellStart"/>
            <w:r>
              <w:rPr>
                <w:rFonts w:eastAsia="Arial"/>
              </w:rPr>
              <w:t>callbackUriPrefix</w:t>
            </w:r>
            <w:proofErr w:type="spellEnd"/>
            <w:r>
              <w:rPr>
                <w:lang w:eastAsia="zh-CN"/>
              </w:rPr>
              <w:t>.</w:t>
            </w:r>
          </w:p>
          <w:p w14:paraId="702A30A4" w14:textId="77777777" w:rsidR="00646849" w:rsidRPr="00A952F9" w:rsidRDefault="00646849" w:rsidP="00646849">
            <w:pPr>
              <w:pStyle w:val="TAL"/>
              <w:rPr>
                <w:lang w:eastAsia="zh-CN"/>
              </w:rPr>
            </w:pPr>
          </w:p>
          <w:p w14:paraId="1D98F64C"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02D78AF" w14:textId="77777777" w:rsidR="00646849" w:rsidRPr="00A952F9" w:rsidRDefault="00646849" w:rsidP="00646849">
            <w:pPr>
              <w:pStyle w:val="TAL"/>
              <w:rPr>
                <w:lang w:eastAsia="zh-CN"/>
              </w:rPr>
            </w:pPr>
            <w:r>
              <w:t>t</w:t>
            </w:r>
            <w:r w:rsidRPr="00A952F9">
              <w:t>ype: String</w:t>
            </w:r>
          </w:p>
          <w:p w14:paraId="3B7B9875" w14:textId="77777777" w:rsidR="00646849" w:rsidRPr="00A952F9" w:rsidRDefault="00646849" w:rsidP="00646849">
            <w:pPr>
              <w:pStyle w:val="TAL"/>
              <w:rPr>
                <w:lang w:eastAsia="zh-CN"/>
              </w:rPr>
            </w:pPr>
            <w:r w:rsidRPr="00A952F9">
              <w:t>multiplicity: 0..*</w:t>
            </w:r>
          </w:p>
          <w:p w14:paraId="0F9493E7" w14:textId="77777777" w:rsidR="00646849" w:rsidRPr="00A952F9" w:rsidRDefault="00646849" w:rsidP="00646849">
            <w:pPr>
              <w:pStyle w:val="TAL"/>
            </w:pPr>
            <w:proofErr w:type="spellStart"/>
            <w:r w:rsidRPr="00A952F9">
              <w:t>isOrdered</w:t>
            </w:r>
            <w:proofErr w:type="spellEnd"/>
            <w:r w:rsidRPr="00A952F9">
              <w:t>: False</w:t>
            </w:r>
          </w:p>
          <w:p w14:paraId="51FABEC3" w14:textId="77777777" w:rsidR="00646849" w:rsidRPr="00A952F9" w:rsidRDefault="00646849" w:rsidP="00646849">
            <w:pPr>
              <w:pStyle w:val="TAL"/>
            </w:pPr>
            <w:proofErr w:type="spellStart"/>
            <w:r w:rsidRPr="00A952F9">
              <w:t>isUnique</w:t>
            </w:r>
            <w:proofErr w:type="spellEnd"/>
            <w:r w:rsidRPr="00A952F9">
              <w:t>: True</w:t>
            </w:r>
          </w:p>
          <w:p w14:paraId="1B752160" w14:textId="77777777" w:rsidR="00646849" w:rsidRPr="00A952F9" w:rsidRDefault="00646849" w:rsidP="00646849">
            <w:pPr>
              <w:pStyle w:val="TAL"/>
            </w:pPr>
            <w:proofErr w:type="spellStart"/>
            <w:r w:rsidRPr="00A952F9">
              <w:t>defaultValue</w:t>
            </w:r>
            <w:proofErr w:type="spellEnd"/>
            <w:r w:rsidRPr="00A952F9">
              <w:t>: None</w:t>
            </w:r>
          </w:p>
          <w:p w14:paraId="778E0DE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D5A72A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CFE9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callbackUriPrefixList</w:t>
            </w:r>
            <w:proofErr w:type="spellEnd"/>
          </w:p>
        </w:tc>
        <w:tc>
          <w:tcPr>
            <w:tcW w:w="4395" w:type="dxa"/>
            <w:tcBorders>
              <w:top w:val="single" w:sz="4" w:space="0" w:color="auto"/>
              <w:left w:val="single" w:sz="4" w:space="0" w:color="auto"/>
              <w:bottom w:val="single" w:sz="4" w:space="0" w:color="auto"/>
              <w:right w:val="single" w:sz="4" w:space="0" w:color="auto"/>
            </w:tcBorders>
          </w:tcPr>
          <w:p w14:paraId="657FED6D" w14:textId="77777777" w:rsidR="00646849" w:rsidRPr="00A952F9" w:rsidRDefault="00646849" w:rsidP="00646849">
            <w:pPr>
              <w:pStyle w:val="TAL"/>
              <w:rPr>
                <w:rFonts w:eastAsia="Arial"/>
              </w:rPr>
            </w:pPr>
            <w:r w:rsidRPr="00A952F9">
              <w:t>It indicates the o</w:t>
            </w:r>
            <w:r w:rsidRPr="00A952F9">
              <w:rPr>
                <w:rFonts w:eastAsia="Arial"/>
              </w:rPr>
              <w:t xml:space="preserve">ptional path segment(s) used to construct the prefix of the </w:t>
            </w:r>
            <w:proofErr w:type="spellStart"/>
            <w:r w:rsidRPr="00A952F9">
              <w:rPr>
                <w:rFonts w:eastAsia="Arial"/>
              </w:rPr>
              <w:t>Callback</w:t>
            </w:r>
            <w:proofErr w:type="spellEnd"/>
            <w:r w:rsidRPr="00A952F9">
              <w:rPr>
                <w:rFonts w:eastAsia="Arial"/>
              </w:rPr>
              <w:t xml:space="preserve"> URIs during the reselection of an NF service consumer, as described in 3GPP TS 29.501 [23], clause 4.4.3.</w:t>
            </w:r>
          </w:p>
          <w:p w14:paraId="77C45120" w14:textId="77777777" w:rsidR="00646849" w:rsidRPr="00A952F9" w:rsidRDefault="00646849" w:rsidP="00646849">
            <w:pPr>
              <w:pStyle w:val="TAL"/>
            </w:pPr>
          </w:p>
          <w:p w14:paraId="4169335C"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E41846" w14:textId="77777777" w:rsidR="00646849" w:rsidRPr="00A952F9" w:rsidRDefault="00646849" w:rsidP="00646849">
            <w:pPr>
              <w:pStyle w:val="TAL"/>
              <w:rPr>
                <w:lang w:eastAsia="zh-CN"/>
              </w:rPr>
            </w:pPr>
            <w:r w:rsidRPr="00A952F9">
              <w:t xml:space="preserve">type: </w:t>
            </w:r>
            <w:proofErr w:type="spellStart"/>
            <w:r w:rsidRPr="00A952F9">
              <w:t>CallbackUriPrefixItem</w:t>
            </w:r>
            <w:proofErr w:type="spellEnd"/>
          </w:p>
          <w:p w14:paraId="78843D0C" w14:textId="77777777" w:rsidR="00646849" w:rsidRPr="00A952F9" w:rsidRDefault="00646849" w:rsidP="00646849">
            <w:pPr>
              <w:pStyle w:val="TAL"/>
              <w:rPr>
                <w:lang w:eastAsia="zh-CN"/>
              </w:rPr>
            </w:pPr>
            <w:r w:rsidRPr="00A952F9">
              <w:t>multiplicity: 1..*</w:t>
            </w:r>
          </w:p>
          <w:p w14:paraId="0426ECE0" w14:textId="77777777" w:rsidR="00646849" w:rsidRPr="00A952F9" w:rsidRDefault="00646849" w:rsidP="00646849">
            <w:pPr>
              <w:pStyle w:val="TAL"/>
            </w:pPr>
            <w:proofErr w:type="spellStart"/>
            <w:r w:rsidRPr="00A952F9">
              <w:t>isOrdered</w:t>
            </w:r>
            <w:proofErr w:type="spellEnd"/>
            <w:r w:rsidRPr="00A952F9">
              <w:t>: False</w:t>
            </w:r>
          </w:p>
          <w:p w14:paraId="6459F60F" w14:textId="77777777" w:rsidR="00646849" w:rsidRPr="00A952F9" w:rsidRDefault="00646849" w:rsidP="00646849">
            <w:pPr>
              <w:pStyle w:val="TAL"/>
            </w:pPr>
            <w:proofErr w:type="spellStart"/>
            <w:r w:rsidRPr="00A952F9">
              <w:t>isUnique</w:t>
            </w:r>
            <w:proofErr w:type="spellEnd"/>
            <w:r w:rsidRPr="00A952F9">
              <w:t>: True</w:t>
            </w:r>
          </w:p>
          <w:p w14:paraId="6A418F7D" w14:textId="77777777" w:rsidR="00646849" w:rsidRPr="00A952F9" w:rsidRDefault="00646849" w:rsidP="00646849">
            <w:pPr>
              <w:pStyle w:val="TAL"/>
            </w:pPr>
            <w:proofErr w:type="spellStart"/>
            <w:r w:rsidRPr="00A952F9">
              <w:t>defaultValue</w:t>
            </w:r>
            <w:proofErr w:type="spellEnd"/>
            <w:r w:rsidRPr="00A952F9">
              <w:t>: None</w:t>
            </w:r>
          </w:p>
          <w:p w14:paraId="702A99C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37F962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D918B"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roaming</w:t>
            </w:r>
            <w:r w:rsidRPr="00A952F9">
              <w:rPr>
                <w:rFonts w:ascii="Courier New" w:hAnsi="Courier New"/>
                <w:lang w:eastAsia="zh-CN"/>
              </w:rPr>
              <w:t>Exchange</w:t>
            </w:r>
            <w:proofErr w:type="spellEnd"/>
          </w:p>
        </w:tc>
        <w:tc>
          <w:tcPr>
            <w:tcW w:w="4395" w:type="dxa"/>
            <w:tcBorders>
              <w:top w:val="single" w:sz="4" w:space="0" w:color="auto"/>
              <w:left w:val="single" w:sz="4" w:space="0" w:color="auto"/>
              <w:bottom w:val="single" w:sz="4" w:space="0" w:color="auto"/>
              <w:right w:val="single" w:sz="4" w:space="0" w:color="auto"/>
            </w:tcBorders>
          </w:tcPr>
          <w:p w14:paraId="11F5344D" w14:textId="77777777" w:rsidR="00646849" w:rsidRPr="00A952F9" w:rsidRDefault="00646849" w:rsidP="00646849">
            <w:pPr>
              <w:pStyle w:val="TAL"/>
              <w:rPr>
                <w:lang w:eastAsia="ja-JP"/>
              </w:rPr>
            </w:pPr>
            <w:r w:rsidRPr="00A952F9">
              <w:rPr>
                <w:lang w:eastAsia="ja-JP"/>
              </w:rPr>
              <w:t xml:space="preserve">This attribute </w:t>
            </w:r>
            <w:r w:rsidRPr="00A952F9">
              <w:rPr>
                <w:rFonts w:cs="Arial"/>
                <w:szCs w:val="18"/>
              </w:rPr>
              <w:t>indicates whether the NWDAF supports roaming exchange capability.</w:t>
            </w:r>
          </w:p>
          <w:p w14:paraId="06E4274D" w14:textId="77777777" w:rsidR="00646849" w:rsidRPr="00A952F9" w:rsidRDefault="00646849" w:rsidP="00646849">
            <w:pPr>
              <w:pStyle w:val="TAL"/>
              <w:rPr>
                <w:rFonts w:eastAsia="MS Mincho"/>
                <w:lang w:eastAsia="ja-JP"/>
              </w:rPr>
            </w:pPr>
          </w:p>
          <w:p w14:paraId="79C4575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7C5872EF" w14:textId="77777777" w:rsidR="00646849" w:rsidRPr="00A952F9" w:rsidRDefault="00646849" w:rsidP="00646849">
            <w:pPr>
              <w:pStyle w:val="TAL"/>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83E273E" w14:textId="77777777" w:rsidR="00646849" w:rsidRPr="00A952F9" w:rsidRDefault="00646849" w:rsidP="00646849">
            <w:pPr>
              <w:pStyle w:val="TAL"/>
            </w:pPr>
            <w:r w:rsidRPr="00A952F9">
              <w:t>type: Boolean</w:t>
            </w:r>
          </w:p>
          <w:p w14:paraId="33746F6F" w14:textId="77777777" w:rsidR="00646849" w:rsidRPr="00A952F9" w:rsidRDefault="00646849" w:rsidP="00646849">
            <w:pPr>
              <w:pStyle w:val="TAL"/>
            </w:pPr>
            <w:r w:rsidRPr="00A952F9">
              <w:t>multiplicity: 0..1</w:t>
            </w:r>
          </w:p>
          <w:p w14:paraId="14E3BD1C" w14:textId="77777777" w:rsidR="00646849" w:rsidRPr="00A952F9" w:rsidRDefault="00646849" w:rsidP="00646849">
            <w:pPr>
              <w:pStyle w:val="TAL"/>
            </w:pPr>
            <w:proofErr w:type="spellStart"/>
            <w:r w:rsidRPr="00A952F9">
              <w:t>isOrdered</w:t>
            </w:r>
            <w:proofErr w:type="spellEnd"/>
            <w:r w:rsidRPr="00A952F9">
              <w:t>: N/A</w:t>
            </w:r>
          </w:p>
          <w:p w14:paraId="7FDA8F18" w14:textId="77777777" w:rsidR="00646849" w:rsidRPr="00A952F9" w:rsidRDefault="00646849" w:rsidP="00646849">
            <w:pPr>
              <w:pStyle w:val="TAL"/>
            </w:pPr>
            <w:proofErr w:type="spellStart"/>
            <w:r w:rsidRPr="00A952F9">
              <w:t>isUnique</w:t>
            </w:r>
            <w:proofErr w:type="spellEnd"/>
            <w:r w:rsidRPr="00A952F9">
              <w:t>: N/A</w:t>
            </w:r>
          </w:p>
          <w:p w14:paraId="7EB08732" w14:textId="77777777" w:rsidR="00646849" w:rsidRPr="00A952F9" w:rsidRDefault="00646849" w:rsidP="00646849">
            <w:pPr>
              <w:pStyle w:val="TAL"/>
            </w:pPr>
            <w:proofErr w:type="spellStart"/>
            <w:r w:rsidRPr="00A952F9">
              <w:t>defaultValue</w:t>
            </w:r>
            <w:proofErr w:type="spellEnd"/>
            <w:r w:rsidRPr="00A952F9">
              <w:t>: FALSE</w:t>
            </w:r>
          </w:p>
          <w:p w14:paraId="553F968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E39D69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F7A4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roamingAnalytics</w:t>
            </w:r>
            <w:proofErr w:type="spellEnd"/>
          </w:p>
        </w:tc>
        <w:tc>
          <w:tcPr>
            <w:tcW w:w="4395" w:type="dxa"/>
            <w:tcBorders>
              <w:top w:val="single" w:sz="4" w:space="0" w:color="auto"/>
              <w:left w:val="single" w:sz="4" w:space="0" w:color="auto"/>
              <w:bottom w:val="single" w:sz="4" w:space="0" w:color="auto"/>
              <w:right w:val="single" w:sz="4" w:space="0" w:color="auto"/>
            </w:tcBorders>
          </w:tcPr>
          <w:p w14:paraId="76F3E803" w14:textId="77777777" w:rsidR="00646849" w:rsidRPr="00A952F9" w:rsidRDefault="00646849" w:rsidP="00646849">
            <w:pPr>
              <w:pStyle w:val="TAL"/>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proofErr w:type="spellStart"/>
            <w:r w:rsidRPr="00A952F9">
              <w:rPr>
                <w:i/>
                <w:lang w:eastAsia="ko-KR"/>
              </w:rPr>
              <w:t>Nnwdaf_RoamingAnalytics</w:t>
            </w:r>
            <w:proofErr w:type="spellEnd"/>
            <w:r w:rsidRPr="00A952F9">
              <w:rPr>
                <w:lang w:eastAsia="zh-CN"/>
              </w:rPr>
              <w:t xml:space="preserve"> service when </w:t>
            </w:r>
            <w:r w:rsidRPr="00A952F9">
              <w:rPr>
                <w:rFonts w:cs="Arial"/>
                <w:szCs w:val="18"/>
              </w:rPr>
              <w:t>the NWDAF supports roaming exchange capability</w:t>
            </w:r>
            <w:r w:rsidRPr="00A952F9">
              <w:rPr>
                <w:lang w:eastAsia="zh-CN"/>
              </w:rPr>
              <w:t>.</w:t>
            </w:r>
          </w:p>
          <w:p w14:paraId="0618A797" w14:textId="77777777" w:rsidR="00646849" w:rsidRPr="00A952F9" w:rsidRDefault="00646849" w:rsidP="00646849">
            <w:pPr>
              <w:pStyle w:val="TAL"/>
              <w:rPr>
                <w:rFonts w:eastAsia="MS Mincho"/>
                <w:lang w:eastAsia="ja-JP"/>
              </w:rPr>
            </w:pPr>
          </w:p>
          <w:p w14:paraId="7AE1FFED"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4B243084" w14:textId="77777777" w:rsidR="00646849" w:rsidRPr="00A952F9" w:rsidRDefault="00646849" w:rsidP="00646849">
            <w:pPr>
              <w:pStyle w:val="TAL"/>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66616E3" w14:textId="77777777" w:rsidR="00646849" w:rsidRPr="00A952F9" w:rsidRDefault="00646849" w:rsidP="00646849">
            <w:pPr>
              <w:pStyle w:val="TAL"/>
            </w:pPr>
            <w:r w:rsidRPr="00A952F9">
              <w:t>type: Boolean</w:t>
            </w:r>
          </w:p>
          <w:p w14:paraId="5588E19F" w14:textId="77777777" w:rsidR="00646849" w:rsidRPr="00A952F9" w:rsidRDefault="00646849" w:rsidP="00646849">
            <w:pPr>
              <w:pStyle w:val="TAL"/>
            </w:pPr>
            <w:r w:rsidRPr="00A952F9">
              <w:t>multiplicity: 0..1</w:t>
            </w:r>
          </w:p>
          <w:p w14:paraId="7F4484D2" w14:textId="77777777" w:rsidR="00646849" w:rsidRPr="00A952F9" w:rsidRDefault="00646849" w:rsidP="00646849">
            <w:pPr>
              <w:pStyle w:val="TAL"/>
            </w:pPr>
            <w:proofErr w:type="spellStart"/>
            <w:r w:rsidRPr="00A952F9">
              <w:t>isOrdered</w:t>
            </w:r>
            <w:proofErr w:type="spellEnd"/>
            <w:r w:rsidRPr="00A952F9">
              <w:t>: N/A</w:t>
            </w:r>
          </w:p>
          <w:p w14:paraId="02A87A5B" w14:textId="77777777" w:rsidR="00646849" w:rsidRPr="00A952F9" w:rsidRDefault="00646849" w:rsidP="00646849">
            <w:pPr>
              <w:pStyle w:val="TAL"/>
            </w:pPr>
            <w:proofErr w:type="spellStart"/>
            <w:r w:rsidRPr="00A952F9">
              <w:t>isUnique</w:t>
            </w:r>
            <w:proofErr w:type="spellEnd"/>
            <w:r w:rsidRPr="00A952F9">
              <w:t>: N/A</w:t>
            </w:r>
          </w:p>
          <w:p w14:paraId="146AB786" w14:textId="77777777" w:rsidR="00646849" w:rsidRPr="00A952F9" w:rsidRDefault="00646849" w:rsidP="00646849">
            <w:pPr>
              <w:pStyle w:val="TAL"/>
            </w:pPr>
            <w:proofErr w:type="spellStart"/>
            <w:r w:rsidRPr="00A952F9">
              <w:t>defaultValue</w:t>
            </w:r>
            <w:proofErr w:type="spellEnd"/>
            <w:r w:rsidRPr="00A952F9">
              <w:t>: FALSE</w:t>
            </w:r>
          </w:p>
          <w:p w14:paraId="5D0F479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F8DF3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9AF1F"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lang w:eastAsia="zh-CN"/>
              </w:rPr>
              <w:lastRenderedPageBreak/>
              <w:t>r</w:t>
            </w:r>
            <w:r w:rsidRPr="00A952F9">
              <w:rPr>
                <w:rFonts w:ascii="Courier New" w:hAnsi="Courier New"/>
              </w:rPr>
              <w:t>oamingData</w:t>
            </w:r>
            <w:proofErr w:type="spellEnd"/>
          </w:p>
        </w:tc>
        <w:tc>
          <w:tcPr>
            <w:tcW w:w="4395" w:type="dxa"/>
            <w:tcBorders>
              <w:top w:val="single" w:sz="4" w:space="0" w:color="auto"/>
              <w:left w:val="single" w:sz="4" w:space="0" w:color="auto"/>
              <w:bottom w:val="single" w:sz="4" w:space="0" w:color="auto"/>
              <w:right w:val="single" w:sz="4" w:space="0" w:color="auto"/>
            </w:tcBorders>
          </w:tcPr>
          <w:p w14:paraId="4EF043C7" w14:textId="77777777" w:rsidR="00646849" w:rsidRPr="00A952F9" w:rsidRDefault="00646849" w:rsidP="00646849">
            <w:pPr>
              <w:pStyle w:val="TAL"/>
              <w:rPr>
                <w:lang w:eastAsia="zh-CN"/>
              </w:rPr>
            </w:pPr>
            <w:r w:rsidRPr="00A952F9">
              <w:rPr>
                <w:lang w:eastAsia="zh-CN"/>
              </w:rPr>
              <w:t xml:space="preserve">This attribute indicates whether the NWDAF specifically supports </w:t>
            </w:r>
            <w:proofErr w:type="spellStart"/>
            <w:r w:rsidRPr="00A952F9">
              <w:rPr>
                <w:lang w:eastAsia="zh-CN"/>
              </w:rPr>
              <w:t>Nnwdaf_RoamingData</w:t>
            </w:r>
            <w:proofErr w:type="spellEnd"/>
            <w:r w:rsidRPr="00A952F9">
              <w:rPr>
                <w:lang w:eastAsia="zh-CN"/>
              </w:rPr>
              <w:t xml:space="preserve"> service when the NWDAF supports roaming exchange capability.</w:t>
            </w:r>
          </w:p>
          <w:p w14:paraId="72650B85" w14:textId="77777777" w:rsidR="00646849" w:rsidRPr="00A952F9" w:rsidRDefault="00646849" w:rsidP="00646849">
            <w:pPr>
              <w:pStyle w:val="TAL"/>
              <w:rPr>
                <w:lang w:eastAsia="zh-CN"/>
              </w:rPr>
            </w:pPr>
          </w:p>
          <w:p w14:paraId="2977F28A" w14:textId="77777777" w:rsidR="00646849" w:rsidRPr="00A952F9" w:rsidRDefault="00646849" w:rsidP="00646849">
            <w:pPr>
              <w:pStyle w:val="TAL"/>
              <w:rPr>
                <w:lang w:eastAsia="zh-CN"/>
              </w:rPr>
            </w:pPr>
          </w:p>
          <w:p w14:paraId="79A0707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1B07B1B8" w14:textId="77777777" w:rsidR="00646849" w:rsidRPr="00A952F9" w:rsidRDefault="00646849" w:rsidP="00646849">
            <w:pPr>
              <w:pStyle w:val="TAL"/>
              <w:rPr>
                <w:lang w:eastAsia="zh-CN"/>
              </w:rPr>
            </w:pPr>
            <w:r w:rsidRPr="00A952F9">
              <w:rPr>
                <w:lang w:eastAsia="zh-CN"/>
              </w:rPr>
              <w:t>TRUE: supported</w:t>
            </w:r>
          </w:p>
          <w:p w14:paraId="113998B8" w14:textId="77777777" w:rsidR="00646849" w:rsidRPr="00A952F9" w:rsidRDefault="00646849" w:rsidP="00646849">
            <w:pPr>
              <w:pStyle w:val="TAL"/>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9A47926" w14:textId="77777777" w:rsidR="00646849" w:rsidRPr="00A952F9" w:rsidRDefault="00646849" w:rsidP="00646849">
            <w:pPr>
              <w:pStyle w:val="TAL"/>
            </w:pPr>
            <w:r w:rsidRPr="00A952F9">
              <w:t>type: Boolean</w:t>
            </w:r>
          </w:p>
          <w:p w14:paraId="65C88A62" w14:textId="77777777" w:rsidR="00646849" w:rsidRPr="00A952F9" w:rsidRDefault="00646849" w:rsidP="00646849">
            <w:pPr>
              <w:pStyle w:val="TAL"/>
            </w:pPr>
            <w:r w:rsidRPr="00A952F9">
              <w:t>multiplicity: 0..1</w:t>
            </w:r>
          </w:p>
          <w:p w14:paraId="5971BACD" w14:textId="77777777" w:rsidR="00646849" w:rsidRPr="00A952F9" w:rsidRDefault="00646849" w:rsidP="00646849">
            <w:pPr>
              <w:pStyle w:val="TAL"/>
            </w:pPr>
            <w:proofErr w:type="spellStart"/>
            <w:r w:rsidRPr="00A952F9">
              <w:t>isOrdered</w:t>
            </w:r>
            <w:proofErr w:type="spellEnd"/>
            <w:r w:rsidRPr="00A952F9">
              <w:t>: N/A</w:t>
            </w:r>
          </w:p>
          <w:p w14:paraId="7B182535" w14:textId="77777777" w:rsidR="00646849" w:rsidRPr="00A952F9" w:rsidRDefault="00646849" w:rsidP="00646849">
            <w:pPr>
              <w:pStyle w:val="TAL"/>
            </w:pPr>
            <w:proofErr w:type="spellStart"/>
            <w:r w:rsidRPr="00A952F9">
              <w:t>isUnique</w:t>
            </w:r>
            <w:proofErr w:type="spellEnd"/>
            <w:r w:rsidRPr="00A952F9">
              <w:t>: N/A</w:t>
            </w:r>
          </w:p>
          <w:p w14:paraId="6858612E" w14:textId="77777777" w:rsidR="00646849" w:rsidRPr="00A952F9" w:rsidRDefault="00646849" w:rsidP="00646849">
            <w:pPr>
              <w:pStyle w:val="TAL"/>
            </w:pPr>
            <w:proofErr w:type="spellStart"/>
            <w:r w:rsidRPr="00A952F9">
              <w:t>defaultValue</w:t>
            </w:r>
            <w:proofErr w:type="spellEnd"/>
            <w:r w:rsidRPr="00A952F9">
              <w:t>: FALSE</w:t>
            </w:r>
          </w:p>
          <w:p w14:paraId="2195168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BDDE0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D1038"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lang w:eastAsia="zh-CN"/>
              </w:rPr>
              <w:t>featureName</w:t>
            </w:r>
            <w:proofErr w:type="spellEnd"/>
          </w:p>
        </w:tc>
        <w:tc>
          <w:tcPr>
            <w:tcW w:w="4395" w:type="dxa"/>
            <w:tcBorders>
              <w:top w:val="single" w:sz="4" w:space="0" w:color="auto"/>
              <w:left w:val="single" w:sz="4" w:space="0" w:color="auto"/>
              <w:bottom w:val="single" w:sz="4" w:space="0" w:color="auto"/>
              <w:right w:val="single" w:sz="4" w:space="0" w:color="auto"/>
            </w:tcBorders>
          </w:tcPr>
          <w:p w14:paraId="7724166C" w14:textId="77777777" w:rsidR="00646849" w:rsidRPr="00A952F9" w:rsidRDefault="00646849" w:rsidP="00646849">
            <w:pPr>
              <w:pStyle w:val="TAL"/>
              <w:rPr>
                <w:lang w:eastAsia="zh-CN"/>
              </w:rPr>
            </w:pPr>
            <w:r w:rsidRPr="00A952F9">
              <w:rPr>
                <w:lang w:eastAsia="zh-CN"/>
              </w:rPr>
              <w:t>It is a string representing a proprietary feature specific to a given vendor.</w:t>
            </w:r>
          </w:p>
          <w:p w14:paraId="3E7D2485" w14:textId="77777777" w:rsidR="00646849" w:rsidRPr="00A952F9" w:rsidRDefault="00646849" w:rsidP="00646849">
            <w:pPr>
              <w:pStyle w:val="TAL"/>
              <w:rPr>
                <w:lang w:eastAsia="zh-CN"/>
              </w:rPr>
            </w:pPr>
          </w:p>
          <w:p w14:paraId="61EEE2BF" w14:textId="77777777" w:rsidR="00646849" w:rsidRPr="00A952F9" w:rsidRDefault="00646849" w:rsidP="00646849">
            <w:pPr>
              <w:pStyle w:val="TAL"/>
              <w:rPr>
                <w:lang w:eastAsia="zh-CN"/>
              </w:rPr>
            </w:pPr>
            <w:r w:rsidRPr="00A952F9">
              <w:rPr>
                <w:lang w:eastAsia="zh-CN"/>
              </w:rPr>
              <w:t>It is recommended that the case convention for these strings is the same as for enumerated data types (i.e. UPPER_WITH_UNDERSCORE; see 3GPP TS 29.501 [23], clause</w:t>
            </w:r>
            <w:r>
              <w:rPr>
                <w:lang w:eastAsia="zh-CN"/>
              </w:rPr>
              <w:t> </w:t>
            </w:r>
            <w:r w:rsidRPr="00A952F9">
              <w:rPr>
                <w:lang w:eastAsia="zh-CN"/>
              </w:rPr>
              <w:t>5.1.1).</w:t>
            </w:r>
          </w:p>
          <w:p w14:paraId="247DB0D3" w14:textId="77777777" w:rsidR="00646849" w:rsidRPr="00A952F9" w:rsidRDefault="00646849" w:rsidP="00646849">
            <w:pPr>
              <w:pStyle w:val="TAL"/>
              <w:rPr>
                <w:lang w:eastAsia="zh-CN"/>
              </w:rPr>
            </w:pPr>
          </w:p>
          <w:p w14:paraId="04F556AA"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0A5A39" w14:textId="77777777" w:rsidR="00646849" w:rsidRPr="00A952F9" w:rsidRDefault="00646849" w:rsidP="00646849">
            <w:pPr>
              <w:pStyle w:val="TAL"/>
              <w:rPr>
                <w:rFonts w:cs="Arial"/>
                <w:szCs w:val="18"/>
                <w:lang w:eastAsia="zh-CN"/>
              </w:rPr>
            </w:pPr>
            <w:r w:rsidRPr="00A952F9">
              <w:t>type: String</w:t>
            </w:r>
          </w:p>
          <w:p w14:paraId="4F342BD3" w14:textId="77777777" w:rsidR="00646849" w:rsidRPr="00A952F9" w:rsidRDefault="00646849" w:rsidP="00646849">
            <w:pPr>
              <w:pStyle w:val="TAL"/>
              <w:rPr>
                <w:lang w:eastAsia="zh-CN"/>
              </w:rPr>
            </w:pPr>
            <w:r w:rsidRPr="00A952F9">
              <w:t>multiplicity: 1</w:t>
            </w:r>
          </w:p>
          <w:p w14:paraId="1F8225CE" w14:textId="77777777" w:rsidR="00646849" w:rsidRPr="00A952F9" w:rsidRDefault="00646849" w:rsidP="00646849">
            <w:pPr>
              <w:pStyle w:val="TAL"/>
            </w:pPr>
            <w:proofErr w:type="spellStart"/>
            <w:r w:rsidRPr="00A952F9">
              <w:t>isOrdered</w:t>
            </w:r>
            <w:proofErr w:type="spellEnd"/>
            <w:r w:rsidRPr="00A952F9">
              <w:t>: N/A</w:t>
            </w:r>
          </w:p>
          <w:p w14:paraId="5EF115BE" w14:textId="77777777" w:rsidR="00646849" w:rsidRPr="00A952F9" w:rsidRDefault="00646849" w:rsidP="00646849">
            <w:pPr>
              <w:pStyle w:val="TAL"/>
            </w:pPr>
            <w:proofErr w:type="spellStart"/>
            <w:r w:rsidRPr="00A952F9">
              <w:t>isUnique</w:t>
            </w:r>
            <w:proofErr w:type="spellEnd"/>
            <w:r w:rsidRPr="00A952F9">
              <w:t>: N/A</w:t>
            </w:r>
          </w:p>
          <w:p w14:paraId="61DC05EB" w14:textId="77777777" w:rsidR="00646849" w:rsidRPr="00A952F9" w:rsidRDefault="00646849" w:rsidP="00646849">
            <w:pPr>
              <w:pStyle w:val="TAL"/>
            </w:pPr>
            <w:proofErr w:type="spellStart"/>
            <w:r w:rsidRPr="00A952F9">
              <w:t>defaultValue</w:t>
            </w:r>
            <w:proofErr w:type="spellEnd"/>
            <w:r w:rsidRPr="00A952F9">
              <w:t>: None</w:t>
            </w:r>
          </w:p>
          <w:p w14:paraId="50DBF7C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DE2380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C27C9"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lang w:eastAsia="zh-CN"/>
              </w:rPr>
              <w:t>featureVersion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638F110D" w14:textId="77777777" w:rsidR="00646849" w:rsidRPr="00A952F9" w:rsidRDefault="00646849" w:rsidP="00646849">
            <w:pPr>
              <w:pStyle w:val="TAL"/>
              <w:rPr>
                <w:rFonts w:cs="Arial"/>
                <w:szCs w:val="18"/>
              </w:rPr>
            </w:pPr>
            <w:r w:rsidRPr="00A952F9">
              <w:rPr>
                <w:lang w:eastAsia="zh-CN"/>
              </w:rPr>
              <w:t>It is a s</w:t>
            </w:r>
            <w:r w:rsidRPr="00A952F9">
              <w:t>tring representing the version of the feature</w:t>
            </w:r>
            <w:r w:rsidRPr="00A952F9">
              <w:rPr>
                <w:rFonts w:cs="Arial"/>
                <w:szCs w:val="18"/>
              </w:rPr>
              <w:t>.</w:t>
            </w:r>
          </w:p>
          <w:p w14:paraId="028E010F" w14:textId="77777777" w:rsidR="00646849" w:rsidRPr="00A952F9" w:rsidRDefault="00646849" w:rsidP="00646849">
            <w:pPr>
              <w:pStyle w:val="TAL"/>
              <w:rPr>
                <w:lang w:eastAsia="zh-CN"/>
              </w:rPr>
            </w:pPr>
          </w:p>
          <w:p w14:paraId="1CCB4E0E"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7E2C01" w14:textId="77777777" w:rsidR="00646849" w:rsidRPr="00A952F9" w:rsidRDefault="00646849" w:rsidP="00646849">
            <w:pPr>
              <w:pStyle w:val="TAL"/>
              <w:rPr>
                <w:rFonts w:cs="Arial"/>
                <w:szCs w:val="18"/>
                <w:lang w:eastAsia="zh-CN"/>
              </w:rPr>
            </w:pPr>
            <w:r w:rsidRPr="00A952F9">
              <w:t>type: String</w:t>
            </w:r>
          </w:p>
          <w:p w14:paraId="096B06B2" w14:textId="77777777" w:rsidR="00646849" w:rsidRPr="00A952F9" w:rsidRDefault="00646849" w:rsidP="00646849">
            <w:pPr>
              <w:pStyle w:val="TAL"/>
              <w:rPr>
                <w:lang w:eastAsia="zh-CN"/>
              </w:rPr>
            </w:pPr>
            <w:r w:rsidRPr="00A952F9">
              <w:t>multiplicity: 1</w:t>
            </w:r>
          </w:p>
          <w:p w14:paraId="69EC9674" w14:textId="77777777" w:rsidR="00646849" w:rsidRPr="00A952F9" w:rsidRDefault="00646849" w:rsidP="00646849">
            <w:pPr>
              <w:pStyle w:val="TAL"/>
            </w:pPr>
            <w:proofErr w:type="spellStart"/>
            <w:r w:rsidRPr="00A952F9">
              <w:t>isOrdered</w:t>
            </w:r>
            <w:proofErr w:type="spellEnd"/>
            <w:r w:rsidRPr="00A952F9">
              <w:t>: N/A</w:t>
            </w:r>
          </w:p>
          <w:p w14:paraId="3454DE65" w14:textId="77777777" w:rsidR="00646849" w:rsidRPr="00A952F9" w:rsidRDefault="00646849" w:rsidP="00646849">
            <w:pPr>
              <w:pStyle w:val="TAL"/>
            </w:pPr>
            <w:proofErr w:type="spellStart"/>
            <w:r w:rsidRPr="00A952F9">
              <w:t>isUnique</w:t>
            </w:r>
            <w:proofErr w:type="spellEnd"/>
            <w:r w:rsidRPr="00A952F9">
              <w:t>: N/A</w:t>
            </w:r>
          </w:p>
          <w:p w14:paraId="36E4A501" w14:textId="77777777" w:rsidR="00646849" w:rsidRPr="00A952F9" w:rsidRDefault="00646849" w:rsidP="00646849">
            <w:pPr>
              <w:pStyle w:val="TAL"/>
            </w:pPr>
            <w:proofErr w:type="spellStart"/>
            <w:r w:rsidRPr="00A952F9">
              <w:t>defaultValue</w:t>
            </w:r>
            <w:proofErr w:type="spellEnd"/>
            <w:r w:rsidRPr="00A952F9">
              <w:t>: None</w:t>
            </w:r>
          </w:p>
          <w:p w14:paraId="7C9AE8C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3A63FC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8CFF19"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rPr>
              <w:t>NFService.</w:t>
            </w:r>
            <w:r w:rsidRPr="00A952F9">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1E233AA6" w14:textId="77777777" w:rsidR="00646849" w:rsidRPr="00A952F9" w:rsidRDefault="00646849" w:rsidP="00646849">
            <w:pPr>
              <w:pStyle w:val="TAL"/>
              <w:rPr>
                <w:lang w:eastAsia="zh-CN"/>
              </w:rPr>
            </w:pPr>
            <w:r w:rsidRPr="00A952F9">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sidRPr="00A952F9">
              <w:rPr>
                <w:lang w:eastAsia="zh-CN"/>
              </w:rPr>
              <w:t>VendorSpecificFeature</w:t>
            </w:r>
            <w:proofErr w:type="spellEnd"/>
            <w:r w:rsidRPr="00A952F9">
              <w:rPr>
                <w:lang w:eastAsia="zh-CN"/>
              </w:rPr>
              <w:t xml:space="preserve"> objects as defined in the clause</w:t>
            </w:r>
            <w:r>
              <w:rPr>
                <w:lang w:eastAsia="zh-CN"/>
              </w:rPr>
              <w:t> </w:t>
            </w:r>
            <w:r w:rsidRPr="00A952F9">
              <w:rPr>
                <w:lang w:eastAsia="zh-CN"/>
              </w:rPr>
              <w:t>5.3.247.</w:t>
            </w:r>
          </w:p>
          <w:p w14:paraId="488DC09B" w14:textId="77777777" w:rsidR="00646849" w:rsidRPr="00A952F9" w:rsidRDefault="00646849" w:rsidP="00646849">
            <w:pPr>
              <w:pStyle w:val="TAL"/>
              <w:rPr>
                <w:lang w:eastAsia="zh-CN"/>
              </w:rPr>
            </w:pPr>
          </w:p>
          <w:p w14:paraId="0122CD09" w14:textId="77777777" w:rsidR="00646849" w:rsidRPr="00A952F9" w:rsidRDefault="00646849" w:rsidP="00646849">
            <w:pPr>
              <w:pStyle w:val="TAL"/>
              <w:rPr>
                <w:lang w:eastAsia="zh-CN"/>
              </w:rPr>
            </w:pPr>
          </w:p>
          <w:p w14:paraId="2F2073C4"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B05E11A" w14:textId="77777777" w:rsidR="00646849" w:rsidRPr="00A952F9" w:rsidRDefault="00646849" w:rsidP="00646849">
            <w:pPr>
              <w:pStyle w:val="TAL"/>
            </w:pPr>
            <w:r w:rsidRPr="00A952F9">
              <w:t xml:space="preserve">type: </w:t>
            </w:r>
            <w:proofErr w:type="spellStart"/>
            <w:r w:rsidRPr="00A952F9">
              <w:t>AttributeValuePair</w:t>
            </w:r>
            <w:proofErr w:type="spellEnd"/>
          </w:p>
          <w:p w14:paraId="7B995894" w14:textId="77777777" w:rsidR="00646849" w:rsidRPr="00A952F9" w:rsidRDefault="00646849" w:rsidP="00646849">
            <w:pPr>
              <w:pStyle w:val="TAL"/>
            </w:pPr>
            <w:r w:rsidRPr="00A952F9">
              <w:t>multiplicity: 0..*</w:t>
            </w:r>
          </w:p>
          <w:p w14:paraId="44E81BD1" w14:textId="77777777" w:rsidR="00646849" w:rsidRPr="00A952F9" w:rsidRDefault="00646849" w:rsidP="00646849">
            <w:pPr>
              <w:pStyle w:val="TAL"/>
            </w:pPr>
            <w:proofErr w:type="spellStart"/>
            <w:r w:rsidRPr="00A952F9">
              <w:t>isOrdered</w:t>
            </w:r>
            <w:proofErr w:type="spellEnd"/>
            <w:r w:rsidRPr="00A952F9">
              <w:t>: False</w:t>
            </w:r>
          </w:p>
          <w:p w14:paraId="177FEE54" w14:textId="77777777" w:rsidR="00646849" w:rsidRPr="00A952F9" w:rsidRDefault="00646849" w:rsidP="00646849">
            <w:pPr>
              <w:pStyle w:val="TAL"/>
            </w:pPr>
            <w:proofErr w:type="spellStart"/>
            <w:r w:rsidRPr="00A952F9">
              <w:t>isUnique</w:t>
            </w:r>
            <w:proofErr w:type="spellEnd"/>
            <w:r w:rsidRPr="00A952F9">
              <w:t>: True</w:t>
            </w:r>
          </w:p>
          <w:p w14:paraId="21E6D858" w14:textId="77777777" w:rsidR="00646849" w:rsidRPr="00A952F9" w:rsidRDefault="00646849" w:rsidP="00646849">
            <w:pPr>
              <w:pStyle w:val="TAL"/>
            </w:pPr>
            <w:proofErr w:type="spellStart"/>
            <w:r w:rsidRPr="00A952F9">
              <w:t>defaultValue</w:t>
            </w:r>
            <w:proofErr w:type="spellEnd"/>
            <w:r w:rsidRPr="00A952F9">
              <w:t>: None</w:t>
            </w:r>
          </w:p>
          <w:p w14:paraId="30067A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F03D74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93D76"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cs="Courier New"/>
                <w:szCs w:val="18"/>
                <w:lang w:eastAsia="zh-CN"/>
              </w:rPr>
              <w:t>isOnboardSatellite</w:t>
            </w:r>
            <w:proofErr w:type="spellEnd"/>
          </w:p>
        </w:tc>
        <w:tc>
          <w:tcPr>
            <w:tcW w:w="4395" w:type="dxa"/>
            <w:tcBorders>
              <w:top w:val="single" w:sz="4" w:space="0" w:color="auto"/>
              <w:left w:val="single" w:sz="4" w:space="0" w:color="auto"/>
              <w:bottom w:val="single" w:sz="4" w:space="0" w:color="auto"/>
              <w:right w:val="single" w:sz="4" w:space="0" w:color="auto"/>
            </w:tcBorders>
          </w:tcPr>
          <w:p w14:paraId="5DE7A9FD" w14:textId="77777777" w:rsidR="00646849" w:rsidRPr="00A952F9" w:rsidRDefault="00646849" w:rsidP="00646849">
            <w:pPr>
              <w:pStyle w:val="TAL"/>
              <w:rPr>
                <w:lang w:eastAsia="zh-CN"/>
              </w:rPr>
            </w:pPr>
          </w:p>
          <w:p w14:paraId="1B712BC0" w14:textId="77777777" w:rsidR="00646849" w:rsidRPr="00A952F9" w:rsidRDefault="00646849" w:rsidP="00646849">
            <w:pPr>
              <w:pStyle w:val="TAL"/>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w:t>
            </w:r>
            <w:r>
              <w:rPr>
                <w:rFonts w:cs="Arial"/>
                <w:szCs w:val="18"/>
              </w:rPr>
              <w:t> </w:t>
            </w:r>
            <w:r w:rsidRPr="00A952F9">
              <w:rPr>
                <w:rFonts w:cs="Arial"/>
                <w:szCs w:val="18"/>
              </w:rPr>
              <w:t>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FA81A3F" w14:textId="77777777" w:rsidR="00646849" w:rsidRPr="00A952F9" w:rsidRDefault="00646849" w:rsidP="00646849">
            <w:pPr>
              <w:pStyle w:val="TAL"/>
            </w:pPr>
            <w:r w:rsidRPr="00A952F9">
              <w:rPr>
                <w:rFonts w:cs="Arial"/>
                <w:szCs w:val="18"/>
              </w:rPr>
              <w:t xml:space="preserve">See </w:t>
            </w:r>
            <w:proofErr w:type="spellStart"/>
            <w:r w:rsidRPr="00A952F9">
              <w:rPr>
                <w:rFonts w:ascii="Courier New" w:hAnsi="Courier New" w:cs="Courier New"/>
                <w:szCs w:val="18"/>
                <w:lang w:eastAsia="zh-CN"/>
              </w:rPr>
              <w:t>isOnboardSatellite</w:t>
            </w:r>
            <w:proofErr w:type="spellEnd"/>
            <w:r w:rsidRPr="00A952F9">
              <w:rPr>
                <w:rFonts w:cs="Arial"/>
                <w:szCs w:val="18"/>
              </w:rPr>
              <w:t xml:space="preserve"> in clause  4.4.1</w:t>
            </w:r>
          </w:p>
        </w:tc>
      </w:tr>
      <w:tr w:rsidR="00646849" w:rsidRPr="00A952F9" w14:paraId="603ECA1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58F76" w14:textId="77777777" w:rsidR="00646849" w:rsidRPr="00A952F9" w:rsidRDefault="00646849" w:rsidP="00646849">
            <w:pPr>
              <w:pStyle w:val="TAL"/>
              <w:keepNext w:val="0"/>
              <w:rPr>
                <w:rFonts w:ascii="Courier New" w:hAnsi="Courier New"/>
                <w:lang w:eastAsia="zh-CN"/>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103D7A36" w14:textId="77777777" w:rsidR="00646849" w:rsidRPr="00A952F9" w:rsidRDefault="00646849" w:rsidP="00646849">
            <w:pPr>
              <w:pStyle w:val="TAL"/>
            </w:pPr>
          </w:p>
          <w:p w14:paraId="21862304" w14:textId="77777777" w:rsidR="00646849" w:rsidRPr="00A952F9" w:rsidRDefault="00646849" w:rsidP="00646849">
            <w:pPr>
              <w:pStyle w:val="TAL"/>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w:t>
            </w:r>
            <w:r>
              <w:rPr>
                <w:rFonts w:cs="Arial"/>
                <w:szCs w:val="18"/>
              </w:rPr>
              <w:t> </w:t>
            </w:r>
            <w:r w:rsidRPr="00A952F9">
              <w:rPr>
                <w:rFonts w:cs="Arial"/>
                <w:szCs w:val="18"/>
              </w:rPr>
              <w:t>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FA092D" w14:textId="77777777" w:rsidR="00646849" w:rsidRPr="00A952F9" w:rsidRDefault="00646849" w:rsidP="00646849">
            <w:pPr>
              <w:pStyle w:val="TAL"/>
            </w:pPr>
            <w:r w:rsidRPr="00A952F9">
              <w:rPr>
                <w:rFonts w:cs="Arial"/>
                <w:szCs w:val="18"/>
              </w:rPr>
              <w:t xml:space="preserve">See </w:t>
            </w: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r w:rsidRPr="00A952F9">
              <w:rPr>
                <w:rFonts w:cs="Arial"/>
                <w:szCs w:val="18"/>
              </w:rPr>
              <w:t xml:space="preserve"> in clause  4.4.1</w:t>
            </w:r>
          </w:p>
        </w:tc>
      </w:tr>
      <w:tr w:rsidR="00646849" w:rsidRPr="00A952F9" w14:paraId="5AE4484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B4D16"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collocatedNfInstances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6F292D71" w14:textId="77777777" w:rsidR="00646849" w:rsidRPr="00A952F9" w:rsidRDefault="00646849" w:rsidP="00646849">
            <w:pPr>
              <w:pStyle w:val="TAL"/>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19C129D6" w14:textId="77777777" w:rsidR="00646849" w:rsidRPr="00A952F9" w:rsidRDefault="00646849" w:rsidP="00646849">
            <w:pPr>
              <w:pStyle w:val="TAL"/>
              <w:rPr>
                <w:rFonts w:cs="Arial"/>
                <w:szCs w:val="18"/>
                <w:lang w:eastAsia="zh-CN"/>
              </w:rPr>
            </w:pPr>
          </w:p>
          <w:p w14:paraId="226EABDE"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AC4352D"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rPr>
              <w:t>CollocatedNfInstance</w:t>
            </w:r>
            <w:proofErr w:type="spellEnd"/>
          </w:p>
          <w:p w14:paraId="2438A470" w14:textId="77777777" w:rsidR="00646849" w:rsidRPr="00A952F9" w:rsidRDefault="00646849" w:rsidP="00646849">
            <w:pPr>
              <w:pStyle w:val="TAL"/>
              <w:rPr>
                <w:lang w:eastAsia="zh-CN"/>
              </w:rPr>
            </w:pPr>
            <w:r w:rsidRPr="00A952F9">
              <w:t xml:space="preserve">multiplicity: </w:t>
            </w:r>
            <w:r w:rsidRPr="00A952F9">
              <w:rPr>
                <w:lang w:eastAsia="zh-CN"/>
              </w:rPr>
              <w:t>*</w:t>
            </w:r>
          </w:p>
          <w:p w14:paraId="2C093328"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77FC5088" w14:textId="77777777" w:rsidR="00646849" w:rsidRPr="00A952F9" w:rsidRDefault="00646849" w:rsidP="00646849">
            <w:pPr>
              <w:pStyle w:val="TAL"/>
            </w:pPr>
            <w:proofErr w:type="spellStart"/>
            <w:r w:rsidRPr="00A952F9">
              <w:t>isUnique</w:t>
            </w:r>
            <w:proofErr w:type="spellEnd"/>
            <w:r w:rsidRPr="00A952F9">
              <w:t xml:space="preserve">: </w:t>
            </w:r>
            <w:r w:rsidRPr="00A952F9">
              <w:rPr>
                <w:lang w:eastAsia="zh-CN"/>
              </w:rPr>
              <w:t>T</w:t>
            </w:r>
            <w:r w:rsidRPr="00A952F9">
              <w:t>rue</w:t>
            </w:r>
          </w:p>
          <w:p w14:paraId="25AA6ACB" w14:textId="77777777" w:rsidR="00646849" w:rsidRPr="00A952F9" w:rsidRDefault="00646849" w:rsidP="00646849">
            <w:pPr>
              <w:pStyle w:val="TAL"/>
            </w:pPr>
            <w:proofErr w:type="spellStart"/>
            <w:r w:rsidRPr="00A952F9">
              <w:t>defaultValue</w:t>
            </w:r>
            <w:proofErr w:type="spellEnd"/>
            <w:r w:rsidRPr="00A952F9">
              <w:t>: None</w:t>
            </w:r>
          </w:p>
          <w:p w14:paraId="15CFAB1E"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06BC695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6D133"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nfInstanceName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3A84447B" w14:textId="77777777" w:rsidR="00646849" w:rsidRPr="00A952F9" w:rsidRDefault="00646849" w:rsidP="00646849">
            <w:pPr>
              <w:pStyle w:val="TAL"/>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7F43E9F0" w14:textId="77777777" w:rsidR="00646849" w:rsidRPr="00A952F9" w:rsidRDefault="00646849" w:rsidP="00646849">
            <w:pPr>
              <w:pStyle w:val="TAL"/>
              <w:rPr>
                <w:rFonts w:cs="Arial"/>
                <w:szCs w:val="18"/>
                <w:lang w:eastAsia="zh-CN"/>
              </w:rPr>
            </w:pPr>
          </w:p>
          <w:p w14:paraId="6B72A96D"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8DAA393" w14:textId="77777777" w:rsidR="00646849" w:rsidRPr="00A952F9" w:rsidRDefault="00646849" w:rsidP="00646849">
            <w:pPr>
              <w:pStyle w:val="TAL"/>
              <w:rPr>
                <w:lang w:eastAsia="zh-CN"/>
              </w:rPr>
            </w:pPr>
            <w:r w:rsidRPr="00A952F9">
              <w:t xml:space="preserve">type: </w:t>
            </w:r>
            <w:r w:rsidRPr="00A952F9">
              <w:rPr>
                <w:rFonts w:ascii="Courier New" w:hAnsi="Courier New" w:cs="Courier New"/>
              </w:rPr>
              <w:t>String</w:t>
            </w:r>
          </w:p>
          <w:p w14:paraId="66C2044F" w14:textId="77777777" w:rsidR="00646849" w:rsidRPr="00A952F9" w:rsidRDefault="00646849" w:rsidP="00646849">
            <w:pPr>
              <w:pStyle w:val="TAL"/>
              <w:rPr>
                <w:lang w:eastAsia="zh-CN"/>
              </w:rPr>
            </w:pPr>
            <w:r w:rsidRPr="00A952F9">
              <w:t xml:space="preserve">multiplicity: </w:t>
            </w:r>
            <w:r w:rsidRPr="00A952F9">
              <w:rPr>
                <w:lang w:eastAsia="zh-CN"/>
              </w:rPr>
              <w:t>0..1</w:t>
            </w:r>
          </w:p>
          <w:p w14:paraId="3C2C3699" w14:textId="77777777" w:rsidR="00646849" w:rsidRPr="00A952F9" w:rsidRDefault="00646849" w:rsidP="00646849">
            <w:pPr>
              <w:pStyle w:val="TAL"/>
            </w:pPr>
            <w:proofErr w:type="spellStart"/>
            <w:r w:rsidRPr="00A952F9">
              <w:t>isOrdered</w:t>
            </w:r>
            <w:proofErr w:type="spellEnd"/>
            <w:r w:rsidRPr="00A952F9">
              <w:t>: N/A</w:t>
            </w:r>
          </w:p>
          <w:p w14:paraId="073754A4" w14:textId="77777777" w:rsidR="00646849" w:rsidRPr="00A952F9" w:rsidRDefault="00646849" w:rsidP="00646849">
            <w:pPr>
              <w:pStyle w:val="TAL"/>
            </w:pPr>
            <w:proofErr w:type="spellStart"/>
            <w:r w:rsidRPr="00A952F9">
              <w:t>isUnique</w:t>
            </w:r>
            <w:proofErr w:type="spellEnd"/>
            <w:r w:rsidRPr="00A952F9">
              <w:t>: N/A</w:t>
            </w:r>
          </w:p>
          <w:p w14:paraId="70B6CEDF" w14:textId="77777777" w:rsidR="00646849" w:rsidRPr="00A952F9" w:rsidRDefault="00646849" w:rsidP="00646849">
            <w:pPr>
              <w:pStyle w:val="TAL"/>
            </w:pPr>
            <w:proofErr w:type="spellStart"/>
            <w:r w:rsidRPr="00A952F9">
              <w:t>defaultValue</w:t>
            </w:r>
            <w:proofErr w:type="spellEnd"/>
            <w:r w:rsidRPr="00A952F9">
              <w:t>: None</w:t>
            </w:r>
          </w:p>
          <w:p w14:paraId="302B432A"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2DA92FD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2FD17"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A5408D7" w14:textId="77777777" w:rsidR="00646849" w:rsidRPr="00A952F9" w:rsidRDefault="00646849" w:rsidP="00646849">
            <w:pPr>
              <w:pStyle w:val="TAL"/>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4E3DD65" w14:textId="77777777" w:rsidR="00646849" w:rsidRPr="00A952F9" w:rsidRDefault="00646849" w:rsidP="00646849">
            <w:pPr>
              <w:pStyle w:val="TAL"/>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w:t>
            </w:r>
            <w:proofErr w:type="spellStart"/>
            <w:r w:rsidRPr="00A952F9">
              <w:rPr>
                <w:rFonts w:cs="Arial"/>
                <w:szCs w:val="18"/>
              </w:rPr>
              <w:t>sNssais</w:t>
            </w:r>
            <w:proofErr w:type="spellEnd"/>
            <w:r w:rsidRPr="00A952F9">
              <w:rPr>
                <w:rFonts w:cs="Arial"/>
                <w:szCs w:val="18"/>
              </w:rPr>
              <w:t xml:space="preserve"> IE. </w:t>
            </w:r>
          </w:p>
          <w:p w14:paraId="64B15BDB" w14:textId="77777777" w:rsidR="00646849" w:rsidRPr="00A952F9" w:rsidRDefault="00646849" w:rsidP="00646849">
            <w:pPr>
              <w:pStyle w:val="TAL"/>
              <w:rPr>
                <w:rFonts w:cs="Arial"/>
                <w:szCs w:val="18"/>
              </w:rPr>
            </w:pPr>
            <w:r w:rsidRPr="00A952F9">
              <w:rPr>
                <w:rFonts w:cs="Arial"/>
                <w:szCs w:val="18"/>
              </w:rPr>
              <w:t xml:space="preserve">If the </w:t>
            </w:r>
            <w:proofErr w:type="spellStart"/>
            <w:r w:rsidRPr="00A952F9">
              <w:t>perPlmnSnssaiList</w:t>
            </w:r>
            <w:proofErr w:type="spellEnd"/>
            <w:r w:rsidRPr="00A952F9">
              <w:rPr>
                <w:rFonts w:cs="Arial"/>
                <w:szCs w:val="18"/>
              </w:rPr>
              <w:t xml:space="preserve"> attribute is provided in at least one NF Service, the S-NSSAIs supported per PLMN in the NF Profile shall be the set or a superset of the </w:t>
            </w:r>
            <w:proofErr w:type="spellStart"/>
            <w:r w:rsidRPr="00A952F9">
              <w:t>perPlmnSnssaiList</w:t>
            </w:r>
            <w:proofErr w:type="spellEnd"/>
            <w:r w:rsidRPr="00A952F9">
              <w:rPr>
                <w:rFonts w:cs="Arial"/>
                <w:szCs w:val="18"/>
              </w:rPr>
              <w:t xml:space="preserve"> of the </w:t>
            </w:r>
            <w:proofErr w:type="spellStart"/>
            <w:r w:rsidRPr="00A952F9">
              <w:rPr>
                <w:rFonts w:cs="Arial"/>
                <w:szCs w:val="18"/>
              </w:rPr>
              <w:t>NFService</w:t>
            </w:r>
            <w:proofErr w:type="spellEnd"/>
            <w:r w:rsidRPr="00A952F9">
              <w:rPr>
                <w:rFonts w:cs="Arial"/>
                <w:szCs w:val="18"/>
              </w:rPr>
              <w:t>(s).</w:t>
            </w:r>
          </w:p>
          <w:p w14:paraId="031DDD9E" w14:textId="77777777" w:rsidR="00646849" w:rsidRPr="00A952F9" w:rsidRDefault="00646849" w:rsidP="00646849">
            <w:pPr>
              <w:pStyle w:val="TAL"/>
              <w:rPr>
                <w:rFonts w:cs="Arial"/>
                <w:szCs w:val="18"/>
                <w:lang w:eastAsia="zh-CN"/>
              </w:rPr>
            </w:pPr>
          </w:p>
          <w:p w14:paraId="2BCBAFF2"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0299D93"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rPr>
              <w:t>PlmnSnssai</w:t>
            </w:r>
            <w:proofErr w:type="spellEnd"/>
          </w:p>
          <w:p w14:paraId="178EE5E6" w14:textId="77777777" w:rsidR="00646849" w:rsidRPr="00A952F9" w:rsidRDefault="00646849" w:rsidP="00646849">
            <w:pPr>
              <w:pStyle w:val="TAL"/>
              <w:rPr>
                <w:lang w:eastAsia="zh-CN"/>
              </w:rPr>
            </w:pPr>
            <w:r w:rsidRPr="00A952F9">
              <w:t xml:space="preserve">multiplicity: </w:t>
            </w:r>
            <w:r w:rsidRPr="00A952F9">
              <w:rPr>
                <w:lang w:eastAsia="zh-CN"/>
              </w:rPr>
              <w:t>*</w:t>
            </w:r>
          </w:p>
          <w:p w14:paraId="601665B2"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56483FE5"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True</w:t>
            </w:r>
          </w:p>
          <w:p w14:paraId="2CC8130D" w14:textId="77777777" w:rsidR="00646849" w:rsidRPr="00A952F9" w:rsidRDefault="00646849" w:rsidP="00646849">
            <w:pPr>
              <w:pStyle w:val="TAL"/>
            </w:pPr>
            <w:proofErr w:type="spellStart"/>
            <w:r w:rsidRPr="00A952F9">
              <w:t>defaultValue</w:t>
            </w:r>
            <w:proofErr w:type="spellEnd"/>
            <w:r w:rsidRPr="00A952F9">
              <w:t>: None</w:t>
            </w:r>
          </w:p>
          <w:p w14:paraId="128FB1EB"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48D859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CBF57"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lastRenderedPageBreak/>
              <w:t>allowedRuleSet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6E6558F3" w14:textId="77777777" w:rsidR="00646849" w:rsidRPr="00A952F9" w:rsidRDefault="00646849" w:rsidP="00646849">
            <w:pPr>
              <w:pStyle w:val="TAL"/>
            </w:pPr>
            <w:r w:rsidRPr="00A952F9">
              <w:t>It represents</w:t>
            </w:r>
            <w:r w:rsidRPr="00A952F9">
              <w:rPr>
                <w:lang w:eastAsia="zh-CN"/>
              </w:rPr>
              <w:t xml:space="preserve"> m</w:t>
            </w:r>
            <w:r w:rsidRPr="00A952F9">
              <w:t>ap of rules specifying NF-Consumers allowed or denied to access the NF-Producer.</w:t>
            </w:r>
          </w:p>
          <w:p w14:paraId="41125525" w14:textId="77777777" w:rsidR="00646849" w:rsidRPr="00A952F9" w:rsidRDefault="00646849" w:rsidP="00646849">
            <w:pPr>
              <w:pStyle w:val="TAL"/>
              <w:rPr>
                <w:noProof/>
                <w:lang w:eastAsia="zh-CN"/>
              </w:rPr>
            </w:pPr>
          </w:p>
          <w:p w14:paraId="77593173" w14:textId="77777777" w:rsidR="00646849" w:rsidRPr="00A952F9" w:rsidRDefault="00646849" w:rsidP="00646849">
            <w:pPr>
              <w:pStyle w:val="TAL"/>
            </w:pPr>
            <w:r w:rsidRPr="00A952F9">
              <w:rPr>
                <w:noProof/>
                <w:lang w:eastAsia="zh-CN"/>
              </w:rPr>
              <w:t xml:space="preserve">It may be present when the NF-Producer and the NRF support </w:t>
            </w:r>
            <w:r w:rsidRPr="00A952F9">
              <w:t>Allowed-ruleset feature as specified in clause</w:t>
            </w:r>
            <w:r>
              <w:t> </w:t>
            </w:r>
            <w:r w:rsidRPr="00A952F9">
              <w:t>6.1.9. (Ref. TS</w:t>
            </w:r>
            <w:r>
              <w:t> </w:t>
            </w:r>
            <w:r w:rsidRPr="00A952F9">
              <w:t>2</w:t>
            </w:r>
            <w:r w:rsidRPr="00A952F9">
              <w:rPr>
                <w:lang w:eastAsia="zh-CN"/>
              </w:rPr>
              <w:t>9</w:t>
            </w:r>
            <w:r w:rsidRPr="00A952F9">
              <w:t>.</w:t>
            </w:r>
            <w:r w:rsidRPr="00A952F9">
              <w:rPr>
                <w:lang w:eastAsia="zh-CN"/>
              </w:rPr>
              <w:t>510</w:t>
            </w:r>
            <w:r>
              <w:t> </w:t>
            </w:r>
            <w:r w:rsidRPr="00A952F9">
              <w:t>[</w:t>
            </w:r>
            <w:r w:rsidRPr="00A952F9">
              <w:rPr>
                <w:lang w:eastAsia="zh-CN"/>
              </w:rPr>
              <w:t>2</w:t>
            </w:r>
            <w:r w:rsidRPr="00A952F9">
              <w:t>3])</w:t>
            </w:r>
          </w:p>
          <w:p w14:paraId="33CAEDC8" w14:textId="77777777" w:rsidR="00646849" w:rsidRPr="00A952F9" w:rsidRDefault="00646849" w:rsidP="00646849">
            <w:pPr>
              <w:pStyle w:val="TAL"/>
              <w:rPr>
                <w:lang w:eastAsia="zh-CN"/>
              </w:rPr>
            </w:pPr>
          </w:p>
          <w:p w14:paraId="0B10E5CE"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24CC2A4"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rPr>
              <w:t>RuleSet</w:t>
            </w:r>
            <w:proofErr w:type="spellEnd"/>
          </w:p>
          <w:p w14:paraId="75D3C6E5" w14:textId="77777777" w:rsidR="00646849" w:rsidRPr="00A952F9" w:rsidRDefault="00646849" w:rsidP="00646849">
            <w:pPr>
              <w:pStyle w:val="TAL"/>
              <w:rPr>
                <w:lang w:eastAsia="zh-CN"/>
              </w:rPr>
            </w:pPr>
            <w:r w:rsidRPr="00A952F9">
              <w:t xml:space="preserve">multiplicity: </w:t>
            </w:r>
            <w:r w:rsidRPr="00A952F9">
              <w:rPr>
                <w:lang w:eastAsia="zh-CN"/>
              </w:rPr>
              <w:t>*</w:t>
            </w:r>
          </w:p>
          <w:p w14:paraId="58823DAB"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1784BA57"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True</w:t>
            </w:r>
          </w:p>
          <w:p w14:paraId="59ED60B0" w14:textId="77777777" w:rsidR="00646849" w:rsidRPr="00A952F9" w:rsidRDefault="00646849" w:rsidP="00646849">
            <w:pPr>
              <w:pStyle w:val="TAL"/>
            </w:pPr>
            <w:proofErr w:type="spellStart"/>
            <w:r w:rsidRPr="00A952F9">
              <w:t>defaultValue</w:t>
            </w:r>
            <w:proofErr w:type="spellEnd"/>
            <w:r w:rsidRPr="00A952F9">
              <w:t>: None</w:t>
            </w:r>
          </w:p>
          <w:p w14:paraId="02A32B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F0C99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F4CEAA" w14:textId="77777777" w:rsidR="00646849" w:rsidRPr="00A952F9" w:rsidRDefault="00646849" w:rsidP="00646849">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00A91C90" w14:textId="77777777" w:rsidR="00646849" w:rsidRPr="00A952F9" w:rsidRDefault="00646849" w:rsidP="00646849">
            <w:pPr>
              <w:pStyle w:val="TAL"/>
              <w:rPr>
                <w:lang w:eastAsia="zh-CN"/>
              </w:rPr>
            </w:pPr>
            <w:r w:rsidRPr="00A952F9">
              <w:t>It represents the</w:t>
            </w:r>
            <w:r w:rsidRPr="00A952F9">
              <w:rPr>
                <w:lang w:eastAsia="zh-CN"/>
              </w:rPr>
              <w:t xml:space="preserve"> dynamic load information, within the range 0 to 100, indicates the current load percentage of the NF.</w:t>
            </w:r>
          </w:p>
          <w:p w14:paraId="72B97AC1" w14:textId="77777777" w:rsidR="00646849" w:rsidRPr="00A952F9" w:rsidRDefault="00646849" w:rsidP="00646849">
            <w:pPr>
              <w:pStyle w:val="TAL"/>
              <w:rPr>
                <w:lang w:eastAsia="zh-CN"/>
              </w:rPr>
            </w:pPr>
          </w:p>
          <w:p w14:paraId="50A73207" w14:textId="77777777" w:rsidR="00646849" w:rsidRPr="00A952F9" w:rsidRDefault="00646849" w:rsidP="00646849">
            <w:pPr>
              <w:pStyle w:val="TAL"/>
              <w:rPr>
                <w:lang w:eastAsia="zh-CN"/>
              </w:rPr>
            </w:pPr>
          </w:p>
          <w:p w14:paraId="39371BEC"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1236FD5C"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Integer</w:t>
            </w:r>
          </w:p>
          <w:p w14:paraId="62A276FB" w14:textId="77777777" w:rsidR="00646849" w:rsidRPr="00A952F9" w:rsidRDefault="00646849" w:rsidP="00646849">
            <w:pPr>
              <w:pStyle w:val="TAL"/>
              <w:rPr>
                <w:lang w:eastAsia="zh-CN"/>
              </w:rPr>
            </w:pPr>
            <w:r w:rsidRPr="00A952F9">
              <w:t xml:space="preserve">multiplicity: </w:t>
            </w:r>
            <w:r w:rsidRPr="00A952F9">
              <w:rPr>
                <w:lang w:eastAsia="zh-CN"/>
              </w:rPr>
              <w:t>0..1</w:t>
            </w:r>
          </w:p>
          <w:p w14:paraId="0DBB5CBE" w14:textId="77777777" w:rsidR="00646849" w:rsidRPr="00A952F9" w:rsidRDefault="00646849" w:rsidP="00646849">
            <w:pPr>
              <w:pStyle w:val="TAL"/>
            </w:pPr>
            <w:proofErr w:type="spellStart"/>
            <w:r w:rsidRPr="00A952F9">
              <w:t>isOrdered</w:t>
            </w:r>
            <w:proofErr w:type="spellEnd"/>
            <w:r w:rsidRPr="00A952F9">
              <w:t>: N/A</w:t>
            </w:r>
          </w:p>
          <w:p w14:paraId="67E1AB87" w14:textId="77777777" w:rsidR="00646849" w:rsidRPr="00A952F9" w:rsidRDefault="00646849" w:rsidP="00646849">
            <w:pPr>
              <w:pStyle w:val="TAL"/>
            </w:pPr>
            <w:proofErr w:type="spellStart"/>
            <w:r w:rsidRPr="00A952F9">
              <w:t>isUnique</w:t>
            </w:r>
            <w:proofErr w:type="spellEnd"/>
            <w:r w:rsidRPr="00A952F9">
              <w:t>: N/A</w:t>
            </w:r>
          </w:p>
          <w:p w14:paraId="577E5752"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None</w:t>
            </w:r>
          </w:p>
          <w:p w14:paraId="24E8D99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9DE5DC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2FEED"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31AA85BE" w14:textId="77777777" w:rsidR="00646849" w:rsidRPr="00A952F9" w:rsidRDefault="00646849" w:rsidP="00646849">
            <w:pPr>
              <w:pStyle w:val="TAL"/>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Instance.</w:t>
            </w:r>
          </w:p>
          <w:p w14:paraId="75D993FA" w14:textId="77777777" w:rsidR="00646849" w:rsidRPr="00A952F9" w:rsidRDefault="00646849" w:rsidP="00646849">
            <w:pPr>
              <w:pStyle w:val="TAL"/>
              <w:rPr>
                <w:lang w:eastAsia="zh-CN"/>
              </w:rPr>
            </w:pPr>
          </w:p>
          <w:p w14:paraId="370EC260" w14:textId="77777777" w:rsidR="00646849" w:rsidRPr="00A952F9" w:rsidRDefault="00646849" w:rsidP="00646849">
            <w:pPr>
              <w:pStyle w:val="TAL"/>
              <w:rPr>
                <w:lang w:eastAsia="zh-CN"/>
              </w:rPr>
            </w:pPr>
            <w:r w:rsidRPr="00A952F9">
              <w:rPr>
                <w:lang w:eastAsia="zh-CN"/>
              </w:rPr>
              <w:t>If the NF did not provide a timestamp, the NRF should set it to the instant when the NRF received the message where the NF provided the latest load information.</w:t>
            </w:r>
          </w:p>
          <w:p w14:paraId="4C43ADB9" w14:textId="77777777" w:rsidR="00646849" w:rsidRPr="00A952F9" w:rsidRDefault="00646849" w:rsidP="00646849">
            <w:pPr>
              <w:pStyle w:val="TAL"/>
              <w:rPr>
                <w:lang w:eastAsia="zh-CN"/>
              </w:rPr>
            </w:pPr>
          </w:p>
          <w:p w14:paraId="5B6C6BAC"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696B7AAD"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lang w:eastAsia="zh-CN"/>
              </w:rPr>
              <w:t>DateTime</w:t>
            </w:r>
            <w:proofErr w:type="spellEnd"/>
          </w:p>
          <w:p w14:paraId="5B4E2CD7" w14:textId="77777777" w:rsidR="00646849" w:rsidRPr="00A952F9" w:rsidRDefault="00646849" w:rsidP="00646849">
            <w:pPr>
              <w:pStyle w:val="TAL"/>
              <w:rPr>
                <w:lang w:eastAsia="zh-CN"/>
              </w:rPr>
            </w:pPr>
            <w:r w:rsidRPr="00A952F9">
              <w:t>multiplicity: 0..</w:t>
            </w:r>
            <w:r w:rsidRPr="00A952F9">
              <w:rPr>
                <w:lang w:eastAsia="zh-CN"/>
              </w:rPr>
              <w:t>1</w:t>
            </w:r>
          </w:p>
          <w:p w14:paraId="611B26D2" w14:textId="77777777" w:rsidR="00646849" w:rsidRPr="00A952F9" w:rsidRDefault="00646849" w:rsidP="00646849">
            <w:pPr>
              <w:pStyle w:val="TAL"/>
            </w:pPr>
            <w:proofErr w:type="spellStart"/>
            <w:r w:rsidRPr="00A952F9">
              <w:t>isOrdered</w:t>
            </w:r>
            <w:proofErr w:type="spellEnd"/>
            <w:r w:rsidRPr="00A952F9">
              <w:t>: N/A</w:t>
            </w:r>
          </w:p>
          <w:p w14:paraId="69AD23A6" w14:textId="77777777" w:rsidR="00646849" w:rsidRPr="00A952F9" w:rsidRDefault="00646849" w:rsidP="00646849">
            <w:pPr>
              <w:pStyle w:val="TAL"/>
            </w:pPr>
            <w:proofErr w:type="spellStart"/>
            <w:r w:rsidRPr="00A952F9">
              <w:t>isUnique</w:t>
            </w:r>
            <w:proofErr w:type="spellEnd"/>
            <w:r w:rsidRPr="00A952F9">
              <w:t>: N/A</w:t>
            </w:r>
          </w:p>
          <w:p w14:paraId="323D7D95" w14:textId="77777777" w:rsidR="00646849" w:rsidRPr="00A952F9" w:rsidRDefault="00646849" w:rsidP="00646849">
            <w:pPr>
              <w:pStyle w:val="TAL"/>
            </w:pPr>
            <w:proofErr w:type="spellStart"/>
            <w:r w:rsidRPr="00A952F9">
              <w:t>defaultValue</w:t>
            </w:r>
            <w:proofErr w:type="spellEnd"/>
            <w:r w:rsidRPr="00A952F9">
              <w:t>: None</w:t>
            </w:r>
          </w:p>
          <w:p w14:paraId="7C0794A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4A9A5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05B0E"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extLocality</w:t>
            </w:r>
            <w:proofErr w:type="spellEnd"/>
          </w:p>
        </w:tc>
        <w:tc>
          <w:tcPr>
            <w:tcW w:w="4395" w:type="dxa"/>
            <w:tcBorders>
              <w:top w:val="single" w:sz="4" w:space="0" w:color="auto"/>
              <w:left w:val="single" w:sz="4" w:space="0" w:color="auto"/>
              <w:bottom w:val="single" w:sz="4" w:space="0" w:color="auto"/>
              <w:right w:val="single" w:sz="4" w:space="0" w:color="auto"/>
            </w:tcBorders>
          </w:tcPr>
          <w:p w14:paraId="58721807" w14:textId="77777777" w:rsidR="00646849" w:rsidRPr="00A952F9" w:rsidRDefault="00646849" w:rsidP="00646849">
            <w:pPr>
              <w:pStyle w:val="TAL"/>
            </w:pPr>
            <w:r w:rsidRPr="00A952F9">
              <w:rPr>
                <w:lang w:eastAsia="zh-CN"/>
              </w:rPr>
              <w:t>It indicates the o</w:t>
            </w:r>
            <w:r w:rsidRPr="00A952F9">
              <w:t>perator defined information about the location of the NF instance.</w:t>
            </w:r>
          </w:p>
          <w:p w14:paraId="2C10ACC5" w14:textId="77777777" w:rsidR="00646849" w:rsidRPr="00A952F9" w:rsidRDefault="00646849" w:rsidP="00646849">
            <w:pPr>
              <w:pStyle w:val="TAL"/>
              <w:rPr>
                <w:noProof/>
                <w:lang w:eastAsia="zh-CN"/>
              </w:rPr>
            </w:pPr>
            <w:r w:rsidRPr="00A952F9">
              <w:t xml:space="preserve">The key of the map shall be a (unique) valid JSON 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6C0CE72" w14:textId="77777777" w:rsidR="00646849" w:rsidRPr="00A952F9" w:rsidRDefault="00646849" w:rsidP="00646849">
            <w:pPr>
              <w:pStyle w:val="TAL"/>
              <w:rPr>
                <w:noProof/>
                <w:lang w:eastAsia="zh-CN"/>
              </w:rPr>
            </w:pPr>
          </w:p>
          <w:p w14:paraId="7DBCACD3" w14:textId="77777777" w:rsidR="00646849" w:rsidRPr="00A952F9" w:rsidRDefault="00646849" w:rsidP="00646849">
            <w:pPr>
              <w:pStyle w:val="TAL"/>
              <w:rPr>
                <w:noProof/>
                <w:lang w:eastAsia="zh-CN"/>
              </w:rPr>
            </w:pPr>
            <w:r w:rsidRPr="00A952F9">
              <w:rPr>
                <w:noProof/>
                <w:lang w:eastAsia="zh-CN"/>
              </w:rPr>
              <w:t>Example:</w:t>
            </w:r>
          </w:p>
          <w:p w14:paraId="4A3F0A72" w14:textId="77777777" w:rsidR="00646849" w:rsidRPr="00A952F9" w:rsidRDefault="00646849" w:rsidP="00646849">
            <w:pPr>
              <w:pStyle w:val="TAL"/>
            </w:pPr>
            <w:r w:rsidRPr="00A952F9">
              <w:t>{</w:t>
            </w:r>
          </w:p>
          <w:p w14:paraId="6F80918D" w14:textId="77777777" w:rsidR="00646849" w:rsidRPr="00A952F9" w:rsidRDefault="00646849" w:rsidP="00646849">
            <w:pPr>
              <w:pStyle w:val="TAL"/>
            </w:pPr>
            <w:r w:rsidRPr="00A952F9">
              <w:t xml:space="preserve">  "DATA_CENTER": "dc-123",</w:t>
            </w:r>
          </w:p>
          <w:p w14:paraId="325CBBC5" w14:textId="77777777" w:rsidR="00646849" w:rsidRPr="00A952F9" w:rsidRDefault="00646849" w:rsidP="00646849">
            <w:pPr>
              <w:pStyle w:val="TAL"/>
            </w:pPr>
            <w:r w:rsidRPr="00A952F9">
              <w:t xml:space="preserve">  "CITY": "Los Angeles",</w:t>
            </w:r>
          </w:p>
          <w:p w14:paraId="2A9C3DA0" w14:textId="77777777" w:rsidR="00646849" w:rsidRPr="00A952F9" w:rsidRDefault="00646849" w:rsidP="00646849">
            <w:pPr>
              <w:pStyle w:val="TAL"/>
            </w:pPr>
            <w:r w:rsidRPr="00A952F9">
              <w:t xml:space="preserve">  "STATE": "California"</w:t>
            </w:r>
          </w:p>
          <w:p w14:paraId="46F4DA6C" w14:textId="77777777" w:rsidR="00646849" w:rsidRPr="00A952F9" w:rsidRDefault="00646849" w:rsidP="00646849">
            <w:pPr>
              <w:pStyle w:val="TAL"/>
            </w:pPr>
            <w:r w:rsidRPr="00A952F9">
              <w:t>}</w:t>
            </w:r>
          </w:p>
          <w:p w14:paraId="3A6C3D06" w14:textId="77777777" w:rsidR="00646849" w:rsidRPr="00A952F9" w:rsidRDefault="00646849" w:rsidP="00646849">
            <w:pPr>
              <w:pStyle w:val="TAL"/>
              <w:rPr>
                <w:lang w:eastAsia="zh-CN"/>
              </w:rPr>
            </w:pPr>
          </w:p>
          <w:p w14:paraId="656DD636"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1BFB6F3"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String</w:t>
            </w:r>
          </w:p>
          <w:p w14:paraId="72DA603E" w14:textId="77777777" w:rsidR="00646849" w:rsidRPr="00A952F9" w:rsidRDefault="00646849" w:rsidP="00646849">
            <w:pPr>
              <w:pStyle w:val="TAL"/>
              <w:rPr>
                <w:lang w:eastAsia="zh-CN"/>
              </w:rPr>
            </w:pPr>
            <w:r w:rsidRPr="00A952F9">
              <w:t xml:space="preserve">multiplicity: </w:t>
            </w:r>
            <w:r w:rsidRPr="00A952F9">
              <w:rPr>
                <w:lang w:eastAsia="zh-CN"/>
              </w:rPr>
              <w:t>*</w:t>
            </w:r>
          </w:p>
          <w:p w14:paraId="3EAB0DCE"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433D653D"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True</w:t>
            </w:r>
          </w:p>
          <w:p w14:paraId="2561A0FD" w14:textId="77777777" w:rsidR="00646849" w:rsidRPr="00A952F9" w:rsidRDefault="00646849" w:rsidP="00646849">
            <w:pPr>
              <w:pStyle w:val="TAL"/>
            </w:pPr>
            <w:proofErr w:type="spellStart"/>
            <w:r w:rsidRPr="00A952F9">
              <w:t>defaultValue</w:t>
            </w:r>
            <w:proofErr w:type="spellEnd"/>
            <w:r w:rsidRPr="00A952F9">
              <w:t>: None</w:t>
            </w:r>
          </w:p>
          <w:p w14:paraId="2D69DCD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84BF3B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F10AF"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nfProfilePartialUpdateChangesSupportInd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7AFFDBB1" w14:textId="77777777" w:rsidR="00646849" w:rsidRPr="00A952F9" w:rsidRDefault="00646849" w:rsidP="00646849">
            <w:pPr>
              <w:pStyle w:val="TAL"/>
              <w:rPr>
                <w:lang w:eastAsia="zh-CN"/>
              </w:rPr>
            </w:pPr>
            <w:r w:rsidRPr="00A952F9">
              <w:t>It represents NF Profile Partial Update Changes Support Indicator.</w:t>
            </w:r>
          </w:p>
          <w:p w14:paraId="449C1880" w14:textId="77777777" w:rsidR="00646849" w:rsidRPr="00A952F9" w:rsidRDefault="00646849" w:rsidP="00646849">
            <w:pPr>
              <w:pStyle w:val="TAL"/>
              <w:rPr>
                <w:lang w:eastAsia="zh-CN"/>
              </w:rPr>
            </w:pPr>
          </w:p>
          <w:p w14:paraId="3364C270" w14:textId="77777777" w:rsidR="00646849" w:rsidRPr="00A952F9" w:rsidRDefault="00646849" w:rsidP="00646849">
            <w:pPr>
              <w:pStyle w:val="TAL"/>
            </w:pPr>
            <w:r w:rsidRPr="00A952F9">
              <w:rPr>
                <w:lang w:eastAsia="zh-CN"/>
              </w:rPr>
              <w:t>TRUE</w:t>
            </w:r>
            <w:r w:rsidRPr="00A952F9">
              <w:t>: the NF Service Consumer supports receiving NF Profile Changes in the response to an NF Profile Partial Update operation.</w:t>
            </w:r>
          </w:p>
          <w:p w14:paraId="3B8417A8" w14:textId="77777777" w:rsidR="00646849" w:rsidRPr="00A952F9" w:rsidRDefault="00646849" w:rsidP="00646849">
            <w:pPr>
              <w:pStyle w:val="TAL"/>
            </w:pPr>
          </w:p>
          <w:p w14:paraId="558C611F" w14:textId="77777777" w:rsidR="00646849" w:rsidRPr="00A952F9" w:rsidRDefault="00646849" w:rsidP="00646849">
            <w:pPr>
              <w:pStyle w:val="TAL"/>
            </w:pPr>
            <w:r w:rsidRPr="00A952F9">
              <w:rPr>
                <w:lang w:eastAsia="zh-CN"/>
              </w:rPr>
              <w:t>FALSE</w:t>
            </w:r>
            <w:r w:rsidRPr="00A952F9">
              <w:t xml:space="preserve"> (default): the NF Service Consumer does not support receiving NF Profile Changes in the response to an NF Profile Partial Update operation.</w:t>
            </w:r>
          </w:p>
          <w:p w14:paraId="0576BAFB" w14:textId="77777777" w:rsidR="00646849" w:rsidRPr="00A952F9" w:rsidRDefault="00646849" w:rsidP="00646849">
            <w:pPr>
              <w:pStyle w:val="TAL"/>
              <w:rPr>
                <w:lang w:eastAsia="zh-CN"/>
              </w:rPr>
            </w:pPr>
          </w:p>
          <w:p w14:paraId="36EFE50F"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C333AEE"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Boolean</w:t>
            </w:r>
          </w:p>
          <w:p w14:paraId="44688511" w14:textId="77777777" w:rsidR="00646849" w:rsidRPr="00A952F9" w:rsidRDefault="00646849" w:rsidP="00646849">
            <w:pPr>
              <w:pStyle w:val="TAL"/>
              <w:rPr>
                <w:lang w:eastAsia="zh-CN"/>
              </w:rPr>
            </w:pPr>
            <w:r w:rsidRPr="00A952F9">
              <w:t xml:space="preserve">multiplicity: </w:t>
            </w:r>
            <w:r w:rsidRPr="00A952F9">
              <w:rPr>
                <w:lang w:eastAsia="zh-CN"/>
              </w:rPr>
              <w:t>0..1</w:t>
            </w:r>
          </w:p>
          <w:p w14:paraId="78C5B763" w14:textId="77777777" w:rsidR="00646849" w:rsidRPr="00A952F9" w:rsidRDefault="00646849" w:rsidP="00646849">
            <w:pPr>
              <w:pStyle w:val="TAL"/>
            </w:pPr>
            <w:proofErr w:type="spellStart"/>
            <w:r w:rsidRPr="00A952F9">
              <w:t>isOrdered</w:t>
            </w:r>
            <w:proofErr w:type="spellEnd"/>
            <w:r w:rsidRPr="00A952F9">
              <w:t>: N/A</w:t>
            </w:r>
          </w:p>
          <w:p w14:paraId="5419457A" w14:textId="77777777" w:rsidR="00646849" w:rsidRPr="00A952F9" w:rsidRDefault="00646849" w:rsidP="00646849">
            <w:pPr>
              <w:pStyle w:val="TAL"/>
            </w:pPr>
            <w:proofErr w:type="spellStart"/>
            <w:r w:rsidRPr="00A952F9">
              <w:t>isUnique</w:t>
            </w:r>
            <w:proofErr w:type="spellEnd"/>
            <w:r w:rsidRPr="00A952F9">
              <w:t>: N/A</w:t>
            </w:r>
          </w:p>
          <w:p w14:paraId="688B448A" w14:textId="77777777" w:rsidR="00646849" w:rsidRPr="00A952F9" w:rsidRDefault="00646849" w:rsidP="00646849">
            <w:pPr>
              <w:pStyle w:val="TAL"/>
            </w:pPr>
            <w:proofErr w:type="spellStart"/>
            <w:r w:rsidRPr="00A952F9">
              <w:t>defaultValue</w:t>
            </w:r>
            <w:proofErr w:type="spellEnd"/>
            <w:r w:rsidRPr="00A952F9">
              <w:t>: FALSE</w:t>
            </w:r>
          </w:p>
          <w:p w14:paraId="41D15F9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382DC7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0F272"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rPr>
              <w:t>nfProfileChangesInd</w:t>
            </w:r>
            <w:proofErr w:type="spellEnd"/>
          </w:p>
        </w:tc>
        <w:tc>
          <w:tcPr>
            <w:tcW w:w="4395" w:type="dxa"/>
            <w:tcBorders>
              <w:top w:val="single" w:sz="4" w:space="0" w:color="auto"/>
              <w:left w:val="single" w:sz="4" w:space="0" w:color="auto"/>
              <w:bottom w:val="single" w:sz="4" w:space="0" w:color="auto"/>
              <w:right w:val="single" w:sz="4" w:space="0" w:color="auto"/>
            </w:tcBorders>
          </w:tcPr>
          <w:p w14:paraId="4EF1BFC7" w14:textId="77777777" w:rsidR="00646849" w:rsidRPr="00A952F9" w:rsidRDefault="00646849" w:rsidP="00646849">
            <w:pPr>
              <w:pStyle w:val="TAL"/>
            </w:pPr>
            <w:r w:rsidRPr="00A952F9">
              <w:t>It represents the</w:t>
            </w:r>
            <w:r w:rsidRPr="00A952F9">
              <w:rPr>
                <w:lang w:eastAsia="zh-CN"/>
              </w:rPr>
              <w:t xml:space="preserve"> </w:t>
            </w:r>
            <w:r w:rsidRPr="00A952F9">
              <w:t>NF Profile Changes Indicator.</w:t>
            </w:r>
          </w:p>
          <w:p w14:paraId="2B571042" w14:textId="77777777" w:rsidR="00646849" w:rsidRPr="00A952F9" w:rsidRDefault="00646849" w:rsidP="00646849">
            <w:pPr>
              <w:pStyle w:val="TAL"/>
            </w:pPr>
            <w:r w:rsidRPr="00A952F9">
              <w:t xml:space="preserve">This </w:t>
            </w:r>
            <w:r w:rsidRPr="00A952F9">
              <w:rPr>
                <w:lang w:eastAsia="zh-CN"/>
              </w:rPr>
              <w:t>attribute</w:t>
            </w:r>
            <w:r w:rsidRPr="00A952F9">
              <w:t xml:space="preserve"> shall be absent in the request to the NRF and may be included by the NRF in </w:t>
            </w:r>
            <w:proofErr w:type="spellStart"/>
            <w:r w:rsidRPr="00A952F9">
              <w:t>NFRegister</w:t>
            </w:r>
            <w:proofErr w:type="spellEnd"/>
            <w:r w:rsidRPr="00A952F9">
              <w:t xml:space="preserve"> or </w:t>
            </w:r>
            <w:proofErr w:type="spellStart"/>
            <w:r w:rsidRPr="00A952F9">
              <w:t>NFUpdate</w:t>
            </w:r>
            <w:proofErr w:type="spellEnd"/>
            <w:r w:rsidRPr="00A952F9">
              <w:t xml:space="preserve"> response.</w:t>
            </w:r>
          </w:p>
          <w:p w14:paraId="46177B15" w14:textId="77777777" w:rsidR="00646849" w:rsidRPr="00A952F9" w:rsidRDefault="00646849" w:rsidP="00646849">
            <w:pPr>
              <w:pStyle w:val="TAL"/>
            </w:pPr>
          </w:p>
          <w:p w14:paraId="0DD9BCEF" w14:textId="77777777" w:rsidR="00646849" w:rsidRPr="00A952F9" w:rsidRDefault="00646849" w:rsidP="00646849">
            <w:pPr>
              <w:pStyle w:val="TAL"/>
            </w:pPr>
            <w:r w:rsidRPr="00A952F9">
              <w:rPr>
                <w:lang w:eastAsia="zh-CN"/>
              </w:rPr>
              <w:t>TRUE</w:t>
            </w:r>
            <w:r w:rsidRPr="00A952F9">
              <w:t>: the NF Profile contains NF Profile changes.</w:t>
            </w:r>
          </w:p>
          <w:p w14:paraId="7531CA4E" w14:textId="77777777" w:rsidR="00646849" w:rsidRPr="00A952F9" w:rsidRDefault="00646849" w:rsidP="00646849">
            <w:pPr>
              <w:pStyle w:val="TAL"/>
            </w:pPr>
            <w:r w:rsidRPr="00A952F9">
              <w:rPr>
                <w:lang w:eastAsia="zh-CN"/>
              </w:rPr>
              <w:t>FALSE</w:t>
            </w:r>
            <w:r w:rsidRPr="00A952F9">
              <w:t xml:space="preserve"> (default): complete NF Profile.</w:t>
            </w:r>
          </w:p>
          <w:p w14:paraId="122AF5FE" w14:textId="77777777" w:rsidR="00646849" w:rsidRPr="00A952F9" w:rsidRDefault="00646849" w:rsidP="00646849">
            <w:pPr>
              <w:pStyle w:val="TAL"/>
            </w:pPr>
          </w:p>
          <w:p w14:paraId="152BDB3B" w14:textId="77777777" w:rsidR="00646849" w:rsidRPr="00A952F9" w:rsidRDefault="00646849" w:rsidP="00646849">
            <w:pPr>
              <w:pStyle w:val="TAL"/>
              <w:rPr>
                <w:lang w:eastAsia="zh-CN"/>
              </w:rPr>
            </w:pPr>
            <w:proofErr w:type="spellStart"/>
            <w:r w:rsidRPr="00A952F9">
              <w:t>allowedValues</w:t>
            </w:r>
            <w:proofErr w:type="spellEnd"/>
            <w:r w:rsidRPr="00A952F9">
              <w:t xml:space="preserve">: </w:t>
            </w:r>
            <w:r w:rsidRPr="00A952F9">
              <w:rPr>
                <w:lang w:eastAsia="zh-CN"/>
              </w:rPr>
              <w:t>TRUE, FALSE</w:t>
            </w:r>
          </w:p>
          <w:p w14:paraId="4E8624A0"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B37DED4"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Boolean</w:t>
            </w:r>
          </w:p>
          <w:p w14:paraId="796C102D" w14:textId="77777777" w:rsidR="00646849" w:rsidRPr="00A952F9" w:rsidRDefault="00646849" w:rsidP="00646849">
            <w:pPr>
              <w:pStyle w:val="TAL"/>
              <w:rPr>
                <w:lang w:eastAsia="zh-CN"/>
              </w:rPr>
            </w:pPr>
            <w:r w:rsidRPr="00A952F9">
              <w:t xml:space="preserve">multiplicity: </w:t>
            </w:r>
            <w:r w:rsidRPr="00A952F9">
              <w:rPr>
                <w:lang w:eastAsia="zh-CN"/>
              </w:rPr>
              <w:t>0..1</w:t>
            </w:r>
          </w:p>
          <w:p w14:paraId="41B59226" w14:textId="77777777" w:rsidR="00646849" w:rsidRPr="00A952F9" w:rsidRDefault="00646849" w:rsidP="00646849">
            <w:pPr>
              <w:pStyle w:val="TAL"/>
            </w:pPr>
            <w:proofErr w:type="spellStart"/>
            <w:r w:rsidRPr="00A952F9">
              <w:t>isOrdered</w:t>
            </w:r>
            <w:proofErr w:type="spellEnd"/>
            <w:r w:rsidRPr="00A952F9">
              <w:t>: N/A</w:t>
            </w:r>
          </w:p>
          <w:p w14:paraId="6DB482C2" w14:textId="77777777" w:rsidR="00646849" w:rsidRPr="00A952F9" w:rsidRDefault="00646849" w:rsidP="00646849">
            <w:pPr>
              <w:pStyle w:val="TAL"/>
            </w:pPr>
            <w:proofErr w:type="spellStart"/>
            <w:r w:rsidRPr="00A952F9">
              <w:t>isUnique</w:t>
            </w:r>
            <w:proofErr w:type="spellEnd"/>
            <w:r w:rsidRPr="00A952F9">
              <w:t>: N/A</w:t>
            </w:r>
          </w:p>
          <w:p w14:paraId="41094D34" w14:textId="77777777" w:rsidR="00646849" w:rsidRPr="00A952F9" w:rsidRDefault="00646849" w:rsidP="00646849">
            <w:pPr>
              <w:pStyle w:val="TAL"/>
            </w:pPr>
            <w:proofErr w:type="spellStart"/>
            <w:r w:rsidRPr="00A952F9">
              <w:t>defaultValue</w:t>
            </w:r>
            <w:proofErr w:type="spellEnd"/>
            <w:r w:rsidRPr="00A952F9">
              <w:t>: FALSE</w:t>
            </w:r>
          </w:p>
          <w:p w14:paraId="1CE3A02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008F3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50B033" w14:textId="77777777" w:rsidR="00646849" w:rsidRPr="00A952F9" w:rsidRDefault="00646849" w:rsidP="00646849">
            <w:pPr>
              <w:pStyle w:val="TAL"/>
              <w:keepNext w:val="0"/>
              <w:rPr>
                <w:rFonts w:ascii="Courier New" w:hAnsi="Courier New" w:cs="Courier New"/>
              </w:rPr>
            </w:pPr>
            <w:proofErr w:type="spellStart"/>
            <w:r w:rsidRPr="00A952F9">
              <w:rPr>
                <w:rFonts w:ascii="Courier New" w:hAnsi="Courier New" w:cs="Courier New"/>
                <w:szCs w:val="18"/>
                <w:lang w:eastAsia="zh-CN"/>
              </w:rPr>
              <w:t>PlmnSnssai.plmnId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68846EBD" w14:textId="77777777" w:rsidR="00646849" w:rsidRPr="00A952F9" w:rsidRDefault="00646849" w:rsidP="00646849">
            <w:pPr>
              <w:pStyle w:val="TAL"/>
              <w:rPr>
                <w:iCs/>
              </w:rPr>
            </w:pPr>
            <w:r w:rsidRPr="00A952F9">
              <w:rPr>
                <w:iCs/>
              </w:rPr>
              <w:t xml:space="preserve">It </w:t>
            </w:r>
            <w:r w:rsidRPr="00A952F9">
              <w:rPr>
                <w:lang w:eastAsia="zh-CN"/>
              </w:rPr>
              <w:t xml:space="preserve">indicates </w:t>
            </w:r>
            <w:r w:rsidRPr="00A952F9">
              <w:rPr>
                <w:iCs/>
              </w:rPr>
              <w:t xml:space="preserve">the </w:t>
            </w:r>
            <w:r w:rsidRPr="00A952F9">
              <w:t>PLMN ID for which list of supported S-NSSAI(s) is provided</w:t>
            </w:r>
            <w:r w:rsidRPr="00A952F9">
              <w:rPr>
                <w:iCs/>
              </w:rPr>
              <w:t>.</w:t>
            </w:r>
          </w:p>
          <w:p w14:paraId="3B993D2D" w14:textId="77777777" w:rsidR="00646849" w:rsidRPr="00A952F9" w:rsidRDefault="00646849" w:rsidP="00646849">
            <w:pPr>
              <w:pStyle w:val="TAL"/>
              <w:rPr>
                <w:iCs/>
              </w:rPr>
            </w:pPr>
          </w:p>
          <w:p w14:paraId="00CCAC2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Not applicable.</w:t>
            </w:r>
          </w:p>
          <w:p w14:paraId="46F46473"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8BE704A" w14:textId="77777777" w:rsidR="00646849" w:rsidRPr="00A952F9" w:rsidRDefault="00646849" w:rsidP="00646849">
            <w:pPr>
              <w:pStyle w:val="TAL"/>
            </w:pPr>
            <w:r w:rsidRPr="00A952F9">
              <w:rPr>
                <w:lang w:eastAsia="zh-CN"/>
              </w:rPr>
              <w:t>t</w:t>
            </w:r>
            <w:r w:rsidRPr="00A952F9">
              <w:t xml:space="preserve">ype: </w:t>
            </w:r>
            <w:proofErr w:type="spellStart"/>
            <w:r w:rsidRPr="00A952F9">
              <w:rPr>
                <w:rFonts w:ascii="Courier New" w:hAnsi="Courier New" w:cs="Courier New"/>
                <w:lang w:eastAsia="zh-CN"/>
              </w:rPr>
              <w:t>PLMNId</w:t>
            </w:r>
            <w:proofErr w:type="spellEnd"/>
          </w:p>
          <w:p w14:paraId="2CE68407" w14:textId="77777777" w:rsidR="00646849" w:rsidRPr="00A952F9" w:rsidRDefault="00646849" w:rsidP="00646849">
            <w:pPr>
              <w:pStyle w:val="TAL"/>
              <w:rPr>
                <w:lang w:eastAsia="zh-CN"/>
              </w:rPr>
            </w:pPr>
            <w:r w:rsidRPr="00A952F9">
              <w:t>multiplicity: 1</w:t>
            </w:r>
          </w:p>
          <w:p w14:paraId="2263BC6A" w14:textId="77777777" w:rsidR="00646849" w:rsidRPr="00A952F9" w:rsidRDefault="00646849" w:rsidP="00646849">
            <w:pPr>
              <w:pStyle w:val="TAL"/>
            </w:pPr>
            <w:proofErr w:type="spellStart"/>
            <w:r w:rsidRPr="00A952F9">
              <w:t>isOrdered</w:t>
            </w:r>
            <w:proofErr w:type="spellEnd"/>
            <w:r w:rsidRPr="00A952F9">
              <w:t>: N/A</w:t>
            </w:r>
          </w:p>
          <w:p w14:paraId="673FE700" w14:textId="77777777" w:rsidR="00646849" w:rsidRPr="00A952F9" w:rsidRDefault="00646849" w:rsidP="00646849">
            <w:pPr>
              <w:pStyle w:val="TAL"/>
            </w:pPr>
            <w:proofErr w:type="spellStart"/>
            <w:r w:rsidRPr="00A952F9">
              <w:t>isUnique</w:t>
            </w:r>
            <w:proofErr w:type="spellEnd"/>
            <w:r w:rsidRPr="00A952F9">
              <w:t>: N/A</w:t>
            </w:r>
          </w:p>
          <w:p w14:paraId="198DE98E" w14:textId="77777777" w:rsidR="00646849" w:rsidRPr="00A952F9" w:rsidRDefault="00646849" w:rsidP="00646849">
            <w:pPr>
              <w:pStyle w:val="TAL"/>
            </w:pPr>
            <w:proofErr w:type="spellStart"/>
            <w:r w:rsidRPr="00A952F9">
              <w:t>defaultValue</w:t>
            </w:r>
            <w:proofErr w:type="spellEnd"/>
            <w:r w:rsidRPr="00A952F9">
              <w:t>: None</w:t>
            </w:r>
          </w:p>
          <w:p w14:paraId="7445BE68" w14:textId="77777777" w:rsidR="00646849" w:rsidRPr="00A952F9" w:rsidRDefault="00646849" w:rsidP="00646849">
            <w:pPr>
              <w:pStyle w:val="TAL"/>
            </w:pPr>
            <w:proofErr w:type="spellStart"/>
            <w:r w:rsidRPr="00A952F9">
              <w:t>isNullable</w:t>
            </w:r>
            <w:proofErr w:type="spellEnd"/>
            <w:r w:rsidRPr="00A952F9">
              <w:t>: False</w:t>
            </w:r>
          </w:p>
          <w:p w14:paraId="32A6831C" w14:textId="77777777" w:rsidR="00646849" w:rsidRPr="00A952F9" w:rsidRDefault="00646849" w:rsidP="00646849">
            <w:pPr>
              <w:pStyle w:val="TAL"/>
            </w:pPr>
          </w:p>
        </w:tc>
      </w:tr>
      <w:tr w:rsidR="00646849" w:rsidRPr="00A952F9" w14:paraId="7D4FB6F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9DE7"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PlmnSnssai.nid</w:t>
            </w:r>
            <w:proofErr w:type="spellEnd"/>
          </w:p>
        </w:tc>
        <w:tc>
          <w:tcPr>
            <w:tcW w:w="4395" w:type="dxa"/>
            <w:tcBorders>
              <w:top w:val="single" w:sz="4" w:space="0" w:color="auto"/>
              <w:left w:val="single" w:sz="4" w:space="0" w:color="auto"/>
              <w:bottom w:val="single" w:sz="4" w:space="0" w:color="auto"/>
              <w:right w:val="single" w:sz="4" w:space="0" w:color="auto"/>
            </w:tcBorders>
          </w:tcPr>
          <w:p w14:paraId="054D8E19" w14:textId="77777777" w:rsidR="00646849" w:rsidRPr="00A952F9" w:rsidRDefault="00646849" w:rsidP="00646849">
            <w:pPr>
              <w:pStyle w:val="TAL"/>
            </w:pPr>
            <w:r w:rsidRPr="00A952F9">
              <w:t xml:space="preserve">It </w:t>
            </w:r>
            <w:r w:rsidRPr="00A952F9">
              <w:rPr>
                <w:lang w:eastAsia="zh-CN"/>
              </w:rPr>
              <w:t xml:space="preserve">indicates </w:t>
            </w:r>
            <w:r w:rsidRPr="00A952F9">
              <w:t>NID for which list of supported S-NSSAI(s) is provided.</w:t>
            </w:r>
          </w:p>
          <w:p w14:paraId="0B510D22" w14:textId="77777777" w:rsidR="00646849" w:rsidRPr="00A952F9" w:rsidRDefault="00646849" w:rsidP="00646849">
            <w:pPr>
              <w:pStyle w:val="TAL"/>
            </w:pPr>
          </w:p>
          <w:p w14:paraId="3F717FBC" w14:textId="77777777" w:rsidR="00646849" w:rsidRPr="00A952F9" w:rsidRDefault="00646849" w:rsidP="00646849">
            <w:pPr>
              <w:pStyle w:val="TAL"/>
              <w:rPr>
                <w:color w:val="000000"/>
              </w:rPr>
            </w:pPr>
            <w:proofErr w:type="spellStart"/>
            <w:r w:rsidRPr="00A952F9">
              <w:t>allowedValues</w:t>
            </w:r>
            <w:proofErr w:type="spell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003E137C"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String</w:t>
            </w:r>
          </w:p>
          <w:p w14:paraId="687E3AC2" w14:textId="77777777" w:rsidR="00646849" w:rsidRPr="00A952F9" w:rsidRDefault="00646849" w:rsidP="00646849">
            <w:pPr>
              <w:pStyle w:val="TAL"/>
              <w:rPr>
                <w:lang w:eastAsia="zh-CN"/>
              </w:rPr>
            </w:pPr>
            <w:r w:rsidRPr="00A952F9">
              <w:t xml:space="preserve">multiplicity: </w:t>
            </w:r>
            <w:r w:rsidRPr="00A952F9">
              <w:rPr>
                <w:lang w:eastAsia="zh-CN"/>
              </w:rPr>
              <w:t>0..1</w:t>
            </w:r>
          </w:p>
          <w:p w14:paraId="4DA125F4" w14:textId="77777777" w:rsidR="00646849" w:rsidRPr="00A952F9" w:rsidRDefault="00646849" w:rsidP="00646849">
            <w:pPr>
              <w:pStyle w:val="TAL"/>
            </w:pPr>
            <w:proofErr w:type="spellStart"/>
            <w:r w:rsidRPr="00A952F9">
              <w:t>isOrdered</w:t>
            </w:r>
            <w:proofErr w:type="spellEnd"/>
            <w:r w:rsidRPr="00A952F9">
              <w:t>: N/A</w:t>
            </w:r>
          </w:p>
          <w:p w14:paraId="3A39E512" w14:textId="77777777" w:rsidR="00646849" w:rsidRPr="00A952F9" w:rsidRDefault="00646849" w:rsidP="00646849">
            <w:pPr>
              <w:pStyle w:val="TAL"/>
            </w:pPr>
            <w:proofErr w:type="spellStart"/>
            <w:r w:rsidRPr="00A952F9">
              <w:t>isUnique</w:t>
            </w:r>
            <w:proofErr w:type="spellEnd"/>
            <w:r w:rsidRPr="00A952F9">
              <w:t>: N/A</w:t>
            </w:r>
          </w:p>
          <w:p w14:paraId="5A15BECD" w14:textId="77777777" w:rsidR="00646849" w:rsidRPr="00A952F9" w:rsidRDefault="00646849" w:rsidP="00646849">
            <w:pPr>
              <w:pStyle w:val="TAL"/>
            </w:pPr>
            <w:proofErr w:type="spellStart"/>
            <w:r w:rsidRPr="00A952F9">
              <w:t>defaultValue</w:t>
            </w:r>
            <w:proofErr w:type="spellEnd"/>
            <w:r w:rsidRPr="00A952F9">
              <w:t>: None</w:t>
            </w:r>
          </w:p>
          <w:p w14:paraId="0F45A17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1697AC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AAA58"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PlmnSnssai.sNssaiList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DD5EDF9" w14:textId="77777777" w:rsidR="00646849" w:rsidRPr="00A952F9" w:rsidRDefault="00646849" w:rsidP="00646849">
            <w:pPr>
              <w:pStyle w:val="TAL"/>
            </w:pPr>
            <w:r w:rsidRPr="00A952F9">
              <w:t>It represents the list of S-NSSAI the managed object is supporting.</w:t>
            </w:r>
          </w:p>
          <w:p w14:paraId="73175AF8" w14:textId="77777777" w:rsidR="00646849" w:rsidRPr="00A952F9" w:rsidRDefault="00646849" w:rsidP="00646849">
            <w:pPr>
              <w:pStyle w:val="TAL"/>
            </w:pPr>
          </w:p>
          <w:p w14:paraId="6209E36A" w14:textId="77777777" w:rsidR="00646849" w:rsidRPr="00A952F9" w:rsidRDefault="00646849" w:rsidP="00646849">
            <w:pPr>
              <w:pStyle w:val="TAL"/>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0663525" w14:textId="77777777" w:rsidR="00646849" w:rsidRPr="00A952F9" w:rsidRDefault="00646849" w:rsidP="00646849">
            <w:pPr>
              <w:pStyle w:val="TAL"/>
            </w:pPr>
            <w:r w:rsidRPr="00A952F9">
              <w:t xml:space="preserve">type: </w:t>
            </w:r>
            <w:r w:rsidRPr="00A952F9">
              <w:rPr>
                <w:rFonts w:ascii="Courier New" w:hAnsi="Courier New" w:cs="Courier New"/>
                <w:lang w:eastAsia="zh-CN"/>
              </w:rPr>
              <w:t>S-NSSAI</w:t>
            </w:r>
          </w:p>
          <w:p w14:paraId="5C11ABE6" w14:textId="77777777" w:rsidR="00646849" w:rsidRPr="00A952F9" w:rsidRDefault="00646849" w:rsidP="00646849">
            <w:pPr>
              <w:pStyle w:val="TAL"/>
              <w:rPr>
                <w:lang w:eastAsia="zh-CN"/>
              </w:rPr>
            </w:pPr>
            <w:r w:rsidRPr="00A952F9">
              <w:t xml:space="preserve">multiplicity: </w:t>
            </w:r>
            <w:r w:rsidRPr="00A952F9">
              <w:rPr>
                <w:lang w:eastAsia="zh-CN"/>
              </w:rPr>
              <w:t>1..*</w:t>
            </w:r>
          </w:p>
          <w:p w14:paraId="2CFC8021" w14:textId="77777777" w:rsidR="00646849" w:rsidRPr="00A952F9" w:rsidRDefault="00646849" w:rsidP="00646849">
            <w:pPr>
              <w:pStyle w:val="TAL"/>
            </w:pPr>
            <w:proofErr w:type="spellStart"/>
            <w:r w:rsidRPr="00A952F9">
              <w:t>isOrdered</w:t>
            </w:r>
            <w:proofErr w:type="spellEnd"/>
            <w:r w:rsidRPr="00A952F9">
              <w:t>: False</w:t>
            </w:r>
          </w:p>
          <w:p w14:paraId="6DCC4934" w14:textId="77777777" w:rsidR="00646849" w:rsidRPr="00A952F9" w:rsidRDefault="00646849" w:rsidP="00646849">
            <w:pPr>
              <w:pStyle w:val="TAL"/>
            </w:pPr>
            <w:proofErr w:type="spellStart"/>
            <w:r w:rsidRPr="00A952F9">
              <w:t>isUnique</w:t>
            </w:r>
            <w:proofErr w:type="spellEnd"/>
            <w:r w:rsidRPr="00A952F9">
              <w:t>: True</w:t>
            </w:r>
          </w:p>
          <w:p w14:paraId="51213A37" w14:textId="77777777" w:rsidR="00646849" w:rsidRPr="00A952F9" w:rsidRDefault="00646849" w:rsidP="00646849">
            <w:pPr>
              <w:pStyle w:val="TAL"/>
            </w:pPr>
            <w:proofErr w:type="spellStart"/>
            <w:r w:rsidRPr="00A952F9">
              <w:t>defaultValue</w:t>
            </w:r>
            <w:proofErr w:type="spellEnd"/>
            <w:r w:rsidRPr="00A952F9">
              <w:t>: None</w:t>
            </w:r>
          </w:p>
          <w:p w14:paraId="02C3203C" w14:textId="77777777" w:rsidR="00646849" w:rsidRPr="00A952F9" w:rsidRDefault="00646849" w:rsidP="00646849">
            <w:pPr>
              <w:pStyle w:val="TAL"/>
            </w:pPr>
            <w:proofErr w:type="spellStart"/>
            <w:r w:rsidRPr="00A952F9">
              <w:t>isNullable</w:t>
            </w:r>
            <w:proofErr w:type="spellEnd"/>
            <w:r w:rsidRPr="00A952F9">
              <w:t>: False</w:t>
            </w:r>
          </w:p>
          <w:p w14:paraId="12B83F85" w14:textId="77777777" w:rsidR="00646849" w:rsidRPr="00A952F9" w:rsidRDefault="00646849" w:rsidP="00646849">
            <w:pPr>
              <w:pStyle w:val="TAL"/>
              <w:rPr>
                <w:rFonts w:cs="Arial"/>
                <w:szCs w:val="18"/>
              </w:rPr>
            </w:pPr>
          </w:p>
        </w:tc>
      </w:tr>
      <w:tr w:rsidR="00646849" w:rsidRPr="00A952F9" w14:paraId="23D4B5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719C1"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6DC3BA35" w14:textId="77777777" w:rsidR="00646849" w:rsidRPr="00A952F9" w:rsidRDefault="00646849" w:rsidP="00646849">
            <w:pPr>
              <w:pStyle w:val="TAL"/>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08CB6CD5" w14:textId="77777777" w:rsidR="00646849" w:rsidRPr="00A952F9" w:rsidRDefault="00646849" w:rsidP="00646849">
            <w:pPr>
              <w:pStyle w:val="TAL"/>
              <w:rPr>
                <w:rFonts w:cs="Arial"/>
                <w:szCs w:val="18"/>
                <w:lang w:eastAsia="zh-CN"/>
              </w:rPr>
            </w:pPr>
          </w:p>
          <w:p w14:paraId="7F1AD84E" w14:textId="77777777" w:rsidR="00646849" w:rsidRPr="00A952F9" w:rsidRDefault="00646849" w:rsidP="00646849">
            <w:pPr>
              <w:pStyle w:val="TAL"/>
              <w:rPr>
                <w:rFonts w:cs="Arial"/>
                <w:szCs w:val="18"/>
                <w:lang w:eastAsia="zh-CN"/>
              </w:rPr>
            </w:pPr>
          </w:p>
          <w:p w14:paraId="43E919A1"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6089018A"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Integer</w:t>
            </w:r>
          </w:p>
          <w:p w14:paraId="030CF2FD" w14:textId="77777777" w:rsidR="00646849" w:rsidRPr="00A952F9" w:rsidRDefault="00646849" w:rsidP="00646849">
            <w:pPr>
              <w:pStyle w:val="TAL"/>
              <w:rPr>
                <w:lang w:eastAsia="zh-CN"/>
              </w:rPr>
            </w:pPr>
            <w:r w:rsidRPr="00A952F9">
              <w:t xml:space="preserve">multiplicity: </w:t>
            </w:r>
            <w:r w:rsidRPr="00A952F9">
              <w:rPr>
                <w:lang w:eastAsia="zh-CN"/>
              </w:rPr>
              <w:t>1</w:t>
            </w:r>
          </w:p>
          <w:p w14:paraId="22D27DF2" w14:textId="77777777" w:rsidR="00646849" w:rsidRPr="00A952F9" w:rsidRDefault="00646849" w:rsidP="00646849">
            <w:pPr>
              <w:pStyle w:val="TAL"/>
            </w:pPr>
            <w:proofErr w:type="spellStart"/>
            <w:r w:rsidRPr="00A952F9">
              <w:t>isOrdered</w:t>
            </w:r>
            <w:proofErr w:type="spellEnd"/>
            <w:r w:rsidRPr="00A952F9">
              <w:t>: N/A</w:t>
            </w:r>
          </w:p>
          <w:p w14:paraId="003682F0" w14:textId="77777777" w:rsidR="00646849" w:rsidRPr="00A952F9" w:rsidRDefault="00646849" w:rsidP="00646849">
            <w:pPr>
              <w:pStyle w:val="TAL"/>
            </w:pPr>
            <w:proofErr w:type="spellStart"/>
            <w:r w:rsidRPr="00A952F9">
              <w:t>isUnique</w:t>
            </w:r>
            <w:proofErr w:type="spellEnd"/>
            <w:r w:rsidRPr="00A952F9">
              <w:t>: N/A</w:t>
            </w:r>
          </w:p>
          <w:p w14:paraId="4649E962" w14:textId="77777777" w:rsidR="00646849" w:rsidRPr="00A952F9" w:rsidRDefault="00646849" w:rsidP="00646849">
            <w:pPr>
              <w:pStyle w:val="TAL"/>
            </w:pPr>
            <w:proofErr w:type="spellStart"/>
            <w:r w:rsidRPr="00A952F9">
              <w:t>defaultValue</w:t>
            </w:r>
            <w:proofErr w:type="spellEnd"/>
            <w:r w:rsidRPr="00A952F9">
              <w:t>: None</w:t>
            </w:r>
          </w:p>
          <w:p w14:paraId="1C8B374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29E070A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5126DE"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RuleSet.plmns</w:t>
            </w:r>
            <w:proofErr w:type="spellEnd"/>
          </w:p>
        </w:tc>
        <w:tc>
          <w:tcPr>
            <w:tcW w:w="4395" w:type="dxa"/>
            <w:tcBorders>
              <w:top w:val="single" w:sz="4" w:space="0" w:color="auto"/>
              <w:left w:val="single" w:sz="4" w:space="0" w:color="auto"/>
              <w:bottom w:val="single" w:sz="4" w:space="0" w:color="auto"/>
              <w:right w:val="single" w:sz="4" w:space="0" w:color="auto"/>
            </w:tcBorders>
          </w:tcPr>
          <w:p w14:paraId="6E4CCEBD" w14:textId="77777777" w:rsidR="00646849" w:rsidRPr="00A952F9" w:rsidRDefault="00646849" w:rsidP="00646849">
            <w:pPr>
              <w:pStyle w:val="TAL"/>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13A41C6D" w14:textId="77777777" w:rsidR="00646849" w:rsidRPr="00A952F9" w:rsidRDefault="00646849" w:rsidP="00646849">
            <w:pPr>
              <w:pStyle w:val="TAL"/>
              <w:rPr>
                <w:rFonts w:cs="Arial"/>
                <w:szCs w:val="18"/>
              </w:rPr>
            </w:pPr>
          </w:p>
          <w:p w14:paraId="19E34D81" w14:textId="77777777" w:rsidR="00646849" w:rsidRPr="00A952F9" w:rsidRDefault="00646849" w:rsidP="00646849">
            <w:pPr>
              <w:pStyle w:val="TAL"/>
              <w:rPr>
                <w:rFonts w:cs="Arial"/>
                <w:szCs w:val="18"/>
              </w:rPr>
            </w:pPr>
            <w:r w:rsidRPr="00A952F9">
              <w:rPr>
                <w:rFonts w:cs="Arial"/>
                <w:szCs w:val="18"/>
              </w:rPr>
              <w:t>When absent, NF-Consumers of all PLMNs are assumed to match this criteria.</w:t>
            </w:r>
          </w:p>
          <w:p w14:paraId="4021016A" w14:textId="77777777" w:rsidR="00646849" w:rsidRPr="00A952F9" w:rsidRDefault="00646849" w:rsidP="00646849">
            <w:pPr>
              <w:pStyle w:val="TAL"/>
              <w:rPr>
                <w:rFonts w:cs="Arial"/>
                <w:szCs w:val="18"/>
                <w:lang w:eastAsia="zh-CN"/>
              </w:rPr>
            </w:pPr>
          </w:p>
          <w:p w14:paraId="4D401826"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EB3F13" w14:textId="77777777" w:rsidR="00646849" w:rsidRPr="00A952F9" w:rsidRDefault="00646849" w:rsidP="00646849">
            <w:pPr>
              <w:pStyle w:val="TAL"/>
              <w:rPr>
                <w:szCs w:val="18"/>
              </w:rPr>
            </w:pPr>
            <w:r w:rsidRPr="00A952F9">
              <w:rPr>
                <w:szCs w:val="18"/>
              </w:rPr>
              <w:t xml:space="preserve">type: </w:t>
            </w:r>
            <w:proofErr w:type="spellStart"/>
            <w:r w:rsidRPr="00A952F9">
              <w:rPr>
                <w:rFonts w:ascii="Courier New" w:hAnsi="Courier New" w:cs="Courier New"/>
                <w:lang w:eastAsia="zh-CN"/>
              </w:rPr>
              <w:t>PLMNId</w:t>
            </w:r>
            <w:proofErr w:type="spellEnd"/>
          </w:p>
          <w:p w14:paraId="11DF8A81" w14:textId="77777777" w:rsidR="00646849" w:rsidRPr="00A952F9" w:rsidRDefault="00646849" w:rsidP="00646849">
            <w:pPr>
              <w:pStyle w:val="TAL"/>
              <w:rPr>
                <w:szCs w:val="18"/>
                <w:lang w:eastAsia="zh-CN"/>
              </w:rPr>
            </w:pPr>
            <w:r w:rsidRPr="00A952F9">
              <w:rPr>
                <w:szCs w:val="18"/>
              </w:rPr>
              <w:t xml:space="preserve">multiplicity: </w:t>
            </w:r>
            <w:r w:rsidRPr="00A952F9">
              <w:rPr>
                <w:szCs w:val="18"/>
                <w:lang w:eastAsia="zh-CN"/>
              </w:rPr>
              <w:t>*</w:t>
            </w:r>
          </w:p>
          <w:p w14:paraId="47D13F18" w14:textId="77777777" w:rsidR="00646849" w:rsidRPr="00A952F9" w:rsidRDefault="00646849" w:rsidP="00646849">
            <w:pPr>
              <w:pStyle w:val="TAL"/>
              <w:rPr>
                <w:szCs w:val="18"/>
              </w:rPr>
            </w:pPr>
            <w:proofErr w:type="spellStart"/>
            <w:r w:rsidRPr="00A952F9">
              <w:rPr>
                <w:szCs w:val="18"/>
              </w:rPr>
              <w:t>isOrdered</w:t>
            </w:r>
            <w:proofErr w:type="spellEnd"/>
            <w:r w:rsidRPr="00A952F9">
              <w:rPr>
                <w:szCs w:val="18"/>
              </w:rPr>
              <w:t>: False</w:t>
            </w:r>
          </w:p>
          <w:p w14:paraId="416E5974" w14:textId="77777777" w:rsidR="00646849" w:rsidRPr="00A952F9" w:rsidRDefault="00646849" w:rsidP="00646849">
            <w:pPr>
              <w:pStyle w:val="TAL"/>
            </w:pPr>
            <w:proofErr w:type="spellStart"/>
            <w:r w:rsidRPr="00A952F9">
              <w:rPr>
                <w:szCs w:val="18"/>
              </w:rPr>
              <w:t>isUnique</w:t>
            </w:r>
            <w:proofErr w:type="spellEnd"/>
            <w:r w:rsidRPr="00A952F9">
              <w:rPr>
                <w:szCs w:val="18"/>
              </w:rPr>
              <w:t>:</w:t>
            </w:r>
            <w:r w:rsidRPr="00A952F9">
              <w:t xml:space="preserve"> True</w:t>
            </w:r>
          </w:p>
          <w:p w14:paraId="416A99E5" w14:textId="77777777" w:rsidR="00646849" w:rsidRPr="00A952F9" w:rsidRDefault="00646849" w:rsidP="00646849">
            <w:pPr>
              <w:pStyle w:val="TAL"/>
            </w:pPr>
            <w:proofErr w:type="spellStart"/>
            <w:r w:rsidRPr="00A952F9">
              <w:t>defaultValue</w:t>
            </w:r>
            <w:proofErr w:type="spellEnd"/>
            <w:r w:rsidRPr="00A952F9">
              <w:t>: None</w:t>
            </w:r>
          </w:p>
          <w:p w14:paraId="319ECF78" w14:textId="77777777" w:rsidR="00646849" w:rsidRPr="00A952F9" w:rsidRDefault="00646849" w:rsidP="00646849">
            <w:pPr>
              <w:pStyle w:val="TAL"/>
            </w:pPr>
            <w:proofErr w:type="spellStart"/>
            <w:r w:rsidRPr="00A952F9">
              <w:t>isNullable</w:t>
            </w:r>
            <w:proofErr w:type="spellEnd"/>
            <w:r w:rsidRPr="00A952F9">
              <w:t>: False</w:t>
            </w:r>
          </w:p>
          <w:p w14:paraId="3489E9F0" w14:textId="77777777" w:rsidR="00646849" w:rsidRPr="00A952F9" w:rsidRDefault="00646849" w:rsidP="00646849">
            <w:pPr>
              <w:pStyle w:val="TAL"/>
              <w:rPr>
                <w:rFonts w:cs="Arial"/>
                <w:szCs w:val="18"/>
              </w:rPr>
            </w:pPr>
          </w:p>
        </w:tc>
      </w:tr>
      <w:tr w:rsidR="00646849" w:rsidRPr="00A952F9" w14:paraId="500341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DC587"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RuleSet.snpns</w:t>
            </w:r>
            <w:proofErr w:type="spellEnd"/>
          </w:p>
        </w:tc>
        <w:tc>
          <w:tcPr>
            <w:tcW w:w="4395" w:type="dxa"/>
            <w:tcBorders>
              <w:top w:val="single" w:sz="4" w:space="0" w:color="auto"/>
              <w:left w:val="single" w:sz="4" w:space="0" w:color="auto"/>
              <w:bottom w:val="single" w:sz="4" w:space="0" w:color="auto"/>
              <w:right w:val="single" w:sz="4" w:space="0" w:color="auto"/>
            </w:tcBorders>
          </w:tcPr>
          <w:p w14:paraId="1C9F9B3F" w14:textId="77777777" w:rsidR="00646849" w:rsidRPr="00A952F9" w:rsidRDefault="00646849" w:rsidP="00646849">
            <w:pPr>
              <w:pStyle w:val="TAL"/>
            </w:pPr>
            <w:r w:rsidRPr="00A952F9">
              <w:rPr>
                <w:lang w:eastAsia="zh-CN"/>
              </w:rPr>
              <w:t xml:space="preserve">It indicates </w:t>
            </w:r>
            <w:r w:rsidRPr="00A952F9">
              <w:t>SNPNs allowed/dis-allowed to access the service instance.</w:t>
            </w:r>
          </w:p>
          <w:p w14:paraId="32137324" w14:textId="77777777" w:rsidR="00646849" w:rsidRPr="00A952F9" w:rsidRDefault="00646849" w:rsidP="00646849">
            <w:pPr>
              <w:pStyle w:val="TAL"/>
            </w:pPr>
          </w:p>
          <w:p w14:paraId="2F34E8D9" w14:textId="77777777" w:rsidR="00646849" w:rsidRPr="00A952F9" w:rsidRDefault="00646849" w:rsidP="00646849">
            <w:pPr>
              <w:pStyle w:val="TAL"/>
            </w:pPr>
            <w:r w:rsidRPr="00A952F9">
              <w:t>When absent, NF-Consumers of all SNPNs are assumed to match this criteria.</w:t>
            </w:r>
          </w:p>
          <w:p w14:paraId="1BD58C39" w14:textId="77777777" w:rsidR="00646849" w:rsidRPr="00A952F9" w:rsidRDefault="00646849" w:rsidP="00646849">
            <w:pPr>
              <w:pStyle w:val="TAL"/>
              <w:rPr>
                <w:lang w:eastAsia="zh-CN"/>
              </w:rPr>
            </w:pPr>
          </w:p>
          <w:p w14:paraId="6A7133CE"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DD6285"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PlmnIdNid</w:t>
            </w:r>
            <w:proofErr w:type="spellEnd"/>
          </w:p>
          <w:p w14:paraId="2F194562" w14:textId="77777777" w:rsidR="00646849" w:rsidRPr="00A952F9" w:rsidRDefault="00646849" w:rsidP="00646849">
            <w:pPr>
              <w:pStyle w:val="TAL"/>
            </w:pPr>
            <w:r w:rsidRPr="00A952F9">
              <w:t>multiplicity: *</w:t>
            </w:r>
          </w:p>
          <w:p w14:paraId="77879BDC" w14:textId="77777777" w:rsidR="00646849" w:rsidRPr="00A952F9" w:rsidRDefault="00646849" w:rsidP="00646849">
            <w:pPr>
              <w:pStyle w:val="TAL"/>
            </w:pPr>
            <w:proofErr w:type="spellStart"/>
            <w:r w:rsidRPr="00A952F9">
              <w:t>isOrdered</w:t>
            </w:r>
            <w:proofErr w:type="spellEnd"/>
            <w:r w:rsidRPr="00A952F9">
              <w:t>: False</w:t>
            </w:r>
          </w:p>
          <w:p w14:paraId="28735044" w14:textId="77777777" w:rsidR="00646849" w:rsidRPr="00A952F9" w:rsidRDefault="00646849" w:rsidP="00646849">
            <w:pPr>
              <w:pStyle w:val="TAL"/>
            </w:pPr>
            <w:proofErr w:type="spellStart"/>
            <w:r w:rsidRPr="00A952F9">
              <w:t>isUnique</w:t>
            </w:r>
            <w:proofErr w:type="spellEnd"/>
            <w:r w:rsidRPr="00A952F9">
              <w:t>: True</w:t>
            </w:r>
          </w:p>
          <w:p w14:paraId="6ADB1897" w14:textId="77777777" w:rsidR="00646849" w:rsidRPr="00A952F9" w:rsidRDefault="00646849" w:rsidP="00646849">
            <w:pPr>
              <w:pStyle w:val="TAL"/>
            </w:pPr>
            <w:proofErr w:type="spellStart"/>
            <w:r w:rsidRPr="00A952F9">
              <w:t>defaultValue</w:t>
            </w:r>
            <w:proofErr w:type="spellEnd"/>
            <w:r w:rsidRPr="00A952F9">
              <w:t>: None</w:t>
            </w:r>
          </w:p>
          <w:p w14:paraId="724B5B8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2B0A4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2331F"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76FE774" w14:textId="77777777" w:rsidR="00646849" w:rsidRPr="00A952F9" w:rsidRDefault="00646849" w:rsidP="00646849">
            <w:pPr>
              <w:pStyle w:val="TAL"/>
            </w:pPr>
            <w:r w:rsidRPr="00A952F9">
              <w:rPr>
                <w:lang w:eastAsia="zh-CN"/>
              </w:rPr>
              <w:t>It indicates t</w:t>
            </w:r>
            <w:r w:rsidRPr="00A952F9">
              <w:t>ype of the NFs allowed/dis-allowed to access the service instance.</w:t>
            </w:r>
          </w:p>
          <w:p w14:paraId="1B0F3A04" w14:textId="77777777" w:rsidR="00646849" w:rsidRPr="00A952F9" w:rsidRDefault="00646849" w:rsidP="00646849">
            <w:pPr>
              <w:pStyle w:val="TAL"/>
            </w:pPr>
          </w:p>
          <w:p w14:paraId="32315C15" w14:textId="77777777" w:rsidR="00646849" w:rsidRPr="00A952F9" w:rsidRDefault="00646849" w:rsidP="00646849">
            <w:pPr>
              <w:pStyle w:val="TAL"/>
            </w:pPr>
            <w:r w:rsidRPr="00A952F9">
              <w:t xml:space="preserve">When absent, NF-Consumers of all </w:t>
            </w:r>
            <w:proofErr w:type="spellStart"/>
            <w:r w:rsidRPr="00A952F9">
              <w:t>nfTypes</w:t>
            </w:r>
            <w:proofErr w:type="spellEnd"/>
            <w:r w:rsidRPr="00A952F9">
              <w:t xml:space="preserve"> are assumed to match this criteria.</w:t>
            </w:r>
          </w:p>
          <w:p w14:paraId="2AA6670C" w14:textId="77777777" w:rsidR="00646849" w:rsidRPr="00A952F9" w:rsidRDefault="00646849" w:rsidP="00646849">
            <w:pPr>
              <w:pStyle w:val="TAL"/>
              <w:rPr>
                <w:lang w:eastAsia="zh-CN"/>
              </w:rPr>
            </w:pPr>
          </w:p>
          <w:p w14:paraId="4CCC13E5"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241E8B"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NFType</w:t>
            </w:r>
            <w:proofErr w:type="spellEnd"/>
          </w:p>
          <w:p w14:paraId="20B498FC" w14:textId="77777777" w:rsidR="00646849" w:rsidRPr="00A952F9" w:rsidRDefault="00646849" w:rsidP="00646849">
            <w:pPr>
              <w:pStyle w:val="TAL"/>
            </w:pPr>
            <w:r w:rsidRPr="00A952F9">
              <w:t>multiplicity: *</w:t>
            </w:r>
          </w:p>
          <w:p w14:paraId="4B5DB0E5" w14:textId="77777777" w:rsidR="00646849" w:rsidRPr="00A952F9" w:rsidRDefault="00646849" w:rsidP="00646849">
            <w:pPr>
              <w:pStyle w:val="TAL"/>
            </w:pPr>
            <w:proofErr w:type="spellStart"/>
            <w:r w:rsidRPr="00A952F9">
              <w:t>isOrdered</w:t>
            </w:r>
            <w:proofErr w:type="spellEnd"/>
            <w:r w:rsidRPr="00A952F9">
              <w:t>: False</w:t>
            </w:r>
          </w:p>
          <w:p w14:paraId="6458279E" w14:textId="77777777" w:rsidR="00646849" w:rsidRPr="00A952F9" w:rsidRDefault="00646849" w:rsidP="00646849">
            <w:pPr>
              <w:pStyle w:val="TAL"/>
            </w:pPr>
            <w:proofErr w:type="spellStart"/>
            <w:r w:rsidRPr="00A952F9">
              <w:t>isUnique</w:t>
            </w:r>
            <w:proofErr w:type="spellEnd"/>
            <w:r w:rsidRPr="00A952F9">
              <w:t>: True</w:t>
            </w:r>
          </w:p>
          <w:p w14:paraId="24F4BDDA" w14:textId="77777777" w:rsidR="00646849" w:rsidRPr="00A952F9" w:rsidRDefault="00646849" w:rsidP="00646849">
            <w:pPr>
              <w:pStyle w:val="TAL"/>
            </w:pPr>
            <w:proofErr w:type="spellStart"/>
            <w:r w:rsidRPr="00A952F9">
              <w:t>defaultValue</w:t>
            </w:r>
            <w:proofErr w:type="spellEnd"/>
            <w:r w:rsidRPr="00A952F9">
              <w:t>: None</w:t>
            </w:r>
          </w:p>
          <w:p w14:paraId="5C242BC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04158A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FEE38"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6152C3C4" w14:textId="77777777" w:rsidR="00646849" w:rsidRPr="00A952F9" w:rsidRDefault="00646849" w:rsidP="00646849">
            <w:pPr>
              <w:pStyle w:val="TAL"/>
            </w:pPr>
            <w:r w:rsidRPr="00A952F9">
              <w:rPr>
                <w:lang w:eastAsia="zh-CN"/>
              </w:rPr>
              <w:t>It represents p</w:t>
            </w:r>
            <w:r w:rsidRPr="00A952F9">
              <w:t>attern (regular expression according to the ECMA-262 dialect [</w:t>
            </w:r>
            <w:r w:rsidRPr="00A952F9">
              <w:rPr>
                <w:lang w:eastAsia="zh-CN"/>
              </w:rPr>
              <w:t>75</w:t>
            </w:r>
            <w:r w:rsidRPr="00A952F9">
              <w:t>]) representing the NF domain names within the PLMN of the NRF allowed/dis-allowed to access the service instance.</w:t>
            </w:r>
          </w:p>
          <w:p w14:paraId="3F2D25EC" w14:textId="77777777" w:rsidR="00646849" w:rsidRPr="00A952F9" w:rsidRDefault="00646849" w:rsidP="00646849">
            <w:pPr>
              <w:pStyle w:val="TAL"/>
            </w:pPr>
          </w:p>
          <w:p w14:paraId="4214A1E8" w14:textId="77777777" w:rsidR="00646849" w:rsidRPr="00A952F9" w:rsidRDefault="00646849" w:rsidP="00646849">
            <w:pPr>
              <w:pStyle w:val="TAL"/>
            </w:pPr>
            <w:r w:rsidRPr="00A952F9">
              <w:t xml:space="preserve">When absent, NF-Consumers of all </w:t>
            </w:r>
            <w:proofErr w:type="spellStart"/>
            <w:r w:rsidRPr="00A952F9">
              <w:t>nfDomains</w:t>
            </w:r>
            <w:proofErr w:type="spellEnd"/>
            <w:r w:rsidRPr="00A952F9">
              <w:t xml:space="preserve"> are assumed to match this criteria.</w:t>
            </w:r>
          </w:p>
          <w:p w14:paraId="2C940C96" w14:textId="77777777" w:rsidR="00646849" w:rsidRPr="00A952F9" w:rsidRDefault="00646849" w:rsidP="00646849">
            <w:pPr>
              <w:pStyle w:val="TAL"/>
              <w:rPr>
                <w:lang w:eastAsia="zh-CN"/>
              </w:rPr>
            </w:pPr>
          </w:p>
          <w:p w14:paraId="46B39F06"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E87C6C" w14:textId="77777777" w:rsidR="00646849" w:rsidRPr="00A952F9" w:rsidRDefault="00646849" w:rsidP="00646849">
            <w:pPr>
              <w:pStyle w:val="TAL"/>
              <w:rPr>
                <w:lang w:eastAsia="zh-CN"/>
              </w:rPr>
            </w:pPr>
            <w:r w:rsidRPr="00A952F9">
              <w:t xml:space="preserve">type: </w:t>
            </w:r>
            <w:r w:rsidRPr="00A952F9">
              <w:rPr>
                <w:rFonts w:ascii="Courier New" w:hAnsi="Courier New" w:cs="Courier New"/>
                <w:lang w:eastAsia="zh-CN"/>
              </w:rPr>
              <w:t>String</w:t>
            </w:r>
          </w:p>
          <w:p w14:paraId="38FA33DF" w14:textId="77777777" w:rsidR="00646849" w:rsidRPr="00A952F9" w:rsidRDefault="00646849" w:rsidP="00646849">
            <w:pPr>
              <w:pStyle w:val="TAL"/>
            </w:pPr>
            <w:r w:rsidRPr="00A952F9">
              <w:t>multiplicity: *</w:t>
            </w:r>
          </w:p>
          <w:p w14:paraId="71A4B692" w14:textId="77777777" w:rsidR="00646849" w:rsidRPr="00A952F9" w:rsidRDefault="00646849" w:rsidP="00646849">
            <w:pPr>
              <w:pStyle w:val="TAL"/>
            </w:pPr>
            <w:proofErr w:type="spellStart"/>
            <w:r w:rsidRPr="00A952F9">
              <w:t>isOrdered</w:t>
            </w:r>
            <w:proofErr w:type="spellEnd"/>
            <w:r w:rsidRPr="00A952F9">
              <w:t>: False</w:t>
            </w:r>
          </w:p>
          <w:p w14:paraId="56FCE098" w14:textId="77777777" w:rsidR="00646849" w:rsidRPr="00A952F9" w:rsidRDefault="00646849" w:rsidP="00646849">
            <w:pPr>
              <w:pStyle w:val="TAL"/>
            </w:pPr>
            <w:proofErr w:type="spellStart"/>
            <w:r w:rsidRPr="00A952F9">
              <w:t>isUnique</w:t>
            </w:r>
            <w:proofErr w:type="spellEnd"/>
            <w:r w:rsidRPr="00A952F9">
              <w:t>: True</w:t>
            </w:r>
          </w:p>
          <w:p w14:paraId="3E41143D" w14:textId="77777777" w:rsidR="00646849" w:rsidRPr="00A952F9" w:rsidRDefault="00646849" w:rsidP="00646849">
            <w:pPr>
              <w:pStyle w:val="TAL"/>
            </w:pPr>
            <w:proofErr w:type="spellStart"/>
            <w:r w:rsidRPr="00A952F9">
              <w:t>defaultValue</w:t>
            </w:r>
            <w:proofErr w:type="spellEnd"/>
            <w:r w:rsidRPr="00A952F9">
              <w:t>: None</w:t>
            </w:r>
          </w:p>
          <w:p w14:paraId="61B24D0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B2F6D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32CCD"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4D0A9368" w14:textId="77777777" w:rsidR="00646849" w:rsidRPr="00A952F9" w:rsidRDefault="00646849" w:rsidP="00646849">
            <w:pPr>
              <w:pStyle w:val="TAL"/>
            </w:pPr>
            <w:r w:rsidRPr="00A952F9">
              <w:rPr>
                <w:lang w:eastAsia="zh-CN"/>
              </w:rPr>
              <w:t>It represents</w:t>
            </w:r>
            <w:r w:rsidRPr="00A952F9">
              <w:t xml:space="preserve"> S-NSSAIs of the NF-Consumers allowed/dis-allowed to access the service instance.</w:t>
            </w:r>
          </w:p>
          <w:p w14:paraId="29C5DBF1" w14:textId="77777777" w:rsidR="00646849" w:rsidRPr="00A952F9" w:rsidRDefault="00646849" w:rsidP="00646849">
            <w:pPr>
              <w:pStyle w:val="TAL"/>
            </w:pPr>
          </w:p>
          <w:p w14:paraId="26937A41" w14:textId="77777777" w:rsidR="00646849" w:rsidRPr="00A952F9" w:rsidRDefault="00646849" w:rsidP="00646849">
            <w:pPr>
              <w:pStyle w:val="TAL"/>
            </w:pPr>
            <w:r w:rsidRPr="00A952F9">
              <w:t>When absent, NF-Consumers of all slices are assumed to match this criteria.</w:t>
            </w:r>
          </w:p>
          <w:p w14:paraId="02C5D0F4" w14:textId="77777777" w:rsidR="00646849" w:rsidRPr="00A952F9" w:rsidRDefault="00646849" w:rsidP="00646849">
            <w:pPr>
              <w:pStyle w:val="TAL"/>
              <w:rPr>
                <w:lang w:eastAsia="zh-CN"/>
              </w:rPr>
            </w:pPr>
          </w:p>
          <w:p w14:paraId="79EDE319"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2E3AB5"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ExtSnssai</w:t>
            </w:r>
            <w:proofErr w:type="spellEnd"/>
          </w:p>
          <w:p w14:paraId="268F0FA4" w14:textId="77777777" w:rsidR="00646849" w:rsidRPr="00A952F9" w:rsidRDefault="00646849" w:rsidP="00646849">
            <w:pPr>
              <w:pStyle w:val="TAL"/>
            </w:pPr>
            <w:r w:rsidRPr="00A952F9">
              <w:t>multiplicity: *</w:t>
            </w:r>
          </w:p>
          <w:p w14:paraId="5957D0E8" w14:textId="77777777" w:rsidR="00646849" w:rsidRPr="00A952F9" w:rsidRDefault="00646849" w:rsidP="00646849">
            <w:pPr>
              <w:pStyle w:val="TAL"/>
            </w:pPr>
            <w:proofErr w:type="spellStart"/>
            <w:r w:rsidRPr="00A952F9">
              <w:t>isOrdered</w:t>
            </w:r>
            <w:proofErr w:type="spellEnd"/>
            <w:r w:rsidRPr="00A952F9">
              <w:t>: False</w:t>
            </w:r>
          </w:p>
          <w:p w14:paraId="18F63551" w14:textId="77777777" w:rsidR="00646849" w:rsidRPr="00A952F9" w:rsidRDefault="00646849" w:rsidP="00646849">
            <w:pPr>
              <w:pStyle w:val="TAL"/>
            </w:pPr>
            <w:proofErr w:type="spellStart"/>
            <w:r w:rsidRPr="00A952F9">
              <w:t>isUnique</w:t>
            </w:r>
            <w:proofErr w:type="spellEnd"/>
            <w:r w:rsidRPr="00A952F9">
              <w:t>: True</w:t>
            </w:r>
          </w:p>
          <w:p w14:paraId="38682085" w14:textId="77777777" w:rsidR="00646849" w:rsidRPr="00A952F9" w:rsidRDefault="00646849" w:rsidP="00646849">
            <w:pPr>
              <w:pStyle w:val="TAL"/>
            </w:pPr>
            <w:proofErr w:type="spellStart"/>
            <w:r w:rsidRPr="00A952F9">
              <w:t>defaultValue</w:t>
            </w:r>
            <w:proofErr w:type="spellEnd"/>
            <w:r w:rsidRPr="00A952F9">
              <w:t>: None</w:t>
            </w:r>
          </w:p>
          <w:p w14:paraId="0DB45BB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D44194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F326E"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218E82B9" w14:textId="77777777" w:rsidR="00646849" w:rsidRPr="00A952F9" w:rsidRDefault="00646849" w:rsidP="00646849">
            <w:pPr>
              <w:pStyle w:val="TAL"/>
            </w:pPr>
            <w:r w:rsidRPr="00A952F9">
              <w:rPr>
                <w:lang w:eastAsia="zh-CN"/>
              </w:rPr>
              <w:t>It represents</w:t>
            </w:r>
            <w:r w:rsidRPr="00A952F9">
              <w:t xml:space="preserve"> NF-Instance IDs of the NF-Consumers allowed/dis-allowed to access the NF/NF-Service instance.</w:t>
            </w:r>
          </w:p>
          <w:p w14:paraId="7339C819" w14:textId="77777777" w:rsidR="00646849" w:rsidRPr="00A952F9" w:rsidRDefault="00646849" w:rsidP="00646849">
            <w:pPr>
              <w:pStyle w:val="TAL"/>
            </w:pPr>
          </w:p>
          <w:p w14:paraId="0ABE5F92" w14:textId="77777777" w:rsidR="00646849" w:rsidRPr="00A952F9" w:rsidRDefault="00646849" w:rsidP="00646849">
            <w:pPr>
              <w:pStyle w:val="TAL"/>
            </w:pPr>
            <w:r w:rsidRPr="00A952F9">
              <w:t>When absent, all the NF-Consumers are assumed to match this criteria.</w:t>
            </w:r>
          </w:p>
          <w:p w14:paraId="44651A83" w14:textId="77777777" w:rsidR="00646849" w:rsidRPr="00A952F9" w:rsidRDefault="00646849" w:rsidP="00646849">
            <w:pPr>
              <w:pStyle w:val="TAL"/>
              <w:rPr>
                <w:lang w:eastAsia="zh-CN"/>
              </w:rPr>
            </w:pPr>
          </w:p>
          <w:p w14:paraId="75B6EF73"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60D0325" w14:textId="77777777" w:rsidR="00646849" w:rsidRPr="00A952F9" w:rsidRDefault="00646849" w:rsidP="00646849">
            <w:pPr>
              <w:pStyle w:val="TAL"/>
            </w:pPr>
            <w:r w:rsidRPr="00A952F9">
              <w:t xml:space="preserve">type: </w:t>
            </w:r>
            <w:r w:rsidRPr="00A952F9">
              <w:rPr>
                <w:rFonts w:ascii="Courier New" w:hAnsi="Courier New" w:cs="Courier New"/>
                <w:lang w:eastAsia="zh-CN"/>
              </w:rPr>
              <w:t>String</w:t>
            </w:r>
          </w:p>
          <w:p w14:paraId="3C3E595D" w14:textId="77777777" w:rsidR="00646849" w:rsidRPr="00A952F9" w:rsidRDefault="00646849" w:rsidP="00646849">
            <w:pPr>
              <w:pStyle w:val="TAL"/>
            </w:pPr>
            <w:r w:rsidRPr="00A952F9">
              <w:t>multiplicity: *</w:t>
            </w:r>
          </w:p>
          <w:p w14:paraId="3EF72418" w14:textId="77777777" w:rsidR="00646849" w:rsidRPr="00A952F9" w:rsidRDefault="00646849" w:rsidP="00646849">
            <w:pPr>
              <w:pStyle w:val="TAL"/>
            </w:pPr>
            <w:proofErr w:type="spellStart"/>
            <w:r w:rsidRPr="00A952F9">
              <w:t>isOrdered</w:t>
            </w:r>
            <w:proofErr w:type="spellEnd"/>
            <w:r w:rsidRPr="00A952F9">
              <w:t>: False</w:t>
            </w:r>
          </w:p>
          <w:p w14:paraId="2A30885C" w14:textId="77777777" w:rsidR="00646849" w:rsidRPr="00A952F9" w:rsidRDefault="00646849" w:rsidP="00646849">
            <w:pPr>
              <w:pStyle w:val="TAL"/>
            </w:pPr>
            <w:proofErr w:type="spellStart"/>
            <w:r w:rsidRPr="00A952F9">
              <w:t>isUnique</w:t>
            </w:r>
            <w:proofErr w:type="spellEnd"/>
            <w:r w:rsidRPr="00A952F9">
              <w:t>: True</w:t>
            </w:r>
          </w:p>
          <w:p w14:paraId="22EBEA85" w14:textId="77777777" w:rsidR="00646849" w:rsidRPr="00A952F9" w:rsidRDefault="00646849" w:rsidP="00646849">
            <w:pPr>
              <w:pStyle w:val="TAL"/>
            </w:pPr>
            <w:proofErr w:type="spellStart"/>
            <w:r w:rsidRPr="00A952F9">
              <w:t>defaultValue</w:t>
            </w:r>
            <w:proofErr w:type="spellEnd"/>
            <w:r w:rsidRPr="00A952F9">
              <w:t>: None</w:t>
            </w:r>
          </w:p>
          <w:p w14:paraId="4F90B38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999C0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9E34D"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RuleSet.scopes</w:t>
            </w:r>
            <w:proofErr w:type="spellEnd"/>
          </w:p>
        </w:tc>
        <w:tc>
          <w:tcPr>
            <w:tcW w:w="4395" w:type="dxa"/>
            <w:tcBorders>
              <w:top w:val="single" w:sz="4" w:space="0" w:color="auto"/>
              <w:left w:val="single" w:sz="4" w:space="0" w:color="auto"/>
              <w:bottom w:val="single" w:sz="4" w:space="0" w:color="auto"/>
              <w:right w:val="single" w:sz="4" w:space="0" w:color="auto"/>
            </w:tcBorders>
          </w:tcPr>
          <w:p w14:paraId="1CE1D139" w14:textId="77777777" w:rsidR="00646849" w:rsidRPr="00A952F9" w:rsidRDefault="00646849" w:rsidP="00646849">
            <w:pPr>
              <w:pStyle w:val="TAL"/>
            </w:pPr>
            <w:r w:rsidRPr="00A952F9">
              <w:rPr>
                <w:lang w:eastAsia="zh-CN"/>
              </w:rPr>
              <w:t>It represents</w:t>
            </w:r>
            <w:r w:rsidRPr="00A952F9">
              <w:t xml:space="preserve"> </w:t>
            </w:r>
            <w:r w:rsidRPr="00A952F9">
              <w:rPr>
                <w:lang w:eastAsia="zh-CN"/>
              </w:rPr>
              <w:t>l</w:t>
            </w:r>
            <w:r w:rsidRPr="00A952F9">
              <w:t>ist of scopes allowed or denied to the NF-Consumers matching the rule.</w:t>
            </w:r>
          </w:p>
          <w:p w14:paraId="1E243FCA" w14:textId="77777777" w:rsidR="00646849" w:rsidRPr="00A952F9" w:rsidRDefault="00646849" w:rsidP="00646849">
            <w:pPr>
              <w:pStyle w:val="TAL"/>
            </w:pPr>
          </w:p>
          <w:p w14:paraId="6FAFF82E" w14:textId="77777777" w:rsidR="00646849" w:rsidRPr="00A952F9" w:rsidRDefault="00646849" w:rsidP="00646849">
            <w:pPr>
              <w:pStyle w:val="TAL"/>
            </w:pPr>
            <w:r w:rsidRPr="00A952F9">
              <w:t>The scopes shall be any of those defined in the API that defines the current service (identified by the "</w:t>
            </w:r>
            <w:proofErr w:type="spellStart"/>
            <w:r w:rsidRPr="00A952F9">
              <w:t>serviceName</w:t>
            </w:r>
            <w:proofErr w:type="spellEnd"/>
            <w:r w:rsidRPr="00A952F9">
              <w:t>" attribute), including the service-level scopes.</w:t>
            </w:r>
          </w:p>
          <w:p w14:paraId="4CD0E7B5" w14:textId="77777777" w:rsidR="00646849" w:rsidRPr="00A952F9" w:rsidRDefault="00646849" w:rsidP="00646849">
            <w:pPr>
              <w:pStyle w:val="TAL"/>
            </w:pPr>
          </w:p>
          <w:p w14:paraId="0555F348" w14:textId="77777777" w:rsidR="00646849" w:rsidRPr="00A952F9" w:rsidRDefault="00646849" w:rsidP="00646849">
            <w:pPr>
              <w:pStyle w:val="TAL"/>
            </w:pPr>
            <w:r w:rsidRPr="00A952F9">
              <w:t>When absent, the NF-Consumer is allowed or denied full access to all the resources/operations of service instance.</w:t>
            </w:r>
          </w:p>
          <w:p w14:paraId="4D62D38B" w14:textId="77777777" w:rsidR="00646849" w:rsidRPr="00A952F9" w:rsidRDefault="00646849" w:rsidP="00646849">
            <w:pPr>
              <w:pStyle w:val="TAL"/>
              <w:rPr>
                <w:lang w:eastAsia="zh-CN"/>
              </w:rPr>
            </w:pPr>
          </w:p>
          <w:p w14:paraId="635A52C9"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B26DA50" w14:textId="77777777" w:rsidR="00646849" w:rsidRPr="00A952F9" w:rsidRDefault="00646849" w:rsidP="00646849">
            <w:pPr>
              <w:pStyle w:val="TAL"/>
            </w:pPr>
            <w:r w:rsidRPr="00A952F9">
              <w:t xml:space="preserve">type: </w:t>
            </w:r>
            <w:r w:rsidRPr="00A952F9">
              <w:rPr>
                <w:rFonts w:ascii="Courier New" w:hAnsi="Courier New" w:cs="Courier New"/>
                <w:lang w:eastAsia="zh-CN"/>
              </w:rPr>
              <w:t>String</w:t>
            </w:r>
          </w:p>
          <w:p w14:paraId="3C91FB1E" w14:textId="77777777" w:rsidR="00646849" w:rsidRPr="00A952F9" w:rsidRDefault="00646849" w:rsidP="00646849">
            <w:pPr>
              <w:pStyle w:val="TAL"/>
            </w:pPr>
            <w:r w:rsidRPr="00A952F9">
              <w:t>multiplicity: *</w:t>
            </w:r>
          </w:p>
          <w:p w14:paraId="475B6F63" w14:textId="77777777" w:rsidR="00646849" w:rsidRPr="00A952F9" w:rsidRDefault="00646849" w:rsidP="00646849">
            <w:pPr>
              <w:pStyle w:val="TAL"/>
            </w:pPr>
            <w:proofErr w:type="spellStart"/>
            <w:r w:rsidRPr="00A952F9">
              <w:t>isOrdered</w:t>
            </w:r>
            <w:proofErr w:type="spellEnd"/>
            <w:r w:rsidRPr="00A952F9">
              <w:t>: False</w:t>
            </w:r>
          </w:p>
          <w:p w14:paraId="19CCF95E" w14:textId="77777777" w:rsidR="00646849" w:rsidRPr="00A952F9" w:rsidRDefault="00646849" w:rsidP="00646849">
            <w:pPr>
              <w:pStyle w:val="TAL"/>
            </w:pPr>
            <w:proofErr w:type="spellStart"/>
            <w:r w:rsidRPr="00A952F9">
              <w:t>isUnique</w:t>
            </w:r>
            <w:proofErr w:type="spellEnd"/>
            <w:r w:rsidRPr="00A952F9">
              <w:t>: True</w:t>
            </w:r>
          </w:p>
          <w:p w14:paraId="67873ACD" w14:textId="77777777" w:rsidR="00646849" w:rsidRPr="00A952F9" w:rsidRDefault="00646849" w:rsidP="00646849">
            <w:pPr>
              <w:pStyle w:val="TAL"/>
            </w:pPr>
            <w:proofErr w:type="spellStart"/>
            <w:r w:rsidRPr="00A952F9">
              <w:t>defaultValue</w:t>
            </w:r>
            <w:proofErr w:type="spellEnd"/>
            <w:r w:rsidRPr="00A952F9">
              <w:t>: None</w:t>
            </w:r>
          </w:p>
          <w:p w14:paraId="49E7B86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3AE2A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A7A61"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RuleSet.action</w:t>
            </w:r>
            <w:proofErr w:type="spellEnd"/>
          </w:p>
        </w:tc>
        <w:tc>
          <w:tcPr>
            <w:tcW w:w="4395" w:type="dxa"/>
            <w:tcBorders>
              <w:top w:val="single" w:sz="4" w:space="0" w:color="auto"/>
              <w:left w:val="single" w:sz="4" w:space="0" w:color="auto"/>
              <w:bottom w:val="single" w:sz="4" w:space="0" w:color="auto"/>
              <w:right w:val="single" w:sz="4" w:space="0" w:color="auto"/>
            </w:tcBorders>
          </w:tcPr>
          <w:p w14:paraId="61E5E781" w14:textId="77777777" w:rsidR="00646849" w:rsidRPr="00A952F9" w:rsidRDefault="00646849" w:rsidP="00646849">
            <w:pPr>
              <w:pStyle w:val="TAL"/>
            </w:pPr>
            <w:r w:rsidRPr="00A952F9">
              <w:rPr>
                <w:lang w:eastAsia="zh-CN"/>
              </w:rPr>
              <w:t>It s</w:t>
            </w:r>
            <w:r w:rsidRPr="00A952F9">
              <w:t>pecifies whether the scopes/access mentioned are allowed or denied for a specific NF-Consumer.</w:t>
            </w:r>
          </w:p>
          <w:p w14:paraId="4BEF1AE7" w14:textId="77777777" w:rsidR="00646849" w:rsidRPr="00A952F9" w:rsidRDefault="00646849" w:rsidP="00646849">
            <w:pPr>
              <w:pStyle w:val="TAL"/>
              <w:rPr>
                <w:lang w:eastAsia="zh-CN"/>
              </w:rPr>
            </w:pPr>
          </w:p>
          <w:p w14:paraId="2EE7DDFF" w14:textId="77777777" w:rsidR="00646849" w:rsidRPr="00A952F9" w:rsidRDefault="00646849" w:rsidP="00646849">
            <w:pPr>
              <w:pStyle w:val="TAL"/>
              <w:rPr>
                <w:lang w:eastAsia="zh-CN"/>
              </w:rPr>
            </w:pPr>
            <w:r w:rsidRPr="00A952F9">
              <w:rPr>
                <w:lang w:eastAsia="zh-CN"/>
              </w:rPr>
              <w:t>"ALLOW": The NF consumer is allowed to access NF producer</w:t>
            </w:r>
          </w:p>
          <w:p w14:paraId="103C3D75" w14:textId="77777777" w:rsidR="00646849" w:rsidRPr="00A952F9" w:rsidRDefault="00646849" w:rsidP="00646849">
            <w:pPr>
              <w:pStyle w:val="TAL"/>
              <w:rPr>
                <w:lang w:eastAsia="zh-CN"/>
              </w:rPr>
            </w:pPr>
            <w:r w:rsidRPr="00A952F9">
              <w:rPr>
                <w:lang w:eastAsia="zh-CN"/>
              </w:rPr>
              <w:t>"DENY": The NF consumer is not allowed to access NF Producer</w:t>
            </w:r>
          </w:p>
          <w:p w14:paraId="720E5F5B" w14:textId="77777777" w:rsidR="00646849" w:rsidRPr="00A952F9" w:rsidRDefault="00646849" w:rsidP="00646849">
            <w:pPr>
              <w:pStyle w:val="TAL"/>
              <w:rPr>
                <w:lang w:eastAsia="zh-CN"/>
              </w:rPr>
            </w:pPr>
          </w:p>
          <w:p w14:paraId="2C6D2C8E"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ALLOW, DENY</w:t>
            </w:r>
          </w:p>
        </w:tc>
        <w:tc>
          <w:tcPr>
            <w:tcW w:w="1897" w:type="dxa"/>
            <w:tcBorders>
              <w:top w:val="single" w:sz="4" w:space="0" w:color="auto"/>
              <w:left w:val="single" w:sz="4" w:space="0" w:color="auto"/>
              <w:bottom w:val="single" w:sz="4" w:space="0" w:color="auto"/>
              <w:right w:val="single" w:sz="4" w:space="0" w:color="auto"/>
            </w:tcBorders>
          </w:tcPr>
          <w:p w14:paraId="73531F38" w14:textId="77777777" w:rsidR="00646849" w:rsidRPr="00A952F9" w:rsidRDefault="00646849" w:rsidP="00646849">
            <w:pPr>
              <w:pStyle w:val="TAL"/>
            </w:pPr>
            <w:r w:rsidRPr="00A952F9">
              <w:t xml:space="preserve">type: </w:t>
            </w:r>
            <w:r w:rsidRPr="00A952F9">
              <w:rPr>
                <w:rFonts w:ascii="Courier New" w:hAnsi="Courier New" w:cs="Courier New"/>
                <w:lang w:eastAsia="zh-CN"/>
              </w:rPr>
              <w:t>ENUM</w:t>
            </w:r>
          </w:p>
          <w:p w14:paraId="56E1AD2A" w14:textId="77777777" w:rsidR="00646849" w:rsidRPr="00A952F9" w:rsidRDefault="00646849" w:rsidP="00646849">
            <w:pPr>
              <w:pStyle w:val="TAL"/>
              <w:rPr>
                <w:lang w:eastAsia="zh-CN"/>
              </w:rPr>
            </w:pPr>
            <w:r w:rsidRPr="00A952F9">
              <w:t xml:space="preserve">multiplicity: </w:t>
            </w:r>
            <w:r w:rsidRPr="00A952F9">
              <w:rPr>
                <w:lang w:eastAsia="zh-CN"/>
              </w:rPr>
              <w:t>1</w:t>
            </w:r>
          </w:p>
          <w:p w14:paraId="2ABD0DFC" w14:textId="77777777" w:rsidR="00646849" w:rsidRPr="00A952F9" w:rsidRDefault="00646849" w:rsidP="00646849">
            <w:pPr>
              <w:pStyle w:val="TAL"/>
            </w:pPr>
            <w:proofErr w:type="spellStart"/>
            <w:r w:rsidRPr="00A952F9">
              <w:t>isOrdered</w:t>
            </w:r>
            <w:proofErr w:type="spellEnd"/>
            <w:r w:rsidRPr="00A952F9">
              <w:t>: N/A</w:t>
            </w:r>
          </w:p>
          <w:p w14:paraId="31CE3B57" w14:textId="77777777" w:rsidR="00646849" w:rsidRPr="00A952F9" w:rsidRDefault="00646849" w:rsidP="00646849">
            <w:pPr>
              <w:pStyle w:val="TAL"/>
            </w:pPr>
            <w:proofErr w:type="spellStart"/>
            <w:r w:rsidRPr="00A952F9">
              <w:t>isUnique</w:t>
            </w:r>
            <w:proofErr w:type="spellEnd"/>
            <w:r w:rsidRPr="00A952F9">
              <w:t>: N/A</w:t>
            </w:r>
          </w:p>
          <w:p w14:paraId="4FC73453" w14:textId="77777777" w:rsidR="00646849" w:rsidRPr="00A952F9" w:rsidRDefault="00646849" w:rsidP="00646849">
            <w:pPr>
              <w:pStyle w:val="TAL"/>
            </w:pPr>
            <w:proofErr w:type="spellStart"/>
            <w:r w:rsidRPr="00A952F9">
              <w:t>defaultValue</w:t>
            </w:r>
            <w:proofErr w:type="spellEnd"/>
            <w:r w:rsidRPr="00A952F9">
              <w:t>: None</w:t>
            </w:r>
          </w:p>
          <w:p w14:paraId="282F251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D0EE44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AF651"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easRedisIndRequired</w:t>
            </w:r>
            <w:proofErr w:type="spellEnd"/>
          </w:p>
        </w:tc>
        <w:tc>
          <w:tcPr>
            <w:tcW w:w="4395" w:type="dxa"/>
            <w:tcBorders>
              <w:top w:val="single" w:sz="4" w:space="0" w:color="auto"/>
              <w:left w:val="single" w:sz="4" w:space="0" w:color="auto"/>
              <w:bottom w:val="single" w:sz="4" w:space="0" w:color="auto"/>
              <w:right w:val="single" w:sz="4" w:space="0" w:color="auto"/>
            </w:tcBorders>
          </w:tcPr>
          <w:p w14:paraId="42E8496F" w14:textId="77777777" w:rsidR="00646849" w:rsidRPr="00A952F9" w:rsidRDefault="00646849" w:rsidP="00646849">
            <w:pPr>
              <w:pStyle w:val="TAL"/>
              <w:rPr>
                <w:lang w:eastAsia="zh-CN"/>
              </w:rPr>
            </w:pPr>
            <w:r w:rsidRPr="00A952F9">
              <w:rPr>
                <w:lang w:eastAsia="zh-CN"/>
              </w:rPr>
              <w:t xml:space="preserve">Indicates whether the EAS rediscovery is required for the application, </w:t>
            </w:r>
            <w:r w:rsidRPr="00A952F9">
              <w:t xml:space="preserve">see </w:t>
            </w:r>
            <w:proofErr w:type="spellStart"/>
            <w:r w:rsidRPr="00A952F9">
              <w:t>easRedisInd</w:t>
            </w:r>
            <w:proofErr w:type="spellEnd"/>
            <w:r w:rsidRPr="00A952F9">
              <w:t xml:space="preserve"> in 3GPP TS 29.512 [60]</w:t>
            </w:r>
            <w:r w:rsidRPr="00A952F9">
              <w:rPr>
                <w:lang w:eastAsia="zh-CN"/>
              </w:rPr>
              <w:t>.</w:t>
            </w:r>
          </w:p>
          <w:p w14:paraId="6455F027" w14:textId="77777777" w:rsidR="00646849" w:rsidRPr="00A952F9" w:rsidRDefault="00646849" w:rsidP="00646849">
            <w:pPr>
              <w:pStyle w:val="TAL"/>
              <w:rPr>
                <w:lang w:eastAsia="zh-CN"/>
              </w:rPr>
            </w:pPr>
          </w:p>
          <w:p w14:paraId="4FEAF749"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041D93AD" w14:textId="77777777" w:rsidR="00646849" w:rsidRPr="00A952F9" w:rsidRDefault="00646849" w:rsidP="00646849">
            <w:pPr>
              <w:pStyle w:val="TAL"/>
              <w:rPr>
                <w:lang w:eastAsia="zh-CN"/>
              </w:rPr>
            </w:pPr>
            <w:r w:rsidRPr="00A952F9">
              <w:rPr>
                <w:lang w:eastAsia="zh-CN"/>
              </w:rPr>
              <w:t>TRUE: the EAS rediscovery is required for the application.</w:t>
            </w:r>
          </w:p>
          <w:p w14:paraId="7DB6F364" w14:textId="77777777" w:rsidR="00646849" w:rsidRPr="00A952F9" w:rsidRDefault="00646849" w:rsidP="00646849">
            <w:pPr>
              <w:pStyle w:val="TAL"/>
              <w:rPr>
                <w:lang w:eastAsia="zh-CN"/>
              </w:rPr>
            </w:pPr>
            <w:r w:rsidRPr="00A952F9">
              <w:rPr>
                <w:lang w:eastAsia="zh-CN"/>
              </w:rPr>
              <w:t>FALSE: the EAS rediscovery is not required for the application.</w:t>
            </w:r>
          </w:p>
          <w:p w14:paraId="6EA42F39"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2BB48D21" w14:textId="77777777" w:rsidR="00646849" w:rsidRPr="00A952F9" w:rsidRDefault="00646849" w:rsidP="00646849">
            <w:pPr>
              <w:pStyle w:val="TAL"/>
            </w:pPr>
            <w:r w:rsidRPr="00A952F9">
              <w:t>type: Boolean</w:t>
            </w:r>
          </w:p>
          <w:p w14:paraId="4896E25C" w14:textId="77777777" w:rsidR="00646849" w:rsidRPr="00A952F9" w:rsidRDefault="00646849" w:rsidP="00646849">
            <w:pPr>
              <w:pStyle w:val="TAL"/>
            </w:pPr>
            <w:r w:rsidRPr="00A952F9">
              <w:t>multiplicity: 0..1</w:t>
            </w:r>
          </w:p>
          <w:p w14:paraId="5F76C62D" w14:textId="77777777" w:rsidR="00646849" w:rsidRPr="00A952F9" w:rsidRDefault="00646849" w:rsidP="00646849">
            <w:pPr>
              <w:pStyle w:val="TAL"/>
            </w:pPr>
            <w:proofErr w:type="spellStart"/>
            <w:r w:rsidRPr="00A952F9">
              <w:t>isOrdered</w:t>
            </w:r>
            <w:proofErr w:type="spellEnd"/>
            <w:r w:rsidRPr="00A952F9">
              <w:t>: N/A</w:t>
            </w:r>
          </w:p>
          <w:p w14:paraId="6A9D959F" w14:textId="77777777" w:rsidR="00646849" w:rsidRPr="00A952F9" w:rsidRDefault="00646849" w:rsidP="00646849">
            <w:pPr>
              <w:pStyle w:val="TAL"/>
            </w:pPr>
            <w:proofErr w:type="spellStart"/>
            <w:r w:rsidRPr="00A952F9">
              <w:t>isUnique</w:t>
            </w:r>
            <w:proofErr w:type="spellEnd"/>
            <w:r w:rsidRPr="00A952F9">
              <w:t>: N/A</w:t>
            </w:r>
          </w:p>
          <w:p w14:paraId="3A81D678" w14:textId="77777777" w:rsidR="00646849" w:rsidRPr="00A952F9" w:rsidRDefault="00646849" w:rsidP="00646849">
            <w:pPr>
              <w:pStyle w:val="TAL"/>
            </w:pPr>
            <w:proofErr w:type="spellStart"/>
            <w:r w:rsidRPr="00A952F9">
              <w:t>defaultValue</w:t>
            </w:r>
            <w:proofErr w:type="spellEnd"/>
            <w:r w:rsidRPr="00A952F9">
              <w:t>: None</w:t>
            </w:r>
          </w:p>
          <w:p w14:paraId="220D8E0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1AEA6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979E6"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tscaiTimeDom</w:t>
            </w:r>
            <w:proofErr w:type="spellEnd"/>
          </w:p>
        </w:tc>
        <w:tc>
          <w:tcPr>
            <w:tcW w:w="4395" w:type="dxa"/>
            <w:tcBorders>
              <w:top w:val="single" w:sz="4" w:space="0" w:color="auto"/>
              <w:left w:val="single" w:sz="4" w:space="0" w:color="auto"/>
              <w:bottom w:val="single" w:sz="4" w:space="0" w:color="auto"/>
              <w:right w:val="single" w:sz="4" w:space="0" w:color="auto"/>
            </w:tcBorders>
          </w:tcPr>
          <w:p w14:paraId="66A6463E" w14:textId="77777777" w:rsidR="00646849" w:rsidRPr="00A952F9" w:rsidRDefault="00646849" w:rsidP="00646849">
            <w:pPr>
              <w:pStyle w:val="TAL"/>
              <w:rPr>
                <w:lang w:eastAsia="zh-CN"/>
              </w:rPr>
            </w:pPr>
            <w:r w:rsidRPr="00A952F9">
              <w:rPr>
                <w:lang w:eastAsia="zh-CN"/>
              </w:rPr>
              <w:t>Indicates the (g)PTP domain that the (TSN)AF is located in.</w:t>
            </w:r>
          </w:p>
          <w:p w14:paraId="13E1A2A0" w14:textId="77777777" w:rsidR="00646849" w:rsidRPr="00A952F9" w:rsidRDefault="00646849" w:rsidP="00646849">
            <w:pPr>
              <w:pStyle w:val="TAL"/>
              <w:rPr>
                <w:lang w:eastAsia="zh-CN"/>
              </w:rPr>
            </w:pPr>
          </w:p>
          <w:p w14:paraId="52288F64" w14:textId="77777777" w:rsidR="00646849" w:rsidRPr="00A952F9" w:rsidRDefault="00646849" w:rsidP="00646849">
            <w:pPr>
              <w:pStyle w:val="TAL"/>
              <w:rPr>
                <w:color w:val="000000"/>
              </w:rPr>
            </w:pPr>
            <w:proofErr w:type="spellStart"/>
            <w:r w:rsidRPr="00A952F9">
              <w:rPr>
                <w:lang w:eastAsia="zh-CN"/>
              </w:rPr>
              <w:t>AllowedValues</w:t>
            </w:r>
            <w:proofErr w:type="spell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7911E32A" w14:textId="77777777" w:rsidR="00646849" w:rsidRPr="00A952F9" w:rsidRDefault="00646849" w:rsidP="00646849">
            <w:pPr>
              <w:pStyle w:val="TAL"/>
            </w:pPr>
            <w:r w:rsidRPr="00A952F9">
              <w:t>type: Integer</w:t>
            </w:r>
          </w:p>
          <w:p w14:paraId="3E44BB6B" w14:textId="77777777" w:rsidR="00646849" w:rsidRPr="00A952F9" w:rsidRDefault="00646849" w:rsidP="00646849">
            <w:pPr>
              <w:pStyle w:val="TAL"/>
            </w:pPr>
            <w:r w:rsidRPr="00A952F9">
              <w:t>multiplicity: 0..1</w:t>
            </w:r>
          </w:p>
          <w:p w14:paraId="6DD6C6C5" w14:textId="77777777" w:rsidR="00646849" w:rsidRPr="00A952F9" w:rsidRDefault="00646849" w:rsidP="00646849">
            <w:pPr>
              <w:pStyle w:val="TAL"/>
            </w:pPr>
            <w:proofErr w:type="spellStart"/>
            <w:r w:rsidRPr="00A952F9">
              <w:t>isOrdered</w:t>
            </w:r>
            <w:proofErr w:type="spellEnd"/>
            <w:r w:rsidRPr="00A952F9">
              <w:t>: N/A</w:t>
            </w:r>
          </w:p>
          <w:p w14:paraId="639457AB" w14:textId="77777777" w:rsidR="00646849" w:rsidRPr="00A952F9" w:rsidRDefault="00646849" w:rsidP="00646849">
            <w:pPr>
              <w:pStyle w:val="TAL"/>
            </w:pPr>
            <w:proofErr w:type="spellStart"/>
            <w:r w:rsidRPr="00A952F9">
              <w:t>isUnique</w:t>
            </w:r>
            <w:proofErr w:type="spellEnd"/>
            <w:r w:rsidRPr="00A952F9">
              <w:t>: N/A</w:t>
            </w:r>
          </w:p>
          <w:p w14:paraId="4CF42EBC" w14:textId="77777777" w:rsidR="00646849" w:rsidRPr="00A952F9" w:rsidRDefault="00646849" w:rsidP="00646849">
            <w:pPr>
              <w:pStyle w:val="TAL"/>
            </w:pPr>
            <w:proofErr w:type="spellStart"/>
            <w:r w:rsidRPr="00A952F9">
              <w:t>defaultValue</w:t>
            </w:r>
            <w:proofErr w:type="spellEnd"/>
            <w:r w:rsidRPr="00A952F9">
              <w:t>: None</w:t>
            </w:r>
          </w:p>
          <w:p w14:paraId="4EB1C68D"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6FA71FC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F9A28"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batNotificationCapable</w:t>
            </w:r>
            <w:proofErr w:type="spellEnd"/>
          </w:p>
        </w:tc>
        <w:tc>
          <w:tcPr>
            <w:tcW w:w="4395" w:type="dxa"/>
            <w:tcBorders>
              <w:top w:val="single" w:sz="4" w:space="0" w:color="auto"/>
              <w:left w:val="single" w:sz="4" w:space="0" w:color="auto"/>
              <w:bottom w:val="single" w:sz="4" w:space="0" w:color="auto"/>
              <w:right w:val="single" w:sz="4" w:space="0" w:color="auto"/>
            </w:tcBorders>
          </w:tcPr>
          <w:p w14:paraId="39E9CC78" w14:textId="77777777" w:rsidR="00646849" w:rsidRPr="00A952F9" w:rsidRDefault="00646849" w:rsidP="00646849">
            <w:pPr>
              <w:pStyle w:val="TAL"/>
              <w:rPr>
                <w:lang w:eastAsia="zh-CN"/>
              </w:rPr>
            </w:pPr>
            <w:r w:rsidRPr="00A952F9">
              <w:t>Indicates if the AF is capable to adjust the burst sending time</w:t>
            </w:r>
            <w:r w:rsidRPr="00A952F9">
              <w:rPr>
                <w:lang w:eastAsia="zh-CN"/>
              </w:rPr>
              <w:t xml:space="preserve">, </w:t>
            </w:r>
            <w:r w:rsidRPr="00A952F9">
              <w:t xml:space="preserve">see </w:t>
            </w:r>
            <w:proofErr w:type="spellStart"/>
            <w:r w:rsidRPr="00A952F9">
              <w:t>capBatAdaptation</w:t>
            </w:r>
            <w:proofErr w:type="spellEnd"/>
            <w:r w:rsidRPr="00A952F9">
              <w:t xml:space="preserve"> in 3GPP TS 29.512 [60]</w:t>
            </w:r>
            <w:r w:rsidRPr="00A952F9">
              <w:rPr>
                <w:lang w:eastAsia="zh-CN"/>
              </w:rPr>
              <w:t>.</w:t>
            </w:r>
          </w:p>
          <w:p w14:paraId="5955EC90" w14:textId="77777777" w:rsidR="00646849" w:rsidRPr="00A952F9" w:rsidRDefault="00646849" w:rsidP="00646849">
            <w:pPr>
              <w:pStyle w:val="TAL"/>
              <w:rPr>
                <w:lang w:eastAsia="zh-CN"/>
              </w:rPr>
            </w:pPr>
          </w:p>
          <w:p w14:paraId="50612967"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3A7E2D22" w14:textId="77777777" w:rsidR="00646849" w:rsidRPr="00A952F9" w:rsidRDefault="00646849" w:rsidP="00646849">
            <w:pPr>
              <w:pStyle w:val="TAL"/>
              <w:numPr>
                <w:ilvl w:val="0"/>
                <w:numId w:val="21"/>
              </w:numPr>
              <w:overflowPunct w:val="0"/>
              <w:autoSpaceDE w:val="0"/>
              <w:autoSpaceDN w:val="0"/>
              <w:adjustRightInd w:val="0"/>
              <w:textAlignment w:val="baseline"/>
              <w:rPr>
                <w:lang w:eastAsia="zh-CN"/>
              </w:rPr>
            </w:pPr>
            <w:r w:rsidRPr="00A952F9">
              <w:rPr>
                <w:lang w:eastAsia="zh-CN"/>
              </w:rPr>
              <w:t>TRUE: the AF is capable.</w:t>
            </w:r>
          </w:p>
          <w:p w14:paraId="15964D97" w14:textId="77777777" w:rsidR="00646849" w:rsidRPr="00A952F9" w:rsidRDefault="00646849" w:rsidP="00646849">
            <w:pPr>
              <w:pStyle w:val="TAL"/>
              <w:numPr>
                <w:ilvl w:val="0"/>
                <w:numId w:val="21"/>
              </w:numPr>
              <w:overflowPunct w:val="0"/>
              <w:autoSpaceDE w:val="0"/>
              <w:autoSpaceDN w:val="0"/>
              <w:adjustRightInd w:val="0"/>
              <w:textAlignment w:val="baseline"/>
              <w:rPr>
                <w:lang w:eastAsia="zh-CN"/>
              </w:rPr>
            </w:pPr>
            <w:r w:rsidRPr="00A952F9">
              <w:rPr>
                <w:lang w:eastAsia="zh-CN"/>
              </w:rPr>
              <w:t>FALSE: the AF is not capable.</w:t>
            </w:r>
          </w:p>
          <w:p w14:paraId="422B6456"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15B4FFDA" w14:textId="77777777" w:rsidR="00646849" w:rsidRPr="00A952F9" w:rsidRDefault="00646849" w:rsidP="00646849">
            <w:pPr>
              <w:pStyle w:val="TAL"/>
            </w:pPr>
            <w:r w:rsidRPr="00A952F9">
              <w:t>type: Boolean</w:t>
            </w:r>
          </w:p>
          <w:p w14:paraId="5BC8020B" w14:textId="77777777" w:rsidR="00646849" w:rsidRPr="00A952F9" w:rsidRDefault="00646849" w:rsidP="00646849">
            <w:pPr>
              <w:pStyle w:val="TAL"/>
            </w:pPr>
            <w:r w:rsidRPr="00A952F9">
              <w:t>multiplicity: 0..1</w:t>
            </w:r>
          </w:p>
          <w:p w14:paraId="23035483" w14:textId="77777777" w:rsidR="00646849" w:rsidRPr="00A952F9" w:rsidRDefault="00646849" w:rsidP="00646849">
            <w:pPr>
              <w:pStyle w:val="TAL"/>
            </w:pPr>
            <w:proofErr w:type="spellStart"/>
            <w:r w:rsidRPr="00A952F9">
              <w:t>isOrdered</w:t>
            </w:r>
            <w:proofErr w:type="spellEnd"/>
            <w:r w:rsidRPr="00A952F9">
              <w:t>: N/A</w:t>
            </w:r>
          </w:p>
          <w:p w14:paraId="51CDEA60" w14:textId="77777777" w:rsidR="00646849" w:rsidRPr="00A952F9" w:rsidRDefault="00646849" w:rsidP="00646849">
            <w:pPr>
              <w:pStyle w:val="TAL"/>
            </w:pPr>
            <w:proofErr w:type="spellStart"/>
            <w:r w:rsidRPr="00A952F9">
              <w:t>isUnique</w:t>
            </w:r>
            <w:proofErr w:type="spellEnd"/>
            <w:r w:rsidRPr="00A952F9">
              <w:t>: N/A</w:t>
            </w:r>
          </w:p>
          <w:p w14:paraId="63A534F9" w14:textId="77777777" w:rsidR="00646849" w:rsidRPr="00A952F9" w:rsidRDefault="00646849" w:rsidP="00646849">
            <w:pPr>
              <w:pStyle w:val="TAL"/>
            </w:pPr>
            <w:proofErr w:type="spellStart"/>
            <w:r w:rsidRPr="00A952F9">
              <w:t>defaultValue</w:t>
            </w:r>
            <w:proofErr w:type="spellEnd"/>
            <w:r w:rsidRPr="00A952F9">
              <w:t>: FALSE</w:t>
            </w:r>
          </w:p>
          <w:p w14:paraId="53EE14F7"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66B3F39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B2D0"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uENotifEnabled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732AC547" w14:textId="77777777" w:rsidR="00646849" w:rsidRPr="00A952F9" w:rsidRDefault="00646849" w:rsidP="00646849">
            <w:pPr>
              <w:pStyle w:val="TAL"/>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 xml:space="preserve">see </w:t>
            </w:r>
            <w:proofErr w:type="spellStart"/>
            <w:r w:rsidRPr="00A952F9">
              <w:t>disUeNotif</w:t>
            </w:r>
            <w:proofErr w:type="spellEnd"/>
            <w:r w:rsidRPr="00A952F9">
              <w:t xml:space="preserve"> in 3GPP TS 29.512 [60]</w:t>
            </w:r>
            <w:r w:rsidRPr="00A952F9">
              <w:rPr>
                <w:lang w:eastAsia="zh-CN"/>
              </w:rPr>
              <w:t>.</w:t>
            </w:r>
          </w:p>
          <w:p w14:paraId="4ADF2E67" w14:textId="77777777" w:rsidR="00646849" w:rsidRPr="00A952F9" w:rsidRDefault="00646849" w:rsidP="00646849">
            <w:pPr>
              <w:pStyle w:val="TAL"/>
              <w:rPr>
                <w:lang w:eastAsia="zh-CN"/>
              </w:rPr>
            </w:pPr>
          </w:p>
          <w:p w14:paraId="6F03F7C3"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0644E596" w14:textId="77777777" w:rsidR="00646849" w:rsidRPr="00A952F9" w:rsidRDefault="00646849" w:rsidP="00646849">
            <w:pPr>
              <w:pStyle w:val="TAL"/>
              <w:numPr>
                <w:ilvl w:val="0"/>
                <w:numId w:val="22"/>
              </w:numPr>
              <w:overflowPunct w:val="0"/>
              <w:autoSpaceDE w:val="0"/>
              <w:autoSpaceDN w:val="0"/>
              <w:adjustRightInd w:val="0"/>
              <w:textAlignment w:val="baseline"/>
              <w:rPr>
                <w:lang w:eastAsia="zh-CN"/>
              </w:rPr>
            </w:pPr>
            <w:r w:rsidRPr="00A952F9">
              <w:rPr>
                <w:lang w:eastAsia="zh-CN"/>
              </w:rPr>
              <w:t>TRUE: QoS flow parameter signalling to the UE is enabled.</w:t>
            </w:r>
          </w:p>
          <w:p w14:paraId="1C2854C8" w14:textId="77777777" w:rsidR="00646849" w:rsidRPr="00A952F9" w:rsidRDefault="00646849" w:rsidP="00646849">
            <w:pPr>
              <w:pStyle w:val="TAL"/>
              <w:numPr>
                <w:ilvl w:val="0"/>
                <w:numId w:val="22"/>
              </w:numPr>
              <w:overflowPunct w:val="0"/>
              <w:autoSpaceDE w:val="0"/>
              <w:autoSpaceDN w:val="0"/>
              <w:adjustRightInd w:val="0"/>
              <w:textAlignment w:val="baseline"/>
              <w:rPr>
                <w:lang w:eastAsia="zh-CN"/>
              </w:rPr>
            </w:pPr>
            <w:r w:rsidRPr="00A952F9">
              <w:rPr>
                <w:lang w:eastAsia="zh-CN"/>
              </w:rPr>
              <w:t>FALSE: QoS flow parameter signalling to the UE is disabled.</w:t>
            </w:r>
          </w:p>
          <w:p w14:paraId="5249335A" w14:textId="77777777" w:rsidR="00646849" w:rsidRPr="00A952F9" w:rsidRDefault="00646849" w:rsidP="00646849">
            <w:pPr>
              <w:pStyle w:val="TAL"/>
              <w:rPr>
                <w:lang w:eastAsia="zh-CN"/>
              </w:rPr>
            </w:pPr>
          </w:p>
          <w:p w14:paraId="5D43F476"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13063ADF" w14:textId="77777777" w:rsidR="00646849" w:rsidRPr="00A952F9" w:rsidRDefault="00646849" w:rsidP="00646849">
            <w:pPr>
              <w:pStyle w:val="TAL"/>
            </w:pPr>
            <w:r w:rsidRPr="00A952F9">
              <w:t>type: Boolean</w:t>
            </w:r>
          </w:p>
          <w:p w14:paraId="710D34FB" w14:textId="77777777" w:rsidR="00646849" w:rsidRPr="00A952F9" w:rsidRDefault="00646849" w:rsidP="00646849">
            <w:pPr>
              <w:pStyle w:val="TAL"/>
            </w:pPr>
            <w:r w:rsidRPr="00A952F9">
              <w:t>multiplicity: 0..1</w:t>
            </w:r>
          </w:p>
          <w:p w14:paraId="22B67553" w14:textId="77777777" w:rsidR="00646849" w:rsidRPr="00A952F9" w:rsidRDefault="00646849" w:rsidP="00646849">
            <w:pPr>
              <w:pStyle w:val="TAL"/>
            </w:pPr>
            <w:proofErr w:type="spellStart"/>
            <w:r w:rsidRPr="00A952F9">
              <w:t>isOrdered</w:t>
            </w:r>
            <w:proofErr w:type="spellEnd"/>
            <w:r w:rsidRPr="00A952F9">
              <w:t>: N/A</w:t>
            </w:r>
          </w:p>
          <w:p w14:paraId="4CBFB99C" w14:textId="77777777" w:rsidR="00646849" w:rsidRPr="00A952F9" w:rsidRDefault="00646849" w:rsidP="00646849">
            <w:pPr>
              <w:pStyle w:val="TAL"/>
            </w:pPr>
            <w:proofErr w:type="spellStart"/>
            <w:r w:rsidRPr="00A952F9">
              <w:t>isUnique</w:t>
            </w:r>
            <w:proofErr w:type="spellEnd"/>
            <w:r w:rsidRPr="00A952F9">
              <w:t>: N/A</w:t>
            </w:r>
          </w:p>
          <w:p w14:paraId="724061F2" w14:textId="77777777" w:rsidR="00646849" w:rsidRPr="00A952F9" w:rsidRDefault="00646849" w:rsidP="00646849">
            <w:pPr>
              <w:pStyle w:val="TAL"/>
            </w:pPr>
            <w:proofErr w:type="spellStart"/>
            <w:r w:rsidRPr="00A952F9">
              <w:t>defaultValue</w:t>
            </w:r>
            <w:proofErr w:type="spellEnd"/>
            <w:r w:rsidRPr="00A952F9">
              <w:t>: None</w:t>
            </w:r>
          </w:p>
          <w:p w14:paraId="2AFA7DAC"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4135CD9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4EC55"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packFiltAllPrec</w:t>
            </w:r>
            <w:proofErr w:type="spellEnd"/>
          </w:p>
        </w:tc>
        <w:tc>
          <w:tcPr>
            <w:tcW w:w="4395" w:type="dxa"/>
            <w:tcBorders>
              <w:top w:val="single" w:sz="4" w:space="0" w:color="auto"/>
              <w:left w:val="single" w:sz="4" w:space="0" w:color="auto"/>
              <w:bottom w:val="single" w:sz="4" w:space="0" w:color="auto"/>
              <w:right w:val="single" w:sz="4" w:space="0" w:color="auto"/>
            </w:tcBorders>
          </w:tcPr>
          <w:p w14:paraId="0C3B31C1" w14:textId="77777777" w:rsidR="00646849" w:rsidRPr="00A952F9" w:rsidRDefault="00646849" w:rsidP="00646849">
            <w:pPr>
              <w:pStyle w:val="TAL"/>
            </w:pPr>
            <w:r w:rsidRPr="00A952F9">
              <w:t>Determines the order of TFT packet filter allocation for PCC rules.</w:t>
            </w:r>
          </w:p>
          <w:p w14:paraId="55F0676B" w14:textId="77777777" w:rsidR="00646849" w:rsidRPr="00A952F9" w:rsidRDefault="00646849" w:rsidP="00646849">
            <w:pPr>
              <w:pStyle w:val="TAL"/>
            </w:pPr>
          </w:p>
          <w:p w14:paraId="02BC5774" w14:textId="77777777" w:rsidR="00646849" w:rsidRPr="00A952F9" w:rsidRDefault="00646849" w:rsidP="00646849">
            <w:pPr>
              <w:pStyle w:val="TAL"/>
              <w:rPr>
                <w:color w:val="000000"/>
              </w:rPr>
            </w:pPr>
            <w:proofErr w:type="spellStart"/>
            <w:r w:rsidRPr="00A952F9">
              <w:rPr>
                <w:lang w:eastAsia="zh-CN"/>
              </w:rPr>
              <w:t>allowedValues</w:t>
            </w:r>
            <w:proofErr w:type="spell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0E73BFFB" w14:textId="77777777" w:rsidR="00646849" w:rsidRPr="00A952F9" w:rsidRDefault="00646849" w:rsidP="00646849">
            <w:pPr>
              <w:pStyle w:val="TAL"/>
            </w:pPr>
            <w:r w:rsidRPr="00A952F9">
              <w:t>type: Integer</w:t>
            </w:r>
          </w:p>
          <w:p w14:paraId="0998B491" w14:textId="77777777" w:rsidR="00646849" w:rsidRPr="00A952F9" w:rsidRDefault="00646849" w:rsidP="00646849">
            <w:pPr>
              <w:pStyle w:val="TAL"/>
            </w:pPr>
            <w:r w:rsidRPr="00A952F9">
              <w:t>multiplicity: 0..1</w:t>
            </w:r>
          </w:p>
          <w:p w14:paraId="4253C185" w14:textId="77777777" w:rsidR="00646849" w:rsidRPr="00A952F9" w:rsidRDefault="00646849" w:rsidP="00646849">
            <w:pPr>
              <w:pStyle w:val="TAL"/>
            </w:pPr>
            <w:proofErr w:type="spellStart"/>
            <w:r w:rsidRPr="00A952F9">
              <w:t>isOrdered</w:t>
            </w:r>
            <w:proofErr w:type="spellEnd"/>
            <w:r w:rsidRPr="00A952F9">
              <w:t>: N/A</w:t>
            </w:r>
          </w:p>
          <w:p w14:paraId="2233D08D" w14:textId="77777777" w:rsidR="00646849" w:rsidRPr="00A952F9" w:rsidRDefault="00646849" w:rsidP="00646849">
            <w:pPr>
              <w:pStyle w:val="TAL"/>
            </w:pPr>
            <w:proofErr w:type="spellStart"/>
            <w:r w:rsidRPr="00A952F9">
              <w:t>isUnique</w:t>
            </w:r>
            <w:proofErr w:type="spellEnd"/>
            <w:r w:rsidRPr="00A952F9">
              <w:t>: N/A</w:t>
            </w:r>
          </w:p>
          <w:p w14:paraId="38D484C5" w14:textId="77777777" w:rsidR="00646849" w:rsidRPr="00A952F9" w:rsidRDefault="00646849" w:rsidP="00646849">
            <w:pPr>
              <w:pStyle w:val="TAL"/>
            </w:pPr>
            <w:proofErr w:type="spellStart"/>
            <w:r w:rsidRPr="00A952F9">
              <w:t>defaultValue</w:t>
            </w:r>
            <w:proofErr w:type="spellEnd"/>
            <w:r w:rsidRPr="00A952F9">
              <w:t>: None</w:t>
            </w:r>
          </w:p>
          <w:p w14:paraId="4BF64159"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5EC94BE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E21E1"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featureList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069BC4" w14:textId="77777777" w:rsidR="00646849" w:rsidRPr="00A952F9" w:rsidRDefault="00646849" w:rsidP="00646849">
            <w:pPr>
              <w:pStyle w:val="TAL"/>
              <w:rPr>
                <w:noProof/>
              </w:rPr>
            </w:pPr>
            <w:r w:rsidRPr="00A952F9">
              <w:rPr>
                <w:noProof/>
              </w:rPr>
              <w:t>Indicates the supported features that are related to a specific serviceName</w:t>
            </w:r>
          </w:p>
          <w:p w14:paraId="63927EAD" w14:textId="77777777" w:rsidR="00646849" w:rsidRPr="00A952F9" w:rsidRDefault="00646849" w:rsidP="00646849">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6128FD6" w14:textId="77777777" w:rsidR="00646849" w:rsidRPr="00A952F9" w:rsidRDefault="00646849" w:rsidP="00646849">
            <w:pPr>
              <w:pStyle w:val="TAL"/>
            </w:pPr>
            <w:r w:rsidRPr="00A952F9">
              <w:t>type: String</w:t>
            </w:r>
          </w:p>
          <w:p w14:paraId="1124C82E" w14:textId="77777777" w:rsidR="00646849" w:rsidRPr="00A952F9" w:rsidRDefault="00646849" w:rsidP="00646849">
            <w:pPr>
              <w:pStyle w:val="TAL"/>
            </w:pPr>
            <w:r w:rsidRPr="00A952F9">
              <w:t>multiplicity: 1..N</w:t>
            </w:r>
          </w:p>
          <w:p w14:paraId="4B205278" w14:textId="77777777" w:rsidR="00646849" w:rsidRPr="00A952F9" w:rsidRDefault="00646849" w:rsidP="00646849">
            <w:pPr>
              <w:pStyle w:val="TAL"/>
            </w:pPr>
            <w:proofErr w:type="spellStart"/>
            <w:r w:rsidRPr="00A952F9">
              <w:t>isOrdered</w:t>
            </w:r>
            <w:proofErr w:type="spellEnd"/>
            <w:r w:rsidRPr="00A952F9">
              <w:t>: False</w:t>
            </w:r>
          </w:p>
          <w:p w14:paraId="3208A38E" w14:textId="77777777" w:rsidR="00646849" w:rsidRPr="00A952F9" w:rsidRDefault="00646849" w:rsidP="00646849">
            <w:pPr>
              <w:pStyle w:val="TAL"/>
            </w:pPr>
            <w:proofErr w:type="spellStart"/>
            <w:r w:rsidRPr="00A952F9">
              <w:t>isUnique</w:t>
            </w:r>
            <w:proofErr w:type="spellEnd"/>
            <w:r w:rsidRPr="00A952F9">
              <w:t>: True</w:t>
            </w:r>
          </w:p>
          <w:p w14:paraId="10774FE3" w14:textId="77777777" w:rsidR="00646849" w:rsidRPr="00A952F9" w:rsidRDefault="00646849" w:rsidP="00646849">
            <w:pPr>
              <w:pStyle w:val="TAL"/>
            </w:pPr>
            <w:proofErr w:type="spellStart"/>
            <w:r w:rsidRPr="00A952F9">
              <w:t>defaultValue</w:t>
            </w:r>
            <w:proofErr w:type="spellEnd"/>
            <w:r w:rsidRPr="00A952F9">
              <w:t>: None</w:t>
            </w:r>
          </w:p>
          <w:p w14:paraId="4C406E03"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50F7EC1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2669D"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1ED7729F" w14:textId="77777777" w:rsidR="00646849" w:rsidRPr="00A952F9" w:rsidRDefault="00646849" w:rsidP="00646849">
            <w:pPr>
              <w:pStyle w:val="TAL"/>
              <w:rPr>
                <w:color w:val="000000"/>
              </w:rPr>
            </w:pPr>
            <w:r w:rsidRPr="00A952F9">
              <w:t xml:space="preserve">Indicates the </w:t>
            </w:r>
            <w:proofErr w:type="spellStart"/>
            <w:r w:rsidRPr="00A952F9">
              <w:t>serviceName</w:t>
            </w:r>
            <w:proofErr w:type="spellEnd"/>
            <w:r w:rsidRPr="00A952F9">
              <w:t xml:space="preserve"> value as defined in 3GPP TS 29.510</w:t>
            </w:r>
            <w:r>
              <w:t> </w:t>
            </w:r>
            <w:r w:rsidRPr="00A952F9">
              <w:t xml:space="preserve">[23] (e.g. for </w:t>
            </w:r>
            <w:proofErr w:type="spellStart"/>
            <w:r w:rsidRPr="00A952F9">
              <w:t>Nsmf_EventExposure</w:t>
            </w:r>
            <w:proofErr w:type="spellEnd"/>
            <w:r w:rsidRPr="00A952F9">
              <w:t xml:space="preserve"> API, it shall be set to </w:t>
            </w:r>
            <w:proofErr w:type="spellStart"/>
            <w:r w:rsidRPr="00A952F9">
              <w:t>nsmf</w:t>
            </w:r>
            <w:proofErr w:type="spellEnd"/>
            <w:r w:rsidRPr="00A952F9">
              <w:t>-event-exposure).</w:t>
            </w:r>
          </w:p>
        </w:tc>
        <w:tc>
          <w:tcPr>
            <w:tcW w:w="1897" w:type="dxa"/>
            <w:tcBorders>
              <w:top w:val="single" w:sz="4" w:space="0" w:color="auto"/>
              <w:left w:val="single" w:sz="4" w:space="0" w:color="auto"/>
              <w:bottom w:val="single" w:sz="4" w:space="0" w:color="auto"/>
              <w:right w:val="single" w:sz="4" w:space="0" w:color="auto"/>
            </w:tcBorders>
          </w:tcPr>
          <w:p w14:paraId="4A5512A8" w14:textId="77777777" w:rsidR="00646849" w:rsidRPr="00A952F9" w:rsidRDefault="00646849" w:rsidP="00646849">
            <w:pPr>
              <w:pStyle w:val="TAL"/>
            </w:pPr>
            <w:r w:rsidRPr="00A952F9">
              <w:t>type: String</w:t>
            </w:r>
          </w:p>
          <w:p w14:paraId="3CB98927" w14:textId="77777777" w:rsidR="00646849" w:rsidRPr="00A952F9" w:rsidRDefault="00646849" w:rsidP="00646849">
            <w:pPr>
              <w:pStyle w:val="TAL"/>
            </w:pPr>
            <w:r w:rsidRPr="00A952F9">
              <w:t>multiplicity: 1</w:t>
            </w:r>
          </w:p>
          <w:p w14:paraId="34CF7A01" w14:textId="77777777" w:rsidR="00646849" w:rsidRPr="00A952F9" w:rsidRDefault="00646849" w:rsidP="00646849">
            <w:pPr>
              <w:pStyle w:val="TAL"/>
            </w:pPr>
            <w:proofErr w:type="spellStart"/>
            <w:r w:rsidRPr="00A952F9">
              <w:t>isOrdered</w:t>
            </w:r>
            <w:proofErr w:type="spellEnd"/>
            <w:r w:rsidRPr="00A952F9">
              <w:t>: N/A</w:t>
            </w:r>
          </w:p>
          <w:p w14:paraId="1688543A" w14:textId="77777777" w:rsidR="00646849" w:rsidRPr="00A952F9" w:rsidRDefault="00646849" w:rsidP="00646849">
            <w:pPr>
              <w:pStyle w:val="TAL"/>
            </w:pPr>
            <w:proofErr w:type="spellStart"/>
            <w:r w:rsidRPr="00A952F9">
              <w:t>isUnique</w:t>
            </w:r>
            <w:proofErr w:type="spellEnd"/>
            <w:r w:rsidRPr="00A952F9">
              <w:t>: N/A</w:t>
            </w:r>
          </w:p>
          <w:p w14:paraId="07140313" w14:textId="77777777" w:rsidR="00646849" w:rsidRPr="00A952F9" w:rsidRDefault="00646849" w:rsidP="00646849">
            <w:pPr>
              <w:pStyle w:val="TAL"/>
            </w:pPr>
            <w:proofErr w:type="spellStart"/>
            <w:r w:rsidRPr="00A952F9">
              <w:t>defaultValue</w:t>
            </w:r>
            <w:proofErr w:type="spellEnd"/>
            <w:r w:rsidRPr="00A952F9">
              <w:t>: None</w:t>
            </w:r>
          </w:p>
          <w:p w14:paraId="25C6A6C0"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24D005E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90E1D" w14:textId="77777777" w:rsidR="00646849" w:rsidRPr="00A952F9" w:rsidRDefault="00646849" w:rsidP="00646849">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nscSupportedFeats</w:t>
            </w:r>
            <w:proofErr w:type="spellEnd"/>
          </w:p>
        </w:tc>
        <w:tc>
          <w:tcPr>
            <w:tcW w:w="4395" w:type="dxa"/>
            <w:tcBorders>
              <w:top w:val="single" w:sz="4" w:space="0" w:color="auto"/>
              <w:left w:val="single" w:sz="4" w:space="0" w:color="auto"/>
              <w:bottom w:val="single" w:sz="4" w:space="0" w:color="auto"/>
              <w:right w:val="single" w:sz="4" w:space="0" w:color="auto"/>
            </w:tcBorders>
          </w:tcPr>
          <w:p w14:paraId="0C0F4D9F" w14:textId="77777777" w:rsidR="00646849" w:rsidRPr="00A952F9" w:rsidRDefault="00646849" w:rsidP="00646849">
            <w:pPr>
              <w:pStyle w:val="TAL"/>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4221937F" w14:textId="77777777" w:rsidR="00646849" w:rsidRPr="00A952F9" w:rsidRDefault="00646849" w:rsidP="00646849">
            <w:pPr>
              <w:pStyle w:val="TAL"/>
            </w:pPr>
            <w:r w:rsidRPr="00A952F9">
              <w:t xml:space="preserve">type: </w:t>
            </w:r>
            <w:proofErr w:type="spellStart"/>
            <w:r w:rsidRPr="00A952F9">
              <w:t>ServiceFeatureMap</w:t>
            </w:r>
            <w:proofErr w:type="spellEnd"/>
          </w:p>
          <w:p w14:paraId="1D243499" w14:textId="77777777" w:rsidR="00646849" w:rsidRPr="00A952F9" w:rsidRDefault="00646849" w:rsidP="00646849">
            <w:pPr>
              <w:pStyle w:val="TAL"/>
            </w:pPr>
            <w:r w:rsidRPr="00A952F9">
              <w:t>multiplicity: 0..N</w:t>
            </w:r>
          </w:p>
          <w:p w14:paraId="110293AC" w14:textId="77777777" w:rsidR="00646849" w:rsidRPr="00A952F9" w:rsidRDefault="00646849" w:rsidP="00646849">
            <w:pPr>
              <w:pStyle w:val="TAL"/>
            </w:pPr>
            <w:proofErr w:type="spellStart"/>
            <w:r w:rsidRPr="00A952F9">
              <w:t>isOrdered</w:t>
            </w:r>
            <w:proofErr w:type="spellEnd"/>
            <w:r w:rsidRPr="00A952F9">
              <w:t>: False</w:t>
            </w:r>
          </w:p>
          <w:p w14:paraId="2AE7E8E7" w14:textId="77777777" w:rsidR="00646849" w:rsidRPr="00A952F9" w:rsidRDefault="00646849" w:rsidP="00646849">
            <w:pPr>
              <w:pStyle w:val="TAL"/>
            </w:pPr>
            <w:proofErr w:type="spellStart"/>
            <w:r w:rsidRPr="00A952F9">
              <w:t>isUnique</w:t>
            </w:r>
            <w:proofErr w:type="spellEnd"/>
            <w:r w:rsidRPr="00A952F9">
              <w:t>: True</w:t>
            </w:r>
          </w:p>
          <w:p w14:paraId="1DDEC155" w14:textId="77777777" w:rsidR="00646849" w:rsidRPr="00A952F9" w:rsidRDefault="00646849" w:rsidP="00646849">
            <w:pPr>
              <w:pStyle w:val="TAL"/>
            </w:pPr>
            <w:proofErr w:type="spellStart"/>
            <w:r w:rsidRPr="00A952F9">
              <w:t>defaultValue</w:t>
            </w:r>
            <w:proofErr w:type="spellEnd"/>
            <w:r w:rsidRPr="00A952F9">
              <w:t>: None</w:t>
            </w:r>
          </w:p>
          <w:p w14:paraId="05ABA470" w14:textId="77777777" w:rsidR="00646849" w:rsidRPr="00A952F9" w:rsidRDefault="00646849" w:rsidP="00646849">
            <w:pPr>
              <w:pStyle w:val="TAL"/>
              <w:rPr>
                <w:rFonts w:cs="Arial"/>
                <w:szCs w:val="18"/>
              </w:rPr>
            </w:pPr>
            <w:proofErr w:type="spellStart"/>
            <w:r w:rsidRPr="00A952F9">
              <w:t>isNullable</w:t>
            </w:r>
            <w:proofErr w:type="spellEnd"/>
            <w:r w:rsidRPr="00A952F9">
              <w:t>: False</w:t>
            </w:r>
          </w:p>
        </w:tc>
      </w:tr>
      <w:tr w:rsidR="00646849" w:rsidRPr="00A952F9" w14:paraId="3B35991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F1EA5" w14:textId="77777777" w:rsidR="00646849" w:rsidRPr="00A952F9" w:rsidRDefault="00646849" w:rsidP="00646849">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6C794D5" w14:textId="77777777" w:rsidR="00646849" w:rsidRPr="00A952F9" w:rsidRDefault="00646849" w:rsidP="00646849">
            <w:pPr>
              <w:pStyle w:val="TAL"/>
              <w:rPr>
                <w:lang w:eastAsia="zh-CN"/>
              </w:rPr>
            </w:pPr>
            <w:r w:rsidRPr="00A952F9">
              <w:rPr>
                <w:lang w:eastAsia="zh-CN"/>
              </w:rPr>
              <w:t>It indicates the f</w:t>
            </w:r>
            <w:r w:rsidRPr="00A952F9">
              <w:t>irst value identifying the start of an IPv4 address range</w:t>
            </w:r>
            <w:r w:rsidRPr="00A952F9">
              <w:rPr>
                <w:lang w:eastAsia="zh-CN"/>
              </w:rPr>
              <w:t>.</w:t>
            </w:r>
          </w:p>
          <w:p w14:paraId="21A570A5" w14:textId="77777777" w:rsidR="00646849" w:rsidRPr="00A952F9" w:rsidRDefault="00646849" w:rsidP="00646849">
            <w:pPr>
              <w:pStyle w:val="TAL"/>
              <w:rPr>
                <w:lang w:eastAsia="zh-CN"/>
              </w:rPr>
            </w:pPr>
          </w:p>
          <w:p w14:paraId="62DF256F" w14:textId="77777777" w:rsidR="00646849" w:rsidRPr="00A952F9" w:rsidRDefault="00646849" w:rsidP="00646849">
            <w:pPr>
              <w:pStyle w:val="TAL"/>
              <w:rPr>
                <w:lang w:eastAsia="zh-CN"/>
              </w:rPr>
            </w:pPr>
          </w:p>
          <w:p w14:paraId="25ABF5B5"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FDE730" w14:textId="77777777" w:rsidR="00646849" w:rsidRPr="00A952F9" w:rsidRDefault="00646849" w:rsidP="00646849">
            <w:pPr>
              <w:pStyle w:val="TAL"/>
              <w:rPr>
                <w:lang w:eastAsia="zh-CN"/>
              </w:rPr>
            </w:pPr>
            <w:r w:rsidRPr="00A952F9">
              <w:t xml:space="preserve">type: </w:t>
            </w:r>
            <w:r w:rsidRPr="00A952F9">
              <w:rPr>
                <w:rFonts w:ascii="Courier New" w:hAnsi="Courier New" w:cs="Courier New"/>
                <w:sz w:val="20"/>
                <w:lang w:eastAsia="zh-CN"/>
              </w:rPr>
              <w:t>Ipv4Addr</w:t>
            </w:r>
          </w:p>
          <w:p w14:paraId="379AEC63" w14:textId="77777777" w:rsidR="00646849" w:rsidRPr="00A952F9" w:rsidRDefault="00646849" w:rsidP="00646849">
            <w:pPr>
              <w:pStyle w:val="TAL"/>
              <w:rPr>
                <w:lang w:eastAsia="zh-CN"/>
              </w:rPr>
            </w:pPr>
            <w:r w:rsidRPr="00A952F9">
              <w:t>multiplicity: 1</w:t>
            </w:r>
          </w:p>
          <w:p w14:paraId="4D6B6489" w14:textId="77777777" w:rsidR="00646849" w:rsidRPr="00A952F9" w:rsidRDefault="00646849" w:rsidP="00646849">
            <w:pPr>
              <w:pStyle w:val="TAL"/>
            </w:pPr>
            <w:proofErr w:type="spellStart"/>
            <w:r w:rsidRPr="00A952F9">
              <w:t>isOrdered</w:t>
            </w:r>
            <w:proofErr w:type="spellEnd"/>
            <w:r w:rsidRPr="00A952F9">
              <w:t>: N/A</w:t>
            </w:r>
          </w:p>
          <w:p w14:paraId="2BFCBC0E" w14:textId="77777777" w:rsidR="00646849" w:rsidRPr="00A952F9" w:rsidRDefault="00646849" w:rsidP="00646849">
            <w:pPr>
              <w:pStyle w:val="TAL"/>
            </w:pPr>
            <w:proofErr w:type="spellStart"/>
            <w:r w:rsidRPr="00A952F9">
              <w:t>isUnique</w:t>
            </w:r>
            <w:proofErr w:type="spellEnd"/>
            <w:r w:rsidRPr="00A952F9">
              <w:t>: N/A</w:t>
            </w:r>
          </w:p>
          <w:p w14:paraId="19C72839" w14:textId="77777777" w:rsidR="00646849" w:rsidRPr="00A952F9" w:rsidRDefault="00646849" w:rsidP="00646849">
            <w:pPr>
              <w:pStyle w:val="TAL"/>
            </w:pPr>
            <w:proofErr w:type="spellStart"/>
            <w:r w:rsidRPr="00A952F9">
              <w:t>defaultValue</w:t>
            </w:r>
            <w:proofErr w:type="spellEnd"/>
            <w:r w:rsidRPr="00A952F9">
              <w:t>: None</w:t>
            </w:r>
          </w:p>
          <w:p w14:paraId="085EE2F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3F102C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EB0CB" w14:textId="77777777" w:rsidR="00646849" w:rsidRPr="00A952F9" w:rsidRDefault="00646849" w:rsidP="00646849">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A112062" w14:textId="77777777" w:rsidR="00646849" w:rsidRPr="00A952F9" w:rsidRDefault="00646849" w:rsidP="00646849">
            <w:pPr>
              <w:pStyle w:val="TAL"/>
              <w:rPr>
                <w:lang w:eastAsia="zh-CN"/>
              </w:rPr>
            </w:pPr>
            <w:r w:rsidRPr="00A952F9">
              <w:rPr>
                <w:lang w:eastAsia="zh-CN"/>
              </w:rPr>
              <w:t>It indicates</w:t>
            </w:r>
            <w:r w:rsidRPr="00A952F9">
              <w:t xml:space="preserve"> </w:t>
            </w:r>
            <w:r w:rsidRPr="00A952F9">
              <w:rPr>
                <w:lang w:eastAsia="zh-CN"/>
              </w:rPr>
              <w:t>the l</w:t>
            </w:r>
            <w:r w:rsidRPr="00A952F9">
              <w:t>ast value identifying the end of an IPv4 address range</w:t>
            </w:r>
            <w:r w:rsidRPr="00A952F9">
              <w:rPr>
                <w:lang w:eastAsia="zh-CN"/>
              </w:rPr>
              <w:t>.</w:t>
            </w:r>
          </w:p>
          <w:p w14:paraId="4E1411C3" w14:textId="77777777" w:rsidR="00646849" w:rsidRPr="00A952F9" w:rsidRDefault="00646849" w:rsidP="00646849">
            <w:pPr>
              <w:pStyle w:val="TAL"/>
              <w:rPr>
                <w:lang w:eastAsia="zh-CN"/>
              </w:rPr>
            </w:pPr>
          </w:p>
          <w:p w14:paraId="72FA4E96" w14:textId="77777777" w:rsidR="00646849" w:rsidRPr="00A952F9" w:rsidRDefault="00646849" w:rsidP="00646849">
            <w:pPr>
              <w:pStyle w:val="TAL"/>
              <w:rPr>
                <w:lang w:eastAsia="zh-CN"/>
              </w:rPr>
            </w:pPr>
          </w:p>
          <w:p w14:paraId="07A5CE27"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E252CE" w14:textId="77777777" w:rsidR="00646849" w:rsidRPr="00A952F9" w:rsidRDefault="00646849" w:rsidP="00646849">
            <w:pPr>
              <w:pStyle w:val="TAL"/>
              <w:rPr>
                <w:lang w:eastAsia="zh-CN"/>
              </w:rPr>
            </w:pPr>
            <w:r w:rsidRPr="00A952F9">
              <w:t xml:space="preserve">type: </w:t>
            </w:r>
            <w:r w:rsidRPr="00A952F9">
              <w:rPr>
                <w:rFonts w:ascii="Courier New" w:hAnsi="Courier New" w:cs="Courier New"/>
                <w:sz w:val="20"/>
                <w:lang w:eastAsia="zh-CN"/>
              </w:rPr>
              <w:t>Ipv4Addr</w:t>
            </w:r>
          </w:p>
          <w:p w14:paraId="4B8FA238" w14:textId="77777777" w:rsidR="00646849" w:rsidRPr="00A952F9" w:rsidRDefault="00646849" w:rsidP="00646849">
            <w:pPr>
              <w:pStyle w:val="TAL"/>
              <w:rPr>
                <w:lang w:eastAsia="zh-CN"/>
              </w:rPr>
            </w:pPr>
            <w:r w:rsidRPr="00A952F9">
              <w:t>multiplicity: 1</w:t>
            </w:r>
          </w:p>
          <w:p w14:paraId="604F2212" w14:textId="77777777" w:rsidR="00646849" w:rsidRPr="00A952F9" w:rsidRDefault="00646849" w:rsidP="00646849">
            <w:pPr>
              <w:pStyle w:val="TAL"/>
            </w:pPr>
            <w:proofErr w:type="spellStart"/>
            <w:r w:rsidRPr="00A952F9">
              <w:t>isOrdered</w:t>
            </w:r>
            <w:proofErr w:type="spellEnd"/>
            <w:r w:rsidRPr="00A952F9">
              <w:t>: N/A</w:t>
            </w:r>
          </w:p>
          <w:p w14:paraId="56DB03AD" w14:textId="77777777" w:rsidR="00646849" w:rsidRPr="00A952F9" w:rsidRDefault="00646849" w:rsidP="00646849">
            <w:pPr>
              <w:pStyle w:val="TAL"/>
            </w:pPr>
            <w:proofErr w:type="spellStart"/>
            <w:r w:rsidRPr="00A952F9">
              <w:t>isUnique</w:t>
            </w:r>
            <w:proofErr w:type="spellEnd"/>
            <w:r w:rsidRPr="00A952F9">
              <w:t>: N/A</w:t>
            </w:r>
          </w:p>
          <w:p w14:paraId="2B28D658" w14:textId="77777777" w:rsidR="00646849" w:rsidRPr="00A952F9" w:rsidRDefault="00646849" w:rsidP="00646849">
            <w:pPr>
              <w:pStyle w:val="TAL"/>
            </w:pPr>
            <w:proofErr w:type="spellStart"/>
            <w:r w:rsidRPr="00A952F9">
              <w:t>defaultValue</w:t>
            </w:r>
            <w:proofErr w:type="spellEnd"/>
            <w:r w:rsidRPr="00A952F9">
              <w:t>: None</w:t>
            </w:r>
          </w:p>
          <w:p w14:paraId="58B3C74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AFAF74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45C2A" w14:textId="77777777" w:rsidR="00646849" w:rsidRPr="00A952F9" w:rsidRDefault="00646849" w:rsidP="00646849">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5250A939" w14:textId="77777777" w:rsidR="00646849" w:rsidRPr="00A952F9" w:rsidRDefault="00646849" w:rsidP="00646849">
            <w:pPr>
              <w:pStyle w:val="TAL"/>
              <w:rPr>
                <w:lang w:eastAsia="zh-CN"/>
              </w:rPr>
            </w:pPr>
            <w:r w:rsidRPr="00A952F9">
              <w:rPr>
                <w:lang w:eastAsia="zh-CN"/>
              </w:rPr>
              <w:t>It indicates the f</w:t>
            </w:r>
            <w:r w:rsidRPr="00A952F9">
              <w:t>irst value identifying the start of an IPv6 prefix range</w:t>
            </w:r>
            <w:r w:rsidRPr="00A952F9">
              <w:rPr>
                <w:lang w:eastAsia="zh-CN"/>
              </w:rPr>
              <w:t>.</w:t>
            </w:r>
          </w:p>
          <w:p w14:paraId="7B78D41C" w14:textId="77777777" w:rsidR="00646849" w:rsidRPr="00A952F9" w:rsidRDefault="00646849" w:rsidP="00646849">
            <w:pPr>
              <w:pStyle w:val="TAL"/>
              <w:rPr>
                <w:lang w:eastAsia="zh-CN"/>
              </w:rPr>
            </w:pPr>
          </w:p>
          <w:p w14:paraId="656E1F4B"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B37A74" w14:textId="77777777" w:rsidR="00646849" w:rsidRPr="00A952F9" w:rsidRDefault="00646849" w:rsidP="00646849">
            <w:pPr>
              <w:pStyle w:val="TAL"/>
              <w:rPr>
                <w:lang w:eastAsia="zh-CN"/>
              </w:rPr>
            </w:pPr>
            <w:r w:rsidRPr="00A952F9">
              <w:t xml:space="preserve">type: </w:t>
            </w:r>
            <w:r w:rsidRPr="00A952F9">
              <w:rPr>
                <w:rFonts w:ascii="Courier New" w:hAnsi="Courier New" w:cs="Courier New"/>
                <w:sz w:val="20"/>
                <w:lang w:eastAsia="zh-CN"/>
              </w:rPr>
              <w:t>Ipv6Prefix</w:t>
            </w:r>
          </w:p>
          <w:p w14:paraId="1C6D97CC" w14:textId="77777777" w:rsidR="00646849" w:rsidRPr="00A952F9" w:rsidRDefault="00646849" w:rsidP="00646849">
            <w:pPr>
              <w:pStyle w:val="TAL"/>
              <w:rPr>
                <w:lang w:eastAsia="zh-CN"/>
              </w:rPr>
            </w:pPr>
            <w:r w:rsidRPr="00A952F9">
              <w:t>multiplicity: 1</w:t>
            </w:r>
          </w:p>
          <w:p w14:paraId="336536EA" w14:textId="77777777" w:rsidR="00646849" w:rsidRPr="00A952F9" w:rsidRDefault="00646849" w:rsidP="00646849">
            <w:pPr>
              <w:pStyle w:val="TAL"/>
            </w:pPr>
            <w:proofErr w:type="spellStart"/>
            <w:r w:rsidRPr="00A952F9">
              <w:t>isOrdered</w:t>
            </w:r>
            <w:proofErr w:type="spellEnd"/>
            <w:r w:rsidRPr="00A952F9">
              <w:t>: N/A</w:t>
            </w:r>
          </w:p>
          <w:p w14:paraId="4CF885A0" w14:textId="77777777" w:rsidR="00646849" w:rsidRPr="00A952F9" w:rsidRDefault="00646849" w:rsidP="00646849">
            <w:pPr>
              <w:pStyle w:val="TAL"/>
            </w:pPr>
            <w:proofErr w:type="spellStart"/>
            <w:r w:rsidRPr="00A952F9">
              <w:t>isUnique</w:t>
            </w:r>
            <w:proofErr w:type="spellEnd"/>
            <w:r w:rsidRPr="00A952F9">
              <w:t>: N/A</w:t>
            </w:r>
          </w:p>
          <w:p w14:paraId="752B2410" w14:textId="77777777" w:rsidR="00646849" w:rsidRPr="00A952F9" w:rsidRDefault="00646849" w:rsidP="00646849">
            <w:pPr>
              <w:pStyle w:val="TAL"/>
            </w:pPr>
            <w:proofErr w:type="spellStart"/>
            <w:r w:rsidRPr="00A952F9">
              <w:t>defaultValue</w:t>
            </w:r>
            <w:proofErr w:type="spellEnd"/>
            <w:r w:rsidRPr="00A952F9">
              <w:t>: None</w:t>
            </w:r>
          </w:p>
          <w:p w14:paraId="13136AF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8BBF5B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CE9BC" w14:textId="77777777" w:rsidR="00646849" w:rsidRPr="00A952F9" w:rsidRDefault="00646849" w:rsidP="00646849">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73CF98DA" w14:textId="77777777" w:rsidR="00646849" w:rsidRPr="00A952F9" w:rsidRDefault="00646849" w:rsidP="00646849">
            <w:pPr>
              <w:pStyle w:val="TAL"/>
              <w:rPr>
                <w:lang w:eastAsia="zh-CN"/>
              </w:rPr>
            </w:pPr>
            <w:r w:rsidRPr="00A952F9">
              <w:rPr>
                <w:lang w:eastAsia="zh-CN"/>
              </w:rPr>
              <w:t>It indicates</w:t>
            </w:r>
            <w:r w:rsidRPr="00A952F9">
              <w:t xml:space="preserve"> </w:t>
            </w:r>
            <w:r w:rsidRPr="00A952F9">
              <w:rPr>
                <w:lang w:eastAsia="zh-CN"/>
              </w:rPr>
              <w:t>the l</w:t>
            </w:r>
            <w:r w:rsidRPr="00A952F9">
              <w:t>ast value identifying the end of an IPv6 prefix range</w:t>
            </w:r>
            <w:r w:rsidRPr="00A952F9">
              <w:rPr>
                <w:lang w:eastAsia="zh-CN"/>
              </w:rPr>
              <w:t>.</w:t>
            </w:r>
          </w:p>
          <w:p w14:paraId="7E27CEF0" w14:textId="77777777" w:rsidR="00646849" w:rsidRPr="00A952F9" w:rsidRDefault="00646849" w:rsidP="00646849">
            <w:pPr>
              <w:pStyle w:val="TAL"/>
              <w:rPr>
                <w:lang w:eastAsia="zh-CN"/>
              </w:rPr>
            </w:pPr>
          </w:p>
          <w:p w14:paraId="583AD52E" w14:textId="77777777" w:rsidR="00646849" w:rsidRPr="00A952F9" w:rsidRDefault="00646849" w:rsidP="00646849">
            <w:pPr>
              <w:pStyle w:val="TAL"/>
              <w:rPr>
                <w:lang w:eastAsia="zh-CN"/>
              </w:rPr>
            </w:pPr>
          </w:p>
          <w:p w14:paraId="641139A0" w14:textId="77777777" w:rsidR="00646849" w:rsidRPr="00A952F9" w:rsidRDefault="00646849" w:rsidP="00646849">
            <w:pPr>
              <w:pStyle w:val="TAL"/>
              <w:rPr>
                <w:lang w:eastAsia="zh-CN"/>
              </w:rPr>
            </w:pPr>
          </w:p>
          <w:p w14:paraId="03DC88E5" w14:textId="77777777" w:rsidR="00646849" w:rsidRPr="00A952F9" w:rsidRDefault="00646849" w:rsidP="00646849">
            <w:pPr>
              <w:pStyle w:val="TAL"/>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7C5D88" w14:textId="77777777" w:rsidR="00646849" w:rsidRPr="00A952F9" w:rsidRDefault="00646849" w:rsidP="00646849">
            <w:pPr>
              <w:pStyle w:val="TAL"/>
              <w:rPr>
                <w:lang w:eastAsia="zh-CN"/>
              </w:rPr>
            </w:pPr>
            <w:r w:rsidRPr="00A952F9">
              <w:t xml:space="preserve">type: </w:t>
            </w:r>
            <w:r w:rsidRPr="00A952F9">
              <w:rPr>
                <w:rFonts w:ascii="Courier New" w:hAnsi="Courier New" w:cs="Courier New"/>
                <w:sz w:val="20"/>
                <w:lang w:eastAsia="zh-CN"/>
              </w:rPr>
              <w:t>Ipv6Prefix</w:t>
            </w:r>
          </w:p>
          <w:p w14:paraId="441D07EB" w14:textId="77777777" w:rsidR="00646849" w:rsidRPr="00A952F9" w:rsidRDefault="00646849" w:rsidP="00646849">
            <w:pPr>
              <w:pStyle w:val="TAL"/>
              <w:rPr>
                <w:lang w:eastAsia="zh-CN"/>
              </w:rPr>
            </w:pPr>
            <w:r w:rsidRPr="00A952F9">
              <w:t>multiplicity: 1</w:t>
            </w:r>
          </w:p>
          <w:p w14:paraId="28C59039" w14:textId="77777777" w:rsidR="00646849" w:rsidRPr="00A952F9" w:rsidRDefault="00646849" w:rsidP="00646849">
            <w:pPr>
              <w:pStyle w:val="TAL"/>
            </w:pPr>
            <w:proofErr w:type="spellStart"/>
            <w:r w:rsidRPr="00A952F9">
              <w:t>isOrdered</w:t>
            </w:r>
            <w:proofErr w:type="spellEnd"/>
            <w:r w:rsidRPr="00A952F9">
              <w:t>: N/A</w:t>
            </w:r>
          </w:p>
          <w:p w14:paraId="3E3AA9FB" w14:textId="77777777" w:rsidR="00646849" w:rsidRPr="00A952F9" w:rsidRDefault="00646849" w:rsidP="00646849">
            <w:pPr>
              <w:pStyle w:val="TAL"/>
            </w:pPr>
            <w:proofErr w:type="spellStart"/>
            <w:r w:rsidRPr="00A952F9">
              <w:t>isUnique</w:t>
            </w:r>
            <w:proofErr w:type="spellEnd"/>
            <w:r w:rsidRPr="00A952F9">
              <w:t>: N/A</w:t>
            </w:r>
          </w:p>
          <w:p w14:paraId="6B97E2C4" w14:textId="77777777" w:rsidR="00646849" w:rsidRPr="00A952F9" w:rsidRDefault="00646849" w:rsidP="00646849">
            <w:pPr>
              <w:pStyle w:val="TAL"/>
            </w:pPr>
            <w:proofErr w:type="spellStart"/>
            <w:r w:rsidRPr="00A952F9">
              <w:t>defaultValue</w:t>
            </w:r>
            <w:proofErr w:type="spellEnd"/>
            <w:r w:rsidRPr="00A952F9">
              <w:t>: None</w:t>
            </w:r>
          </w:p>
          <w:p w14:paraId="3CE3583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B9475A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F69F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w:t>
            </w:r>
            <w:r w:rsidRPr="00A952F9">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792110F4" w14:textId="77777777" w:rsidR="00646849" w:rsidRPr="00A952F9" w:rsidRDefault="00646849" w:rsidP="00646849">
            <w:pPr>
              <w:pStyle w:val="TAL"/>
              <w:rPr>
                <w:lang w:eastAsia="zh-CN"/>
              </w:rPr>
            </w:pPr>
            <w:r w:rsidRPr="00A952F9">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sidRPr="00A952F9">
              <w:rPr>
                <w:lang w:eastAsia="zh-CN"/>
              </w:rPr>
              <w:t>VendorSpecificFeature</w:t>
            </w:r>
            <w:proofErr w:type="spellEnd"/>
            <w:r w:rsidRPr="00A952F9">
              <w:rPr>
                <w:lang w:eastAsia="zh-CN"/>
              </w:rPr>
              <w:t xml:space="preserve"> objects as defined in the clause</w:t>
            </w:r>
            <w:r>
              <w:rPr>
                <w:lang w:eastAsia="zh-CN"/>
              </w:rPr>
              <w:t> </w:t>
            </w:r>
            <w:r w:rsidRPr="00A952F9">
              <w:rPr>
                <w:lang w:eastAsia="zh-CN"/>
              </w:rPr>
              <w:t>5.3.247.</w:t>
            </w:r>
          </w:p>
          <w:p w14:paraId="049453E2" w14:textId="77777777" w:rsidR="00646849" w:rsidRPr="00A952F9" w:rsidRDefault="00646849" w:rsidP="00646849">
            <w:pPr>
              <w:pStyle w:val="TAL"/>
              <w:rPr>
                <w:lang w:eastAsia="zh-CN"/>
              </w:rPr>
            </w:pPr>
          </w:p>
          <w:p w14:paraId="4962C6AA" w14:textId="77777777" w:rsidR="00646849" w:rsidRPr="00A952F9" w:rsidRDefault="00646849" w:rsidP="00646849">
            <w:pPr>
              <w:pStyle w:val="TAL"/>
              <w:rPr>
                <w:lang w:eastAsia="zh-CN"/>
              </w:rPr>
            </w:pPr>
          </w:p>
          <w:p w14:paraId="6D6C3F1F"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BE8085" w14:textId="77777777" w:rsidR="00646849" w:rsidRPr="00A952F9" w:rsidRDefault="00646849" w:rsidP="00646849">
            <w:pPr>
              <w:pStyle w:val="TAL"/>
            </w:pPr>
            <w:r w:rsidRPr="00A952F9">
              <w:t xml:space="preserve">type: </w:t>
            </w:r>
            <w:proofErr w:type="spellStart"/>
            <w:r w:rsidRPr="00A952F9">
              <w:t>AttributeValuePair</w:t>
            </w:r>
            <w:proofErr w:type="spellEnd"/>
          </w:p>
          <w:p w14:paraId="63555CAF" w14:textId="77777777" w:rsidR="00646849" w:rsidRPr="00A952F9" w:rsidRDefault="00646849" w:rsidP="00646849">
            <w:pPr>
              <w:pStyle w:val="TAL"/>
            </w:pPr>
            <w:r w:rsidRPr="00A952F9">
              <w:t>multiplicity: 0..*</w:t>
            </w:r>
          </w:p>
          <w:p w14:paraId="5CD194D7" w14:textId="77777777" w:rsidR="00646849" w:rsidRPr="00A952F9" w:rsidRDefault="00646849" w:rsidP="00646849">
            <w:pPr>
              <w:pStyle w:val="TAL"/>
            </w:pPr>
            <w:proofErr w:type="spellStart"/>
            <w:r w:rsidRPr="00A952F9">
              <w:t>isOrdered</w:t>
            </w:r>
            <w:proofErr w:type="spellEnd"/>
            <w:r w:rsidRPr="00A952F9">
              <w:t>: False</w:t>
            </w:r>
          </w:p>
          <w:p w14:paraId="6F47F231" w14:textId="77777777" w:rsidR="00646849" w:rsidRPr="00A952F9" w:rsidRDefault="00646849" w:rsidP="00646849">
            <w:pPr>
              <w:pStyle w:val="TAL"/>
            </w:pPr>
            <w:proofErr w:type="spellStart"/>
            <w:r w:rsidRPr="00A952F9">
              <w:t>isUnique</w:t>
            </w:r>
            <w:proofErr w:type="spellEnd"/>
            <w:r w:rsidRPr="00A952F9">
              <w:t>: True</w:t>
            </w:r>
          </w:p>
          <w:p w14:paraId="362325D5" w14:textId="77777777" w:rsidR="00646849" w:rsidRPr="00A952F9" w:rsidRDefault="00646849" w:rsidP="00646849">
            <w:pPr>
              <w:pStyle w:val="TAL"/>
            </w:pPr>
            <w:proofErr w:type="spellStart"/>
            <w:r w:rsidRPr="00A952F9">
              <w:t>defaultValue</w:t>
            </w:r>
            <w:proofErr w:type="spellEnd"/>
            <w:r w:rsidRPr="00A952F9">
              <w:t>: None</w:t>
            </w:r>
          </w:p>
          <w:p w14:paraId="7D6F22B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EE9891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1EB6B"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ManagedNFProfile.selectionConditions</w:t>
            </w:r>
            <w:proofErr w:type="spellEnd"/>
          </w:p>
        </w:tc>
        <w:tc>
          <w:tcPr>
            <w:tcW w:w="4395" w:type="dxa"/>
            <w:tcBorders>
              <w:top w:val="single" w:sz="4" w:space="0" w:color="auto"/>
              <w:left w:val="single" w:sz="4" w:space="0" w:color="auto"/>
              <w:bottom w:val="single" w:sz="4" w:space="0" w:color="auto"/>
              <w:right w:val="single" w:sz="4" w:space="0" w:color="auto"/>
            </w:tcBorders>
          </w:tcPr>
          <w:p w14:paraId="226155B8" w14:textId="77777777" w:rsidR="00646849" w:rsidRPr="00A952F9" w:rsidRDefault="00646849" w:rsidP="00646849">
            <w:pPr>
              <w:pStyle w:val="TAL"/>
              <w:rPr>
                <w:rFonts w:cs="Arial"/>
                <w:szCs w:val="18"/>
              </w:rPr>
            </w:pPr>
            <w:r w:rsidRPr="00A952F9">
              <w:rPr>
                <w:rFonts w:cs="Arial"/>
                <w:szCs w:val="18"/>
              </w:rPr>
              <w:t xml:space="preserve">This attribute includes the conditions under which an NF Instance with an </w:t>
            </w:r>
            <w:proofErr w:type="spellStart"/>
            <w:r w:rsidRPr="00A952F9">
              <w:rPr>
                <w:rFonts w:cs="Arial"/>
                <w:szCs w:val="18"/>
              </w:rPr>
              <w:t>NFStatus</w:t>
            </w:r>
            <w:proofErr w:type="spellEnd"/>
            <w:r w:rsidRPr="00A952F9">
              <w:rPr>
                <w:rFonts w:cs="Arial"/>
                <w:szCs w:val="18"/>
              </w:rPr>
              <w:t xml:space="preserve"> value set to "CANARY_RELEASE", or with a "</w:t>
            </w:r>
            <w:proofErr w:type="spellStart"/>
            <w:r w:rsidRPr="00A952F9">
              <w:rPr>
                <w:rFonts w:cs="Arial"/>
                <w:szCs w:val="18"/>
              </w:rPr>
              <w:t>canaryRelease</w:t>
            </w:r>
            <w:proofErr w:type="spellEnd"/>
            <w:r w:rsidRPr="00A952F9">
              <w:rPr>
                <w:rFonts w:cs="Arial"/>
                <w:szCs w:val="18"/>
              </w:rPr>
              <w:t>" attribute set to true, shall be selected by an NF Service Consumer.</w:t>
            </w:r>
          </w:p>
          <w:p w14:paraId="0B22326A" w14:textId="77777777" w:rsidR="00646849" w:rsidRPr="00A952F9" w:rsidRDefault="00646849" w:rsidP="00646849">
            <w:pPr>
              <w:pStyle w:val="TAL"/>
              <w:rPr>
                <w:lang w:eastAsia="zh-CN"/>
              </w:rPr>
            </w:pPr>
          </w:p>
          <w:p w14:paraId="39F4B352"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902E12" w14:textId="77777777" w:rsidR="00646849" w:rsidRPr="00A952F9" w:rsidRDefault="00646849" w:rsidP="00646849">
            <w:pPr>
              <w:pStyle w:val="TAL"/>
            </w:pPr>
            <w:r w:rsidRPr="00A952F9">
              <w:t xml:space="preserve">type: </w:t>
            </w:r>
            <w:proofErr w:type="spellStart"/>
            <w:r w:rsidRPr="00A952F9">
              <w:rPr>
                <w:rFonts w:ascii="Courier New" w:hAnsi="Courier New"/>
              </w:rPr>
              <w:t>SelectionConditions</w:t>
            </w:r>
            <w:proofErr w:type="spellEnd"/>
          </w:p>
          <w:p w14:paraId="65446E36" w14:textId="77777777" w:rsidR="00646849" w:rsidRPr="00A952F9" w:rsidRDefault="00646849" w:rsidP="00646849">
            <w:pPr>
              <w:pStyle w:val="TAL"/>
            </w:pPr>
            <w:r w:rsidRPr="00A952F9">
              <w:t>multiplicity: 0..1</w:t>
            </w:r>
          </w:p>
          <w:p w14:paraId="0D44E942" w14:textId="77777777" w:rsidR="00646849" w:rsidRPr="00A952F9" w:rsidRDefault="00646849" w:rsidP="00646849">
            <w:pPr>
              <w:pStyle w:val="TAL"/>
            </w:pPr>
            <w:proofErr w:type="spellStart"/>
            <w:r w:rsidRPr="00A952F9">
              <w:t>isOrdered</w:t>
            </w:r>
            <w:proofErr w:type="spellEnd"/>
            <w:r w:rsidRPr="00A952F9">
              <w:t>: N/A</w:t>
            </w:r>
          </w:p>
          <w:p w14:paraId="27B54213" w14:textId="77777777" w:rsidR="00646849" w:rsidRPr="00A952F9" w:rsidRDefault="00646849" w:rsidP="00646849">
            <w:pPr>
              <w:pStyle w:val="TAL"/>
            </w:pPr>
            <w:proofErr w:type="spellStart"/>
            <w:r w:rsidRPr="00A952F9">
              <w:t>isUnique</w:t>
            </w:r>
            <w:proofErr w:type="spellEnd"/>
            <w:r w:rsidRPr="00A952F9">
              <w:t>: N/A</w:t>
            </w:r>
          </w:p>
          <w:p w14:paraId="6FB4961C" w14:textId="77777777" w:rsidR="00646849" w:rsidRPr="00A952F9" w:rsidRDefault="00646849" w:rsidP="00646849">
            <w:pPr>
              <w:pStyle w:val="TAL"/>
            </w:pPr>
            <w:proofErr w:type="spellStart"/>
            <w:r w:rsidRPr="00A952F9">
              <w:t>defaultValue</w:t>
            </w:r>
            <w:proofErr w:type="spellEnd"/>
            <w:r w:rsidRPr="00A952F9">
              <w:t>: FALSE</w:t>
            </w:r>
          </w:p>
          <w:p w14:paraId="7DEFADC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EBB715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C6E2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ManagedNFProfile.canaryRelease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795A9652" w14:textId="77777777" w:rsidR="00646849" w:rsidRPr="00A952F9" w:rsidRDefault="00646849" w:rsidP="00646849">
            <w:pPr>
              <w:pStyle w:val="TAL"/>
            </w:pPr>
            <w:r w:rsidRPr="00A952F9">
              <w:t xml:space="preserve">This attribute indicates whether an NF instance whose </w:t>
            </w:r>
            <w:proofErr w:type="spellStart"/>
            <w:r w:rsidRPr="00A952F9">
              <w:t>nfStatus</w:t>
            </w:r>
            <w:proofErr w:type="spellEnd"/>
            <w:r w:rsidRPr="00A952F9">
              <w:t xml:space="preserve"> is set to "REGISTERED" is in Canary Release condition, i.e. it should only be selected by NF Service Consumers under the conditions indicated by the "</w:t>
            </w:r>
            <w:proofErr w:type="spellStart"/>
            <w:r w:rsidRPr="00A952F9">
              <w:t>selectionConditions</w:t>
            </w:r>
            <w:proofErr w:type="spellEnd"/>
            <w:r w:rsidRPr="00A952F9">
              <w:t>" attribute.</w:t>
            </w:r>
          </w:p>
          <w:p w14:paraId="2345C4EC" w14:textId="77777777" w:rsidR="00646849" w:rsidRPr="00A952F9" w:rsidRDefault="00646849" w:rsidP="00646849">
            <w:pPr>
              <w:pStyle w:val="TAL"/>
            </w:pPr>
          </w:p>
          <w:p w14:paraId="46A05266"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0F85E388" w14:textId="77777777" w:rsidR="00646849" w:rsidRPr="00A952F9" w:rsidRDefault="00646849" w:rsidP="00646849">
            <w:pPr>
              <w:pStyle w:val="TAL"/>
            </w:pPr>
            <w:r w:rsidRPr="00A952F9">
              <w:t>- True: the NF is under Canary Release condition, even if the "</w:t>
            </w:r>
            <w:proofErr w:type="spellStart"/>
            <w:r w:rsidRPr="00A952F9">
              <w:t>nfStatus</w:t>
            </w:r>
            <w:proofErr w:type="spellEnd"/>
            <w:r w:rsidRPr="00A952F9">
              <w:t>" is set to "REGISTERED"</w:t>
            </w:r>
          </w:p>
          <w:p w14:paraId="1E768F08" w14:textId="77777777" w:rsidR="00646849" w:rsidRPr="00A952F9" w:rsidRDefault="00646849" w:rsidP="00646849">
            <w:pPr>
              <w:pStyle w:val="TAL"/>
            </w:pPr>
          </w:p>
          <w:p w14:paraId="4559E957" w14:textId="77777777" w:rsidR="00646849" w:rsidRPr="00A952F9" w:rsidRDefault="00646849" w:rsidP="00646849">
            <w:pPr>
              <w:pStyle w:val="TAL"/>
            </w:pPr>
            <w:r w:rsidRPr="00A952F9">
              <w:t>- False: the NF instance indicates its Canary Release condition via the "</w:t>
            </w:r>
            <w:proofErr w:type="spellStart"/>
            <w:r w:rsidRPr="00A952F9">
              <w:t>nfStatus</w:t>
            </w:r>
            <w:proofErr w:type="spellEnd"/>
            <w:r w:rsidRPr="00A952F9">
              <w:t>" attribute</w:t>
            </w:r>
          </w:p>
        </w:tc>
        <w:tc>
          <w:tcPr>
            <w:tcW w:w="1897" w:type="dxa"/>
            <w:tcBorders>
              <w:top w:val="single" w:sz="4" w:space="0" w:color="auto"/>
              <w:left w:val="single" w:sz="4" w:space="0" w:color="auto"/>
              <w:bottom w:val="single" w:sz="4" w:space="0" w:color="auto"/>
              <w:right w:val="single" w:sz="4" w:space="0" w:color="auto"/>
            </w:tcBorders>
          </w:tcPr>
          <w:p w14:paraId="25599ABB" w14:textId="77777777" w:rsidR="00646849" w:rsidRPr="00A952F9" w:rsidRDefault="00646849" w:rsidP="00646849">
            <w:pPr>
              <w:pStyle w:val="TAL"/>
            </w:pPr>
            <w:r w:rsidRPr="00A952F9">
              <w:t>type: Boolean</w:t>
            </w:r>
          </w:p>
          <w:p w14:paraId="7991AF87" w14:textId="77777777" w:rsidR="00646849" w:rsidRPr="00A952F9" w:rsidRDefault="00646849" w:rsidP="00646849">
            <w:pPr>
              <w:pStyle w:val="TAL"/>
            </w:pPr>
            <w:r w:rsidRPr="00A952F9">
              <w:t>multiplicity: 0..1</w:t>
            </w:r>
          </w:p>
          <w:p w14:paraId="6507C5B4" w14:textId="77777777" w:rsidR="00646849" w:rsidRPr="00A952F9" w:rsidRDefault="00646849" w:rsidP="00646849">
            <w:pPr>
              <w:pStyle w:val="TAL"/>
            </w:pPr>
            <w:proofErr w:type="spellStart"/>
            <w:r w:rsidRPr="00A952F9">
              <w:t>isOrdered</w:t>
            </w:r>
            <w:proofErr w:type="spellEnd"/>
            <w:r w:rsidRPr="00A952F9">
              <w:t>: N/A</w:t>
            </w:r>
          </w:p>
          <w:p w14:paraId="76386760" w14:textId="77777777" w:rsidR="00646849" w:rsidRPr="00A952F9" w:rsidRDefault="00646849" w:rsidP="00646849">
            <w:pPr>
              <w:pStyle w:val="TAL"/>
            </w:pPr>
            <w:proofErr w:type="spellStart"/>
            <w:r w:rsidRPr="00A952F9">
              <w:t>isUnique</w:t>
            </w:r>
            <w:proofErr w:type="spellEnd"/>
            <w:r w:rsidRPr="00A952F9">
              <w:t>: N/A</w:t>
            </w:r>
          </w:p>
          <w:p w14:paraId="6CE2B7AC" w14:textId="77777777" w:rsidR="00646849" w:rsidRPr="00A952F9" w:rsidRDefault="00646849" w:rsidP="00646849">
            <w:pPr>
              <w:pStyle w:val="TAL"/>
            </w:pPr>
            <w:proofErr w:type="spellStart"/>
            <w:r w:rsidRPr="00A952F9">
              <w:t>defaultValue</w:t>
            </w:r>
            <w:proofErr w:type="spellEnd"/>
            <w:r w:rsidRPr="00A952F9">
              <w:t>: FALSE</w:t>
            </w:r>
          </w:p>
          <w:p w14:paraId="50AD2D9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6055E2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8153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23537797" w14:textId="77777777" w:rsidR="00646849" w:rsidRPr="00A952F9" w:rsidRDefault="00646849" w:rsidP="00646849">
            <w:pPr>
              <w:pStyle w:val="TAL"/>
            </w:pPr>
            <w:r w:rsidRPr="00A952F9">
              <w:t>This attribute indicates whether an NF Service Consumer should only select an NF Service Producer in Canary Release condition.</w:t>
            </w:r>
          </w:p>
          <w:p w14:paraId="541F98B2" w14:textId="77777777" w:rsidR="00646849" w:rsidRPr="00A952F9" w:rsidRDefault="00646849" w:rsidP="00646849">
            <w:pPr>
              <w:pStyle w:val="TAL"/>
            </w:pPr>
          </w:p>
          <w:p w14:paraId="5B31D162" w14:textId="77777777" w:rsidR="00646849" w:rsidRPr="00A952F9" w:rsidRDefault="00646849" w:rsidP="00646849">
            <w:pPr>
              <w:pStyle w:val="TAL"/>
            </w:pPr>
            <w:proofErr w:type="spellStart"/>
            <w:r w:rsidRPr="00A952F9">
              <w:t>allowedValues</w:t>
            </w:r>
            <w:proofErr w:type="spellEnd"/>
            <w:r w:rsidRPr="00A952F9">
              <w:t>:</w:t>
            </w:r>
          </w:p>
          <w:p w14:paraId="213A8BF2" w14:textId="77777777" w:rsidR="00646849" w:rsidRPr="00A952F9" w:rsidRDefault="00646849" w:rsidP="00646849">
            <w:pPr>
              <w:pStyle w:val="TAL"/>
            </w:pPr>
            <w:r w:rsidRPr="00A952F9">
              <w:t>- True: the consumer shall only select producers in Canary Release condition</w:t>
            </w:r>
          </w:p>
          <w:p w14:paraId="5E17999B" w14:textId="77777777" w:rsidR="00646849" w:rsidRPr="00A952F9" w:rsidRDefault="00646849" w:rsidP="00646849">
            <w:pPr>
              <w:pStyle w:val="TAL"/>
            </w:pPr>
          </w:p>
          <w:p w14:paraId="4A6CAF37" w14:textId="77777777" w:rsidR="00646849" w:rsidRPr="00A952F9" w:rsidRDefault="00646849" w:rsidP="00646849">
            <w:pPr>
              <w:pStyle w:val="TAL"/>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68ABE00" w14:textId="77777777" w:rsidR="00646849" w:rsidRPr="00A952F9" w:rsidRDefault="00646849" w:rsidP="00646849">
            <w:pPr>
              <w:pStyle w:val="TAL"/>
            </w:pPr>
            <w:r w:rsidRPr="00A952F9">
              <w:t>type: Boolean</w:t>
            </w:r>
          </w:p>
          <w:p w14:paraId="53A7EADA" w14:textId="77777777" w:rsidR="00646849" w:rsidRPr="00A952F9" w:rsidRDefault="00646849" w:rsidP="00646849">
            <w:pPr>
              <w:pStyle w:val="TAL"/>
            </w:pPr>
            <w:r w:rsidRPr="00A952F9">
              <w:t>multiplicity: 0..1</w:t>
            </w:r>
          </w:p>
          <w:p w14:paraId="6BE999C4" w14:textId="77777777" w:rsidR="00646849" w:rsidRPr="00A952F9" w:rsidRDefault="00646849" w:rsidP="00646849">
            <w:pPr>
              <w:pStyle w:val="TAL"/>
            </w:pPr>
            <w:proofErr w:type="spellStart"/>
            <w:r w:rsidRPr="00A952F9">
              <w:t>isOrdered</w:t>
            </w:r>
            <w:proofErr w:type="spellEnd"/>
            <w:r w:rsidRPr="00A952F9">
              <w:t>: N/A</w:t>
            </w:r>
          </w:p>
          <w:p w14:paraId="7BBCD59B" w14:textId="77777777" w:rsidR="00646849" w:rsidRPr="00A952F9" w:rsidRDefault="00646849" w:rsidP="00646849">
            <w:pPr>
              <w:pStyle w:val="TAL"/>
            </w:pPr>
            <w:proofErr w:type="spellStart"/>
            <w:r w:rsidRPr="00A952F9">
              <w:t>isUnique</w:t>
            </w:r>
            <w:proofErr w:type="spellEnd"/>
            <w:r w:rsidRPr="00A952F9">
              <w:t>: N/A</w:t>
            </w:r>
          </w:p>
          <w:p w14:paraId="165BA09C" w14:textId="77777777" w:rsidR="00646849" w:rsidRPr="00A952F9" w:rsidRDefault="00646849" w:rsidP="00646849">
            <w:pPr>
              <w:pStyle w:val="TAL"/>
            </w:pPr>
            <w:proofErr w:type="spellStart"/>
            <w:r w:rsidRPr="00A952F9">
              <w:t>defaultValue</w:t>
            </w:r>
            <w:proofErr w:type="spellEnd"/>
            <w:r w:rsidRPr="00A952F9">
              <w:t>: FALSE</w:t>
            </w:r>
          </w:p>
          <w:p w14:paraId="542D398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208331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A54D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ManagedNFProfile.sharedProfileDataId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7C957EF0" w14:textId="77777777" w:rsidR="00646849" w:rsidRPr="00A952F9" w:rsidRDefault="00646849" w:rsidP="00646849">
            <w:pPr>
              <w:pStyle w:val="TAL"/>
            </w:pPr>
            <w:r w:rsidRPr="00A952F9">
              <w:rPr>
                <w:lang w:eastAsia="zh-CN"/>
              </w:rPr>
              <w:t xml:space="preserve">This attribute indicates a string uniquely identifying Shared Profile Data. </w:t>
            </w:r>
            <w:r w:rsidRPr="00A952F9">
              <w:t xml:space="preserve">The format of the </w:t>
            </w:r>
            <w:proofErr w:type="spellStart"/>
            <w:r w:rsidRPr="00A952F9">
              <w:t>sharedProfileDataId</w:t>
            </w:r>
            <w:proofErr w:type="spellEnd"/>
            <w:r w:rsidRPr="00A952F9">
              <w:t xml:space="preserve"> shall be a Universally Unique Identifier (UUID) version 4, as described in IETF RFC 4122 [44]. The hexadecimal letters should be formatted as lower-case characters by the sender, and they shall be handled as case-insensitive by the receiver.</w:t>
            </w:r>
          </w:p>
          <w:p w14:paraId="0E33BE4B" w14:textId="77777777" w:rsidR="00646849" w:rsidRPr="00A952F9" w:rsidRDefault="00646849" w:rsidP="00646849">
            <w:pPr>
              <w:pStyle w:val="TAL"/>
            </w:pPr>
            <w:r w:rsidRPr="00A952F9">
              <w:t>Example:</w:t>
            </w:r>
          </w:p>
          <w:p w14:paraId="7217F585" w14:textId="77777777" w:rsidR="00646849" w:rsidRPr="00A952F9" w:rsidRDefault="00646849" w:rsidP="00646849">
            <w:pPr>
              <w:pStyle w:val="TAL"/>
            </w:pPr>
            <w:r w:rsidRPr="00A952F9">
              <w:t>"4ace9d34-2c69-4f99-92d5-a73a3fe8e23b"</w:t>
            </w:r>
          </w:p>
          <w:p w14:paraId="1C32EAF3" w14:textId="77777777" w:rsidR="00646849" w:rsidRPr="00A952F9" w:rsidRDefault="00646849" w:rsidP="00646849">
            <w:pPr>
              <w:pStyle w:val="TAL"/>
            </w:pPr>
          </w:p>
          <w:p w14:paraId="686C3B06"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p w14:paraId="1B2151B7"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848889C" w14:textId="77777777" w:rsidR="00646849" w:rsidRPr="00A952F9" w:rsidRDefault="00646849" w:rsidP="00646849">
            <w:pPr>
              <w:pStyle w:val="TAL"/>
              <w:rPr>
                <w:rFonts w:cs="Arial"/>
                <w:szCs w:val="18"/>
                <w:lang w:eastAsia="zh-CN"/>
              </w:rPr>
            </w:pPr>
            <w:r w:rsidRPr="00A952F9">
              <w:t>type: String</w:t>
            </w:r>
          </w:p>
          <w:p w14:paraId="41ADAC2D" w14:textId="77777777" w:rsidR="00646849" w:rsidRPr="00A952F9" w:rsidRDefault="00646849" w:rsidP="00646849">
            <w:pPr>
              <w:pStyle w:val="TAL"/>
              <w:rPr>
                <w:lang w:eastAsia="zh-CN"/>
              </w:rPr>
            </w:pPr>
            <w:r w:rsidRPr="00A952F9">
              <w:t>multiplicity:0..1</w:t>
            </w:r>
          </w:p>
          <w:p w14:paraId="3EB31C94" w14:textId="77777777" w:rsidR="00646849" w:rsidRPr="00A952F9" w:rsidRDefault="00646849" w:rsidP="00646849">
            <w:pPr>
              <w:pStyle w:val="TAL"/>
            </w:pPr>
            <w:proofErr w:type="spellStart"/>
            <w:r w:rsidRPr="00A952F9">
              <w:t>isOrdered</w:t>
            </w:r>
            <w:proofErr w:type="spellEnd"/>
            <w:r w:rsidRPr="00A952F9">
              <w:t>: N/A</w:t>
            </w:r>
          </w:p>
          <w:p w14:paraId="785C389F" w14:textId="77777777" w:rsidR="00646849" w:rsidRPr="00A952F9" w:rsidRDefault="00646849" w:rsidP="00646849">
            <w:pPr>
              <w:pStyle w:val="TAL"/>
            </w:pPr>
            <w:proofErr w:type="spellStart"/>
            <w:r w:rsidRPr="00A952F9">
              <w:t>isUnique</w:t>
            </w:r>
            <w:proofErr w:type="spellEnd"/>
            <w:r w:rsidRPr="00A952F9">
              <w:t>: N/A</w:t>
            </w:r>
          </w:p>
          <w:p w14:paraId="04F52A52" w14:textId="77777777" w:rsidR="00646849" w:rsidRPr="00A952F9" w:rsidRDefault="00646849" w:rsidP="00646849">
            <w:pPr>
              <w:pStyle w:val="TAL"/>
            </w:pPr>
            <w:proofErr w:type="spellStart"/>
            <w:r w:rsidRPr="00A952F9">
              <w:t>defaultValue</w:t>
            </w:r>
            <w:proofErr w:type="spellEnd"/>
            <w:r w:rsidRPr="00A952F9">
              <w:t>: None</w:t>
            </w:r>
          </w:p>
          <w:p w14:paraId="4C65375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5767D2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C94D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6507626F" w14:textId="77777777" w:rsidR="00646849" w:rsidRPr="00A952F9" w:rsidRDefault="00646849" w:rsidP="00646849">
            <w:pPr>
              <w:pStyle w:val="TAL"/>
            </w:pPr>
            <w:r w:rsidRPr="00A952F9">
              <w:t xml:space="preserve">It indicates the timestamp when the NF Instance is planned to be shut down. This attribute may be present if the </w:t>
            </w:r>
            <w:proofErr w:type="spellStart"/>
            <w:r w:rsidRPr="00A952F9">
              <w:t>nfStatus</w:t>
            </w:r>
            <w:proofErr w:type="spellEnd"/>
            <w:r w:rsidRPr="00A952F9">
              <w:t xml:space="preserve"> is set to "UNDISCOVERABLE" due to scheduled shutdown.</w:t>
            </w:r>
          </w:p>
          <w:p w14:paraId="6758243F" w14:textId="77777777" w:rsidR="00646849" w:rsidRPr="00A952F9" w:rsidRDefault="00646849" w:rsidP="00646849">
            <w:pPr>
              <w:pStyle w:val="TAL"/>
            </w:pPr>
          </w:p>
          <w:p w14:paraId="3B73829E" w14:textId="77777777" w:rsidR="00646849" w:rsidRPr="00A952F9" w:rsidRDefault="00646849" w:rsidP="00646849">
            <w:pPr>
              <w:pStyle w:val="TAL"/>
            </w:pPr>
          </w:p>
          <w:p w14:paraId="5966B94B"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p w14:paraId="54DF608A"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887765C" w14:textId="77777777" w:rsidR="00646849" w:rsidRPr="00A952F9" w:rsidRDefault="00646849" w:rsidP="00646849">
            <w:pPr>
              <w:pStyle w:val="TAL"/>
              <w:rPr>
                <w:rFonts w:cs="Arial"/>
                <w:szCs w:val="18"/>
                <w:lang w:eastAsia="zh-CN"/>
              </w:rPr>
            </w:pPr>
            <w:r w:rsidRPr="00A952F9">
              <w:t xml:space="preserve">type: </w:t>
            </w:r>
            <w:proofErr w:type="spellStart"/>
            <w:r w:rsidRPr="00A952F9">
              <w:rPr>
                <w:rFonts w:cs="Arial"/>
                <w:szCs w:val="18"/>
                <w:lang w:eastAsia="zh-CN"/>
              </w:rPr>
              <w:t>DateTime</w:t>
            </w:r>
            <w:proofErr w:type="spellEnd"/>
          </w:p>
          <w:p w14:paraId="1FD4744D" w14:textId="77777777" w:rsidR="00646849" w:rsidRPr="00A952F9" w:rsidRDefault="00646849" w:rsidP="00646849">
            <w:pPr>
              <w:pStyle w:val="TAL"/>
              <w:rPr>
                <w:lang w:eastAsia="zh-CN"/>
              </w:rPr>
            </w:pPr>
            <w:r w:rsidRPr="00A952F9">
              <w:t>multiplicity: 0..</w:t>
            </w:r>
            <w:r w:rsidRPr="00A952F9">
              <w:rPr>
                <w:lang w:eastAsia="zh-CN"/>
              </w:rPr>
              <w:t>1</w:t>
            </w:r>
          </w:p>
          <w:p w14:paraId="347E6F63" w14:textId="77777777" w:rsidR="00646849" w:rsidRPr="00A952F9" w:rsidRDefault="00646849" w:rsidP="00646849">
            <w:pPr>
              <w:pStyle w:val="TAL"/>
            </w:pPr>
            <w:proofErr w:type="spellStart"/>
            <w:r w:rsidRPr="00A952F9">
              <w:t>isOrdered</w:t>
            </w:r>
            <w:proofErr w:type="spellEnd"/>
            <w:r w:rsidRPr="00A952F9">
              <w:t>: N/A</w:t>
            </w:r>
          </w:p>
          <w:p w14:paraId="7183F264" w14:textId="77777777" w:rsidR="00646849" w:rsidRPr="00A952F9" w:rsidRDefault="00646849" w:rsidP="00646849">
            <w:pPr>
              <w:pStyle w:val="TAL"/>
            </w:pPr>
            <w:proofErr w:type="spellStart"/>
            <w:r w:rsidRPr="00A952F9">
              <w:t>isUnique</w:t>
            </w:r>
            <w:proofErr w:type="spellEnd"/>
            <w:r w:rsidRPr="00A952F9">
              <w:t>: N/A</w:t>
            </w:r>
          </w:p>
          <w:p w14:paraId="6DF6E6D4" w14:textId="77777777" w:rsidR="00646849" w:rsidRPr="00A952F9" w:rsidRDefault="00646849" w:rsidP="00646849">
            <w:pPr>
              <w:pStyle w:val="TAL"/>
            </w:pPr>
            <w:proofErr w:type="spellStart"/>
            <w:r w:rsidRPr="00A952F9">
              <w:t>defaultValue</w:t>
            </w:r>
            <w:proofErr w:type="spellEnd"/>
            <w:r w:rsidRPr="00A952F9">
              <w:t>: None</w:t>
            </w:r>
          </w:p>
          <w:p w14:paraId="340240A3"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980B89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AC86D4"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ManagedNFProfile.supportedRcfs</w:t>
            </w:r>
            <w:proofErr w:type="spellEnd"/>
          </w:p>
        </w:tc>
        <w:tc>
          <w:tcPr>
            <w:tcW w:w="4395" w:type="dxa"/>
            <w:tcBorders>
              <w:top w:val="single" w:sz="4" w:space="0" w:color="auto"/>
              <w:left w:val="single" w:sz="4" w:space="0" w:color="auto"/>
              <w:bottom w:val="single" w:sz="4" w:space="0" w:color="auto"/>
              <w:right w:val="single" w:sz="4" w:space="0" w:color="auto"/>
            </w:tcBorders>
          </w:tcPr>
          <w:p w14:paraId="1EBD534D" w14:textId="77777777" w:rsidR="00646849" w:rsidRPr="00A952F9" w:rsidRDefault="00646849" w:rsidP="00646849">
            <w:pPr>
              <w:pStyle w:val="TAL"/>
              <w:rPr>
                <w:lang w:eastAsia="zh-CN"/>
              </w:rPr>
            </w:pPr>
            <w:r w:rsidRPr="00A952F9">
              <w:rPr>
                <w:lang w:eastAsia="zh-CN"/>
              </w:rPr>
              <w:t>It represents a list of Resource Content Filter IDs.</w:t>
            </w:r>
          </w:p>
          <w:p w14:paraId="6031741B" w14:textId="77777777" w:rsidR="00646849" w:rsidRPr="00A952F9" w:rsidRDefault="00646849" w:rsidP="00646849">
            <w:pPr>
              <w:pStyle w:val="TAL"/>
              <w:rPr>
                <w:lang w:eastAsia="zh-CN"/>
              </w:rPr>
            </w:pPr>
          </w:p>
          <w:p w14:paraId="6440266B" w14:textId="77777777" w:rsidR="00646849" w:rsidRPr="00A952F9" w:rsidRDefault="00646849" w:rsidP="00646849">
            <w:pPr>
              <w:pStyle w:val="TAL"/>
            </w:pPr>
          </w:p>
          <w:p w14:paraId="0C0EC552"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p w14:paraId="2DB4843A"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014169B5" w14:textId="77777777" w:rsidR="00646849" w:rsidRPr="00A952F9" w:rsidRDefault="00646849" w:rsidP="00646849">
            <w:pPr>
              <w:pStyle w:val="TAL"/>
              <w:rPr>
                <w:lang w:eastAsia="zh-CN"/>
              </w:rPr>
            </w:pPr>
            <w:r w:rsidRPr="00A952F9">
              <w:t xml:space="preserve">type: </w:t>
            </w:r>
            <w:r w:rsidRPr="00A952F9">
              <w:rPr>
                <w:rFonts w:cs="Arial"/>
                <w:szCs w:val="18"/>
                <w:lang w:eastAsia="zh-CN"/>
              </w:rPr>
              <w:t>String</w:t>
            </w:r>
          </w:p>
          <w:p w14:paraId="458106EA" w14:textId="77777777" w:rsidR="00646849" w:rsidRPr="00A952F9" w:rsidRDefault="00646849" w:rsidP="00646849">
            <w:pPr>
              <w:pStyle w:val="TAL"/>
              <w:rPr>
                <w:lang w:eastAsia="zh-CN"/>
              </w:rPr>
            </w:pPr>
            <w:r w:rsidRPr="00A952F9">
              <w:t xml:space="preserve">multiplicity: </w:t>
            </w:r>
            <w:r w:rsidRPr="00A952F9">
              <w:rPr>
                <w:lang w:eastAsia="zh-CN"/>
              </w:rPr>
              <w:t>1…*</w:t>
            </w:r>
          </w:p>
          <w:p w14:paraId="01F327C3" w14:textId="77777777" w:rsidR="00646849" w:rsidRPr="00A952F9" w:rsidRDefault="00646849" w:rsidP="00646849">
            <w:pPr>
              <w:pStyle w:val="TAL"/>
            </w:pPr>
            <w:proofErr w:type="spellStart"/>
            <w:r w:rsidRPr="00A952F9">
              <w:t>isOrdered</w:t>
            </w:r>
            <w:proofErr w:type="spellEnd"/>
            <w:r w:rsidRPr="00A952F9">
              <w:t>: False</w:t>
            </w:r>
          </w:p>
          <w:p w14:paraId="6849203B" w14:textId="77777777" w:rsidR="00646849" w:rsidRPr="00A952F9" w:rsidRDefault="00646849" w:rsidP="00646849">
            <w:pPr>
              <w:pStyle w:val="TAL"/>
            </w:pPr>
            <w:proofErr w:type="spellStart"/>
            <w:r w:rsidRPr="00A952F9">
              <w:t>isUnique</w:t>
            </w:r>
            <w:proofErr w:type="spellEnd"/>
            <w:r w:rsidRPr="00A952F9">
              <w:t>: True</w:t>
            </w:r>
          </w:p>
          <w:p w14:paraId="586660B6" w14:textId="77777777" w:rsidR="00646849" w:rsidRPr="00A952F9" w:rsidRDefault="00646849" w:rsidP="00646849">
            <w:pPr>
              <w:pStyle w:val="TAL"/>
            </w:pPr>
            <w:proofErr w:type="spellStart"/>
            <w:r w:rsidRPr="00A952F9">
              <w:t>defaultValue</w:t>
            </w:r>
            <w:proofErr w:type="spellEnd"/>
            <w:r w:rsidRPr="00A952F9">
              <w:t>: None</w:t>
            </w:r>
          </w:p>
          <w:p w14:paraId="6A98F87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35C517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7082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ManagedNFProfile.canaryPrecedenceOverPreferred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1C414F1C" w14:textId="77777777" w:rsidR="00646849" w:rsidRPr="00A952F9" w:rsidRDefault="00646849" w:rsidP="00646849">
            <w:pPr>
              <w:pStyle w:val="TAL"/>
            </w:pPr>
            <w:r w:rsidRPr="00A952F9">
              <w:t xml:space="preserve">This attribute indicates whether the NRF shall prioritize the NF Service Producer in Canary Release condition over the preferences (preferred-xxx, </w:t>
            </w:r>
            <w:proofErr w:type="spellStart"/>
            <w:r w:rsidRPr="00A952F9">
              <w:t>ext</w:t>
            </w:r>
            <w:proofErr w:type="spellEnd"/>
            <w:r w:rsidRPr="00A952F9">
              <w:t>-preferred-xxx) present in NF discovery requests.</w:t>
            </w:r>
          </w:p>
          <w:p w14:paraId="1084B7D2" w14:textId="77777777" w:rsidR="00646849" w:rsidRPr="00A952F9" w:rsidRDefault="00646849" w:rsidP="00646849">
            <w:pPr>
              <w:pStyle w:val="TAL"/>
            </w:pPr>
          </w:p>
          <w:p w14:paraId="4E8CB42D" w14:textId="77777777" w:rsidR="00646849" w:rsidRPr="00A952F9" w:rsidRDefault="00646849" w:rsidP="00646849">
            <w:pPr>
              <w:pStyle w:val="TAL"/>
            </w:pPr>
            <w:proofErr w:type="spellStart"/>
            <w:r w:rsidRPr="00A952F9">
              <w:t>allowedValues</w:t>
            </w:r>
            <w:proofErr w:type="spellEnd"/>
            <w:r w:rsidRPr="00A952F9">
              <w:t>:</w:t>
            </w:r>
          </w:p>
          <w:p w14:paraId="06E907BB" w14:textId="77777777" w:rsidR="00646849" w:rsidRPr="00A952F9" w:rsidRDefault="00646849" w:rsidP="00646849">
            <w:pPr>
              <w:pStyle w:val="TAL"/>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 xml:space="preserve">preferred-xxx and/or </w:t>
            </w:r>
            <w:proofErr w:type="spellStart"/>
            <w:r w:rsidRPr="00A952F9">
              <w:t>ext</w:t>
            </w:r>
            <w:proofErr w:type="spellEnd"/>
            <w:r w:rsidRPr="00A952F9">
              <w:t>-preferred-xxx shall be prioritized after the NF Service Producers in Canary Release condition. The associated NF (service) priorities for Service Producers in Canary Release condition shall not be modified by NRF.</w:t>
            </w:r>
          </w:p>
          <w:p w14:paraId="34DA3B32" w14:textId="77777777" w:rsidR="00646849" w:rsidRPr="00A952F9" w:rsidRDefault="00646849" w:rsidP="00646849">
            <w:pPr>
              <w:pStyle w:val="TAL"/>
            </w:pPr>
          </w:p>
          <w:p w14:paraId="331DB1B9" w14:textId="77777777" w:rsidR="00646849" w:rsidRPr="00A952F9" w:rsidRDefault="00646849" w:rsidP="00646849">
            <w:pPr>
              <w:pStyle w:val="TAL"/>
              <w:rPr>
                <w:lang w:eastAsia="zh-CN"/>
              </w:rPr>
            </w:pPr>
            <w:r w:rsidRPr="00A952F9">
              <w:t xml:space="preserve">- False: NRF shall prioritize the NF Service Producers according to preferred-xxx and/or </w:t>
            </w:r>
            <w:proofErr w:type="spellStart"/>
            <w:r w:rsidRPr="00A952F9">
              <w:t>ext</w:t>
            </w:r>
            <w:proofErr w:type="spellEnd"/>
            <w:r w:rsidRPr="00A952F9">
              <w: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537E7C4" w14:textId="77777777" w:rsidR="00646849" w:rsidRPr="00A952F9" w:rsidRDefault="00646849" w:rsidP="00646849">
            <w:pPr>
              <w:pStyle w:val="TAL"/>
            </w:pPr>
            <w:r w:rsidRPr="00A952F9">
              <w:t>type: Boolean</w:t>
            </w:r>
          </w:p>
          <w:p w14:paraId="1CC310B7" w14:textId="77777777" w:rsidR="00646849" w:rsidRPr="00A952F9" w:rsidRDefault="00646849" w:rsidP="00646849">
            <w:pPr>
              <w:pStyle w:val="TAL"/>
            </w:pPr>
            <w:r w:rsidRPr="00A952F9">
              <w:t>multiplicity: 0..1</w:t>
            </w:r>
          </w:p>
          <w:p w14:paraId="0264ED0A" w14:textId="77777777" w:rsidR="00646849" w:rsidRPr="00A952F9" w:rsidRDefault="00646849" w:rsidP="00646849">
            <w:pPr>
              <w:pStyle w:val="TAL"/>
            </w:pPr>
            <w:proofErr w:type="spellStart"/>
            <w:r w:rsidRPr="00A952F9">
              <w:t>isOrdered</w:t>
            </w:r>
            <w:proofErr w:type="spellEnd"/>
            <w:r w:rsidRPr="00A952F9">
              <w:t>: N/A</w:t>
            </w:r>
          </w:p>
          <w:p w14:paraId="74E640B7" w14:textId="77777777" w:rsidR="00646849" w:rsidRPr="00A952F9" w:rsidRDefault="00646849" w:rsidP="00646849">
            <w:pPr>
              <w:pStyle w:val="TAL"/>
            </w:pPr>
            <w:proofErr w:type="spellStart"/>
            <w:r w:rsidRPr="00A952F9">
              <w:t>isUnique</w:t>
            </w:r>
            <w:proofErr w:type="spellEnd"/>
            <w:r w:rsidRPr="00A952F9">
              <w:t>: N/A</w:t>
            </w:r>
          </w:p>
          <w:p w14:paraId="404DB381" w14:textId="77777777" w:rsidR="00646849" w:rsidRPr="00A952F9" w:rsidRDefault="00646849" w:rsidP="00646849">
            <w:pPr>
              <w:pStyle w:val="TAL"/>
            </w:pPr>
            <w:proofErr w:type="spellStart"/>
            <w:r w:rsidRPr="00A952F9">
              <w:t>defaultValue</w:t>
            </w:r>
            <w:proofErr w:type="spellEnd"/>
            <w:r w:rsidRPr="00A952F9">
              <w:t>: FALSE</w:t>
            </w:r>
          </w:p>
          <w:p w14:paraId="7FEC32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298FBC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F3BCC"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lang w:eastAsia="zh-CN"/>
              </w:rPr>
              <w:t>SelectionConditions.conditionItem</w:t>
            </w:r>
            <w:proofErr w:type="spellEnd"/>
          </w:p>
        </w:tc>
        <w:tc>
          <w:tcPr>
            <w:tcW w:w="4395" w:type="dxa"/>
            <w:tcBorders>
              <w:top w:val="single" w:sz="4" w:space="0" w:color="auto"/>
              <w:left w:val="single" w:sz="4" w:space="0" w:color="auto"/>
              <w:bottom w:val="single" w:sz="4" w:space="0" w:color="auto"/>
              <w:right w:val="single" w:sz="4" w:space="0" w:color="auto"/>
            </w:tcBorders>
          </w:tcPr>
          <w:p w14:paraId="0895BF9A" w14:textId="77777777" w:rsidR="00646849" w:rsidRPr="00A952F9" w:rsidRDefault="00646849" w:rsidP="00646849">
            <w:pPr>
              <w:pStyle w:val="TAL"/>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73E43D26" w14:textId="77777777" w:rsidR="00646849" w:rsidRPr="00A952F9" w:rsidRDefault="00646849" w:rsidP="00646849">
            <w:pPr>
              <w:pStyle w:val="TAL"/>
            </w:pPr>
          </w:p>
          <w:p w14:paraId="160AE294"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A30056"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ConditionItem</w:t>
            </w:r>
            <w:proofErr w:type="spellEnd"/>
          </w:p>
          <w:p w14:paraId="1A50C267" w14:textId="77777777" w:rsidR="00646849" w:rsidRPr="00A952F9" w:rsidRDefault="00646849" w:rsidP="00646849">
            <w:pPr>
              <w:pStyle w:val="TAL"/>
            </w:pPr>
            <w:r w:rsidRPr="00A952F9">
              <w:t>multiplicity: 0..1</w:t>
            </w:r>
          </w:p>
          <w:p w14:paraId="273EB71F" w14:textId="77777777" w:rsidR="00646849" w:rsidRPr="00A952F9" w:rsidRDefault="00646849" w:rsidP="00646849">
            <w:pPr>
              <w:pStyle w:val="TAL"/>
            </w:pPr>
            <w:proofErr w:type="spellStart"/>
            <w:r w:rsidRPr="00A952F9">
              <w:t>isOrdered</w:t>
            </w:r>
            <w:proofErr w:type="spellEnd"/>
            <w:r w:rsidRPr="00A952F9">
              <w:t>: N/A</w:t>
            </w:r>
          </w:p>
          <w:p w14:paraId="2C03E19A" w14:textId="77777777" w:rsidR="00646849" w:rsidRPr="00A952F9" w:rsidRDefault="00646849" w:rsidP="00646849">
            <w:pPr>
              <w:pStyle w:val="TAL"/>
            </w:pPr>
            <w:proofErr w:type="spellStart"/>
            <w:r w:rsidRPr="00A952F9">
              <w:t>isUnique</w:t>
            </w:r>
            <w:proofErr w:type="spellEnd"/>
            <w:r w:rsidRPr="00A952F9">
              <w:t>: N/A</w:t>
            </w:r>
          </w:p>
          <w:p w14:paraId="2BF29369" w14:textId="77777777" w:rsidR="00646849" w:rsidRPr="00A952F9" w:rsidRDefault="00646849" w:rsidP="00646849">
            <w:pPr>
              <w:pStyle w:val="TAL"/>
            </w:pPr>
            <w:proofErr w:type="spellStart"/>
            <w:r w:rsidRPr="00A952F9">
              <w:t>defaultValue</w:t>
            </w:r>
            <w:proofErr w:type="spellEnd"/>
            <w:r w:rsidRPr="00A952F9">
              <w:t>: FALSE</w:t>
            </w:r>
          </w:p>
          <w:p w14:paraId="140DDB0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41931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0DA4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SelectionConditions.conditionGroup</w:t>
            </w:r>
            <w:proofErr w:type="spellEnd"/>
          </w:p>
        </w:tc>
        <w:tc>
          <w:tcPr>
            <w:tcW w:w="4395" w:type="dxa"/>
            <w:tcBorders>
              <w:top w:val="single" w:sz="4" w:space="0" w:color="auto"/>
              <w:left w:val="single" w:sz="4" w:space="0" w:color="auto"/>
              <w:bottom w:val="single" w:sz="4" w:space="0" w:color="auto"/>
              <w:right w:val="single" w:sz="4" w:space="0" w:color="auto"/>
            </w:tcBorders>
          </w:tcPr>
          <w:p w14:paraId="25C220AC" w14:textId="77777777" w:rsidR="00646849" w:rsidRPr="00A952F9" w:rsidRDefault="00646849" w:rsidP="00646849">
            <w:pPr>
              <w:pStyle w:val="TAL"/>
            </w:pPr>
            <w:r w:rsidRPr="00A952F9">
              <w:t>It represents a group of conditions that shall be evaluated.</w:t>
            </w:r>
          </w:p>
          <w:p w14:paraId="236C225B" w14:textId="77777777" w:rsidR="00646849" w:rsidRPr="00A952F9" w:rsidRDefault="00646849" w:rsidP="00646849">
            <w:pPr>
              <w:pStyle w:val="TAL"/>
            </w:pPr>
          </w:p>
          <w:p w14:paraId="066EB58F"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37E0C6"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ConditionGroup</w:t>
            </w:r>
            <w:proofErr w:type="spellEnd"/>
          </w:p>
          <w:p w14:paraId="5AB7041D" w14:textId="77777777" w:rsidR="00646849" w:rsidRPr="00A952F9" w:rsidRDefault="00646849" w:rsidP="00646849">
            <w:pPr>
              <w:pStyle w:val="TAL"/>
            </w:pPr>
            <w:r w:rsidRPr="00A952F9">
              <w:t>multiplicity: 0..1</w:t>
            </w:r>
          </w:p>
          <w:p w14:paraId="3A25B3DD" w14:textId="77777777" w:rsidR="00646849" w:rsidRPr="00A952F9" w:rsidRDefault="00646849" w:rsidP="00646849">
            <w:pPr>
              <w:pStyle w:val="TAL"/>
            </w:pPr>
            <w:proofErr w:type="spellStart"/>
            <w:r w:rsidRPr="00A952F9">
              <w:t>isOrdered</w:t>
            </w:r>
            <w:proofErr w:type="spellEnd"/>
            <w:r w:rsidRPr="00A952F9">
              <w:t>: N/A</w:t>
            </w:r>
          </w:p>
          <w:p w14:paraId="5371EB44" w14:textId="77777777" w:rsidR="00646849" w:rsidRPr="00A952F9" w:rsidRDefault="00646849" w:rsidP="00646849">
            <w:pPr>
              <w:pStyle w:val="TAL"/>
            </w:pPr>
            <w:proofErr w:type="spellStart"/>
            <w:r w:rsidRPr="00A952F9">
              <w:t>isUnique</w:t>
            </w:r>
            <w:proofErr w:type="spellEnd"/>
            <w:r w:rsidRPr="00A952F9">
              <w:t>: N/A</w:t>
            </w:r>
          </w:p>
          <w:p w14:paraId="545B8291" w14:textId="77777777" w:rsidR="00646849" w:rsidRPr="00A952F9" w:rsidRDefault="00646849" w:rsidP="00646849">
            <w:pPr>
              <w:pStyle w:val="TAL"/>
            </w:pPr>
            <w:proofErr w:type="spellStart"/>
            <w:r w:rsidRPr="00A952F9">
              <w:t>defaultValue</w:t>
            </w:r>
            <w:proofErr w:type="spellEnd"/>
            <w:r w:rsidRPr="00A952F9">
              <w:t>: FALSE</w:t>
            </w:r>
          </w:p>
          <w:p w14:paraId="55ACDFF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D8ED47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C870A"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ConditionItem.consumerNfTypes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6B25636C" w14:textId="77777777" w:rsidR="00646849" w:rsidRPr="00A952F9" w:rsidRDefault="00646849" w:rsidP="00646849">
            <w:pPr>
              <w:pStyle w:val="TAL"/>
            </w:pPr>
            <w:r w:rsidRPr="00A952F9">
              <w:t xml:space="preserve">It represents the NF types of the consumers for which the conditions included in this </w:t>
            </w:r>
            <w:proofErr w:type="spellStart"/>
            <w:r w:rsidRPr="00A952F9">
              <w:t>ConditionItem</w:t>
            </w:r>
            <w:proofErr w:type="spellEnd"/>
            <w:r w:rsidRPr="00A952F9">
              <w:t xml:space="preserve"> apply.</w:t>
            </w:r>
          </w:p>
          <w:p w14:paraId="14640971" w14:textId="77777777" w:rsidR="00646849" w:rsidRPr="00A952F9" w:rsidRDefault="00646849" w:rsidP="00646849">
            <w:pPr>
              <w:pStyle w:val="TAL"/>
            </w:pPr>
          </w:p>
          <w:p w14:paraId="5CCAFA68" w14:textId="77777777" w:rsidR="00646849" w:rsidRPr="00A952F9" w:rsidRDefault="00646849" w:rsidP="00646849">
            <w:pPr>
              <w:pStyle w:val="TAL"/>
            </w:pPr>
            <w:r w:rsidRPr="00A952F9">
              <w:t>If this attribute is absent, the conditions are applicable to all NF consumer types.</w:t>
            </w:r>
          </w:p>
          <w:p w14:paraId="71F5571F" w14:textId="77777777" w:rsidR="00646849" w:rsidRPr="00A952F9" w:rsidRDefault="00646849" w:rsidP="00646849">
            <w:pPr>
              <w:pStyle w:val="TAL"/>
            </w:pPr>
          </w:p>
          <w:p w14:paraId="6C1C3D51"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692C69" w14:textId="77777777" w:rsidR="00646849" w:rsidRPr="00A952F9" w:rsidRDefault="00646849" w:rsidP="00646849">
            <w:pPr>
              <w:pStyle w:val="TAL"/>
              <w:rPr>
                <w:rFonts w:cs="Arial"/>
                <w:szCs w:val="18"/>
              </w:rPr>
            </w:pPr>
            <w:r w:rsidRPr="00A952F9">
              <w:rPr>
                <w:rFonts w:cs="Arial"/>
                <w:szCs w:val="18"/>
              </w:rPr>
              <w:t xml:space="preserve">type: </w:t>
            </w:r>
            <w:proofErr w:type="spellStart"/>
            <w:r w:rsidRPr="00A952F9">
              <w:rPr>
                <w:rFonts w:cs="Arial"/>
                <w:szCs w:val="18"/>
              </w:rPr>
              <w:t>NFType</w:t>
            </w:r>
            <w:proofErr w:type="spellEnd"/>
          </w:p>
          <w:p w14:paraId="67D985D8" w14:textId="77777777" w:rsidR="00646849" w:rsidRPr="00A952F9" w:rsidRDefault="00646849" w:rsidP="00646849">
            <w:pPr>
              <w:pStyle w:val="TAL"/>
              <w:rPr>
                <w:rFonts w:cs="Arial"/>
                <w:szCs w:val="18"/>
              </w:rPr>
            </w:pPr>
            <w:r w:rsidRPr="00A952F9">
              <w:rPr>
                <w:rFonts w:cs="Arial"/>
                <w:szCs w:val="18"/>
              </w:rPr>
              <w:t>multiplicity: 1..*</w:t>
            </w:r>
          </w:p>
          <w:p w14:paraId="1EF0972C" w14:textId="77777777" w:rsidR="00646849" w:rsidRPr="00A952F9" w:rsidRDefault="00646849" w:rsidP="00646849">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EE43573" w14:textId="77777777" w:rsidR="00646849" w:rsidRPr="00A952F9" w:rsidRDefault="00646849" w:rsidP="00646849">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63E334AC" w14:textId="77777777" w:rsidR="00646849" w:rsidRPr="00A952F9" w:rsidRDefault="00646849" w:rsidP="00646849">
            <w:pPr>
              <w:pStyle w:val="TAL"/>
            </w:pPr>
            <w:proofErr w:type="spellStart"/>
            <w:r w:rsidRPr="00A952F9">
              <w:rPr>
                <w:rFonts w:cs="Arial"/>
                <w:szCs w:val="18"/>
              </w:rPr>
              <w:t>defaultValue</w:t>
            </w:r>
            <w:proofErr w:type="spellEnd"/>
            <w:r w:rsidRPr="00A952F9">
              <w:rPr>
                <w:rFonts w:cs="Arial"/>
                <w:szCs w:val="18"/>
              </w:rPr>
              <w:t>: None</w:t>
            </w:r>
          </w:p>
          <w:p w14:paraId="1E6897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A979AC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970D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5CEA7D89" w14:textId="77777777" w:rsidR="00646849" w:rsidRPr="00A952F9" w:rsidRDefault="00646849" w:rsidP="00646849">
            <w:pPr>
              <w:pStyle w:val="TAL"/>
            </w:pPr>
            <w:r w:rsidRPr="00A952F9">
              <w:t xml:space="preserve">It represents a feature number of that NF Service Instance, under CANARY_RELEASE status. This attribute only applies when the </w:t>
            </w:r>
            <w:proofErr w:type="spellStart"/>
            <w:r w:rsidRPr="00A952F9">
              <w:t>selectionConditions</w:t>
            </w:r>
            <w:proofErr w:type="spellEnd"/>
            <w:r w:rsidRPr="00A952F9">
              <w:t xml:space="preserve">, where this </w:t>
            </w:r>
            <w:proofErr w:type="spellStart"/>
            <w:r w:rsidRPr="00A952F9">
              <w:t>ConditionItem</w:t>
            </w:r>
            <w:proofErr w:type="spellEnd"/>
            <w:r w:rsidRPr="00A952F9">
              <w:t xml:space="preserve"> is included, is included in a NF Service Instance.</w:t>
            </w:r>
          </w:p>
          <w:p w14:paraId="2ADEC8A9" w14:textId="77777777" w:rsidR="00646849" w:rsidRPr="00A952F9" w:rsidRDefault="00646849" w:rsidP="00646849">
            <w:pPr>
              <w:pStyle w:val="TAL"/>
            </w:pPr>
          </w:p>
          <w:p w14:paraId="3FC4D7B5" w14:textId="77777777" w:rsidR="00646849" w:rsidRPr="00A952F9" w:rsidRDefault="00646849" w:rsidP="00646849">
            <w:pPr>
              <w:pStyle w:val="TAL"/>
            </w:pPr>
          </w:p>
          <w:p w14:paraId="7D940C33" w14:textId="77777777" w:rsidR="00646849" w:rsidRPr="00A952F9" w:rsidRDefault="00646849" w:rsidP="00646849">
            <w:pPr>
              <w:pStyle w:val="TAL"/>
            </w:pPr>
            <w:r w:rsidRPr="00A952F9">
              <w:t>This condition is evaluated to &lt;true&gt; when the service requests from a consumer of this NF Service Instance require the support of the indicated feature on the NF Service Instance.</w:t>
            </w:r>
          </w:p>
          <w:p w14:paraId="33A4EB60" w14:textId="77777777" w:rsidR="00646849" w:rsidRPr="00A952F9" w:rsidRDefault="00646849" w:rsidP="00646849">
            <w:pPr>
              <w:pStyle w:val="TAL"/>
            </w:pPr>
          </w:p>
          <w:p w14:paraId="58E69C9D" w14:textId="77777777" w:rsidR="00646849" w:rsidRPr="00A952F9" w:rsidRDefault="00646849" w:rsidP="00646849">
            <w:pPr>
              <w:pStyle w:val="TAL"/>
            </w:pPr>
            <w:r w:rsidRPr="00A952F9">
              <w:t>EXAMPLE: If "</w:t>
            </w:r>
            <w:proofErr w:type="spellStart"/>
            <w:r w:rsidRPr="00A952F9">
              <w:t>serviceFeature</w:t>
            </w:r>
            <w:proofErr w:type="spellEnd"/>
            <w:r w:rsidRPr="00A952F9">
              <w:t>" is set to 2, for a service instance of "</w:t>
            </w:r>
            <w:proofErr w:type="spellStart"/>
            <w:r w:rsidRPr="00A952F9">
              <w:t>nsmf-pdusession</w:t>
            </w:r>
            <w:proofErr w:type="spellEnd"/>
            <w:r w:rsidRPr="00A952F9">
              <w:t>", such instance will only be selected for consumers supporting, and requiring the support from the NF Service producer, of the "MAPDU" (ATSSS) feature (see 3GPP TS 29.502, clause 6.1.8).</w:t>
            </w:r>
          </w:p>
          <w:p w14:paraId="22130B9A" w14:textId="77777777" w:rsidR="00646849" w:rsidRPr="00A952F9" w:rsidRDefault="00646849" w:rsidP="00646849">
            <w:pPr>
              <w:pStyle w:val="TAL"/>
            </w:pPr>
          </w:p>
          <w:p w14:paraId="4FB0E13F"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4FBE009B" w14:textId="77777777" w:rsidR="00646849" w:rsidRPr="00A952F9" w:rsidRDefault="00646849" w:rsidP="00646849">
            <w:pPr>
              <w:pStyle w:val="TAL"/>
            </w:pPr>
            <w:r w:rsidRPr="00A952F9">
              <w:t>type: Integer</w:t>
            </w:r>
          </w:p>
          <w:p w14:paraId="472A2887" w14:textId="77777777" w:rsidR="00646849" w:rsidRPr="00A952F9" w:rsidRDefault="00646849" w:rsidP="00646849">
            <w:pPr>
              <w:pStyle w:val="TAL"/>
              <w:rPr>
                <w:lang w:eastAsia="zh-CN"/>
              </w:rPr>
            </w:pPr>
            <w:r w:rsidRPr="00A952F9">
              <w:t>multiplicity: 0..</w:t>
            </w:r>
            <w:r w:rsidRPr="00A952F9">
              <w:rPr>
                <w:lang w:eastAsia="zh-CN"/>
              </w:rPr>
              <w:t>1</w:t>
            </w:r>
          </w:p>
          <w:p w14:paraId="3761A44D" w14:textId="77777777" w:rsidR="00646849" w:rsidRPr="00A952F9" w:rsidRDefault="00646849" w:rsidP="00646849">
            <w:pPr>
              <w:pStyle w:val="TAL"/>
            </w:pPr>
            <w:proofErr w:type="spellStart"/>
            <w:r w:rsidRPr="00A952F9">
              <w:t>isOrdered</w:t>
            </w:r>
            <w:proofErr w:type="spellEnd"/>
            <w:r w:rsidRPr="00A952F9">
              <w:t>: N/A</w:t>
            </w:r>
          </w:p>
          <w:p w14:paraId="37E8EEF9" w14:textId="77777777" w:rsidR="00646849" w:rsidRPr="00A952F9" w:rsidRDefault="00646849" w:rsidP="00646849">
            <w:pPr>
              <w:pStyle w:val="TAL"/>
            </w:pPr>
            <w:proofErr w:type="spellStart"/>
            <w:r w:rsidRPr="00A952F9">
              <w:t>isUnique</w:t>
            </w:r>
            <w:proofErr w:type="spellEnd"/>
            <w:r w:rsidRPr="00A952F9">
              <w:t>: N/A</w:t>
            </w:r>
          </w:p>
          <w:p w14:paraId="7E24877E" w14:textId="77777777" w:rsidR="00646849" w:rsidRPr="00A952F9" w:rsidRDefault="00646849" w:rsidP="00646849">
            <w:pPr>
              <w:pStyle w:val="TAL"/>
            </w:pPr>
            <w:proofErr w:type="spellStart"/>
            <w:r w:rsidRPr="00A952F9">
              <w:t>defaultValue</w:t>
            </w:r>
            <w:proofErr w:type="spellEnd"/>
            <w:r w:rsidRPr="00A952F9">
              <w:t>: None</w:t>
            </w:r>
          </w:p>
          <w:p w14:paraId="5A6EE016" w14:textId="77777777" w:rsidR="00646849" w:rsidRPr="00A952F9" w:rsidRDefault="00646849" w:rsidP="00646849">
            <w:pPr>
              <w:pStyle w:val="TAL"/>
              <w:rPr>
                <w:rFonts w:cs="Arial"/>
                <w:szCs w:val="18"/>
              </w:rPr>
            </w:pPr>
            <w:proofErr w:type="spellStart"/>
            <w:r w:rsidRPr="00A952F9">
              <w:t>isNullable</w:t>
            </w:r>
            <w:proofErr w:type="spellEnd"/>
            <w:r w:rsidRPr="00A952F9">
              <w:t xml:space="preserve">: </w:t>
            </w:r>
            <w:r w:rsidRPr="00A952F9">
              <w:rPr>
                <w:rFonts w:cs="Arial"/>
                <w:szCs w:val="18"/>
              </w:rPr>
              <w:t>False</w:t>
            </w:r>
          </w:p>
        </w:tc>
      </w:tr>
      <w:tr w:rsidR="00646849" w:rsidRPr="00A952F9" w14:paraId="1504EF2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AE9D7"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ConditionItem.vsServiceFeature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0489B380" w14:textId="77777777" w:rsidR="00646849" w:rsidRPr="00A952F9" w:rsidRDefault="00646849" w:rsidP="00646849">
            <w:pPr>
              <w:pStyle w:val="TAL"/>
            </w:pPr>
            <w:r w:rsidRPr="00A952F9">
              <w:t xml:space="preserve">It represents a Vendor-Specific feature number of that NF Service Instance, under CANARY_RELEASE status. This attribute only applies when the </w:t>
            </w:r>
            <w:proofErr w:type="spellStart"/>
            <w:r w:rsidRPr="00A952F9">
              <w:t>selectionConditions</w:t>
            </w:r>
            <w:proofErr w:type="spellEnd"/>
            <w:r w:rsidRPr="00A952F9">
              <w:t xml:space="preserve">, where this </w:t>
            </w:r>
            <w:proofErr w:type="spellStart"/>
            <w:r w:rsidRPr="00A952F9">
              <w:t>ConditionItem</w:t>
            </w:r>
            <w:proofErr w:type="spellEnd"/>
            <w:r w:rsidRPr="00A952F9">
              <w:t xml:space="preserve"> is included, is included in a NF Service Instance.</w:t>
            </w:r>
          </w:p>
          <w:p w14:paraId="31B7F989" w14:textId="77777777" w:rsidR="00646849" w:rsidRPr="00A952F9" w:rsidRDefault="00646849" w:rsidP="00646849">
            <w:pPr>
              <w:pStyle w:val="TAL"/>
            </w:pPr>
          </w:p>
          <w:p w14:paraId="79ECD3E8" w14:textId="77777777" w:rsidR="00646849" w:rsidRPr="00A952F9" w:rsidRDefault="00646849" w:rsidP="00646849">
            <w:pPr>
              <w:pStyle w:val="TAL"/>
            </w:pPr>
          </w:p>
          <w:p w14:paraId="0D8A7501" w14:textId="77777777" w:rsidR="00646849" w:rsidRPr="00A952F9" w:rsidRDefault="00646849" w:rsidP="00646849">
            <w:pPr>
              <w:pStyle w:val="TAL"/>
            </w:pPr>
            <w:r w:rsidRPr="00A952F9">
              <w:t>This condition is evaluated to “true” when the service requests from a consumer of this NF Service Instance require the support of the indicated Vendor-Specific feature on the NF Service Instance.</w:t>
            </w:r>
          </w:p>
          <w:p w14:paraId="13B75572" w14:textId="77777777" w:rsidR="00646849" w:rsidRPr="00A952F9" w:rsidRDefault="00646849" w:rsidP="00646849">
            <w:pPr>
              <w:pStyle w:val="TAL"/>
            </w:pPr>
          </w:p>
          <w:p w14:paraId="7B55C516"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76D28F" w14:textId="77777777" w:rsidR="00646849" w:rsidRPr="00A952F9" w:rsidRDefault="00646849" w:rsidP="00646849">
            <w:pPr>
              <w:pStyle w:val="TAL"/>
            </w:pPr>
            <w:r w:rsidRPr="00A952F9">
              <w:t>type: Integer</w:t>
            </w:r>
          </w:p>
          <w:p w14:paraId="7D786B46" w14:textId="77777777" w:rsidR="00646849" w:rsidRPr="00A952F9" w:rsidRDefault="00646849" w:rsidP="00646849">
            <w:pPr>
              <w:pStyle w:val="TAL"/>
              <w:rPr>
                <w:lang w:eastAsia="zh-CN"/>
              </w:rPr>
            </w:pPr>
            <w:r w:rsidRPr="00A952F9">
              <w:t>multiplicity: 0..</w:t>
            </w:r>
            <w:r w:rsidRPr="00A952F9">
              <w:rPr>
                <w:lang w:eastAsia="zh-CN"/>
              </w:rPr>
              <w:t>1</w:t>
            </w:r>
          </w:p>
          <w:p w14:paraId="0FB84688" w14:textId="77777777" w:rsidR="00646849" w:rsidRPr="00A952F9" w:rsidRDefault="00646849" w:rsidP="00646849">
            <w:pPr>
              <w:pStyle w:val="TAL"/>
            </w:pPr>
            <w:proofErr w:type="spellStart"/>
            <w:r w:rsidRPr="00A952F9">
              <w:t>isOrdered</w:t>
            </w:r>
            <w:proofErr w:type="spellEnd"/>
            <w:r w:rsidRPr="00A952F9">
              <w:t>: N/A</w:t>
            </w:r>
          </w:p>
          <w:p w14:paraId="2B768AAD" w14:textId="77777777" w:rsidR="00646849" w:rsidRPr="00A952F9" w:rsidRDefault="00646849" w:rsidP="00646849">
            <w:pPr>
              <w:pStyle w:val="TAL"/>
            </w:pPr>
            <w:proofErr w:type="spellStart"/>
            <w:r w:rsidRPr="00A952F9">
              <w:t>isUnique</w:t>
            </w:r>
            <w:proofErr w:type="spellEnd"/>
            <w:r w:rsidRPr="00A952F9">
              <w:t>: N/A</w:t>
            </w:r>
          </w:p>
          <w:p w14:paraId="7DB2DC52" w14:textId="77777777" w:rsidR="00646849" w:rsidRPr="00A952F9" w:rsidRDefault="00646849" w:rsidP="00646849">
            <w:pPr>
              <w:pStyle w:val="TAL"/>
            </w:pPr>
            <w:proofErr w:type="spellStart"/>
            <w:r w:rsidRPr="00A952F9">
              <w:t>defaultValue</w:t>
            </w:r>
            <w:proofErr w:type="spellEnd"/>
            <w:r w:rsidRPr="00A952F9">
              <w:t>: None</w:t>
            </w:r>
          </w:p>
          <w:p w14:paraId="51BB2EF3"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1A49A9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87573"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19EB064" w14:textId="77777777" w:rsidR="00646849" w:rsidRPr="00A952F9" w:rsidRDefault="00646849" w:rsidP="00646849">
            <w:pPr>
              <w:pStyle w:val="TAL"/>
            </w:pPr>
            <w:r w:rsidRPr="00A952F9">
              <w:t>It represents a set of SUPIs for which the NF (Service) instance under CANARY_RELEASE status shall be selected.</w:t>
            </w:r>
          </w:p>
          <w:p w14:paraId="4FE1D0A8" w14:textId="77777777" w:rsidR="00646849" w:rsidRPr="00A952F9" w:rsidRDefault="00646849" w:rsidP="00646849">
            <w:pPr>
              <w:pStyle w:val="TAL"/>
            </w:pPr>
          </w:p>
          <w:p w14:paraId="250E9F30"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FDCC54"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SupiRange</w:t>
            </w:r>
            <w:proofErr w:type="spellEnd"/>
          </w:p>
          <w:p w14:paraId="6F948ED3" w14:textId="77777777" w:rsidR="00646849" w:rsidRPr="00A952F9" w:rsidRDefault="00646849" w:rsidP="00646849">
            <w:pPr>
              <w:pStyle w:val="TAL"/>
            </w:pPr>
            <w:r w:rsidRPr="00A952F9">
              <w:t>multiplicity: 1..*</w:t>
            </w:r>
          </w:p>
          <w:p w14:paraId="31382C77" w14:textId="77777777" w:rsidR="00646849" w:rsidRPr="00A952F9" w:rsidRDefault="00646849" w:rsidP="00646849">
            <w:pPr>
              <w:pStyle w:val="TAL"/>
            </w:pPr>
            <w:proofErr w:type="spellStart"/>
            <w:r w:rsidRPr="00A952F9">
              <w:t>isOrdered</w:t>
            </w:r>
            <w:proofErr w:type="spellEnd"/>
            <w:r w:rsidRPr="00A952F9">
              <w:t>: False</w:t>
            </w:r>
          </w:p>
          <w:p w14:paraId="530E95CA" w14:textId="77777777" w:rsidR="00646849" w:rsidRPr="00A952F9" w:rsidRDefault="00646849" w:rsidP="00646849">
            <w:pPr>
              <w:pStyle w:val="TAL"/>
            </w:pPr>
            <w:proofErr w:type="spellStart"/>
            <w:r w:rsidRPr="00A952F9">
              <w:t>isUnique</w:t>
            </w:r>
            <w:proofErr w:type="spellEnd"/>
            <w:r w:rsidRPr="00A952F9">
              <w:t>: True</w:t>
            </w:r>
          </w:p>
          <w:p w14:paraId="719547F0" w14:textId="77777777" w:rsidR="00646849" w:rsidRPr="00A952F9" w:rsidRDefault="00646849" w:rsidP="00646849">
            <w:pPr>
              <w:pStyle w:val="TAL"/>
            </w:pPr>
            <w:proofErr w:type="spellStart"/>
            <w:r w:rsidRPr="00A952F9">
              <w:t>defaultValue</w:t>
            </w:r>
            <w:proofErr w:type="spellEnd"/>
            <w:r w:rsidRPr="00A952F9">
              <w:t>: None</w:t>
            </w:r>
          </w:p>
          <w:p w14:paraId="06F5AF10"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4479171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F62979"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CA1BD20" w14:textId="77777777" w:rsidR="00646849" w:rsidRPr="00A952F9" w:rsidRDefault="00646849" w:rsidP="00646849">
            <w:pPr>
              <w:pStyle w:val="TAL"/>
            </w:pPr>
            <w:r w:rsidRPr="00A952F9">
              <w:t>It represents a set of GPSIs for which the NF (Service) instance under CANARY_RELEASE status shall be selected.</w:t>
            </w:r>
          </w:p>
          <w:p w14:paraId="63E18157" w14:textId="77777777" w:rsidR="00646849" w:rsidRPr="00A952F9" w:rsidRDefault="00646849" w:rsidP="00646849">
            <w:pPr>
              <w:pStyle w:val="TAL"/>
            </w:pPr>
          </w:p>
          <w:p w14:paraId="5D2BC53D"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3A9ECE"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2AEB4963" w14:textId="77777777" w:rsidR="00646849" w:rsidRPr="00A952F9" w:rsidRDefault="00646849" w:rsidP="00646849">
            <w:pPr>
              <w:pStyle w:val="TAL"/>
            </w:pPr>
            <w:r w:rsidRPr="00A952F9">
              <w:t>multiplicity: 1..*</w:t>
            </w:r>
          </w:p>
          <w:p w14:paraId="1F6B1AE2" w14:textId="77777777" w:rsidR="00646849" w:rsidRPr="00A952F9" w:rsidRDefault="00646849" w:rsidP="00646849">
            <w:pPr>
              <w:pStyle w:val="TAL"/>
            </w:pPr>
            <w:proofErr w:type="spellStart"/>
            <w:r w:rsidRPr="00A952F9">
              <w:t>isOrdered</w:t>
            </w:r>
            <w:proofErr w:type="spellEnd"/>
            <w:r w:rsidRPr="00A952F9">
              <w:t>: False</w:t>
            </w:r>
          </w:p>
          <w:p w14:paraId="6AF30141" w14:textId="77777777" w:rsidR="00646849" w:rsidRPr="00A952F9" w:rsidRDefault="00646849" w:rsidP="00646849">
            <w:pPr>
              <w:pStyle w:val="TAL"/>
            </w:pPr>
            <w:proofErr w:type="spellStart"/>
            <w:r w:rsidRPr="00A952F9">
              <w:t>isUnique</w:t>
            </w:r>
            <w:proofErr w:type="spellEnd"/>
            <w:r w:rsidRPr="00A952F9">
              <w:t>: True</w:t>
            </w:r>
          </w:p>
          <w:p w14:paraId="0783FA73" w14:textId="77777777" w:rsidR="00646849" w:rsidRPr="00A952F9" w:rsidRDefault="00646849" w:rsidP="00646849">
            <w:pPr>
              <w:pStyle w:val="TAL"/>
            </w:pPr>
            <w:proofErr w:type="spellStart"/>
            <w:r w:rsidRPr="00A952F9">
              <w:t>defaultValue</w:t>
            </w:r>
            <w:proofErr w:type="spellEnd"/>
            <w:r w:rsidRPr="00A952F9">
              <w:t>: None</w:t>
            </w:r>
          </w:p>
          <w:p w14:paraId="6D2BCD8A"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358FD48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71C2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ConditionItem.impuRangeList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87EEADE" w14:textId="77777777" w:rsidR="00646849" w:rsidRPr="00A952F9" w:rsidRDefault="00646849" w:rsidP="00646849">
            <w:pPr>
              <w:pStyle w:val="TAL"/>
            </w:pPr>
            <w:r w:rsidRPr="00A952F9">
              <w:t>It represents a set of IMS Public Identities for which the NF (Service) instance under CANARY_RELEASE status shall be selected.</w:t>
            </w:r>
          </w:p>
          <w:p w14:paraId="58050836" w14:textId="77777777" w:rsidR="00646849" w:rsidRPr="00A952F9" w:rsidRDefault="00646849" w:rsidP="00646849">
            <w:pPr>
              <w:pStyle w:val="TAL"/>
            </w:pPr>
          </w:p>
          <w:p w14:paraId="5418D6FC"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FC5371"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IdentityRange</w:t>
            </w:r>
            <w:proofErr w:type="spellEnd"/>
          </w:p>
          <w:p w14:paraId="061A0459" w14:textId="77777777" w:rsidR="00646849" w:rsidRPr="00A952F9" w:rsidRDefault="00646849" w:rsidP="00646849">
            <w:pPr>
              <w:pStyle w:val="TAL"/>
            </w:pPr>
            <w:r w:rsidRPr="00A952F9">
              <w:t>multiplicity: 1..*</w:t>
            </w:r>
          </w:p>
          <w:p w14:paraId="2F258C32" w14:textId="77777777" w:rsidR="00646849" w:rsidRPr="00A952F9" w:rsidRDefault="00646849" w:rsidP="00646849">
            <w:pPr>
              <w:pStyle w:val="TAL"/>
            </w:pPr>
            <w:proofErr w:type="spellStart"/>
            <w:r w:rsidRPr="00A952F9">
              <w:t>isOrdered</w:t>
            </w:r>
            <w:proofErr w:type="spellEnd"/>
            <w:r w:rsidRPr="00A952F9">
              <w:t>: False</w:t>
            </w:r>
          </w:p>
          <w:p w14:paraId="4E80270A" w14:textId="77777777" w:rsidR="00646849" w:rsidRPr="00A952F9" w:rsidRDefault="00646849" w:rsidP="00646849">
            <w:pPr>
              <w:pStyle w:val="TAL"/>
            </w:pPr>
            <w:proofErr w:type="spellStart"/>
            <w:r w:rsidRPr="00A952F9">
              <w:t>isUnique</w:t>
            </w:r>
            <w:proofErr w:type="spellEnd"/>
            <w:r w:rsidRPr="00A952F9">
              <w:t>: True</w:t>
            </w:r>
          </w:p>
          <w:p w14:paraId="25669269" w14:textId="77777777" w:rsidR="00646849" w:rsidRPr="00A952F9" w:rsidRDefault="00646849" w:rsidP="00646849">
            <w:pPr>
              <w:pStyle w:val="TAL"/>
            </w:pPr>
            <w:proofErr w:type="spellStart"/>
            <w:r w:rsidRPr="00A952F9">
              <w:t>defaultValue</w:t>
            </w:r>
            <w:proofErr w:type="spellEnd"/>
            <w:r w:rsidRPr="00A952F9">
              <w:t>: None</w:t>
            </w:r>
          </w:p>
          <w:p w14:paraId="6B0B8F92"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4E89B88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99FC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ConditionItem.impiRangeList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D27EFC" w14:textId="77777777" w:rsidR="00646849" w:rsidRPr="00A952F9" w:rsidRDefault="00646849" w:rsidP="00646849">
            <w:pPr>
              <w:pStyle w:val="TAL"/>
            </w:pPr>
            <w:r w:rsidRPr="00A952F9">
              <w:t>It represents a set of IMS Private Identities for which the NF (Service) instance under CANARY_RELEASE status shall be selected.</w:t>
            </w:r>
          </w:p>
          <w:p w14:paraId="125E7B84" w14:textId="77777777" w:rsidR="00646849" w:rsidRPr="00A952F9" w:rsidRDefault="00646849" w:rsidP="00646849">
            <w:pPr>
              <w:pStyle w:val="TAL"/>
            </w:pPr>
          </w:p>
          <w:p w14:paraId="4DB534FE"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EDD66" w14:textId="77777777" w:rsidR="00646849" w:rsidRPr="00A952F9" w:rsidRDefault="00646849" w:rsidP="00646849">
            <w:pPr>
              <w:pStyle w:val="TAL"/>
            </w:pPr>
            <w:r w:rsidRPr="00A952F9">
              <w:t>type:</w:t>
            </w:r>
            <w:r w:rsidRPr="00A952F9">
              <w:rPr>
                <w:rFonts w:ascii="Courier New" w:hAnsi="Courier New" w:cs="Courier New"/>
                <w:lang w:eastAsia="zh-CN"/>
              </w:rPr>
              <w:t xml:space="preserve"> </w:t>
            </w:r>
            <w:proofErr w:type="spellStart"/>
            <w:r w:rsidRPr="00A952F9">
              <w:rPr>
                <w:rFonts w:ascii="Courier New" w:hAnsi="Courier New" w:cs="Courier New"/>
                <w:lang w:eastAsia="zh-CN"/>
              </w:rPr>
              <w:t>IdentityRange</w:t>
            </w:r>
            <w:proofErr w:type="spellEnd"/>
          </w:p>
          <w:p w14:paraId="244065D4" w14:textId="77777777" w:rsidR="00646849" w:rsidRPr="00A952F9" w:rsidRDefault="00646849" w:rsidP="00646849">
            <w:pPr>
              <w:pStyle w:val="TAL"/>
            </w:pPr>
            <w:r w:rsidRPr="00A952F9">
              <w:t>multiplicity: 1..*</w:t>
            </w:r>
          </w:p>
          <w:p w14:paraId="558F2C56" w14:textId="77777777" w:rsidR="00646849" w:rsidRPr="00A952F9" w:rsidRDefault="00646849" w:rsidP="00646849">
            <w:pPr>
              <w:pStyle w:val="TAL"/>
            </w:pPr>
            <w:proofErr w:type="spellStart"/>
            <w:r w:rsidRPr="00A952F9">
              <w:t>isOrdered</w:t>
            </w:r>
            <w:proofErr w:type="spellEnd"/>
            <w:r w:rsidRPr="00A952F9">
              <w:t>: False</w:t>
            </w:r>
          </w:p>
          <w:p w14:paraId="70A4D387" w14:textId="77777777" w:rsidR="00646849" w:rsidRPr="00A952F9" w:rsidRDefault="00646849" w:rsidP="00646849">
            <w:pPr>
              <w:pStyle w:val="TAL"/>
            </w:pPr>
            <w:proofErr w:type="spellStart"/>
            <w:r w:rsidRPr="00A952F9">
              <w:t>isUnique</w:t>
            </w:r>
            <w:proofErr w:type="spellEnd"/>
            <w:r w:rsidRPr="00A952F9">
              <w:t>: True</w:t>
            </w:r>
          </w:p>
          <w:p w14:paraId="7E53DEA5" w14:textId="77777777" w:rsidR="00646849" w:rsidRPr="00A952F9" w:rsidRDefault="00646849" w:rsidP="00646849">
            <w:pPr>
              <w:pStyle w:val="TAL"/>
            </w:pPr>
            <w:proofErr w:type="spellStart"/>
            <w:r w:rsidRPr="00A952F9">
              <w:t>defaultValue</w:t>
            </w:r>
            <w:proofErr w:type="spellEnd"/>
            <w:r w:rsidRPr="00A952F9">
              <w:t>: None</w:t>
            </w:r>
          </w:p>
          <w:p w14:paraId="729162D7"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0C8F89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91EF0"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ConditionItem.peiList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5A49563" w14:textId="77777777" w:rsidR="00646849" w:rsidRPr="00A952F9" w:rsidRDefault="00646849" w:rsidP="00646849">
            <w:pPr>
              <w:pStyle w:val="TAL"/>
            </w:pPr>
            <w:r w:rsidRPr="00A952F9">
              <w:t>It represents a set of PEIs of the UEs for which the NF (Service) instance under CANARY_RELEASE status shall be selected.</w:t>
            </w:r>
          </w:p>
          <w:p w14:paraId="1603B349" w14:textId="77777777" w:rsidR="00646849" w:rsidRPr="00A952F9" w:rsidRDefault="00646849" w:rsidP="00646849">
            <w:pPr>
              <w:pStyle w:val="TAL"/>
            </w:pPr>
          </w:p>
          <w:p w14:paraId="2701B377"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74E9BB3" w14:textId="77777777" w:rsidR="00646849" w:rsidRPr="00A952F9" w:rsidRDefault="00646849" w:rsidP="00646849">
            <w:pPr>
              <w:pStyle w:val="TAL"/>
            </w:pPr>
            <w:r w:rsidRPr="00A952F9">
              <w:t>type: String</w:t>
            </w:r>
          </w:p>
          <w:p w14:paraId="6DB7CFBB" w14:textId="77777777" w:rsidR="00646849" w:rsidRPr="00A952F9" w:rsidRDefault="00646849" w:rsidP="00646849">
            <w:pPr>
              <w:pStyle w:val="TAL"/>
            </w:pPr>
            <w:r w:rsidRPr="00A952F9">
              <w:t>multiplicity: 1..*</w:t>
            </w:r>
          </w:p>
          <w:p w14:paraId="3FA9317E" w14:textId="77777777" w:rsidR="00646849" w:rsidRPr="00A952F9" w:rsidRDefault="00646849" w:rsidP="00646849">
            <w:pPr>
              <w:pStyle w:val="TAL"/>
            </w:pPr>
            <w:proofErr w:type="spellStart"/>
            <w:r w:rsidRPr="00A952F9">
              <w:t>isOrdered</w:t>
            </w:r>
            <w:proofErr w:type="spellEnd"/>
            <w:r w:rsidRPr="00A952F9">
              <w:t>: False</w:t>
            </w:r>
          </w:p>
          <w:p w14:paraId="58DC92A7" w14:textId="77777777" w:rsidR="00646849" w:rsidRPr="00A952F9" w:rsidRDefault="00646849" w:rsidP="00646849">
            <w:pPr>
              <w:pStyle w:val="TAL"/>
            </w:pPr>
            <w:proofErr w:type="spellStart"/>
            <w:r w:rsidRPr="00A952F9">
              <w:t>isUnique</w:t>
            </w:r>
            <w:proofErr w:type="spellEnd"/>
            <w:r w:rsidRPr="00A952F9">
              <w:t>: True</w:t>
            </w:r>
          </w:p>
          <w:p w14:paraId="20F2EF61" w14:textId="77777777" w:rsidR="00646849" w:rsidRPr="00A952F9" w:rsidRDefault="00646849" w:rsidP="00646849">
            <w:pPr>
              <w:pStyle w:val="TAL"/>
            </w:pPr>
            <w:proofErr w:type="spellStart"/>
            <w:r w:rsidRPr="00A952F9">
              <w:t>defaultValue</w:t>
            </w:r>
            <w:proofErr w:type="spellEnd"/>
            <w:r w:rsidRPr="00A952F9">
              <w:t>: None</w:t>
            </w:r>
          </w:p>
          <w:p w14:paraId="22D6267F"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1E71CF3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7BD51"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16BFD1" w14:textId="77777777" w:rsidR="00646849" w:rsidRPr="00A952F9" w:rsidRDefault="00646849" w:rsidP="00646849">
            <w:pPr>
              <w:pStyle w:val="TAL"/>
            </w:pPr>
            <w:r w:rsidRPr="00A952F9">
              <w:t>It represents a set of TAIs where the NF (Service) instance under CANARY_RELEASE status shall be selected for a certain UE.</w:t>
            </w:r>
          </w:p>
          <w:p w14:paraId="0AC98447" w14:textId="77777777" w:rsidR="00646849" w:rsidRPr="00A952F9" w:rsidRDefault="00646849" w:rsidP="00646849">
            <w:pPr>
              <w:pStyle w:val="TAL"/>
            </w:pPr>
          </w:p>
          <w:p w14:paraId="6FE458FA"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367013"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TAIRange</w:t>
            </w:r>
            <w:proofErr w:type="spellEnd"/>
          </w:p>
          <w:p w14:paraId="1176491E" w14:textId="77777777" w:rsidR="00646849" w:rsidRPr="00A952F9" w:rsidRDefault="00646849" w:rsidP="00646849">
            <w:pPr>
              <w:pStyle w:val="TAL"/>
            </w:pPr>
            <w:r w:rsidRPr="00A952F9">
              <w:t>multiplicity: 1..*</w:t>
            </w:r>
          </w:p>
          <w:p w14:paraId="01DFD0EE" w14:textId="77777777" w:rsidR="00646849" w:rsidRPr="00A952F9" w:rsidRDefault="00646849" w:rsidP="00646849">
            <w:pPr>
              <w:pStyle w:val="TAL"/>
            </w:pPr>
            <w:proofErr w:type="spellStart"/>
            <w:r w:rsidRPr="00A952F9">
              <w:t>isOrdered</w:t>
            </w:r>
            <w:proofErr w:type="spellEnd"/>
            <w:r w:rsidRPr="00A952F9">
              <w:t>: False</w:t>
            </w:r>
          </w:p>
          <w:p w14:paraId="025EE373" w14:textId="77777777" w:rsidR="00646849" w:rsidRPr="00A952F9" w:rsidRDefault="00646849" w:rsidP="00646849">
            <w:pPr>
              <w:pStyle w:val="TAL"/>
            </w:pPr>
            <w:proofErr w:type="spellStart"/>
            <w:r w:rsidRPr="00A952F9">
              <w:t>isUnique</w:t>
            </w:r>
            <w:proofErr w:type="spellEnd"/>
            <w:r w:rsidRPr="00A952F9">
              <w:t>: True</w:t>
            </w:r>
          </w:p>
          <w:p w14:paraId="0D4873F9" w14:textId="77777777" w:rsidR="00646849" w:rsidRPr="00A952F9" w:rsidRDefault="00646849" w:rsidP="00646849">
            <w:pPr>
              <w:pStyle w:val="TAL"/>
            </w:pPr>
            <w:proofErr w:type="spellStart"/>
            <w:r w:rsidRPr="00A952F9">
              <w:t>defaultValue</w:t>
            </w:r>
            <w:proofErr w:type="spellEnd"/>
            <w:r w:rsidRPr="00A952F9">
              <w:t>: None</w:t>
            </w:r>
          </w:p>
          <w:p w14:paraId="2F95BC9E"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4DC1A7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271BC5"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6A60FD2D" w14:textId="77777777" w:rsidR="00646849" w:rsidRPr="00A952F9" w:rsidRDefault="00646849" w:rsidP="00646849">
            <w:pPr>
              <w:pStyle w:val="TAL"/>
            </w:pPr>
            <w:r w:rsidRPr="00A952F9">
              <w:t>It represents a set of DNNs where the NF (Service) instance under CANARY_RELEASE status shall be selected.</w:t>
            </w:r>
          </w:p>
          <w:p w14:paraId="25DD926C" w14:textId="77777777" w:rsidR="00646849" w:rsidRPr="00A952F9" w:rsidRDefault="00646849" w:rsidP="00646849">
            <w:pPr>
              <w:pStyle w:val="TAL"/>
            </w:pPr>
          </w:p>
          <w:p w14:paraId="4047025D"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328E69" w14:textId="77777777" w:rsidR="00646849" w:rsidRPr="00A952F9" w:rsidRDefault="00646849" w:rsidP="00646849">
            <w:pPr>
              <w:pStyle w:val="TAL"/>
            </w:pPr>
            <w:r w:rsidRPr="00A952F9">
              <w:t>type: String</w:t>
            </w:r>
          </w:p>
          <w:p w14:paraId="518E502C" w14:textId="77777777" w:rsidR="00646849" w:rsidRPr="00A952F9" w:rsidRDefault="00646849" w:rsidP="00646849">
            <w:pPr>
              <w:pStyle w:val="TAL"/>
            </w:pPr>
            <w:r w:rsidRPr="00A952F9">
              <w:t>multiplicity: 1..*</w:t>
            </w:r>
          </w:p>
          <w:p w14:paraId="5BA695E7" w14:textId="77777777" w:rsidR="00646849" w:rsidRPr="00A952F9" w:rsidRDefault="00646849" w:rsidP="00646849">
            <w:pPr>
              <w:pStyle w:val="TAL"/>
            </w:pPr>
            <w:proofErr w:type="spellStart"/>
            <w:r w:rsidRPr="00A952F9">
              <w:t>isOrdered</w:t>
            </w:r>
            <w:proofErr w:type="spellEnd"/>
            <w:r w:rsidRPr="00A952F9">
              <w:t>: False</w:t>
            </w:r>
          </w:p>
          <w:p w14:paraId="20D1AAAB" w14:textId="77777777" w:rsidR="00646849" w:rsidRPr="00A952F9" w:rsidRDefault="00646849" w:rsidP="00646849">
            <w:pPr>
              <w:pStyle w:val="TAL"/>
            </w:pPr>
            <w:proofErr w:type="spellStart"/>
            <w:r w:rsidRPr="00A952F9">
              <w:t>isUnique</w:t>
            </w:r>
            <w:proofErr w:type="spellEnd"/>
            <w:r w:rsidRPr="00A952F9">
              <w:t>: True</w:t>
            </w:r>
          </w:p>
          <w:p w14:paraId="268D1D3E" w14:textId="77777777" w:rsidR="00646849" w:rsidRPr="00A952F9" w:rsidRDefault="00646849" w:rsidP="00646849">
            <w:pPr>
              <w:pStyle w:val="TAL"/>
            </w:pPr>
            <w:proofErr w:type="spellStart"/>
            <w:r w:rsidRPr="00A952F9">
              <w:t>defaultValue</w:t>
            </w:r>
            <w:proofErr w:type="spellEnd"/>
            <w:r w:rsidRPr="00A952F9">
              <w:t>: None</w:t>
            </w:r>
          </w:p>
          <w:p w14:paraId="0EA79311"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3962F39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12446"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t>ConditionGroup.and</w:t>
            </w:r>
            <w:proofErr w:type="spellEnd"/>
          </w:p>
        </w:tc>
        <w:tc>
          <w:tcPr>
            <w:tcW w:w="4395" w:type="dxa"/>
            <w:tcBorders>
              <w:top w:val="single" w:sz="4" w:space="0" w:color="auto"/>
              <w:left w:val="single" w:sz="4" w:space="0" w:color="auto"/>
              <w:bottom w:val="single" w:sz="4" w:space="0" w:color="auto"/>
              <w:right w:val="single" w:sz="4" w:space="0" w:color="auto"/>
            </w:tcBorders>
          </w:tcPr>
          <w:p w14:paraId="58E94F3F" w14:textId="77777777" w:rsidR="00646849" w:rsidRPr="00A952F9" w:rsidRDefault="00646849" w:rsidP="00646849">
            <w:pPr>
              <w:pStyle w:val="TAL"/>
            </w:pPr>
            <w:r w:rsidRPr="00A952F9">
              <w:t>It represents a list of conditions where the overall evaluation is “true” only if all the conditions in the list are evaluated as “true”.</w:t>
            </w:r>
          </w:p>
          <w:p w14:paraId="0991F81C" w14:textId="77777777" w:rsidR="00646849" w:rsidRPr="00A952F9" w:rsidRDefault="00646849" w:rsidP="00646849">
            <w:pPr>
              <w:pStyle w:val="TAL"/>
            </w:pPr>
          </w:p>
          <w:p w14:paraId="3FE803F1"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EC101D"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SelectionConditions</w:t>
            </w:r>
            <w:proofErr w:type="spellEnd"/>
          </w:p>
          <w:p w14:paraId="75330106" w14:textId="77777777" w:rsidR="00646849" w:rsidRPr="00A952F9" w:rsidRDefault="00646849" w:rsidP="00646849">
            <w:pPr>
              <w:pStyle w:val="TAL"/>
            </w:pPr>
            <w:r w:rsidRPr="00A952F9">
              <w:t>multiplicity: 1..*</w:t>
            </w:r>
          </w:p>
          <w:p w14:paraId="40BB30E0" w14:textId="77777777" w:rsidR="00646849" w:rsidRPr="00A952F9" w:rsidRDefault="00646849" w:rsidP="00646849">
            <w:pPr>
              <w:pStyle w:val="TAL"/>
            </w:pPr>
            <w:proofErr w:type="spellStart"/>
            <w:r w:rsidRPr="00A952F9">
              <w:t>isOrdered</w:t>
            </w:r>
            <w:proofErr w:type="spellEnd"/>
            <w:r w:rsidRPr="00A952F9">
              <w:t>: False</w:t>
            </w:r>
          </w:p>
          <w:p w14:paraId="684ED837" w14:textId="77777777" w:rsidR="00646849" w:rsidRPr="00A952F9" w:rsidRDefault="00646849" w:rsidP="00646849">
            <w:pPr>
              <w:pStyle w:val="TAL"/>
            </w:pPr>
            <w:proofErr w:type="spellStart"/>
            <w:r w:rsidRPr="00A952F9">
              <w:t>isUnique</w:t>
            </w:r>
            <w:proofErr w:type="spellEnd"/>
            <w:r w:rsidRPr="00A952F9">
              <w:t>: True</w:t>
            </w:r>
          </w:p>
          <w:p w14:paraId="33C9A3D4" w14:textId="77777777" w:rsidR="00646849" w:rsidRPr="00A952F9" w:rsidRDefault="00646849" w:rsidP="00646849">
            <w:pPr>
              <w:pStyle w:val="TAL"/>
            </w:pPr>
            <w:proofErr w:type="spellStart"/>
            <w:r w:rsidRPr="00A952F9">
              <w:t>defaultValue</w:t>
            </w:r>
            <w:proofErr w:type="spellEnd"/>
            <w:r w:rsidRPr="00A952F9">
              <w:t>: None</w:t>
            </w:r>
          </w:p>
          <w:p w14:paraId="599EBA6E"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0CF986B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26C0D8"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ConditionGroup.or</w:t>
            </w:r>
            <w:proofErr w:type="spellEnd"/>
          </w:p>
        </w:tc>
        <w:tc>
          <w:tcPr>
            <w:tcW w:w="4395" w:type="dxa"/>
            <w:tcBorders>
              <w:top w:val="single" w:sz="4" w:space="0" w:color="auto"/>
              <w:left w:val="single" w:sz="4" w:space="0" w:color="auto"/>
              <w:bottom w:val="single" w:sz="4" w:space="0" w:color="auto"/>
              <w:right w:val="single" w:sz="4" w:space="0" w:color="auto"/>
            </w:tcBorders>
          </w:tcPr>
          <w:p w14:paraId="7DC0D6A9" w14:textId="77777777" w:rsidR="00646849" w:rsidRPr="00A952F9" w:rsidRDefault="00646849" w:rsidP="00646849">
            <w:pPr>
              <w:pStyle w:val="TAL"/>
            </w:pPr>
            <w:r w:rsidRPr="00A952F9">
              <w:t>It represents a list of conditions where the overall evaluation is “true” if at least one of the conditions in the list is evaluated as “true”.</w:t>
            </w:r>
          </w:p>
          <w:p w14:paraId="69F81A70" w14:textId="77777777" w:rsidR="00646849" w:rsidRPr="00A952F9" w:rsidRDefault="00646849" w:rsidP="00646849">
            <w:pPr>
              <w:pStyle w:val="TAL"/>
            </w:pPr>
          </w:p>
          <w:p w14:paraId="6E1B1D11" w14:textId="77777777" w:rsidR="00646849" w:rsidRPr="00A952F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3701F9" w14:textId="77777777" w:rsidR="00646849" w:rsidRPr="00A952F9" w:rsidRDefault="00646849" w:rsidP="00646849">
            <w:pPr>
              <w:pStyle w:val="TAL"/>
            </w:pPr>
            <w:r w:rsidRPr="00A952F9">
              <w:t xml:space="preserve">type: </w:t>
            </w:r>
            <w:proofErr w:type="spellStart"/>
            <w:r w:rsidRPr="00A952F9">
              <w:rPr>
                <w:rFonts w:ascii="Courier New" w:hAnsi="Courier New" w:cs="Courier New"/>
                <w:lang w:eastAsia="zh-CN"/>
              </w:rPr>
              <w:t>SelectionConditions</w:t>
            </w:r>
            <w:proofErr w:type="spellEnd"/>
          </w:p>
          <w:p w14:paraId="56537D68" w14:textId="77777777" w:rsidR="00646849" w:rsidRPr="00A952F9" w:rsidRDefault="00646849" w:rsidP="00646849">
            <w:pPr>
              <w:pStyle w:val="TAL"/>
            </w:pPr>
            <w:r w:rsidRPr="00A952F9">
              <w:t>multiplicity: 1..*</w:t>
            </w:r>
          </w:p>
          <w:p w14:paraId="5BFED15A" w14:textId="77777777" w:rsidR="00646849" w:rsidRPr="00A952F9" w:rsidRDefault="00646849" w:rsidP="00646849">
            <w:pPr>
              <w:pStyle w:val="TAL"/>
            </w:pPr>
            <w:proofErr w:type="spellStart"/>
            <w:r w:rsidRPr="00A952F9">
              <w:t>isOrdered</w:t>
            </w:r>
            <w:proofErr w:type="spellEnd"/>
            <w:r w:rsidRPr="00A952F9">
              <w:t>: False</w:t>
            </w:r>
          </w:p>
          <w:p w14:paraId="59B249FA" w14:textId="77777777" w:rsidR="00646849" w:rsidRPr="00A952F9" w:rsidRDefault="00646849" w:rsidP="00646849">
            <w:pPr>
              <w:pStyle w:val="TAL"/>
            </w:pPr>
            <w:proofErr w:type="spellStart"/>
            <w:r w:rsidRPr="00A952F9">
              <w:t>isUnique</w:t>
            </w:r>
            <w:proofErr w:type="spellEnd"/>
            <w:r w:rsidRPr="00A952F9">
              <w:t>: True</w:t>
            </w:r>
          </w:p>
          <w:p w14:paraId="27CCE552" w14:textId="77777777" w:rsidR="00646849" w:rsidRPr="00A952F9" w:rsidRDefault="00646849" w:rsidP="00646849">
            <w:pPr>
              <w:pStyle w:val="TAL"/>
            </w:pPr>
            <w:proofErr w:type="spellStart"/>
            <w:r w:rsidRPr="00A952F9">
              <w:t>defaultValue</w:t>
            </w:r>
            <w:proofErr w:type="spellEnd"/>
            <w:r w:rsidRPr="00A952F9">
              <w:t>: None</w:t>
            </w:r>
          </w:p>
          <w:p w14:paraId="7A864B09"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55521E1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1EA6D" w14:textId="77777777" w:rsidR="00646849" w:rsidRPr="00A952F9" w:rsidRDefault="00646849" w:rsidP="00646849">
            <w:pPr>
              <w:pStyle w:val="TAL"/>
              <w:keepNext w:val="0"/>
              <w:rPr>
                <w:rFonts w:ascii="Courier New" w:hAnsi="Courier New" w:cs="Courier New"/>
                <w:lang w:eastAsia="zh-CN"/>
              </w:rPr>
            </w:pPr>
            <w:proofErr w:type="spellStart"/>
            <w:r w:rsidRPr="00A952F9">
              <w:rPr>
                <w:rFonts w:ascii="Courier New" w:hAnsi="Courier New"/>
              </w:rPr>
              <w:t>NFService.</w:t>
            </w:r>
            <w:r w:rsidRPr="00A952F9">
              <w:rPr>
                <w:rFonts w:ascii="Courier New" w:hAnsi="Courier New" w:cs="Courier New"/>
              </w:rPr>
              <w:t>allowedScopesRuleSet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537B5088" w14:textId="77777777" w:rsidR="00646849" w:rsidRPr="00A952F9" w:rsidRDefault="00646849" w:rsidP="00646849">
            <w:pPr>
              <w:pStyle w:val="TAL"/>
              <w:rPr>
                <w:noProof/>
                <w:lang w:eastAsia="zh-CN"/>
              </w:rPr>
            </w:pPr>
            <w:r w:rsidRPr="00A952F9">
              <w:t xml:space="preserve">It represents map of rules specifying scopes allowed or denied for NF-Consumers. </w:t>
            </w:r>
          </w:p>
          <w:p w14:paraId="3CCD51B1" w14:textId="77777777" w:rsidR="00646849" w:rsidRPr="00A952F9" w:rsidRDefault="00646849" w:rsidP="00646849">
            <w:pPr>
              <w:pStyle w:val="TAL"/>
              <w:rPr>
                <w:noProof/>
                <w:lang w:eastAsia="zh-CN"/>
              </w:rPr>
            </w:pPr>
          </w:p>
          <w:p w14:paraId="2BC3B670" w14:textId="77777777" w:rsidR="00646849" w:rsidRPr="00A952F9" w:rsidRDefault="00646849" w:rsidP="00646849">
            <w:pPr>
              <w:pStyle w:val="TAL"/>
            </w:pPr>
            <w:r w:rsidRPr="00A952F9">
              <w:rPr>
                <w:noProof/>
                <w:lang w:eastAsia="zh-CN"/>
              </w:rPr>
              <w:t xml:space="preserve">This attribute may be present when the NF-Producer and the NRF support </w:t>
            </w:r>
            <w:r w:rsidRPr="00A952F9">
              <w:t>Allowed-ruleset feature as specified in clause</w:t>
            </w:r>
            <w:r>
              <w:t> </w:t>
            </w:r>
            <w:r w:rsidRPr="00A952F9">
              <w:t>6.1.9 in TS</w:t>
            </w:r>
            <w:r>
              <w:t> </w:t>
            </w:r>
            <w:r w:rsidRPr="00A952F9">
              <w:t>2</w:t>
            </w:r>
            <w:r w:rsidRPr="00A952F9">
              <w:rPr>
                <w:lang w:eastAsia="zh-CN"/>
              </w:rPr>
              <w:t>9</w:t>
            </w:r>
            <w:r w:rsidRPr="00A952F9">
              <w:t>.</w:t>
            </w:r>
            <w:r w:rsidRPr="00A952F9">
              <w:rPr>
                <w:lang w:eastAsia="zh-CN"/>
              </w:rPr>
              <w:t>510</w:t>
            </w:r>
            <w:r>
              <w:t> </w:t>
            </w:r>
            <w:r w:rsidRPr="00A952F9">
              <w:t>[</w:t>
            </w:r>
            <w:r w:rsidRPr="00A952F9">
              <w:rPr>
                <w:lang w:eastAsia="zh-CN"/>
              </w:rPr>
              <w:t>2</w:t>
            </w:r>
            <w:r w:rsidRPr="00A952F9">
              <w:t>3].</w:t>
            </w:r>
          </w:p>
          <w:p w14:paraId="0E3AB6F0" w14:textId="77777777" w:rsidR="00646849" w:rsidRPr="00A952F9" w:rsidRDefault="00646849" w:rsidP="00646849">
            <w:pPr>
              <w:pStyle w:val="TAL"/>
              <w:rPr>
                <w:lang w:eastAsia="zh-CN"/>
              </w:rPr>
            </w:pPr>
          </w:p>
          <w:p w14:paraId="7D88DD44"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69D6FDE"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rPr>
              <w:t>RuleSet</w:t>
            </w:r>
            <w:proofErr w:type="spellEnd"/>
          </w:p>
          <w:p w14:paraId="60D95C5B" w14:textId="77777777" w:rsidR="00646849" w:rsidRPr="00A952F9" w:rsidRDefault="00646849" w:rsidP="00646849">
            <w:pPr>
              <w:pStyle w:val="TAL"/>
              <w:rPr>
                <w:lang w:eastAsia="zh-CN"/>
              </w:rPr>
            </w:pPr>
            <w:r w:rsidRPr="00A952F9">
              <w:t xml:space="preserve">multiplicity: </w:t>
            </w:r>
            <w:r w:rsidRPr="00A952F9">
              <w:rPr>
                <w:lang w:eastAsia="zh-CN"/>
              </w:rPr>
              <w:t>*</w:t>
            </w:r>
          </w:p>
          <w:p w14:paraId="0DB8FE8E"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0D0A4BDB"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True</w:t>
            </w:r>
          </w:p>
          <w:p w14:paraId="5F0CC1DC" w14:textId="77777777" w:rsidR="00646849" w:rsidRPr="00A952F9" w:rsidRDefault="00646849" w:rsidP="00646849">
            <w:pPr>
              <w:pStyle w:val="TAL"/>
            </w:pPr>
            <w:proofErr w:type="spellStart"/>
            <w:r w:rsidRPr="00A952F9">
              <w:t>defaultValue</w:t>
            </w:r>
            <w:proofErr w:type="spellEnd"/>
            <w:r w:rsidRPr="00A952F9">
              <w:t>: None</w:t>
            </w:r>
          </w:p>
          <w:p w14:paraId="077602B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44013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A01E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load</w:t>
            </w:r>
            <w:proofErr w:type="spellEnd"/>
          </w:p>
        </w:tc>
        <w:tc>
          <w:tcPr>
            <w:tcW w:w="4395" w:type="dxa"/>
            <w:tcBorders>
              <w:top w:val="single" w:sz="4" w:space="0" w:color="auto"/>
              <w:left w:val="single" w:sz="4" w:space="0" w:color="auto"/>
              <w:bottom w:val="single" w:sz="4" w:space="0" w:color="auto"/>
              <w:right w:val="single" w:sz="4" w:space="0" w:color="auto"/>
            </w:tcBorders>
          </w:tcPr>
          <w:p w14:paraId="7A079357" w14:textId="77777777" w:rsidR="00646849" w:rsidRPr="00A952F9" w:rsidRDefault="00646849" w:rsidP="00646849">
            <w:pPr>
              <w:pStyle w:val="TAL"/>
              <w:rPr>
                <w:lang w:eastAsia="zh-CN"/>
              </w:rPr>
            </w:pPr>
            <w:r w:rsidRPr="00A952F9">
              <w:t>It represents the</w:t>
            </w:r>
            <w:r w:rsidRPr="00A952F9">
              <w:rPr>
                <w:lang w:eastAsia="zh-CN"/>
              </w:rPr>
              <w:t xml:space="preserve"> dynamic load information, within the range 0 to 100, indicates the current load percentage of the NF service.</w:t>
            </w:r>
          </w:p>
          <w:p w14:paraId="0FAC790E" w14:textId="77777777" w:rsidR="00646849" w:rsidRPr="00A952F9" w:rsidRDefault="00646849" w:rsidP="00646849">
            <w:pPr>
              <w:pStyle w:val="TAL"/>
              <w:rPr>
                <w:lang w:eastAsia="zh-CN"/>
              </w:rPr>
            </w:pPr>
          </w:p>
          <w:p w14:paraId="66ACB8B8" w14:textId="77777777" w:rsidR="00646849" w:rsidRPr="00A952F9" w:rsidRDefault="00646849" w:rsidP="00646849">
            <w:pPr>
              <w:pStyle w:val="TAL"/>
              <w:rPr>
                <w:lang w:eastAsia="zh-CN"/>
              </w:rPr>
            </w:pPr>
          </w:p>
          <w:p w14:paraId="0B375240"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45B07D6" w14:textId="77777777" w:rsidR="00646849" w:rsidRPr="00A952F9" w:rsidRDefault="00646849" w:rsidP="00646849">
            <w:pPr>
              <w:pStyle w:val="TAL"/>
              <w:rPr>
                <w:rFonts w:cs="Arial"/>
                <w:szCs w:val="18"/>
                <w:lang w:eastAsia="zh-CN"/>
              </w:rPr>
            </w:pPr>
            <w:r w:rsidRPr="00A952F9">
              <w:t>t</w:t>
            </w:r>
            <w:r w:rsidRPr="00A952F9">
              <w:rPr>
                <w:rFonts w:cs="Arial"/>
                <w:szCs w:val="18"/>
                <w:lang w:eastAsia="zh-CN"/>
              </w:rPr>
              <w:t>ype: Integer</w:t>
            </w:r>
          </w:p>
          <w:p w14:paraId="13488B7D" w14:textId="77777777" w:rsidR="00646849" w:rsidRPr="00A952F9" w:rsidRDefault="00646849" w:rsidP="00646849">
            <w:pPr>
              <w:pStyle w:val="TAL"/>
              <w:rPr>
                <w:rFonts w:cs="Arial"/>
                <w:szCs w:val="18"/>
                <w:lang w:eastAsia="zh-CN"/>
              </w:rPr>
            </w:pPr>
            <w:r w:rsidRPr="00A952F9">
              <w:rPr>
                <w:rFonts w:cs="Arial"/>
                <w:szCs w:val="18"/>
                <w:lang w:eastAsia="zh-CN"/>
              </w:rPr>
              <w:t>multiplicity: 0..1</w:t>
            </w:r>
          </w:p>
          <w:p w14:paraId="611BFFB8" w14:textId="77777777" w:rsidR="00646849" w:rsidRPr="00A952F9" w:rsidRDefault="00646849" w:rsidP="00646849">
            <w:pPr>
              <w:pStyle w:val="TAL"/>
            </w:pPr>
            <w:proofErr w:type="spellStart"/>
            <w:r w:rsidRPr="00A952F9">
              <w:t>isOrdered</w:t>
            </w:r>
            <w:proofErr w:type="spellEnd"/>
            <w:r w:rsidRPr="00A952F9">
              <w:t>: N/A</w:t>
            </w:r>
          </w:p>
          <w:p w14:paraId="0A2E105C" w14:textId="77777777" w:rsidR="00646849" w:rsidRPr="00A952F9" w:rsidRDefault="00646849" w:rsidP="00646849">
            <w:pPr>
              <w:pStyle w:val="TAL"/>
            </w:pPr>
            <w:proofErr w:type="spellStart"/>
            <w:r w:rsidRPr="00A952F9">
              <w:t>isUnique</w:t>
            </w:r>
            <w:proofErr w:type="spellEnd"/>
            <w:r w:rsidRPr="00A952F9">
              <w:t>: N/A</w:t>
            </w:r>
          </w:p>
          <w:p w14:paraId="24365D16"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None</w:t>
            </w:r>
          </w:p>
          <w:p w14:paraId="549DC94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52BE45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617E3"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410F582D" w14:textId="77777777" w:rsidR="00646849" w:rsidRPr="00A952F9" w:rsidRDefault="00646849" w:rsidP="00646849">
            <w:pPr>
              <w:pStyle w:val="TAL"/>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04B681BB" w14:textId="77777777" w:rsidR="00646849" w:rsidRPr="00A952F9" w:rsidRDefault="00646849" w:rsidP="00646849">
            <w:pPr>
              <w:pStyle w:val="TAL"/>
              <w:rPr>
                <w:lang w:eastAsia="zh-CN"/>
              </w:rPr>
            </w:pPr>
          </w:p>
          <w:p w14:paraId="689B8C11" w14:textId="77777777" w:rsidR="00646849" w:rsidRPr="00A952F9" w:rsidRDefault="00646849" w:rsidP="00646849">
            <w:pPr>
              <w:pStyle w:val="TAL"/>
              <w:rPr>
                <w:lang w:eastAsia="zh-CN"/>
              </w:rPr>
            </w:pPr>
            <w:r w:rsidRPr="00A952F9">
              <w:rPr>
                <w:lang w:eastAsia="zh-CN"/>
              </w:rPr>
              <w:t>If the NF did not provide a timestamp, the NRF should set it to the instant when the NRF received the message where the NF provided the latest load information.</w:t>
            </w:r>
          </w:p>
          <w:p w14:paraId="32595DAA" w14:textId="77777777" w:rsidR="00646849" w:rsidRPr="00A952F9" w:rsidRDefault="00646849" w:rsidP="00646849">
            <w:pPr>
              <w:pStyle w:val="TAL"/>
              <w:rPr>
                <w:lang w:eastAsia="zh-CN"/>
              </w:rPr>
            </w:pPr>
          </w:p>
          <w:p w14:paraId="296B1568"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20F7AC" w14:textId="77777777" w:rsidR="00646849" w:rsidRPr="00A952F9" w:rsidRDefault="00646849" w:rsidP="00646849">
            <w:pPr>
              <w:pStyle w:val="TAL"/>
              <w:rPr>
                <w:rFonts w:cs="Arial"/>
                <w:szCs w:val="18"/>
                <w:lang w:eastAsia="zh-CN"/>
              </w:rPr>
            </w:pPr>
            <w:r w:rsidRPr="00A952F9">
              <w:rPr>
                <w:rFonts w:cs="Arial"/>
                <w:szCs w:val="18"/>
                <w:lang w:eastAsia="zh-CN"/>
              </w:rPr>
              <w:t xml:space="preserve">type: </w:t>
            </w:r>
            <w:proofErr w:type="spellStart"/>
            <w:r w:rsidRPr="00A952F9">
              <w:rPr>
                <w:rFonts w:cs="Arial"/>
                <w:szCs w:val="18"/>
                <w:lang w:eastAsia="zh-CN"/>
              </w:rPr>
              <w:t>DateTime</w:t>
            </w:r>
            <w:proofErr w:type="spellEnd"/>
          </w:p>
          <w:p w14:paraId="67CA407F" w14:textId="77777777" w:rsidR="00646849" w:rsidRPr="00A952F9" w:rsidRDefault="00646849" w:rsidP="00646849">
            <w:pPr>
              <w:pStyle w:val="TAL"/>
              <w:rPr>
                <w:rFonts w:cs="Arial"/>
                <w:szCs w:val="18"/>
                <w:lang w:eastAsia="zh-CN"/>
              </w:rPr>
            </w:pPr>
            <w:r w:rsidRPr="00A952F9">
              <w:rPr>
                <w:rFonts w:cs="Arial"/>
                <w:szCs w:val="18"/>
                <w:lang w:eastAsia="zh-CN"/>
              </w:rPr>
              <w:t>multiplicity: 0..1</w:t>
            </w:r>
          </w:p>
          <w:p w14:paraId="55193F1F"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497732F" w14:textId="77777777" w:rsidR="00646849" w:rsidRPr="00A952F9" w:rsidRDefault="00646849" w:rsidP="00646849">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12AB3A3" w14:textId="77777777" w:rsidR="00646849" w:rsidRPr="00A952F9" w:rsidRDefault="00646849" w:rsidP="00646849">
            <w:pPr>
              <w:pStyle w:val="TAL"/>
            </w:pPr>
            <w:proofErr w:type="spellStart"/>
            <w:r w:rsidRPr="00A952F9">
              <w:t>defaultValue</w:t>
            </w:r>
            <w:proofErr w:type="spellEnd"/>
            <w:r w:rsidRPr="00A952F9">
              <w:t>: None</w:t>
            </w:r>
          </w:p>
          <w:p w14:paraId="5E3A145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FF88E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3B78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nfServiceSetIdList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4E0441F5" w14:textId="77777777" w:rsidR="00646849" w:rsidRPr="00A952F9" w:rsidRDefault="00646849" w:rsidP="00646849">
            <w:pPr>
              <w:pStyle w:val="TAL"/>
            </w:pPr>
            <w:r w:rsidRPr="00A952F9">
              <w:t>This attribute represents a list of NF Service Set ID.</w:t>
            </w:r>
          </w:p>
          <w:p w14:paraId="14632946" w14:textId="77777777" w:rsidR="00646849" w:rsidRPr="00A952F9" w:rsidRDefault="00646849" w:rsidP="00646849">
            <w:pPr>
              <w:pStyle w:val="TAL"/>
            </w:pPr>
            <w:r w:rsidRPr="00A952F9">
              <w:t>At most one NF Service Set ID shall be indicated per PLMN-ID or SNPN of the NF.</w:t>
            </w:r>
          </w:p>
          <w:p w14:paraId="3B333108" w14:textId="77777777" w:rsidR="00646849" w:rsidRPr="00A952F9" w:rsidRDefault="00646849" w:rsidP="00646849">
            <w:pPr>
              <w:pStyle w:val="TAL"/>
            </w:pPr>
          </w:p>
          <w:p w14:paraId="35ECC823"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7C6C473" w14:textId="77777777" w:rsidR="00646849" w:rsidRPr="00A952F9" w:rsidRDefault="00646849" w:rsidP="00646849">
            <w:pPr>
              <w:pStyle w:val="TAL"/>
              <w:rPr>
                <w:lang w:eastAsia="zh-CN"/>
              </w:rPr>
            </w:pPr>
            <w:r w:rsidRPr="00A952F9">
              <w:t xml:space="preserve">type: </w:t>
            </w:r>
            <w:r w:rsidRPr="00A952F9">
              <w:rPr>
                <w:rFonts w:cs="Arial"/>
                <w:szCs w:val="18"/>
                <w:lang w:eastAsia="zh-CN"/>
              </w:rPr>
              <w:t>String</w:t>
            </w:r>
          </w:p>
          <w:p w14:paraId="7F6B5287" w14:textId="77777777" w:rsidR="00646849" w:rsidRPr="00A952F9" w:rsidRDefault="00646849" w:rsidP="00646849">
            <w:pPr>
              <w:pStyle w:val="TAL"/>
              <w:rPr>
                <w:lang w:eastAsia="zh-CN"/>
              </w:rPr>
            </w:pPr>
            <w:r w:rsidRPr="00A952F9">
              <w:t>multiplicity: 1..</w:t>
            </w:r>
            <w:r w:rsidRPr="00A952F9">
              <w:rPr>
                <w:lang w:eastAsia="zh-CN"/>
              </w:rPr>
              <w:t>*</w:t>
            </w:r>
          </w:p>
          <w:p w14:paraId="534A14AE" w14:textId="77777777" w:rsidR="00646849" w:rsidRPr="00A952F9" w:rsidRDefault="00646849" w:rsidP="00646849">
            <w:pPr>
              <w:pStyle w:val="TAL"/>
            </w:pPr>
            <w:proofErr w:type="spellStart"/>
            <w:r w:rsidRPr="00A952F9">
              <w:t>isOrdered</w:t>
            </w:r>
            <w:proofErr w:type="spellEnd"/>
            <w:r w:rsidRPr="00A952F9">
              <w:t>: False</w:t>
            </w:r>
          </w:p>
          <w:p w14:paraId="5C0838FE" w14:textId="77777777" w:rsidR="00646849" w:rsidRPr="00A952F9" w:rsidRDefault="00646849" w:rsidP="00646849">
            <w:pPr>
              <w:pStyle w:val="TAL"/>
            </w:pPr>
            <w:proofErr w:type="spellStart"/>
            <w:r w:rsidRPr="00A952F9">
              <w:t>isUnique</w:t>
            </w:r>
            <w:proofErr w:type="spellEnd"/>
            <w:r w:rsidRPr="00A952F9">
              <w:t>: True</w:t>
            </w:r>
          </w:p>
          <w:p w14:paraId="427F43B0" w14:textId="77777777" w:rsidR="00646849" w:rsidRPr="00A952F9" w:rsidRDefault="00646849" w:rsidP="00646849">
            <w:pPr>
              <w:pStyle w:val="TAL"/>
            </w:pPr>
            <w:proofErr w:type="spellStart"/>
            <w:r w:rsidRPr="00A952F9">
              <w:t>defaultValue</w:t>
            </w:r>
            <w:proofErr w:type="spellEnd"/>
            <w:r w:rsidRPr="00A952F9">
              <w:t>: None</w:t>
            </w:r>
          </w:p>
          <w:p w14:paraId="2754817E" w14:textId="77777777" w:rsidR="00646849" w:rsidRPr="00A952F9" w:rsidRDefault="00646849" w:rsidP="00646849">
            <w:pPr>
              <w:pStyle w:val="TAL"/>
              <w:rPr>
                <w:rFonts w:cs="Arial"/>
                <w:szCs w:val="18"/>
                <w:lang w:eastAsia="zh-CN"/>
              </w:rPr>
            </w:pPr>
            <w:proofErr w:type="spellStart"/>
            <w:r w:rsidRPr="00A952F9">
              <w:t>isNullable</w:t>
            </w:r>
            <w:proofErr w:type="spellEnd"/>
            <w:r w:rsidRPr="00A952F9">
              <w:t>: False</w:t>
            </w:r>
          </w:p>
        </w:tc>
      </w:tr>
      <w:tr w:rsidR="00646849" w:rsidRPr="00A952F9" w14:paraId="2F720EE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9C26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249E33" w14:textId="77777777" w:rsidR="00646849" w:rsidRPr="00A952F9" w:rsidRDefault="00646849" w:rsidP="00646849">
            <w:pPr>
              <w:pStyle w:val="TAL"/>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ED5D2C3" w14:textId="77777777" w:rsidR="00646849" w:rsidRPr="00A952F9" w:rsidRDefault="00646849" w:rsidP="00646849">
            <w:pPr>
              <w:pStyle w:val="TAL"/>
            </w:pPr>
            <w:r w:rsidRPr="00A952F9">
              <w:t xml:space="preserve">When present, </w:t>
            </w:r>
            <w:r w:rsidRPr="00A952F9">
              <w:rPr>
                <w:lang w:eastAsia="zh-CN"/>
              </w:rPr>
              <w:t>it</w:t>
            </w:r>
            <w:r w:rsidRPr="00A952F9">
              <w:t xml:space="preserve"> shall override </w:t>
            </w:r>
            <w:proofErr w:type="spellStart"/>
            <w:r w:rsidRPr="00A952F9">
              <w:t>sNssais</w:t>
            </w:r>
            <w:proofErr w:type="spellEnd"/>
            <w:r w:rsidRPr="00A952F9">
              <w:t>.</w:t>
            </w:r>
          </w:p>
          <w:p w14:paraId="0C033A37" w14:textId="77777777" w:rsidR="00646849" w:rsidRPr="00A952F9" w:rsidRDefault="00646849" w:rsidP="00646849">
            <w:pPr>
              <w:pStyle w:val="TAL"/>
            </w:pPr>
            <w:r w:rsidRPr="00A952F9">
              <w:t xml:space="preserve">If the </w:t>
            </w:r>
            <w:proofErr w:type="spellStart"/>
            <w:r w:rsidRPr="00A952F9">
              <w:t>perPlmnSnssaiList</w:t>
            </w:r>
            <w:proofErr w:type="spellEnd"/>
            <w:r w:rsidRPr="00A952F9">
              <w:t xml:space="preserve"> attribute is provided in at least one NF Service, the S-NSSAIs supported per PLMN in the NF Profile shall be the set or a superset of the </w:t>
            </w:r>
            <w:proofErr w:type="spellStart"/>
            <w:r w:rsidRPr="00A952F9">
              <w:t>perPlmnSnssaiList</w:t>
            </w:r>
            <w:proofErr w:type="spellEnd"/>
            <w:r w:rsidRPr="00A952F9">
              <w:t xml:space="preserve"> of the </w:t>
            </w:r>
            <w:proofErr w:type="spellStart"/>
            <w:r w:rsidRPr="00A952F9">
              <w:t>NFService</w:t>
            </w:r>
            <w:proofErr w:type="spellEnd"/>
            <w:r w:rsidRPr="00A952F9">
              <w:t>(s).</w:t>
            </w:r>
          </w:p>
          <w:p w14:paraId="72DD0C5F" w14:textId="77777777" w:rsidR="00646849" w:rsidRPr="00A952F9" w:rsidRDefault="00646849" w:rsidP="00646849">
            <w:pPr>
              <w:pStyle w:val="TAL"/>
              <w:rPr>
                <w:lang w:eastAsia="zh-CN"/>
              </w:rPr>
            </w:pPr>
          </w:p>
          <w:p w14:paraId="253081CA"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0EFDDCD" w14:textId="77777777" w:rsidR="00646849" w:rsidRPr="00A952F9" w:rsidRDefault="00646849" w:rsidP="00646849">
            <w:pPr>
              <w:pStyle w:val="TAL"/>
              <w:rPr>
                <w:lang w:eastAsia="zh-CN"/>
              </w:rPr>
            </w:pPr>
            <w:r w:rsidRPr="00A952F9">
              <w:t xml:space="preserve">type: </w:t>
            </w:r>
            <w:proofErr w:type="spellStart"/>
            <w:r w:rsidRPr="00A952F9">
              <w:rPr>
                <w:rFonts w:ascii="Courier New" w:hAnsi="Courier New" w:cs="Courier New"/>
              </w:rPr>
              <w:t>PlmnSnssai</w:t>
            </w:r>
            <w:proofErr w:type="spellEnd"/>
          </w:p>
          <w:p w14:paraId="1D1CDCE3" w14:textId="77777777" w:rsidR="00646849" w:rsidRPr="00A952F9" w:rsidRDefault="00646849" w:rsidP="00646849">
            <w:pPr>
              <w:pStyle w:val="TAL"/>
              <w:rPr>
                <w:lang w:eastAsia="zh-CN"/>
              </w:rPr>
            </w:pPr>
            <w:r w:rsidRPr="00A952F9">
              <w:t xml:space="preserve">multiplicity: </w:t>
            </w:r>
            <w:r w:rsidRPr="00A952F9">
              <w:rPr>
                <w:lang w:eastAsia="zh-CN"/>
              </w:rPr>
              <w:t>*</w:t>
            </w:r>
          </w:p>
          <w:p w14:paraId="7752BB04" w14:textId="77777777" w:rsidR="00646849" w:rsidRPr="00A952F9" w:rsidRDefault="00646849" w:rsidP="00646849">
            <w:pPr>
              <w:pStyle w:val="TAL"/>
              <w:rPr>
                <w:lang w:eastAsia="zh-CN"/>
              </w:rPr>
            </w:pPr>
            <w:proofErr w:type="spellStart"/>
            <w:r w:rsidRPr="00A952F9">
              <w:t>isOrdered</w:t>
            </w:r>
            <w:proofErr w:type="spellEnd"/>
            <w:r w:rsidRPr="00A952F9">
              <w:t xml:space="preserve">: </w:t>
            </w:r>
            <w:r w:rsidRPr="00A952F9">
              <w:rPr>
                <w:lang w:eastAsia="zh-CN"/>
              </w:rPr>
              <w:t>False</w:t>
            </w:r>
          </w:p>
          <w:p w14:paraId="3BDD7E64" w14:textId="77777777" w:rsidR="00646849" w:rsidRPr="00A952F9" w:rsidRDefault="00646849" w:rsidP="00646849">
            <w:pPr>
              <w:pStyle w:val="TAL"/>
              <w:rPr>
                <w:lang w:eastAsia="zh-CN"/>
              </w:rPr>
            </w:pPr>
            <w:proofErr w:type="spellStart"/>
            <w:r w:rsidRPr="00A952F9">
              <w:t>isUnique</w:t>
            </w:r>
            <w:proofErr w:type="spellEnd"/>
            <w:r w:rsidRPr="00A952F9">
              <w:t xml:space="preserve">: </w:t>
            </w:r>
            <w:r w:rsidRPr="00A952F9">
              <w:rPr>
                <w:lang w:eastAsia="zh-CN"/>
              </w:rPr>
              <w:t>True</w:t>
            </w:r>
          </w:p>
          <w:p w14:paraId="3B469892" w14:textId="77777777" w:rsidR="00646849" w:rsidRPr="00A952F9" w:rsidRDefault="00646849" w:rsidP="00646849">
            <w:pPr>
              <w:pStyle w:val="TAL"/>
            </w:pPr>
            <w:proofErr w:type="spellStart"/>
            <w:r w:rsidRPr="00A952F9">
              <w:t>defaultValue</w:t>
            </w:r>
            <w:proofErr w:type="spellEnd"/>
            <w:r w:rsidRPr="00A952F9">
              <w:t>: None</w:t>
            </w:r>
          </w:p>
          <w:p w14:paraId="1E57F58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F1D20C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1D6B5"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5286B917" w14:textId="77777777" w:rsidR="00646849" w:rsidRPr="00A952F9" w:rsidRDefault="00646849" w:rsidP="00646849">
            <w:pPr>
              <w:pStyle w:val="TAL"/>
            </w:pPr>
            <w:r w:rsidRPr="00A952F9">
              <w:t xml:space="preserve">This attribute indicates whether an NF instance whose </w:t>
            </w:r>
            <w:proofErr w:type="spellStart"/>
            <w:r w:rsidRPr="00A952F9">
              <w:t>nfStatus</w:t>
            </w:r>
            <w:proofErr w:type="spellEnd"/>
            <w:r w:rsidRPr="00A952F9">
              <w:t xml:space="preserve"> is set to "REGISTERED" is in Canary Release condition, i.e. it should only be selected by NF Service Consumers under the conditions indicated by the "</w:t>
            </w:r>
            <w:proofErr w:type="spellStart"/>
            <w:r w:rsidRPr="00A952F9">
              <w:t>selectionConditions</w:t>
            </w:r>
            <w:proofErr w:type="spellEnd"/>
            <w:r w:rsidRPr="00A952F9">
              <w:t>" attribute.</w:t>
            </w:r>
          </w:p>
          <w:p w14:paraId="1577914F" w14:textId="77777777" w:rsidR="00646849" w:rsidRPr="00A952F9" w:rsidRDefault="00646849" w:rsidP="00646849">
            <w:pPr>
              <w:pStyle w:val="TAL"/>
            </w:pPr>
          </w:p>
          <w:p w14:paraId="270E3108"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667BD59F" w14:textId="77777777" w:rsidR="00646849" w:rsidRPr="00A952F9" w:rsidRDefault="00646849" w:rsidP="00646849">
            <w:pPr>
              <w:pStyle w:val="TAL"/>
            </w:pPr>
            <w:r w:rsidRPr="00A952F9">
              <w:t>- True: the NF is under Canary Release condition, even if the "</w:t>
            </w:r>
            <w:proofErr w:type="spellStart"/>
            <w:r w:rsidRPr="00A952F9">
              <w:t>nfStatus</w:t>
            </w:r>
            <w:proofErr w:type="spellEnd"/>
            <w:r w:rsidRPr="00A952F9">
              <w:t>" is set to "REGISTERED"</w:t>
            </w:r>
          </w:p>
          <w:p w14:paraId="37BF2D2C" w14:textId="77777777" w:rsidR="00646849" w:rsidRPr="00A952F9" w:rsidRDefault="00646849" w:rsidP="00646849">
            <w:pPr>
              <w:pStyle w:val="TAL"/>
            </w:pPr>
          </w:p>
          <w:p w14:paraId="3C34C6DA" w14:textId="77777777" w:rsidR="00646849" w:rsidRPr="00A952F9" w:rsidRDefault="00646849" w:rsidP="00646849">
            <w:pPr>
              <w:pStyle w:val="TAL"/>
              <w:rPr>
                <w:lang w:eastAsia="zh-CN"/>
              </w:rPr>
            </w:pPr>
            <w:r w:rsidRPr="00A952F9">
              <w:t>- False: the NF instance indicates its Canary Release condition via the "</w:t>
            </w:r>
            <w:proofErr w:type="spellStart"/>
            <w:r w:rsidRPr="00A952F9">
              <w:t>nfStatus</w:t>
            </w:r>
            <w:proofErr w:type="spellEnd"/>
            <w:r w:rsidRPr="00A952F9">
              <w:t>" attribute</w:t>
            </w:r>
          </w:p>
        </w:tc>
        <w:tc>
          <w:tcPr>
            <w:tcW w:w="1897" w:type="dxa"/>
            <w:tcBorders>
              <w:top w:val="single" w:sz="4" w:space="0" w:color="auto"/>
              <w:left w:val="single" w:sz="4" w:space="0" w:color="auto"/>
              <w:bottom w:val="single" w:sz="4" w:space="0" w:color="auto"/>
              <w:right w:val="single" w:sz="4" w:space="0" w:color="auto"/>
            </w:tcBorders>
          </w:tcPr>
          <w:p w14:paraId="4FBD792E" w14:textId="77777777" w:rsidR="00646849" w:rsidRPr="00A952F9" w:rsidRDefault="00646849" w:rsidP="00646849">
            <w:pPr>
              <w:pStyle w:val="TAL"/>
            </w:pPr>
            <w:r w:rsidRPr="00A952F9">
              <w:t>type: Boolean</w:t>
            </w:r>
          </w:p>
          <w:p w14:paraId="32DEA756" w14:textId="77777777" w:rsidR="00646849" w:rsidRPr="00A952F9" w:rsidRDefault="00646849" w:rsidP="00646849">
            <w:pPr>
              <w:pStyle w:val="TAL"/>
            </w:pPr>
            <w:r w:rsidRPr="00A952F9">
              <w:t>multiplicity: 0..1</w:t>
            </w:r>
          </w:p>
          <w:p w14:paraId="22C66EFA" w14:textId="77777777" w:rsidR="00646849" w:rsidRPr="00A952F9" w:rsidRDefault="00646849" w:rsidP="00646849">
            <w:pPr>
              <w:pStyle w:val="TAL"/>
            </w:pPr>
            <w:proofErr w:type="spellStart"/>
            <w:r w:rsidRPr="00A952F9">
              <w:t>isOrdered</w:t>
            </w:r>
            <w:proofErr w:type="spellEnd"/>
            <w:r w:rsidRPr="00A952F9">
              <w:t>: N/A</w:t>
            </w:r>
          </w:p>
          <w:p w14:paraId="319C3367" w14:textId="77777777" w:rsidR="00646849" w:rsidRPr="00A952F9" w:rsidRDefault="00646849" w:rsidP="00646849">
            <w:pPr>
              <w:pStyle w:val="TAL"/>
            </w:pPr>
            <w:proofErr w:type="spellStart"/>
            <w:r w:rsidRPr="00A952F9">
              <w:t>isUnique</w:t>
            </w:r>
            <w:proofErr w:type="spellEnd"/>
            <w:r w:rsidRPr="00A952F9">
              <w:t>: N/A</w:t>
            </w:r>
          </w:p>
          <w:p w14:paraId="506CD44D" w14:textId="77777777" w:rsidR="00646849" w:rsidRPr="00A952F9" w:rsidRDefault="00646849" w:rsidP="00646849">
            <w:pPr>
              <w:pStyle w:val="TAL"/>
            </w:pPr>
            <w:proofErr w:type="spellStart"/>
            <w:r w:rsidRPr="00A952F9">
              <w:t>defaultValue</w:t>
            </w:r>
            <w:proofErr w:type="spellEnd"/>
            <w:r w:rsidRPr="00A952F9">
              <w:t>: FALSE</w:t>
            </w:r>
          </w:p>
          <w:p w14:paraId="7A197EA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7D8328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FC7EA"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lastRenderedPageBreak/>
              <w:t>NFService.exclusiveCanaryReleaseSelection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50253060" w14:textId="77777777" w:rsidR="00646849" w:rsidRPr="00A952F9" w:rsidRDefault="00646849" w:rsidP="00646849">
            <w:pPr>
              <w:pStyle w:val="TAL"/>
            </w:pPr>
            <w:r w:rsidRPr="00A952F9">
              <w:t>This attribute indicates whether an NF Service Consumer should only select an NF Service Producer in Canary Release condition.</w:t>
            </w:r>
          </w:p>
          <w:p w14:paraId="3DBDC0F2" w14:textId="77777777" w:rsidR="00646849" w:rsidRPr="00A952F9" w:rsidRDefault="00646849" w:rsidP="00646849">
            <w:pPr>
              <w:pStyle w:val="TAL"/>
            </w:pPr>
          </w:p>
          <w:p w14:paraId="339FD73C" w14:textId="77777777" w:rsidR="00646849" w:rsidRPr="00A952F9" w:rsidRDefault="00646849" w:rsidP="00646849">
            <w:pPr>
              <w:pStyle w:val="TAL"/>
            </w:pPr>
            <w:proofErr w:type="spellStart"/>
            <w:r w:rsidRPr="00A952F9">
              <w:t>allowedValues</w:t>
            </w:r>
            <w:proofErr w:type="spellEnd"/>
            <w:r w:rsidRPr="00A952F9">
              <w:t>:</w:t>
            </w:r>
          </w:p>
          <w:p w14:paraId="1610F20A" w14:textId="77777777" w:rsidR="00646849" w:rsidRPr="00A952F9" w:rsidRDefault="00646849" w:rsidP="00646849">
            <w:pPr>
              <w:pStyle w:val="TAL"/>
            </w:pPr>
            <w:r w:rsidRPr="00A952F9">
              <w:t>- True: the consumer shall only select producers in Canary Release condition</w:t>
            </w:r>
          </w:p>
          <w:p w14:paraId="232229EC" w14:textId="77777777" w:rsidR="00646849" w:rsidRPr="00A952F9" w:rsidRDefault="00646849" w:rsidP="00646849">
            <w:pPr>
              <w:pStyle w:val="TAL"/>
            </w:pPr>
          </w:p>
          <w:p w14:paraId="70AF16BA" w14:textId="77777777" w:rsidR="00646849" w:rsidRPr="00A952F9" w:rsidRDefault="00646849" w:rsidP="00646849">
            <w:pPr>
              <w:pStyle w:val="TAL"/>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807CF2A" w14:textId="77777777" w:rsidR="00646849" w:rsidRPr="00A952F9" w:rsidRDefault="00646849" w:rsidP="00646849">
            <w:pPr>
              <w:pStyle w:val="TAL"/>
            </w:pPr>
            <w:r w:rsidRPr="00A952F9">
              <w:t>type: Boolean</w:t>
            </w:r>
          </w:p>
          <w:p w14:paraId="2EA33FD2" w14:textId="77777777" w:rsidR="00646849" w:rsidRPr="00A952F9" w:rsidRDefault="00646849" w:rsidP="00646849">
            <w:pPr>
              <w:pStyle w:val="TAL"/>
            </w:pPr>
            <w:r w:rsidRPr="00A952F9">
              <w:t>multiplicity: 0..1</w:t>
            </w:r>
          </w:p>
          <w:p w14:paraId="47D432A8" w14:textId="77777777" w:rsidR="00646849" w:rsidRPr="00A952F9" w:rsidRDefault="00646849" w:rsidP="00646849">
            <w:pPr>
              <w:pStyle w:val="TAL"/>
            </w:pPr>
            <w:proofErr w:type="spellStart"/>
            <w:r w:rsidRPr="00A952F9">
              <w:t>isOrdered</w:t>
            </w:r>
            <w:proofErr w:type="spellEnd"/>
            <w:r w:rsidRPr="00A952F9">
              <w:t>: N/A</w:t>
            </w:r>
          </w:p>
          <w:p w14:paraId="32A828EE" w14:textId="77777777" w:rsidR="00646849" w:rsidRPr="00A952F9" w:rsidRDefault="00646849" w:rsidP="00646849">
            <w:pPr>
              <w:pStyle w:val="TAL"/>
            </w:pPr>
            <w:proofErr w:type="spellStart"/>
            <w:r w:rsidRPr="00A952F9">
              <w:t>isUnique</w:t>
            </w:r>
            <w:proofErr w:type="spellEnd"/>
            <w:r w:rsidRPr="00A952F9">
              <w:t>: N/A</w:t>
            </w:r>
          </w:p>
          <w:p w14:paraId="7836FA64" w14:textId="77777777" w:rsidR="00646849" w:rsidRPr="00A952F9" w:rsidRDefault="00646849" w:rsidP="00646849">
            <w:pPr>
              <w:pStyle w:val="TAL"/>
            </w:pPr>
            <w:proofErr w:type="spellStart"/>
            <w:r w:rsidRPr="00A952F9">
              <w:t>defaultValue</w:t>
            </w:r>
            <w:proofErr w:type="spellEnd"/>
            <w:r w:rsidRPr="00A952F9">
              <w:t>: FALSE</w:t>
            </w:r>
          </w:p>
          <w:p w14:paraId="7030B68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D586A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7A096"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11788D23" w14:textId="77777777" w:rsidR="00646849" w:rsidRPr="00A952F9" w:rsidRDefault="00646849" w:rsidP="00646849">
            <w:pPr>
              <w:pStyle w:val="TAL"/>
            </w:pPr>
            <w:r w:rsidRPr="00A952F9">
              <w:t xml:space="preserve">This attribute may be present if the </w:t>
            </w:r>
            <w:proofErr w:type="spellStart"/>
            <w:r w:rsidRPr="00A952F9">
              <w:t>nfStatus</w:t>
            </w:r>
            <w:proofErr w:type="spellEnd"/>
            <w:r w:rsidRPr="00A952F9">
              <w:t xml:space="preserve"> is set to "UNDISCOVERABLE" due to scheduled shutdown.</w:t>
            </w:r>
          </w:p>
          <w:p w14:paraId="58CB27BE" w14:textId="77777777" w:rsidR="00646849" w:rsidRPr="00A952F9" w:rsidRDefault="00646849" w:rsidP="00646849">
            <w:pPr>
              <w:pStyle w:val="TAL"/>
            </w:pPr>
            <w:r w:rsidRPr="00A952F9">
              <w:t>When present, it shall indicate the timestamp when the NF Instance is planned to be shut down.</w:t>
            </w:r>
          </w:p>
          <w:p w14:paraId="04C08E6D" w14:textId="77777777" w:rsidR="00646849" w:rsidRPr="00A952F9" w:rsidRDefault="00646849" w:rsidP="00646849">
            <w:pPr>
              <w:pStyle w:val="TAL"/>
            </w:pPr>
          </w:p>
          <w:p w14:paraId="6A249C60"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p w14:paraId="198FF23C"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424C95BA" w14:textId="77777777" w:rsidR="00646849" w:rsidRPr="00A952F9" w:rsidRDefault="00646849" w:rsidP="00646849">
            <w:pPr>
              <w:pStyle w:val="TAL"/>
              <w:rPr>
                <w:rFonts w:cs="Arial"/>
                <w:szCs w:val="18"/>
                <w:lang w:eastAsia="zh-CN"/>
              </w:rPr>
            </w:pPr>
            <w:r w:rsidRPr="00A952F9">
              <w:t xml:space="preserve">type: </w:t>
            </w:r>
            <w:proofErr w:type="spellStart"/>
            <w:r w:rsidRPr="00A952F9">
              <w:rPr>
                <w:rFonts w:cs="Arial"/>
                <w:szCs w:val="18"/>
                <w:lang w:eastAsia="zh-CN"/>
              </w:rPr>
              <w:t>DateTime</w:t>
            </w:r>
            <w:proofErr w:type="spellEnd"/>
          </w:p>
          <w:p w14:paraId="0F18E7AD" w14:textId="77777777" w:rsidR="00646849" w:rsidRPr="00A952F9" w:rsidRDefault="00646849" w:rsidP="00646849">
            <w:pPr>
              <w:pStyle w:val="TAL"/>
              <w:rPr>
                <w:lang w:eastAsia="zh-CN"/>
              </w:rPr>
            </w:pPr>
            <w:r w:rsidRPr="00A952F9">
              <w:t>multiplicity: 0..</w:t>
            </w:r>
            <w:r w:rsidRPr="00A952F9">
              <w:rPr>
                <w:lang w:eastAsia="zh-CN"/>
              </w:rPr>
              <w:t>1</w:t>
            </w:r>
          </w:p>
          <w:p w14:paraId="497C88ED" w14:textId="77777777" w:rsidR="00646849" w:rsidRPr="00A952F9" w:rsidRDefault="00646849" w:rsidP="00646849">
            <w:pPr>
              <w:pStyle w:val="TAL"/>
            </w:pPr>
            <w:proofErr w:type="spellStart"/>
            <w:r w:rsidRPr="00A952F9">
              <w:t>isOrdered</w:t>
            </w:r>
            <w:proofErr w:type="spellEnd"/>
            <w:r w:rsidRPr="00A952F9">
              <w:t>: N/A</w:t>
            </w:r>
          </w:p>
          <w:p w14:paraId="499DC4F6" w14:textId="77777777" w:rsidR="00646849" w:rsidRPr="00A952F9" w:rsidRDefault="00646849" w:rsidP="00646849">
            <w:pPr>
              <w:pStyle w:val="TAL"/>
            </w:pPr>
            <w:proofErr w:type="spellStart"/>
            <w:r w:rsidRPr="00A952F9">
              <w:t>isUnique</w:t>
            </w:r>
            <w:proofErr w:type="spellEnd"/>
            <w:r w:rsidRPr="00A952F9">
              <w:t>: N/A</w:t>
            </w:r>
          </w:p>
          <w:p w14:paraId="4499FB8A" w14:textId="77777777" w:rsidR="00646849" w:rsidRPr="00A952F9" w:rsidRDefault="00646849" w:rsidP="00646849">
            <w:pPr>
              <w:pStyle w:val="TAL"/>
            </w:pPr>
            <w:proofErr w:type="spellStart"/>
            <w:r w:rsidRPr="00A952F9">
              <w:t>defaultValue</w:t>
            </w:r>
            <w:proofErr w:type="spellEnd"/>
            <w:r w:rsidRPr="00A952F9">
              <w:t>: None</w:t>
            </w:r>
          </w:p>
          <w:p w14:paraId="6253C5B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1612F6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B87D7"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rPr>
              <w:t>NFService.canaryPrecedenceOverPreferred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2DB70E69" w14:textId="77777777" w:rsidR="00646849" w:rsidRPr="00A952F9" w:rsidRDefault="00646849" w:rsidP="00646849">
            <w:pPr>
              <w:pStyle w:val="TAL"/>
            </w:pPr>
            <w:r w:rsidRPr="00A952F9">
              <w:t xml:space="preserve">This attribute indicates whether the NRF shall prioritize the NF Service Producer in Canary Release condition over the preferences (preferred-xxx, </w:t>
            </w:r>
            <w:proofErr w:type="spellStart"/>
            <w:r w:rsidRPr="00A952F9">
              <w:t>ext</w:t>
            </w:r>
            <w:proofErr w:type="spellEnd"/>
            <w:r w:rsidRPr="00A952F9">
              <w:t>-preferred-xxx) present in NF discovery requests.</w:t>
            </w:r>
          </w:p>
          <w:p w14:paraId="62B09AAC" w14:textId="77777777" w:rsidR="00646849" w:rsidRPr="00A952F9" w:rsidRDefault="00646849" w:rsidP="00646849">
            <w:pPr>
              <w:pStyle w:val="TAL"/>
            </w:pPr>
          </w:p>
          <w:p w14:paraId="2C2AB218" w14:textId="77777777" w:rsidR="00646849" w:rsidRPr="00A952F9" w:rsidRDefault="00646849" w:rsidP="00646849">
            <w:pPr>
              <w:pStyle w:val="TAL"/>
            </w:pPr>
            <w:proofErr w:type="spellStart"/>
            <w:r w:rsidRPr="00A952F9">
              <w:t>allowedValues</w:t>
            </w:r>
            <w:proofErr w:type="spellEnd"/>
            <w:r w:rsidRPr="00A952F9">
              <w:t xml:space="preserve">: </w:t>
            </w:r>
          </w:p>
          <w:p w14:paraId="7CFF14FD" w14:textId="77777777" w:rsidR="00646849" w:rsidRPr="00A952F9" w:rsidRDefault="00646849" w:rsidP="00646849">
            <w:pPr>
              <w:pStyle w:val="TAL"/>
            </w:pPr>
            <w:r w:rsidRPr="00A952F9">
              <w:t xml:space="preserve">- True: NRF shall prioritize NF Service Producers in Canary Release condition at NF discovery requests, i.e. NF </w:t>
            </w:r>
            <w:r w:rsidRPr="009F777C">
              <w:t>Service Producers determined according to</w:t>
            </w:r>
            <w:r w:rsidRPr="009F777C">
              <w:rPr>
                <w:color w:val="FF0000"/>
              </w:rPr>
              <w:t xml:space="preserve"> </w:t>
            </w:r>
            <w:r w:rsidRPr="009F777C">
              <w:t xml:space="preserve">preferred-xxx and/or </w:t>
            </w:r>
            <w:proofErr w:type="spellStart"/>
            <w:r w:rsidRPr="009F777C">
              <w:t>ext</w:t>
            </w:r>
            <w:proofErr w:type="spellEnd"/>
            <w:r w:rsidRPr="009F777C">
              <w:t>-preferred-xxx shall be prioritized after the NF Service Prod</w:t>
            </w:r>
            <w:r w:rsidRPr="00A952F9">
              <w:t>ucers in Canary Release condition. The associated NF (service) priorities for Service Producers in Canary Release condition shall not be modified by NRF.</w:t>
            </w:r>
          </w:p>
          <w:p w14:paraId="60D518AE" w14:textId="77777777" w:rsidR="00646849" w:rsidRPr="00A952F9" w:rsidRDefault="00646849" w:rsidP="00646849">
            <w:pPr>
              <w:pStyle w:val="TAL"/>
            </w:pPr>
          </w:p>
          <w:p w14:paraId="6A20C544" w14:textId="77777777" w:rsidR="00646849" w:rsidRPr="00A952F9" w:rsidRDefault="00646849" w:rsidP="00646849">
            <w:pPr>
              <w:pStyle w:val="TAL"/>
            </w:pPr>
            <w:r w:rsidRPr="00A952F9">
              <w:t xml:space="preserve">- False: NRF shall prioritize the NF Service Producers according to preferred-xxx and/or </w:t>
            </w:r>
            <w:proofErr w:type="spellStart"/>
            <w:r w:rsidRPr="00A952F9">
              <w:t>ext</w:t>
            </w:r>
            <w:proofErr w:type="spellEnd"/>
            <w:r w:rsidRPr="00A952F9">
              <w: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63CBDCA" w14:textId="77777777" w:rsidR="00646849" w:rsidRPr="00A952F9" w:rsidRDefault="00646849" w:rsidP="00646849">
            <w:pPr>
              <w:pStyle w:val="TAL"/>
            </w:pPr>
            <w:r w:rsidRPr="00A952F9">
              <w:t>type: Boolean</w:t>
            </w:r>
          </w:p>
          <w:p w14:paraId="63499A10" w14:textId="77777777" w:rsidR="00646849" w:rsidRPr="00A952F9" w:rsidRDefault="00646849" w:rsidP="00646849">
            <w:pPr>
              <w:pStyle w:val="TAL"/>
            </w:pPr>
            <w:r w:rsidRPr="00A952F9">
              <w:t>multiplicity: 0..1</w:t>
            </w:r>
          </w:p>
          <w:p w14:paraId="19A8540C" w14:textId="77777777" w:rsidR="00646849" w:rsidRPr="00A952F9" w:rsidRDefault="00646849" w:rsidP="00646849">
            <w:pPr>
              <w:pStyle w:val="TAL"/>
            </w:pPr>
            <w:proofErr w:type="spellStart"/>
            <w:r w:rsidRPr="00A952F9">
              <w:t>isOrdered</w:t>
            </w:r>
            <w:proofErr w:type="spellEnd"/>
            <w:r w:rsidRPr="00A952F9">
              <w:t>: N/A</w:t>
            </w:r>
          </w:p>
          <w:p w14:paraId="69AD09FA" w14:textId="77777777" w:rsidR="00646849" w:rsidRPr="00A952F9" w:rsidRDefault="00646849" w:rsidP="00646849">
            <w:pPr>
              <w:pStyle w:val="TAL"/>
            </w:pPr>
            <w:proofErr w:type="spellStart"/>
            <w:r w:rsidRPr="00A952F9">
              <w:t>isUnique</w:t>
            </w:r>
            <w:proofErr w:type="spellEnd"/>
            <w:r w:rsidRPr="00A952F9">
              <w:t>: N/A</w:t>
            </w:r>
          </w:p>
          <w:p w14:paraId="2E64AFD0" w14:textId="77777777" w:rsidR="00646849" w:rsidRPr="00A952F9" w:rsidRDefault="00646849" w:rsidP="00646849">
            <w:pPr>
              <w:pStyle w:val="TAL"/>
            </w:pPr>
            <w:proofErr w:type="spellStart"/>
            <w:r w:rsidRPr="00A952F9">
              <w:t>defaultValue</w:t>
            </w:r>
            <w:proofErr w:type="spellEnd"/>
            <w:r w:rsidRPr="00A952F9">
              <w:t>: FALSE</w:t>
            </w:r>
          </w:p>
          <w:p w14:paraId="67B978E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9D34B6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486AB" w14:textId="77777777" w:rsidR="00646849" w:rsidRPr="00A952F9" w:rsidRDefault="00646849" w:rsidP="00646849">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638F1873" w14:textId="77777777" w:rsidR="00646849" w:rsidRPr="00A952F9" w:rsidRDefault="00646849" w:rsidP="00646849">
            <w:pPr>
              <w:pStyle w:val="TAL"/>
            </w:pPr>
            <w:r w:rsidRPr="00A952F9">
              <w:t>This attribute includes the Oauth2-based authorization requirement supported by the NF Service Instance per PLMN of the NF Service Consumer.</w:t>
            </w:r>
          </w:p>
          <w:p w14:paraId="03A9D4D0" w14:textId="77777777" w:rsidR="00646849" w:rsidRPr="00A952F9" w:rsidRDefault="00646849" w:rsidP="00646849">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2555EBA8" w14:textId="77777777" w:rsidR="00646849" w:rsidRPr="00A952F9" w:rsidRDefault="00646849" w:rsidP="00646849">
            <w:pPr>
              <w:pStyle w:val="TAL"/>
            </w:pPr>
          </w:p>
          <w:p w14:paraId="6C3E596E" w14:textId="77777777" w:rsidR="00646849" w:rsidRPr="00A952F9" w:rsidRDefault="00646849" w:rsidP="00646849">
            <w:pPr>
              <w:pStyle w:val="TAL"/>
            </w:pPr>
            <w:proofErr w:type="spellStart"/>
            <w:r w:rsidRPr="00A952F9">
              <w:t>allowedValues</w:t>
            </w:r>
            <w:proofErr w:type="spellEnd"/>
            <w:r w:rsidRPr="00A952F9">
              <w:t xml:space="preserve">: </w:t>
            </w:r>
            <w:r w:rsidRPr="00A952F9">
              <w:rPr>
                <w:lang w:eastAsia="zh-CN"/>
              </w:rPr>
              <w:t>N/A</w:t>
            </w:r>
          </w:p>
          <w:p w14:paraId="2EF9C327"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3EC0821D" w14:textId="77777777" w:rsidR="00646849" w:rsidRPr="00A952F9" w:rsidRDefault="00646849" w:rsidP="00646849">
            <w:pPr>
              <w:pStyle w:val="TAL"/>
              <w:rPr>
                <w:lang w:eastAsia="zh-CN"/>
              </w:rPr>
            </w:pPr>
            <w:r w:rsidRPr="00A952F9">
              <w:t xml:space="preserve">type: </w:t>
            </w:r>
            <w:r w:rsidRPr="00A952F9">
              <w:rPr>
                <w:rFonts w:ascii="Courier New" w:hAnsi="Courier New" w:cs="Courier New"/>
              </w:rPr>
              <w:t>PlmnOauth2</w:t>
            </w:r>
          </w:p>
          <w:p w14:paraId="7A4C6F4B" w14:textId="77777777" w:rsidR="00646849" w:rsidRPr="00A952F9" w:rsidRDefault="00646849" w:rsidP="00646849">
            <w:pPr>
              <w:pStyle w:val="TAL"/>
            </w:pPr>
            <w:r w:rsidRPr="00A952F9">
              <w:t>multiplicity: 0..1</w:t>
            </w:r>
          </w:p>
          <w:p w14:paraId="61568B80" w14:textId="77777777" w:rsidR="00646849" w:rsidRPr="00A952F9" w:rsidRDefault="00646849" w:rsidP="00646849">
            <w:pPr>
              <w:pStyle w:val="TAL"/>
            </w:pPr>
            <w:proofErr w:type="spellStart"/>
            <w:r w:rsidRPr="00A952F9">
              <w:t>isOrdered</w:t>
            </w:r>
            <w:proofErr w:type="spellEnd"/>
            <w:r w:rsidRPr="00A952F9">
              <w:t>: N/A</w:t>
            </w:r>
          </w:p>
          <w:p w14:paraId="5032A60F" w14:textId="77777777" w:rsidR="00646849" w:rsidRPr="00A952F9" w:rsidRDefault="00646849" w:rsidP="00646849">
            <w:pPr>
              <w:pStyle w:val="TAL"/>
            </w:pPr>
            <w:proofErr w:type="spellStart"/>
            <w:r w:rsidRPr="00A952F9">
              <w:t>isUnique</w:t>
            </w:r>
            <w:proofErr w:type="spellEnd"/>
            <w:r w:rsidRPr="00A952F9">
              <w:t>: N/A</w:t>
            </w:r>
          </w:p>
          <w:p w14:paraId="42197141" w14:textId="77777777" w:rsidR="00646849" w:rsidRPr="00A952F9" w:rsidRDefault="00646849" w:rsidP="00646849">
            <w:pPr>
              <w:pStyle w:val="TAL"/>
            </w:pPr>
            <w:proofErr w:type="spellStart"/>
            <w:r w:rsidRPr="00A952F9">
              <w:t>defaultValue</w:t>
            </w:r>
            <w:proofErr w:type="spellEnd"/>
            <w:r w:rsidRPr="00A952F9">
              <w:t>: FALSE</w:t>
            </w:r>
          </w:p>
          <w:p w14:paraId="651AA25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F4792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1BB03" w14:textId="77777777" w:rsidR="00646849" w:rsidRPr="00A952F9" w:rsidRDefault="00646849" w:rsidP="00646849">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F704C30" w14:textId="77777777" w:rsidR="00646849" w:rsidRPr="00A952F9" w:rsidRDefault="00646849" w:rsidP="00646849">
            <w:pPr>
              <w:pStyle w:val="TAL"/>
              <w:rPr>
                <w:lang w:eastAsia="zh-CN"/>
              </w:rPr>
            </w:pPr>
            <w:r w:rsidRPr="00A952F9">
              <w:rPr>
                <w:lang w:eastAsia="zh-CN"/>
              </w:rPr>
              <w:t>This attribute indicates the consumer PLMN ID list for which NF Service Instance requires Oauth2-based authorization.</w:t>
            </w:r>
          </w:p>
          <w:p w14:paraId="5227AF11" w14:textId="77777777" w:rsidR="00646849" w:rsidRPr="00A952F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57741304" w14:textId="77777777" w:rsidR="00646849" w:rsidRPr="00A952F9" w:rsidRDefault="00646849" w:rsidP="00646849">
            <w:pPr>
              <w:pStyle w:val="TAL"/>
            </w:pPr>
            <w:r w:rsidRPr="00A952F9">
              <w:t xml:space="preserve">type: </w:t>
            </w:r>
            <w:proofErr w:type="spellStart"/>
            <w:r w:rsidRPr="00A952F9">
              <w:rPr>
                <w:szCs w:val="18"/>
              </w:rPr>
              <w:t>PLMNId</w:t>
            </w:r>
            <w:proofErr w:type="spellEnd"/>
          </w:p>
          <w:p w14:paraId="1B0A5340" w14:textId="77777777" w:rsidR="00646849" w:rsidRPr="00A952F9" w:rsidRDefault="00646849" w:rsidP="00646849">
            <w:pPr>
              <w:pStyle w:val="TAL"/>
            </w:pPr>
            <w:r w:rsidRPr="00A952F9">
              <w:t>multiplicity: 1..*</w:t>
            </w:r>
          </w:p>
          <w:p w14:paraId="76288D12" w14:textId="77777777" w:rsidR="00646849" w:rsidRPr="00A952F9" w:rsidRDefault="00646849" w:rsidP="00646849">
            <w:pPr>
              <w:pStyle w:val="TAL"/>
            </w:pPr>
            <w:proofErr w:type="spellStart"/>
            <w:r w:rsidRPr="00A952F9">
              <w:t>isOrdered</w:t>
            </w:r>
            <w:proofErr w:type="spellEnd"/>
            <w:r w:rsidRPr="00A952F9">
              <w:t>: False</w:t>
            </w:r>
          </w:p>
          <w:p w14:paraId="0CB8EF0B" w14:textId="77777777" w:rsidR="00646849" w:rsidRPr="00A952F9" w:rsidRDefault="00646849" w:rsidP="00646849">
            <w:pPr>
              <w:pStyle w:val="TAL"/>
            </w:pPr>
            <w:proofErr w:type="spellStart"/>
            <w:r w:rsidRPr="00A952F9">
              <w:t>isUnique</w:t>
            </w:r>
            <w:proofErr w:type="spellEnd"/>
            <w:r w:rsidRPr="00A952F9">
              <w:t>: True</w:t>
            </w:r>
          </w:p>
          <w:p w14:paraId="2DB72415" w14:textId="77777777" w:rsidR="00646849" w:rsidRPr="00A952F9" w:rsidRDefault="00646849" w:rsidP="00646849">
            <w:pPr>
              <w:pStyle w:val="TAL"/>
            </w:pPr>
            <w:proofErr w:type="spellStart"/>
            <w:r w:rsidRPr="00A952F9">
              <w:t>defaultValue</w:t>
            </w:r>
            <w:proofErr w:type="spellEnd"/>
            <w:r w:rsidRPr="00A952F9">
              <w:t>: None</w:t>
            </w:r>
          </w:p>
          <w:p w14:paraId="65EFFE1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84CEFA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78B41" w14:textId="77777777" w:rsidR="00646849" w:rsidRPr="00A952F9" w:rsidRDefault="00646849" w:rsidP="00646849">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63061327" w14:textId="77777777" w:rsidR="00646849" w:rsidRPr="00A952F9" w:rsidRDefault="00646849" w:rsidP="00646849">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7B19B780" w14:textId="77777777" w:rsidR="00646849" w:rsidRPr="00A952F9" w:rsidRDefault="00646849" w:rsidP="00646849">
            <w:pPr>
              <w:pStyle w:val="TAL"/>
            </w:pPr>
            <w:r w:rsidRPr="00A952F9">
              <w:t xml:space="preserve">type: </w:t>
            </w:r>
            <w:proofErr w:type="spellStart"/>
            <w:r w:rsidRPr="00A952F9">
              <w:rPr>
                <w:szCs w:val="18"/>
              </w:rPr>
              <w:t>PLMNId</w:t>
            </w:r>
            <w:proofErr w:type="spellEnd"/>
          </w:p>
          <w:p w14:paraId="24A19EC4" w14:textId="77777777" w:rsidR="00646849" w:rsidRPr="00A952F9" w:rsidRDefault="00646849" w:rsidP="00646849">
            <w:pPr>
              <w:pStyle w:val="TAL"/>
            </w:pPr>
            <w:r w:rsidRPr="00A952F9">
              <w:t>multiplicity: 1..*</w:t>
            </w:r>
          </w:p>
          <w:p w14:paraId="67548304" w14:textId="77777777" w:rsidR="00646849" w:rsidRPr="00A952F9" w:rsidRDefault="00646849" w:rsidP="00646849">
            <w:pPr>
              <w:pStyle w:val="TAL"/>
            </w:pPr>
            <w:proofErr w:type="spellStart"/>
            <w:r w:rsidRPr="00A952F9">
              <w:t>isOrdered</w:t>
            </w:r>
            <w:proofErr w:type="spellEnd"/>
            <w:r w:rsidRPr="00A952F9">
              <w:t>: False</w:t>
            </w:r>
          </w:p>
          <w:p w14:paraId="30332B09" w14:textId="77777777" w:rsidR="00646849" w:rsidRPr="00A952F9" w:rsidRDefault="00646849" w:rsidP="00646849">
            <w:pPr>
              <w:pStyle w:val="TAL"/>
            </w:pPr>
            <w:proofErr w:type="spellStart"/>
            <w:r w:rsidRPr="00A952F9">
              <w:t>isUnique</w:t>
            </w:r>
            <w:proofErr w:type="spellEnd"/>
            <w:r w:rsidRPr="00A952F9">
              <w:t>: True</w:t>
            </w:r>
          </w:p>
          <w:p w14:paraId="3606D867" w14:textId="77777777" w:rsidR="00646849" w:rsidRPr="00A952F9" w:rsidRDefault="00646849" w:rsidP="00646849">
            <w:pPr>
              <w:pStyle w:val="TAL"/>
            </w:pPr>
            <w:proofErr w:type="spellStart"/>
            <w:r w:rsidRPr="00A952F9">
              <w:t>defaultValue</w:t>
            </w:r>
            <w:proofErr w:type="spellEnd"/>
            <w:r w:rsidRPr="00A952F9">
              <w:t>: None</w:t>
            </w:r>
          </w:p>
          <w:p w14:paraId="3FA8C2F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435E46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3872E" w14:textId="77777777" w:rsidR="00646849" w:rsidRPr="00A952F9" w:rsidRDefault="00646849" w:rsidP="00646849">
            <w:pPr>
              <w:pStyle w:val="TAL"/>
              <w:keepNext w:val="0"/>
              <w:rPr>
                <w:rFonts w:ascii="Courier New" w:hAnsi="Courier New"/>
              </w:rPr>
            </w:pPr>
            <w:proofErr w:type="spellStart"/>
            <w:r>
              <w:rPr>
                <w:rFonts w:ascii="Courier New" w:hAnsi="Courier New"/>
              </w:rPr>
              <w:lastRenderedPageBreak/>
              <w:t>NFService</w:t>
            </w:r>
            <w:r w:rsidRPr="00A952F9">
              <w:rPr>
                <w:rFonts w:ascii="Courier New" w:hAnsi="Courier New"/>
              </w:rPr>
              <w:t>.selectionConditions</w:t>
            </w:r>
            <w:proofErr w:type="spellEnd"/>
          </w:p>
        </w:tc>
        <w:tc>
          <w:tcPr>
            <w:tcW w:w="4395" w:type="dxa"/>
            <w:tcBorders>
              <w:top w:val="single" w:sz="4" w:space="0" w:color="auto"/>
              <w:left w:val="single" w:sz="4" w:space="0" w:color="auto"/>
              <w:bottom w:val="single" w:sz="4" w:space="0" w:color="auto"/>
              <w:right w:val="single" w:sz="4" w:space="0" w:color="auto"/>
            </w:tcBorders>
          </w:tcPr>
          <w:p w14:paraId="18B5C68E" w14:textId="77777777" w:rsidR="00646849" w:rsidRDefault="00646849" w:rsidP="00646849">
            <w:pPr>
              <w:pStyle w:val="TAL"/>
              <w:rPr>
                <w:rFonts w:cs="Arial"/>
                <w:szCs w:val="18"/>
              </w:rPr>
            </w:pPr>
            <w:r>
              <w:rPr>
                <w:rFonts w:cs="Arial"/>
                <w:szCs w:val="18"/>
              </w:rPr>
              <w:t xml:space="preserve">This attribute is only applicable if the </w:t>
            </w:r>
            <w:proofErr w:type="spellStart"/>
            <w:r>
              <w:rPr>
                <w:rFonts w:cs="Arial"/>
                <w:szCs w:val="18"/>
              </w:rPr>
              <w:t>NFServiceStatus</w:t>
            </w:r>
            <w:proofErr w:type="spellEnd"/>
            <w:r>
              <w:rPr>
                <w:rFonts w:cs="Arial"/>
                <w:szCs w:val="18"/>
              </w:rPr>
              <w:t xml:space="preserve"> is set to "CANARY_RELEASE", or if the "</w:t>
            </w:r>
            <w:proofErr w:type="spellStart"/>
            <w:r>
              <w:rPr>
                <w:rFonts w:cs="Arial"/>
                <w:szCs w:val="18"/>
              </w:rPr>
              <w:t>canaryRelease</w:t>
            </w:r>
            <w:proofErr w:type="spellEnd"/>
            <w:r>
              <w:rPr>
                <w:rFonts w:cs="Arial"/>
                <w:szCs w:val="18"/>
              </w:rPr>
              <w:t>" attribute is set to true.</w:t>
            </w:r>
          </w:p>
          <w:p w14:paraId="108EFD12" w14:textId="77777777" w:rsidR="00646849" w:rsidRDefault="00646849" w:rsidP="00646849">
            <w:pPr>
              <w:pStyle w:val="TAL"/>
              <w:rPr>
                <w:rFonts w:cs="Arial"/>
                <w:szCs w:val="18"/>
              </w:rPr>
            </w:pPr>
          </w:p>
          <w:p w14:paraId="588F59F4" w14:textId="77777777" w:rsidR="00646849" w:rsidRDefault="00646849" w:rsidP="00646849">
            <w:pPr>
              <w:pStyle w:val="TAL"/>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 xml:space="preserve">an </w:t>
            </w:r>
            <w:proofErr w:type="spellStart"/>
            <w:r>
              <w:rPr>
                <w:rFonts w:cs="Arial"/>
                <w:szCs w:val="18"/>
              </w:rPr>
              <w:t>NFServiceStatus</w:t>
            </w:r>
            <w:proofErr w:type="spellEnd"/>
            <w:r>
              <w:rPr>
                <w:rFonts w:cs="Arial"/>
                <w:szCs w:val="18"/>
              </w:rPr>
              <w:t xml:space="preserve"> value set to "CANARY_RELEASE", or with a "</w:t>
            </w:r>
            <w:proofErr w:type="spellStart"/>
            <w:r>
              <w:rPr>
                <w:rFonts w:cs="Arial"/>
                <w:szCs w:val="18"/>
              </w:rPr>
              <w:t>canaryRelease</w:t>
            </w:r>
            <w:proofErr w:type="spellEnd"/>
            <w:r>
              <w:rPr>
                <w:rFonts w:cs="Arial"/>
                <w:szCs w:val="18"/>
              </w:rPr>
              <w:t>"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0E7ACB3F" w14:textId="77777777" w:rsidR="00646849" w:rsidRPr="00A952F9" w:rsidRDefault="00646849" w:rsidP="00646849">
            <w:pPr>
              <w:pStyle w:val="TAL"/>
              <w:rPr>
                <w:lang w:eastAsia="zh-CN"/>
              </w:rPr>
            </w:pPr>
          </w:p>
          <w:p w14:paraId="17D3EF0E" w14:textId="77777777" w:rsidR="00646849" w:rsidRPr="00A952F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886A448" w14:textId="77777777" w:rsidR="00646849" w:rsidRPr="00A952F9" w:rsidRDefault="00646849" w:rsidP="00646849">
            <w:pPr>
              <w:pStyle w:val="TAL"/>
            </w:pPr>
            <w:r w:rsidRPr="00A952F9">
              <w:t xml:space="preserve">type: </w:t>
            </w:r>
            <w:proofErr w:type="spellStart"/>
            <w:r w:rsidRPr="00A952F9">
              <w:t>SelectionConditions</w:t>
            </w:r>
            <w:proofErr w:type="spellEnd"/>
          </w:p>
          <w:p w14:paraId="205940D7" w14:textId="77777777" w:rsidR="00646849" w:rsidRPr="00A952F9" w:rsidRDefault="00646849" w:rsidP="00646849">
            <w:pPr>
              <w:pStyle w:val="TAL"/>
            </w:pPr>
            <w:r w:rsidRPr="00A952F9">
              <w:t>multiplicity: 0..1</w:t>
            </w:r>
          </w:p>
          <w:p w14:paraId="1B19340D" w14:textId="77777777" w:rsidR="00646849" w:rsidRPr="00A952F9" w:rsidRDefault="00646849" w:rsidP="00646849">
            <w:pPr>
              <w:pStyle w:val="TAL"/>
            </w:pPr>
            <w:proofErr w:type="spellStart"/>
            <w:r w:rsidRPr="00A952F9">
              <w:t>isOrdered</w:t>
            </w:r>
            <w:proofErr w:type="spellEnd"/>
            <w:r w:rsidRPr="00A952F9">
              <w:t>: N/A</w:t>
            </w:r>
          </w:p>
          <w:p w14:paraId="30EE9630" w14:textId="77777777" w:rsidR="00646849" w:rsidRPr="00A952F9" w:rsidRDefault="00646849" w:rsidP="00646849">
            <w:pPr>
              <w:pStyle w:val="TAL"/>
            </w:pPr>
            <w:proofErr w:type="spellStart"/>
            <w:r w:rsidRPr="00A952F9">
              <w:t>isUnique</w:t>
            </w:r>
            <w:proofErr w:type="spellEnd"/>
            <w:r w:rsidRPr="00A952F9">
              <w:t>: N/A</w:t>
            </w:r>
          </w:p>
          <w:p w14:paraId="4C04838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A609DD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8E70B" w14:textId="77777777" w:rsidR="00646849" w:rsidRPr="00A952F9" w:rsidRDefault="00646849" w:rsidP="00646849">
            <w:pPr>
              <w:pStyle w:val="TAL"/>
              <w:keepNext w:val="0"/>
              <w:rPr>
                <w:rFonts w:ascii="Courier New" w:hAnsi="Courier New"/>
              </w:rPr>
            </w:pPr>
            <w:proofErr w:type="spellStart"/>
            <w:r>
              <w:rPr>
                <w:rFonts w:ascii="Courier New" w:hAnsi="Courier New" w:cs="Courier New"/>
                <w:lang w:eastAsia="zh-CN"/>
              </w:rPr>
              <w:t>NFService.</w:t>
            </w:r>
            <w:r w:rsidRPr="00A952F9">
              <w:rPr>
                <w:rFonts w:ascii="Courier New" w:hAnsi="Courier New" w:cs="Courier New"/>
                <w:lang w:eastAsia="zh-CN"/>
              </w:rPr>
              <w:t>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5914425F" w14:textId="77777777" w:rsidR="00646849" w:rsidRPr="00A952F9" w:rsidRDefault="00646849" w:rsidP="00646849">
            <w:pPr>
              <w:pStyle w:val="TAL"/>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79432B40" w14:textId="77777777" w:rsidR="00646849" w:rsidRPr="00A952F9" w:rsidRDefault="00646849" w:rsidP="00646849">
            <w:pPr>
              <w:pStyle w:val="TAL"/>
              <w:rPr>
                <w:lang w:eastAsia="zh-CN"/>
              </w:rPr>
            </w:pPr>
          </w:p>
          <w:p w14:paraId="20DF26F2" w14:textId="77777777" w:rsidR="00646849" w:rsidRPr="00A952F9" w:rsidRDefault="00646849" w:rsidP="00646849">
            <w:pPr>
              <w:pStyle w:val="TAL"/>
              <w:rPr>
                <w:lang w:eastAsia="zh-CN"/>
              </w:rPr>
            </w:pPr>
            <w:proofErr w:type="spellStart"/>
            <w:r w:rsidRPr="00A952F9">
              <w:rPr>
                <w:lang w:eastAsia="zh-CN"/>
              </w:rPr>
              <w:t>allowedValues</w:t>
            </w:r>
            <w:proofErr w:type="spellEnd"/>
            <w:r w:rsidRPr="00A952F9">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2BE5CC96" w14:textId="77777777" w:rsidR="00646849" w:rsidRPr="00A952F9" w:rsidRDefault="00646849" w:rsidP="00646849">
            <w:pPr>
              <w:pStyle w:val="TAL"/>
            </w:pPr>
            <w:r w:rsidRPr="00A952F9">
              <w:t>type: Integer</w:t>
            </w:r>
          </w:p>
          <w:p w14:paraId="29E65296" w14:textId="77777777" w:rsidR="00646849" w:rsidRPr="00A952F9" w:rsidRDefault="00646849" w:rsidP="00646849">
            <w:pPr>
              <w:pStyle w:val="TAL"/>
              <w:rPr>
                <w:lang w:eastAsia="zh-CN"/>
              </w:rPr>
            </w:pPr>
            <w:r w:rsidRPr="00A952F9">
              <w:t xml:space="preserve">multiplicity: </w:t>
            </w:r>
            <w:r w:rsidRPr="00A952F9">
              <w:rPr>
                <w:lang w:eastAsia="zh-CN"/>
              </w:rPr>
              <w:t>1</w:t>
            </w:r>
          </w:p>
          <w:p w14:paraId="03FB11E6" w14:textId="77777777" w:rsidR="00646849" w:rsidRPr="00A952F9" w:rsidRDefault="00646849" w:rsidP="00646849">
            <w:pPr>
              <w:pStyle w:val="TAL"/>
            </w:pPr>
            <w:proofErr w:type="spellStart"/>
            <w:r w:rsidRPr="00A952F9">
              <w:t>isOrdered</w:t>
            </w:r>
            <w:proofErr w:type="spellEnd"/>
            <w:r w:rsidRPr="00A952F9">
              <w:t>: N/A</w:t>
            </w:r>
          </w:p>
          <w:p w14:paraId="51EA4A05" w14:textId="77777777" w:rsidR="00646849" w:rsidRPr="00A952F9" w:rsidRDefault="00646849" w:rsidP="00646849">
            <w:pPr>
              <w:pStyle w:val="TAL"/>
            </w:pPr>
            <w:proofErr w:type="spellStart"/>
            <w:r w:rsidRPr="00A952F9">
              <w:t>isUnique</w:t>
            </w:r>
            <w:proofErr w:type="spellEnd"/>
            <w:r w:rsidRPr="00A952F9">
              <w:t>: N/A</w:t>
            </w:r>
          </w:p>
          <w:p w14:paraId="242674C4" w14:textId="77777777" w:rsidR="00646849" w:rsidRPr="00A952F9" w:rsidRDefault="00646849" w:rsidP="00646849">
            <w:pPr>
              <w:pStyle w:val="TAL"/>
            </w:pPr>
            <w:proofErr w:type="spellStart"/>
            <w:r w:rsidRPr="00A952F9">
              <w:t>defaultValue</w:t>
            </w:r>
            <w:proofErr w:type="spellEnd"/>
            <w:r w:rsidRPr="00A952F9">
              <w:t>: None</w:t>
            </w:r>
          </w:p>
          <w:p w14:paraId="725A399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082A76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4134D" w14:textId="77777777" w:rsidR="00646849" w:rsidRPr="00A952F9" w:rsidRDefault="00646849" w:rsidP="00646849">
            <w:pPr>
              <w:pStyle w:val="TAL"/>
              <w:keepNext w:val="0"/>
              <w:rPr>
                <w:rFonts w:ascii="Courier New" w:hAnsi="Courier New"/>
              </w:rPr>
            </w:pPr>
            <w:proofErr w:type="spellStart"/>
            <w:r w:rsidRPr="00A952F9">
              <w:rPr>
                <w:rFonts w:ascii="Courier New" w:hAnsi="Courier New" w:cs="Courier New"/>
                <w:szCs w:val="18"/>
                <w:lang w:eastAsia="zh-CN"/>
              </w:rPr>
              <w:t>uPFCapabilities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46B554C7" w14:textId="77777777" w:rsidR="00646849" w:rsidRPr="00A952F9" w:rsidRDefault="00646849" w:rsidP="00646849">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w:t>
            </w:r>
            <w:r>
              <w:t> </w:t>
            </w:r>
            <w:r w:rsidRPr="00A952F9">
              <w:t>5.8.2.21 in TS</w:t>
            </w:r>
            <w:r>
              <w:t> </w:t>
            </w:r>
            <w:r w:rsidRPr="00A952F9">
              <w:t>23.501</w:t>
            </w:r>
            <w:r>
              <w:t> </w:t>
            </w:r>
            <w:r w:rsidRPr="00A952F9">
              <w:t>[2], clause</w:t>
            </w:r>
            <w:r>
              <w:t> </w:t>
            </w:r>
            <w:r w:rsidRPr="00A952F9">
              <w:t>5.4.2 in TS</w:t>
            </w:r>
            <w:r>
              <w:t> </w:t>
            </w:r>
            <w:r w:rsidRPr="00A952F9">
              <w:t>29.571</w:t>
            </w:r>
            <w:r>
              <w:t> </w:t>
            </w:r>
            <w:r w:rsidRPr="00A952F9">
              <w:t>[61])</w:t>
            </w:r>
          </w:p>
          <w:p w14:paraId="35822E09" w14:textId="77777777" w:rsidR="00646849" w:rsidRPr="00A952F9" w:rsidRDefault="00646849" w:rsidP="00646849">
            <w:pPr>
              <w:pStyle w:val="TAL"/>
              <w:rPr>
                <w:color w:val="000000"/>
              </w:rPr>
            </w:pPr>
          </w:p>
          <w:p w14:paraId="5E2CDDA5" w14:textId="77777777" w:rsidR="00646849" w:rsidRPr="00A952F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3FDCA1" w14:textId="77777777" w:rsidR="00646849" w:rsidRPr="00A952F9" w:rsidRDefault="00646849" w:rsidP="00646849">
            <w:pPr>
              <w:pStyle w:val="TAL"/>
            </w:pPr>
            <w:r w:rsidRPr="00A952F9">
              <w:t>type: String</w:t>
            </w:r>
          </w:p>
          <w:p w14:paraId="7EFFF695" w14:textId="77777777" w:rsidR="00646849" w:rsidRPr="00A952F9" w:rsidRDefault="00646849" w:rsidP="00646849">
            <w:pPr>
              <w:pStyle w:val="TAL"/>
            </w:pPr>
            <w:r w:rsidRPr="00A952F9">
              <w:t>multiplicity: 0..1</w:t>
            </w:r>
          </w:p>
          <w:p w14:paraId="3CA3BA20" w14:textId="77777777" w:rsidR="00646849" w:rsidRPr="00A952F9" w:rsidRDefault="00646849" w:rsidP="00646849">
            <w:pPr>
              <w:pStyle w:val="TAL"/>
            </w:pPr>
            <w:proofErr w:type="spellStart"/>
            <w:r w:rsidRPr="00A952F9">
              <w:t>isOrdered</w:t>
            </w:r>
            <w:proofErr w:type="spellEnd"/>
            <w:r w:rsidRPr="00A952F9">
              <w:t>: N/A</w:t>
            </w:r>
          </w:p>
          <w:p w14:paraId="70282B2C" w14:textId="77777777" w:rsidR="00646849" w:rsidRPr="00A952F9" w:rsidRDefault="00646849" w:rsidP="00646849">
            <w:pPr>
              <w:pStyle w:val="TAL"/>
            </w:pPr>
            <w:proofErr w:type="spellStart"/>
            <w:r w:rsidRPr="00A952F9">
              <w:t>isUnique</w:t>
            </w:r>
            <w:proofErr w:type="spellEnd"/>
            <w:r w:rsidRPr="00A952F9">
              <w:t>: N/A</w:t>
            </w:r>
          </w:p>
          <w:p w14:paraId="500D371C" w14:textId="77777777" w:rsidR="00646849" w:rsidRPr="00A952F9" w:rsidRDefault="00646849" w:rsidP="00646849">
            <w:pPr>
              <w:pStyle w:val="TAL"/>
            </w:pPr>
            <w:proofErr w:type="spellStart"/>
            <w:r w:rsidRPr="00A952F9">
              <w:t>defaultValue</w:t>
            </w:r>
            <w:proofErr w:type="spellEnd"/>
            <w:r w:rsidRPr="00A952F9">
              <w:t>: None</w:t>
            </w:r>
          </w:p>
          <w:p w14:paraId="26081E6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9F27DF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D531E" w14:textId="77777777" w:rsidR="00646849" w:rsidRPr="00A952F9" w:rsidRDefault="00646849" w:rsidP="00646849">
            <w:pPr>
              <w:pStyle w:val="TAL"/>
              <w:keepNext w:val="0"/>
              <w:rPr>
                <w:rFonts w:ascii="Courier New" w:hAnsi="Courier New" w:cs="Courier New"/>
                <w:szCs w:val="18"/>
                <w:lang w:eastAsia="zh-CN"/>
              </w:rPr>
            </w:pPr>
            <w:proofErr w:type="spellStart"/>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roofErr w:type="spellEnd"/>
          </w:p>
        </w:tc>
        <w:tc>
          <w:tcPr>
            <w:tcW w:w="4395" w:type="dxa"/>
            <w:tcBorders>
              <w:top w:val="single" w:sz="4" w:space="0" w:color="auto"/>
              <w:left w:val="single" w:sz="4" w:space="0" w:color="auto"/>
              <w:bottom w:val="single" w:sz="4" w:space="0" w:color="auto"/>
              <w:right w:val="single" w:sz="4" w:space="0" w:color="auto"/>
            </w:tcBorders>
          </w:tcPr>
          <w:p w14:paraId="4A4A75EC" w14:textId="77777777" w:rsidR="00646849" w:rsidRPr="00A952F9" w:rsidRDefault="00646849" w:rsidP="00646849">
            <w:pPr>
              <w:pStyle w:val="TAL"/>
              <w:rPr>
                <w:lang w:eastAsia="zh-CN"/>
              </w:rPr>
            </w:pPr>
            <w:r>
              <w:rPr>
                <w:rFonts w:hint="eastAsia"/>
                <w:lang w:eastAsia="zh-CN"/>
              </w:rPr>
              <w:t>I</w:t>
            </w:r>
            <w:r>
              <w:rPr>
                <w:lang w:eastAsia="zh-CN"/>
              </w:rPr>
              <w:t xml:space="preserve">t </w:t>
            </w:r>
            <w:r>
              <w:t xml:space="preserve">represents the information that a AIOTF needs </w:t>
            </w:r>
            <w:r w:rsidRPr="00332DCF">
              <w:t xml:space="preserve">for selecting </w:t>
            </w:r>
            <w:r>
              <w:t xml:space="preserve">the NG-RAN </w:t>
            </w:r>
            <w:proofErr w:type="spellStart"/>
            <w:r>
              <w:t>i.e.</w:t>
            </w:r>
            <w:r w:rsidDel="00332DCF">
              <w:t>of</w:t>
            </w:r>
            <w:proofErr w:type="spellEnd"/>
            <w:r w:rsidDel="00332DCF">
              <w:t xml:space="preserve"> </w:t>
            </w:r>
            <w:proofErr w:type="spellStart"/>
            <w:r>
              <w:t>gNB</w:t>
            </w:r>
            <w:proofErr w:type="spellEnd"/>
            <w:r>
              <w:t xml:space="preserve"> supporting Ambient-IoT service, which includes </w:t>
            </w:r>
            <w:proofErr w:type="spellStart"/>
            <w:r>
              <w:t>gNB</w:t>
            </w:r>
            <w:proofErr w:type="spellEnd"/>
            <w:r>
              <w:t xml:space="preserve"> ID, served NG-RAN A-IoT area and the information of served Readers of the </w:t>
            </w:r>
            <w:proofErr w:type="spellStart"/>
            <w:r>
              <w:t>gNB</w:t>
            </w:r>
            <w:proofErr w:type="spellEnd"/>
            <w:r>
              <w:t>.</w:t>
            </w:r>
          </w:p>
        </w:tc>
        <w:tc>
          <w:tcPr>
            <w:tcW w:w="1897" w:type="dxa"/>
            <w:tcBorders>
              <w:top w:val="single" w:sz="4" w:space="0" w:color="auto"/>
              <w:left w:val="single" w:sz="4" w:space="0" w:color="auto"/>
              <w:bottom w:val="single" w:sz="4" w:space="0" w:color="auto"/>
              <w:right w:val="single" w:sz="4" w:space="0" w:color="auto"/>
            </w:tcBorders>
          </w:tcPr>
          <w:p w14:paraId="259AB847" w14:textId="77777777" w:rsidR="00646849" w:rsidRPr="00A952F9" w:rsidRDefault="00646849" w:rsidP="00646849">
            <w:pPr>
              <w:pStyle w:val="TAL"/>
            </w:pPr>
            <w:r w:rsidRPr="00A952F9">
              <w:t xml:space="preserve">type: </w:t>
            </w:r>
            <w:proofErr w:type="spellStart"/>
            <w:r>
              <w:rPr>
                <w:lang w:eastAsia="zh-CN"/>
              </w:rPr>
              <w:t>AIoTgNBInfo</w:t>
            </w:r>
            <w:proofErr w:type="spellEnd"/>
          </w:p>
          <w:p w14:paraId="3B9C3198" w14:textId="77777777" w:rsidR="00646849" w:rsidRPr="00A952F9" w:rsidRDefault="00646849" w:rsidP="00646849">
            <w:pPr>
              <w:pStyle w:val="TAL"/>
            </w:pPr>
            <w:r w:rsidRPr="00A952F9">
              <w:t>multiplicity: 1..*</w:t>
            </w:r>
          </w:p>
          <w:p w14:paraId="722757BA" w14:textId="77777777" w:rsidR="00646849" w:rsidRPr="00A952F9" w:rsidRDefault="00646849" w:rsidP="00646849">
            <w:pPr>
              <w:pStyle w:val="TAL"/>
            </w:pPr>
            <w:proofErr w:type="spellStart"/>
            <w:r w:rsidRPr="00A952F9">
              <w:t>isOrdered</w:t>
            </w:r>
            <w:proofErr w:type="spellEnd"/>
            <w:r w:rsidRPr="00A952F9">
              <w:t>: False</w:t>
            </w:r>
          </w:p>
          <w:p w14:paraId="6A5D6DA8" w14:textId="77777777" w:rsidR="00646849" w:rsidRPr="00A952F9" w:rsidRDefault="00646849" w:rsidP="00646849">
            <w:pPr>
              <w:pStyle w:val="TAL"/>
            </w:pPr>
            <w:proofErr w:type="spellStart"/>
            <w:r w:rsidRPr="00A952F9">
              <w:t>isUnique</w:t>
            </w:r>
            <w:proofErr w:type="spellEnd"/>
            <w:r w:rsidRPr="00A952F9">
              <w:t>: True</w:t>
            </w:r>
          </w:p>
          <w:p w14:paraId="1D44C63C" w14:textId="77777777" w:rsidR="00646849" w:rsidRPr="00A952F9" w:rsidRDefault="00646849" w:rsidP="00646849">
            <w:pPr>
              <w:pStyle w:val="TAL"/>
            </w:pPr>
            <w:proofErr w:type="spellStart"/>
            <w:r w:rsidRPr="00A952F9">
              <w:t>defaultValue</w:t>
            </w:r>
            <w:proofErr w:type="spellEnd"/>
            <w:r w:rsidRPr="00A952F9">
              <w:t>: None</w:t>
            </w:r>
          </w:p>
          <w:p w14:paraId="7275BD7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ED313D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7FAD9" w14:textId="77777777" w:rsidR="00646849" w:rsidRPr="00A952F9" w:rsidRDefault="00646849" w:rsidP="00646849">
            <w:pPr>
              <w:pStyle w:val="TAL"/>
              <w:keepNext w:val="0"/>
              <w:rPr>
                <w:rFonts w:ascii="Courier New" w:hAnsi="Courier New" w:cs="Courier New"/>
                <w:szCs w:val="18"/>
                <w:lang w:eastAsia="zh-CN"/>
              </w:rPr>
            </w:pPr>
            <w:proofErr w:type="spellStart"/>
            <w:r w:rsidRPr="00AD45C7">
              <w:rPr>
                <w:rFonts w:ascii="Courier New" w:hAnsi="Courier New"/>
                <w:bCs/>
                <w:lang w:eastAsia="zh-CN"/>
              </w:rPr>
              <w:t>servedReaderInfoList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6BF298E" w14:textId="77777777" w:rsidR="00646849" w:rsidRPr="00A952F9" w:rsidRDefault="00646849" w:rsidP="00646849">
            <w:pPr>
              <w:pStyle w:val="TAL"/>
              <w:rPr>
                <w:lang w:eastAsia="zh-CN"/>
              </w:rPr>
            </w:pPr>
            <w:r>
              <w:rPr>
                <w:rFonts w:hint="eastAsia"/>
                <w:lang w:eastAsia="zh-CN"/>
              </w:rPr>
              <w:t>I</w:t>
            </w:r>
            <w:r>
              <w:rPr>
                <w:lang w:eastAsia="zh-CN"/>
              </w:rPr>
              <w:t xml:space="preserve">t </w:t>
            </w:r>
            <w:r>
              <w:t xml:space="preserve">represents the information of served Readers of a </w:t>
            </w:r>
            <w:proofErr w:type="spellStart"/>
            <w:r>
              <w:t>gNB</w:t>
            </w:r>
            <w:proofErr w:type="spellEnd"/>
            <w:r>
              <w:t>,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5EA9F471" w14:textId="77777777" w:rsidR="00646849" w:rsidRPr="00A952F9" w:rsidRDefault="00646849" w:rsidP="00646849">
            <w:pPr>
              <w:pStyle w:val="TAL"/>
            </w:pPr>
            <w:r w:rsidRPr="00A952F9">
              <w:t xml:space="preserve">type: </w:t>
            </w:r>
            <w:proofErr w:type="spellStart"/>
            <w:r>
              <w:rPr>
                <w:lang w:eastAsia="zh-CN"/>
              </w:rPr>
              <w:t>ServedReaderInfo</w:t>
            </w:r>
            <w:proofErr w:type="spellEnd"/>
          </w:p>
          <w:p w14:paraId="3913744F" w14:textId="77777777" w:rsidR="00646849" w:rsidRPr="00A952F9" w:rsidRDefault="00646849" w:rsidP="00646849">
            <w:pPr>
              <w:pStyle w:val="TAL"/>
            </w:pPr>
            <w:r w:rsidRPr="00A952F9">
              <w:t>multiplicity: 1..*</w:t>
            </w:r>
          </w:p>
          <w:p w14:paraId="3A61CBB3" w14:textId="77777777" w:rsidR="00646849" w:rsidRPr="00A952F9" w:rsidRDefault="00646849" w:rsidP="00646849">
            <w:pPr>
              <w:pStyle w:val="TAL"/>
            </w:pPr>
            <w:proofErr w:type="spellStart"/>
            <w:r w:rsidRPr="00A952F9">
              <w:t>isOrdered</w:t>
            </w:r>
            <w:proofErr w:type="spellEnd"/>
            <w:r w:rsidRPr="00A952F9">
              <w:t>: False</w:t>
            </w:r>
          </w:p>
          <w:p w14:paraId="54D05310" w14:textId="77777777" w:rsidR="00646849" w:rsidRPr="00A952F9" w:rsidRDefault="00646849" w:rsidP="00646849">
            <w:pPr>
              <w:pStyle w:val="TAL"/>
            </w:pPr>
            <w:proofErr w:type="spellStart"/>
            <w:r w:rsidRPr="00A952F9">
              <w:t>isUnique</w:t>
            </w:r>
            <w:proofErr w:type="spellEnd"/>
            <w:r w:rsidRPr="00A952F9">
              <w:t>: True</w:t>
            </w:r>
          </w:p>
          <w:p w14:paraId="570F8020" w14:textId="77777777" w:rsidR="00646849" w:rsidRPr="00A952F9" w:rsidRDefault="00646849" w:rsidP="00646849">
            <w:pPr>
              <w:pStyle w:val="TAL"/>
            </w:pPr>
            <w:proofErr w:type="spellStart"/>
            <w:r w:rsidRPr="00A952F9">
              <w:t>defaultValue</w:t>
            </w:r>
            <w:proofErr w:type="spellEnd"/>
            <w:r w:rsidRPr="00A952F9">
              <w:t>: None</w:t>
            </w:r>
          </w:p>
          <w:p w14:paraId="08B33A5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6C0F68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AC39CD" w14:textId="77777777" w:rsidR="00646849" w:rsidRPr="00A952F9" w:rsidRDefault="00646849" w:rsidP="00646849">
            <w:pPr>
              <w:pStyle w:val="TAL"/>
              <w:keepNext w:val="0"/>
              <w:rPr>
                <w:rFonts w:ascii="Courier New" w:hAnsi="Courier New" w:cs="Courier New"/>
                <w:szCs w:val="18"/>
                <w:lang w:eastAsia="zh-CN"/>
              </w:rPr>
            </w:pPr>
            <w:proofErr w:type="spellStart"/>
            <w:r w:rsidRPr="00AD45C7">
              <w:rPr>
                <w:rFonts w:ascii="Courier New" w:hAnsi="Courier New"/>
                <w:bCs/>
                <w:lang w:eastAsia="zh-CN"/>
              </w:rPr>
              <w:t>aIoTNEFMapping</w:t>
            </w:r>
            <w:proofErr w:type="spellEnd"/>
          </w:p>
        </w:tc>
        <w:tc>
          <w:tcPr>
            <w:tcW w:w="4395" w:type="dxa"/>
            <w:tcBorders>
              <w:top w:val="single" w:sz="4" w:space="0" w:color="auto"/>
              <w:left w:val="single" w:sz="4" w:space="0" w:color="auto"/>
              <w:bottom w:val="single" w:sz="4" w:space="0" w:color="auto"/>
              <w:right w:val="single" w:sz="4" w:space="0" w:color="auto"/>
            </w:tcBorders>
          </w:tcPr>
          <w:p w14:paraId="04325780" w14:textId="77777777" w:rsidR="00646849" w:rsidRPr="00A952F9" w:rsidRDefault="00646849" w:rsidP="00646849">
            <w:pPr>
              <w:pStyle w:val="TAL"/>
              <w:rPr>
                <w:lang w:eastAsia="zh-CN"/>
              </w:rPr>
            </w:pPr>
            <w:r>
              <w:rPr>
                <w:lang w:eastAsia="zh-CN"/>
              </w:rPr>
              <w:t xml:space="preserve">It </w:t>
            </w:r>
            <w:r w:rsidRPr="00E43EBA">
              <w:rPr>
                <w:lang w:eastAsia="zh-CN"/>
              </w:rPr>
              <w:t>represents mapping information between ex</w:t>
            </w:r>
            <w:r>
              <w:rPr>
                <w:lang w:eastAsia="zh-CN"/>
              </w:rPr>
              <w:t>ternal</w:t>
            </w:r>
            <w:r w:rsidRPr="00E43EBA">
              <w:rPr>
                <w:lang w:eastAsia="zh-CN"/>
              </w:rPr>
              <w:t xml:space="preserve"> target area (provided by AF) and </w:t>
            </w:r>
            <w:r>
              <w:rPr>
                <w:lang w:eastAsia="zh-CN"/>
              </w:rPr>
              <w:t xml:space="preserve">(5G core </w:t>
            </w:r>
            <w:r w:rsidRPr="00E43EBA">
              <w:rPr>
                <w:lang w:eastAsia="zh-CN"/>
              </w:rPr>
              <w:t>internal</w:t>
            </w:r>
            <w:r>
              <w:rPr>
                <w:lang w:eastAsia="zh-CN"/>
              </w:rPr>
              <w:t>)</w:t>
            </w:r>
            <w:r w:rsidRPr="00E43EBA">
              <w:rPr>
                <w:lang w:eastAsia="zh-CN"/>
              </w:rPr>
              <w:t xml:space="preserve"> </w:t>
            </w:r>
            <w:r>
              <w:rPr>
                <w:lang w:eastAsia="zh-CN"/>
              </w:rPr>
              <w:t xml:space="preserve">target </w:t>
            </w:r>
            <w:r w:rsidRPr="00E43EBA">
              <w:rPr>
                <w:lang w:eastAsia="zh-CN"/>
              </w:rPr>
              <w:t>area</w:t>
            </w:r>
            <w:r>
              <w:rPr>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1A537DCD" w14:textId="77777777" w:rsidR="00646849" w:rsidRPr="00E43EBA" w:rsidRDefault="00646849" w:rsidP="00646849">
            <w:pPr>
              <w:pStyle w:val="TAL"/>
            </w:pPr>
            <w:r w:rsidRPr="00E43EBA">
              <w:t xml:space="preserve">type: </w:t>
            </w:r>
            <w:proofErr w:type="spellStart"/>
            <w:r w:rsidRPr="00E43EBA">
              <w:t>AIoTN</w:t>
            </w:r>
            <w:r>
              <w:t>E</w:t>
            </w:r>
            <w:r w:rsidRPr="00E43EBA">
              <w:t>FMapping</w:t>
            </w:r>
            <w:proofErr w:type="spellEnd"/>
          </w:p>
          <w:p w14:paraId="100DF313" w14:textId="77777777" w:rsidR="00646849" w:rsidRPr="00E43EBA" w:rsidRDefault="00646849" w:rsidP="00646849">
            <w:pPr>
              <w:pStyle w:val="TAL"/>
            </w:pPr>
            <w:r w:rsidRPr="00E43EBA">
              <w:t>multiplicity: 1..*</w:t>
            </w:r>
          </w:p>
          <w:p w14:paraId="0232CBF7" w14:textId="77777777" w:rsidR="00646849" w:rsidRPr="00E43EBA" w:rsidRDefault="00646849" w:rsidP="00646849">
            <w:pPr>
              <w:pStyle w:val="TAL"/>
            </w:pPr>
            <w:proofErr w:type="spellStart"/>
            <w:r w:rsidRPr="00E43EBA">
              <w:t>isOrdered</w:t>
            </w:r>
            <w:proofErr w:type="spellEnd"/>
            <w:r w:rsidRPr="00E43EBA">
              <w:t>: N/A</w:t>
            </w:r>
          </w:p>
          <w:p w14:paraId="71C76EB6" w14:textId="77777777" w:rsidR="00646849" w:rsidRPr="00E43EBA" w:rsidRDefault="00646849" w:rsidP="00646849">
            <w:pPr>
              <w:pStyle w:val="TAL"/>
            </w:pPr>
            <w:proofErr w:type="spellStart"/>
            <w:r w:rsidRPr="00E43EBA">
              <w:t>isUnique</w:t>
            </w:r>
            <w:proofErr w:type="spellEnd"/>
            <w:r w:rsidRPr="00E43EBA">
              <w:t>: N/A</w:t>
            </w:r>
          </w:p>
          <w:p w14:paraId="0AEF2DDD" w14:textId="77777777" w:rsidR="00646849" w:rsidRPr="00E43EBA" w:rsidRDefault="00646849" w:rsidP="00646849">
            <w:pPr>
              <w:pStyle w:val="TAL"/>
            </w:pPr>
            <w:proofErr w:type="spellStart"/>
            <w:r w:rsidRPr="00E43EBA">
              <w:t>defaultValue</w:t>
            </w:r>
            <w:proofErr w:type="spellEnd"/>
            <w:r w:rsidRPr="00E43EBA">
              <w:t>: None</w:t>
            </w:r>
          </w:p>
          <w:p w14:paraId="14BF3780" w14:textId="77777777" w:rsidR="00646849" w:rsidRPr="00A952F9" w:rsidRDefault="00646849" w:rsidP="00646849">
            <w:pPr>
              <w:pStyle w:val="TAL"/>
            </w:pPr>
            <w:proofErr w:type="spellStart"/>
            <w:r w:rsidRPr="00E43EBA">
              <w:t>isNullable</w:t>
            </w:r>
            <w:proofErr w:type="spellEnd"/>
            <w:r w:rsidRPr="00E43EBA">
              <w:t>: False</w:t>
            </w:r>
          </w:p>
        </w:tc>
      </w:tr>
      <w:tr w:rsidR="00646849" w:rsidRPr="00A952F9" w14:paraId="570F76A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E6865" w14:textId="77777777" w:rsidR="00646849" w:rsidRPr="00A952F9" w:rsidRDefault="00646849" w:rsidP="00646849">
            <w:pPr>
              <w:pStyle w:val="TAL"/>
              <w:keepNext w:val="0"/>
              <w:rPr>
                <w:rFonts w:ascii="Courier New" w:hAnsi="Courier New" w:cs="Courier New"/>
                <w:szCs w:val="18"/>
                <w:lang w:eastAsia="zh-CN"/>
              </w:rPr>
            </w:pPr>
            <w:proofErr w:type="spellStart"/>
            <w:r w:rsidRPr="00AD45C7">
              <w:rPr>
                <w:rFonts w:ascii="Courier New" w:hAnsi="Courier New"/>
                <w:bCs/>
                <w:lang w:eastAsia="zh-CN"/>
              </w:rPr>
              <w:t>aIoTNEFMapping.targetAreaAF</w:t>
            </w:r>
            <w:proofErr w:type="spellEnd"/>
          </w:p>
        </w:tc>
        <w:tc>
          <w:tcPr>
            <w:tcW w:w="4395" w:type="dxa"/>
            <w:tcBorders>
              <w:top w:val="single" w:sz="4" w:space="0" w:color="auto"/>
              <w:left w:val="single" w:sz="4" w:space="0" w:color="auto"/>
              <w:bottom w:val="single" w:sz="4" w:space="0" w:color="auto"/>
              <w:right w:val="single" w:sz="4" w:space="0" w:color="auto"/>
            </w:tcBorders>
          </w:tcPr>
          <w:p w14:paraId="2AB7ABE1" w14:textId="77777777" w:rsidR="00646849" w:rsidRDefault="00646849" w:rsidP="00646849">
            <w:pPr>
              <w:pStyle w:val="TAL"/>
              <w:rPr>
                <w:lang w:eastAsia="zh-CN"/>
              </w:rPr>
            </w:pPr>
            <w:r>
              <w:rPr>
                <w:lang w:eastAsia="zh-CN"/>
              </w:rPr>
              <w:t xml:space="preserve">It represents </w:t>
            </w:r>
            <w:r w:rsidRPr="00E43EBA">
              <w:rPr>
                <w:lang w:eastAsia="zh-CN"/>
              </w:rPr>
              <w:t>the ex</w:t>
            </w:r>
            <w:r>
              <w:rPr>
                <w:lang w:eastAsia="zh-CN"/>
              </w:rPr>
              <w:t>ternal</w:t>
            </w:r>
            <w:r w:rsidRPr="00E43EBA">
              <w:rPr>
                <w:lang w:eastAsia="zh-CN"/>
              </w:rPr>
              <w:t xml:space="preserve"> target area provided by </w:t>
            </w:r>
            <w:r>
              <w:rPr>
                <w:lang w:eastAsia="zh-CN"/>
              </w:rPr>
              <w:t xml:space="preserve">an </w:t>
            </w:r>
            <w:r w:rsidRPr="00E43EBA">
              <w:rPr>
                <w:lang w:eastAsia="zh-CN"/>
              </w:rPr>
              <w:t>AF</w:t>
            </w:r>
            <w:r>
              <w:rPr>
                <w:lang w:eastAsia="zh-CN"/>
              </w:rPr>
              <w:t xml:space="preserve"> to NEF for triggering A-IoT services. </w:t>
            </w:r>
          </w:p>
          <w:p w14:paraId="6349B1A0" w14:textId="77777777" w:rsidR="00646849" w:rsidRPr="00A952F9" w:rsidRDefault="00646849" w:rsidP="00646849">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1D302DA1" w14:textId="77777777" w:rsidR="00646849" w:rsidRPr="00A50768" w:rsidRDefault="00646849" w:rsidP="00646849">
            <w:pPr>
              <w:pStyle w:val="TAL"/>
            </w:pPr>
            <w:r w:rsidRPr="00A50768">
              <w:t xml:space="preserve">type: </w:t>
            </w:r>
            <w:proofErr w:type="spellStart"/>
            <w:r w:rsidRPr="00A50768">
              <w:t>GeoArea</w:t>
            </w:r>
            <w:proofErr w:type="spellEnd"/>
          </w:p>
          <w:p w14:paraId="5C533F8B" w14:textId="77777777" w:rsidR="00646849" w:rsidRPr="00A50768" w:rsidRDefault="00646849" w:rsidP="00646849">
            <w:pPr>
              <w:pStyle w:val="TAL"/>
            </w:pPr>
            <w:r w:rsidRPr="00A50768">
              <w:t>multiplicity: 1</w:t>
            </w:r>
          </w:p>
          <w:p w14:paraId="00B9B155" w14:textId="77777777" w:rsidR="00646849" w:rsidRPr="00A50768" w:rsidRDefault="00646849" w:rsidP="00646849">
            <w:pPr>
              <w:pStyle w:val="TAL"/>
            </w:pPr>
            <w:proofErr w:type="spellStart"/>
            <w:r w:rsidRPr="00A50768">
              <w:t>isOrdered</w:t>
            </w:r>
            <w:proofErr w:type="spellEnd"/>
            <w:r w:rsidRPr="00A50768">
              <w:t>: N/A</w:t>
            </w:r>
          </w:p>
          <w:p w14:paraId="6ED4CAB0" w14:textId="77777777" w:rsidR="00646849" w:rsidRPr="00A50768" w:rsidRDefault="00646849" w:rsidP="00646849">
            <w:pPr>
              <w:pStyle w:val="TAL"/>
            </w:pPr>
            <w:proofErr w:type="spellStart"/>
            <w:r w:rsidRPr="00A50768">
              <w:t>isUnique</w:t>
            </w:r>
            <w:proofErr w:type="spellEnd"/>
            <w:r w:rsidRPr="00A50768">
              <w:t>: N/A</w:t>
            </w:r>
          </w:p>
          <w:p w14:paraId="7470C6B5" w14:textId="77777777" w:rsidR="00646849" w:rsidRPr="00A50768" w:rsidRDefault="00646849" w:rsidP="00646849">
            <w:pPr>
              <w:pStyle w:val="TAL"/>
            </w:pPr>
            <w:proofErr w:type="spellStart"/>
            <w:r w:rsidRPr="00A50768">
              <w:t>defaultValue</w:t>
            </w:r>
            <w:proofErr w:type="spellEnd"/>
            <w:r w:rsidRPr="00A50768">
              <w:t>: None</w:t>
            </w:r>
          </w:p>
          <w:p w14:paraId="25841467" w14:textId="77777777" w:rsidR="00646849" w:rsidRPr="00A952F9" w:rsidRDefault="00646849" w:rsidP="00646849">
            <w:pPr>
              <w:pStyle w:val="TAL"/>
            </w:pPr>
            <w:proofErr w:type="spellStart"/>
            <w:r w:rsidRPr="00A50768">
              <w:t>isNullable</w:t>
            </w:r>
            <w:proofErr w:type="spellEnd"/>
            <w:r w:rsidRPr="00A50768">
              <w:t>: False</w:t>
            </w:r>
          </w:p>
        </w:tc>
      </w:tr>
      <w:tr w:rsidR="00646849" w:rsidRPr="00A952F9" w14:paraId="23B9C0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6D5B5" w14:textId="77777777" w:rsidR="00646849" w:rsidRPr="00A952F9" w:rsidRDefault="00646849" w:rsidP="00646849">
            <w:pPr>
              <w:pStyle w:val="TAL"/>
              <w:keepNext w:val="0"/>
              <w:rPr>
                <w:rFonts w:ascii="Courier New" w:hAnsi="Courier New" w:cs="Courier New"/>
                <w:szCs w:val="18"/>
                <w:lang w:eastAsia="zh-CN"/>
              </w:rPr>
            </w:pPr>
            <w:proofErr w:type="spellStart"/>
            <w:r w:rsidRPr="00AD45C7">
              <w:rPr>
                <w:rFonts w:ascii="Courier New" w:hAnsi="Courier New"/>
                <w:bCs/>
                <w:lang w:eastAsia="zh-CN"/>
              </w:rPr>
              <w:t>aIoTNEFMapping.internalTargetArea</w:t>
            </w:r>
            <w:proofErr w:type="spellEnd"/>
          </w:p>
        </w:tc>
        <w:tc>
          <w:tcPr>
            <w:tcW w:w="4395" w:type="dxa"/>
            <w:tcBorders>
              <w:top w:val="single" w:sz="4" w:space="0" w:color="auto"/>
              <w:left w:val="single" w:sz="4" w:space="0" w:color="auto"/>
              <w:bottom w:val="single" w:sz="4" w:space="0" w:color="auto"/>
              <w:right w:val="single" w:sz="4" w:space="0" w:color="auto"/>
            </w:tcBorders>
          </w:tcPr>
          <w:p w14:paraId="438144B7" w14:textId="77777777" w:rsidR="00646849" w:rsidRDefault="00646849" w:rsidP="00646849">
            <w:pPr>
              <w:pStyle w:val="TAL"/>
              <w:rPr>
                <w:lang w:eastAsia="zh-CN"/>
              </w:rPr>
            </w:pPr>
            <w:r w:rsidRPr="00A50768">
              <w:rPr>
                <w:lang w:eastAsia="zh-CN"/>
              </w:rPr>
              <w:t xml:space="preserve">This is the </w:t>
            </w:r>
            <w:r>
              <w:rPr>
                <w:lang w:eastAsia="zh-CN"/>
              </w:rPr>
              <w:t>(</w:t>
            </w:r>
            <w:r w:rsidRPr="00A50768">
              <w:rPr>
                <w:lang w:eastAsia="zh-CN"/>
              </w:rPr>
              <w:t>internal</w:t>
            </w:r>
            <w:r>
              <w:rPr>
                <w:lang w:eastAsia="zh-CN"/>
              </w:rPr>
              <w:t>)</w:t>
            </w:r>
            <w:r w:rsidRPr="00A50768">
              <w:rPr>
                <w:lang w:eastAsia="zh-CN"/>
              </w:rPr>
              <w:t xml:space="preserve"> target area mapped to external target area</w:t>
            </w:r>
            <w:r>
              <w:rPr>
                <w:lang w:eastAsia="zh-CN"/>
              </w:rPr>
              <w:t>. It is provided to NEF by NRF.</w:t>
            </w:r>
          </w:p>
          <w:p w14:paraId="5135F0A7" w14:textId="77777777" w:rsidR="00646849" w:rsidRPr="00A952F9" w:rsidRDefault="00646849" w:rsidP="00646849">
            <w:pPr>
              <w:pStyle w:val="TAL"/>
              <w:rPr>
                <w:lang w:eastAsia="zh-CN"/>
              </w:rPr>
            </w:pPr>
            <w:r w:rsidRPr="005A5948">
              <w:rPr>
                <w:lang w:eastAsia="zh-CN"/>
              </w:rPr>
              <w:t xml:space="preserve">It could refer to </w:t>
            </w:r>
            <w:r>
              <w:rPr>
                <w:lang w:eastAsia="zh-CN"/>
              </w:rPr>
              <w:t xml:space="preserve">any of </w:t>
            </w:r>
            <w:r w:rsidRPr="00E43EBA">
              <w:rPr>
                <w:lang w:eastAsia="zh-CN"/>
              </w:rPr>
              <w:t>TAC/TAI(list), PLMN</w:t>
            </w:r>
            <w:r>
              <w:rPr>
                <w:lang w:eastAsia="zh-CN"/>
              </w:rPr>
              <w:t xml:space="preserve"> </w:t>
            </w:r>
            <w:r w:rsidRPr="00E43EBA">
              <w:rPr>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1D5E1E25" w14:textId="77777777" w:rsidR="00646849" w:rsidRPr="00E43EBA" w:rsidRDefault="00646849" w:rsidP="00646849">
            <w:pPr>
              <w:pStyle w:val="TAL"/>
            </w:pPr>
            <w:r w:rsidRPr="00E43EBA">
              <w:t xml:space="preserve">type: </w:t>
            </w:r>
            <w:proofErr w:type="spellStart"/>
            <w:r w:rsidRPr="00E43EBA">
              <w:t>AreaScope</w:t>
            </w:r>
            <w:proofErr w:type="spellEnd"/>
          </w:p>
          <w:p w14:paraId="3EB7455D" w14:textId="77777777" w:rsidR="00646849" w:rsidRPr="00E43EBA" w:rsidRDefault="00646849" w:rsidP="00646849">
            <w:pPr>
              <w:pStyle w:val="TAL"/>
            </w:pPr>
            <w:r w:rsidRPr="00E43EBA">
              <w:t>multiplicity: 1</w:t>
            </w:r>
          </w:p>
          <w:p w14:paraId="17ECC50C" w14:textId="77777777" w:rsidR="00646849" w:rsidRPr="00E43EBA" w:rsidRDefault="00646849" w:rsidP="00646849">
            <w:pPr>
              <w:pStyle w:val="TAL"/>
            </w:pPr>
            <w:proofErr w:type="spellStart"/>
            <w:r w:rsidRPr="00E43EBA">
              <w:t>isOrdered</w:t>
            </w:r>
            <w:proofErr w:type="spellEnd"/>
            <w:r w:rsidRPr="00E43EBA">
              <w:t>: N/A</w:t>
            </w:r>
          </w:p>
          <w:p w14:paraId="7150230A" w14:textId="77777777" w:rsidR="00646849" w:rsidRPr="00E43EBA" w:rsidRDefault="00646849" w:rsidP="00646849">
            <w:pPr>
              <w:pStyle w:val="TAL"/>
            </w:pPr>
            <w:proofErr w:type="spellStart"/>
            <w:r w:rsidRPr="00E43EBA">
              <w:t>isUnique</w:t>
            </w:r>
            <w:proofErr w:type="spellEnd"/>
            <w:r w:rsidRPr="00E43EBA">
              <w:t>: N/A</w:t>
            </w:r>
          </w:p>
          <w:p w14:paraId="2A5D33FD" w14:textId="77777777" w:rsidR="00646849" w:rsidRPr="00E43EBA" w:rsidRDefault="00646849" w:rsidP="00646849">
            <w:pPr>
              <w:pStyle w:val="TAL"/>
            </w:pPr>
            <w:proofErr w:type="spellStart"/>
            <w:r w:rsidRPr="00E43EBA">
              <w:t>defaultValue</w:t>
            </w:r>
            <w:proofErr w:type="spellEnd"/>
            <w:r w:rsidRPr="00E43EBA">
              <w:t>: None</w:t>
            </w:r>
          </w:p>
          <w:p w14:paraId="54A04667" w14:textId="77777777" w:rsidR="00646849" w:rsidRPr="00A952F9" w:rsidRDefault="00646849" w:rsidP="00646849">
            <w:pPr>
              <w:pStyle w:val="TAL"/>
            </w:pPr>
            <w:proofErr w:type="spellStart"/>
            <w:r w:rsidRPr="00E43EBA">
              <w:t>isNullable</w:t>
            </w:r>
            <w:proofErr w:type="spellEnd"/>
            <w:r w:rsidRPr="00E43EBA">
              <w:t>: False</w:t>
            </w:r>
          </w:p>
        </w:tc>
      </w:tr>
      <w:tr w:rsidR="00646849" w:rsidRPr="00A952F9" w14:paraId="0AD2F4B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AFFF8" w14:textId="77777777" w:rsidR="00646849" w:rsidRPr="00AD45C7" w:rsidRDefault="00646849" w:rsidP="00646849">
            <w:pPr>
              <w:pStyle w:val="TAL"/>
              <w:keepNext w:val="0"/>
              <w:rPr>
                <w:rFonts w:ascii="Courier New" w:hAnsi="Courier New"/>
                <w:bCs/>
                <w:lang w:eastAsia="zh-CN"/>
              </w:rPr>
            </w:pPr>
            <w:proofErr w:type="spellStart"/>
            <w:r w:rsidRPr="00A13F35">
              <w:rPr>
                <w:rFonts w:ascii="Courier New" w:hAnsi="Courier New" w:cs="Courier New"/>
                <w:szCs w:val="18"/>
              </w:rPr>
              <w:t>amfEvents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14AA8598" w14:textId="77777777" w:rsidR="00646849" w:rsidRDefault="00646849" w:rsidP="00646849">
            <w:pPr>
              <w:pStyle w:val="TAL"/>
              <w:rPr>
                <w:szCs w:val="18"/>
              </w:rPr>
            </w:pPr>
            <w:r>
              <w:t>This attribute indicates AMF event</w:t>
            </w:r>
            <w:r>
              <w:rPr>
                <w:szCs w:val="18"/>
              </w:rPr>
              <w:t xml:space="preserve"> types supported by the AMF, see TS 29.510 [23].</w:t>
            </w:r>
          </w:p>
          <w:p w14:paraId="6CD3CA0B" w14:textId="77777777" w:rsidR="00646849" w:rsidRDefault="00646849" w:rsidP="00646849">
            <w:pPr>
              <w:pStyle w:val="TAL"/>
              <w:rPr>
                <w:szCs w:val="18"/>
              </w:rPr>
            </w:pPr>
          </w:p>
          <w:p w14:paraId="13FB002F" w14:textId="77777777" w:rsidR="00646849" w:rsidRPr="00A50768" w:rsidRDefault="00646849" w:rsidP="00646849">
            <w:pPr>
              <w:pStyle w:val="TAL"/>
              <w:rPr>
                <w:lang w:eastAsia="zh-CN"/>
              </w:rPr>
            </w:pPr>
            <w:proofErr w:type="spellStart"/>
            <w:r w:rsidRPr="00A952F9">
              <w:rPr>
                <w:szCs w:val="18"/>
              </w:rPr>
              <w:t>allowedValues</w:t>
            </w:r>
            <w:proofErr w:type="spellEnd"/>
            <w:r w:rsidRPr="00A952F9">
              <w:rPr>
                <w:szCs w:val="18"/>
              </w:rPr>
              <w:t xml:space="preserve">: See </w:t>
            </w:r>
            <w:r>
              <w:rPr>
                <w:szCs w:val="18"/>
              </w:rPr>
              <w:t xml:space="preserve">clause 6.2.6.3.3 of </w:t>
            </w:r>
            <w:r w:rsidRPr="00A952F9">
              <w:rPr>
                <w:szCs w:val="18"/>
              </w:rPr>
              <w:t>TS</w:t>
            </w:r>
            <w:r>
              <w:rPr>
                <w:szCs w:val="18"/>
              </w:rPr>
              <w:t> </w:t>
            </w:r>
            <w:r w:rsidRPr="00A952F9">
              <w:rPr>
                <w:szCs w:val="18"/>
              </w:rPr>
              <w:t>2</w:t>
            </w:r>
            <w:r>
              <w:rPr>
                <w:szCs w:val="18"/>
              </w:rPr>
              <w:t>9</w:t>
            </w:r>
            <w:r w:rsidRPr="00A952F9">
              <w:rPr>
                <w:szCs w:val="18"/>
              </w:rPr>
              <w:t>.5</w:t>
            </w:r>
            <w:r>
              <w:rPr>
                <w:szCs w:val="18"/>
              </w:rPr>
              <w:t>18 </w:t>
            </w:r>
            <w:r w:rsidRPr="00A952F9">
              <w:rPr>
                <w:szCs w:val="18"/>
              </w:rPr>
              <w:t>[</w:t>
            </w:r>
            <w:r>
              <w:rPr>
                <w:szCs w:val="18"/>
              </w:rPr>
              <w:t>80</w:t>
            </w:r>
            <w:r w:rsidRPr="00A952F9">
              <w:rPr>
                <w:szCs w:val="18"/>
              </w:rPr>
              <w:t>]</w:t>
            </w:r>
            <w:r w:rsidRPr="00A952F9">
              <w:rPr>
                <w:szCs w:val="18"/>
                <w:lang w:eastAsia="zh-CN"/>
              </w:rPr>
              <w:t xml:space="preserve"> for </w:t>
            </w:r>
            <w:proofErr w:type="spellStart"/>
            <w:r>
              <w:t>AmfEventType</w:t>
            </w:r>
            <w:proofErr w:type="spellEnd"/>
            <w:r>
              <w:t>.</w:t>
            </w:r>
          </w:p>
        </w:tc>
        <w:tc>
          <w:tcPr>
            <w:tcW w:w="1897" w:type="dxa"/>
            <w:tcBorders>
              <w:top w:val="single" w:sz="4" w:space="0" w:color="auto"/>
              <w:left w:val="single" w:sz="4" w:space="0" w:color="auto"/>
              <w:bottom w:val="single" w:sz="4" w:space="0" w:color="auto"/>
              <w:right w:val="single" w:sz="4" w:space="0" w:color="auto"/>
            </w:tcBorders>
          </w:tcPr>
          <w:p w14:paraId="1F42CC0A" w14:textId="77777777" w:rsidR="00646849" w:rsidRPr="00A952F9" w:rsidRDefault="00646849" w:rsidP="00646849">
            <w:pPr>
              <w:pStyle w:val="TAL"/>
            </w:pPr>
            <w:r w:rsidRPr="00A952F9">
              <w:t xml:space="preserve">type: </w:t>
            </w:r>
            <w:r>
              <w:t>ENUM</w:t>
            </w:r>
          </w:p>
          <w:p w14:paraId="609A619D" w14:textId="77777777" w:rsidR="00646849" w:rsidRPr="00A952F9" w:rsidRDefault="00646849" w:rsidP="00646849">
            <w:pPr>
              <w:pStyle w:val="TAL"/>
            </w:pPr>
            <w:r w:rsidRPr="00A952F9">
              <w:t xml:space="preserve">multiplicity: </w:t>
            </w:r>
            <w:r>
              <w:t>1..</w:t>
            </w:r>
            <w:r w:rsidRPr="00A952F9">
              <w:t>*</w:t>
            </w:r>
          </w:p>
          <w:p w14:paraId="1D9FB6E7" w14:textId="77777777" w:rsidR="00646849" w:rsidRPr="00A952F9" w:rsidRDefault="00646849" w:rsidP="00646849">
            <w:pPr>
              <w:pStyle w:val="TAL"/>
            </w:pPr>
            <w:proofErr w:type="spellStart"/>
            <w:r w:rsidRPr="00A952F9">
              <w:t>isOrdered</w:t>
            </w:r>
            <w:proofErr w:type="spellEnd"/>
            <w:r w:rsidRPr="00A952F9">
              <w:t>: False</w:t>
            </w:r>
          </w:p>
          <w:p w14:paraId="133880DB" w14:textId="77777777" w:rsidR="00646849" w:rsidRPr="00A952F9" w:rsidRDefault="00646849" w:rsidP="00646849">
            <w:pPr>
              <w:pStyle w:val="TAL"/>
            </w:pPr>
            <w:proofErr w:type="spellStart"/>
            <w:r w:rsidRPr="00A952F9">
              <w:t>isUnique</w:t>
            </w:r>
            <w:proofErr w:type="spellEnd"/>
            <w:r w:rsidRPr="00A952F9">
              <w:t>: True</w:t>
            </w:r>
          </w:p>
          <w:p w14:paraId="79B4093A" w14:textId="77777777" w:rsidR="00646849" w:rsidRPr="00E43EBA" w:rsidRDefault="00646849" w:rsidP="00646849">
            <w:pPr>
              <w:pStyle w:val="TAL"/>
            </w:pPr>
            <w:proofErr w:type="spellStart"/>
            <w:r w:rsidRPr="00A952F9">
              <w:t>isNullable</w:t>
            </w:r>
            <w:proofErr w:type="spellEnd"/>
            <w:r w:rsidRPr="00A952F9">
              <w:t>: False</w:t>
            </w:r>
          </w:p>
        </w:tc>
      </w:tr>
      <w:tr w:rsidR="00646849" w:rsidRPr="00A952F9" w14:paraId="61000B7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24FF7" w14:textId="77777777" w:rsidR="00646849" w:rsidRPr="00AD45C7" w:rsidRDefault="00646849" w:rsidP="00646849">
            <w:pPr>
              <w:pStyle w:val="TAL"/>
              <w:keepNext w:val="0"/>
              <w:rPr>
                <w:rFonts w:ascii="Courier New" w:hAnsi="Courier New"/>
                <w:bCs/>
                <w:lang w:eastAsia="zh-CN"/>
              </w:rPr>
            </w:pPr>
            <w:proofErr w:type="spellStart"/>
            <w:r w:rsidRPr="00A13F35">
              <w:rPr>
                <w:rFonts w:ascii="Courier New" w:hAnsi="Courier New" w:cs="Courier New"/>
                <w:szCs w:val="18"/>
              </w:rPr>
              <w:t>praIdList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25C2A7E0" w14:textId="77777777" w:rsidR="00646849" w:rsidRPr="00F11966" w:rsidRDefault="00646849" w:rsidP="00646849">
            <w:pPr>
              <w:pStyle w:val="TAL"/>
              <w:rPr>
                <w:lang w:eastAsia="zh-CN"/>
              </w:rPr>
            </w:pPr>
            <w:r>
              <w:t xml:space="preserve">This attribute indicates the identifier of the </w:t>
            </w:r>
            <w:r w:rsidRPr="002366BD">
              <w:t xml:space="preserve">Core Network predefined </w:t>
            </w:r>
            <w:r>
              <w:t>PRA(s) supported by the AMF</w:t>
            </w:r>
            <w:r>
              <w:rPr>
                <w:szCs w:val="18"/>
              </w:rPr>
              <w:t>, see TS 29.510 [23]</w:t>
            </w:r>
            <w:r w:rsidRPr="00F11966">
              <w:rPr>
                <w:lang w:eastAsia="zh-CN"/>
              </w:rPr>
              <w:t>.</w:t>
            </w:r>
          </w:p>
          <w:p w14:paraId="37AEFA7E" w14:textId="77777777" w:rsidR="00646849" w:rsidRPr="00F11966" w:rsidRDefault="00646849" w:rsidP="00646849">
            <w:pPr>
              <w:pStyle w:val="TAL"/>
              <w:rPr>
                <w:szCs w:val="18"/>
              </w:rPr>
            </w:pPr>
          </w:p>
          <w:p w14:paraId="4ECC7D81" w14:textId="77777777" w:rsidR="00646849" w:rsidRPr="00A50768"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5F78D84" w14:textId="77777777" w:rsidR="00646849" w:rsidRPr="00A952F9" w:rsidRDefault="00646849" w:rsidP="00646849">
            <w:pPr>
              <w:pStyle w:val="TAL"/>
            </w:pPr>
            <w:r w:rsidRPr="00A952F9">
              <w:t xml:space="preserve">type: </w:t>
            </w:r>
            <w:r>
              <w:t>String</w:t>
            </w:r>
          </w:p>
          <w:p w14:paraId="54FCB7A6" w14:textId="77777777" w:rsidR="00646849" w:rsidRPr="00A952F9" w:rsidRDefault="00646849" w:rsidP="00646849">
            <w:pPr>
              <w:pStyle w:val="TAL"/>
            </w:pPr>
            <w:r w:rsidRPr="00A952F9">
              <w:t xml:space="preserve">multiplicity: </w:t>
            </w:r>
            <w:r>
              <w:t>1..</w:t>
            </w:r>
            <w:r w:rsidRPr="00A952F9">
              <w:t>*</w:t>
            </w:r>
          </w:p>
          <w:p w14:paraId="7E1E4C11" w14:textId="77777777" w:rsidR="00646849" w:rsidRPr="00A952F9" w:rsidRDefault="00646849" w:rsidP="00646849">
            <w:pPr>
              <w:pStyle w:val="TAL"/>
            </w:pPr>
            <w:proofErr w:type="spellStart"/>
            <w:r w:rsidRPr="00A952F9">
              <w:t>isOrdered</w:t>
            </w:r>
            <w:proofErr w:type="spellEnd"/>
            <w:r w:rsidRPr="00A952F9">
              <w:t>: False</w:t>
            </w:r>
          </w:p>
          <w:p w14:paraId="6B59368A" w14:textId="77777777" w:rsidR="00646849" w:rsidRPr="00A952F9" w:rsidRDefault="00646849" w:rsidP="00646849">
            <w:pPr>
              <w:pStyle w:val="TAL"/>
            </w:pPr>
            <w:proofErr w:type="spellStart"/>
            <w:r w:rsidRPr="00A952F9">
              <w:t>isUnique</w:t>
            </w:r>
            <w:proofErr w:type="spellEnd"/>
            <w:r w:rsidRPr="00A952F9">
              <w:t>: True</w:t>
            </w:r>
          </w:p>
          <w:p w14:paraId="588E2A77" w14:textId="77777777" w:rsidR="00646849" w:rsidRPr="00E43EBA" w:rsidRDefault="00646849" w:rsidP="00646849">
            <w:pPr>
              <w:pStyle w:val="TAL"/>
            </w:pPr>
            <w:proofErr w:type="spellStart"/>
            <w:r w:rsidRPr="00A952F9">
              <w:t>isNullable</w:t>
            </w:r>
            <w:proofErr w:type="spellEnd"/>
            <w:r w:rsidRPr="00A952F9">
              <w:t>: False</w:t>
            </w:r>
          </w:p>
        </w:tc>
      </w:tr>
      <w:tr w:rsidR="00646849" w:rsidRPr="00A952F9" w14:paraId="6DBE1AA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C3E3B0" w14:textId="77777777" w:rsidR="00646849" w:rsidRPr="00A13F35" w:rsidRDefault="00646849" w:rsidP="00646849">
            <w:pPr>
              <w:pStyle w:val="TAL"/>
              <w:keepNext w:val="0"/>
              <w:rPr>
                <w:rFonts w:ascii="Courier New" w:hAnsi="Courier New" w:cs="Courier New"/>
                <w:szCs w:val="18"/>
              </w:rPr>
            </w:pPr>
            <w:proofErr w:type="spellStart"/>
            <w:r>
              <w:rPr>
                <w:rFonts w:ascii="Courier New" w:hAnsi="Courier New" w:cs="Courier New"/>
                <w:szCs w:val="18"/>
                <w:lang w:eastAsia="zh-CN"/>
              </w:rPr>
              <w:lastRenderedPageBreak/>
              <w:t>UpfInfo.</w:t>
            </w:r>
            <w:r w:rsidRPr="00F11BF3">
              <w:rPr>
                <w:rFonts w:ascii="Courier New" w:hAnsi="Courier New" w:cs="Courier New"/>
                <w:szCs w:val="18"/>
                <w:lang w:eastAsia="zh-CN"/>
              </w:rPr>
              <w:t>upfEvents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4B02B785" w14:textId="77777777" w:rsidR="00646849" w:rsidRDefault="00646849" w:rsidP="00646849">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clause 6.1.6.3.3 of </w:t>
            </w:r>
            <w:r w:rsidRPr="00A952F9">
              <w:rPr>
                <w:rFonts w:cs="Arial"/>
                <w:szCs w:val="18"/>
              </w:rPr>
              <w:t>TS</w:t>
            </w:r>
            <w:r>
              <w:rPr>
                <w:rFonts w:cs="Arial"/>
                <w:szCs w:val="18"/>
              </w:rPr>
              <w:t> </w:t>
            </w:r>
            <w:r w:rsidRPr="00A952F9">
              <w:rPr>
                <w:rFonts w:cs="Arial"/>
                <w:szCs w:val="18"/>
              </w:rPr>
              <w:t>2</w:t>
            </w:r>
            <w:r>
              <w:rPr>
                <w:rFonts w:cs="Arial"/>
                <w:szCs w:val="18"/>
              </w:rPr>
              <w:t>9</w:t>
            </w:r>
            <w:r w:rsidRPr="00A952F9">
              <w:rPr>
                <w:rFonts w:cs="Arial"/>
                <w:szCs w:val="18"/>
              </w:rPr>
              <w:t>.5</w:t>
            </w:r>
            <w:r>
              <w:rPr>
                <w:rFonts w:cs="Arial"/>
                <w:szCs w:val="18"/>
              </w:rPr>
              <w:t>64 </w:t>
            </w:r>
            <w:r w:rsidRPr="00A952F9">
              <w:rPr>
                <w:rFonts w:cs="Arial"/>
                <w:szCs w:val="18"/>
              </w:rPr>
              <w:t>[</w:t>
            </w:r>
            <w:r>
              <w:rPr>
                <w:rFonts w:cs="Arial"/>
                <w:szCs w:val="18"/>
              </w:rPr>
              <w:t>122</w:t>
            </w:r>
            <w:r w:rsidRPr="00A952F9">
              <w:rPr>
                <w:rFonts w:cs="Arial"/>
                <w:szCs w:val="18"/>
              </w:rPr>
              <w:t>]</w:t>
            </w:r>
            <w:r>
              <w:rPr>
                <w:lang w:eastAsia="zh-CN"/>
              </w:rPr>
              <w:t>)</w:t>
            </w:r>
          </w:p>
          <w:p w14:paraId="42474853" w14:textId="77777777" w:rsidR="00646849" w:rsidRPr="00A952F9" w:rsidRDefault="00646849" w:rsidP="00646849">
            <w:pPr>
              <w:pStyle w:val="TAL"/>
              <w:rPr>
                <w:color w:val="000000"/>
              </w:rPr>
            </w:pPr>
          </w:p>
          <w:p w14:paraId="43AE7E48"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182F59BD" w14:textId="77777777" w:rsidR="00646849" w:rsidRPr="00A952F9" w:rsidRDefault="00646849" w:rsidP="00646849">
            <w:pPr>
              <w:pStyle w:val="TAL"/>
            </w:pPr>
            <w:r w:rsidRPr="00A952F9">
              <w:t xml:space="preserve">type: </w:t>
            </w:r>
            <w:r>
              <w:t>String</w:t>
            </w:r>
          </w:p>
          <w:p w14:paraId="6B92695F" w14:textId="77777777" w:rsidR="00646849" w:rsidRPr="00A952F9" w:rsidRDefault="00646849" w:rsidP="00646849">
            <w:pPr>
              <w:pStyle w:val="TAL"/>
            </w:pPr>
            <w:r w:rsidRPr="00A952F9">
              <w:t>multiplicity: *</w:t>
            </w:r>
          </w:p>
          <w:p w14:paraId="6AE146D0" w14:textId="77777777" w:rsidR="00646849" w:rsidRPr="00A952F9" w:rsidRDefault="00646849" w:rsidP="00646849">
            <w:pPr>
              <w:pStyle w:val="TAL"/>
            </w:pPr>
            <w:proofErr w:type="spellStart"/>
            <w:r w:rsidRPr="00A952F9">
              <w:t>isOrdered</w:t>
            </w:r>
            <w:proofErr w:type="spellEnd"/>
            <w:r w:rsidRPr="00A952F9">
              <w:t>: False</w:t>
            </w:r>
          </w:p>
          <w:p w14:paraId="5F668994" w14:textId="77777777" w:rsidR="00646849" w:rsidRPr="00A952F9" w:rsidRDefault="00646849" w:rsidP="00646849">
            <w:pPr>
              <w:pStyle w:val="TAL"/>
            </w:pPr>
            <w:proofErr w:type="spellStart"/>
            <w:r w:rsidRPr="00A952F9">
              <w:t>isUnique</w:t>
            </w:r>
            <w:proofErr w:type="spellEnd"/>
            <w:r w:rsidRPr="00A952F9">
              <w:t>: True</w:t>
            </w:r>
          </w:p>
          <w:p w14:paraId="7BB8E1E2" w14:textId="77777777" w:rsidR="00646849" w:rsidRPr="00A952F9" w:rsidRDefault="00646849" w:rsidP="00646849">
            <w:pPr>
              <w:pStyle w:val="TAL"/>
            </w:pPr>
            <w:proofErr w:type="spellStart"/>
            <w:r w:rsidRPr="00A952F9">
              <w:t>defaultValue</w:t>
            </w:r>
            <w:proofErr w:type="spellEnd"/>
            <w:r w:rsidRPr="00A952F9">
              <w:t>: None</w:t>
            </w:r>
          </w:p>
          <w:p w14:paraId="7EBE834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BC2F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0C08" w14:textId="77777777" w:rsidR="00646849" w:rsidRPr="00A13F35" w:rsidRDefault="00646849" w:rsidP="00646849">
            <w:pPr>
              <w:pStyle w:val="TAL"/>
              <w:keepNext w:val="0"/>
              <w:rPr>
                <w:rFonts w:ascii="Courier New" w:hAnsi="Courier New" w:cs="Courier New"/>
                <w:szCs w:val="18"/>
              </w:rPr>
            </w:pPr>
            <w:proofErr w:type="spellStart"/>
            <w:r>
              <w:rPr>
                <w:rFonts w:ascii="Courier New" w:hAnsi="Courier New" w:cs="Courier New"/>
                <w:szCs w:val="18"/>
                <w:lang w:eastAsia="zh-CN"/>
              </w:rPr>
              <w:t>UpfInfo.</w:t>
            </w:r>
            <w:r w:rsidRPr="00385614">
              <w:rPr>
                <w:rFonts w:ascii="Courier New" w:hAnsi="Courier New" w:cs="Courier New"/>
                <w:lang w:eastAsia="zh-CN"/>
              </w:rPr>
              <w:t>preferredEpdgInfoList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6456C4" w14:textId="77777777" w:rsidR="00646849" w:rsidRDefault="00646849" w:rsidP="00646849">
            <w:pPr>
              <w:pStyle w:val="TAL"/>
            </w:pPr>
            <w:r>
              <w:t>This attribute</w:t>
            </w:r>
            <w:r w:rsidRPr="00180D0F">
              <w:t xml:space="preserve"> indicate</w:t>
            </w:r>
            <w:r>
              <w:t>s</w:t>
            </w:r>
            <w:r w:rsidRPr="00180D0F">
              <w:t xml:space="preserve"> </w:t>
            </w:r>
            <w:r>
              <w:t xml:space="preserve">that </w:t>
            </w:r>
            <w:proofErr w:type="spellStart"/>
            <w:r w:rsidRPr="00180D0F">
              <w:t>ePDG</w:t>
            </w:r>
            <w:proofErr w:type="spellEnd"/>
            <w:r>
              <w:t>(</w:t>
            </w:r>
            <w:r w:rsidRPr="00180D0F">
              <w:t>s</w:t>
            </w:r>
            <w:r>
              <w:t>)</w:t>
            </w:r>
            <w:r w:rsidRPr="00180D0F">
              <w:t xml:space="preserve"> that </w:t>
            </w:r>
            <w:r>
              <w:t xml:space="preserve">are </w:t>
            </w:r>
            <w:r w:rsidRPr="00180D0F">
              <w:t>preferred (</w:t>
            </w:r>
            <w:r>
              <w:t>e.g. for traffic efficiency, distance wise or topology wise</w:t>
            </w:r>
            <w:r w:rsidRPr="00180D0F">
              <w:t xml:space="preserve">) to </w:t>
            </w:r>
            <w:r>
              <w:t xml:space="preserve">be served by </w:t>
            </w:r>
            <w:r w:rsidRPr="00180D0F">
              <w:t>the UPF</w:t>
            </w:r>
            <w:r>
              <w:t>/PGW-U</w:t>
            </w:r>
            <w:r w:rsidRPr="00180D0F">
              <w:t>.</w:t>
            </w:r>
          </w:p>
          <w:p w14:paraId="50615819" w14:textId="77777777" w:rsidR="00646849" w:rsidRDefault="00646849" w:rsidP="00646849">
            <w:pPr>
              <w:pStyle w:val="TAL"/>
            </w:pPr>
          </w:p>
          <w:p w14:paraId="417D8814"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07DA4EAC" w14:textId="77777777" w:rsidR="00646849" w:rsidRPr="00A952F9" w:rsidRDefault="00646849" w:rsidP="00646849">
            <w:pPr>
              <w:pStyle w:val="TAL"/>
            </w:pPr>
            <w:r w:rsidRPr="00A952F9">
              <w:t xml:space="preserve">type: </w:t>
            </w:r>
            <w:proofErr w:type="spellStart"/>
            <w:r w:rsidRPr="00BA6343">
              <w:t>EpdgInfo</w:t>
            </w:r>
            <w:proofErr w:type="spellEnd"/>
          </w:p>
          <w:p w14:paraId="5D08C312" w14:textId="77777777" w:rsidR="00646849" w:rsidRPr="00A952F9" w:rsidRDefault="00646849" w:rsidP="00646849">
            <w:pPr>
              <w:pStyle w:val="TAL"/>
            </w:pPr>
            <w:r w:rsidRPr="00A952F9">
              <w:t>multiplicity: *</w:t>
            </w:r>
          </w:p>
          <w:p w14:paraId="34307849" w14:textId="77777777" w:rsidR="00646849" w:rsidRPr="00A952F9" w:rsidRDefault="00646849" w:rsidP="00646849">
            <w:pPr>
              <w:pStyle w:val="TAL"/>
            </w:pPr>
            <w:proofErr w:type="spellStart"/>
            <w:r w:rsidRPr="00A952F9">
              <w:t>isOrdered</w:t>
            </w:r>
            <w:proofErr w:type="spellEnd"/>
            <w:r w:rsidRPr="00A952F9">
              <w:t>: False</w:t>
            </w:r>
          </w:p>
          <w:p w14:paraId="42834DD4" w14:textId="77777777" w:rsidR="00646849" w:rsidRPr="00A952F9" w:rsidRDefault="00646849" w:rsidP="00646849">
            <w:pPr>
              <w:pStyle w:val="TAL"/>
            </w:pPr>
            <w:proofErr w:type="spellStart"/>
            <w:r w:rsidRPr="00A952F9">
              <w:t>isUnique</w:t>
            </w:r>
            <w:proofErr w:type="spellEnd"/>
            <w:r w:rsidRPr="00A952F9">
              <w:t>: True</w:t>
            </w:r>
          </w:p>
          <w:p w14:paraId="424D9887" w14:textId="77777777" w:rsidR="00646849" w:rsidRPr="00A952F9" w:rsidRDefault="00646849" w:rsidP="00646849">
            <w:pPr>
              <w:pStyle w:val="TAL"/>
            </w:pPr>
            <w:proofErr w:type="spellStart"/>
            <w:r w:rsidRPr="00A952F9">
              <w:t>defaultValue</w:t>
            </w:r>
            <w:proofErr w:type="spellEnd"/>
            <w:r w:rsidRPr="00A952F9">
              <w:t>: None</w:t>
            </w:r>
          </w:p>
          <w:p w14:paraId="35E15D1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EE2C5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41CB4" w14:textId="77777777" w:rsidR="00646849" w:rsidRPr="00A13F35" w:rsidRDefault="00646849" w:rsidP="00646849">
            <w:pPr>
              <w:pStyle w:val="TAL"/>
              <w:keepNext w:val="0"/>
              <w:rPr>
                <w:rFonts w:ascii="Courier New" w:hAnsi="Courier New" w:cs="Courier New"/>
                <w:szCs w:val="18"/>
              </w:rPr>
            </w:pPr>
            <w:proofErr w:type="spellStart"/>
            <w:r>
              <w:rPr>
                <w:rFonts w:ascii="Courier New" w:hAnsi="Courier New" w:cs="Courier New"/>
                <w:szCs w:val="18"/>
                <w:lang w:eastAsia="zh-CN"/>
              </w:rPr>
              <w:t>UpfInfo.</w:t>
            </w:r>
            <w:r w:rsidRPr="00385614">
              <w:rPr>
                <w:rFonts w:ascii="Courier New" w:hAnsi="Courier New" w:cs="Courier New"/>
                <w:lang w:eastAsia="zh-CN"/>
              </w:rPr>
              <w:t>preferredWagfInfoList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4DF7D0" w14:textId="77777777" w:rsidR="00646849" w:rsidRDefault="00646849" w:rsidP="00646849">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efficiency, distance wise or topology wise</w:t>
            </w:r>
            <w:r w:rsidRPr="00180D0F">
              <w:t xml:space="preserve">) to </w:t>
            </w:r>
            <w:r>
              <w:t xml:space="preserve">be served by </w:t>
            </w:r>
            <w:r w:rsidRPr="00180D0F">
              <w:t>the UPF.</w:t>
            </w:r>
          </w:p>
          <w:p w14:paraId="1828B8E9" w14:textId="77777777" w:rsidR="00646849" w:rsidRDefault="00646849" w:rsidP="00646849">
            <w:pPr>
              <w:pStyle w:val="TAL"/>
            </w:pPr>
          </w:p>
          <w:p w14:paraId="6D4A8E05"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0374BAD"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445F2169" w14:textId="77777777" w:rsidR="00646849" w:rsidRPr="00A952F9" w:rsidRDefault="00646849" w:rsidP="00646849">
            <w:pPr>
              <w:pStyle w:val="TAL"/>
            </w:pPr>
            <w:r w:rsidRPr="00A952F9">
              <w:t>multiplicity: *</w:t>
            </w:r>
          </w:p>
          <w:p w14:paraId="109192C3" w14:textId="77777777" w:rsidR="00646849" w:rsidRPr="00A952F9" w:rsidRDefault="00646849" w:rsidP="00646849">
            <w:pPr>
              <w:pStyle w:val="TAL"/>
            </w:pPr>
            <w:proofErr w:type="spellStart"/>
            <w:r w:rsidRPr="00A952F9">
              <w:t>isOrdered</w:t>
            </w:r>
            <w:proofErr w:type="spellEnd"/>
            <w:r w:rsidRPr="00A952F9">
              <w:t>: False</w:t>
            </w:r>
          </w:p>
          <w:p w14:paraId="3BB7FF9B" w14:textId="77777777" w:rsidR="00646849" w:rsidRPr="00A952F9" w:rsidRDefault="00646849" w:rsidP="00646849">
            <w:pPr>
              <w:pStyle w:val="TAL"/>
            </w:pPr>
            <w:proofErr w:type="spellStart"/>
            <w:r w:rsidRPr="00A952F9">
              <w:t>isUnique</w:t>
            </w:r>
            <w:proofErr w:type="spellEnd"/>
            <w:r w:rsidRPr="00A952F9">
              <w:t>: True</w:t>
            </w:r>
          </w:p>
          <w:p w14:paraId="1CD5C310" w14:textId="77777777" w:rsidR="00646849" w:rsidRPr="00A952F9" w:rsidRDefault="00646849" w:rsidP="00646849">
            <w:pPr>
              <w:pStyle w:val="TAL"/>
            </w:pPr>
            <w:proofErr w:type="spellStart"/>
            <w:r w:rsidRPr="00A952F9">
              <w:t>defaultValue</w:t>
            </w:r>
            <w:proofErr w:type="spellEnd"/>
            <w:r w:rsidRPr="00A952F9">
              <w:t>: None</w:t>
            </w:r>
          </w:p>
          <w:p w14:paraId="4FA909E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E2EB87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274F96" w14:textId="77777777" w:rsidR="00646849" w:rsidRPr="00A13F35" w:rsidRDefault="00646849" w:rsidP="00646849">
            <w:pPr>
              <w:pStyle w:val="TAL"/>
              <w:keepNext w:val="0"/>
              <w:rPr>
                <w:rFonts w:ascii="Courier New" w:hAnsi="Courier New" w:cs="Courier New"/>
                <w:szCs w:val="18"/>
              </w:rPr>
            </w:pPr>
            <w:proofErr w:type="spellStart"/>
            <w:r>
              <w:rPr>
                <w:rFonts w:ascii="Courier New" w:hAnsi="Courier New" w:cs="Courier New"/>
                <w:szCs w:val="18"/>
                <w:lang w:eastAsia="zh-CN"/>
              </w:rPr>
              <w:t>UpfInfo.</w:t>
            </w:r>
            <w:r w:rsidRPr="00385614">
              <w:rPr>
                <w:rFonts w:ascii="Courier New" w:hAnsi="Courier New" w:cs="Courier New"/>
                <w:lang w:eastAsia="zh-CN"/>
              </w:rPr>
              <w:t>preferredTngfInfoList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24E264" w14:textId="77777777" w:rsidR="00646849" w:rsidRDefault="00646849" w:rsidP="00646849">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efficiency, distance wise or topology wise</w:t>
            </w:r>
            <w:r w:rsidRPr="00180D0F">
              <w:t xml:space="preserve">) to </w:t>
            </w:r>
            <w:r>
              <w:t xml:space="preserve">be served by </w:t>
            </w:r>
            <w:r w:rsidRPr="00180D0F">
              <w:t>the UPF.</w:t>
            </w:r>
          </w:p>
          <w:p w14:paraId="1B0DF950" w14:textId="77777777" w:rsidR="00646849" w:rsidRDefault="00646849" w:rsidP="00646849">
            <w:pPr>
              <w:pStyle w:val="TAL"/>
            </w:pPr>
          </w:p>
          <w:p w14:paraId="02222385"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72B9544B"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4AE3BD2E" w14:textId="77777777" w:rsidR="00646849" w:rsidRPr="00A952F9" w:rsidRDefault="00646849" w:rsidP="00646849">
            <w:pPr>
              <w:pStyle w:val="TAL"/>
            </w:pPr>
            <w:r w:rsidRPr="00A952F9">
              <w:t>multiplicity: *</w:t>
            </w:r>
          </w:p>
          <w:p w14:paraId="1DDD68E7" w14:textId="77777777" w:rsidR="00646849" w:rsidRPr="00A952F9" w:rsidRDefault="00646849" w:rsidP="00646849">
            <w:pPr>
              <w:pStyle w:val="TAL"/>
            </w:pPr>
            <w:proofErr w:type="spellStart"/>
            <w:r w:rsidRPr="00A952F9">
              <w:t>isOrdered</w:t>
            </w:r>
            <w:proofErr w:type="spellEnd"/>
            <w:r w:rsidRPr="00A952F9">
              <w:t>: False</w:t>
            </w:r>
          </w:p>
          <w:p w14:paraId="520E1B91" w14:textId="77777777" w:rsidR="00646849" w:rsidRPr="00A952F9" w:rsidRDefault="00646849" w:rsidP="00646849">
            <w:pPr>
              <w:pStyle w:val="TAL"/>
            </w:pPr>
            <w:proofErr w:type="spellStart"/>
            <w:r w:rsidRPr="00A952F9">
              <w:t>isUnique</w:t>
            </w:r>
            <w:proofErr w:type="spellEnd"/>
            <w:r w:rsidRPr="00A952F9">
              <w:t>: True</w:t>
            </w:r>
          </w:p>
          <w:p w14:paraId="0244659E" w14:textId="77777777" w:rsidR="00646849" w:rsidRPr="00A952F9" w:rsidRDefault="00646849" w:rsidP="00646849">
            <w:pPr>
              <w:pStyle w:val="TAL"/>
            </w:pPr>
            <w:proofErr w:type="spellStart"/>
            <w:r w:rsidRPr="00A952F9">
              <w:t>defaultValue</w:t>
            </w:r>
            <w:proofErr w:type="spellEnd"/>
            <w:r w:rsidRPr="00A952F9">
              <w:t>: None</w:t>
            </w:r>
          </w:p>
          <w:p w14:paraId="14FB0D02"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C6B122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729DB" w14:textId="77777777" w:rsidR="00646849" w:rsidRPr="00A13F35" w:rsidRDefault="00646849" w:rsidP="00646849">
            <w:pPr>
              <w:pStyle w:val="TAL"/>
              <w:keepNext w:val="0"/>
              <w:rPr>
                <w:rFonts w:ascii="Courier New" w:hAnsi="Courier New" w:cs="Courier New"/>
                <w:szCs w:val="18"/>
              </w:rPr>
            </w:pPr>
            <w:proofErr w:type="spellStart"/>
            <w:r>
              <w:rPr>
                <w:rFonts w:ascii="Courier New" w:hAnsi="Courier New" w:cs="Courier New"/>
                <w:szCs w:val="18"/>
                <w:lang w:eastAsia="zh-CN"/>
              </w:rPr>
              <w:t>UpfInfo.</w:t>
            </w:r>
            <w:r w:rsidRPr="00385614">
              <w:rPr>
                <w:rFonts w:ascii="Courier New" w:hAnsi="Courier New" w:cs="Courier New"/>
                <w:lang w:eastAsia="zh-CN"/>
              </w:rPr>
              <w:t>preferredTwifInfoList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BDB02B" w14:textId="77777777" w:rsidR="00646849" w:rsidRDefault="00646849" w:rsidP="00646849">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efficiency, distance wise or topology wise</w:t>
            </w:r>
            <w:r w:rsidRPr="00180D0F">
              <w:t xml:space="preserve">) to </w:t>
            </w:r>
            <w:r>
              <w:t xml:space="preserve">be served by </w:t>
            </w:r>
            <w:r w:rsidRPr="00180D0F">
              <w:t>the UPF.</w:t>
            </w:r>
          </w:p>
          <w:p w14:paraId="011C33E6" w14:textId="77777777" w:rsidR="00646849" w:rsidRDefault="00646849" w:rsidP="00646849">
            <w:pPr>
              <w:pStyle w:val="TAL"/>
            </w:pPr>
          </w:p>
          <w:p w14:paraId="31FF9C9A"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36279391" w14:textId="77777777" w:rsidR="00646849" w:rsidRPr="00A952F9" w:rsidRDefault="00646849" w:rsidP="00646849">
            <w:pPr>
              <w:pStyle w:val="TAL"/>
            </w:pPr>
            <w:r w:rsidRPr="00A952F9">
              <w:t xml:space="preserve">type: </w:t>
            </w:r>
            <w:proofErr w:type="spellStart"/>
            <w:r w:rsidRPr="00A952F9">
              <w:rPr>
                <w:lang w:eastAsia="zh-CN"/>
              </w:rPr>
              <w:t>IpInterface</w:t>
            </w:r>
            <w:proofErr w:type="spellEnd"/>
          </w:p>
          <w:p w14:paraId="2754FBEE" w14:textId="77777777" w:rsidR="00646849" w:rsidRPr="00A952F9" w:rsidRDefault="00646849" w:rsidP="00646849">
            <w:pPr>
              <w:pStyle w:val="TAL"/>
            </w:pPr>
            <w:r w:rsidRPr="00A952F9">
              <w:t>multiplicity: *</w:t>
            </w:r>
          </w:p>
          <w:p w14:paraId="025197F5" w14:textId="77777777" w:rsidR="00646849" w:rsidRPr="00A952F9" w:rsidRDefault="00646849" w:rsidP="00646849">
            <w:pPr>
              <w:pStyle w:val="TAL"/>
            </w:pPr>
            <w:proofErr w:type="spellStart"/>
            <w:r w:rsidRPr="00A952F9">
              <w:t>isOrdered</w:t>
            </w:r>
            <w:proofErr w:type="spellEnd"/>
            <w:r w:rsidRPr="00A952F9">
              <w:t>: False</w:t>
            </w:r>
          </w:p>
          <w:p w14:paraId="0F3F31DA" w14:textId="77777777" w:rsidR="00646849" w:rsidRPr="00A952F9" w:rsidRDefault="00646849" w:rsidP="00646849">
            <w:pPr>
              <w:pStyle w:val="TAL"/>
            </w:pPr>
            <w:proofErr w:type="spellStart"/>
            <w:r w:rsidRPr="00A952F9">
              <w:t>isUnique</w:t>
            </w:r>
            <w:proofErr w:type="spellEnd"/>
            <w:r w:rsidRPr="00A952F9">
              <w:t>: True</w:t>
            </w:r>
          </w:p>
          <w:p w14:paraId="0668333F" w14:textId="77777777" w:rsidR="00646849" w:rsidRPr="00A952F9" w:rsidRDefault="00646849" w:rsidP="00646849">
            <w:pPr>
              <w:pStyle w:val="TAL"/>
            </w:pPr>
            <w:proofErr w:type="spellStart"/>
            <w:r w:rsidRPr="00A952F9">
              <w:t>defaultValue</w:t>
            </w:r>
            <w:proofErr w:type="spellEnd"/>
            <w:r w:rsidRPr="00A952F9">
              <w:t>: None</w:t>
            </w:r>
          </w:p>
          <w:p w14:paraId="6682A11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DC10510"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16DF" w14:textId="77777777" w:rsidR="00646849" w:rsidRPr="00A13F35" w:rsidRDefault="00646849" w:rsidP="00646849">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426B50A3" w14:textId="77777777" w:rsidR="00646849" w:rsidRDefault="00646849" w:rsidP="00646849">
            <w:pPr>
              <w:pStyle w:val="TAL"/>
              <w:rPr>
                <w:rFonts w:cs="Arial"/>
                <w:szCs w:val="18"/>
              </w:rPr>
            </w:pPr>
            <w:r>
              <w:rPr>
                <w:rFonts w:cs="Arial"/>
                <w:szCs w:val="18"/>
              </w:rPr>
              <w:t>It indicate the list of 2G/3G Location Area the UPF can serve.</w:t>
            </w:r>
          </w:p>
          <w:p w14:paraId="2A015F26" w14:textId="77777777" w:rsidR="00646849" w:rsidRDefault="00646849" w:rsidP="00646849">
            <w:pPr>
              <w:pStyle w:val="TAL"/>
            </w:pPr>
          </w:p>
          <w:p w14:paraId="11ABF7CB"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0D4DE910" w14:textId="77777777" w:rsidR="00646849" w:rsidRPr="00A952F9" w:rsidRDefault="00646849" w:rsidP="00646849">
            <w:pPr>
              <w:pStyle w:val="TAL"/>
            </w:pPr>
            <w:r w:rsidRPr="00A952F9">
              <w:t xml:space="preserve">type: </w:t>
            </w:r>
            <w:r w:rsidRPr="00403B4D">
              <w:rPr>
                <w:rFonts w:ascii="Courier New" w:hAnsi="Courier New" w:cs="Courier New"/>
                <w:lang w:eastAsia="zh-CN"/>
              </w:rPr>
              <w:t>2g3gLocationArea</w:t>
            </w:r>
          </w:p>
          <w:p w14:paraId="00F2B4C7" w14:textId="77777777" w:rsidR="00646849" w:rsidRPr="00A952F9" w:rsidRDefault="00646849" w:rsidP="00646849">
            <w:pPr>
              <w:pStyle w:val="TAL"/>
            </w:pPr>
            <w:r w:rsidRPr="00A952F9">
              <w:t>multiplicity: 1..*</w:t>
            </w:r>
          </w:p>
          <w:p w14:paraId="7A0DDEFA" w14:textId="77777777" w:rsidR="00646849" w:rsidRPr="00A952F9" w:rsidRDefault="00646849" w:rsidP="00646849">
            <w:pPr>
              <w:pStyle w:val="TAL"/>
            </w:pPr>
            <w:proofErr w:type="spellStart"/>
            <w:r w:rsidRPr="00A952F9">
              <w:t>isOrdered</w:t>
            </w:r>
            <w:proofErr w:type="spellEnd"/>
            <w:r w:rsidRPr="00A952F9">
              <w:t>: False</w:t>
            </w:r>
          </w:p>
          <w:p w14:paraId="01300EDE" w14:textId="77777777" w:rsidR="00646849" w:rsidRPr="00A952F9" w:rsidRDefault="00646849" w:rsidP="00646849">
            <w:pPr>
              <w:pStyle w:val="TAL"/>
            </w:pPr>
            <w:proofErr w:type="spellStart"/>
            <w:r w:rsidRPr="00A952F9">
              <w:t>isUnique</w:t>
            </w:r>
            <w:proofErr w:type="spellEnd"/>
            <w:r w:rsidRPr="00A952F9">
              <w:t>: True</w:t>
            </w:r>
          </w:p>
          <w:p w14:paraId="2BB704D6" w14:textId="77777777" w:rsidR="00646849" w:rsidRPr="00A952F9" w:rsidRDefault="00646849" w:rsidP="00646849">
            <w:pPr>
              <w:pStyle w:val="TAL"/>
            </w:pPr>
            <w:proofErr w:type="spellStart"/>
            <w:r w:rsidRPr="00A952F9">
              <w:t>defaultValue</w:t>
            </w:r>
            <w:proofErr w:type="spellEnd"/>
            <w:r w:rsidRPr="00A952F9">
              <w:t>: None</w:t>
            </w:r>
          </w:p>
          <w:p w14:paraId="2741435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BE267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EBE53B" w14:textId="77777777" w:rsidR="00646849" w:rsidRPr="00A13F35" w:rsidRDefault="00646849" w:rsidP="00646849">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34C5E349" w14:textId="77777777" w:rsidR="00646849" w:rsidRDefault="00646849" w:rsidP="00646849">
            <w:pPr>
              <w:pStyle w:val="TAL"/>
              <w:rPr>
                <w:rFonts w:cs="Arial"/>
                <w:szCs w:val="18"/>
              </w:rPr>
            </w:pPr>
            <w:r>
              <w:rPr>
                <w:rFonts w:cs="Arial"/>
                <w:szCs w:val="18"/>
              </w:rPr>
              <w:t>It indicate the list of 2G/3G Location Area Ranges the UPF can serve.</w:t>
            </w:r>
          </w:p>
          <w:p w14:paraId="26AD3765" w14:textId="77777777" w:rsidR="00646849" w:rsidRDefault="00646849" w:rsidP="00646849">
            <w:pPr>
              <w:pStyle w:val="TAL"/>
            </w:pPr>
          </w:p>
          <w:p w14:paraId="5E32E94B"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22CC6A6" w14:textId="77777777" w:rsidR="00646849" w:rsidRPr="00A952F9" w:rsidRDefault="00646849" w:rsidP="00646849">
            <w:pPr>
              <w:pStyle w:val="TAL"/>
            </w:pPr>
            <w:r w:rsidRPr="00A952F9">
              <w:t xml:space="preserve">type: </w:t>
            </w:r>
            <w:r w:rsidRPr="00403B4D">
              <w:rPr>
                <w:rFonts w:ascii="Courier New" w:hAnsi="Courier New" w:cs="Courier New"/>
                <w:lang w:eastAsia="zh-CN"/>
              </w:rPr>
              <w:t>2g3gLocationAreaRange</w:t>
            </w:r>
          </w:p>
          <w:p w14:paraId="6ACDB76D" w14:textId="77777777" w:rsidR="00646849" w:rsidRPr="00A952F9" w:rsidRDefault="00646849" w:rsidP="00646849">
            <w:pPr>
              <w:pStyle w:val="TAL"/>
            </w:pPr>
            <w:r w:rsidRPr="00A952F9">
              <w:t>multiplicity: 1..*</w:t>
            </w:r>
          </w:p>
          <w:p w14:paraId="7102CABA" w14:textId="77777777" w:rsidR="00646849" w:rsidRPr="00A952F9" w:rsidRDefault="00646849" w:rsidP="00646849">
            <w:pPr>
              <w:pStyle w:val="TAL"/>
            </w:pPr>
            <w:proofErr w:type="spellStart"/>
            <w:r w:rsidRPr="00A952F9">
              <w:t>isOrdered</w:t>
            </w:r>
            <w:proofErr w:type="spellEnd"/>
            <w:r w:rsidRPr="00A952F9">
              <w:t>: False</w:t>
            </w:r>
          </w:p>
          <w:p w14:paraId="132844C6" w14:textId="77777777" w:rsidR="00646849" w:rsidRPr="00A952F9" w:rsidRDefault="00646849" w:rsidP="00646849">
            <w:pPr>
              <w:pStyle w:val="TAL"/>
            </w:pPr>
            <w:proofErr w:type="spellStart"/>
            <w:r w:rsidRPr="00A952F9">
              <w:t>isUnique</w:t>
            </w:r>
            <w:proofErr w:type="spellEnd"/>
            <w:r w:rsidRPr="00A952F9">
              <w:t>: True</w:t>
            </w:r>
          </w:p>
          <w:p w14:paraId="0AE31582" w14:textId="77777777" w:rsidR="00646849" w:rsidRPr="00A952F9" w:rsidRDefault="00646849" w:rsidP="00646849">
            <w:pPr>
              <w:pStyle w:val="TAL"/>
            </w:pPr>
            <w:proofErr w:type="spellStart"/>
            <w:r w:rsidRPr="00A952F9">
              <w:t>defaultValue</w:t>
            </w:r>
            <w:proofErr w:type="spellEnd"/>
            <w:r w:rsidRPr="00A952F9">
              <w:t>: None</w:t>
            </w:r>
          </w:p>
          <w:p w14:paraId="44BCCAD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CD3D31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6A24F" w14:textId="77777777" w:rsidR="00646849" w:rsidRPr="00A13F35" w:rsidRDefault="00646849" w:rsidP="00646849">
            <w:pPr>
              <w:pStyle w:val="TAL"/>
              <w:keepNext w:val="0"/>
              <w:rPr>
                <w:rFonts w:ascii="Courier New" w:hAnsi="Courier New" w:cs="Courier New"/>
                <w:szCs w:val="18"/>
              </w:rPr>
            </w:pPr>
            <w:proofErr w:type="spellStart"/>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roofErr w:type="spellEnd"/>
          </w:p>
        </w:tc>
        <w:tc>
          <w:tcPr>
            <w:tcW w:w="4395" w:type="dxa"/>
            <w:tcBorders>
              <w:top w:val="single" w:sz="4" w:space="0" w:color="auto"/>
              <w:left w:val="single" w:sz="4" w:space="0" w:color="auto"/>
              <w:bottom w:val="single" w:sz="4" w:space="0" w:color="auto"/>
              <w:right w:val="single" w:sz="4" w:space="0" w:color="auto"/>
            </w:tcBorders>
          </w:tcPr>
          <w:p w14:paraId="7B1D8CEF" w14:textId="77777777" w:rsidR="00646849" w:rsidRDefault="00646849" w:rsidP="00646849">
            <w:pPr>
              <w:pStyle w:val="TAL"/>
              <w:rPr>
                <w:lang w:eastAsia="zh-CN"/>
              </w:rPr>
            </w:pPr>
            <w:r>
              <w:rPr>
                <w:rFonts w:hint="eastAsia"/>
                <w:lang w:eastAsia="zh-CN"/>
              </w:rPr>
              <w:t>I</w:t>
            </w:r>
            <w:r>
              <w:rPr>
                <w:lang w:eastAsia="zh-CN"/>
              </w:rPr>
              <w:t>t indicates the i</w:t>
            </w:r>
            <w:r w:rsidRPr="00423FE5">
              <w:rPr>
                <w:lang w:eastAsia="zh-CN"/>
              </w:rPr>
              <w:t xml:space="preserve">dentifier of a </w:t>
            </w:r>
            <w:proofErr w:type="spellStart"/>
            <w:r w:rsidRPr="00423FE5">
              <w:rPr>
                <w:lang w:eastAsia="zh-CN"/>
              </w:rPr>
              <w:t>dnnUpfInfoList</w:t>
            </w:r>
            <w:proofErr w:type="spellEnd"/>
          </w:p>
          <w:p w14:paraId="37B49DAB" w14:textId="77777777" w:rsidR="00646849" w:rsidRDefault="00646849" w:rsidP="00646849">
            <w:pPr>
              <w:pStyle w:val="TAL"/>
              <w:rPr>
                <w:lang w:eastAsia="zh-CN"/>
              </w:rPr>
            </w:pPr>
          </w:p>
          <w:p w14:paraId="271171E1"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34A8686" w14:textId="77777777" w:rsidR="00646849" w:rsidRPr="00A952F9" w:rsidRDefault="00646849" w:rsidP="00646849">
            <w:pPr>
              <w:pStyle w:val="TAL"/>
            </w:pPr>
            <w:r w:rsidRPr="00A952F9">
              <w:t>type: Integer</w:t>
            </w:r>
          </w:p>
          <w:p w14:paraId="3D17AEF4" w14:textId="77777777" w:rsidR="00646849" w:rsidRPr="00A952F9" w:rsidRDefault="00646849" w:rsidP="00646849">
            <w:pPr>
              <w:pStyle w:val="TAL"/>
              <w:rPr>
                <w:lang w:eastAsia="zh-CN"/>
              </w:rPr>
            </w:pPr>
            <w:r w:rsidRPr="00A952F9">
              <w:t xml:space="preserve">multiplicity: </w:t>
            </w:r>
            <w:r w:rsidRPr="00A952F9">
              <w:rPr>
                <w:lang w:eastAsia="zh-CN"/>
              </w:rPr>
              <w:t>1</w:t>
            </w:r>
          </w:p>
          <w:p w14:paraId="509F8C2C" w14:textId="77777777" w:rsidR="00646849" w:rsidRPr="00A952F9" w:rsidRDefault="00646849" w:rsidP="00646849">
            <w:pPr>
              <w:pStyle w:val="TAL"/>
            </w:pPr>
            <w:proofErr w:type="spellStart"/>
            <w:r w:rsidRPr="00A952F9">
              <w:t>isOrdered</w:t>
            </w:r>
            <w:proofErr w:type="spellEnd"/>
            <w:r w:rsidRPr="00A952F9">
              <w:t>: N/A</w:t>
            </w:r>
          </w:p>
          <w:p w14:paraId="13D16368" w14:textId="77777777" w:rsidR="00646849" w:rsidRPr="00A952F9" w:rsidRDefault="00646849" w:rsidP="00646849">
            <w:pPr>
              <w:pStyle w:val="TAL"/>
            </w:pPr>
            <w:proofErr w:type="spellStart"/>
            <w:r w:rsidRPr="00A952F9">
              <w:t>isUnique</w:t>
            </w:r>
            <w:proofErr w:type="spellEnd"/>
            <w:r w:rsidRPr="00A952F9">
              <w:t>: N/A</w:t>
            </w:r>
          </w:p>
          <w:p w14:paraId="62DF4414" w14:textId="77777777" w:rsidR="00646849" w:rsidRPr="00A952F9" w:rsidRDefault="00646849" w:rsidP="00646849">
            <w:pPr>
              <w:pStyle w:val="TAL"/>
            </w:pPr>
            <w:proofErr w:type="spellStart"/>
            <w:r w:rsidRPr="00A952F9">
              <w:t>defaultValue</w:t>
            </w:r>
            <w:proofErr w:type="spellEnd"/>
            <w:r w:rsidRPr="00A952F9">
              <w:t>: None</w:t>
            </w:r>
          </w:p>
          <w:p w14:paraId="2A438F0E"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6935277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7073A" w14:textId="77777777" w:rsidR="00646849" w:rsidRPr="00A13F35" w:rsidRDefault="00646849" w:rsidP="00646849">
            <w:pPr>
              <w:pStyle w:val="TAL"/>
              <w:keepNext w:val="0"/>
              <w:rPr>
                <w:rFonts w:ascii="Courier New" w:hAnsi="Courier New" w:cs="Courier New"/>
                <w:szCs w:val="18"/>
              </w:rPr>
            </w:pPr>
            <w:proofErr w:type="spellStart"/>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6BD3A79" w14:textId="77777777" w:rsidR="00646849" w:rsidRDefault="00646849" w:rsidP="00646849">
            <w:pPr>
              <w:pStyle w:val="TAL"/>
            </w:pPr>
            <w:r w:rsidRPr="00380E49">
              <w:t>This</w:t>
            </w:r>
            <w:r>
              <w:t xml:space="preserve"> attribute indicates</w:t>
            </w:r>
            <w:r w:rsidRPr="00380E49">
              <w:t xml:space="preserve"> a list of User Plane interfaces configured on the UPF for the network slice</w:t>
            </w:r>
            <w:r>
              <w:t xml:space="preserve">. </w:t>
            </w:r>
            <w:r w:rsidRPr="00380E49">
              <w:t xml:space="preserve">The </w:t>
            </w:r>
            <w:proofErr w:type="spellStart"/>
            <w:r w:rsidRPr="00380E49">
              <w:t>interfaceUpfInfoList</w:t>
            </w:r>
            <w:proofErr w:type="spellEnd"/>
            <w:r w:rsidRPr="00380E49">
              <w:t xml:space="preserve"> included in this data type </w:t>
            </w:r>
            <w:proofErr w:type="spellStart"/>
            <w:r w:rsidRPr="00380E49">
              <w:t>SnssaiUpfInfoItem</w:t>
            </w:r>
            <w:proofErr w:type="spellEnd"/>
            <w:r w:rsidRPr="00380E49">
              <w:t xml:space="preserve"> shall prevail over the one included in the </w:t>
            </w:r>
            <w:proofErr w:type="spellStart"/>
            <w:r w:rsidRPr="00380E49">
              <w:t>UpfInfo</w:t>
            </w:r>
            <w:proofErr w:type="spellEnd"/>
            <w:r w:rsidRPr="00380E49">
              <w:t>.</w:t>
            </w:r>
          </w:p>
          <w:p w14:paraId="34791E35" w14:textId="77777777" w:rsidR="00646849" w:rsidRDefault="00646849" w:rsidP="00646849">
            <w:pPr>
              <w:pStyle w:val="TAL"/>
              <w:rPr>
                <w:lang w:eastAsia="zh-CN"/>
              </w:rPr>
            </w:pPr>
          </w:p>
          <w:p w14:paraId="2588A076"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0580941B" w14:textId="77777777" w:rsidR="00646849" w:rsidRPr="00A952F9" w:rsidRDefault="00646849" w:rsidP="00646849">
            <w:pPr>
              <w:pStyle w:val="TAL"/>
            </w:pPr>
            <w:r w:rsidRPr="00A952F9">
              <w:t xml:space="preserve">type: </w:t>
            </w:r>
            <w:proofErr w:type="spellStart"/>
            <w:r w:rsidRPr="00A952F9">
              <w:rPr>
                <w:lang w:eastAsia="zh-CN"/>
              </w:rPr>
              <w:t>InterfaceUpfInfoItem</w:t>
            </w:r>
            <w:proofErr w:type="spellEnd"/>
          </w:p>
          <w:p w14:paraId="30BE7CFE" w14:textId="77777777" w:rsidR="00646849" w:rsidRPr="00A952F9" w:rsidRDefault="00646849" w:rsidP="00646849">
            <w:pPr>
              <w:pStyle w:val="TAL"/>
            </w:pPr>
            <w:r w:rsidRPr="00A952F9">
              <w:t>multiplicity: 1..*</w:t>
            </w:r>
          </w:p>
          <w:p w14:paraId="16CDE40F" w14:textId="77777777" w:rsidR="00646849" w:rsidRPr="00A952F9" w:rsidRDefault="00646849" w:rsidP="00646849">
            <w:pPr>
              <w:pStyle w:val="TAL"/>
            </w:pPr>
            <w:proofErr w:type="spellStart"/>
            <w:r w:rsidRPr="00A952F9">
              <w:t>isOrdered</w:t>
            </w:r>
            <w:proofErr w:type="spellEnd"/>
            <w:r w:rsidRPr="00A952F9">
              <w:t>: False</w:t>
            </w:r>
          </w:p>
          <w:p w14:paraId="73B2C75F" w14:textId="77777777" w:rsidR="00646849" w:rsidRPr="00A952F9" w:rsidRDefault="00646849" w:rsidP="00646849">
            <w:pPr>
              <w:pStyle w:val="TAL"/>
            </w:pPr>
            <w:proofErr w:type="spellStart"/>
            <w:r w:rsidRPr="00A952F9">
              <w:t>isUnique</w:t>
            </w:r>
            <w:proofErr w:type="spellEnd"/>
            <w:r w:rsidRPr="00A952F9">
              <w:t>: True</w:t>
            </w:r>
          </w:p>
          <w:p w14:paraId="2C9782FF" w14:textId="77777777" w:rsidR="00646849" w:rsidRPr="00A952F9" w:rsidRDefault="00646849" w:rsidP="00646849">
            <w:pPr>
              <w:pStyle w:val="TAL"/>
            </w:pPr>
            <w:proofErr w:type="spellStart"/>
            <w:r w:rsidRPr="00A952F9">
              <w:t>defaultValue</w:t>
            </w:r>
            <w:proofErr w:type="spellEnd"/>
            <w:r w:rsidRPr="00A952F9">
              <w:t>: None</w:t>
            </w:r>
          </w:p>
          <w:p w14:paraId="4B89314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8BA308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371D67" w14:textId="77777777" w:rsidR="00646849" w:rsidRPr="00A13F35" w:rsidRDefault="00646849" w:rsidP="00646849">
            <w:pPr>
              <w:pStyle w:val="TAL"/>
              <w:keepNext w:val="0"/>
              <w:rPr>
                <w:rFonts w:ascii="Courier New" w:hAnsi="Courier New" w:cs="Courier New"/>
                <w:szCs w:val="18"/>
              </w:rPr>
            </w:pPr>
            <w:proofErr w:type="spellStart"/>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86FBBDA" w14:textId="77777777" w:rsidR="00646849" w:rsidRDefault="00646849" w:rsidP="00646849">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w:t>
            </w:r>
            <w:proofErr w:type="spellStart"/>
            <w:r>
              <w:rPr>
                <w:rFonts w:cs="Arial"/>
                <w:szCs w:val="18"/>
              </w:rPr>
              <w:t>Dnn</w:t>
            </w:r>
            <w:proofErr w:type="spellEnd"/>
            <w:r w:rsidRPr="00690A26">
              <w:rPr>
                <w:rFonts w:cs="Arial"/>
                <w:szCs w:val="18"/>
              </w:rPr>
              <w:t>.</w:t>
            </w:r>
            <w:r>
              <w:rPr>
                <w:rFonts w:cs="Arial"/>
                <w:szCs w:val="18"/>
              </w:rPr>
              <w:t xml:space="preserve"> </w:t>
            </w:r>
            <w:r>
              <w:t xml:space="preserve">The </w:t>
            </w:r>
            <w:proofErr w:type="spellStart"/>
            <w:r w:rsidRPr="00690A26">
              <w:rPr>
                <w:lang w:eastAsia="zh-CN"/>
              </w:rPr>
              <w:t>interfaceUpfInfoList</w:t>
            </w:r>
            <w:proofErr w:type="spellEnd"/>
            <w:r>
              <w:rPr>
                <w:lang w:eastAsia="zh-CN"/>
              </w:rPr>
              <w:t xml:space="preserve"> included in this data type </w:t>
            </w:r>
            <w:proofErr w:type="spellStart"/>
            <w:r w:rsidRPr="00690A26">
              <w:t>DnnUpfInfoItem</w:t>
            </w:r>
            <w:proofErr w:type="spellEnd"/>
            <w:r>
              <w:rPr>
                <w:lang w:eastAsia="zh-CN"/>
              </w:rPr>
              <w:t xml:space="preserve"> shall prevail over the one included in the </w:t>
            </w:r>
            <w:proofErr w:type="spellStart"/>
            <w:r w:rsidRPr="00690A26">
              <w:t>SnssaiUpfInfoItem</w:t>
            </w:r>
            <w:proofErr w:type="spellEnd"/>
            <w:r>
              <w:rPr>
                <w:lang w:eastAsia="zh-CN"/>
              </w:rPr>
              <w:t>.</w:t>
            </w:r>
          </w:p>
          <w:p w14:paraId="51868651" w14:textId="77777777" w:rsidR="00646849" w:rsidRDefault="00646849" w:rsidP="00646849">
            <w:pPr>
              <w:pStyle w:val="TAL"/>
              <w:rPr>
                <w:lang w:eastAsia="zh-CN"/>
              </w:rPr>
            </w:pPr>
          </w:p>
          <w:p w14:paraId="30DBAF63"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76E43A42" w14:textId="77777777" w:rsidR="00646849" w:rsidRPr="00A952F9" w:rsidRDefault="00646849" w:rsidP="00646849">
            <w:pPr>
              <w:pStyle w:val="TAL"/>
            </w:pPr>
            <w:r w:rsidRPr="00A952F9">
              <w:t xml:space="preserve">type: </w:t>
            </w:r>
            <w:proofErr w:type="spellStart"/>
            <w:r w:rsidRPr="00A952F9">
              <w:rPr>
                <w:lang w:eastAsia="zh-CN"/>
              </w:rPr>
              <w:t>InterfaceUpfInfoItem</w:t>
            </w:r>
            <w:proofErr w:type="spellEnd"/>
          </w:p>
          <w:p w14:paraId="2C9BF941" w14:textId="77777777" w:rsidR="00646849" w:rsidRPr="00A952F9" w:rsidRDefault="00646849" w:rsidP="00646849">
            <w:pPr>
              <w:pStyle w:val="TAL"/>
            </w:pPr>
            <w:r w:rsidRPr="00A952F9">
              <w:t>multiplicity: 1..*</w:t>
            </w:r>
          </w:p>
          <w:p w14:paraId="76B5EF14" w14:textId="77777777" w:rsidR="00646849" w:rsidRPr="00A952F9" w:rsidRDefault="00646849" w:rsidP="00646849">
            <w:pPr>
              <w:pStyle w:val="TAL"/>
            </w:pPr>
            <w:proofErr w:type="spellStart"/>
            <w:r w:rsidRPr="00A952F9">
              <w:t>isOrdered</w:t>
            </w:r>
            <w:proofErr w:type="spellEnd"/>
            <w:r w:rsidRPr="00A952F9">
              <w:t>: False</w:t>
            </w:r>
          </w:p>
          <w:p w14:paraId="3CA1C282" w14:textId="77777777" w:rsidR="00646849" w:rsidRPr="00A952F9" w:rsidRDefault="00646849" w:rsidP="00646849">
            <w:pPr>
              <w:pStyle w:val="TAL"/>
            </w:pPr>
            <w:proofErr w:type="spellStart"/>
            <w:r w:rsidRPr="00A952F9">
              <w:t>isUnique</w:t>
            </w:r>
            <w:proofErr w:type="spellEnd"/>
            <w:r w:rsidRPr="00A952F9">
              <w:t>: True</w:t>
            </w:r>
          </w:p>
          <w:p w14:paraId="24AFD2F7" w14:textId="77777777" w:rsidR="00646849" w:rsidRPr="00A952F9" w:rsidRDefault="00646849" w:rsidP="00646849">
            <w:pPr>
              <w:pStyle w:val="TAL"/>
            </w:pPr>
            <w:proofErr w:type="spellStart"/>
            <w:r w:rsidRPr="00A952F9">
              <w:t>defaultValue</w:t>
            </w:r>
            <w:proofErr w:type="spellEnd"/>
            <w:r w:rsidRPr="00A952F9">
              <w:t>: None</w:t>
            </w:r>
          </w:p>
          <w:p w14:paraId="083D0A2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95D6D1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4D97B" w14:textId="77777777" w:rsidR="00646849" w:rsidRPr="00A13F35" w:rsidRDefault="00646849" w:rsidP="00646849">
            <w:pPr>
              <w:pStyle w:val="TAL"/>
              <w:keepNext w:val="0"/>
              <w:rPr>
                <w:rFonts w:ascii="Courier New" w:hAnsi="Courier New" w:cs="Courier New"/>
                <w:szCs w:val="18"/>
              </w:rPr>
            </w:pPr>
            <w:r w:rsidRPr="00423FE5">
              <w:rPr>
                <w:rFonts w:ascii="Courier New" w:hAnsi="Courier New" w:cs="Courier New"/>
                <w:lang w:eastAsia="zh-CN"/>
              </w:rPr>
              <w:lastRenderedPageBreak/>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2B77F1C4" w14:textId="77777777" w:rsidR="00646849" w:rsidRDefault="00646849" w:rsidP="00646849">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NSSAI/DNN.</w:t>
            </w:r>
          </w:p>
          <w:p w14:paraId="3382BAE1" w14:textId="77777777" w:rsidR="00646849" w:rsidRDefault="00646849" w:rsidP="00646849">
            <w:pPr>
              <w:pStyle w:val="TAL"/>
            </w:pPr>
          </w:p>
          <w:p w14:paraId="394818F0" w14:textId="77777777" w:rsidR="00646849" w:rsidRDefault="00646849" w:rsidP="00646849">
            <w:pPr>
              <w:pStyle w:val="TAL"/>
              <w:rPr>
                <w:lang w:eastAsia="zh-CN"/>
              </w:rPr>
            </w:pPr>
          </w:p>
          <w:p w14:paraId="1DF188CE"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61A039A" w14:textId="77777777" w:rsidR="00646849" w:rsidRPr="00A952F9" w:rsidRDefault="00646849" w:rsidP="00646849">
            <w:pPr>
              <w:pStyle w:val="TAL"/>
            </w:pPr>
            <w:r w:rsidRPr="00A952F9">
              <w:t xml:space="preserve">type: </w:t>
            </w:r>
            <w:proofErr w:type="spellStart"/>
            <w:r w:rsidRPr="00A952F9">
              <w:t>AttributeValuePair</w:t>
            </w:r>
            <w:proofErr w:type="spellEnd"/>
          </w:p>
          <w:p w14:paraId="3F0910B3" w14:textId="77777777" w:rsidR="00646849" w:rsidRPr="00A952F9" w:rsidRDefault="00646849" w:rsidP="00646849">
            <w:pPr>
              <w:pStyle w:val="TAL"/>
            </w:pPr>
            <w:r w:rsidRPr="00A952F9">
              <w:t xml:space="preserve">multiplicity: </w:t>
            </w:r>
            <w:r>
              <w:t>1</w:t>
            </w:r>
            <w:r w:rsidRPr="00A952F9">
              <w:t>..*</w:t>
            </w:r>
          </w:p>
          <w:p w14:paraId="59D27021" w14:textId="77777777" w:rsidR="00646849" w:rsidRPr="00A952F9" w:rsidRDefault="00646849" w:rsidP="00646849">
            <w:pPr>
              <w:pStyle w:val="TAL"/>
            </w:pPr>
            <w:proofErr w:type="spellStart"/>
            <w:r w:rsidRPr="00A952F9">
              <w:t>isOrdered</w:t>
            </w:r>
            <w:proofErr w:type="spellEnd"/>
            <w:r w:rsidRPr="00A952F9">
              <w:t>: False</w:t>
            </w:r>
          </w:p>
          <w:p w14:paraId="7924784D" w14:textId="77777777" w:rsidR="00646849" w:rsidRPr="00A952F9" w:rsidRDefault="00646849" w:rsidP="00646849">
            <w:pPr>
              <w:pStyle w:val="TAL"/>
            </w:pPr>
            <w:proofErr w:type="spellStart"/>
            <w:r w:rsidRPr="00A952F9">
              <w:t>isUnique</w:t>
            </w:r>
            <w:proofErr w:type="spellEnd"/>
            <w:r w:rsidRPr="00A952F9">
              <w:t>: True</w:t>
            </w:r>
          </w:p>
          <w:p w14:paraId="07282BC5" w14:textId="77777777" w:rsidR="00646849" w:rsidRPr="00A952F9" w:rsidRDefault="00646849" w:rsidP="00646849">
            <w:pPr>
              <w:pStyle w:val="TAL"/>
            </w:pPr>
            <w:proofErr w:type="spellStart"/>
            <w:r w:rsidRPr="00A952F9">
              <w:t>defaultValue</w:t>
            </w:r>
            <w:proofErr w:type="spellEnd"/>
            <w:r w:rsidRPr="00A952F9">
              <w:t>: None</w:t>
            </w:r>
          </w:p>
          <w:p w14:paraId="2B23D98B"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47398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E9253" w14:textId="77777777" w:rsidR="00646849" w:rsidRPr="00A13F35" w:rsidRDefault="00646849" w:rsidP="00646849">
            <w:pPr>
              <w:pStyle w:val="TAL"/>
              <w:keepNext w:val="0"/>
              <w:rPr>
                <w:rFonts w:ascii="Courier New" w:hAnsi="Courier New" w:cs="Courier New"/>
                <w:szCs w:val="18"/>
              </w:rPr>
            </w:pPr>
            <w:proofErr w:type="spellStart"/>
            <w:r w:rsidRPr="00403B4D">
              <w:rPr>
                <w:rFonts w:ascii="Courier New" w:hAnsi="Courier New" w:cs="Courier New"/>
              </w:rPr>
              <w:t>lai</w:t>
            </w:r>
            <w:proofErr w:type="spellEnd"/>
          </w:p>
        </w:tc>
        <w:tc>
          <w:tcPr>
            <w:tcW w:w="4395" w:type="dxa"/>
            <w:tcBorders>
              <w:top w:val="single" w:sz="4" w:space="0" w:color="auto"/>
              <w:left w:val="single" w:sz="4" w:space="0" w:color="auto"/>
              <w:bottom w:val="single" w:sz="4" w:space="0" w:color="auto"/>
              <w:right w:val="single" w:sz="4" w:space="0" w:color="auto"/>
            </w:tcBorders>
          </w:tcPr>
          <w:p w14:paraId="05B04FE0" w14:textId="77777777" w:rsidR="00646849" w:rsidRDefault="00646849" w:rsidP="00646849">
            <w:pPr>
              <w:pStyle w:val="TAL"/>
            </w:pPr>
            <w:r>
              <w:t xml:space="preserve">It indicates </w:t>
            </w:r>
            <w:r w:rsidRPr="00D031DE">
              <w:t>Location Area identification. See 3GPP TS 23.003 [1</w:t>
            </w:r>
            <w:r>
              <w:t>3</w:t>
            </w:r>
            <w:r w:rsidRPr="00D031DE">
              <w:t>], clause 4.1</w:t>
            </w:r>
          </w:p>
          <w:p w14:paraId="57F4F00F" w14:textId="77777777" w:rsidR="00646849" w:rsidRDefault="00646849" w:rsidP="00646849">
            <w:pPr>
              <w:pStyle w:val="TAL"/>
              <w:rPr>
                <w:lang w:eastAsia="zh-CN"/>
              </w:rPr>
            </w:pPr>
          </w:p>
          <w:p w14:paraId="6AAA4551"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1321469" w14:textId="77777777" w:rsidR="00646849" w:rsidRPr="00A952F9" w:rsidRDefault="00646849" w:rsidP="00646849">
            <w:pPr>
              <w:pStyle w:val="TAL"/>
            </w:pPr>
            <w:r w:rsidRPr="00A952F9">
              <w:t xml:space="preserve">type: </w:t>
            </w:r>
            <w:proofErr w:type="spellStart"/>
            <w:r>
              <w:t>LocationAreaId</w:t>
            </w:r>
            <w:proofErr w:type="spellEnd"/>
          </w:p>
          <w:p w14:paraId="1945CDC6" w14:textId="77777777" w:rsidR="00646849" w:rsidRPr="00A952F9" w:rsidRDefault="00646849" w:rsidP="00646849">
            <w:pPr>
              <w:pStyle w:val="TAL"/>
            </w:pPr>
            <w:r w:rsidRPr="00A952F9">
              <w:t>multiplicity: 0..1</w:t>
            </w:r>
          </w:p>
          <w:p w14:paraId="25F3DF4D" w14:textId="77777777" w:rsidR="00646849" w:rsidRPr="00A952F9" w:rsidRDefault="00646849" w:rsidP="00646849">
            <w:pPr>
              <w:pStyle w:val="TAL"/>
            </w:pPr>
            <w:proofErr w:type="spellStart"/>
            <w:r w:rsidRPr="00A952F9">
              <w:t>isOrdered</w:t>
            </w:r>
            <w:proofErr w:type="spellEnd"/>
            <w:r w:rsidRPr="00A952F9">
              <w:t>: N/A</w:t>
            </w:r>
          </w:p>
          <w:p w14:paraId="17CA538F" w14:textId="77777777" w:rsidR="00646849" w:rsidRPr="00A952F9" w:rsidRDefault="00646849" w:rsidP="00646849">
            <w:pPr>
              <w:pStyle w:val="TAL"/>
            </w:pPr>
            <w:proofErr w:type="spellStart"/>
            <w:r w:rsidRPr="00A952F9">
              <w:t>isUnique</w:t>
            </w:r>
            <w:proofErr w:type="spellEnd"/>
            <w:r w:rsidRPr="00A952F9">
              <w:t>: N/A</w:t>
            </w:r>
          </w:p>
          <w:p w14:paraId="47F44C79" w14:textId="77777777" w:rsidR="00646849" w:rsidRPr="00A952F9" w:rsidRDefault="00646849" w:rsidP="00646849">
            <w:pPr>
              <w:pStyle w:val="TAL"/>
            </w:pPr>
            <w:proofErr w:type="spellStart"/>
            <w:r w:rsidRPr="00A952F9">
              <w:t>defaultValue</w:t>
            </w:r>
            <w:proofErr w:type="spellEnd"/>
            <w:r w:rsidRPr="00A952F9">
              <w:t>: None</w:t>
            </w:r>
          </w:p>
          <w:p w14:paraId="0226884A"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28DB6D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77B8AF" w14:textId="77777777" w:rsidR="00646849" w:rsidRPr="00A13F35" w:rsidRDefault="00646849" w:rsidP="00646849">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09F4CF9E" w14:textId="77777777" w:rsidR="00646849" w:rsidRDefault="00646849" w:rsidP="00646849">
            <w:pPr>
              <w:pStyle w:val="TAL"/>
            </w:pPr>
            <w:r>
              <w:t xml:space="preserve">It indicates </w:t>
            </w:r>
            <w:r w:rsidRPr="00D031DE">
              <w:t>Routing Area Identification. See 3GPP TS 23.003 [1</w:t>
            </w:r>
            <w:r>
              <w:t>3</w:t>
            </w:r>
            <w:r w:rsidRPr="00D031DE">
              <w:t>], clause 4.2</w:t>
            </w:r>
          </w:p>
          <w:p w14:paraId="0FCDA32A" w14:textId="77777777" w:rsidR="00646849" w:rsidRDefault="00646849" w:rsidP="00646849">
            <w:pPr>
              <w:pStyle w:val="TAL"/>
              <w:rPr>
                <w:lang w:eastAsia="zh-CN"/>
              </w:rPr>
            </w:pPr>
          </w:p>
          <w:p w14:paraId="5EF92FAA"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18A66972" w14:textId="77777777" w:rsidR="00646849" w:rsidRPr="00A952F9" w:rsidRDefault="00646849" w:rsidP="00646849">
            <w:pPr>
              <w:pStyle w:val="TAL"/>
            </w:pPr>
            <w:r w:rsidRPr="00A952F9">
              <w:t xml:space="preserve">type: </w:t>
            </w:r>
            <w:proofErr w:type="spellStart"/>
            <w:r>
              <w:t>RoutingAreaId</w:t>
            </w:r>
            <w:proofErr w:type="spellEnd"/>
          </w:p>
          <w:p w14:paraId="43280857" w14:textId="77777777" w:rsidR="00646849" w:rsidRPr="00A952F9" w:rsidRDefault="00646849" w:rsidP="00646849">
            <w:pPr>
              <w:pStyle w:val="TAL"/>
            </w:pPr>
            <w:r w:rsidRPr="00A952F9">
              <w:t>multiplicity: 0..1</w:t>
            </w:r>
          </w:p>
          <w:p w14:paraId="71D4C7D8" w14:textId="77777777" w:rsidR="00646849" w:rsidRPr="00A952F9" w:rsidRDefault="00646849" w:rsidP="00646849">
            <w:pPr>
              <w:pStyle w:val="TAL"/>
            </w:pPr>
            <w:proofErr w:type="spellStart"/>
            <w:r w:rsidRPr="00A952F9">
              <w:t>isOrdered</w:t>
            </w:r>
            <w:proofErr w:type="spellEnd"/>
            <w:r w:rsidRPr="00A952F9">
              <w:t>: N/A</w:t>
            </w:r>
          </w:p>
          <w:p w14:paraId="0B03AC4C" w14:textId="77777777" w:rsidR="00646849" w:rsidRPr="00A952F9" w:rsidRDefault="00646849" w:rsidP="00646849">
            <w:pPr>
              <w:pStyle w:val="TAL"/>
            </w:pPr>
            <w:proofErr w:type="spellStart"/>
            <w:r w:rsidRPr="00A952F9">
              <w:t>isUnique</w:t>
            </w:r>
            <w:proofErr w:type="spellEnd"/>
            <w:r w:rsidRPr="00A952F9">
              <w:t>: N/A</w:t>
            </w:r>
          </w:p>
          <w:p w14:paraId="26F598C8" w14:textId="77777777" w:rsidR="00646849" w:rsidRPr="00A952F9" w:rsidRDefault="00646849" w:rsidP="00646849">
            <w:pPr>
              <w:pStyle w:val="TAL"/>
            </w:pPr>
            <w:proofErr w:type="spellStart"/>
            <w:r w:rsidRPr="00A952F9">
              <w:t>defaultValue</w:t>
            </w:r>
            <w:proofErr w:type="spellEnd"/>
            <w:r w:rsidRPr="00A952F9">
              <w:t>: None</w:t>
            </w:r>
          </w:p>
          <w:p w14:paraId="36F2FAD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0E4E25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C1A71" w14:textId="77777777" w:rsidR="00646849" w:rsidRPr="00A13F35" w:rsidRDefault="00646849" w:rsidP="00646849">
            <w:pPr>
              <w:pStyle w:val="TAL"/>
              <w:keepNext w:val="0"/>
              <w:rPr>
                <w:rFonts w:ascii="Courier New" w:hAnsi="Courier New" w:cs="Courier New"/>
                <w:szCs w:val="18"/>
              </w:rPr>
            </w:pPr>
            <w:proofErr w:type="spellStart"/>
            <w:r w:rsidRPr="00403B4D">
              <w:rPr>
                <w:rFonts w:ascii="Courier New" w:hAnsi="Courier New" w:cs="Courier New"/>
              </w:rPr>
              <w:t>lai</w:t>
            </w:r>
            <w:r>
              <w:rPr>
                <w:rFonts w:ascii="Courier New" w:hAnsi="Courier New" w:cs="Courier New"/>
              </w:rPr>
              <w:t>Range</w:t>
            </w:r>
            <w:proofErr w:type="spellEnd"/>
          </w:p>
        </w:tc>
        <w:tc>
          <w:tcPr>
            <w:tcW w:w="4395" w:type="dxa"/>
            <w:tcBorders>
              <w:top w:val="single" w:sz="4" w:space="0" w:color="auto"/>
              <w:left w:val="single" w:sz="4" w:space="0" w:color="auto"/>
              <w:bottom w:val="single" w:sz="4" w:space="0" w:color="auto"/>
              <w:right w:val="single" w:sz="4" w:space="0" w:color="auto"/>
            </w:tcBorders>
          </w:tcPr>
          <w:p w14:paraId="327F2DB4" w14:textId="77777777" w:rsidR="00646849" w:rsidRDefault="00646849" w:rsidP="00646849">
            <w:pPr>
              <w:pStyle w:val="TAL"/>
            </w:pPr>
            <w:r>
              <w:t xml:space="preserve">It indicates </w:t>
            </w:r>
            <w:r w:rsidRPr="00D031DE">
              <w:t>Location Area identification Range.</w:t>
            </w:r>
          </w:p>
          <w:p w14:paraId="54092543" w14:textId="77777777" w:rsidR="00646849" w:rsidRDefault="00646849" w:rsidP="00646849">
            <w:pPr>
              <w:pStyle w:val="TAL"/>
              <w:rPr>
                <w:lang w:eastAsia="zh-CN"/>
              </w:rPr>
            </w:pPr>
          </w:p>
          <w:p w14:paraId="7DE75121"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E205E5E" w14:textId="77777777" w:rsidR="00646849" w:rsidRPr="00A952F9" w:rsidRDefault="00646849" w:rsidP="00646849">
            <w:pPr>
              <w:pStyle w:val="TAL"/>
            </w:pPr>
            <w:r w:rsidRPr="00A952F9">
              <w:t xml:space="preserve">type: </w:t>
            </w:r>
            <w:proofErr w:type="spellStart"/>
            <w:r>
              <w:t>LocationAreaIdRange</w:t>
            </w:r>
            <w:proofErr w:type="spellEnd"/>
          </w:p>
          <w:p w14:paraId="2AD10DE6" w14:textId="77777777" w:rsidR="00646849" w:rsidRPr="00A952F9" w:rsidRDefault="00646849" w:rsidP="00646849">
            <w:pPr>
              <w:pStyle w:val="TAL"/>
            </w:pPr>
            <w:r w:rsidRPr="00A952F9">
              <w:t>multiplicity: 0..1</w:t>
            </w:r>
          </w:p>
          <w:p w14:paraId="310EEA8D" w14:textId="77777777" w:rsidR="00646849" w:rsidRPr="00A952F9" w:rsidRDefault="00646849" w:rsidP="00646849">
            <w:pPr>
              <w:pStyle w:val="TAL"/>
            </w:pPr>
            <w:proofErr w:type="spellStart"/>
            <w:r w:rsidRPr="00A952F9">
              <w:t>isOrdered</w:t>
            </w:r>
            <w:proofErr w:type="spellEnd"/>
            <w:r w:rsidRPr="00A952F9">
              <w:t>: N/A</w:t>
            </w:r>
          </w:p>
          <w:p w14:paraId="2448ED54" w14:textId="77777777" w:rsidR="00646849" w:rsidRPr="00A952F9" w:rsidRDefault="00646849" w:rsidP="00646849">
            <w:pPr>
              <w:pStyle w:val="TAL"/>
            </w:pPr>
            <w:proofErr w:type="spellStart"/>
            <w:r w:rsidRPr="00A952F9">
              <w:t>isUnique</w:t>
            </w:r>
            <w:proofErr w:type="spellEnd"/>
            <w:r w:rsidRPr="00A952F9">
              <w:t>: N/A</w:t>
            </w:r>
          </w:p>
          <w:p w14:paraId="1CC57BA5" w14:textId="77777777" w:rsidR="00646849" w:rsidRPr="00A952F9" w:rsidRDefault="00646849" w:rsidP="00646849">
            <w:pPr>
              <w:pStyle w:val="TAL"/>
            </w:pPr>
            <w:proofErr w:type="spellStart"/>
            <w:r w:rsidRPr="00A952F9">
              <w:t>defaultValue</w:t>
            </w:r>
            <w:proofErr w:type="spellEnd"/>
            <w:r w:rsidRPr="00A952F9">
              <w:t>: None</w:t>
            </w:r>
          </w:p>
          <w:p w14:paraId="5F25316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1F3700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BAD45" w14:textId="77777777" w:rsidR="00646849" w:rsidRPr="00A13F35" w:rsidRDefault="00646849" w:rsidP="00646849">
            <w:pPr>
              <w:pStyle w:val="TAL"/>
              <w:keepNext w:val="0"/>
              <w:rPr>
                <w:rFonts w:ascii="Courier New" w:hAnsi="Courier New" w:cs="Courier New"/>
                <w:szCs w:val="18"/>
              </w:rPr>
            </w:pPr>
            <w:proofErr w:type="spellStart"/>
            <w:r w:rsidRPr="00403B4D">
              <w:rPr>
                <w:rFonts w:ascii="Courier New" w:hAnsi="Courier New" w:cs="Courier New"/>
              </w:rPr>
              <w:t>rai</w:t>
            </w:r>
            <w:r>
              <w:rPr>
                <w:rFonts w:ascii="Courier New" w:hAnsi="Courier New" w:cs="Courier New"/>
              </w:rPr>
              <w:t>Range</w:t>
            </w:r>
            <w:proofErr w:type="spellEnd"/>
          </w:p>
        </w:tc>
        <w:tc>
          <w:tcPr>
            <w:tcW w:w="4395" w:type="dxa"/>
            <w:tcBorders>
              <w:top w:val="single" w:sz="4" w:space="0" w:color="auto"/>
              <w:left w:val="single" w:sz="4" w:space="0" w:color="auto"/>
              <w:bottom w:val="single" w:sz="4" w:space="0" w:color="auto"/>
              <w:right w:val="single" w:sz="4" w:space="0" w:color="auto"/>
            </w:tcBorders>
          </w:tcPr>
          <w:p w14:paraId="3BC31A77" w14:textId="77777777" w:rsidR="00646849" w:rsidRDefault="00646849" w:rsidP="00646849">
            <w:pPr>
              <w:pStyle w:val="TAL"/>
            </w:pPr>
            <w:r>
              <w:t>It indicates Routing</w:t>
            </w:r>
            <w:r w:rsidRPr="00D031DE">
              <w:t xml:space="preserve"> Area identification Range.</w:t>
            </w:r>
          </w:p>
          <w:p w14:paraId="46DB1E5F" w14:textId="77777777" w:rsidR="00646849" w:rsidRDefault="00646849" w:rsidP="00646849">
            <w:pPr>
              <w:pStyle w:val="TAL"/>
              <w:rPr>
                <w:lang w:eastAsia="zh-CN"/>
              </w:rPr>
            </w:pPr>
          </w:p>
          <w:p w14:paraId="5F2905DD"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43D2E9F1" w14:textId="77777777" w:rsidR="00646849" w:rsidRPr="00A952F9" w:rsidRDefault="00646849" w:rsidP="00646849">
            <w:pPr>
              <w:pStyle w:val="TAL"/>
            </w:pPr>
            <w:r w:rsidRPr="00A952F9">
              <w:t xml:space="preserve">type: </w:t>
            </w:r>
            <w:proofErr w:type="spellStart"/>
            <w:r>
              <w:t>RoutingAreaIdRange</w:t>
            </w:r>
            <w:proofErr w:type="spellEnd"/>
          </w:p>
          <w:p w14:paraId="0D65A9A8" w14:textId="77777777" w:rsidR="00646849" w:rsidRPr="00A952F9" w:rsidRDefault="00646849" w:rsidP="00646849">
            <w:pPr>
              <w:pStyle w:val="TAL"/>
            </w:pPr>
            <w:r w:rsidRPr="00A952F9">
              <w:t>multiplicity: 0..1</w:t>
            </w:r>
          </w:p>
          <w:p w14:paraId="102A431D" w14:textId="77777777" w:rsidR="00646849" w:rsidRPr="00A952F9" w:rsidRDefault="00646849" w:rsidP="00646849">
            <w:pPr>
              <w:pStyle w:val="TAL"/>
            </w:pPr>
            <w:proofErr w:type="spellStart"/>
            <w:r w:rsidRPr="00A952F9">
              <w:t>isOrdered</w:t>
            </w:r>
            <w:proofErr w:type="spellEnd"/>
            <w:r w:rsidRPr="00A952F9">
              <w:t>: N/A</w:t>
            </w:r>
          </w:p>
          <w:p w14:paraId="405D620A" w14:textId="77777777" w:rsidR="00646849" w:rsidRPr="00A952F9" w:rsidRDefault="00646849" w:rsidP="00646849">
            <w:pPr>
              <w:pStyle w:val="TAL"/>
            </w:pPr>
            <w:proofErr w:type="spellStart"/>
            <w:r w:rsidRPr="00A952F9">
              <w:t>isUnique</w:t>
            </w:r>
            <w:proofErr w:type="spellEnd"/>
            <w:r w:rsidRPr="00A952F9">
              <w:t>: N/A</w:t>
            </w:r>
          </w:p>
          <w:p w14:paraId="5986DD71" w14:textId="77777777" w:rsidR="00646849" w:rsidRPr="00A952F9" w:rsidRDefault="00646849" w:rsidP="00646849">
            <w:pPr>
              <w:pStyle w:val="TAL"/>
            </w:pPr>
            <w:proofErr w:type="spellStart"/>
            <w:r w:rsidRPr="00A952F9">
              <w:t>defaultValue</w:t>
            </w:r>
            <w:proofErr w:type="spellEnd"/>
            <w:r w:rsidRPr="00A952F9">
              <w:t>: None</w:t>
            </w:r>
          </w:p>
          <w:p w14:paraId="25EA20A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A290A5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D695A" w14:textId="77777777" w:rsidR="00646849" w:rsidRPr="00A13F35" w:rsidRDefault="00646849" w:rsidP="00646849">
            <w:pPr>
              <w:pStyle w:val="TAL"/>
              <w:keepNext w:val="0"/>
              <w:rPr>
                <w:rFonts w:ascii="Courier New" w:hAnsi="Courier New" w:cs="Courier New"/>
                <w:szCs w:val="18"/>
              </w:rPr>
            </w:pPr>
            <w:proofErr w:type="spellStart"/>
            <w:r w:rsidRPr="009323E4">
              <w:rPr>
                <w:rFonts w:ascii="Courier New" w:hAnsi="Courier New" w:cs="Courier New"/>
              </w:rPr>
              <w:t>startLac</w:t>
            </w:r>
            <w:proofErr w:type="spellEnd"/>
          </w:p>
        </w:tc>
        <w:tc>
          <w:tcPr>
            <w:tcW w:w="4395" w:type="dxa"/>
            <w:tcBorders>
              <w:top w:val="single" w:sz="4" w:space="0" w:color="auto"/>
              <w:left w:val="single" w:sz="4" w:space="0" w:color="auto"/>
              <w:bottom w:val="single" w:sz="4" w:space="0" w:color="auto"/>
              <w:right w:val="single" w:sz="4" w:space="0" w:color="auto"/>
            </w:tcBorders>
          </w:tcPr>
          <w:p w14:paraId="6A5F6CFF" w14:textId="77777777" w:rsidR="00646849" w:rsidRDefault="00646849" w:rsidP="00646849">
            <w:pPr>
              <w:pStyle w:val="TAL"/>
            </w:pPr>
            <w:r>
              <w:t>It indicates start part of the Location</w:t>
            </w:r>
            <w:r w:rsidRPr="00D031DE">
              <w:t xml:space="preserve"> Area Identification Range.</w:t>
            </w:r>
          </w:p>
          <w:p w14:paraId="69E56187" w14:textId="77777777" w:rsidR="00646849" w:rsidRDefault="00646849" w:rsidP="00646849">
            <w:pPr>
              <w:pStyle w:val="TAL"/>
              <w:rPr>
                <w:lang w:eastAsia="zh-CN"/>
              </w:rPr>
            </w:pPr>
          </w:p>
          <w:p w14:paraId="1FDB71A7"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40A3E5F1" w14:textId="77777777" w:rsidR="00646849" w:rsidRPr="00A952F9" w:rsidRDefault="00646849" w:rsidP="00646849">
            <w:pPr>
              <w:pStyle w:val="TAL"/>
            </w:pPr>
            <w:r w:rsidRPr="00A952F9">
              <w:t xml:space="preserve">type: </w:t>
            </w:r>
            <w:r>
              <w:t>string</w:t>
            </w:r>
          </w:p>
          <w:p w14:paraId="6AB912F5" w14:textId="77777777" w:rsidR="00646849" w:rsidRPr="00A952F9" w:rsidRDefault="00646849" w:rsidP="00646849">
            <w:pPr>
              <w:pStyle w:val="TAL"/>
            </w:pPr>
            <w:r>
              <w:t xml:space="preserve">multiplicity: </w:t>
            </w:r>
            <w:r w:rsidRPr="00A952F9">
              <w:t>1</w:t>
            </w:r>
          </w:p>
          <w:p w14:paraId="59193AFC" w14:textId="77777777" w:rsidR="00646849" w:rsidRPr="00A952F9" w:rsidRDefault="00646849" w:rsidP="00646849">
            <w:pPr>
              <w:pStyle w:val="TAL"/>
            </w:pPr>
            <w:proofErr w:type="spellStart"/>
            <w:r w:rsidRPr="00A952F9">
              <w:t>isOrdered</w:t>
            </w:r>
            <w:proofErr w:type="spellEnd"/>
            <w:r w:rsidRPr="00A952F9">
              <w:t>: N/A</w:t>
            </w:r>
          </w:p>
          <w:p w14:paraId="37F8CAA9" w14:textId="77777777" w:rsidR="00646849" w:rsidRPr="00A952F9" w:rsidRDefault="00646849" w:rsidP="00646849">
            <w:pPr>
              <w:pStyle w:val="TAL"/>
            </w:pPr>
            <w:proofErr w:type="spellStart"/>
            <w:r w:rsidRPr="00A952F9">
              <w:t>isUnique</w:t>
            </w:r>
            <w:proofErr w:type="spellEnd"/>
            <w:r w:rsidRPr="00A952F9">
              <w:t>: N/A</w:t>
            </w:r>
          </w:p>
          <w:p w14:paraId="5E838B8F" w14:textId="77777777" w:rsidR="00646849" w:rsidRPr="00A952F9" w:rsidRDefault="00646849" w:rsidP="00646849">
            <w:pPr>
              <w:pStyle w:val="TAL"/>
            </w:pPr>
            <w:proofErr w:type="spellStart"/>
            <w:r w:rsidRPr="00A952F9">
              <w:t>defaultValue</w:t>
            </w:r>
            <w:proofErr w:type="spellEnd"/>
            <w:r w:rsidRPr="00A952F9">
              <w:t>: None</w:t>
            </w:r>
          </w:p>
          <w:p w14:paraId="778DE8C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CC07044"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E8DD6" w14:textId="77777777" w:rsidR="00646849" w:rsidRPr="00A13F35" w:rsidRDefault="00646849" w:rsidP="00646849">
            <w:pPr>
              <w:pStyle w:val="TAL"/>
              <w:keepNext w:val="0"/>
              <w:rPr>
                <w:rFonts w:ascii="Courier New" w:hAnsi="Courier New" w:cs="Courier New"/>
                <w:szCs w:val="18"/>
              </w:rPr>
            </w:pPr>
            <w:proofErr w:type="spellStart"/>
            <w:r w:rsidRPr="009323E4">
              <w:rPr>
                <w:rFonts w:ascii="Courier New" w:hAnsi="Courier New" w:cs="Courier New"/>
              </w:rPr>
              <w:t>endLac</w:t>
            </w:r>
            <w:proofErr w:type="spellEnd"/>
          </w:p>
        </w:tc>
        <w:tc>
          <w:tcPr>
            <w:tcW w:w="4395" w:type="dxa"/>
            <w:tcBorders>
              <w:top w:val="single" w:sz="4" w:space="0" w:color="auto"/>
              <w:left w:val="single" w:sz="4" w:space="0" w:color="auto"/>
              <w:bottom w:val="single" w:sz="4" w:space="0" w:color="auto"/>
              <w:right w:val="single" w:sz="4" w:space="0" w:color="auto"/>
            </w:tcBorders>
          </w:tcPr>
          <w:p w14:paraId="1914299B" w14:textId="77777777" w:rsidR="00646849" w:rsidRDefault="00646849" w:rsidP="00646849">
            <w:pPr>
              <w:pStyle w:val="TAL"/>
            </w:pPr>
            <w:r>
              <w:t>It indicates end part of the Location</w:t>
            </w:r>
            <w:r w:rsidRPr="00D031DE">
              <w:t xml:space="preserve"> Area Identification Range.</w:t>
            </w:r>
          </w:p>
          <w:p w14:paraId="358CD123" w14:textId="77777777" w:rsidR="00646849" w:rsidRDefault="00646849" w:rsidP="00646849">
            <w:pPr>
              <w:pStyle w:val="TAL"/>
              <w:rPr>
                <w:lang w:eastAsia="zh-CN"/>
              </w:rPr>
            </w:pPr>
          </w:p>
          <w:p w14:paraId="763FFD89"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0FEE5819" w14:textId="77777777" w:rsidR="00646849" w:rsidRPr="00A952F9" w:rsidRDefault="00646849" w:rsidP="00646849">
            <w:pPr>
              <w:pStyle w:val="TAL"/>
            </w:pPr>
            <w:r w:rsidRPr="00A952F9">
              <w:t xml:space="preserve">type: </w:t>
            </w:r>
            <w:r>
              <w:t>string</w:t>
            </w:r>
          </w:p>
          <w:p w14:paraId="45B67D24" w14:textId="77777777" w:rsidR="00646849" w:rsidRPr="00A952F9" w:rsidRDefault="00646849" w:rsidP="00646849">
            <w:pPr>
              <w:pStyle w:val="TAL"/>
            </w:pPr>
            <w:r>
              <w:t xml:space="preserve">multiplicity: </w:t>
            </w:r>
            <w:r w:rsidRPr="00A952F9">
              <w:t>1</w:t>
            </w:r>
          </w:p>
          <w:p w14:paraId="04EBA18D" w14:textId="77777777" w:rsidR="00646849" w:rsidRPr="00A952F9" w:rsidRDefault="00646849" w:rsidP="00646849">
            <w:pPr>
              <w:pStyle w:val="TAL"/>
            </w:pPr>
            <w:proofErr w:type="spellStart"/>
            <w:r w:rsidRPr="00A952F9">
              <w:t>isOrdered</w:t>
            </w:r>
            <w:proofErr w:type="spellEnd"/>
            <w:r w:rsidRPr="00A952F9">
              <w:t>: N/A</w:t>
            </w:r>
          </w:p>
          <w:p w14:paraId="5EA15F09" w14:textId="77777777" w:rsidR="00646849" w:rsidRPr="00A952F9" w:rsidRDefault="00646849" w:rsidP="00646849">
            <w:pPr>
              <w:pStyle w:val="TAL"/>
            </w:pPr>
            <w:proofErr w:type="spellStart"/>
            <w:r w:rsidRPr="00A952F9">
              <w:t>isUnique</w:t>
            </w:r>
            <w:proofErr w:type="spellEnd"/>
            <w:r w:rsidRPr="00A952F9">
              <w:t>: N/A</w:t>
            </w:r>
          </w:p>
          <w:p w14:paraId="6FC7BAAD" w14:textId="77777777" w:rsidR="00646849" w:rsidRPr="00A952F9" w:rsidRDefault="00646849" w:rsidP="00646849">
            <w:pPr>
              <w:pStyle w:val="TAL"/>
            </w:pPr>
            <w:proofErr w:type="spellStart"/>
            <w:r w:rsidRPr="00A952F9">
              <w:t>defaultValue</w:t>
            </w:r>
            <w:proofErr w:type="spellEnd"/>
            <w:r w:rsidRPr="00A952F9">
              <w:t>: None</w:t>
            </w:r>
          </w:p>
          <w:p w14:paraId="5C5179F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2FCC383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9FA663" w14:textId="77777777" w:rsidR="00646849" w:rsidRPr="00A13F35" w:rsidRDefault="00646849" w:rsidP="00646849">
            <w:pPr>
              <w:pStyle w:val="TAL"/>
              <w:keepNext w:val="0"/>
              <w:rPr>
                <w:rFonts w:ascii="Courier New" w:hAnsi="Courier New" w:cs="Courier New"/>
                <w:szCs w:val="18"/>
              </w:rPr>
            </w:pPr>
            <w:proofErr w:type="spellStart"/>
            <w:r w:rsidRPr="009323E4">
              <w:rPr>
                <w:rFonts w:ascii="Courier New" w:hAnsi="Courier New" w:cs="Courier New"/>
              </w:rPr>
              <w:t>startRac</w:t>
            </w:r>
            <w:proofErr w:type="spellEnd"/>
          </w:p>
        </w:tc>
        <w:tc>
          <w:tcPr>
            <w:tcW w:w="4395" w:type="dxa"/>
            <w:tcBorders>
              <w:top w:val="single" w:sz="4" w:space="0" w:color="auto"/>
              <w:left w:val="single" w:sz="4" w:space="0" w:color="auto"/>
              <w:bottom w:val="single" w:sz="4" w:space="0" w:color="auto"/>
              <w:right w:val="single" w:sz="4" w:space="0" w:color="auto"/>
            </w:tcBorders>
          </w:tcPr>
          <w:p w14:paraId="30BEFAF5" w14:textId="77777777" w:rsidR="00646849" w:rsidRDefault="00646849" w:rsidP="00646849">
            <w:pPr>
              <w:pStyle w:val="TAL"/>
            </w:pPr>
            <w:r>
              <w:t xml:space="preserve">It indicates start part of the </w:t>
            </w:r>
            <w:r w:rsidRPr="00D031DE">
              <w:t>Routing Area Identification Range.</w:t>
            </w:r>
          </w:p>
          <w:p w14:paraId="29AE5E6D" w14:textId="77777777" w:rsidR="00646849" w:rsidRDefault="00646849" w:rsidP="00646849">
            <w:pPr>
              <w:pStyle w:val="TAL"/>
              <w:rPr>
                <w:lang w:eastAsia="zh-CN"/>
              </w:rPr>
            </w:pPr>
          </w:p>
          <w:p w14:paraId="216931C6"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BA738EB" w14:textId="77777777" w:rsidR="00646849" w:rsidRPr="00A952F9" w:rsidRDefault="00646849" w:rsidP="00646849">
            <w:pPr>
              <w:pStyle w:val="TAL"/>
            </w:pPr>
            <w:r w:rsidRPr="00A952F9">
              <w:t xml:space="preserve">type: </w:t>
            </w:r>
            <w:r>
              <w:t>string</w:t>
            </w:r>
          </w:p>
          <w:p w14:paraId="393F6DDB" w14:textId="77777777" w:rsidR="00646849" w:rsidRPr="00A952F9" w:rsidRDefault="00646849" w:rsidP="00646849">
            <w:pPr>
              <w:pStyle w:val="TAL"/>
            </w:pPr>
            <w:r>
              <w:t xml:space="preserve">multiplicity: </w:t>
            </w:r>
            <w:r w:rsidRPr="00A952F9">
              <w:t>1</w:t>
            </w:r>
          </w:p>
          <w:p w14:paraId="51664645" w14:textId="77777777" w:rsidR="00646849" w:rsidRPr="00A952F9" w:rsidRDefault="00646849" w:rsidP="00646849">
            <w:pPr>
              <w:pStyle w:val="TAL"/>
            </w:pPr>
            <w:proofErr w:type="spellStart"/>
            <w:r w:rsidRPr="00A952F9">
              <w:t>isOrdered</w:t>
            </w:r>
            <w:proofErr w:type="spellEnd"/>
            <w:r w:rsidRPr="00A952F9">
              <w:t>: N/A</w:t>
            </w:r>
          </w:p>
          <w:p w14:paraId="5BA2AB7E" w14:textId="77777777" w:rsidR="00646849" w:rsidRPr="00A952F9" w:rsidRDefault="00646849" w:rsidP="00646849">
            <w:pPr>
              <w:pStyle w:val="TAL"/>
            </w:pPr>
            <w:proofErr w:type="spellStart"/>
            <w:r w:rsidRPr="00A952F9">
              <w:t>isUnique</w:t>
            </w:r>
            <w:proofErr w:type="spellEnd"/>
            <w:r w:rsidRPr="00A952F9">
              <w:t>: N/A</w:t>
            </w:r>
          </w:p>
          <w:p w14:paraId="0A99E63B" w14:textId="77777777" w:rsidR="00646849" w:rsidRPr="00A952F9" w:rsidRDefault="00646849" w:rsidP="00646849">
            <w:pPr>
              <w:pStyle w:val="TAL"/>
            </w:pPr>
            <w:proofErr w:type="spellStart"/>
            <w:r w:rsidRPr="00A952F9">
              <w:t>defaultValue</w:t>
            </w:r>
            <w:proofErr w:type="spellEnd"/>
            <w:r w:rsidRPr="00A952F9">
              <w:t>: None</w:t>
            </w:r>
          </w:p>
          <w:p w14:paraId="4D2216A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E583DD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4B818" w14:textId="77777777" w:rsidR="00646849" w:rsidRPr="00A13F35" w:rsidRDefault="00646849" w:rsidP="00646849">
            <w:pPr>
              <w:pStyle w:val="TAL"/>
              <w:keepNext w:val="0"/>
              <w:rPr>
                <w:rFonts w:ascii="Courier New" w:hAnsi="Courier New" w:cs="Courier New"/>
                <w:szCs w:val="18"/>
              </w:rPr>
            </w:pPr>
            <w:proofErr w:type="spellStart"/>
            <w:r w:rsidRPr="009323E4">
              <w:rPr>
                <w:rFonts w:ascii="Courier New" w:hAnsi="Courier New" w:cs="Courier New"/>
              </w:rPr>
              <w:t>endRac</w:t>
            </w:r>
            <w:proofErr w:type="spellEnd"/>
          </w:p>
        </w:tc>
        <w:tc>
          <w:tcPr>
            <w:tcW w:w="4395" w:type="dxa"/>
            <w:tcBorders>
              <w:top w:val="single" w:sz="4" w:space="0" w:color="auto"/>
              <w:left w:val="single" w:sz="4" w:space="0" w:color="auto"/>
              <w:bottom w:val="single" w:sz="4" w:space="0" w:color="auto"/>
              <w:right w:val="single" w:sz="4" w:space="0" w:color="auto"/>
            </w:tcBorders>
          </w:tcPr>
          <w:p w14:paraId="0C675A12" w14:textId="77777777" w:rsidR="00646849" w:rsidRDefault="00646849" w:rsidP="00646849">
            <w:pPr>
              <w:pStyle w:val="TAL"/>
            </w:pPr>
            <w:r>
              <w:t xml:space="preserve">It indicates end part of the </w:t>
            </w:r>
            <w:r w:rsidRPr="00D031DE">
              <w:t>Routing Area Identification Range.</w:t>
            </w:r>
          </w:p>
          <w:p w14:paraId="73F726D9" w14:textId="77777777" w:rsidR="00646849" w:rsidRDefault="00646849" w:rsidP="00646849">
            <w:pPr>
              <w:pStyle w:val="TAL"/>
              <w:rPr>
                <w:lang w:eastAsia="zh-CN"/>
              </w:rPr>
            </w:pPr>
          </w:p>
          <w:p w14:paraId="6B9A4984" w14:textId="77777777" w:rsidR="00646849" w:rsidRDefault="00646849" w:rsidP="00646849">
            <w:pPr>
              <w:pStyle w:val="TAL"/>
            </w:pPr>
            <w:proofErr w:type="spellStart"/>
            <w:r w:rsidRPr="00A952F9">
              <w:rPr>
                <w:rFonts w:cs="Arial"/>
                <w:szCs w:val="18"/>
              </w:rPr>
              <w:t>allowedValues:</w:t>
            </w:r>
            <w:r>
              <w:rPr>
                <w:rFonts w:cs="Arial"/>
                <w:szCs w:val="18"/>
              </w:rPr>
              <w:t>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1903425E" w14:textId="77777777" w:rsidR="00646849" w:rsidRPr="00A952F9" w:rsidRDefault="00646849" w:rsidP="00646849">
            <w:pPr>
              <w:pStyle w:val="TAL"/>
            </w:pPr>
            <w:r w:rsidRPr="00A952F9">
              <w:t xml:space="preserve">type: </w:t>
            </w:r>
            <w:r>
              <w:t>string</w:t>
            </w:r>
          </w:p>
          <w:p w14:paraId="2D15DBE7" w14:textId="77777777" w:rsidR="00646849" w:rsidRPr="00A952F9" w:rsidRDefault="00646849" w:rsidP="00646849">
            <w:pPr>
              <w:pStyle w:val="TAL"/>
            </w:pPr>
            <w:r>
              <w:t xml:space="preserve">multiplicity: </w:t>
            </w:r>
            <w:r w:rsidRPr="00A952F9">
              <w:t>1</w:t>
            </w:r>
          </w:p>
          <w:p w14:paraId="3AA1F8E5" w14:textId="77777777" w:rsidR="00646849" w:rsidRPr="00A952F9" w:rsidRDefault="00646849" w:rsidP="00646849">
            <w:pPr>
              <w:pStyle w:val="TAL"/>
            </w:pPr>
            <w:proofErr w:type="spellStart"/>
            <w:r w:rsidRPr="00A952F9">
              <w:t>isOrdered</w:t>
            </w:r>
            <w:proofErr w:type="spellEnd"/>
            <w:r w:rsidRPr="00A952F9">
              <w:t>: N/A</w:t>
            </w:r>
          </w:p>
          <w:p w14:paraId="72D64A12" w14:textId="77777777" w:rsidR="00646849" w:rsidRPr="00A952F9" w:rsidRDefault="00646849" w:rsidP="00646849">
            <w:pPr>
              <w:pStyle w:val="TAL"/>
            </w:pPr>
            <w:proofErr w:type="spellStart"/>
            <w:r w:rsidRPr="00A952F9">
              <w:t>isUnique</w:t>
            </w:r>
            <w:proofErr w:type="spellEnd"/>
            <w:r w:rsidRPr="00A952F9">
              <w:t>: N/A</w:t>
            </w:r>
          </w:p>
          <w:p w14:paraId="21E48F6C" w14:textId="77777777" w:rsidR="00646849" w:rsidRPr="00A952F9" w:rsidRDefault="00646849" w:rsidP="00646849">
            <w:pPr>
              <w:pStyle w:val="TAL"/>
            </w:pPr>
            <w:proofErr w:type="spellStart"/>
            <w:r w:rsidRPr="00A952F9">
              <w:t>defaultValue</w:t>
            </w:r>
            <w:proofErr w:type="spellEnd"/>
            <w:r w:rsidRPr="00A952F9">
              <w:t>: None</w:t>
            </w:r>
          </w:p>
          <w:p w14:paraId="585EF7E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B8ADBA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854EB" w14:textId="77777777" w:rsidR="00646849" w:rsidRPr="009323E4" w:rsidRDefault="00646849" w:rsidP="00646849">
            <w:pPr>
              <w:pStyle w:val="TAL"/>
              <w:keepNext w:val="0"/>
              <w:rPr>
                <w:rFonts w:ascii="Courier New" w:hAnsi="Courier New" w:cs="Courier New"/>
              </w:rPr>
            </w:pPr>
            <w:proofErr w:type="spellStart"/>
            <w:r w:rsidRPr="002C421B">
              <w:rPr>
                <w:rFonts w:ascii="Courier New" w:hAnsi="Courier New" w:cs="Courier New"/>
                <w:szCs w:val="18"/>
                <w:lang w:eastAsia="zh-CN"/>
              </w:rPr>
              <w:t>AfEventExposureData.taiList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EE749E" w14:textId="77777777" w:rsidR="00646849" w:rsidRDefault="00646849" w:rsidP="00646849">
            <w:pPr>
              <w:pStyle w:val="TAL"/>
            </w:pPr>
            <w:r>
              <w:rPr>
                <w:rFonts w:hint="eastAsia"/>
                <w:lang w:eastAsia="zh-CN"/>
              </w:rPr>
              <w:t>I</w:t>
            </w:r>
            <w:r>
              <w:rPr>
                <w:lang w:eastAsia="zh-CN"/>
              </w:rPr>
              <w:t xml:space="preserve">t indicates </w:t>
            </w:r>
            <w:r>
              <w:t>the list of TAIs the trusted AF can serve. It may contain one or more non-3GPP access TAIs.</w:t>
            </w:r>
          </w:p>
          <w:p w14:paraId="5DFCA28B" w14:textId="77777777" w:rsidR="00646849" w:rsidRPr="00A952F9" w:rsidRDefault="00646849" w:rsidP="00646849">
            <w:pPr>
              <w:pStyle w:val="TAL"/>
              <w:rPr>
                <w:color w:val="000000"/>
              </w:rPr>
            </w:pPr>
          </w:p>
          <w:p w14:paraId="3FF4A3D6"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3E0D74" w14:textId="77777777" w:rsidR="00646849" w:rsidRPr="00A952F9" w:rsidRDefault="00646849" w:rsidP="00646849">
            <w:pPr>
              <w:pStyle w:val="TAL"/>
            </w:pPr>
            <w:r w:rsidRPr="00A952F9">
              <w:t xml:space="preserve">type: </w:t>
            </w:r>
            <w:r w:rsidRPr="00EC6E81">
              <w:t>Tai</w:t>
            </w:r>
          </w:p>
          <w:p w14:paraId="1296E446" w14:textId="77777777" w:rsidR="00646849" w:rsidRPr="00A952F9" w:rsidRDefault="00646849" w:rsidP="00646849">
            <w:pPr>
              <w:pStyle w:val="TAL"/>
            </w:pPr>
            <w:r w:rsidRPr="00A952F9">
              <w:t xml:space="preserve">multiplicity: </w:t>
            </w:r>
            <w:r>
              <w:t>1</w:t>
            </w:r>
            <w:r w:rsidRPr="00A952F9">
              <w:t>..*</w:t>
            </w:r>
          </w:p>
          <w:p w14:paraId="41C00FB2" w14:textId="77777777" w:rsidR="00646849" w:rsidRPr="00A952F9" w:rsidRDefault="00646849" w:rsidP="00646849">
            <w:pPr>
              <w:pStyle w:val="TAL"/>
            </w:pPr>
            <w:proofErr w:type="spellStart"/>
            <w:r w:rsidRPr="00A952F9">
              <w:t>isOrdered</w:t>
            </w:r>
            <w:proofErr w:type="spellEnd"/>
            <w:r w:rsidRPr="00A952F9">
              <w:t>: False</w:t>
            </w:r>
          </w:p>
          <w:p w14:paraId="0026F756" w14:textId="77777777" w:rsidR="00646849" w:rsidRPr="00A952F9" w:rsidRDefault="00646849" w:rsidP="00646849">
            <w:pPr>
              <w:pStyle w:val="TAL"/>
            </w:pPr>
            <w:proofErr w:type="spellStart"/>
            <w:r w:rsidRPr="00A952F9">
              <w:t>isUnique</w:t>
            </w:r>
            <w:proofErr w:type="spellEnd"/>
            <w:r w:rsidRPr="00A952F9">
              <w:t>: True</w:t>
            </w:r>
          </w:p>
          <w:p w14:paraId="71EB3F48" w14:textId="77777777" w:rsidR="00646849" w:rsidRPr="00A952F9" w:rsidRDefault="00646849" w:rsidP="00646849">
            <w:pPr>
              <w:pStyle w:val="TAL"/>
            </w:pPr>
            <w:proofErr w:type="spellStart"/>
            <w:r w:rsidRPr="00A952F9">
              <w:t>defaultValue</w:t>
            </w:r>
            <w:proofErr w:type="spellEnd"/>
            <w:r w:rsidRPr="00A952F9">
              <w:t>: None</w:t>
            </w:r>
          </w:p>
          <w:p w14:paraId="68E7B15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3AF96A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18697C" w14:textId="77777777" w:rsidR="00646849" w:rsidRPr="009323E4" w:rsidRDefault="00646849" w:rsidP="00646849">
            <w:pPr>
              <w:pStyle w:val="TAL"/>
              <w:keepNext w:val="0"/>
              <w:rPr>
                <w:rFonts w:ascii="Courier New" w:hAnsi="Courier New" w:cs="Courier New"/>
              </w:rPr>
            </w:pPr>
            <w:proofErr w:type="spellStart"/>
            <w:r w:rsidRPr="002C421B">
              <w:rPr>
                <w:rFonts w:ascii="Courier New" w:hAnsi="Courier New" w:cs="Courier New"/>
                <w:szCs w:val="18"/>
                <w:lang w:eastAsia="zh-CN"/>
              </w:rPr>
              <w:lastRenderedPageBreak/>
              <w:t>AfEventExposureData.taiRangeList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8938426" w14:textId="77777777" w:rsidR="00646849" w:rsidRDefault="00646849" w:rsidP="00646849">
            <w:pPr>
              <w:pStyle w:val="TAL"/>
            </w:pPr>
            <w:r>
              <w:rPr>
                <w:rFonts w:hint="eastAsia"/>
                <w:lang w:eastAsia="zh-CN"/>
              </w:rPr>
              <w:t>I</w:t>
            </w:r>
            <w:r>
              <w:rPr>
                <w:lang w:eastAsia="zh-CN"/>
              </w:rPr>
              <w:t>t indicates</w:t>
            </w:r>
            <w:r>
              <w:t xml:space="preserve"> the range of TAIs the trusted AF can serve. It may contain one or more non-3GPP access TAIs.</w:t>
            </w:r>
          </w:p>
          <w:p w14:paraId="4E41984B" w14:textId="77777777" w:rsidR="00646849" w:rsidRPr="00A952F9" w:rsidRDefault="00646849" w:rsidP="00646849">
            <w:pPr>
              <w:pStyle w:val="TAL"/>
              <w:rPr>
                <w:color w:val="000000"/>
              </w:rPr>
            </w:pPr>
          </w:p>
          <w:p w14:paraId="457C6411"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17AC74" w14:textId="77777777" w:rsidR="00646849" w:rsidRPr="00A952F9" w:rsidRDefault="00646849" w:rsidP="00646849">
            <w:pPr>
              <w:pStyle w:val="TAL"/>
            </w:pPr>
            <w:r w:rsidRPr="00A952F9">
              <w:t xml:space="preserve">type: </w:t>
            </w:r>
            <w:proofErr w:type="spellStart"/>
            <w:r w:rsidRPr="00EC6E81">
              <w:t>TaiRange</w:t>
            </w:r>
            <w:proofErr w:type="spellEnd"/>
          </w:p>
          <w:p w14:paraId="373FB489" w14:textId="77777777" w:rsidR="00646849" w:rsidRPr="00A952F9" w:rsidRDefault="00646849" w:rsidP="00646849">
            <w:pPr>
              <w:pStyle w:val="TAL"/>
            </w:pPr>
            <w:r w:rsidRPr="00A952F9">
              <w:t>multiplicity: 1..*</w:t>
            </w:r>
          </w:p>
          <w:p w14:paraId="21FDAFCE" w14:textId="77777777" w:rsidR="00646849" w:rsidRPr="00A952F9" w:rsidRDefault="00646849" w:rsidP="00646849">
            <w:pPr>
              <w:pStyle w:val="TAL"/>
            </w:pPr>
            <w:proofErr w:type="spellStart"/>
            <w:r w:rsidRPr="00A952F9">
              <w:t>isOrdered</w:t>
            </w:r>
            <w:proofErr w:type="spellEnd"/>
            <w:r w:rsidRPr="00A952F9">
              <w:t>: False</w:t>
            </w:r>
          </w:p>
          <w:p w14:paraId="1C4E48FB" w14:textId="77777777" w:rsidR="00646849" w:rsidRPr="00A952F9" w:rsidRDefault="00646849" w:rsidP="00646849">
            <w:pPr>
              <w:pStyle w:val="TAL"/>
            </w:pPr>
            <w:proofErr w:type="spellStart"/>
            <w:r w:rsidRPr="00A952F9">
              <w:t>isUnique</w:t>
            </w:r>
            <w:proofErr w:type="spellEnd"/>
            <w:r w:rsidRPr="00A952F9">
              <w:t>: True</w:t>
            </w:r>
          </w:p>
          <w:p w14:paraId="0252822E" w14:textId="77777777" w:rsidR="00646849" w:rsidRPr="00A952F9" w:rsidRDefault="00646849" w:rsidP="00646849">
            <w:pPr>
              <w:pStyle w:val="TAL"/>
            </w:pPr>
            <w:proofErr w:type="spellStart"/>
            <w:r w:rsidRPr="00A952F9">
              <w:t>defaultValue</w:t>
            </w:r>
            <w:proofErr w:type="spellEnd"/>
            <w:r w:rsidRPr="00A952F9">
              <w:t>: None</w:t>
            </w:r>
          </w:p>
          <w:p w14:paraId="3258CCA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41B55F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47FA8" w14:textId="77777777" w:rsidR="00646849" w:rsidRPr="009323E4" w:rsidRDefault="00646849" w:rsidP="00646849">
            <w:pPr>
              <w:pStyle w:val="TAL"/>
              <w:keepNext w:val="0"/>
              <w:rPr>
                <w:rFonts w:ascii="Courier New" w:hAnsi="Courier New" w:cs="Courier New"/>
              </w:rPr>
            </w:pPr>
            <w:proofErr w:type="spellStart"/>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121FD4" w14:textId="77777777" w:rsidR="00646849" w:rsidRDefault="00646849" w:rsidP="00646849">
            <w:pPr>
              <w:pStyle w:val="TAL"/>
            </w:pPr>
            <w:r>
              <w:rPr>
                <w:rFonts w:hint="eastAsia"/>
                <w:lang w:eastAsia="zh-CN"/>
              </w:rPr>
              <w:t>I</w:t>
            </w:r>
            <w:r>
              <w:rPr>
                <w:lang w:eastAsia="zh-CN"/>
              </w:rPr>
              <w:t xml:space="preserve">t indicates </w:t>
            </w:r>
            <w:r>
              <w:t xml:space="preserve">the list of TAIs the trusted AF can serve. </w:t>
            </w:r>
          </w:p>
          <w:p w14:paraId="295BF304" w14:textId="77777777" w:rsidR="00646849" w:rsidRPr="00F47CDA" w:rsidRDefault="00646849" w:rsidP="00646849">
            <w:pPr>
              <w:pStyle w:val="TAL"/>
            </w:pPr>
          </w:p>
          <w:p w14:paraId="4786A29D" w14:textId="77777777" w:rsidR="00646849" w:rsidRPr="00A952F9" w:rsidRDefault="00646849" w:rsidP="00646849">
            <w:pPr>
              <w:pStyle w:val="TAL"/>
              <w:rPr>
                <w:color w:val="000000"/>
              </w:rPr>
            </w:pPr>
          </w:p>
          <w:p w14:paraId="131949CA"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307B50" w14:textId="77777777" w:rsidR="00646849" w:rsidRPr="00A952F9" w:rsidRDefault="00646849" w:rsidP="00646849">
            <w:pPr>
              <w:pStyle w:val="TAL"/>
            </w:pPr>
            <w:r w:rsidRPr="00A952F9">
              <w:t xml:space="preserve">type: </w:t>
            </w:r>
            <w:r w:rsidRPr="00EC6E81">
              <w:t>Tai</w:t>
            </w:r>
          </w:p>
          <w:p w14:paraId="7AF776FD" w14:textId="77777777" w:rsidR="00646849" w:rsidRPr="00A952F9" w:rsidRDefault="00646849" w:rsidP="00646849">
            <w:pPr>
              <w:pStyle w:val="TAL"/>
            </w:pPr>
            <w:r w:rsidRPr="00A952F9">
              <w:t xml:space="preserve">multiplicity: </w:t>
            </w:r>
            <w:r>
              <w:t>1</w:t>
            </w:r>
            <w:r w:rsidRPr="00A952F9">
              <w:t>..*</w:t>
            </w:r>
          </w:p>
          <w:p w14:paraId="029CBA54" w14:textId="77777777" w:rsidR="00646849" w:rsidRPr="00A952F9" w:rsidRDefault="00646849" w:rsidP="00646849">
            <w:pPr>
              <w:pStyle w:val="TAL"/>
            </w:pPr>
            <w:proofErr w:type="spellStart"/>
            <w:r w:rsidRPr="00A952F9">
              <w:t>isOrdered</w:t>
            </w:r>
            <w:proofErr w:type="spellEnd"/>
            <w:r w:rsidRPr="00A952F9">
              <w:t>: False</w:t>
            </w:r>
          </w:p>
          <w:p w14:paraId="51A4EA14" w14:textId="77777777" w:rsidR="00646849" w:rsidRPr="00A952F9" w:rsidRDefault="00646849" w:rsidP="00646849">
            <w:pPr>
              <w:pStyle w:val="TAL"/>
            </w:pPr>
            <w:proofErr w:type="spellStart"/>
            <w:r w:rsidRPr="00A952F9">
              <w:t>isUnique</w:t>
            </w:r>
            <w:proofErr w:type="spellEnd"/>
            <w:r w:rsidRPr="00A952F9">
              <w:t>: True</w:t>
            </w:r>
          </w:p>
          <w:p w14:paraId="3EB4D8A2" w14:textId="77777777" w:rsidR="00646849" w:rsidRPr="00A952F9" w:rsidRDefault="00646849" w:rsidP="00646849">
            <w:pPr>
              <w:pStyle w:val="TAL"/>
            </w:pPr>
            <w:proofErr w:type="spellStart"/>
            <w:r w:rsidRPr="00A952F9">
              <w:t>defaultValue</w:t>
            </w:r>
            <w:proofErr w:type="spellEnd"/>
            <w:r w:rsidRPr="00A952F9">
              <w:t>: None</w:t>
            </w:r>
          </w:p>
          <w:p w14:paraId="3AE7A7C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3D8A86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BE40E0" w14:textId="77777777" w:rsidR="00646849" w:rsidRPr="009323E4" w:rsidRDefault="00646849" w:rsidP="00646849">
            <w:pPr>
              <w:pStyle w:val="TAL"/>
              <w:keepNext w:val="0"/>
              <w:rPr>
                <w:rFonts w:ascii="Courier New" w:hAnsi="Courier New" w:cs="Courier New"/>
              </w:rPr>
            </w:pPr>
            <w:proofErr w:type="spellStart"/>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8CB77D1" w14:textId="77777777" w:rsidR="00646849" w:rsidRDefault="00646849" w:rsidP="00646849">
            <w:pPr>
              <w:pStyle w:val="TAL"/>
            </w:pPr>
            <w:r>
              <w:rPr>
                <w:rFonts w:hint="eastAsia"/>
                <w:lang w:eastAsia="zh-CN"/>
              </w:rPr>
              <w:t>I</w:t>
            </w:r>
            <w:r>
              <w:rPr>
                <w:lang w:eastAsia="zh-CN"/>
              </w:rPr>
              <w:t>t indicates</w:t>
            </w:r>
            <w:r>
              <w:t xml:space="preserve"> the range of TAIs the trusted AF can serve.</w:t>
            </w:r>
          </w:p>
          <w:p w14:paraId="20C0475F" w14:textId="77777777" w:rsidR="00646849" w:rsidRPr="00A952F9" w:rsidRDefault="00646849" w:rsidP="00646849">
            <w:pPr>
              <w:pStyle w:val="TAL"/>
              <w:rPr>
                <w:color w:val="000000"/>
              </w:rPr>
            </w:pPr>
          </w:p>
          <w:p w14:paraId="0B7ED511"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BC0A094" w14:textId="77777777" w:rsidR="00646849" w:rsidRPr="00A952F9" w:rsidRDefault="00646849" w:rsidP="00646849">
            <w:pPr>
              <w:pStyle w:val="TAL"/>
            </w:pPr>
            <w:r w:rsidRPr="00A952F9">
              <w:t xml:space="preserve">type: </w:t>
            </w:r>
            <w:proofErr w:type="spellStart"/>
            <w:r w:rsidRPr="00EC6E81">
              <w:t>TaiRange</w:t>
            </w:r>
            <w:proofErr w:type="spellEnd"/>
          </w:p>
          <w:p w14:paraId="47DD1878" w14:textId="77777777" w:rsidR="00646849" w:rsidRPr="00A952F9" w:rsidRDefault="00646849" w:rsidP="00646849">
            <w:pPr>
              <w:pStyle w:val="TAL"/>
            </w:pPr>
            <w:r w:rsidRPr="00A952F9">
              <w:t>multiplicity: 1..*</w:t>
            </w:r>
          </w:p>
          <w:p w14:paraId="0800911C" w14:textId="77777777" w:rsidR="00646849" w:rsidRPr="00A952F9" w:rsidRDefault="00646849" w:rsidP="00646849">
            <w:pPr>
              <w:pStyle w:val="TAL"/>
            </w:pPr>
            <w:proofErr w:type="spellStart"/>
            <w:r w:rsidRPr="00A952F9">
              <w:t>isOrdered</w:t>
            </w:r>
            <w:proofErr w:type="spellEnd"/>
            <w:r w:rsidRPr="00A952F9">
              <w:t>: False</w:t>
            </w:r>
          </w:p>
          <w:p w14:paraId="18CB86A9" w14:textId="77777777" w:rsidR="00646849" w:rsidRPr="00A952F9" w:rsidRDefault="00646849" w:rsidP="00646849">
            <w:pPr>
              <w:pStyle w:val="TAL"/>
            </w:pPr>
            <w:proofErr w:type="spellStart"/>
            <w:r w:rsidRPr="00A952F9">
              <w:t>isUnique</w:t>
            </w:r>
            <w:proofErr w:type="spellEnd"/>
            <w:r w:rsidRPr="00A952F9">
              <w:t>: True</w:t>
            </w:r>
          </w:p>
          <w:p w14:paraId="52F9D0AB" w14:textId="77777777" w:rsidR="00646849" w:rsidRPr="00A952F9" w:rsidRDefault="00646849" w:rsidP="00646849">
            <w:pPr>
              <w:pStyle w:val="TAL"/>
            </w:pPr>
            <w:proofErr w:type="spellStart"/>
            <w:r w:rsidRPr="00A952F9">
              <w:t>defaultValue</w:t>
            </w:r>
            <w:proofErr w:type="spellEnd"/>
            <w:r w:rsidRPr="00A952F9">
              <w:t>: None</w:t>
            </w:r>
          </w:p>
          <w:p w14:paraId="54C710B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65BE4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C1372E" w14:textId="77777777" w:rsidR="00646849" w:rsidRPr="00F47CDA" w:rsidRDefault="00646849" w:rsidP="00646849">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646ECFBA" w14:textId="77777777" w:rsidR="00646849" w:rsidRDefault="00646849" w:rsidP="00646849">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0A24019E" w14:textId="77777777" w:rsidR="00646849" w:rsidRDefault="00646849" w:rsidP="00646849">
            <w:pPr>
              <w:pStyle w:val="TAL"/>
              <w:rPr>
                <w:lang w:eastAsia="zh-CN"/>
              </w:rPr>
            </w:pPr>
          </w:p>
          <w:p w14:paraId="225EC538" w14:textId="77777777" w:rsidR="00646849" w:rsidRDefault="00646849" w:rsidP="00646849">
            <w:pPr>
              <w:pStyle w:val="TAL"/>
              <w:rPr>
                <w:lang w:eastAsia="zh-CN"/>
              </w:rPr>
            </w:pPr>
            <w:r>
              <w:rPr>
                <w:noProof/>
              </w:rPr>
              <w:t>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28C0BF60" w14:textId="77777777" w:rsidR="00646849" w:rsidRDefault="00646849" w:rsidP="00646849">
            <w:pPr>
              <w:pStyle w:val="TAL"/>
              <w:rPr>
                <w:lang w:eastAsia="zh-CN"/>
              </w:rPr>
            </w:pPr>
          </w:p>
          <w:p w14:paraId="057A8B0A" w14:textId="77777777" w:rsidR="00646849" w:rsidRDefault="00646849" w:rsidP="00646849">
            <w:pPr>
              <w:pStyle w:val="TAL"/>
              <w:rPr>
                <w:lang w:eastAsia="zh-CN"/>
              </w:rPr>
            </w:pPr>
            <w:proofErr w:type="spellStart"/>
            <w:r w:rsidRPr="00A952F9">
              <w:rPr>
                <w:lang w:eastAsia="zh-CN"/>
              </w:rPr>
              <w:t>allowedValues</w:t>
            </w:r>
            <w:proofErr w:type="spellEnd"/>
            <w:r w:rsidRPr="00A952F9">
              <w:rPr>
                <w:lang w:eastAsia="zh-CN"/>
              </w:rPr>
              <w:t>:</w:t>
            </w:r>
          </w:p>
          <w:p w14:paraId="4934A4D9" w14:textId="77777777" w:rsidR="00646849" w:rsidRDefault="00646849" w:rsidP="00646849">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03A4E4BD" w14:textId="77777777" w:rsidR="00646849" w:rsidRPr="00A952F9" w:rsidRDefault="00646849" w:rsidP="00646849">
            <w:pPr>
              <w:pStyle w:val="TAL"/>
            </w:pPr>
            <w:r w:rsidRPr="00A952F9">
              <w:t xml:space="preserve">type: </w:t>
            </w:r>
            <w:r>
              <w:t>String</w:t>
            </w:r>
          </w:p>
          <w:p w14:paraId="67E7DA35" w14:textId="77777777" w:rsidR="00646849" w:rsidRPr="00A952F9" w:rsidRDefault="00646849" w:rsidP="00646849">
            <w:pPr>
              <w:pStyle w:val="TAL"/>
            </w:pPr>
            <w:r w:rsidRPr="00A952F9">
              <w:t>multiplicity: 0..1</w:t>
            </w:r>
          </w:p>
          <w:p w14:paraId="44AB2242" w14:textId="77777777" w:rsidR="00646849" w:rsidRPr="00A952F9" w:rsidRDefault="00646849" w:rsidP="00646849">
            <w:pPr>
              <w:pStyle w:val="TAL"/>
            </w:pPr>
            <w:proofErr w:type="spellStart"/>
            <w:r w:rsidRPr="00A952F9">
              <w:t>isOrdered</w:t>
            </w:r>
            <w:proofErr w:type="spellEnd"/>
            <w:r w:rsidRPr="00A952F9">
              <w:t>: N/A</w:t>
            </w:r>
          </w:p>
          <w:p w14:paraId="744E133E" w14:textId="77777777" w:rsidR="00646849" w:rsidRPr="00A952F9" w:rsidRDefault="00646849" w:rsidP="00646849">
            <w:pPr>
              <w:pStyle w:val="TAL"/>
            </w:pPr>
            <w:proofErr w:type="spellStart"/>
            <w:r w:rsidRPr="00A952F9">
              <w:t>isUnique</w:t>
            </w:r>
            <w:proofErr w:type="spellEnd"/>
            <w:r w:rsidRPr="00A952F9">
              <w:t>: N/A</w:t>
            </w:r>
          </w:p>
          <w:p w14:paraId="7245267C" w14:textId="77777777" w:rsidR="00646849" w:rsidRPr="00A952F9" w:rsidRDefault="00646849" w:rsidP="00646849">
            <w:pPr>
              <w:pStyle w:val="TAL"/>
            </w:pPr>
            <w:proofErr w:type="spellStart"/>
            <w:r w:rsidRPr="00A952F9">
              <w:t>defaultValue</w:t>
            </w:r>
            <w:proofErr w:type="spellEnd"/>
            <w:r w:rsidRPr="00A952F9">
              <w:t>: None</w:t>
            </w:r>
          </w:p>
          <w:p w14:paraId="61E251B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27912F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0CF94" w14:textId="77777777" w:rsidR="00646849" w:rsidRDefault="00646849" w:rsidP="00646849">
            <w:pPr>
              <w:pStyle w:val="TAL"/>
              <w:keepNext w:val="0"/>
              <w:rPr>
                <w:rFonts w:ascii="Courier New" w:hAnsi="Courier New" w:cs="Courier New"/>
                <w:szCs w:val="18"/>
                <w:lang w:eastAsia="zh-CN"/>
              </w:rPr>
            </w:pPr>
            <w:proofErr w:type="spellStart"/>
            <w:r w:rsidRPr="000D3FDC">
              <w:rPr>
                <w:rFonts w:ascii="Courier New" w:hAnsi="Courier New" w:cs="Courier New"/>
                <w:szCs w:val="18"/>
                <w:lang w:eastAsia="zh-CN"/>
              </w:rPr>
              <w:t>qosMonData</w:t>
            </w:r>
            <w:proofErr w:type="spellEnd"/>
          </w:p>
        </w:tc>
        <w:tc>
          <w:tcPr>
            <w:tcW w:w="4395" w:type="dxa"/>
            <w:tcBorders>
              <w:top w:val="single" w:sz="4" w:space="0" w:color="auto"/>
              <w:left w:val="single" w:sz="4" w:space="0" w:color="auto"/>
              <w:bottom w:val="single" w:sz="4" w:space="0" w:color="auto"/>
              <w:right w:val="single" w:sz="4" w:space="0" w:color="auto"/>
            </w:tcBorders>
          </w:tcPr>
          <w:p w14:paraId="5568464B" w14:textId="77777777" w:rsidR="00646849" w:rsidRPr="002E3117" w:rsidRDefault="00646849" w:rsidP="00646849">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1C5D89CF" w14:textId="77777777" w:rsidR="00646849" w:rsidRDefault="00646849" w:rsidP="00646849">
            <w:pPr>
              <w:pStyle w:val="TAL"/>
              <w:rPr>
                <w:lang w:eastAsia="zh-CN"/>
              </w:rPr>
            </w:pPr>
          </w:p>
          <w:p w14:paraId="4B7C8684" w14:textId="77777777" w:rsidR="00646849" w:rsidRDefault="00646849" w:rsidP="0064684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415843" w14:textId="77777777" w:rsidR="00646849" w:rsidRPr="00A952F9" w:rsidRDefault="00646849" w:rsidP="00646849">
            <w:pPr>
              <w:pStyle w:val="TAL"/>
            </w:pPr>
            <w:r w:rsidRPr="00A952F9">
              <w:t xml:space="preserve">type: </w:t>
            </w:r>
            <w:proofErr w:type="spellStart"/>
            <w:r>
              <w:t>QoSMonitoringData</w:t>
            </w:r>
            <w:proofErr w:type="spellEnd"/>
          </w:p>
          <w:p w14:paraId="7CE3C1CD" w14:textId="77777777" w:rsidR="00646849" w:rsidRPr="00A952F9" w:rsidRDefault="00646849" w:rsidP="00646849">
            <w:pPr>
              <w:pStyle w:val="TAL"/>
            </w:pPr>
            <w:r w:rsidRPr="00A952F9">
              <w:t>multiplicity: 0..1</w:t>
            </w:r>
          </w:p>
          <w:p w14:paraId="488ECFE8" w14:textId="77777777" w:rsidR="00646849" w:rsidRPr="00A952F9" w:rsidRDefault="00646849" w:rsidP="00646849">
            <w:pPr>
              <w:pStyle w:val="TAL"/>
            </w:pPr>
            <w:proofErr w:type="spellStart"/>
            <w:r w:rsidRPr="00A952F9">
              <w:t>isOrdered</w:t>
            </w:r>
            <w:proofErr w:type="spellEnd"/>
            <w:r w:rsidRPr="00A952F9">
              <w:t>: N/A</w:t>
            </w:r>
          </w:p>
          <w:p w14:paraId="29CAE08F" w14:textId="77777777" w:rsidR="00646849" w:rsidRPr="00A952F9" w:rsidRDefault="00646849" w:rsidP="00646849">
            <w:pPr>
              <w:pStyle w:val="TAL"/>
            </w:pPr>
            <w:proofErr w:type="spellStart"/>
            <w:r w:rsidRPr="00A952F9">
              <w:t>isUnique</w:t>
            </w:r>
            <w:proofErr w:type="spellEnd"/>
            <w:r w:rsidRPr="00A952F9">
              <w:t>: N/A</w:t>
            </w:r>
          </w:p>
          <w:p w14:paraId="6715894A" w14:textId="77777777" w:rsidR="00646849" w:rsidRPr="00A952F9" w:rsidRDefault="00646849" w:rsidP="00646849">
            <w:pPr>
              <w:pStyle w:val="TAL"/>
            </w:pPr>
            <w:proofErr w:type="spellStart"/>
            <w:r w:rsidRPr="00A952F9">
              <w:t>defaultValue</w:t>
            </w:r>
            <w:proofErr w:type="spellEnd"/>
            <w:r w:rsidRPr="00A952F9">
              <w:t>: None</w:t>
            </w:r>
          </w:p>
          <w:p w14:paraId="4040D6B1"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A88917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9D005" w14:textId="77777777" w:rsidR="00646849" w:rsidRDefault="00646849" w:rsidP="00646849">
            <w:pPr>
              <w:pStyle w:val="TAL"/>
              <w:keepNext w:val="0"/>
              <w:rPr>
                <w:rFonts w:ascii="Courier New" w:hAnsi="Courier New" w:cs="Courier New"/>
                <w:szCs w:val="18"/>
                <w:lang w:eastAsia="zh-CN"/>
              </w:rPr>
            </w:pPr>
            <w:proofErr w:type="spellStart"/>
            <w:r w:rsidRPr="001E37C2">
              <w:rPr>
                <w:rFonts w:ascii="Courier New" w:hAnsi="Courier New"/>
              </w:rPr>
              <w:t>qmId</w:t>
            </w:r>
            <w:proofErr w:type="spellEnd"/>
          </w:p>
        </w:tc>
        <w:tc>
          <w:tcPr>
            <w:tcW w:w="4395" w:type="dxa"/>
            <w:tcBorders>
              <w:top w:val="single" w:sz="4" w:space="0" w:color="auto"/>
              <w:left w:val="single" w:sz="4" w:space="0" w:color="auto"/>
              <w:bottom w:val="single" w:sz="4" w:space="0" w:color="auto"/>
              <w:right w:val="single" w:sz="4" w:space="0" w:color="auto"/>
            </w:tcBorders>
          </w:tcPr>
          <w:p w14:paraId="440E296E" w14:textId="77777777" w:rsidR="00646849" w:rsidRPr="002E3117" w:rsidRDefault="00646849" w:rsidP="00646849">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6E584417" w14:textId="77777777" w:rsidR="00646849" w:rsidRDefault="00646849" w:rsidP="00646849">
            <w:pPr>
              <w:pStyle w:val="TAL"/>
              <w:rPr>
                <w:lang w:eastAsia="zh-CN"/>
              </w:rPr>
            </w:pPr>
          </w:p>
          <w:p w14:paraId="4B390C1C" w14:textId="77777777" w:rsidR="00646849" w:rsidRDefault="00646849" w:rsidP="00646849">
            <w:pPr>
              <w:pStyle w:val="TAL"/>
              <w:rPr>
                <w:lang w:eastAsia="zh-CN"/>
              </w:rPr>
            </w:pPr>
          </w:p>
          <w:p w14:paraId="66925B6C"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CA227E" w14:textId="77777777" w:rsidR="00646849" w:rsidRPr="00A952F9" w:rsidRDefault="00646849" w:rsidP="00646849">
            <w:pPr>
              <w:pStyle w:val="TAL"/>
            </w:pPr>
            <w:r w:rsidRPr="00A952F9">
              <w:t>type: String</w:t>
            </w:r>
          </w:p>
          <w:p w14:paraId="4099F099" w14:textId="77777777" w:rsidR="00646849" w:rsidRPr="00A952F9" w:rsidRDefault="00646849" w:rsidP="00646849">
            <w:pPr>
              <w:pStyle w:val="TAL"/>
            </w:pPr>
            <w:r>
              <w:t xml:space="preserve">multiplicity: </w:t>
            </w:r>
            <w:r w:rsidRPr="00A952F9">
              <w:t>1</w:t>
            </w:r>
          </w:p>
          <w:p w14:paraId="6CAFF997" w14:textId="77777777" w:rsidR="00646849" w:rsidRPr="00A952F9" w:rsidRDefault="00646849" w:rsidP="00646849">
            <w:pPr>
              <w:pStyle w:val="TAL"/>
            </w:pPr>
            <w:proofErr w:type="spellStart"/>
            <w:r w:rsidRPr="00A952F9">
              <w:t>isOrdered</w:t>
            </w:r>
            <w:proofErr w:type="spellEnd"/>
            <w:r w:rsidRPr="00A952F9">
              <w:t>: N/A</w:t>
            </w:r>
          </w:p>
          <w:p w14:paraId="36071828" w14:textId="77777777" w:rsidR="00646849" w:rsidRPr="00A952F9" w:rsidRDefault="00646849" w:rsidP="00646849">
            <w:pPr>
              <w:pStyle w:val="TAL"/>
            </w:pPr>
            <w:proofErr w:type="spellStart"/>
            <w:r w:rsidRPr="00A952F9">
              <w:t>isUnique</w:t>
            </w:r>
            <w:proofErr w:type="spellEnd"/>
            <w:r w:rsidRPr="00A952F9">
              <w:t>: N/A</w:t>
            </w:r>
          </w:p>
          <w:p w14:paraId="49368B93" w14:textId="77777777" w:rsidR="00646849" w:rsidRPr="00A952F9" w:rsidRDefault="00646849" w:rsidP="00646849">
            <w:pPr>
              <w:pStyle w:val="TAL"/>
            </w:pPr>
            <w:proofErr w:type="spellStart"/>
            <w:r w:rsidRPr="00A952F9">
              <w:t>defaultValue</w:t>
            </w:r>
            <w:proofErr w:type="spellEnd"/>
            <w:r w:rsidRPr="00A952F9">
              <w:t>: None</w:t>
            </w:r>
          </w:p>
          <w:p w14:paraId="4C95667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087683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1387C" w14:textId="77777777" w:rsidR="00646849" w:rsidRDefault="00646849" w:rsidP="00646849">
            <w:pPr>
              <w:pStyle w:val="TAL"/>
              <w:keepNext w:val="0"/>
              <w:rPr>
                <w:rFonts w:ascii="Courier New" w:hAnsi="Courier New" w:cs="Courier New"/>
                <w:szCs w:val="18"/>
                <w:lang w:eastAsia="zh-CN"/>
              </w:rPr>
            </w:pPr>
            <w:proofErr w:type="spellStart"/>
            <w:r w:rsidRPr="001E37C2">
              <w:rPr>
                <w:rFonts w:ascii="Courier New" w:hAnsi="Courier New"/>
              </w:rPr>
              <w:t>qosMonParamType</w:t>
            </w:r>
            <w:proofErr w:type="spellEnd"/>
          </w:p>
        </w:tc>
        <w:tc>
          <w:tcPr>
            <w:tcW w:w="4395" w:type="dxa"/>
            <w:tcBorders>
              <w:top w:val="single" w:sz="4" w:space="0" w:color="auto"/>
              <w:left w:val="single" w:sz="4" w:space="0" w:color="auto"/>
              <w:bottom w:val="single" w:sz="4" w:space="0" w:color="auto"/>
              <w:right w:val="single" w:sz="4" w:space="0" w:color="auto"/>
            </w:tcBorders>
          </w:tcPr>
          <w:p w14:paraId="55208DA4" w14:textId="77777777" w:rsidR="00646849" w:rsidRPr="00254008" w:rsidRDefault="00646849" w:rsidP="00646849">
            <w:pPr>
              <w:pStyle w:val="TAL"/>
              <w:rPr>
                <w:rFonts w:cs="Arial"/>
                <w:szCs w:val="18"/>
                <w:lang w:eastAsia="zh-CN"/>
              </w:rPr>
            </w:pPr>
            <w:r w:rsidRPr="002B60F0">
              <w:t>I</w:t>
            </w:r>
            <w:r>
              <w:t>t i</w:t>
            </w:r>
            <w:r w:rsidRPr="002B60F0">
              <w:t>ndicates the type of QoS monitoring parameter</w:t>
            </w:r>
            <w:r>
              <w:t>, see clause 5.6.2.40 in TS 29.512 [60].</w:t>
            </w:r>
          </w:p>
          <w:p w14:paraId="5CE6A6F1" w14:textId="77777777" w:rsidR="00646849" w:rsidRPr="00A952F9" w:rsidRDefault="00646849" w:rsidP="00646849">
            <w:pPr>
              <w:pStyle w:val="TAL"/>
              <w:rPr>
                <w:color w:val="000000"/>
              </w:rPr>
            </w:pPr>
          </w:p>
          <w:p w14:paraId="179F47A4"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548C1B1F" w14:textId="77777777" w:rsidR="00646849" w:rsidRPr="00A952F9" w:rsidRDefault="00646849" w:rsidP="00646849">
            <w:pPr>
              <w:pStyle w:val="TAL"/>
            </w:pPr>
            <w:r w:rsidRPr="00A952F9">
              <w:t xml:space="preserve">type: </w:t>
            </w:r>
            <w:r>
              <w:rPr>
                <w:szCs w:val="18"/>
              </w:rPr>
              <w:t>String</w:t>
            </w:r>
          </w:p>
          <w:p w14:paraId="1DF9451D" w14:textId="77777777" w:rsidR="00646849" w:rsidRPr="00A952F9" w:rsidRDefault="00646849" w:rsidP="00646849">
            <w:pPr>
              <w:pStyle w:val="TAL"/>
            </w:pPr>
            <w:r w:rsidRPr="00A952F9">
              <w:t>multiplicity: 0..1</w:t>
            </w:r>
          </w:p>
          <w:p w14:paraId="7EDD1CA2" w14:textId="77777777" w:rsidR="00646849" w:rsidRPr="00A952F9" w:rsidRDefault="00646849" w:rsidP="00646849">
            <w:pPr>
              <w:pStyle w:val="TAL"/>
            </w:pPr>
            <w:proofErr w:type="spellStart"/>
            <w:r w:rsidRPr="00A952F9">
              <w:t>isOrdered</w:t>
            </w:r>
            <w:proofErr w:type="spellEnd"/>
            <w:r w:rsidRPr="00A952F9">
              <w:t>: N/A</w:t>
            </w:r>
          </w:p>
          <w:p w14:paraId="03A06E6A" w14:textId="77777777" w:rsidR="00646849" w:rsidRPr="00A952F9" w:rsidRDefault="00646849" w:rsidP="00646849">
            <w:pPr>
              <w:pStyle w:val="TAL"/>
            </w:pPr>
            <w:proofErr w:type="spellStart"/>
            <w:r w:rsidRPr="00A952F9">
              <w:t>isUnique</w:t>
            </w:r>
            <w:proofErr w:type="spellEnd"/>
            <w:r w:rsidRPr="00A952F9">
              <w:t>: N/A</w:t>
            </w:r>
          </w:p>
          <w:p w14:paraId="3CB879DA" w14:textId="77777777" w:rsidR="00646849" w:rsidRPr="00A952F9" w:rsidRDefault="00646849" w:rsidP="00646849">
            <w:pPr>
              <w:pStyle w:val="TAL"/>
            </w:pPr>
            <w:proofErr w:type="spellStart"/>
            <w:r w:rsidRPr="00A952F9">
              <w:t>defaultValue</w:t>
            </w:r>
            <w:proofErr w:type="spellEnd"/>
            <w:r w:rsidRPr="00A952F9">
              <w:t>: None</w:t>
            </w:r>
          </w:p>
          <w:p w14:paraId="0C277385"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6BA00D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50674" w14:textId="77777777" w:rsidR="00646849" w:rsidRDefault="00646849" w:rsidP="00646849">
            <w:pPr>
              <w:pStyle w:val="TAL"/>
              <w:keepNext w:val="0"/>
              <w:rPr>
                <w:rFonts w:ascii="Courier New" w:hAnsi="Courier New" w:cs="Courier New"/>
                <w:szCs w:val="18"/>
                <w:lang w:eastAsia="zh-CN"/>
              </w:rPr>
            </w:pPr>
            <w:proofErr w:type="spellStart"/>
            <w:r w:rsidRPr="001E37C2">
              <w:rPr>
                <w:rFonts w:ascii="Courier New" w:hAnsi="Courier New"/>
              </w:rPr>
              <w:lastRenderedPageBreak/>
              <w:t>reqQosMonParams</w:t>
            </w:r>
            <w:proofErr w:type="spellEnd"/>
          </w:p>
        </w:tc>
        <w:tc>
          <w:tcPr>
            <w:tcW w:w="4395" w:type="dxa"/>
            <w:tcBorders>
              <w:top w:val="single" w:sz="4" w:space="0" w:color="auto"/>
              <w:left w:val="single" w:sz="4" w:space="0" w:color="auto"/>
              <w:bottom w:val="single" w:sz="4" w:space="0" w:color="auto"/>
              <w:right w:val="single" w:sz="4" w:space="0" w:color="auto"/>
            </w:tcBorders>
          </w:tcPr>
          <w:p w14:paraId="4CC56423" w14:textId="77777777" w:rsidR="00646849" w:rsidRDefault="00646849" w:rsidP="00646849">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Pr>
                <w:rFonts w:cs="Arial"/>
                <w:szCs w:val="18"/>
                <w:lang w:eastAsia="zh-CN"/>
              </w:rPr>
              <w:t xml:space="preserve"> </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w:t>
            </w:r>
          </w:p>
          <w:p w14:paraId="4B9F5DF1" w14:textId="77777777" w:rsidR="00646849" w:rsidRPr="002B60F0" w:rsidRDefault="00646849" w:rsidP="00646849">
            <w:pPr>
              <w:pStyle w:val="TAL"/>
              <w:rPr>
                <w:rFonts w:cs="Arial"/>
                <w:szCs w:val="18"/>
                <w:lang w:eastAsia="zh-CN"/>
              </w:rPr>
            </w:pPr>
          </w:p>
          <w:p w14:paraId="3BE3CE7A"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“DOWNLINK”, it indicates that the DL packet delay between the UE and the UPF is to be monitored;</w:t>
            </w:r>
          </w:p>
          <w:p w14:paraId="2D74F5B0"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“UPLINK”, it indicates that the UL packet delay between the UE and the UPF is to be monitored;</w:t>
            </w:r>
          </w:p>
          <w:p w14:paraId="7B0232D5"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“ROUND_TRIP”, it indicates the round trip packet delay between the UE and the UPF is to be monitored.</w:t>
            </w:r>
          </w:p>
          <w:p w14:paraId="1E6503AD"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“DOWNLINK_DATA_RATE”, it indicates the DL data rate is to be monitored;</w:t>
            </w:r>
          </w:p>
          <w:p w14:paraId="244AC5B6"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“UPLINK_DATA_RATE”, it indicates the UL data rate is to be monitored;</w:t>
            </w:r>
          </w:p>
          <w:p w14:paraId="638FA3FE"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“DOWNLINK_CONGESTION”, the percentage of DL packets to be marked as congested is to be monitored for the DL flow;</w:t>
            </w:r>
          </w:p>
          <w:p w14:paraId="18932F0D"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“UPLINK_CONGESTION”, the percentage of DL packets to be marked as congested is to be monitored for the UL flow;</w:t>
            </w:r>
          </w:p>
          <w:p w14:paraId="6180CF27"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“DOWNLINK_AVAILABLE_BITRATE”, it indicates the DL available bitrate rate for a GBR QoS Flow;</w:t>
            </w:r>
          </w:p>
          <w:p w14:paraId="2597E54F" w14:textId="77777777" w:rsidR="00646849" w:rsidRPr="002E3117" w:rsidRDefault="00646849" w:rsidP="00646849">
            <w:pPr>
              <w:pStyle w:val="TAL"/>
              <w:rPr>
                <w:rFonts w:cs="Arial"/>
                <w:color w:val="000000"/>
                <w:szCs w:val="18"/>
                <w:lang w:val="en-US" w:eastAsia="zh-CN"/>
              </w:rPr>
            </w:pPr>
            <w:r>
              <w:rPr>
                <w:rFonts w:cs="Arial"/>
                <w:szCs w:val="18"/>
                <w:lang w:eastAsia="zh-CN"/>
              </w:rPr>
              <w:t>-</w:t>
            </w:r>
            <w:r>
              <w:rPr>
                <w:rFonts w:cs="Arial"/>
                <w:szCs w:val="18"/>
                <w:lang w:eastAsia="zh-CN"/>
              </w:rPr>
              <w:tab/>
            </w:r>
            <w:r w:rsidRPr="002E3117">
              <w:rPr>
                <w:rFonts w:cs="Arial"/>
                <w:szCs w:val="18"/>
                <w:lang w:eastAsia="zh-CN"/>
              </w:rPr>
              <w:t>When the allowed values include “UPLINK_AVAILABLE_BITRATE”, it indicates the UL available bitrate rate for a GBR QoS Flow;</w:t>
            </w:r>
          </w:p>
          <w:p w14:paraId="4F44CEE1" w14:textId="77777777" w:rsidR="00646849" w:rsidRDefault="00646849" w:rsidP="00646849">
            <w:pPr>
              <w:pStyle w:val="TAL"/>
              <w:rPr>
                <w:lang w:eastAsia="zh-CN"/>
              </w:rPr>
            </w:pPr>
          </w:p>
          <w:p w14:paraId="1DC17D02"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22E58574" w14:textId="77777777" w:rsidR="00646849" w:rsidRPr="00A952F9" w:rsidRDefault="00646849" w:rsidP="00646849">
            <w:pPr>
              <w:pStyle w:val="TAL"/>
            </w:pPr>
            <w:r w:rsidRPr="00A952F9">
              <w:t xml:space="preserve">type: </w:t>
            </w:r>
            <w:r>
              <w:rPr>
                <w:szCs w:val="18"/>
              </w:rPr>
              <w:t>String</w:t>
            </w:r>
          </w:p>
          <w:p w14:paraId="5A3D70CE" w14:textId="77777777" w:rsidR="00646849" w:rsidRPr="00A952F9" w:rsidRDefault="00646849" w:rsidP="00646849">
            <w:pPr>
              <w:pStyle w:val="TAL"/>
            </w:pPr>
            <w:r w:rsidRPr="00A952F9">
              <w:t>multiplicity: 1..*</w:t>
            </w:r>
          </w:p>
          <w:p w14:paraId="021D7B7C" w14:textId="77777777" w:rsidR="00646849" w:rsidRPr="00A952F9" w:rsidRDefault="00646849" w:rsidP="00646849">
            <w:pPr>
              <w:pStyle w:val="TAL"/>
            </w:pPr>
            <w:proofErr w:type="spellStart"/>
            <w:r w:rsidRPr="00A952F9">
              <w:t>isOrdered</w:t>
            </w:r>
            <w:proofErr w:type="spellEnd"/>
            <w:r w:rsidRPr="00A952F9">
              <w:t>: False</w:t>
            </w:r>
          </w:p>
          <w:p w14:paraId="4017060F" w14:textId="77777777" w:rsidR="00646849" w:rsidRPr="00A952F9" w:rsidRDefault="00646849" w:rsidP="00646849">
            <w:pPr>
              <w:pStyle w:val="TAL"/>
            </w:pPr>
            <w:proofErr w:type="spellStart"/>
            <w:r w:rsidRPr="00A952F9">
              <w:t>isUnique</w:t>
            </w:r>
            <w:proofErr w:type="spellEnd"/>
            <w:r w:rsidRPr="00A952F9">
              <w:t>: True</w:t>
            </w:r>
          </w:p>
          <w:p w14:paraId="4E504844" w14:textId="77777777" w:rsidR="00646849" w:rsidRPr="00A952F9" w:rsidRDefault="00646849" w:rsidP="00646849">
            <w:pPr>
              <w:pStyle w:val="TAL"/>
            </w:pPr>
            <w:proofErr w:type="spellStart"/>
            <w:r w:rsidRPr="00A952F9">
              <w:t>defaultValue</w:t>
            </w:r>
            <w:proofErr w:type="spellEnd"/>
            <w:r w:rsidRPr="00A952F9">
              <w:t>: None</w:t>
            </w:r>
          </w:p>
          <w:p w14:paraId="78F128E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92B480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BF7F31" w14:textId="77777777" w:rsidR="00646849" w:rsidRDefault="00646849" w:rsidP="00646849">
            <w:pPr>
              <w:pStyle w:val="TAL"/>
              <w:keepNext w:val="0"/>
              <w:rPr>
                <w:rFonts w:ascii="Courier New" w:hAnsi="Courier New" w:cs="Courier New"/>
                <w:szCs w:val="18"/>
                <w:lang w:eastAsia="zh-CN"/>
              </w:rPr>
            </w:pPr>
            <w:proofErr w:type="spellStart"/>
            <w:r w:rsidRPr="001E37C2">
              <w:rPr>
                <w:rFonts w:ascii="Courier New" w:hAnsi="Courier New"/>
              </w:rPr>
              <w:t>repFreqs</w:t>
            </w:r>
            <w:proofErr w:type="spellEnd"/>
          </w:p>
        </w:tc>
        <w:tc>
          <w:tcPr>
            <w:tcW w:w="4395" w:type="dxa"/>
            <w:tcBorders>
              <w:top w:val="single" w:sz="4" w:space="0" w:color="auto"/>
              <w:left w:val="single" w:sz="4" w:space="0" w:color="auto"/>
              <w:bottom w:val="single" w:sz="4" w:space="0" w:color="auto"/>
              <w:right w:val="single" w:sz="4" w:space="0" w:color="auto"/>
            </w:tcBorders>
          </w:tcPr>
          <w:p w14:paraId="257F4608" w14:textId="77777777" w:rsidR="00646849" w:rsidRDefault="00646849" w:rsidP="00646849">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proofErr w:type="spellStart"/>
            <w:r>
              <w:rPr>
                <w:lang w:eastAsia="zh-CN"/>
              </w:rPr>
              <w:t>repPeriod</w:t>
            </w:r>
            <w:proofErr w:type="spellEnd"/>
            <w:r>
              <w:t>" attribute when allowed value is “</w:t>
            </w:r>
            <w:r>
              <w:rPr>
                <w:rFonts w:cs="Arial"/>
                <w:szCs w:val="18"/>
                <w:lang w:eastAsia="zh-CN"/>
              </w:rPr>
              <w:t>PERIODIC</w:t>
            </w:r>
            <w:r>
              <w:t>”.</w:t>
            </w:r>
          </w:p>
          <w:p w14:paraId="1EAE6279" w14:textId="77777777" w:rsidR="00646849" w:rsidRDefault="00646849" w:rsidP="00646849">
            <w:pPr>
              <w:pStyle w:val="TAL"/>
              <w:rPr>
                <w:rFonts w:cs="Arial"/>
                <w:szCs w:val="18"/>
                <w:lang w:eastAsia="zh-CN"/>
              </w:rPr>
            </w:pPr>
          </w:p>
          <w:p w14:paraId="23046CF6" w14:textId="77777777" w:rsidR="00646849" w:rsidRDefault="00646849" w:rsidP="00646849">
            <w:pPr>
              <w:pStyle w:val="TAL"/>
              <w:rPr>
                <w:lang w:eastAsia="zh-CN"/>
              </w:rPr>
            </w:pPr>
            <w:proofErr w:type="spellStart"/>
            <w:r>
              <w:rPr>
                <w:rFonts w:cs="Arial"/>
                <w:szCs w:val="18"/>
                <w:lang w:eastAsia="zh-CN"/>
              </w:rPr>
              <w:t>AllowedValues</w:t>
            </w:r>
            <w:proofErr w:type="spellEnd"/>
            <w:r>
              <w:rPr>
                <w:rFonts w:cs="Arial"/>
                <w:szCs w:val="18"/>
                <w:lang w:eastAsia="zh-CN"/>
              </w:rPr>
              <w:t>: EVENT_TRIGGERED, PERIODIC.</w:t>
            </w:r>
          </w:p>
        </w:tc>
        <w:tc>
          <w:tcPr>
            <w:tcW w:w="1897" w:type="dxa"/>
            <w:tcBorders>
              <w:top w:val="single" w:sz="4" w:space="0" w:color="auto"/>
              <w:left w:val="single" w:sz="4" w:space="0" w:color="auto"/>
              <w:bottom w:val="single" w:sz="4" w:space="0" w:color="auto"/>
              <w:right w:val="single" w:sz="4" w:space="0" w:color="auto"/>
            </w:tcBorders>
          </w:tcPr>
          <w:p w14:paraId="7BD4EB43" w14:textId="77777777" w:rsidR="00646849" w:rsidRPr="00A952F9" w:rsidRDefault="00646849" w:rsidP="00646849">
            <w:pPr>
              <w:pStyle w:val="TAL"/>
            </w:pPr>
            <w:r w:rsidRPr="00A952F9">
              <w:t xml:space="preserve">type: </w:t>
            </w:r>
            <w:r>
              <w:rPr>
                <w:szCs w:val="18"/>
              </w:rPr>
              <w:t>String</w:t>
            </w:r>
          </w:p>
          <w:p w14:paraId="325257A3" w14:textId="77777777" w:rsidR="00646849" w:rsidRPr="00A952F9" w:rsidRDefault="00646849" w:rsidP="00646849">
            <w:pPr>
              <w:pStyle w:val="TAL"/>
            </w:pPr>
            <w:r>
              <w:t xml:space="preserve">multiplicity: </w:t>
            </w:r>
            <w:r w:rsidRPr="00A952F9">
              <w:t>1</w:t>
            </w:r>
          </w:p>
          <w:p w14:paraId="1BF8CA14" w14:textId="77777777" w:rsidR="00646849" w:rsidRPr="00A952F9" w:rsidRDefault="00646849" w:rsidP="00646849">
            <w:pPr>
              <w:pStyle w:val="TAL"/>
            </w:pPr>
            <w:proofErr w:type="spellStart"/>
            <w:r w:rsidRPr="00A952F9">
              <w:t>isOrdered</w:t>
            </w:r>
            <w:proofErr w:type="spellEnd"/>
            <w:r w:rsidRPr="00A952F9">
              <w:t>: N/A</w:t>
            </w:r>
          </w:p>
          <w:p w14:paraId="326D2E25" w14:textId="77777777" w:rsidR="00646849" w:rsidRPr="00A952F9" w:rsidRDefault="00646849" w:rsidP="00646849">
            <w:pPr>
              <w:pStyle w:val="TAL"/>
            </w:pPr>
            <w:proofErr w:type="spellStart"/>
            <w:r w:rsidRPr="00A952F9">
              <w:t>isUnique</w:t>
            </w:r>
            <w:proofErr w:type="spellEnd"/>
            <w:r w:rsidRPr="00A952F9">
              <w:t>: N/A</w:t>
            </w:r>
          </w:p>
          <w:p w14:paraId="219002DB" w14:textId="77777777" w:rsidR="00646849" w:rsidRPr="00A952F9" w:rsidRDefault="00646849" w:rsidP="00646849">
            <w:pPr>
              <w:pStyle w:val="TAL"/>
            </w:pPr>
            <w:proofErr w:type="spellStart"/>
            <w:r w:rsidRPr="00A952F9">
              <w:t>defaultValue</w:t>
            </w:r>
            <w:proofErr w:type="spellEnd"/>
            <w:r w:rsidRPr="00A952F9">
              <w:t>: None</w:t>
            </w:r>
          </w:p>
          <w:p w14:paraId="2CCA54F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B89B77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7E1E8" w14:textId="77777777" w:rsidR="00646849" w:rsidRDefault="00646849" w:rsidP="00646849">
            <w:pPr>
              <w:pStyle w:val="TAL"/>
              <w:keepNext w:val="0"/>
              <w:rPr>
                <w:rFonts w:ascii="Courier New" w:hAnsi="Courier New" w:cs="Courier New"/>
                <w:szCs w:val="18"/>
                <w:lang w:eastAsia="zh-CN"/>
              </w:rPr>
            </w:pPr>
            <w:proofErr w:type="spellStart"/>
            <w:r w:rsidRPr="004F3CA7">
              <w:rPr>
                <w:rFonts w:ascii="Courier New" w:hAnsi="Courier New"/>
              </w:rPr>
              <w:t>repPeriod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5E224A2F" w14:textId="77777777" w:rsidR="00646849" w:rsidRDefault="00646849" w:rsidP="00646849">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w:t>
            </w:r>
            <w:proofErr w:type="spellStart"/>
            <w:r w:rsidRPr="004F3CA7">
              <w:rPr>
                <w:lang w:eastAsia="ko-KR"/>
              </w:rPr>
              <w:t>repFreqs</w:t>
            </w:r>
            <w:proofErr w:type="spellEnd"/>
            <w:r w:rsidRPr="004F3CA7">
              <w:rPr>
                <w:lang w:eastAsia="ko-KR"/>
              </w:rPr>
              <w:t>" attribute includes the value "PERIODIC".</w:t>
            </w:r>
          </w:p>
          <w:p w14:paraId="6484E329" w14:textId="77777777" w:rsidR="00646849" w:rsidRDefault="00646849" w:rsidP="00646849">
            <w:pPr>
              <w:pStyle w:val="TAL"/>
              <w:rPr>
                <w:lang w:eastAsia="ko-KR"/>
              </w:rPr>
            </w:pPr>
          </w:p>
          <w:p w14:paraId="590B7FEC"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376D62" w14:textId="77777777" w:rsidR="00646849" w:rsidRPr="00A952F9" w:rsidRDefault="00646849" w:rsidP="00646849">
            <w:pPr>
              <w:pStyle w:val="TAL"/>
              <w:rPr>
                <w:rFonts w:cs="Arial"/>
                <w:szCs w:val="18"/>
                <w:lang w:eastAsia="zh-CN"/>
              </w:rPr>
            </w:pPr>
            <w:r w:rsidRPr="00A952F9">
              <w:t>t</w:t>
            </w:r>
            <w:r w:rsidRPr="00A952F9">
              <w:rPr>
                <w:rFonts w:cs="Arial"/>
                <w:szCs w:val="18"/>
                <w:lang w:eastAsia="zh-CN"/>
              </w:rPr>
              <w:t>ype: Integer</w:t>
            </w:r>
          </w:p>
          <w:p w14:paraId="4E6C0A9D" w14:textId="77777777" w:rsidR="00646849" w:rsidRPr="00A952F9" w:rsidRDefault="00646849" w:rsidP="00646849">
            <w:pPr>
              <w:pStyle w:val="TAL"/>
              <w:rPr>
                <w:rFonts w:cs="Arial"/>
                <w:szCs w:val="18"/>
                <w:lang w:eastAsia="zh-CN"/>
              </w:rPr>
            </w:pPr>
            <w:r w:rsidRPr="00A952F9">
              <w:rPr>
                <w:rFonts w:cs="Arial"/>
                <w:szCs w:val="18"/>
                <w:lang w:eastAsia="zh-CN"/>
              </w:rPr>
              <w:t>multiplicity: 0..1</w:t>
            </w:r>
          </w:p>
          <w:p w14:paraId="21E003DA" w14:textId="77777777" w:rsidR="00646849" w:rsidRPr="00A952F9" w:rsidRDefault="00646849" w:rsidP="00646849">
            <w:pPr>
              <w:pStyle w:val="TAL"/>
            </w:pPr>
            <w:proofErr w:type="spellStart"/>
            <w:r w:rsidRPr="00A952F9">
              <w:t>isOrdered</w:t>
            </w:r>
            <w:proofErr w:type="spellEnd"/>
            <w:r w:rsidRPr="00A952F9">
              <w:t>: N/A</w:t>
            </w:r>
          </w:p>
          <w:p w14:paraId="2A007B5E" w14:textId="77777777" w:rsidR="00646849" w:rsidRPr="00A952F9" w:rsidRDefault="00646849" w:rsidP="00646849">
            <w:pPr>
              <w:pStyle w:val="TAL"/>
            </w:pPr>
            <w:proofErr w:type="spellStart"/>
            <w:r w:rsidRPr="00A952F9">
              <w:t>isUnique</w:t>
            </w:r>
            <w:proofErr w:type="spellEnd"/>
            <w:r w:rsidRPr="00A952F9">
              <w:t>: N/A</w:t>
            </w:r>
          </w:p>
          <w:p w14:paraId="6F898F53"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None</w:t>
            </w:r>
          </w:p>
          <w:p w14:paraId="0B4C5C9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2A48E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4F6409" w14:textId="77777777" w:rsidR="00646849" w:rsidRPr="004F3CA7" w:rsidRDefault="00646849" w:rsidP="00646849">
            <w:pPr>
              <w:pStyle w:val="TAL"/>
              <w:keepNext w:val="0"/>
              <w:rPr>
                <w:rFonts w:ascii="Courier New" w:hAnsi="Courier New"/>
              </w:rPr>
            </w:pPr>
            <w:proofErr w:type="spellStart"/>
            <w:r w:rsidRPr="00A21742">
              <w:rPr>
                <w:rFonts w:ascii="Courier New" w:hAnsi="Courier New"/>
              </w:rPr>
              <w:t>protoDescDl</w:t>
            </w:r>
            <w:proofErr w:type="spellEnd"/>
          </w:p>
        </w:tc>
        <w:tc>
          <w:tcPr>
            <w:tcW w:w="4395" w:type="dxa"/>
            <w:tcBorders>
              <w:top w:val="single" w:sz="4" w:space="0" w:color="auto"/>
              <w:left w:val="single" w:sz="4" w:space="0" w:color="auto"/>
              <w:bottom w:val="single" w:sz="4" w:space="0" w:color="auto"/>
              <w:right w:val="single" w:sz="4" w:space="0" w:color="auto"/>
            </w:tcBorders>
          </w:tcPr>
          <w:p w14:paraId="29BD7C05" w14:textId="77777777" w:rsidR="00646849" w:rsidRDefault="00646849" w:rsidP="00646849">
            <w:pPr>
              <w:pStyle w:val="TAL"/>
              <w:rPr>
                <w:lang w:eastAsia="zh-CN"/>
              </w:rPr>
            </w:pPr>
            <w:r>
              <w:t xml:space="preserve">It represents the downlink protocol description for the identification of the DL packets of the PDU Set, the </w:t>
            </w:r>
            <w:proofErr w:type="spellStart"/>
            <w:r>
              <w:t>dectection</w:t>
            </w:r>
            <w:proofErr w:type="spellEnd"/>
            <w:r>
              <w:t xml:space="preserve"> of the last packet of the data burst, the </w:t>
            </w:r>
            <w:proofErr w:type="spellStart"/>
            <w:r>
              <w:t>dectection</w:t>
            </w:r>
            <w:proofErr w:type="spellEnd"/>
            <w:r>
              <w:t xml:space="preserve"> of the Data Burst Size, and/or indication of whether </w:t>
            </w:r>
            <w:proofErr w:type="spellStart"/>
            <w:r w:rsidRPr="003964A6">
              <w:t>MoQ</w:t>
            </w:r>
            <w:proofErr w:type="spellEnd"/>
            <w:r>
              <w:t xml:space="preserve"> or UDP-option is used to carry media related information</w:t>
            </w:r>
            <w:r>
              <w:rPr>
                <w:lang w:eastAsia="zh-CN"/>
              </w:rPr>
              <w:t>. (see TS 29.512 [60])</w:t>
            </w:r>
          </w:p>
          <w:p w14:paraId="654BA1FB" w14:textId="77777777" w:rsidR="00646849" w:rsidRPr="00A952F9" w:rsidRDefault="00646849" w:rsidP="00646849">
            <w:pPr>
              <w:pStyle w:val="TAL"/>
              <w:rPr>
                <w:color w:val="000000"/>
              </w:rPr>
            </w:pPr>
          </w:p>
          <w:p w14:paraId="2192160B"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C646122" w14:textId="77777777" w:rsidR="00646849" w:rsidRPr="00A952F9" w:rsidRDefault="00646849" w:rsidP="00646849">
            <w:pPr>
              <w:pStyle w:val="TAL"/>
            </w:pPr>
            <w:r w:rsidRPr="00A952F9">
              <w:t xml:space="preserve">type: </w:t>
            </w:r>
            <w:proofErr w:type="spellStart"/>
            <w:r w:rsidRPr="00A21742">
              <w:t>ProtocolDescription</w:t>
            </w:r>
            <w:proofErr w:type="spellEnd"/>
          </w:p>
          <w:p w14:paraId="31EF5DF2" w14:textId="77777777" w:rsidR="00646849" w:rsidRPr="00A952F9" w:rsidRDefault="00646849" w:rsidP="00646849">
            <w:pPr>
              <w:pStyle w:val="TAL"/>
            </w:pPr>
            <w:r w:rsidRPr="00A952F9">
              <w:t>multiplicity: 0..1</w:t>
            </w:r>
          </w:p>
          <w:p w14:paraId="46F3EBD9" w14:textId="77777777" w:rsidR="00646849" w:rsidRPr="00A952F9" w:rsidRDefault="00646849" w:rsidP="00646849">
            <w:pPr>
              <w:pStyle w:val="TAL"/>
            </w:pPr>
            <w:proofErr w:type="spellStart"/>
            <w:r w:rsidRPr="00A952F9">
              <w:t>isOrdered</w:t>
            </w:r>
            <w:proofErr w:type="spellEnd"/>
            <w:r w:rsidRPr="00A952F9">
              <w:t>: N/A</w:t>
            </w:r>
          </w:p>
          <w:p w14:paraId="16ABC2FE" w14:textId="77777777" w:rsidR="00646849" w:rsidRPr="00A952F9" w:rsidRDefault="00646849" w:rsidP="00646849">
            <w:pPr>
              <w:pStyle w:val="TAL"/>
            </w:pPr>
            <w:proofErr w:type="spellStart"/>
            <w:r w:rsidRPr="00A952F9">
              <w:t>isUnique</w:t>
            </w:r>
            <w:proofErr w:type="spellEnd"/>
            <w:r w:rsidRPr="00A952F9">
              <w:t>: N/A</w:t>
            </w:r>
          </w:p>
          <w:p w14:paraId="566457F9" w14:textId="77777777" w:rsidR="00646849" w:rsidRPr="00A952F9" w:rsidRDefault="00646849" w:rsidP="00646849">
            <w:pPr>
              <w:pStyle w:val="TAL"/>
            </w:pPr>
            <w:proofErr w:type="spellStart"/>
            <w:r w:rsidRPr="00A952F9">
              <w:t>defaultValue</w:t>
            </w:r>
            <w:proofErr w:type="spellEnd"/>
            <w:r w:rsidRPr="00A952F9">
              <w:t>: None</w:t>
            </w:r>
          </w:p>
          <w:p w14:paraId="628FD32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5ECA04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61752" w14:textId="77777777" w:rsidR="00646849" w:rsidRPr="004F3CA7" w:rsidRDefault="00646849" w:rsidP="00646849">
            <w:pPr>
              <w:pStyle w:val="TAL"/>
              <w:keepNext w:val="0"/>
              <w:rPr>
                <w:rFonts w:ascii="Courier New" w:hAnsi="Courier New"/>
              </w:rPr>
            </w:pPr>
            <w:proofErr w:type="spellStart"/>
            <w:r w:rsidRPr="00A21742">
              <w:rPr>
                <w:rFonts w:ascii="Courier New" w:hAnsi="Courier New"/>
              </w:rPr>
              <w:lastRenderedPageBreak/>
              <w:t>protoDescUl</w:t>
            </w:r>
            <w:proofErr w:type="spellEnd"/>
          </w:p>
        </w:tc>
        <w:tc>
          <w:tcPr>
            <w:tcW w:w="4395" w:type="dxa"/>
            <w:tcBorders>
              <w:top w:val="single" w:sz="4" w:space="0" w:color="auto"/>
              <w:left w:val="single" w:sz="4" w:space="0" w:color="auto"/>
              <w:bottom w:val="single" w:sz="4" w:space="0" w:color="auto"/>
              <w:right w:val="single" w:sz="4" w:space="0" w:color="auto"/>
            </w:tcBorders>
          </w:tcPr>
          <w:p w14:paraId="24E96B99" w14:textId="77777777" w:rsidR="00646849" w:rsidRDefault="00646849" w:rsidP="00646849">
            <w:pPr>
              <w:pStyle w:val="TAL"/>
            </w:pPr>
            <w:r>
              <w:t>It represents the u</w:t>
            </w:r>
            <w:r w:rsidRPr="002B60F0">
              <w:t>plink protocol description for the identification of the UL packets of the PDU Set in the UE.</w:t>
            </w:r>
            <w:r>
              <w:t xml:space="preserve"> </w:t>
            </w:r>
            <w:r>
              <w:rPr>
                <w:lang w:eastAsia="zh-CN"/>
              </w:rPr>
              <w:t>(see TS 29.512 [60])</w:t>
            </w:r>
          </w:p>
          <w:p w14:paraId="29D19903" w14:textId="77777777" w:rsidR="00646849" w:rsidRPr="00A952F9" w:rsidRDefault="00646849" w:rsidP="00646849">
            <w:pPr>
              <w:pStyle w:val="TAL"/>
              <w:rPr>
                <w:color w:val="000000"/>
              </w:rPr>
            </w:pPr>
          </w:p>
          <w:p w14:paraId="68E7C60E"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EA5E93F" w14:textId="77777777" w:rsidR="00646849" w:rsidRPr="00A952F9" w:rsidRDefault="00646849" w:rsidP="00646849">
            <w:pPr>
              <w:pStyle w:val="TAL"/>
            </w:pPr>
            <w:r w:rsidRPr="00A952F9">
              <w:t xml:space="preserve">type: </w:t>
            </w:r>
            <w:proofErr w:type="spellStart"/>
            <w:r w:rsidRPr="00A21742">
              <w:t>ProtocolDescription</w:t>
            </w:r>
            <w:proofErr w:type="spellEnd"/>
          </w:p>
          <w:p w14:paraId="5DF1C76A" w14:textId="77777777" w:rsidR="00646849" w:rsidRPr="00A952F9" w:rsidRDefault="00646849" w:rsidP="00646849">
            <w:pPr>
              <w:pStyle w:val="TAL"/>
            </w:pPr>
            <w:r w:rsidRPr="00A952F9">
              <w:t>multiplicity: 0..1</w:t>
            </w:r>
          </w:p>
          <w:p w14:paraId="1F7C09D2" w14:textId="77777777" w:rsidR="00646849" w:rsidRPr="00A952F9" w:rsidRDefault="00646849" w:rsidP="00646849">
            <w:pPr>
              <w:pStyle w:val="TAL"/>
            </w:pPr>
            <w:proofErr w:type="spellStart"/>
            <w:r w:rsidRPr="00A952F9">
              <w:t>isOrdered</w:t>
            </w:r>
            <w:proofErr w:type="spellEnd"/>
            <w:r w:rsidRPr="00A952F9">
              <w:t>: N/A</w:t>
            </w:r>
          </w:p>
          <w:p w14:paraId="74918EBC" w14:textId="77777777" w:rsidR="00646849" w:rsidRPr="00A952F9" w:rsidRDefault="00646849" w:rsidP="00646849">
            <w:pPr>
              <w:pStyle w:val="TAL"/>
            </w:pPr>
            <w:proofErr w:type="spellStart"/>
            <w:r w:rsidRPr="00A952F9">
              <w:t>isUnique</w:t>
            </w:r>
            <w:proofErr w:type="spellEnd"/>
            <w:r w:rsidRPr="00A952F9">
              <w:t>: N/A</w:t>
            </w:r>
          </w:p>
          <w:p w14:paraId="0F1DAD26" w14:textId="77777777" w:rsidR="00646849" w:rsidRPr="00A952F9" w:rsidRDefault="00646849" w:rsidP="00646849">
            <w:pPr>
              <w:pStyle w:val="TAL"/>
            </w:pPr>
            <w:proofErr w:type="spellStart"/>
            <w:r w:rsidRPr="00A952F9">
              <w:t>defaultValue</w:t>
            </w:r>
            <w:proofErr w:type="spellEnd"/>
            <w:r w:rsidRPr="00A952F9">
              <w:t>: None</w:t>
            </w:r>
          </w:p>
          <w:p w14:paraId="00883F2F"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913ABF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D9218" w14:textId="77777777" w:rsidR="00646849" w:rsidRPr="004F3CA7" w:rsidRDefault="00646849" w:rsidP="00646849">
            <w:pPr>
              <w:pStyle w:val="TAL"/>
              <w:keepNext w:val="0"/>
              <w:rPr>
                <w:rFonts w:ascii="Courier New" w:hAnsi="Courier New"/>
              </w:rPr>
            </w:pPr>
            <w:proofErr w:type="spellStart"/>
            <w:r w:rsidRPr="00B52DE6">
              <w:rPr>
                <w:rFonts w:ascii="Courier New" w:hAnsi="Courier New"/>
              </w:rPr>
              <w:t>transportProto</w:t>
            </w:r>
            <w:proofErr w:type="spellEnd"/>
          </w:p>
        </w:tc>
        <w:tc>
          <w:tcPr>
            <w:tcW w:w="4395" w:type="dxa"/>
            <w:tcBorders>
              <w:top w:val="single" w:sz="4" w:space="0" w:color="auto"/>
              <w:left w:val="single" w:sz="4" w:space="0" w:color="auto"/>
              <w:bottom w:val="single" w:sz="4" w:space="0" w:color="auto"/>
              <w:right w:val="single" w:sz="4" w:space="0" w:color="auto"/>
            </w:tcBorders>
          </w:tcPr>
          <w:p w14:paraId="266A80F0" w14:textId="77777777" w:rsidR="00646849" w:rsidRDefault="00646849" w:rsidP="00646849">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5EE14616" w14:textId="77777777" w:rsidR="00646849" w:rsidRDefault="00646849" w:rsidP="00646849">
            <w:pPr>
              <w:pStyle w:val="TAL"/>
            </w:pPr>
          </w:p>
          <w:p w14:paraId="034A9E1A" w14:textId="77777777" w:rsidR="00646849" w:rsidRDefault="00646849" w:rsidP="00646849">
            <w:pPr>
              <w:pStyle w:val="TAL"/>
              <w:rPr>
                <w:lang w:eastAsia="zh-CN"/>
              </w:rPr>
            </w:pPr>
            <w:proofErr w:type="spellStart"/>
            <w:r w:rsidRPr="00A952F9">
              <w:t>allowedValues</w:t>
            </w:r>
            <w:proofErr w:type="spellEnd"/>
            <w:r w:rsidRPr="00A952F9">
              <w:t>:</w:t>
            </w:r>
            <w:r>
              <w:rPr>
                <w:lang w:eastAsia="zh-CN"/>
              </w:rPr>
              <w:t xml:space="preserve"> RTP, SRTP, MOQT.</w:t>
            </w:r>
          </w:p>
          <w:p w14:paraId="609FF255"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3208B22" w14:textId="77777777" w:rsidR="00646849" w:rsidRPr="00A952F9" w:rsidRDefault="00646849" w:rsidP="00646849">
            <w:pPr>
              <w:pStyle w:val="TAL"/>
            </w:pPr>
            <w:r w:rsidRPr="00A952F9">
              <w:t xml:space="preserve">type: </w:t>
            </w:r>
            <w:r>
              <w:t>String</w:t>
            </w:r>
          </w:p>
          <w:p w14:paraId="4286898B" w14:textId="77777777" w:rsidR="00646849" w:rsidRPr="00A952F9" w:rsidRDefault="00646849" w:rsidP="00646849">
            <w:pPr>
              <w:pStyle w:val="TAL"/>
            </w:pPr>
            <w:r w:rsidRPr="00A952F9">
              <w:t xml:space="preserve">multiplicity: </w:t>
            </w:r>
            <w:r>
              <w:t>0..</w:t>
            </w:r>
            <w:r w:rsidRPr="00A952F9">
              <w:t>1</w:t>
            </w:r>
          </w:p>
          <w:p w14:paraId="3E576C71" w14:textId="77777777" w:rsidR="00646849" w:rsidRPr="00A952F9" w:rsidRDefault="00646849" w:rsidP="00646849">
            <w:pPr>
              <w:pStyle w:val="TAL"/>
            </w:pPr>
            <w:proofErr w:type="spellStart"/>
            <w:r w:rsidRPr="00A952F9">
              <w:t>isOrdered</w:t>
            </w:r>
            <w:proofErr w:type="spellEnd"/>
            <w:r w:rsidRPr="00A952F9">
              <w:t>: N/A</w:t>
            </w:r>
          </w:p>
          <w:p w14:paraId="3AE807D0" w14:textId="77777777" w:rsidR="00646849" w:rsidRPr="00A952F9" w:rsidRDefault="00646849" w:rsidP="00646849">
            <w:pPr>
              <w:pStyle w:val="TAL"/>
            </w:pPr>
            <w:proofErr w:type="spellStart"/>
            <w:r w:rsidRPr="00A952F9">
              <w:t>isUnique</w:t>
            </w:r>
            <w:proofErr w:type="spellEnd"/>
            <w:r w:rsidRPr="00A952F9">
              <w:t>: N/A</w:t>
            </w:r>
          </w:p>
          <w:p w14:paraId="72808B74" w14:textId="77777777" w:rsidR="00646849" w:rsidRPr="00A952F9" w:rsidRDefault="00646849" w:rsidP="00646849">
            <w:pPr>
              <w:pStyle w:val="TAL"/>
            </w:pPr>
            <w:proofErr w:type="spellStart"/>
            <w:r w:rsidRPr="00A952F9">
              <w:t>defaultValue</w:t>
            </w:r>
            <w:proofErr w:type="spellEnd"/>
            <w:r w:rsidRPr="00A952F9">
              <w:t>: None</w:t>
            </w:r>
          </w:p>
          <w:p w14:paraId="4872D9A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CCD93B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8D83C" w14:textId="77777777" w:rsidR="00646849" w:rsidRPr="004F3CA7" w:rsidRDefault="00646849" w:rsidP="00646849">
            <w:pPr>
              <w:pStyle w:val="TAL"/>
              <w:keepNext w:val="0"/>
              <w:rPr>
                <w:rFonts w:ascii="Courier New" w:hAnsi="Courier New"/>
              </w:rPr>
            </w:pPr>
            <w:proofErr w:type="spellStart"/>
            <w:r w:rsidRPr="00B52DE6">
              <w:rPr>
                <w:rFonts w:ascii="Courier New" w:hAnsi="Courier New"/>
              </w:rPr>
              <w:t>rtpHeaderExtInfo</w:t>
            </w:r>
            <w:proofErr w:type="spellEnd"/>
          </w:p>
        </w:tc>
        <w:tc>
          <w:tcPr>
            <w:tcW w:w="4395" w:type="dxa"/>
            <w:tcBorders>
              <w:top w:val="single" w:sz="4" w:space="0" w:color="auto"/>
              <w:left w:val="single" w:sz="4" w:space="0" w:color="auto"/>
              <w:bottom w:val="single" w:sz="4" w:space="0" w:color="auto"/>
              <w:right w:val="single" w:sz="4" w:space="0" w:color="auto"/>
            </w:tcBorders>
          </w:tcPr>
          <w:p w14:paraId="084C1D96" w14:textId="77777777" w:rsidR="00646849" w:rsidRDefault="00646849" w:rsidP="00646849">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6B17C847" w14:textId="77777777" w:rsidR="00646849" w:rsidRPr="00A952F9" w:rsidRDefault="00646849" w:rsidP="00646849">
            <w:pPr>
              <w:pStyle w:val="TAL"/>
              <w:rPr>
                <w:color w:val="000000"/>
              </w:rPr>
            </w:pPr>
          </w:p>
          <w:p w14:paraId="0A6B32E3"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D8BF6C5" w14:textId="77777777" w:rsidR="00646849" w:rsidRPr="00A952F9" w:rsidRDefault="00646849" w:rsidP="00646849">
            <w:pPr>
              <w:pStyle w:val="TAL"/>
            </w:pPr>
            <w:r w:rsidRPr="00A952F9">
              <w:t xml:space="preserve">type: </w:t>
            </w:r>
            <w:proofErr w:type="spellStart"/>
            <w:r w:rsidRPr="00070EA9">
              <w:t>RtpHeaderExtInfo</w:t>
            </w:r>
            <w:proofErr w:type="spellEnd"/>
          </w:p>
          <w:p w14:paraId="0D86C846" w14:textId="77777777" w:rsidR="00646849" w:rsidRPr="00A952F9" w:rsidRDefault="00646849" w:rsidP="00646849">
            <w:pPr>
              <w:pStyle w:val="TAL"/>
            </w:pPr>
            <w:r w:rsidRPr="00A952F9">
              <w:t xml:space="preserve">multiplicity: </w:t>
            </w:r>
            <w:r>
              <w:t>0..</w:t>
            </w:r>
            <w:r w:rsidRPr="00A952F9">
              <w:t>1</w:t>
            </w:r>
          </w:p>
          <w:p w14:paraId="06BDDDB4" w14:textId="77777777" w:rsidR="00646849" w:rsidRPr="00A952F9" w:rsidRDefault="00646849" w:rsidP="00646849">
            <w:pPr>
              <w:pStyle w:val="TAL"/>
            </w:pPr>
            <w:proofErr w:type="spellStart"/>
            <w:r w:rsidRPr="00A952F9">
              <w:t>isOrdered</w:t>
            </w:r>
            <w:proofErr w:type="spellEnd"/>
            <w:r w:rsidRPr="00A952F9">
              <w:t>: N/A</w:t>
            </w:r>
          </w:p>
          <w:p w14:paraId="3CEF05AD" w14:textId="77777777" w:rsidR="00646849" w:rsidRPr="00A952F9" w:rsidRDefault="00646849" w:rsidP="00646849">
            <w:pPr>
              <w:pStyle w:val="TAL"/>
            </w:pPr>
            <w:proofErr w:type="spellStart"/>
            <w:r w:rsidRPr="00A952F9">
              <w:t>isUnique</w:t>
            </w:r>
            <w:proofErr w:type="spellEnd"/>
            <w:r w:rsidRPr="00A952F9">
              <w:t>: N/A</w:t>
            </w:r>
          </w:p>
          <w:p w14:paraId="38B99C09" w14:textId="77777777" w:rsidR="00646849" w:rsidRPr="00A952F9" w:rsidRDefault="00646849" w:rsidP="00646849">
            <w:pPr>
              <w:pStyle w:val="TAL"/>
            </w:pPr>
            <w:proofErr w:type="spellStart"/>
            <w:r w:rsidRPr="00A952F9">
              <w:t>defaultValue</w:t>
            </w:r>
            <w:proofErr w:type="spellEnd"/>
            <w:r w:rsidRPr="00A952F9">
              <w:t>: None</w:t>
            </w:r>
          </w:p>
          <w:p w14:paraId="43A3C51C"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4E1A93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8DDCC" w14:textId="77777777" w:rsidR="00646849" w:rsidRPr="004F3CA7" w:rsidRDefault="00646849" w:rsidP="00646849">
            <w:pPr>
              <w:pStyle w:val="TAL"/>
              <w:keepNext w:val="0"/>
              <w:rPr>
                <w:rFonts w:ascii="Courier New" w:hAnsi="Courier New"/>
              </w:rPr>
            </w:pPr>
            <w:proofErr w:type="spellStart"/>
            <w:r w:rsidRPr="00B52DE6">
              <w:rPr>
                <w:rFonts w:ascii="Courier New" w:hAnsi="Courier New"/>
              </w:rPr>
              <w:t>addRtpHeaderExtInfo</w:t>
            </w:r>
            <w:proofErr w:type="spellEnd"/>
          </w:p>
        </w:tc>
        <w:tc>
          <w:tcPr>
            <w:tcW w:w="4395" w:type="dxa"/>
            <w:tcBorders>
              <w:top w:val="single" w:sz="4" w:space="0" w:color="auto"/>
              <w:left w:val="single" w:sz="4" w:space="0" w:color="auto"/>
              <w:bottom w:val="single" w:sz="4" w:space="0" w:color="auto"/>
              <w:right w:val="single" w:sz="4" w:space="0" w:color="auto"/>
            </w:tcBorders>
          </w:tcPr>
          <w:p w14:paraId="6A51C0EF" w14:textId="77777777" w:rsidR="00646849" w:rsidRPr="009D5C8C" w:rsidRDefault="00646849" w:rsidP="00646849">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5D638B55" w14:textId="77777777" w:rsidR="00646849" w:rsidRPr="009D5C8C" w:rsidRDefault="00646849" w:rsidP="00646849">
            <w:pPr>
              <w:pStyle w:val="TAL"/>
              <w:rPr>
                <w:color w:val="000000"/>
              </w:rPr>
            </w:pPr>
          </w:p>
          <w:p w14:paraId="4EE5150B"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56526AE" w14:textId="77777777" w:rsidR="00646849" w:rsidRPr="00A952F9" w:rsidRDefault="00646849" w:rsidP="00646849">
            <w:pPr>
              <w:pStyle w:val="TAL"/>
            </w:pPr>
            <w:r w:rsidRPr="00A952F9">
              <w:t xml:space="preserve">type: </w:t>
            </w:r>
            <w:proofErr w:type="spellStart"/>
            <w:r w:rsidRPr="00070EA9">
              <w:t>RtpHeaderExtInfo</w:t>
            </w:r>
            <w:proofErr w:type="spellEnd"/>
          </w:p>
          <w:p w14:paraId="5489B953" w14:textId="77777777" w:rsidR="00646849" w:rsidRPr="00A952F9" w:rsidRDefault="00646849" w:rsidP="00646849">
            <w:pPr>
              <w:pStyle w:val="TAL"/>
            </w:pPr>
            <w:r w:rsidRPr="00A952F9">
              <w:t>multiplicity: 1..*</w:t>
            </w:r>
          </w:p>
          <w:p w14:paraId="4297965F" w14:textId="77777777" w:rsidR="00646849" w:rsidRPr="00A952F9" w:rsidRDefault="00646849" w:rsidP="00646849">
            <w:pPr>
              <w:pStyle w:val="TAL"/>
            </w:pPr>
            <w:proofErr w:type="spellStart"/>
            <w:r w:rsidRPr="00A952F9">
              <w:t>isOrdered</w:t>
            </w:r>
            <w:proofErr w:type="spellEnd"/>
            <w:r w:rsidRPr="00A952F9">
              <w:t>: False</w:t>
            </w:r>
          </w:p>
          <w:p w14:paraId="4C707F98" w14:textId="77777777" w:rsidR="00646849" w:rsidRPr="00A952F9" w:rsidRDefault="00646849" w:rsidP="00646849">
            <w:pPr>
              <w:pStyle w:val="TAL"/>
            </w:pPr>
            <w:proofErr w:type="spellStart"/>
            <w:r w:rsidRPr="00A952F9">
              <w:t>isUnique</w:t>
            </w:r>
            <w:proofErr w:type="spellEnd"/>
            <w:r w:rsidRPr="00A952F9">
              <w:t>: True</w:t>
            </w:r>
          </w:p>
          <w:p w14:paraId="12DBD632" w14:textId="77777777" w:rsidR="00646849" w:rsidRPr="00A952F9" w:rsidRDefault="00646849" w:rsidP="00646849">
            <w:pPr>
              <w:pStyle w:val="TAL"/>
            </w:pPr>
            <w:proofErr w:type="spellStart"/>
            <w:r w:rsidRPr="00A952F9">
              <w:t>defaultValue</w:t>
            </w:r>
            <w:proofErr w:type="spellEnd"/>
            <w:r w:rsidRPr="00A952F9">
              <w:t>: None</w:t>
            </w:r>
          </w:p>
          <w:p w14:paraId="16B4E5D4"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633A874A"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498F6" w14:textId="77777777" w:rsidR="00646849" w:rsidRPr="004F3CA7" w:rsidRDefault="00646849" w:rsidP="00646849">
            <w:pPr>
              <w:pStyle w:val="TAL"/>
              <w:keepNext w:val="0"/>
              <w:rPr>
                <w:rFonts w:ascii="Courier New" w:hAnsi="Courier New"/>
              </w:rPr>
            </w:pPr>
            <w:proofErr w:type="spellStart"/>
            <w:r w:rsidRPr="00B52DE6">
              <w:rPr>
                <w:rFonts w:ascii="Courier New" w:hAnsi="Courier New"/>
              </w:rPr>
              <w:t>rtpPayloadInfoList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70CFF3E" w14:textId="77777777" w:rsidR="00646849" w:rsidRPr="009D5C8C" w:rsidRDefault="00646849" w:rsidP="00646849">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38A8BA40" w14:textId="77777777" w:rsidR="00646849" w:rsidRPr="009D5C8C" w:rsidRDefault="00646849" w:rsidP="00646849">
            <w:pPr>
              <w:pStyle w:val="TAL"/>
              <w:rPr>
                <w:color w:val="000000"/>
              </w:rPr>
            </w:pPr>
          </w:p>
          <w:p w14:paraId="3BFE0317"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AC95B08" w14:textId="77777777" w:rsidR="00646849" w:rsidRPr="00A952F9" w:rsidRDefault="00646849" w:rsidP="00646849">
            <w:pPr>
              <w:pStyle w:val="TAL"/>
            </w:pPr>
            <w:r w:rsidRPr="00A952F9">
              <w:t xml:space="preserve">type: </w:t>
            </w:r>
            <w:proofErr w:type="spellStart"/>
            <w:r w:rsidRPr="00B30511">
              <w:t>RtpPayloadInfo</w:t>
            </w:r>
            <w:proofErr w:type="spellEnd"/>
          </w:p>
          <w:p w14:paraId="39B5F4EF" w14:textId="77777777" w:rsidR="00646849" w:rsidRPr="00A952F9" w:rsidRDefault="00646849" w:rsidP="00646849">
            <w:pPr>
              <w:pStyle w:val="TAL"/>
            </w:pPr>
            <w:r w:rsidRPr="00A952F9">
              <w:t>multiplicity: 1..*</w:t>
            </w:r>
          </w:p>
          <w:p w14:paraId="1482430D" w14:textId="77777777" w:rsidR="00646849" w:rsidRPr="00A952F9" w:rsidRDefault="00646849" w:rsidP="00646849">
            <w:pPr>
              <w:pStyle w:val="TAL"/>
            </w:pPr>
            <w:proofErr w:type="spellStart"/>
            <w:r w:rsidRPr="00A952F9">
              <w:t>isOrdered</w:t>
            </w:r>
            <w:proofErr w:type="spellEnd"/>
            <w:r w:rsidRPr="00A952F9">
              <w:t>: False</w:t>
            </w:r>
          </w:p>
          <w:p w14:paraId="64531579" w14:textId="77777777" w:rsidR="00646849" w:rsidRPr="00A952F9" w:rsidRDefault="00646849" w:rsidP="00646849">
            <w:pPr>
              <w:pStyle w:val="TAL"/>
            </w:pPr>
            <w:proofErr w:type="spellStart"/>
            <w:r w:rsidRPr="00A952F9">
              <w:t>isUnique</w:t>
            </w:r>
            <w:proofErr w:type="spellEnd"/>
            <w:r w:rsidRPr="00A952F9">
              <w:t>: True</w:t>
            </w:r>
          </w:p>
          <w:p w14:paraId="626BB54C" w14:textId="77777777" w:rsidR="00646849" w:rsidRPr="00A952F9" w:rsidRDefault="00646849" w:rsidP="00646849">
            <w:pPr>
              <w:pStyle w:val="TAL"/>
            </w:pPr>
            <w:proofErr w:type="spellStart"/>
            <w:r w:rsidRPr="00A952F9">
              <w:t>defaultValue</w:t>
            </w:r>
            <w:proofErr w:type="spellEnd"/>
            <w:r w:rsidRPr="00A952F9">
              <w:t>: None</w:t>
            </w:r>
          </w:p>
          <w:p w14:paraId="5917057E" w14:textId="77777777" w:rsidR="00646849" w:rsidRPr="00A952F9" w:rsidRDefault="00646849" w:rsidP="00646849">
            <w:pPr>
              <w:pStyle w:val="TAL"/>
            </w:pPr>
            <w:proofErr w:type="spellStart"/>
            <w:r w:rsidRPr="00A952F9">
              <w:t>isNullable</w:t>
            </w:r>
            <w:proofErr w:type="spellEnd"/>
            <w:r w:rsidRPr="00A952F9">
              <w:t xml:space="preserve">: False </w:t>
            </w:r>
          </w:p>
        </w:tc>
      </w:tr>
      <w:tr w:rsidR="00646849" w:rsidRPr="00A952F9" w14:paraId="7FAC878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51DE3" w14:textId="77777777" w:rsidR="00646849" w:rsidRPr="004F3CA7" w:rsidRDefault="00646849" w:rsidP="00646849">
            <w:pPr>
              <w:pStyle w:val="TAL"/>
              <w:keepNext w:val="0"/>
              <w:rPr>
                <w:rFonts w:ascii="Courier New" w:hAnsi="Courier New"/>
              </w:rPr>
            </w:pPr>
            <w:proofErr w:type="spellStart"/>
            <w:r w:rsidRPr="00B52DE6">
              <w:rPr>
                <w:rFonts w:ascii="Courier New" w:hAnsi="Courier New"/>
              </w:rPr>
              <w:t>mriTransferInfo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5D387EE8" w14:textId="77777777" w:rsidR="00646849" w:rsidRPr="00B30511" w:rsidRDefault="00646849" w:rsidP="00646849">
            <w:pPr>
              <w:pStyle w:val="TAL"/>
              <w:rPr>
                <w:rFonts w:eastAsiaTheme="minorEastAsia"/>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5B696445" w14:textId="77777777" w:rsidR="00646849" w:rsidRPr="00A952F9" w:rsidRDefault="00646849" w:rsidP="00646849">
            <w:pPr>
              <w:pStyle w:val="TAL"/>
              <w:rPr>
                <w:color w:val="000000"/>
              </w:rPr>
            </w:pPr>
          </w:p>
          <w:p w14:paraId="75388AAC" w14:textId="77777777" w:rsidR="00646849" w:rsidRDefault="00646849" w:rsidP="00646849">
            <w:pPr>
              <w:pStyle w:val="TAL"/>
              <w:rPr>
                <w:lang w:eastAsia="zh-CN"/>
              </w:rPr>
            </w:pPr>
            <w:proofErr w:type="spellStart"/>
            <w:r w:rsidRPr="00A952F9">
              <w:t>allowedValues</w:t>
            </w:r>
            <w:proofErr w:type="spellEnd"/>
            <w:r w:rsidRPr="00A952F9">
              <w:t>:</w:t>
            </w:r>
            <w:r>
              <w:rPr>
                <w:lang w:eastAsia="zh-CN"/>
              </w:rPr>
              <w:t xml:space="preserve"> UDP_OPTION</w:t>
            </w:r>
          </w:p>
          <w:p w14:paraId="152CDFFF"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59A08AF" w14:textId="77777777" w:rsidR="00646849" w:rsidRPr="00A952F9" w:rsidRDefault="00646849" w:rsidP="00646849">
            <w:pPr>
              <w:pStyle w:val="TAL"/>
            </w:pPr>
            <w:r>
              <w:t>type: String</w:t>
            </w:r>
          </w:p>
          <w:p w14:paraId="314C139E" w14:textId="77777777" w:rsidR="00646849" w:rsidRPr="00A952F9" w:rsidRDefault="00646849" w:rsidP="00646849">
            <w:pPr>
              <w:pStyle w:val="TAL"/>
            </w:pPr>
            <w:r w:rsidRPr="00A952F9">
              <w:t xml:space="preserve">multiplicity: </w:t>
            </w:r>
            <w:r>
              <w:t>0..</w:t>
            </w:r>
            <w:r w:rsidRPr="00A952F9">
              <w:t>1</w:t>
            </w:r>
          </w:p>
          <w:p w14:paraId="4E99598F" w14:textId="77777777" w:rsidR="00646849" w:rsidRPr="00A952F9" w:rsidRDefault="00646849" w:rsidP="00646849">
            <w:pPr>
              <w:pStyle w:val="TAL"/>
            </w:pPr>
            <w:proofErr w:type="spellStart"/>
            <w:r w:rsidRPr="00A952F9">
              <w:t>isOrdered</w:t>
            </w:r>
            <w:proofErr w:type="spellEnd"/>
            <w:r w:rsidRPr="00A952F9">
              <w:t>: N/A</w:t>
            </w:r>
          </w:p>
          <w:p w14:paraId="6C0D8F86" w14:textId="77777777" w:rsidR="00646849" w:rsidRPr="00A952F9" w:rsidRDefault="00646849" w:rsidP="00646849">
            <w:pPr>
              <w:pStyle w:val="TAL"/>
            </w:pPr>
            <w:proofErr w:type="spellStart"/>
            <w:r w:rsidRPr="00A952F9">
              <w:t>isUnique</w:t>
            </w:r>
            <w:proofErr w:type="spellEnd"/>
            <w:r w:rsidRPr="00A952F9">
              <w:t>: N/A</w:t>
            </w:r>
          </w:p>
          <w:p w14:paraId="5F47F9F2" w14:textId="77777777" w:rsidR="00646849" w:rsidRPr="00A952F9" w:rsidRDefault="00646849" w:rsidP="00646849">
            <w:pPr>
              <w:pStyle w:val="TAL"/>
            </w:pPr>
            <w:proofErr w:type="spellStart"/>
            <w:r w:rsidRPr="00A952F9">
              <w:t>defaultValue</w:t>
            </w:r>
            <w:proofErr w:type="spellEnd"/>
            <w:r w:rsidRPr="00A952F9">
              <w:t>: None</w:t>
            </w:r>
          </w:p>
          <w:p w14:paraId="674C92E7"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661587"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1731" w14:textId="77777777" w:rsidR="00646849" w:rsidRPr="004F3CA7" w:rsidRDefault="00646849" w:rsidP="00646849">
            <w:pPr>
              <w:pStyle w:val="TAL"/>
              <w:keepNext w:val="0"/>
              <w:rPr>
                <w:rFonts w:ascii="Courier New" w:hAnsi="Courier New"/>
              </w:rPr>
            </w:pPr>
            <w:proofErr w:type="spellStart"/>
            <w:r w:rsidRPr="00B35BA0">
              <w:rPr>
                <w:rFonts w:ascii="Courier New" w:hAnsi="Courier New"/>
              </w:rPr>
              <w:t>rtpHeaderExtType</w:t>
            </w:r>
            <w:proofErr w:type="spellEnd"/>
          </w:p>
        </w:tc>
        <w:tc>
          <w:tcPr>
            <w:tcW w:w="4395" w:type="dxa"/>
            <w:tcBorders>
              <w:top w:val="single" w:sz="4" w:space="0" w:color="auto"/>
              <w:left w:val="single" w:sz="4" w:space="0" w:color="auto"/>
              <w:bottom w:val="single" w:sz="4" w:space="0" w:color="auto"/>
              <w:right w:val="single" w:sz="4" w:space="0" w:color="auto"/>
            </w:tcBorders>
          </w:tcPr>
          <w:p w14:paraId="34FE81DA" w14:textId="77777777" w:rsidR="00646849" w:rsidRDefault="00646849" w:rsidP="00646849">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22C853E0" w14:textId="77777777" w:rsidR="00646849" w:rsidRPr="002B3890" w:rsidRDefault="00646849" w:rsidP="00646849">
            <w:pPr>
              <w:pStyle w:val="TAL"/>
              <w:ind w:left="284"/>
              <w:rPr>
                <w:rFonts w:cs="Arial"/>
                <w:szCs w:val="18"/>
              </w:rPr>
            </w:pPr>
            <w:r w:rsidRPr="002B3890">
              <w:rPr>
                <w:rFonts w:cs="Arial"/>
                <w:szCs w:val="18"/>
              </w:rPr>
              <w:t>-</w:t>
            </w:r>
            <w:r w:rsidRPr="002B3890">
              <w:rPr>
                <w:rFonts w:cs="Arial"/>
                <w:szCs w:val="18"/>
              </w:rPr>
              <w:tab/>
              <w:t>PDU Set identification and/or End of Data Burst marking; or</w:t>
            </w:r>
          </w:p>
          <w:p w14:paraId="7A467D61" w14:textId="77777777" w:rsidR="00646849" w:rsidRPr="002B3890" w:rsidRDefault="00646849" w:rsidP="00646849">
            <w:pPr>
              <w:pStyle w:val="TAL"/>
              <w:ind w:left="284"/>
              <w:rPr>
                <w:rFonts w:cs="Arial"/>
                <w:szCs w:val="18"/>
              </w:rPr>
            </w:pPr>
            <w:r w:rsidRPr="002B3890">
              <w:rPr>
                <w:rFonts w:cs="Arial"/>
                <w:szCs w:val="18"/>
              </w:rPr>
              <w:t>-</w:t>
            </w:r>
            <w:r w:rsidRPr="002B3890">
              <w:rPr>
                <w:rFonts w:cs="Arial"/>
                <w:szCs w:val="18"/>
              </w:rPr>
              <w:tab/>
              <w:t>Data Burst Size marking and/or Time to Next Burst marking.</w:t>
            </w:r>
          </w:p>
          <w:p w14:paraId="7D44FD9A" w14:textId="77777777" w:rsidR="00646849" w:rsidRDefault="00646849" w:rsidP="00646849">
            <w:pPr>
              <w:pStyle w:val="TAL"/>
              <w:rPr>
                <w:lang w:eastAsia="zh-CN"/>
              </w:rPr>
            </w:pPr>
            <w:proofErr w:type="spellStart"/>
            <w:r w:rsidRPr="00A952F9">
              <w:t>allowedValues</w:t>
            </w:r>
            <w:proofErr w:type="spellEnd"/>
            <w:r w:rsidRPr="00A952F9">
              <w:t>:</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5AC1F774"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E3EF661" w14:textId="77777777" w:rsidR="00646849" w:rsidRPr="00A952F9" w:rsidRDefault="00646849" w:rsidP="00646849">
            <w:pPr>
              <w:pStyle w:val="TAL"/>
            </w:pPr>
            <w:r w:rsidRPr="00A952F9">
              <w:t xml:space="preserve">type: </w:t>
            </w:r>
            <w:r>
              <w:t>String</w:t>
            </w:r>
          </w:p>
          <w:p w14:paraId="307ECDE4" w14:textId="77777777" w:rsidR="00646849" w:rsidRPr="00A952F9" w:rsidRDefault="00646849" w:rsidP="00646849">
            <w:pPr>
              <w:pStyle w:val="TAL"/>
            </w:pPr>
            <w:r w:rsidRPr="00A952F9">
              <w:t xml:space="preserve">multiplicity: </w:t>
            </w:r>
            <w:r>
              <w:t>0..</w:t>
            </w:r>
            <w:r w:rsidRPr="00A952F9">
              <w:t>1</w:t>
            </w:r>
          </w:p>
          <w:p w14:paraId="0BAD77D4" w14:textId="77777777" w:rsidR="00646849" w:rsidRPr="00A952F9" w:rsidRDefault="00646849" w:rsidP="00646849">
            <w:pPr>
              <w:pStyle w:val="TAL"/>
            </w:pPr>
            <w:proofErr w:type="spellStart"/>
            <w:r w:rsidRPr="00A952F9">
              <w:t>isOrdered</w:t>
            </w:r>
            <w:proofErr w:type="spellEnd"/>
            <w:r w:rsidRPr="00A952F9">
              <w:t>: N/A</w:t>
            </w:r>
          </w:p>
          <w:p w14:paraId="18DAA4E2" w14:textId="77777777" w:rsidR="00646849" w:rsidRPr="00A952F9" w:rsidRDefault="00646849" w:rsidP="00646849">
            <w:pPr>
              <w:pStyle w:val="TAL"/>
            </w:pPr>
            <w:proofErr w:type="spellStart"/>
            <w:r w:rsidRPr="00A952F9">
              <w:t>isUnique</w:t>
            </w:r>
            <w:proofErr w:type="spellEnd"/>
            <w:r w:rsidRPr="00A952F9">
              <w:t>: N/A</w:t>
            </w:r>
          </w:p>
          <w:p w14:paraId="16F433AB" w14:textId="77777777" w:rsidR="00646849" w:rsidRPr="00A952F9" w:rsidRDefault="00646849" w:rsidP="00646849">
            <w:pPr>
              <w:pStyle w:val="TAL"/>
            </w:pPr>
            <w:proofErr w:type="spellStart"/>
            <w:r w:rsidRPr="00A952F9">
              <w:t>defaultValue</w:t>
            </w:r>
            <w:proofErr w:type="spellEnd"/>
            <w:r w:rsidRPr="00A952F9">
              <w:t>: None</w:t>
            </w:r>
          </w:p>
          <w:p w14:paraId="316ED820"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39456C8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47D9C" w14:textId="77777777" w:rsidR="00646849" w:rsidRPr="004F3CA7" w:rsidRDefault="00646849" w:rsidP="00646849">
            <w:pPr>
              <w:pStyle w:val="TAL"/>
              <w:keepNext w:val="0"/>
              <w:rPr>
                <w:rFonts w:ascii="Courier New" w:hAnsi="Courier New"/>
              </w:rPr>
            </w:pPr>
            <w:proofErr w:type="spellStart"/>
            <w:r w:rsidRPr="00B35BA0">
              <w:rPr>
                <w:rFonts w:ascii="Courier New" w:hAnsi="Courier New"/>
              </w:rPr>
              <w:t>rtpHeaderExtId</w:t>
            </w:r>
            <w:proofErr w:type="spellEnd"/>
          </w:p>
        </w:tc>
        <w:tc>
          <w:tcPr>
            <w:tcW w:w="4395" w:type="dxa"/>
            <w:tcBorders>
              <w:top w:val="single" w:sz="4" w:space="0" w:color="auto"/>
              <w:left w:val="single" w:sz="4" w:space="0" w:color="auto"/>
              <w:bottom w:val="single" w:sz="4" w:space="0" w:color="auto"/>
              <w:right w:val="single" w:sz="4" w:space="0" w:color="auto"/>
            </w:tcBorders>
          </w:tcPr>
          <w:p w14:paraId="5363B1E5" w14:textId="77777777" w:rsidR="00646849" w:rsidRDefault="00646849" w:rsidP="00646849">
            <w:pPr>
              <w:pStyle w:val="TAL"/>
            </w:pPr>
            <w:r>
              <w:t>It represents the i</w:t>
            </w:r>
            <w:r w:rsidRPr="001D2CEF">
              <w:t xml:space="preserve">nteger between and including 1 and </w:t>
            </w:r>
            <w:r>
              <w:t xml:space="preserve">255. When present, the </w:t>
            </w:r>
            <w:proofErr w:type="spellStart"/>
            <w:r>
              <w:t>rtpHeaderExtId</w:t>
            </w:r>
            <w:proofErr w:type="spellEnd"/>
            <w:r>
              <w:t xml:space="preserve"> shall be set to the Id of the RTP header extension identified by the </w:t>
            </w:r>
            <w:proofErr w:type="spellStart"/>
            <w:r>
              <w:t>rtpHeaderExtType</w:t>
            </w:r>
            <w:proofErr w:type="spellEnd"/>
            <w:r>
              <w:t>.</w:t>
            </w:r>
          </w:p>
          <w:p w14:paraId="32AC916F" w14:textId="77777777" w:rsidR="00646849" w:rsidRPr="00A952F9" w:rsidRDefault="00646849" w:rsidP="00646849">
            <w:pPr>
              <w:pStyle w:val="TAL"/>
              <w:rPr>
                <w:color w:val="000000"/>
              </w:rPr>
            </w:pPr>
          </w:p>
          <w:p w14:paraId="215410BD"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Pr>
                <w:lang w:eastAsia="zh-CN"/>
              </w:rPr>
              <w:t>1..255</w:t>
            </w:r>
          </w:p>
          <w:p w14:paraId="3112EC17" w14:textId="77777777" w:rsidR="00646849" w:rsidRDefault="00646849" w:rsidP="00646849">
            <w:pPr>
              <w:pStyle w:val="TAL"/>
            </w:pPr>
          </w:p>
          <w:p w14:paraId="3DF8087F"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F6AB751" w14:textId="77777777" w:rsidR="00646849" w:rsidRPr="00A952F9" w:rsidRDefault="00646849" w:rsidP="00646849">
            <w:pPr>
              <w:pStyle w:val="TAL"/>
              <w:rPr>
                <w:rFonts w:cs="Arial"/>
                <w:szCs w:val="18"/>
                <w:lang w:eastAsia="zh-CN"/>
              </w:rPr>
            </w:pPr>
            <w:r w:rsidRPr="00A952F9">
              <w:t>t</w:t>
            </w:r>
            <w:r w:rsidRPr="00A952F9">
              <w:rPr>
                <w:rFonts w:cs="Arial"/>
                <w:szCs w:val="18"/>
                <w:lang w:eastAsia="zh-CN"/>
              </w:rPr>
              <w:t>ype: Integer</w:t>
            </w:r>
          </w:p>
          <w:p w14:paraId="6C078DB1" w14:textId="77777777" w:rsidR="00646849" w:rsidRPr="00A952F9" w:rsidRDefault="00646849" w:rsidP="00646849">
            <w:pPr>
              <w:pStyle w:val="TAL"/>
              <w:rPr>
                <w:rFonts w:cs="Arial"/>
                <w:szCs w:val="18"/>
                <w:lang w:eastAsia="zh-CN"/>
              </w:rPr>
            </w:pPr>
            <w:r w:rsidRPr="00A952F9">
              <w:rPr>
                <w:rFonts w:cs="Arial"/>
                <w:szCs w:val="18"/>
                <w:lang w:eastAsia="zh-CN"/>
              </w:rPr>
              <w:t>multiplicity: 0..1</w:t>
            </w:r>
          </w:p>
          <w:p w14:paraId="78D3B576" w14:textId="77777777" w:rsidR="00646849" w:rsidRPr="00A952F9" w:rsidRDefault="00646849" w:rsidP="00646849">
            <w:pPr>
              <w:pStyle w:val="TAL"/>
            </w:pPr>
            <w:proofErr w:type="spellStart"/>
            <w:r w:rsidRPr="00A952F9">
              <w:t>isOrdered</w:t>
            </w:r>
            <w:proofErr w:type="spellEnd"/>
            <w:r w:rsidRPr="00A952F9">
              <w:t>: N/A</w:t>
            </w:r>
          </w:p>
          <w:p w14:paraId="6CE55AF0" w14:textId="77777777" w:rsidR="00646849" w:rsidRPr="00A952F9" w:rsidRDefault="00646849" w:rsidP="00646849">
            <w:pPr>
              <w:pStyle w:val="TAL"/>
            </w:pPr>
            <w:proofErr w:type="spellStart"/>
            <w:r w:rsidRPr="00A952F9">
              <w:t>isUnique</w:t>
            </w:r>
            <w:proofErr w:type="spellEnd"/>
            <w:r w:rsidRPr="00A952F9">
              <w:t>: N/A</w:t>
            </w:r>
          </w:p>
          <w:p w14:paraId="35DE98C2" w14:textId="77777777" w:rsidR="00646849" w:rsidRPr="00A952F9" w:rsidRDefault="00646849" w:rsidP="00646849">
            <w:pPr>
              <w:pStyle w:val="TAL"/>
            </w:pPr>
            <w:proofErr w:type="spellStart"/>
            <w:r w:rsidRPr="00A952F9">
              <w:t>defaultValue</w:t>
            </w:r>
            <w:proofErr w:type="spellEnd"/>
            <w:r w:rsidRPr="00A952F9">
              <w:t xml:space="preserve">: </w:t>
            </w:r>
            <w:r w:rsidRPr="00A952F9">
              <w:rPr>
                <w:lang w:eastAsia="zh-CN"/>
              </w:rPr>
              <w:t>None</w:t>
            </w:r>
          </w:p>
          <w:p w14:paraId="37970FC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B6B308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1876E" w14:textId="77777777" w:rsidR="00646849" w:rsidRPr="004F3CA7" w:rsidRDefault="00646849" w:rsidP="00646849">
            <w:pPr>
              <w:pStyle w:val="TAL"/>
              <w:keepNext w:val="0"/>
              <w:rPr>
                <w:rFonts w:ascii="Courier New" w:hAnsi="Courier New"/>
              </w:rPr>
            </w:pPr>
            <w:proofErr w:type="spellStart"/>
            <w:r w:rsidRPr="00B35BA0">
              <w:rPr>
                <w:rFonts w:ascii="Courier New" w:hAnsi="Courier New"/>
              </w:rPr>
              <w:t>longFormat</w:t>
            </w:r>
            <w:proofErr w:type="spellEnd"/>
          </w:p>
        </w:tc>
        <w:tc>
          <w:tcPr>
            <w:tcW w:w="4395" w:type="dxa"/>
            <w:tcBorders>
              <w:top w:val="single" w:sz="4" w:space="0" w:color="auto"/>
              <w:left w:val="single" w:sz="4" w:space="0" w:color="auto"/>
              <w:bottom w:val="single" w:sz="4" w:space="0" w:color="auto"/>
              <w:right w:val="single" w:sz="4" w:space="0" w:color="auto"/>
            </w:tcBorders>
          </w:tcPr>
          <w:p w14:paraId="339561A0" w14:textId="77777777" w:rsidR="00646849" w:rsidRDefault="00646849" w:rsidP="00646849">
            <w:pPr>
              <w:pStyle w:val="TAL"/>
            </w:pPr>
            <w:r>
              <w:t>It indicate if a short or a long header extension format is used.</w:t>
            </w:r>
          </w:p>
          <w:p w14:paraId="04CF08BA" w14:textId="77777777" w:rsidR="00646849" w:rsidRDefault="00646849" w:rsidP="00646849">
            <w:pPr>
              <w:pStyle w:val="TAL"/>
            </w:pPr>
          </w:p>
          <w:p w14:paraId="158E73A2" w14:textId="77777777" w:rsidR="00646849" w:rsidRDefault="00646849" w:rsidP="00646849">
            <w:pPr>
              <w:pStyle w:val="TAL"/>
            </w:pPr>
            <w:proofErr w:type="spellStart"/>
            <w:r w:rsidRPr="00A952F9">
              <w:t>allowedValues</w:t>
            </w:r>
            <w:proofErr w:type="spellEnd"/>
            <w:r w:rsidRPr="00A952F9">
              <w:t>:</w:t>
            </w:r>
          </w:p>
          <w:p w14:paraId="14F6B9D6" w14:textId="77777777" w:rsidR="00646849" w:rsidRDefault="00646849" w:rsidP="00646849">
            <w:pPr>
              <w:pStyle w:val="TAL"/>
            </w:pPr>
            <w:r>
              <w:t xml:space="preserve">true: </w:t>
            </w:r>
            <w:r>
              <w:rPr>
                <w:noProof/>
              </w:rPr>
              <w:t>2-byte (long) format</w:t>
            </w:r>
            <w:r>
              <w:t xml:space="preserve"> is used</w:t>
            </w:r>
          </w:p>
          <w:p w14:paraId="5844121E" w14:textId="77777777" w:rsidR="00646849" w:rsidRDefault="00646849" w:rsidP="00646849">
            <w:pPr>
              <w:pStyle w:val="TAL"/>
            </w:pPr>
            <w:r>
              <w:t xml:space="preserve">false: </w:t>
            </w:r>
            <w:r>
              <w:rPr>
                <w:noProof/>
              </w:rPr>
              <w:t>1-byte (short) format is used</w:t>
            </w:r>
          </w:p>
          <w:p w14:paraId="4677FEC3"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4754DF8" w14:textId="77777777" w:rsidR="00646849" w:rsidRPr="00A952F9" w:rsidRDefault="00646849" w:rsidP="00646849">
            <w:pPr>
              <w:pStyle w:val="TAL"/>
            </w:pPr>
            <w:r w:rsidRPr="00A952F9">
              <w:t>type: Boolean</w:t>
            </w:r>
          </w:p>
          <w:p w14:paraId="233CCF61" w14:textId="77777777" w:rsidR="00646849" w:rsidRPr="00A952F9" w:rsidRDefault="00646849" w:rsidP="00646849">
            <w:pPr>
              <w:pStyle w:val="TAL"/>
              <w:rPr>
                <w:lang w:eastAsia="zh-CN"/>
              </w:rPr>
            </w:pPr>
            <w:r w:rsidRPr="00A952F9">
              <w:t xml:space="preserve">multiplicity: </w:t>
            </w:r>
            <w:r w:rsidRPr="00A952F9">
              <w:rPr>
                <w:lang w:eastAsia="zh-CN"/>
              </w:rPr>
              <w:t>0..1</w:t>
            </w:r>
          </w:p>
          <w:p w14:paraId="6EEC7D20" w14:textId="77777777" w:rsidR="00646849" w:rsidRPr="00A952F9" w:rsidRDefault="00646849" w:rsidP="00646849">
            <w:pPr>
              <w:pStyle w:val="TAL"/>
            </w:pPr>
            <w:proofErr w:type="spellStart"/>
            <w:r w:rsidRPr="00A952F9">
              <w:t>isOrdered</w:t>
            </w:r>
            <w:proofErr w:type="spellEnd"/>
            <w:r w:rsidRPr="00A952F9">
              <w:t>: N/A</w:t>
            </w:r>
          </w:p>
          <w:p w14:paraId="01891A02" w14:textId="77777777" w:rsidR="00646849" w:rsidRPr="00A952F9" w:rsidRDefault="00646849" w:rsidP="00646849">
            <w:pPr>
              <w:pStyle w:val="TAL"/>
            </w:pPr>
            <w:proofErr w:type="spellStart"/>
            <w:r w:rsidRPr="00A952F9">
              <w:t>isUnique</w:t>
            </w:r>
            <w:proofErr w:type="spellEnd"/>
            <w:r w:rsidRPr="00A952F9">
              <w:t>: N/A</w:t>
            </w:r>
          </w:p>
          <w:p w14:paraId="03B76911" w14:textId="77777777" w:rsidR="00646849" w:rsidRPr="00A952F9" w:rsidRDefault="00646849" w:rsidP="00646849">
            <w:pPr>
              <w:pStyle w:val="TAL"/>
            </w:pPr>
            <w:proofErr w:type="spellStart"/>
            <w:r w:rsidRPr="00A952F9">
              <w:t>defaultValue</w:t>
            </w:r>
            <w:proofErr w:type="spellEnd"/>
            <w:r w:rsidRPr="00A952F9">
              <w:t>: None</w:t>
            </w:r>
          </w:p>
          <w:p w14:paraId="2E46565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4F647BC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1EC05" w14:textId="77777777" w:rsidR="00646849" w:rsidRPr="004F3CA7" w:rsidRDefault="00646849" w:rsidP="00646849">
            <w:pPr>
              <w:pStyle w:val="TAL"/>
              <w:keepNext w:val="0"/>
              <w:rPr>
                <w:rFonts w:ascii="Courier New" w:hAnsi="Courier New"/>
              </w:rPr>
            </w:pPr>
            <w:proofErr w:type="spellStart"/>
            <w:r w:rsidRPr="00B35BA0">
              <w:rPr>
                <w:rFonts w:ascii="Courier New" w:hAnsi="Courier New"/>
              </w:rPr>
              <w:lastRenderedPageBreak/>
              <w:t>pduSetSizeActive</w:t>
            </w:r>
            <w:proofErr w:type="spellEnd"/>
          </w:p>
        </w:tc>
        <w:tc>
          <w:tcPr>
            <w:tcW w:w="4395" w:type="dxa"/>
            <w:tcBorders>
              <w:top w:val="single" w:sz="4" w:space="0" w:color="auto"/>
              <w:left w:val="single" w:sz="4" w:space="0" w:color="auto"/>
              <w:bottom w:val="single" w:sz="4" w:space="0" w:color="auto"/>
              <w:right w:val="single" w:sz="4" w:space="0" w:color="auto"/>
            </w:tcBorders>
          </w:tcPr>
          <w:p w14:paraId="283861B8" w14:textId="77777777" w:rsidR="00646849" w:rsidRDefault="00646849" w:rsidP="00646849">
            <w:pPr>
              <w:pStyle w:val="TAL"/>
            </w:pPr>
            <w:r>
              <w:t>It indicates if the PDU Set size in bytes is present in the RTP header extension of every RTP packet.</w:t>
            </w:r>
          </w:p>
          <w:p w14:paraId="1609AAE2" w14:textId="77777777" w:rsidR="00646849" w:rsidRDefault="00646849" w:rsidP="00646849">
            <w:pPr>
              <w:pStyle w:val="TAL"/>
            </w:pPr>
          </w:p>
          <w:p w14:paraId="0BED6E2E" w14:textId="77777777" w:rsidR="00646849" w:rsidRDefault="00646849" w:rsidP="00646849">
            <w:pPr>
              <w:pStyle w:val="TAL"/>
            </w:pPr>
            <w:proofErr w:type="spellStart"/>
            <w:r w:rsidRPr="00A952F9">
              <w:t>allowedValues</w:t>
            </w:r>
            <w:proofErr w:type="spellEnd"/>
            <w:r w:rsidRPr="00A952F9">
              <w:t>:</w:t>
            </w:r>
          </w:p>
          <w:p w14:paraId="2EA89887" w14:textId="77777777" w:rsidR="00646849" w:rsidRPr="003665D8" w:rsidRDefault="00646849" w:rsidP="00646849">
            <w:pPr>
              <w:pStyle w:val="TAL"/>
              <w:rPr>
                <w:lang w:val="en-US"/>
              </w:rPr>
            </w:pPr>
            <w:r w:rsidRPr="003665D8">
              <w:rPr>
                <w:lang w:val="en-US"/>
              </w:rPr>
              <w:t>true:  PDU Set size i</w:t>
            </w:r>
            <w:r>
              <w:rPr>
                <w:lang w:val="en-US"/>
              </w:rPr>
              <w:t>s present</w:t>
            </w:r>
          </w:p>
          <w:p w14:paraId="14F04744" w14:textId="77777777" w:rsidR="00646849" w:rsidRPr="003665D8" w:rsidRDefault="00646849" w:rsidP="00646849">
            <w:pPr>
              <w:pStyle w:val="TAL"/>
              <w:rPr>
                <w:lang w:val="en-US"/>
              </w:rPr>
            </w:pPr>
            <w:r w:rsidRPr="003665D8">
              <w:rPr>
                <w:lang w:val="en-US"/>
              </w:rPr>
              <w:t>false: PDU Set size i</w:t>
            </w:r>
            <w:r>
              <w:rPr>
                <w:lang w:val="en-US"/>
              </w:rPr>
              <w:t>s not present</w:t>
            </w:r>
          </w:p>
          <w:p w14:paraId="60EAB579"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740BE85" w14:textId="77777777" w:rsidR="00646849" w:rsidRPr="00A952F9" w:rsidRDefault="00646849" w:rsidP="00646849">
            <w:pPr>
              <w:pStyle w:val="TAL"/>
            </w:pPr>
            <w:r w:rsidRPr="00A952F9">
              <w:t>type: Boolean</w:t>
            </w:r>
          </w:p>
          <w:p w14:paraId="79D9CCCE" w14:textId="77777777" w:rsidR="00646849" w:rsidRPr="00A952F9" w:rsidRDefault="00646849" w:rsidP="00646849">
            <w:pPr>
              <w:pStyle w:val="TAL"/>
              <w:rPr>
                <w:lang w:eastAsia="zh-CN"/>
              </w:rPr>
            </w:pPr>
            <w:r w:rsidRPr="00A952F9">
              <w:t xml:space="preserve">multiplicity: </w:t>
            </w:r>
            <w:r w:rsidRPr="00A952F9">
              <w:rPr>
                <w:lang w:eastAsia="zh-CN"/>
              </w:rPr>
              <w:t>0..1</w:t>
            </w:r>
          </w:p>
          <w:p w14:paraId="3392E888" w14:textId="77777777" w:rsidR="00646849" w:rsidRPr="00A952F9" w:rsidRDefault="00646849" w:rsidP="00646849">
            <w:pPr>
              <w:pStyle w:val="TAL"/>
            </w:pPr>
            <w:proofErr w:type="spellStart"/>
            <w:r w:rsidRPr="00A952F9">
              <w:t>isOrdered</w:t>
            </w:r>
            <w:proofErr w:type="spellEnd"/>
            <w:r w:rsidRPr="00A952F9">
              <w:t>: N/A</w:t>
            </w:r>
          </w:p>
          <w:p w14:paraId="25EF8040" w14:textId="77777777" w:rsidR="00646849" w:rsidRPr="00A952F9" w:rsidRDefault="00646849" w:rsidP="00646849">
            <w:pPr>
              <w:pStyle w:val="TAL"/>
            </w:pPr>
            <w:proofErr w:type="spellStart"/>
            <w:r w:rsidRPr="00A952F9">
              <w:t>isUnique</w:t>
            </w:r>
            <w:proofErr w:type="spellEnd"/>
            <w:r w:rsidRPr="00A952F9">
              <w:t>: N/A</w:t>
            </w:r>
          </w:p>
          <w:p w14:paraId="7017DEBB" w14:textId="77777777" w:rsidR="00646849" w:rsidRPr="00A952F9" w:rsidRDefault="00646849" w:rsidP="00646849">
            <w:pPr>
              <w:pStyle w:val="TAL"/>
            </w:pPr>
            <w:proofErr w:type="spellStart"/>
            <w:r w:rsidRPr="00A952F9">
              <w:t>defaultValue</w:t>
            </w:r>
            <w:proofErr w:type="spellEnd"/>
            <w:r w:rsidRPr="00A952F9">
              <w:t>: None</w:t>
            </w:r>
          </w:p>
          <w:p w14:paraId="5EC890B6"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7101DFE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E073E" w14:textId="77777777" w:rsidR="00646849" w:rsidRPr="004F3CA7" w:rsidRDefault="00646849" w:rsidP="00646849">
            <w:pPr>
              <w:pStyle w:val="TAL"/>
              <w:keepNext w:val="0"/>
              <w:rPr>
                <w:rFonts w:ascii="Courier New" w:hAnsi="Courier New"/>
              </w:rPr>
            </w:pPr>
            <w:proofErr w:type="spellStart"/>
            <w:r w:rsidRPr="00B35BA0">
              <w:rPr>
                <w:rFonts w:ascii="Courier New" w:hAnsi="Courier New"/>
              </w:rPr>
              <w:t>pduSetPduCountActive</w:t>
            </w:r>
            <w:proofErr w:type="spellEnd"/>
          </w:p>
        </w:tc>
        <w:tc>
          <w:tcPr>
            <w:tcW w:w="4395" w:type="dxa"/>
            <w:tcBorders>
              <w:top w:val="single" w:sz="4" w:space="0" w:color="auto"/>
              <w:left w:val="single" w:sz="4" w:space="0" w:color="auto"/>
              <w:bottom w:val="single" w:sz="4" w:space="0" w:color="auto"/>
              <w:right w:val="single" w:sz="4" w:space="0" w:color="auto"/>
            </w:tcBorders>
          </w:tcPr>
          <w:p w14:paraId="3298AFF7" w14:textId="77777777" w:rsidR="00646849" w:rsidRDefault="00646849" w:rsidP="00646849">
            <w:pPr>
              <w:pStyle w:val="TAL"/>
            </w:pPr>
            <w:r>
              <w:t>It indicates if the number of PDUs of a PDU Set is present in the RTP header extension of every RTP packet.</w:t>
            </w:r>
          </w:p>
          <w:p w14:paraId="26A3536D" w14:textId="77777777" w:rsidR="00646849" w:rsidRDefault="00646849" w:rsidP="00646849">
            <w:pPr>
              <w:pStyle w:val="TAL"/>
            </w:pPr>
          </w:p>
          <w:p w14:paraId="62C43504" w14:textId="77777777" w:rsidR="00646849" w:rsidRDefault="00646849" w:rsidP="00646849">
            <w:pPr>
              <w:pStyle w:val="TAL"/>
            </w:pPr>
            <w:proofErr w:type="spellStart"/>
            <w:r w:rsidRPr="00A952F9">
              <w:t>allowedValues</w:t>
            </w:r>
            <w:proofErr w:type="spellEnd"/>
            <w:r w:rsidRPr="00A952F9">
              <w:t>:</w:t>
            </w:r>
          </w:p>
          <w:p w14:paraId="1C32D20B" w14:textId="77777777" w:rsidR="00646849" w:rsidRDefault="00646849" w:rsidP="00646849">
            <w:pPr>
              <w:pStyle w:val="TAL"/>
            </w:pPr>
            <w:r>
              <w:t>true: Number of PDUs of PDU Set is present</w:t>
            </w:r>
          </w:p>
          <w:p w14:paraId="64B09F93" w14:textId="77777777" w:rsidR="00646849" w:rsidRDefault="00646849" w:rsidP="00646849">
            <w:pPr>
              <w:pStyle w:val="TAL"/>
            </w:pPr>
            <w:r>
              <w:t>false: Number of PDUs of PDU Set is not present</w:t>
            </w:r>
          </w:p>
          <w:p w14:paraId="66E6B15A" w14:textId="77777777" w:rsidR="00646849" w:rsidRPr="00A952F9" w:rsidRDefault="00646849" w:rsidP="00646849">
            <w:pPr>
              <w:pStyle w:val="TAL"/>
              <w:rPr>
                <w:color w:val="000000"/>
              </w:rPr>
            </w:pPr>
          </w:p>
          <w:p w14:paraId="3B2EB990"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A91AA6C" w14:textId="77777777" w:rsidR="00646849" w:rsidRPr="00A952F9" w:rsidRDefault="00646849" w:rsidP="00646849">
            <w:pPr>
              <w:pStyle w:val="TAL"/>
            </w:pPr>
            <w:r w:rsidRPr="00A952F9">
              <w:t>type: Boolean</w:t>
            </w:r>
          </w:p>
          <w:p w14:paraId="1143B44C" w14:textId="77777777" w:rsidR="00646849" w:rsidRPr="00A952F9" w:rsidRDefault="00646849" w:rsidP="00646849">
            <w:pPr>
              <w:pStyle w:val="TAL"/>
              <w:rPr>
                <w:lang w:eastAsia="zh-CN"/>
              </w:rPr>
            </w:pPr>
            <w:r w:rsidRPr="00A952F9">
              <w:t xml:space="preserve">multiplicity: </w:t>
            </w:r>
            <w:r w:rsidRPr="00A952F9">
              <w:rPr>
                <w:lang w:eastAsia="zh-CN"/>
              </w:rPr>
              <w:t>0..1</w:t>
            </w:r>
          </w:p>
          <w:p w14:paraId="6D6890E3" w14:textId="77777777" w:rsidR="00646849" w:rsidRPr="00A952F9" w:rsidRDefault="00646849" w:rsidP="00646849">
            <w:pPr>
              <w:pStyle w:val="TAL"/>
            </w:pPr>
            <w:proofErr w:type="spellStart"/>
            <w:r w:rsidRPr="00A952F9">
              <w:t>isOrdered</w:t>
            </w:r>
            <w:proofErr w:type="spellEnd"/>
            <w:r w:rsidRPr="00A952F9">
              <w:t>: N/A</w:t>
            </w:r>
          </w:p>
          <w:p w14:paraId="5F8B4707" w14:textId="77777777" w:rsidR="00646849" w:rsidRPr="00A952F9" w:rsidRDefault="00646849" w:rsidP="00646849">
            <w:pPr>
              <w:pStyle w:val="TAL"/>
            </w:pPr>
            <w:proofErr w:type="spellStart"/>
            <w:r w:rsidRPr="00A952F9">
              <w:t>isUnique</w:t>
            </w:r>
            <w:proofErr w:type="spellEnd"/>
            <w:r w:rsidRPr="00A952F9">
              <w:t>: N/A</w:t>
            </w:r>
          </w:p>
          <w:p w14:paraId="7D30CD67" w14:textId="77777777" w:rsidR="00646849" w:rsidRPr="00A952F9" w:rsidRDefault="00646849" w:rsidP="00646849">
            <w:pPr>
              <w:pStyle w:val="TAL"/>
            </w:pPr>
            <w:proofErr w:type="spellStart"/>
            <w:r w:rsidRPr="00A952F9">
              <w:t>defaultValue</w:t>
            </w:r>
            <w:proofErr w:type="spellEnd"/>
            <w:r w:rsidRPr="00A952F9">
              <w:t>: None</w:t>
            </w:r>
          </w:p>
          <w:p w14:paraId="5444DDE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44F053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F86E59" w14:textId="77777777" w:rsidR="00646849" w:rsidRPr="004F3CA7" w:rsidRDefault="00646849" w:rsidP="00646849">
            <w:pPr>
              <w:pStyle w:val="TAL"/>
              <w:keepNext w:val="0"/>
              <w:rPr>
                <w:rFonts w:ascii="Courier New" w:hAnsi="Courier New"/>
              </w:rPr>
            </w:pPr>
            <w:proofErr w:type="spellStart"/>
            <w:r w:rsidRPr="00070EA9">
              <w:rPr>
                <w:rFonts w:ascii="Courier New" w:hAnsi="Courier New"/>
              </w:rPr>
              <w:t>rtpPayloadTypeList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8AE31DD" w14:textId="77777777" w:rsidR="00646849" w:rsidRPr="00594031" w:rsidRDefault="00646849" w:rsidP="00646849">
            <w:pPr>
              <w:pStyle w:val="TAL"/>
            </w:pPr>
            <w:r>
              <w:t>It contain the list of Payload Type (PT) values in the RTP header of RTP packets the UPF may parse to derive the PDU Set Information.</w:t>
            </w:r>
          </w:p>
          <w:p w14:paraId="3DBBA38F" w14:textId="77777777" w:rsidR="00646849" w:rsidRDefault="00646849" w:rsidP="00646849">
            <w:pPr>
              <w:pStyle w:val="TAL"/>
              <w:rPr>
                <w:color w:val="000000"/>
              </w:rPr>
            </w:pPr>
          </w:p>
          <w:p w14:paraId="627E683C" w14:textId="77777777" w:rsidR="00646849" w:rsidRPr="00A952F9" w:rsidRDefault="00646849" w:rsidP="00646849">
            <w:pPr>
              <w:pStyle w:val="TAL"/>
              <w:rPr>
                <w:color w:val="000000"/>
              </w:rPr>
            </w:pPr>
          </w:p>
          <w:p w14:paraId="2671A3FC"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Pr>
                <w:lang w:eastAsia="zh-CN"/>
              </w:rPr>
              <w:t>0..127</w:t>
            </w:r>
          </w:p>
          <w:p w14:paraId="70ACBA62"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D773884" w14:textId="77777777" w:rsidR="00646849" w:rsidRPr="00A952F9" w:rsidRDefault="00646849" w:rsidP="00646849">
            <w:pPr>
              <w:pStyle w:val="TAL"/>
              <w:rPr>
                <w:rFonts w:cs="Arial"/>
                <w:szCs w:val="18"/>
                <w:lang w:eastAsia="zh-CN"/>
              </w:rPr>
            </w:pPr>
            <w:r w:rsidRPr="00A952F9">
              <w:t>t</w:t>
            </w:r>
            <w:r w:rsidRPr="00A952F9">
              <w:rPr>
                <w:rFonts w:cs="Arial"/>
                <w:szCs w:val="18"/>
                <w:lang w:eastAsia="zh-CN"/>
              </w:rPr>
              <w:t>ype: Integer</w:t>
            </w:r>
          </w:p>
          <w:p w14:paraId="51BFDD9E" w14:textId="77777777" w:rsidR="00646849" w:rsidRPr="00A952F9" w:rsidRDefault="00646849" w:rsidP="00646849">
            <w:pPr>
              <w:pStyle w:val="TAL"/>
            </w:pPr>
            <w:r w:rsidRPr="00A952F9">
              <w:t>multiplicity: 1..*</w:t>
            </w:r>
          </w:p>
          <w:p w14:paraId="48A5E30B" w14:textId="77777777" w:rsidR="00646849" w:rsidRPr="00A952F9" w:rsidRDefault="00646849" w:rsidP="00646849">
            <w:pPr>
              <w:pStyle w:val="TAL"/>
            </w:pPr>
            <w:proofErr w:type="spellStart"/>
            <w:r w:rsidRPr="00A952F9">
              <w:t>isOrdered</w:t>
            </w:r>
            <w:proofErr w:type="spellEnd"/>
            <w:r w:rsidRPr="00A952F9">
              <w:t>: False</w:t>
            </w:r>
          </w:p>
          <w:p w14:paraId="1F040560" w14:textId="77777777" w:rsidR="00646849" w:rsidRPr="00A952F9" w:rsidRDefault="00646849" w:rsidP="00646849">
            <w:pPr>
              <w:pStyle w:val="TAL"/>
            </w:pPr>
            <w:proofErr w:type="spellStart"/>
            <w:r w:rsidRPr="00A952F9">
              <w:t>isUnique</w:t>
            </w:r>
            <w:proofErr w:type="spellEnd"/>
            <w:r w:rsidRPr="00A952F9">
              <w:t>: True</w:t>
            </w:r>
          </w:p>
          <w:p w14:paraId="784EE852" w14:textId="77777777" w:rsidR="00646849" w:rsidRPr="00A952F9" w:rsidRDefault="00646849" w:rsidP="00646849">
            <w:pPr>
              <w:pStyle w:val="TAL"/>
            </w:pPr>
            <w:proofErr w:type="spellStart"/>
            <w:r w:rsidRPr="00A952F9">
              <w:t>defaultValue</w:t>
            </w:r>
            <w:proofErr w:type="spellEnd"/>
            <w:r w:rsidRPr="00A952F9">
              <w:t>: None</w:t>
            </w:r>
          </w:p>
          <w:p w14:paraId="063397B1" w14:textId="77777777" w:rsidR="00646849" w:rsidRPr="00A952F9" w:rsidRDefault="00646849" w:rsidP="00646849">
            <w:pPr>
              <w:pStyle w:val="TAL"/>
            </w:pPr>
            <w:proofErr w:type="spellStart"/>
            <w:r w:rsidRPr="00A952F9">
              <w:t>isNullable</w:t>
            </w:r>
            <w:proofErr w:type="spellEnd"/>
            <w:r w:rsidRPr="00A952F9">
              <w:t xml:space="preserve">: False </w:t>
            </w:r>
          </w:p>
        </w:tc>
      </w:tr>
      <w:tr w:rsidR="00646849" w:rsidRPr="00A952F9" w14:paraId="75A357B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702DD" w14:textId="77777777" w:rsidR="00646849" w:rsidRPr="004F3CA7" w:rsidRDefault="00646849" w:rsidP="00646849">
            <w:pPr>
              <w:pStyle w:val="TAL"/>
              <w:keepNext w:val="0"/>
              <w:rPr>
                <w:rFonts w:ascii="Courier New" w:hAnsi="Courier New"/>
              </w:rPr>
            </w:pPr>
            <w:proofErr w:type="spellStart"/>
            <w:r w:rsidRPr="00070EA9">
              <w:rPr>
                <w:rFonts w:ascii="Courier New" w:hAnsi="Courier New"/>
              </w:rPr>
              <w:t>rtpPayloadFormat</w:t>
            </w:r>
            <w:proofErr w:type="spellEnd"/>
          </w:p>
        </w:tc>
        <w:tc>
          <w:tcPr>
            <w:tcW w:w="4395" w:type="dxa"/>
            <w:tcBorders>
              <w:top w:val="single" w:sz="4" w:space="0" w:color="auto"/>
              <w:left w:val="single" w:sz="4" w:space="0" w:color="auto"/>
              <w:bottom w:val="single" w:sz="4" w:space="0" w:color="auto"/>
              <w:right w:val="single" w:sz="4" w:space="0" w:color="auto"/>
            </w:tcBorders>
          </w:tcPr>
          <w:p w14:paraId="6485BEDC" w14:textId="77777777" w:rsidR="00646849" w:rsidRDefault="00646849" w:rsidP="00646849">
            <w:pPr>
              <w:pStyle w:val="TAL"/>
            </w:pPr>
            <w:r>
              <w:t>It indicates the RTP Payload format.</w:t>
            </w:r>
          </w:p>
          <w:p w14:paraId="79F7F14F" w14:textId="77777777" w:rsidR="00646849" w:rsidRDefault="00646849" w:rsidP="00646849">
            <w:pPr>
              <w:pStyle w:val="TAL"/>
            </w:pPr>
          </w:p>
          <w:p w14:paraId="37F1596A" w14:textId="77777777" w:rsidR="00646849" w:rsidRPr="00A952F9" w:rsidRDefault="00646849" w:rsidP="00646849">
            <w:pPr>
              <w:pStyle w:val="TAL"/>
              <w:rPr>
                <w:color w:val="000000"/>
              </w:rPr>
            </w:pPr>
          </w:p>
          <w:p w14:paraId="40FFF8C5"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w:t>
            </w:r>
            <w:r>
              <w:rPr>
                <w:lang w:eastAsia="zh-CN"/>
              </w:rPr>
              <w:t>H264, H265.</w:t>
            </w:r>
          </w:p>
          <w:p w14:paraId="36F77F6C" w14:textId="77777777" w:rsidR="00646849" w:rsidRDefault="00646849" w:rsidP="00646849">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FE0349D" w14:textId="77777777" w:rsidR="00646849" w:rsidRPr="00A952F9" w:rsidRDefault="00646849" w:rsidP="00646849">
            <w:pPr>
              <w:pStyle w:val="TAL"/>
            </w:pPr>
            <w:r w:rsidRPr="00A952F9">
              <w:t xml:space="preserve">type: </w:t>
            </w:r>
            <w:r>
              <w:t>String</w:t>
            </w:r>
          </w:p>
          <w:p w14:paraId="674F57D4" w14:textId="77777777" w:rsidR="00646849" w:rsidRPr="00A952F9" w:rsidRDefault="00646849" w:rsidP="00646849">
            <w:pPr>
              <w:pStyle w:val="TAL"/>
            </w:pPr>
            <w:r w:rsidRPr="00A952F9">
              <w:t xml:space="preserve">multiplicity: </w:t>
            </w:r>
            <w:r>
              <w:t>0..</w:t>
            </w:r>
            <w:r w:rsidRPr="00A952F9">
              <w:t>1</w:t>
            </w:r>
          </w:p>
          <w:p w14:paraId="69E95653" w14:textId="77777777" w:rsidR="00646849" w:rsidRPr="00A952F9" w:rsidRDefault="00646849" w:rsidP="00646849">
            <w:pPr>
              <w:pStyle w:val="TAL"/>
            </w:pPr>
            <w:proofErr w:type="spellStart"/>
            <w:r w:rsidRPr="00A952F9">
              <w:t>isOrdered</w:t>
            </w:r>
            <w:proofErr w:type="spellEnd"/>
            <w:r w:rsidRPr="00A952F9">
              <w:t>: N/A</w:t>
            </w:r>
          </w:p>
          <w:p w14:paraId="37A1A716" w14:textId="77777777" w:rsidR="00646849" w:rsidRPr="00A952F9" w:rsidRDefault="00646849" w:rsidP="00646849">
            <w:pPr>
              <w:pStyle w:val="TAL"/>
            </w:pPr>
            <w:proofErr w:type="spellStart"/>
            <w:r w:rsidRPr="00A952F9">
              <w:t>isUnique</w:t>
            </w:r>
            <w:proofErr w:type="spellEnd"/>
            <w:r w:rsidRPr="00A952F9">
              <w:t>: N/A</w:t>
            </w:r>
          </w:p>
          <w:p w14:paraId="4F93D746" w14:textId="77777777" w:rsidR="00646849" w:rsidRPr="00A952F9" w:rsidRDefault="00646849" w:rsidP="00646849">
            <w:pPr>
              <w:pStyle w:val="TAL"/>
            </w:pPr>
            <w:proofErr w:type="spellStart"/>
            <w:r w:rsidRPr="00A952F9">
              <w:t>defaultValue</w:t>
            </w:r>
            <w:proofErr w:type="spellEnd"/>
            <w:r w:rsidRPr="00A952F9">
              <w:t>: None</w:t>
            </w:r>
          </w:p>
          <w:p w14:paraId="75B681ED"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C0C5E5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8A947" w14:textId="77777777" w:rsidR="00646849" w:rsidRPr="00070EA9" w:rsidRDefault="00646849" w:rsidP="00646849">
            <w:pPr>
              <w:pStyle w:val="TAL"/>
              <w:keepNext w:val="0"/>
              <w:rPr>
                <w:rFonts w:ascii="Courier New" w:hAnsi="Courier New"/>
              </w:rPr>
            </w:pPr>
            <w:proofErr w:type="spellStart"/>
            <w:r w:rsidRPr="00D84029">
              <w:rPr>
                <w:rFonts w:ascii="Courier New" w:hAnsi="Courier New" w:hint="eastAsia"/>
              </w:rPr>
              <w:t>p</w:t>
            </w:r>
            <w:r w:rsidRPr="00D84029">
              <w:rPr>
                <w:rFonts w:ascii="Courier New" w:hAnsi="Courier New"/>
              </w:rPr>
              <w:t>duSetQosDl</w:t>
            </w:r>
            <w:proofErr w:type="spellEnd"/>
          </w:p>
        </w:tc>
        <w:tc>
          <w:tcPr>
            <w:tcW w:w="4395" w:type="dxa"/>
            <w:tcBorders>
              <w:top w:val="single" w:sz="4" w:space="0" w:color="auto"/>
              <w:left w:val="single" w:sz="4" w:space="0" w:color="auto"/>
              <w:bottom w:val="single" w:sz="4" w:space="0" w:color="auto"/>
              <w:right w:val="single" w:sz="4" w:space="0" w:color="auto"/>
            </w:tcBorders>
          </w:tcPr>
          <w:p w14:paraId="4832B945" w14:textId="77777777" w:rsidR="00646849" w:rsidRDefault="00646849" w:rsidP="00646849">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5CFA79E9" w14:textId="77777777" w:rsidR="00646849" w:rsidRDefault="00646849" w:rsidP="00646849">
            <w:pPr>
              <w:pStyle w:val="TAL"/>
            </w:pPr>
          </w:p>
          <w:p w14:paraId="1023C46D"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3348D6" w14:textId="77777777" w:rsidR="00646849" w:rsidRPr="00A952F9" w:rsidRDefault="00646849" w:rsidP="00646849">
            <w:pPr>
              <w:pStyle w:val="TAL"/>
            </w:pPr>
            <w:r>
              <w:t xml:space="preserve">type: </w:t>
            </w:r>
            <w:proofErr w:type="spellStart"/>
            <w:r>
              <w:t>PduSetQoSPara</w:t>
            </w:r>
            <w:proofErr w:type="spellEnd"/>
          </w:p>
          <w:p w14:paraId="157E1F46" w14:textId="77777777" w:rsidR="00646849" w:rsidRPr="00A952F9" w:rsidRDefault="00646849" w:rsidP="00646849">
            <w:pPr>
              <w:pStyle w:val="TAL"/>
            </w:pPr>
            <w:r w:rsidRPr="00A952F9">
              <w:t>multiplicity: 0..1</w:t>
            </w:r>
          </w:p>
          <w:p w14:paraId="228278A1" w14:textId="77777777" w:rsidR="00646849" w:rsidRPr="00A952F9" w:rsidRDefault="00646849" w:rsidP="00646849">
            <w:pPr>
              <w:pStyle w:val="TAL"/>
            </w:pPr>
            <w:proofErr w:type="spellStart"/>
            <w:r w:rsidRPr="00A952F9">
              <w:t>isOrdered</w:t>
            </w:r>
            <w:proofErr w:type="spellEnd"/>
            <w:r w:rsidRPr="00A952F9">
              <w:t>: N/A</w:t>
            </w:r>
          </w:p>
          <w:p w14:paraId="025A74CF" w14:textId="77777777" w:rsidR="00646849" w:rsidRPr="00A952F9" w:rsidRDefault="00646849" w:rsidP="00646849">
            <w:pPr>
              <w:pStyle w:val="TAL"/>
            </w:pPr>
            <w:proofErr w:type="spellStart"/>
            <w:r w:rsidRPr="00A952F9">
              <w:t>isUnique</w:t>
            </w:r>
            <w:proofErr w:type="spellEnd"/>
            <w:r w:rsidRPr="00A952F9">
              <w:t>: N/A</w:t>
            </w:r>
          </w:p>
          <w:p w14:paraId="633FE524" w14:textId="77777777" w:rsidR="00646849" w:rsidRPr="00A952F9" w:rsidRDefault="00646849" w:rsidP="00646849">
            <w:pPr>
              <w:pStyle w:val="TAL"/>
            </w:pPr>
            <w:proofErr w:type="spellStart"/>
            <w:r w:rsidRPr="00A952F9">
              <w:t>defaultValue</w:t>
            </w:r>
            <w:proofErr w:type="spellEnd"/>
            <w:r w:rsidRPr="00A952F9">
              <w:t>: None</w:t>
            </w:r>
          </w:p>
          <w:p w14:paraId="25467BE9"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15DCA4F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C9231" w14:textId="77777777" w:rsidR="00646849" w:rsidRPr="00070EA9" w:rsidRDefault="00646849" w:rsidP="00646849">
            <w:pPr>
              <w:pStyle w:val="TAL"/>
              <w:keepNext w:val="0"/>
              <w:rPr>
                <w:rFonts w:ascii="Courier New" w:hAnsi="Courier New"/>
              </w:rPr>
            </w:pPr>
            <w:proofErr w:type="spellStart"/>
            <w:r w:rsidRPr="00D84029">
              <w:rPr>
                <w:rFonts w:ascii="Courier New" w:hAnsi="Courier New" w:hint="eastAsia"/>
              </w:rPr>
              <w:t>p</w:t>
            </w:r>
            <w:r>
              <w:rPr>
                <w:rFonts w:ascii="Courier New" w:hAnsi="Courier New"/>
              </w:rPr>
              <w:t>duSetQosU</w:t>
            </w:r>
            <w:r w:rsidRPr="00D84029">
              <w:rPr>
                <w:rFonts w:ascii="Courier New" w:hAnsi="Courier New"/>
              </w:rPr>
              <w:t>l</w:t>
            </w:r>
            <w:proofErr w:type="spellEnd"/>
          </w:p>
        </w:tc>
        <w:tc>
          <w:tcPr>
            <w:tcW w:w="4395" w:type="dxa"/>
            <w:tcBorders>
              <w:top w:val="single" w:sz="4" w:space="0" w:color="auto"/>
              <w:left w:val="single" w:sz="4" w:space="0" w:color="auto"/>
              <w:bottom w:val="single" w:sz="4" w:space="0" w:color="auto"/>
              <w:right w:val="single" w:sz="4" w:space="0" w:color="auto"/>
            </w:tcBorders>
          </w:tcPr>
          <w:p w14:paraId="28D12011" w14:textId="77777777" w:rsidR="00646849" w:rsidRDefault="00646849" w:rsidP="00646849">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79C803D7" w14:textId="77777777" w:rsidR="00646849" w:rsidRDefault="00646849" w:rsidP="00646849">
            <w:pPr>
              <w:pStyle w:val="TAL"/>
            </w:pPr>
          </w:p>
          <w:p w14:paraId="09483CE1" w14:textId="77777777" w:rsidR="00646849" w:rsidRDefault="00646849" w:rsidP="00646849">
            <w:pPr>
              <w:pStyle w:val="TAL"/>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543B43" w14:textId="77777777" w:rsidR="00646849" w:rsidRPr="00A952F9" w:rsidRDefault="00646849" w:rsidP="00646849">
            <w:pPr>
              <w:pStyle w:val="TAL"/>
            </w:pPr>
            <w:r w:rsidRPr="00A952F9">
              <w:t xml:space="preserve">type: </w:t>
            </w:r>
            <w:proofErr w:type="spellStart"/>
            <w:r>
              <w:t>PduSetQoSPara</w:t>
            </w:r>
            <w:proofErr w:type="spellEnd"/>
          </w:p>
          <w:p w14:paraId="417243AB" w14:textId="77777777" w:rsidR="00646849" w:rsidRPr="00A952F9" w:rsidRDefault="00646849" w:rsidP="00646849">
            <w:pPr>
              <w:pStyle w:val="TAL"/>
            </w:pPr>
            <w:r w:rsidRPr="00A952F9">
              <w:t>multiplicity: 0..1</w:t>
            </w:r>
          </w:p>
          <w:p w14:paraId="579AD827" w14:textId="77777777" w:rsidR="00646849" w:rsidRPr="00A952F9" w:rsidRDefault="00646849" w:rsidP="00646849">
            <w:pPr>
              <w:pStyle w:val="TAL"/>
            </w:pPr>
            <w:proofErr w:type="spellStart"/>
            <w:r w:rsidRPr="00A952F9">
              <w:t>isOrdered</w:t>
            </w:r>
            <w:proofErr w:type="spellEnd"/>
            <w:r w:rsidRPr="00A952F9">
              <w:t>: N/A</w:t>
            </w:r>
          </w:p>
          <w:p w14:paraId="6A63329F" w14:textId="77777777" w:rsidR="00646849" w:rsidRPr="00A952F9" w:rsidRDefault="00646849" w:rsidP="00646849">
            <w:pPr>
              <w:pStyle w:val="TAL"/>
            </w:pPr>
            <w:proofErr w:type="spellStart"/>
            <w:r w:rsidRPr="00A952F9">
              <w:t>isUnique</w:t>
            </w:r>
            <w:proofErr w:type="spellEnd"/>
            <w:r w:rsidRPr="00A952F9">
              <w:t>: N/A</w:t>
            </w:r>
          </w:p>
          <w:p w14:paraId="7A99F186" w14:textId="77777777" w:rsidR="00646849" w:rsidRPr="00A952F9" w:rsidRDefault="00646849" w:rsidP="00646849">
            <w:pPr>
              <w:pStyle w:val="TAL"/>
            </w:pPr>
            <w:proofErr w:type="spellStart"/>
            <w:r w:rsidRPr="00A952F9">
              <w:t>defaultValue</w:t>
            </w:r>
            <w:proofErr w:type="spellEnd"/>
            <w:r w:rsidRPr="00A952F9">
              <w:t>: None</w:t>
            </w:r>
          </w:p>
          <w:p w14:paraId="7ED393DE"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5952634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127D7" w14:textId="77777777" w:rsidR="00646849" w:rsidRPr="00070EA9" w:rsidRDefault="00646849" w:rsidP="00646849">
            <w:pPr>
              <w:pStyle w:val="TAL"/>
              <w:keepNext w:val="0"/>
              <w:rPr>
                <w:rFonts w:ascii="Courier New" w:hAnsi="Courier New"/>
              </w:rPr>
            </w:pPr>
            <w:proofErr w:type="spellStart"/>
            <w:r w:rsidRPr="00BD6436">
              <w:rPr>
                <w:rFonts w:ascii="Courier New" w:hAnsi="Courier New"/>
              </w:rPr>
              <w:t>pduSetDelayBudget</w:t>
            </w:r>
            <w:proofErr w:type="spellEnd"/>
          </w:p>
        </w:tc>
        <w:tc>
          <w:tcPr>
            <w:tcW w:w="4395" w:type="dxa"/>
            <w:tcBorders>
              <w:top w:val="single" w:sz="4" w:space="0" w:color="auto"/>
              <w:left w:val="single" w:sz="4" w:space="0" w:color="auto"/>
              <w:bottom w:val="single" w:sz="4" w:space="0" w:color="auto"/>
              <w:right w:val="single" w:sz="4" w:space="0" w:color="auto"/>
            </w:tcBorders>
          </w:tcPr>
          <w:p w14:paraId="43523EF8" w14:textId="77777777" w:rsidR="00646849" w:rsidRDefault="00646849" w:rsidP="00646849">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45467E18" w14:textId="77777777" w:rsidR="00646849" w:rsidRDefault="00646849" w:rsidP="00646849">
            <w:pPr>
              <w:pStyle w:val="TAL"/>
            </w:pPr>
          </w:p>
          <w:p w14:paraId="3C603BEE"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p w14:paraId="52E7F1CD" w14:textId="77777777" w:rsidR="0064684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734253C" w14:textId="77777777" w:rsidR="00646849" w:rsidRPr="00A952F9" w:rsidRDefault="00646849" w:rsidP="00646849">
            <w:pPr>
              <w:pStyle w:val="TAL"/>
            </w:pPr>
            <w:r w:rsidRPr="00A952F9">
              <w:t>type: Integer</w:t>
            </w:r>
          </w:p>
          <w:p w14:paraId="16852785" w14:textId="77777777" w:rsidR="00646849" w:rsidRPr="00A952F9" w:rsidRDefault="00646849" w:rsidP="00646849">
            <w:pPr>
              <w:pStyle w:val="TAL"/>
              <w:rPr>
                <w:lang w:eastAsia="zh-CN"/>
              </w:rPr>
            </w:pPr>
            <w:r w:rsidRPr="00A952F9">
              <w:t xml:space="preserve">multiplicity: </w:t>
            </w:r>
            <w:r w:rsidRPr="00A952F9">
              <w:rPr>
                <w:lang w:eastAsia="zh-CN"/>
              </w:rPr>
              <w:t>1</w:t>
            </w:r>
          </w:p>
          <w:p w14:paraId="0D49E00D" w14:textId="77777777" w:rsidR="00646849" w:rsidRPr="00A952F9" w:rsidRDefault="00646849" w:rsidP="00646849">
            <w:pPr>
              <w:pStyle w:val="TAL"/>
            </w:pPr>
            <w:proofErr w:type="spellStart"/>
            <w:r w:rsidRPr="00A952F9">
              <w:t>isOrdered</w:t>
            </w:r>
            <w:proofErr w:type="spellEnd"/>
            <w:r w:rsidRPr="00A952F9">
              <w:t>: N/A</w:t>
            </w:r>
          </w:p>
          <w:p w14:paraId="6625182E" w14:textId="77777777" w:rsidR="00646849" w:rsidRPr="00A952F9" w:rsidRDefault="00646849" w:rsidP="00646849">
            <w:pPr>
              <w:pStyle w:val="TAL"/>
            </w:pPr>
            <w:proofErr w:type="spellStart"/>
            <w:r w:rsidRPr="00A952F9">
              <w:t>isUnique</w:t>
            </w:r>
            <w:proofErr w:type="spellEnd"/>
            <w:r w:rsidRPr="00A952F9">
              <w:t>: N/A</w:t>
            </w:r>
          </w:p>
          <w:p w14:paraId="381D8529" w14:textId="77777777" w:rsidR="00646849" w:rsidRPr="00A952F9" w:rsidRDefault="00646849" w:rsidP="00646849">
            <w:pPr>
              <w:pStyle w:val="TAL"/>
            </w:pPr>
            <w:proofErr w:type="spellStart"/>
            <w:r w:rsidRPr="00A952F9">
              <w:t>defaultValue</w:t>
            </w:r>
            <w:proofErr w:type="spellEnd"/>
            <w:r w:rsidRPr="00A952F9">
              <w:t>: None</w:t>
            </w:r>
          </w:p>
          <w:p w14:paraId="5F8A57AD" w14:textId="77777777" w:rsidR="00646849" w:rsidRPr="00A952F9" w:rsidRDefault="00646849" w:rsidP="00646849">
            <w:pPr>
              <w:pStyle w:val="TAL"/>
            </w:pPr>
            <w:proofErr w:type="spellStart"/>
            <w:r w:rsidRPr="00A952F9">
              <w:t>isNullable</w:t>
            </w:r>
            <w:proofErr w:type="spellEnd"/>
            <w:r w:rsidRPr="00A952F9">
              <w:t xml:space="preserve">: </w:t>
            </w:r>
            <w:r w:rsidRPr="00A952F9">
              <w:rPr>
                <w:rFonts w:cs="Arial"/>
                <w:szCs w:val="18"/>
              </w:rPr>
              <w:t>False</w:t>
            </w:r>
          </w:p>
        </w:tc>
      </w:tr>
      <w:tr w:rsidR="00646849" w:rsidRPr="00A952F9" w14:paraId="668715A5"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6CBE5" w14:textId="77777777" w:rsidR="00646849" w:rsidRPr="00070EA9" w:rsidRDefault="00646849" w:rsidP="00646849">
            <w:pPr>
              <w:pStyle w:val="TAL"/>
              <w:keepNext w:val="0"/>
              <w:rPr>
                <w:rFonts w:ascii="Courier New" w:hAnsi="Courier New"/>
              </w:rPr>
            </w:pPr>
            <w:proofErr w:type="spellStart"/>
            <w:r w:rsidRPr="00BD6436">
              <w:rPr>
                <w:rFonts w:ascii="Courier New" w:hAnsi="Courier New"/>
              </w:rPr>
              <w:t>pduSetErrRate</w:t>
            </w:r>
            <w:proofErr w:type="spellEnd"/>
          </w:p>
        </w:tc>
        <w:tc>
          <w:tcPr>
            <w:tcW w:w="4395" w:type="dxa"/>
            <w:tcBorders>
              <w:top w:val="single" w:sz="4" w:space="0" w:color="auto"/>
              <w:left w:val="single" w:sz="4" w:space="0" w:color="auto"/>
              <w:bottom w:val="single" w:sz="4" w:space="0" w:color="auto"/>
              <w:right w:val="single" w:sz="4" w:space="0" w:color="auto"/>
            </w:tcBorders>
          </w:tcPr>
          <w:p w14:paraId="27B8DFC4" w14:textId="77777777" w:rsidR="00646849" w:rsidRPr="00BD6436" w:rsidRDefault="00646849" w:rsidP="00646849">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7A6D384B" w14:textId="77777777" w:rsidR="00646849" w:rsidRDefault="00646849" w:rsidP="00646849">
            <w:pPr>
              <w:pStyle w:val="TAL"/>
            </w:pPr>
          </w:p>
          <w:p w14:paraId="4B158A22" w14:textId="77777777" w:rsidR="00646849" w:rsidRDefault="00646849" w:rsidP="00646849">
            <w:pPr>
              <w:pStyle w:val="TAL"/>
              <w:rPr>
                <w:lang w:eastAsia="zh-CN"/>
              </w:rPr>
            </w:pPr>
            <w:proofErr w:type="spellStart"/>
            <w:r w:rsidRPr="00A952F9">
              <w:t>allowedValues</w:t>
            </w:r>
            <w:proofErr w:type="spellEnd"/>
            <w:r w:rsidRPr="00A952F9">
              <w:t>:</w:t>
            </w:r>
            <w:r w:rsidRPr="00A952F9">
              <w:rPr>
                <w:lang w:eastAsia="zh-CN"/>
              </w:rPr>
              <w:t xml:space="preserve"> N/A</w:t>
            </w:r>
          </w:p>
          <w:p w14:paraId="146121FB" w14:textId="77777777" w:rsidR="0064684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6D6155AD" w14:textId="77777777" w:rsidR="00646849" w:rsidRPr="00A952F9" w:rsidRDefault="00646849" w:rsidP="00646849">
            <w:pPr>
              <w:pStyle w:val="TAL"/>
            </w:pPr>
            <w:r w:rsidRPr="00A952F9">
              <w:t>type: String</w:t>
            </w:r>
          </w:p>
          <w:p w14:paraId="4A20B03A" w14:textId="77777777" w:rsidR="00646849" w:rsidRPr="00A952F9" w:rsidRDefault="00646849" w:rsidP="00646849">
            <w:pPr>
              <w:pStyle w:val="TAL"/>
            </w:pPr>
            <w:r w:rsidRPr="00A952F9">
              <w:t>multiplicity: 0..1</w:t>
            </w:r>
          </w:p>
          <w:p w14:paraId="63158DF0" w14:textId="77777777" w:rsidR="00646849" w:rsidRPr="00A952F9" w:rsidRDefault="00646849" w:rsidP="00646849">
            <w:pPr>
              <w:pStyle w:val="TAL"/>
            </w:pPr>
            <w:proofErr w:type="spellStart"/>
            <w:r w:rsidRPr="00A952F9">
              <w:t>isOrdered</w:t>
            </w:r>
            <w:proofErr w:type="spellEnd"/>
            <w:r w:rsidRPr="00A952F9">
              <w:t>: N/A</w:t>
            </w:r>
          </w:p>
          <w:p w14:paraId="4CF32D78" w14:textId="77777777" w:rsidR="00646849" w:rsidRPr="00A952F9" w:rsidRDefault="00646849" w:rsidP="00646849">
            <w:pPr>
              <w:pStyle w:val="TAL"/>
            </w:pPr>
            <w:proofErr w:type="spellStart"/>
            <w:r w:rsidRPr="00A952F9">
              <w:t>isUnique</w:t>
            </w:r>
            <w:proofErr w:type="spellEnd"/>
            <w:r w:rsidRPr="00A952F9">
              <w:t>: N/A</w:t>
            </w:r>
          </w:p>
          <w:p w14:paraId="2824230C" w14:textId="77777777" w:rsidR="00646849" w:rsidRPr="00A952F9" w:rsidRDefault="00646849" w:rsidP="00646849">
            <w:pPr>
              <w:pStyle w:val="TAL"/>
            </w:pPr>
            <w:proofErr w:type="spellStart"/>
            <w:r w:rsidRPr="00A952F9">
              <w:t>defaultValue</w:t>
            </w:r>
            <w:proofErr w:type="spellEnd"/>
            <w:r w:rsidRPr="00A952F9">
              <w:t>: None</w:t>
            </w:r>
          </w:p>
          <w:p w14:paraId="0D613DA8" w14:textId="77777777" w:rsidR="00646849" w:rsidRPr="00A952F9" w:rsidRDefault="00646849" w:rsidP="00646849">
            <w:pPr>
              <w:pStyle w:val="TAL"/>
            </w:pPr>
            <w:proofErr w:type="spellStart"/>
            <w:r w:rsidRPr="00A952F9">
              <w:t>isNullable</w:t>
            </w:r>
            <w:proofErr w:type="spellEnd"/>
            <w:r w:rsidRPr="00A952F9">
              <w:t>: False</w:t>
            </w:r>
          </w:p>
        </w:tc>
      </w:tr>
      <w:tr w:rsidR="00646849" w:rsidRPr="00A952F9" w14:paraId="05D8F7E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563CF2" w14:textId="77777777" w:rsidR="00646849" w:rsidRPr="00070EA9" w:rsidRDefault="00646849" w:rsidP="00646849">
            <w:pPr>
              <w:pStyle w:val="TAL"/>
              <w:keepNext w:val="0"/>
              <w:rPr>
                <w:rFonts w:ascii="Courier New" w:hAnsi="Courier New"/>
              </w:rPr>
            </w:pPr>
            <w:proofErr w:type="spellStart"/>
            <w:r w:rsidRPr="00BD6436">
              <w:rPr>
                <w:rFonts w:ascii="Courier New" w:hAnsi="Courier New"/>
              </w:rPr>
              <w:t>pduSetHandlingInfo</w:t>
            </w:r>
            <w:proofErr w:type="spellEnd"/>
          </w:p>
        </w:tc>
        <w:tc>
          <w:tcPr>
            <w:tcW w:w="4395" w:type="dxa"/>
            <w:tcBorders>
              <w:top w:val="single" w:sz="4" w:space="0" w:color="auto"/>
              <w:left w:val="single" w:sz="4" w:space="0" w:color="auto"/>
              <w:bottom w:val="single" w:sz="4" w:space="0" w:color="auto"/>
              <w:right w:val="single" w:sz="4" w:space="0" w:color="auto"/>
            </w:tcBorders>
          </w:tcPr>
          <w:p w14:paraId="726D003B" w14:textId="77777777" w:rsidR="00646849" w:rsidRDefault="00646849" w:rsidP="00646849">
            <w:pPr>
              <w:pStyle w:val="TAL"/>
            </w:pPr>
            <w:r>
              <w:t>It indicates whether all PDUs of the PDU Set are needed for the usage of the PDU Set by the application layer in the receiver side, see TS 29.512 [60].</w:t>
            </w:r>
          </w:p>
          <w:p w14:paraId="5AAEBBFC" w14:textId="77777777" w:rsidR="00646849" w:rsidRDefault="00646849" w:rsidP="00646849">
            <w:pPr>
              <w:pStyle w:val="TAL"/>
            </w:pPr>
          </w:p>
          <w:p w14:paraId="7C6EA9C1" w14:textId="77777777" w:rsidR="00646849" w:rsidDel="004951F7" w:rsidRDefault="00646849" w:rsidP="00646849">
            <w:pPr>
              <w:pStyle w:val="TAL"/>
            </w:pPr>
            <w:proofErr w:type="spellStart"/>
            <w:r w:rsidRPr="00A952F9">
              <w:t>allowedValues</w:t>
            </w:r>
            <w:proofErr w:type="spellEnd"/>
            <w:r w:rsidRPr="00A952F9">
              <w:t>:</w:t>
            </w:r>
            <w:r w:rsidRPr="00A952F9">
              <w:rPr>
                <w:lang w:eastAsia="zh-CN"/>
              </w:rPr>
              <w:t xml:space="preserve"> </w:t>
            </w:r>
          </w:p>
          <w:p w14:paraId="3C7350F1" w14:textId="77777777" w:rsidR="00646849" w:rsidRDefault="00646849" w:rsidP="00646849">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2EF502E5" w14:textId="77777777" w:rsidR="00646849" w:rsidRDefault="00646849" w:rsidP="00646849">
            <w:pPr>
              <w:pStyle w:val="TAL"/>
            </w:pPr>
            <w:r>
              <w:t>type: String</w:t>
            </w:r>
          </w:p>
          <w:p w14:paraId="087CE0C3" w14:textId="77777777" w:rsidR="00646849" w:rsidRDefault="00646849" w:rsidP="00646849">
            <w:pPr>
              <w:pStyle w:val="TAL"/>
            </w:pPr>
            <w:r>
              <w:t>multiplicity: 0..1</w:t>
            </w:r>
          </w:p>
          <w:p w14:paraId="39C75CF3" w14:textId="77777777" w:rsidR="00646849" w:rsidRDefault="00646849" w:rsidP="00646849">
            <w:pPr>
              <w:pStyle w:val="TAL"/>
            </w:pPr>
            <w:proofErr w:type="spellStart"/>
            <w:r>
              <w:t>isOrdered</w:t>
            </w:r>
            <w:proofErr w:type="spellEnd"/>
            <w:r>
              <w:t>: N/A</w:t>
            </w:r>
          </w:p>
          <w:p w14:paraId="3045B463" w14:textId="77777777" w:rsidR="00646849" w:rsidRDefault="00646849" w:rsidP="00646849">
            <w:pPr>
              <w:pStyle w:val="TAL"/>
            </w:pPr>
            <w:proofErr w:type="spellStart"/>
            <w:r>
              <w:t>isUnique</w:t>
            </w:r>
            <w:proofErr w:type="spellEnd"/>
            <w:r>
              <w:t>: N/A</w:t>
            </w:r>
          </w:p>
          <w:p w14:paraId="7D261932" w14:textId="77777777" w:rsidR="00646849" w:rsidRDefault="00646849" w:rsidP="00646849">
            <w:pPr>
              <w:pStyle w:val="TAL"/>
            </w:pPr>
            <w:proofErr w:type="spellStart"/>
            <w:r>
              <w:t>defaultValue</w:t>
            </w:r>
            <w:proofErr w:type="spellEnd"/>
            <w:r>
              <w:t>: None</w:t>
            </w:r>
          </w:p>
          <w:p w14:paraId="39A18E32" w14:textId="77777777" w:rsidR="00646849" w:rsidRPr="00A952F9" w:rsidRDefault="00646849" w:rsidP="00646849">
            <w:pPr>
              <w:pStyle w:val="TAL"/>
            </w:pPr>
            <w:proofErr w:type="spellStart"/>
            <w:r>
              <w:t>isNullable</w:t>
            </w:r>
            <w:proofErr w:type="spellEnd"/>
            <w:r>
              <w:t>: False</w:t>
            </w:r>
          </w:p>
        </w:tc>
      </w:tr>
      <w:tr w:rsidR="00646849" w:rsidRPr="00A952F9" w14:paraId="0CE8B67D"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ADCF6"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lastRenderedPageBreak/>
              <w:t>vflAnalyticsIds</w:t>
            </w:r>
            <w:proofErr w:type="spellEnd"/>
          </w:p>
        </w:tc>
        <w:tc>
          <w:tcPr>
            <w:tcW w:w="4395" w:type="dxa"/>
            <w:tcBorders>
              <w:top w:val="single" w:sz="4" w:space="0" w:color="auto"/>
              <w:left w:val="single" w:sz="4" w:space="0" w:color="auto"/>
              <w:bottom w:val="single" w:sz="4" w:space="0" w:color="auto"/>
              <w:right w:val="single" w:sz="4" w:space="0" w:color="auto"/>
            </w:tcBorders>
          </w:tcPr>
          <w:p w14:paraId="08EBC23B" w14:textId="77777777" w:rsidR="00646849" w:rsidRPr="00B07E8B" w:rsidRDefault="00646849" w:rsidP="00646849">
            <w:pPr>
              <w:pStyle w:val="TAL"/>
              <w:rPr>
                <w:lang w:eastAsia="zh-CN"/>
              </w:rPr>
            </w:pPr>
            <w:r w:rsidRPr="00B07E8B">
              <w:rPr>
                <w:lang w:eastAsia="zh-CN"/>
              </w:rPr>
              <w:t>This attribute indicates the Analytics Id(s)</w:t>
            </w:r>
            <w:r>
              <w:rPr>
                <w:lang w:eastAsia="zh-CN"/>
              </w:rPr>
              <w:t xml:space="preserve"> </w:t>
            </w:r>
            <w:r w:rsidRPr="005A7C48">
              <w:rPr>
                <w:lang w:eastAsia="zh-CN"/>
              </w:rPr>
              <w:t xml:space="preserve">(identified by </w:t>
            </w:r>
            <w:proofErr w:type="spellStart"/>
            <w:r w:rsidRPr="005A7C48">
              <w:rPr>
                <w:lang w:eastAsia="zh-CN"/>
              </w:rPr>
              <w:t>nwdafEvent</w:t>
            </w:r>
            <w:proofErr w:type="spellEnd"/>
            <w:r w:rsidRPr="005A7C48">
              <w:rPr>
                <w:lang w:eastAsia="zh-CN"/>
              </w:rPr>
              <w:t xml:space="preserve"> defined in TS</w:t>
            </w:r>
            <w:r>
              <w:rPr>
                <w:lang w:eastAsia="zh-CN"/>
              </w:rPr>
              <w:t> </w:t>
            </w:r>
            <w:r w:rsidRPr="005A7C48">
              <w:rPr>
                <w:lang w:eastAsia="zh-CN"/>
              </w:rPr>
              <w:t>29.520</w:t>
            </w:r>
            <w:r>
              <w:rPr>
                <w:lang w:eastAsia="zh-CN"/>
              </w:rPr>
              <w:t> </w:t>
            </w:r>
            <w:r w:rsidRPr="005A7C48">
              <w:rPr>
                <w:lang w:eastAsia="zh-CN"/>
              </w:rPr>
              <w:t>[85])</w:t>
            </w:r>
            <w:r w:rsidRPr="00B07E8B">
              <w:rPr>
                <w:lang w:eastAsia="zh-CN"/>
              </w:rPr>
              <w:t xml:space="preserve"> for which VFL is supported</w:t>
            </w:r>
            <w:r w:rsidRPr="0015763D">
              <w:rPr>
                <w:lang w:eastAsia="zh-CN"/>
              </w:rPr>
              <w:t>.</w:t>
            </w:r>
          </w:p>
          <w:p w14:paraId="57870475" w14:textId="77777777" w:rsidR="00646849" w:rsidRPr="00B07E8B" w:rsidRDefault="00646849" w:rsidP="00646849">
            <w:pPr>
              <w:pStyle w:val="TAL"/>
              <w:rPr>
                <w:lang w:eastAsia="zh-CN"/>
              </w:rPr>
            </w:pPr>
            <w:r w:rsidRPr="00B07E8B">
              <w:rPr>
                <w:lang w:eastAsia="zh-CN"/>
              </w:rPr>
              <w:t xml:space="preserve">The included Analytics Id(s) shall have the same attribute values, e.g. they shall share the same </w:t>
            </w:r>
            <w:proofErr w:type="spellStart"/>
            <w:r w:rsidRPr="00B07E8B">
              <w:rPr>
                <w:lang w:eastAsia="zh-CN"/>
              </w:rPr>
              <w:t>vflCapabilityType</w:t>
            </w:r>
            <w:proofErr w:type="spellEnd"/>
            <w:r w:rsidRPr="00B07E8B">
              <w:rPr>
                <w:lang w:eastAsia="zh-CN"/>
              </w:rPr>
              <w:t>.</w:t>
            </w:r>
          </w:p>
          <w:p w14:paraId="71C2F117" w14:textId="77777777" w:rsidR="00646849" w:rsidRPr="00B07E8B" w:rsidRDefault="00646849" w:rsidP="00646849">
            <w:pPr>
              <w:pStyle w:val="TAL"/>
              <w:rPr>
                <w:lang w:eastAsia="zh-CN"/>
              </w:rPr>
            </w:pPr>
          </w:p>
          <w:p w14:paraId="5EA7F178" w14:textId="77777777" w:rsidR="00646849" w:rsidRDefault="00646849" w:rsidP="00646849">
            <w:pPr>
              <w:pStyle w:val="TAL"/>
            </w:pPr>
            <w:proofErr w:type="spellStart"/>
            <w:r w:rsidRPr="00B07E8B">
              <w:rPr>
                <w:lang w:eastAsia="zh-CN"/>
              </w:rPr>
              <w:t>allowedValues</w:t>
            </w:r>
            <w:proofErr w:type="spellEnd"/>
            <w:r w:rsidRPr="00B07E8B">
              <w:rPr>
                <w:lang w:eastAsia="zh-CN"/>
              </w:rPr>
              <w:t>:</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E77B02" w14:textId="77777777" w:rsidR="00646849" w:rsidRPr="00B07E8B" w:rsidRDefault="00646849" w:rsidP="00646849">
            <w:pPr>
              <w:pStyle w:val="TAL"/>
            </w:pPr>
            <w:r w:rsidRPr="00B07E8B">
              <w:t xml:space="preserve">type: </w:t>
            </w:r>
            <w:proofErr w:type="spellStart"/>
            <w:r w:rsidRPr="00B07E8B">
              <w:t>NwdafEvent</w:t>
            </w:r>
            <w:proofErr w:type="spellEnd"/>
          </w:p>
          <w:p w14:paraId="2A66E394" w14:textId="77777777" w:rsidR="00646849" w:rsidRPr="00B07E8B" w:rsidRDefault="00646849" w:rsidP="00646849">
            <w:pPr>
              <w:pStyle w:val="TAL"/>
            </w:pPr>
            <w:r w:rsidRPr="00B07E8B">
              <w:t>multiplicity: 1..*</w:t>
            </w:r>
          </w:p>
          <w:p w14:paraId="48357550" w14:textId="77777777" w:rsidR="00646849" w:rsidRPr="00B07E8B" w:rsidRDefault="00646849" w:rsidP="00646849">
            <w:pPr>
              <w:pStyle w:val="TAL"/>
            </w:pPr>
            <w:proofErr w:type="spellStart"/>
            <w:r w:rsidRPr="00B07E8B">
              <w:t>isOrdered</w:t>
            </w:r>
            <w:proofErr w:type="spellEnd"/>
            <w:r w:rsidRPr="00B07E8B">
              <w:t>: False</w:t>
            </w:r>
          </w:p>
          <w:p w14:paraId="45E26204" w14:textId="77777777" w:rsidR="00646849" w:rsidRPr="00B07E8B" w:rsidRDefault="00646849" w:rsidP="00646849">
            <w:pPr>
              <w:pStyle w:val="TAL"/>
            </w:pPr>
            <w:proofErr w:type="spellStart"/>
            <w:r w:rsidRPr="00B07E8B">
              <w:t>isUnique</w:t>
            </w:r>
            <w:proofErr w:type="spellEnd"/>
            <w:r w:rsidRPr="00B07E8B">
              <w:t>: True</w:t>
            </w:r>
          </w:p>
          <w:p w14:paraId="18D71922" w14:textId="77777777" w:rsidR="00646849" w:rsidRPr="00B07E8B" w:rsidRDefault="00646849" w:rsidP="00646849">
            <w:pPr>
              <w:pStyle w:val="TAL"/>
            </w:pPr>
            <w:proofErr w:type="spellStart"/>
            <w:r w:rsidRPr="00B07E8B">
              <w:t>defaultValue</w:t>
            </w:r>
            <w:proofErr w:type="spellEnd"/>
            <w:r w:rsidRPr="00B07E8B">
              <w:t>: None</w:t>
            </w:r>
          </w:p>
          <w:p w14:paraId="0EEBF37D" w14:textId="77777777" w:rsidR="00646849" w:rsidRDefault="00646849" w:rsidP="00646849">
            <w:pPr>
              <w:pStyle w:val="TAL"/>
            </w:pPr>
            <w:proofErr w:type="spellStart"/>
            <w:r w:rsidRPr="00B07E8B">
              <w:t>isNullable</w:t>
            </w:r>
            <w:proofErr w:type="spellEnd"/>
            <w:r w:rsidRPr="00B07E8B">
              <w:t>: False</w:t>
            </w:r>
          </w:p>
        </w:tc>
      </w:tr>
      <w:tr w:rsidR="00646849" w:rsidRPr="00A952F9" w14:paraId="4896CA7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D961A"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t>vflCapabilityType</w:t>
            </w:r>
            <w:proofErr w:type="spellEnd"/>
          </w:p>
        </w:tc>
        <w:tc>
          <w:tcPr>
            <w:tcW w:w="4395" w:type="dxa"/>
            <w:tcBorders>
              <w:top w:val="single" w:sz="4" w:space="0" w:color="auto"/>
              <w:left w:val="single" w:sz="4" w:space="0" w:color="auto"/>
              <w:bottom w:val="single" w:sz="4" w:space="0" w:color="auto"/>
              <w:right w:val="single" w:sz="4" w:space="0" w:color="auto"/>
            </w:tcBorders>
          </w:tcPr>
          <w:p w14:paraId="5C64423A" w14:textId="77777777" w:rsidR="00646849" w:rsidRPr="00B07E8B" w:rsidRDefault="00646849" w:rsidP="00646849">
            <w:pPr>
              <w:pStyle w:val="TAL"/>
              <w:rPr>
                <w:lang w:eastAsia="zh-CN"/>
              </w:rPr>
            </w:pPr>
            <w:r w:rsidRPr="00B07E8B">
              <w:rPr>
                <w:lang w:eastAsia="zh-CN"/>
              </w:rPr>
              <w:t>This attribute indicates the type of the supported VFL capability as specified in clause</w:t>
            </w:r>
            <w:r>
              <w:rPr>
                <w:lang w:eastAsia="zh-CN"/>
              </w:rPr>
              <w:t> </w:t>
            </w:r>
            <w:r w:rsidRPr="00B07E8B">
              <w:rPr>
                <w:lang w:eastAsia="zh-CN"/>
              </w:rPr>
              <w:t>5.2 of 3GPP</w:t>
            </w:r>
            <w:r>
              <w:rPr>
                <w:lang w:eastAsia="zh-CN"/>
              </w:rPr>
              <w:t> </w:t>
            </w:r>
            <w:r w:rsidRPr="00B07E8B">
              <w:rPr>
                <w:lang w:eastAsia="zh-CN"/>
              </w:rPr>
              <w:t>TS</w:t>
            </w:r>
            <w:r>
              <w:rPr>
                <w:lang w:eastAsia="zh-CN"/>
              </w:rPr>
              <w:t> </w:t>
            </w:r>
            <w:r w:rsidRPr="00B07E8B">
              <w:rPr>
                <w:lang w:eastAsia="zh-CN"/>
              </w:rPr>
              <w:t>23.288</w:t>
            </w:r>
            <w:r>
              <w:rPr>
                <w:lang w:eastAsia="zh-CN"/>
              </w:rPr>
              <w:t> </w:t>
            </w:r>
            <w:r w:rsidRPr="00B07E8B">
              <w:rPr>
                <w:lang w:eastAsia="zh-CN"/>
              </w:rPr>
              <w:t>[101].</w:t>
            </w:r>
          </w:p>
          <w:p w14:paraId="0D4DA2A9" w14:textId="77777777" w:rsidR="00646849" w:rsidRPr="00B07E8B" w:rsidRDefault="00646849" w:rsidP="00646849">
            <w:pPr>
              <w:pStyle w:val="TAL"/>
              <w:rPr>
                <w:lang w:eastAsia="zh-CN"/>
              </w:rPr>
            </w:pPr>
          </w:p>
          <w:p w14:paraId="7665DCF9" w14:textId="77777777" w:rsidR="00646849" w:rsidRPr="00B07E8B" w:rsidRDefault="00646849" w:rsidP="00646849">
            <w:pPr>
              <w:pStyle w:val="TAL"/>
              <w:rPr>
                <w:lang w:eastAsia="zh-CN"/>
              </w:rPr>
            </w:pPr>
            <w:proofErr w:type="spellStart"/>
            <w:r w:rsidRPr="00B07E8B">
              <w:rPr>
                <w:lang w:eastAsia="zh-CN"/>
              </w:rPr>
              <w:t>allowedValues</w:t>
            </w:r>
            <w:proofErr w:type="spellEnd"/>
            <w:r w:rsidRPr="00B07E8B">
              <w:rPr>
                <w:lang w:eastAsia="zh-CN"/>
              </w:rPr>
              <w:t>:</w:t>
            </w:r>
            <w:r w:rsidRPr="00B07E8B">
              <w:rPr>
                <w:rFonts w:hint="eastAsia"/>
                <w:lang w:eastAsia="zh-CN"/>
              </w:rPr>
              <w:t xml:space="preserve"> </w:t>
            </w:r>
          </w:p>
          <w:p w14:paraId="3CDB2369" w14:textId="77777777" w:rsidR="00646849" w:rsidRPr="00B07E8B" w:rsidRDefault="00646849" w:rsidP="00646849">
            <w:pPr>
              <w:pStyle w:val="TAL"/>
            </w:pPr>
            <w:r w:rsidRPr="00B07E8B">
              <w:t>V</w:t>
            </w:r>
            <w:r w:rsidRPr="00B07E8B">
              <w:rPr>
                <w:rFonts w:eastAsia="等线"/>
                <w:lang w:eastAsia="zh-CN"/>
              </w:rPr>
              <w:t>FL_SERVER: VFL server is supported</w:t>
            </w:r>
          </w:p>
          <w:p w14:paraId="3DEA3CCD" w14:textId="77777777" w:rsidR="00646849" w:rsidRPr="00B07E8B" w:rsidRDefault="00646849" w:rsidP="00646849">
            <w:pPr>
              <w:pStyle w:val="TAL"/>
            </w:pPr>
            <w:r w:rsidRPr="00B07E8B">
              <w:t>V</w:t>
            </w:r>
            <w:r w:rsidRPr="00B07E8B">
              <w:rPr>
                <w:rFonts w:eastAsia="等线"/>
                <w:lang w:eastAsia="zh-CN"/>
              </w:rPr>
              <w:t>FL_CLIENT: VFL client is supported</w:t>
            </w:r>
          </w:p>
          <w:p w14:paraId="5E2B4D27" w14:textId="77777777" w:rsidR="00646849" w:rsidRDefault="00646849" w:rsidP="00646849">
            <w:pPr>
              <w:pStyle w:val="TAL"/>
            </w:pPr>
            <w:r w:rsidRPr="00B07E8B">
              <w:rPr>
                <w:lang w:eastAsia="zh-CN"/>
              </w:rPr>
              <w:t xml:space="preserve">VFL_SERVER_AND_CLIENT: both </w:t>
            </w:r>
            <w:r w:rsidRPr="00B07E8B">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E3BB25A" w14:textId="77777777" w:rsidR="00646849" w:rsidRPr="00B07E8B" w:rsidRDefault="00646849" w:rsidP="00646849">
            <w:pPr>
              <w:pStyle w:val="TAL"/>
            </w:pPr>
            <w:r w:rsidRPr="00B07E8B">
              <w:t>type: ENUM</w:t>
            </w:r>
          </w:p>
          <w:p w14:paraId="1335F0BA" w14:textId="77777777" w:rsidR="00646849" w:rsidRPr="00B07E8B" w:rsidRDefault="00646849" w:rsidP="00646849">
            <w:pPr>
              <w:pStyle w:val="TAL"/>
            </w:pPr>
            <w:r w:rsidRPr="00B07E8B">
              <w:t>multiplicity: 1</w:t>
            </w:r>
          </w:p>
          <w:p w14:paraId="1760D4BB" w14:textId="77777777" w:rsidR="00646849" w:rsidRPr="00B07E8B" w:rsidRDefault="00646849" w:rsidP="00646849">
            <w:pPr>
              <w:pStyle w:val="TAL"/>
            </w:pPr>
            <w:proofErr w:type="spellStart"/>
            <w:r w:rsidRPr="00B07E8B">
              <w:t>isOrdered</w:t>
            </w:r>
            <w:proofErr w:type="spellEnd"/>
            <w:r w:rsidRPr="00B07E8B">
              <w:t>: N/A</w:t>
            </w:r>
          </w:p>
          <w:p w14:paraId="78CDD682" w14:textId="77777777" w:rsidR="00646849" w:rsidRPr="00B07E8B" w:rsidRDefault="00646849" w:rsidP="00646849">
            <w:pPr>
              <w:pStyle w:val="TAL"/>
            </w:pPr>
            <w:proofErr w:type="spellStart"/>
            <w:r w:rsidRPr="00B07E8B">
              <w:t>isUnique</w:t>
            </w:r>
            <w:proofErr w:type="spellEnd"/>
            <w:r w:rsidRPr="00B07E8B">
              <w:t>: N/A</w:t>
            </w:r>
          </w:p>
          <w:p w14:paraId="0BAB2B7F" w14:textId="77777777" w:rsidR="00646849" w:rsidRPr="00B07E8B" w:rsidRDefault="00646849" w:rsidP="00646849">
            <w:pPr>
              <w:pStyle w:val="TAL"/>
            </w:pPr>
            <w:proofErr w:type="spellStart"/>
            <w:r w:rsidRPr="00B07E8B">
              <w:t>defaultValue</w:t>
            </w:r>
            <w:proofErr w:type="spellEnd"/>
            <w:r w:rsidRPr="00B07E8B">
              <w:t xml:space="preserve">: </w:t>
            </w:r>
            <w:r w:rsidRPr="00B07E8B">
              <w:rPr>
                <w:rFonts w:cs="Arial"/>
                <w:szCs w:val="18"/>
              </w:rPr>
              <w:t>None</w:t>
            </w:r>
          </w:p>
          <w:p w14:paraId="40B05AC3" w14:textId="77777777" w:rsidR="00646849" w:rsidRDefault="00646849" w:rsidP="00646849">
            <w:pPr>
              <w:pStyle w:val="TAL"/>
            </w:pPr>
            <w:proofErr w:type="spellStart"/>
            <w:r w:rsidRPr="00B07E8B">
              <w:t>isNullable</w:t>
            </w:r>
            <w:proofErr w:type="spellEnd"/>
            <w:r w:rsidRPr="00B07E8B">
              <w:t>: False</w:t>
            </w:r>
          </w:p>
        </w:tc>
      </w:tr>
      <w:tr w:rsidR="00646849" w:rsidRPr="00A952F9" w14:paraId="24C05718"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16EEC"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t>vflClientAggrCap</w:t>
            </w:r>
            <w:proofErr w:type="spellEnd"/>
          </w:p>
        </w:tc>
        <w:tc>
          <w:tcPr>
            <w:tcW w:w="4395" w:type="dxa"/>
            <w:tcBorders>
              <w:top w:val="single" w:sz="4" w:space="0" w:color="auto"/>
              <w:left w:val="single" w:sz="4" w:space="0" w:color="auto"/>
              <w:bottom w:val="single" w:sz="4" w:space="0" w:color="auto"/>
              <w:right w:val="single" w:sz="4" w:space="0" w:color="auto"/>
            </w:tcBorders>
          </w:tcPr>
          <w:p w14:paraId="72694912" w14:textId="77777777" w:rsidR="00646849" w:rsidRPr="00B07E8B" w:rsidRDefault="00646849" w:rsidP="00646849">
            <w:pPr>
              <w:pStyle w:val="TAL"/>
              <w:rPr>
                <w:lang w:eastAsia="zh-CN"/>
              </w:rPr>
            </w:pPr>
            <w:r w:rsidRPr="00B07E8B">
              <w:rPr>
                <w:lang w:eastAsia="zh-CN"/>
              </w:rPr>
              <w:t>This attribute indicates whether a VFL client supporting aggregating the intermediate results of other VFL clients.</w:t>
            </w:r>
          </w:p>
          <w:p w14:paraId="4C25229C" w14:textId="77777777" w:rsidR="00646849" w:rsidRPr="00B07E8B" w:rsidRDefault="00646849" w:rsidP="00646849">
            <w:pPr>
              <w:pStyle w:val="TAL"/>
              <w:rPr>
                <w:lang w:eastAsia="zh-CN"/>
              </w:rPr>
            </w:pPr>
          </w:p>
          <w:p w14:paraId="47ADAA3D" w14:textId="77777777" w:rsidR="00646849" w:rsidRPr="00B07E8B" w:rsidRDefault="00646849" w:rsidP="00646849">
            <w:pPr>
              <w:pStyle w:val="TAL"/>
              <w:rPr>
                <w:lang w:eastAsia="zh-CN"/>
              </w:rPr>
            </w:pPr>
            <w:r w:rsidRPr="00B07E8B">
              <w:rPr>
                <w:lang w:eastAsia="zh-CN"/>
              </w:rPr>
              <w:t xml:space="preserve">This attribute shall be present if aggregating the intermediate results of other VFL clients is supported and the </w:t>
            </w:r>
            <w:proofErr w:type="spellStart"/>
            <w:r w:rsidRPr="00B07E8B">
              <w:rPr>
                <w:lang w:eastAsia="zh-CN"/>
              </w:rPr>
              <w:t>vflCapabilityType</w:t>
            </w:r>
            <w:proofErr w:type="spellEnd"/>
            <w:r w:rsidRPr="00B07E8B">
              <w:rPr>
                <w:lang w:eastAsia="zh-CN"/>
              </w:rPr>
              <w:t xml:space="preserve"> is set to "VFL_CLIENT" or "VFL_SERVER_AND_CLIENT".</w:t>
            </w:r>
          </w:p>
          <w:p w14:paraId="6C68D1C1" w14:textId="77777777" w:rsidR="00646849" w:rsidRPr="00B07E8B" w:rsidRDefault="00646849" w:rsidP="00646849">
            <w:pPr>
              <w:pStyle w:val="TAL"/>
              <w:rPr>
                <w:lang w:eastAsia="zh-CN"/>
              </w:rPr>
            </w:pPr>
          </w:p>
          <w:p w14:paraId="0C43D306" w14:textId="77777777" w:rsidR="00646849" w:rsidRPr="00B07E8B" w:rsidRDefault="00646849" w:rsidP="00646849">
            <w:pPr>
              <w:pStyle w:val="TAL"/>
              <w:rPr>
                <w:lang w:eastAsia="zh-CN"/>
              </w:rPr>
            </w:pPr>
            <w:proofErr w:type="spellStart"/>
            <w:r w:rsidRPr="00B07E8B">
              <w:rPr>
                <w:lang w:eastAsia="zh-CN"/>
              </w:rPr>
              <w:t>allowedValues</w:t>
            </w:r>
            <w:proofErr w:type="spellEnd"/>
            <w:r w:rsidRPr="00B07E8B">
              <w:rPr>
                <w:lang w:eastAsia="zh-CN"/>
              </w:rPr>
              <w:t>:</w:t>
            </w:r>
          </w:p>
          <w:p w14:paraId="2103550A" w14:textId="77777777" w:rsidR="00646849" w:rsidRPr="00B07E8B" w:rsidRDefault="00646849" w:rsidP="00646849">
            <w:pPr>
              <w:pStyle w:val="TAL"/>
              <w:rPr>
                <w:lang w:eastAsia="zh-CN"/>
              </w:rPr>
            </w:pPr>
            <w:r w:rsidRPr="00B07E8B">
              <w:rPr>
                <w:lang w:eastAsia="zh-CN"/>
              </w:rPr>
              <w:t>TRUE: supported</w:t>
            </w:r>
          </w:p>
          <w:p w14:paraId="17E21B87" w14:textId="77777777" w:rsidR="00646849" w:rsidRDefault="00646849" w:rsidP="00646849">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846DB0A" w14:textId="77777777" w:rsidR="00646849" w:rsidRPr="00B07E8B" w:rsidRDefault="00646849" w:rsidP="00646849">
            <w:pPr>
              <w:pStyle w:val="TAL"/>
            </w:pPr>
            <w:r w:rsidRPr="00B07E8B">
              <w:t>type: Boolean</w:t>
            </w:r>
          </w:p>
          <w:p w14:paraId="314DF609" w14:textId="77777777" w:rsidR="00646849" w:rsidRPr="00B07E8B" w:rsidRDefault="00646849" w:rsidP="00646849">
            <w:pPr>
              <w:pStyle w:val="TAL"/>
            </w:pPr>
            <w:r w:rsidRPr="00B07E8B">
              <w:t>multiplicity: 0..1</w:t>
            </w:r>
          </w:p>
          <w:p w14:paraId="16E48439" w14:textId="77777777" w:rsidR="00646849" w:rsidRPr="00B07E8B" w:rsidRDefault="00646849" w:rsidP="00646849">
            <w:pPr>
              <w:pStyle w:val="TAL"/>
            </w:pPr>
            <w:proofErr w:type="spellStart"/>
            <w:r w:rsidRPr="00B07E8B">
              <w:t>isOrdered</w:t>
            </w:r>
            <w:proofErr w:type="spellEnd"/>
            <w:r w:rsidRPr="00B07E8B">
              <w:t>: N/A</w:t>
            </w:r>
          </w:p>
          <w:p w14:paraId="57B14716" w14:textId="77777777" w:rsidR="00646849" w:rsidRPr="00B07E8B" w:rsidRDefault="00646849" w:rsidP="00646849">
            <w:pPr>
              <w:pStyle w:val="TAL"/>
            </w:pPr>
            <w:proofErr w:type="spellStart"/>
            <w:r w:rsidRPr="00B07E8B">
              <w:t>isUnique</w:t>
            </w:r>
            <w:proofErr w:type="spellEnd"/>
            <w:r w:rsidRPr="00B07E8B">
              <w:t>: N/A</w:t>
            </w:r>
          </w:p>
          <w:p w14:paraId="470102AA" w14:textId="77777777" w:rsidR="00646849" w:rsidRPr="00B07E8B" w:rsidRDefault="00646849" w:rsidP="00646849">
            <w:pPr>
              <w:pStyle w:val="TAL"/>
            </w:pPr>
            <w:proofErr w:type="spellStart"/>
            <w:r w:rsidRPr="00B07E8B">
              <w:t>defaultValue</w:t>
            </w:r>
            <w:proofErr w:type="spellEnd"/>
            <w:r w:rsidRPr="00B07E8B">
              <w:t>: FALSE</w:t>
            </w:r>
          </w:p>
          <w:p w14:paraId="0CD00E46" w14:textId="77777777" w:rsidR="00646849" w:rsidRDefault="00646849" w:rsidP="00646849">
            <w:pPr>
              <w:pStyle w:val="TAL"/>
            </w:pPr>
            <w:proofErr w:type="spellStart"/>
            <w:r w:rsidRPr="00B07E8B">
              <w:t>isNullable</w:t>
            </w:r>
            <w:proofErr w:type="spellEnd"/>
            <w:r w:rsidRPr="00B07E8B">
              <w:t>: False</w:t>
            </w:r>
          </w:p>
        </w:tc>
      </w:tr>
      <w:tr w:rsidR="00646849" w:rsidRPr="00A952F9" w14:paraId="77702DA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9E806"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t>vflTimeInterval</w:t>
            </w:r>
            <w:proofErr w:type="spellEnd"/>
          </w:p>
        </w:tc>
        <w:tc>
          <w:tcPr>
            <w:tcW w:w="4395" w:type="dxa"/>
            <w:tcBorders>
              <w:top w:val="single" w:sz="4" w:space="0" w:color="auto"/>
              <w:left w:val="single" w:sz="4" w:space="0" w:color="auto"/>
              <w:bottom w:val="single" w:sz="4" w:space="0" w:color="auto"/>
              <w:right w:val="single" w:sz="4" w:space="0" w:color="auto"/>
            </w:tcBorders>
          </w:tcPr>
          <w:p w14:paraId="1FA6D96A" w14:textId="77777777" w:rsidR="00646849" w:rsidRPr="00B07E8B" w:rsidRDefault="00646849" w:rsidP="00646849">
            <w:pPr>
              <w:pStyle w:val="TAL"/>
              <w:rPr>
                <w:lang w:eastAsia="zh-CN"/>
              </w:rPr>
            </w:pPr>
            <w:r w:rsidRPr="00B07E8B">
              <w:rPr>
                <w:lang w:eastAsia="zh-CN"/>
              </w:rPr>
              <w:t>This attribute indicate the Time interval supporting</w:t>
            </w:r>
            <w:r w:rsidRPr="00B07E8B">
              <w:t xml:space="preserve"> VFL </w:t>
            </w:r>
            <w:r w:rsidRPr="00B07E8B">
              <w:rPr>
                <w:lang w:eastAsia="zh-CN"/>
              </w:rPr>
              <w:t>as specified in clause</w:t>
            </w:r>
            <w:r>
              <w:rPr>
                <w:lang w:eastAsia="zh-CN"/>
              </w:rPr>
              <w:t> </w:t>
            </w:r>
            <w:r w:rsidRPr="00B07E8B">
              <w:rPr>
                <w:lang w:eastAsia="zh-CN"/>
              </w:rPr>
              <w:t>5.2 of 3GPP</w:t>
            </w:r>
            <w:r>
              <w:rPr>
                <w:lang w:eastAsia="zh-CN"/>
              </w:rPr>
              <w:t> </w:t>
            </w:r>
            <w:r w:rsidRPr="00B07E8B">
              <w:rPr>
                <w:lang w:eastAsia="zh-CN"/>
              </w:rPr>
              <w:t>TS</w:t>
            </w:r>
            <w:r>
              <w:rPr>
                <w:lang w:eastAsia="zh-CN"/>
              </w:rPr>
              <w:t> </w:t>
            </w:r>
            <w:r w:rsidRPr="00B07E8B">
              <w:rPr>
                <w:lang w:eastAsia="zh-CN"/>
              </w:rPr>
              <w:t>23.288</w:t>
            </w:r>
            <w:r>
              <w:rPr>
                <w:lang w:eastAsia="zh-CN"/>
              </w:rPr>
              <w:t> </w:t>
            </w:r>
            <w:r w:rsidRPr="00B07E8B">
              <w:rPr>
                <w:lang w:eastAsia="zh-CN"/>
              </w:rPr>
              <w:t>[101].</w:t>
            </w:r>
          </w:p>
          <w:p w14:paraId="5EEF89EE" w14:textId="77777777" w:rsidR="00646849" w:rsidRPr="00B07E8B" w:rsidRDefault="00646849" w:rsidP="00646849">
            <w:pPr>
              <w:pStyle w:val="TAL"/>
              <w:rPr>
                <w:lang w:eastAsia="zh-CN"/>
              </w:rPr>
            </w:pPr>
          </w:p>
          <w:p w14:paraId="268B58D0" w14:textId="77777777" w:rsidR="00646849" w:rsidRPr="00B07E8B" w:rsidRDefault="00646849" w:rsidP="00646849">
            <w:pPr>
              <w:pStyle w:val="TAL"/>
              <w:rPr>
                <w:rFonts w:eastAsia="等线"/>
                <w:lang w:eastAsia="zh-CN"/>
              </w:rPr>
            </w:pPr>
            <w:r w:rsidRPr="00B07E8B">
              <w:rPr>
                <w:lang w:eastAsia="zh-CN"/>
              </w:rPr>
              <w:t>This attribute shall be present if</w:t>
            </w:r>
            <w:r w:rsidRPr="00B07E8B">
              <w:rPr>
                <w:rFonts w:eastAsia="等线"/>
                <w:lang w:eastAsia="zh-CN"/>
              </w:rPr>
              <w:t xml:space="preserve"> the </w:t>
            </w:r>
            <w:proofErr w:type="spellStart"/>
            <w:r w:rsidRPr="00B07E8B">
              <w:rPr>
                <w:rFonts w:eastAsia="等线"/>
                <w:lang w:eastAsia="zh-CN"/>
              </w:rPr>
              <w:t>vflCapabilityType</w:t>
            </w:r>
            <w:proofErr w:type="spellEnd"/>
            <w:r w:rsidRPr="00B07E8B">
              <w:rPr>
                <w:rFonts w:eastAsia="等线"/>
                <w:lang w:eastAsia="zh-CN"/>
              </w:rPr>
              <w:t xml:space="preserve"> attribute is present.</w:t>
            </w:r>
          </w:p>
          <w:p w14:paraId="4ADAE5E0" w14:textId="77777777" w:rsidR="00646849" w:rsidRPr="00B07E8B" w:rsidRDefault="00646849" w:rsidP="00646849">
            <w:pPr>
              <w:pStyle w:val="TAL"/>
              <w:rPr>
                <w:rFonts w:eastAsia="等线"/>
                <w:lang w:eastAsia="zh-CN"/>
              </w:rPr>
            </w:pPr>
          </w:p>
          <w:p w14:paraId="4AB192B3" w14:textId="77777777" w:rsidR="00646849" w:rsidRDefault="00646849" w:rsidP="00646849">
            <w:pPr>
              <w:pStyle w:val="TAL"/>
            </w:pPr>
            <w:proofErr w:type="spellStart"/>
            <w:r w:rsidRPr="00B07E8B">
              <w:rPr>
                <w:lang w:eastAsia="zh-CN"/>
              </w:rPr>
              <w:t>allowedValues</w:t>
            </w:r>
            <w:proofErr w:type="spellEnd"/>
            <w:r w:rsidRPr="00B07E8B">
              <w:rPr>
                <w:lang w:eastAsia="zh-CN"/>
              </w:rPr>
              <w:t>:</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955AC14" w14:textId="77777777" w:rsidR="00646849" w:rsidRPr="00B07E8B" w:rsidRDefault="00646849" w:rsidP="00646849">
            <w:pPr>
              <w:pStyle w:val="TAL"/>
            </w:pPr>
            <w:r w:rsidRPr="00B07E8B">
              <w:t xml:space="preserve">type: </w:t>
            </w:r>
            <w:proofErr w:type="spellStart"/>
            <w:r w:rsidRPr="00B07E8B">
              <w:t>TimeWindow</w:t>
            </w:r>
            <w:proofErr w:type="spellEnd"/>
            <w:r w:rsidRPr="00B07E8B">
              <w:t xml:space="preserve"> </w:t>
            </w:r>
          </w:p>
          <w:p w14:paraId="06B746F2" w14:textId="77777777" w:rsidR="00646849" w:rsidRPr="00B07E8B" w:rsidRDefault="00646849" w:rsidP="00646849">
            <w:pPr>
              <w:pStyle w:val="TAL"/>
            </w:pPr>
            <w:r w:rsidRPr="00B07E8B">
              <w:t>multiplicity: 0..</w:t>
            </w:r>
            <w:r>
              <w:t>*</w:t>
            </w:r>
            <w:r w:rsidRPr="00B07E8B" w:rsidDel="00991234">
              <w:t>1</w:t>
            </w:r>
          </w:p>
          <w:p w14:paraId="402976EC" w14:textId="77777777" w:rsidR="00646849" w:rsidRPr="00B07E8B" w:rsidRDefault="00646849" w:rsidP="00646849">
            <w:pPr>
              <w:pStyle w:val="TAL"/>
            </w:pPr>
            <w:proofErr w:type="spellStart"/>
            <w:r w:rsidRPr="00B07E8B">
              <w:t>isOrdered</w:t>
            </w:r>
            <w:proofErr w:type="spellEnd"/>
            <w:r w:rsidRPr="00B07E8B">
              <w:t>: False</w:t>
            </w:r>
          </w:p>
          <w:p w14:paraId="11C420BE" w14:textId="77777777" w:rsidR="00646849" w:rsidRPr="00B07E8B" w:rsidRDefault="00646849" w:rsidP="00646849">
            <w:pPr>
              <w:pStyle w:val="TAL"/>
            </w:pPr>
            <w:proofErr w:type="spellStart"/>
            <w:r w:rsidRPr="00B07E8B">
              <w:t>isUnique</w:t>
            </w:r>
            <w:proofErr w:type="spellEnd"/>
            <w:r w:rsidRPr="00B07E8B">
              <w:t>: True</w:t>
            </w:r>
          </w:p>
          <w:p w14:paraId="2C28C6CE" w14:textId="77777777" w:rsidR="00646849" w:rsidRPr="00B07E8B" w:rsidRDefault="00646849" w:rsidP="00646849">
            <w:pPr>
              <w:pStyle w:val="TAL"/>
            </w:pPr>
            <w:proofErr w:type="spellStart"/>
            <w:r w:rsidRPr="00B07E8B">
              <w:t>defaultValue</w:t>
            </w:r>
            <w:proofErr w:type="spellEnd"/>
            <w:r w:rsidRPr="00B07E8B">
              <w:t>: None</w:t>
            </w:r>
          </w:p>
          <w:p w14:paraId="335FA600" w14:textId="77777777" w:rsidR="00646849" w:rsidRDefault="00646849" w:rsidP="00646849">
            <w:pPr>
              <w:pStyle w:val="TAL"/>
            </w:pPr>
            <w:proofErr w:type="spellStart"/>
            <w:r w:rsidRPr="00B07E8B">
              <w:t>isNullable</w:t>
            </w:r>
            <w:proofErr w:type="spellEnd"/>
            <w:r w:rsidRPr="00B07E8B">
              <w:t>: True</w:t>
            </w:r>
          </w:p>
        </w:tc>
      </w:tr>
      <w:tr w:rsidR="00646849" w:rsidRPr="00A952F9" w14:paraId="2A15004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56AB1"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t>vflInterInfo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702AD327" w14:textId="77777777" w:rsidR="00646849" w:rsidRPr="00B07E8B" w:rsidRDefault="00646849" w:rsidP="00646849">
            <w:pPr>
              <w:pStyle w:val="TAL"/>
              <w:rPr>
                <w:lang w:eastAsia="zh-CN"/>
              </w:rPr>
            </w:pPr>
            <w:r w:rsidRPr="00B07E8B">
              <w:rPr>
                <w:lang w:eastAsia="zh-CN"/>
              </w:rPr>
              <w:t xml:space="preserve">This attribute indicate the VFL interoperability indicator. </w:t>
            </w:r>
          </w:p>
          <w:p w14:paraId="35F36A9E" w14:textId="77777777" w:rsidR="00646849" w:rsidRPr="00B07E8B" w:rsidRDefault="00646849" w:rsidP="00646849">
            <w:pPr>
              <w:pStyle w:val="TAL"/>
              <w:rPr>
                <w:lang w:eastAsia="zh-CN"/>
              </w:rPr>
            </w:pPr>
          </w:p>
          <w:p w14:paraId="564DF528" w14:textId="77777777" w:rsidR="00646849" w:rsidRPr="00B07E8B" w:rsidRDefault="00646849" w:rsidP="00646849">
            <w:pPr>
              <w:pStyle w:val="TAL"/>
              <w:rPr>
                <w:lang w:eastAsia="zh-CN"/>
              </w:rPr>
            </w:pPr>
            <w:r w:rsidRPr="00B07E8B">
              <w:rPr>
                <w:lang w:eastAsia="zh-CN"/>
              </w:rPr>
              <w:t>This attribute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07C2DD7F" w14:textId="77777777" w:rsidR="00646849" w:rsidRPr="00B07E8B" w:rsidRDefault="00646849" w:rsidP="00646849">
            <w:pPr>
              <w:pStyle w:val="TAL"/>
              <w:rPr>
                <w:lang w:eastAsia="zh-CN"/>
              </w:rPr>
            </w:pPr>
          </w:p>
          <w:p w14:paraId="59B7FC12" w14:textId="77777777" w:rsidR="00646849" w:rsidRDefault="00646849" w:rsidP="00646849">
            <w:pPr>
              <w:pStyle w:val="TAL"/>
            </w:pPr>
            <w:proofErr w:type="spellStart"/>
            <w:r w:rsidRPr="00B07E8B">
              <w:rPr>
                <w:lang w:eastAsia="zh-CN"/>
              </w:rPr>
              <w:t>allowedValues</w:t>
            </w:r>
            <w:proofErr w:type="spellEnd"/>
            <w:r w:rsidRPr="00B07E8B">
              <w:rPr>
                <w:lang w:eastAsia="zh-CN"/>
              </w:rPr>
              <w:t>:</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24E1B74" w14:textId="77777777" w:rsidR="00646849" w:rsidRPr="00B07E8B" w:rsidRDefault="00646849" w:rsidP="00646849">
            <w:pPr>
              <w:pStyle w:val="TAL"/>
            </w:pPr>
            <w:r w:rsidRPr="00B07E8B">
              <w:t xml:space="preserve">type: </w:t>
            </w:r>
            <w:r>
              <w:rPr>
                <w:rFonts w:hint="eastAsia"/>
                <w:lang w:eastAsia="zh-CN"/>
              </w:rPr>
              <w:t>String</w:t>
            </w:r>
          </w:p>
          <w:p w14:paraId="097FED9D" w14:textId="77777777" w:rsidR="00646849" w:rsidRPr="00B07E8B" w:rsidRDefault="00646849" w:rsidP="00646849">
            <w:pPr>
              <w:pStyle w:val="TAL"/>
            </w:pPr>
            <w:r w:rsidRPr="00B07E8B">
              <w:t>multiplicity: 0..1</w:t>
            </w:r>
          </w:p>
          <w:p w14:paraId="0BCB438F" w14:textId="77777777" w:rsidR="00646849" w:rsidRPr="00B07E8B" w:rsidRDefault="00646849" w:rsidP="00646849">
            <w:pPr>
              <w:pStyle w:val="TAL"/>
            </w:pPr>
            <w:proofErr w:type="spellStart"/>
            <w:r w:rsidRPr="00B07E8B">
              <w:t>isOrdered</w:t>
            </w:r>
            <w:proofErr w:type="spellEnd"/>
            <w:r w:rsidRPr="00B07E8B">
              <w:t>: N/A</w:t>
            </w:r>
          </w:p>
          <w:p w14:paraId="0FEB6CCE" w14:textId="77777777" w:rsidR="00646849" w:rsidRPr="00B07E8B" w:rsidRDefault="00646849" w:rsidP="00646849">
            <w:pPr>
              <w:pStyle w:val="TAL"/>
            </w:pPr>
            <w:proofErr w:type="spellStart"/>
            <w:r w:rsidRPr="00B07E8B">
              <w:t>isUnique</w:t>
            </w:r>
            <w:proofErr w:type="spellEnd"/>
            <w:r w:rsidRPr="00B07E8B">
              <w:t>: N/A</w:t>
            </w:r>
          </w:p>
          <w:p w14:paraId="55B9D755" w14:textId="77777777" w:rsidR="00646849" w:rsidRPr="00B07E8B" w:rsidRDefault="00646849" w:rsidP="00646849">
            <w:pPr>
              <w:pStyle w:val="TAL"/>
            </w:pPr>
            <w:proofErr w:type="spellStart"/>
            <w:r w:rsidRPr="00B07E8B">
              <w:t>defaultValue</w:t>
            </w:r>
            <w:proofErr w:type="spellEnd"/>
            <w:r w:rsidRPr="00B07E8B">
              <w:t>: None</w:t>
            </w:r>
          </w:p>
          <w:p w14:paraId="5586A92D" w14:textId="77777777" w:rsidR="00646849" w:rsidRDefault="00646849" w:rsidP="00646849">
            <w:pPr>
              <w:pStyle w:val="TAL"/>
            </w:pPr>
            <w:proofErr w:type="spellStart"/>
            <w:r w:rsidRPr="00B07E8B">
              <w:t>isNullable</w:t>
            </w:r>
            <w:proofErr w:type="spellEnd"/>
            <w:r w:rsidRPr="00B07E8B">
              <w:t>: False</w:t>
            </w:r>
          </w:p>
        </w:tc>
      </w:tr>
      <w:tr w:rsidR="00646849" w:rsidRPr="00A952F9" w14:paraId="0809E12C"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7C6D0" w14:textId="77777777" w:rsidR="00646849" w:rsidRPr="00BD6436" w:rsidRDefault="00646849" w:rsidP="00646849">
            <w:pPr>
              <w:pStyle w:val="TAL"/>
              <w:keepNext w:val="0"/>
              <w:rPr>
                <w:rFonts w:ascii="Courier New" w:hAnsi="Courier New"/>
              </w:rPr>
            </w:pPr>
            <w:proofErr w:type="spellStart"/>
            <w:r w:rsidRPr="00B07E8B">
              <w:rPr>
                <w:rFonts w:ascii="Courier New" w:hAnsi="Courier New" w:cs="Courier New"/>
                <w:szCs w:val="18"/>
                <w:lang w:eastAsia="zh-CN"/>
              </w:rPr>
              <w:t>featureId</w:t>
            </w:r>
            <w:proofErr w:type="spellEnd"/>
          </w:p>
        </w:tc>
        <w:tc>
          <w:tcPr>
            <w:tcW w:w="4395" w:type="dxa"/>
            <w:tcBorders>
              <w:top w:val="single" w:sz="4" w:space="0" w:color="auto"/>
              <w:left w:val="single" w:sz="4" w:space="0" w:color="auto"/>
              <w:bottom w:val="single" w:sz="4" w:space="0" w:color="auto"/>
              <w:right w:val="single" w:sz="4" w:space="0" w:color="auto"/>
            </w:tcBorders>
          </w:tcPr>
          <w:p w14:paraId="5F52BD14" w14:textId="77777777" w:rsidR="00646849" w:rsidRDefault="00646849" w:rsidP="00646849">
            <w:pPr>
              <w:pStyle w:val="TAL"/>
              <w:rPr>
                <w:lang w:eastAsia="zh-CN"/>
              </w:rPr>
            </w:pPr>
            <w:r w:rsidRPr="00B07E8B">
              <w:rPr>
                <w:lang w:eastAsia="zh-CN"/>
              </w:rPr>
              <w:t>This attribute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042C85DB" w14:textId="77777777" w:rsidR="00646849" w:rsidRDefault="00646849" w:rsidP="00646849">
            <w:pPr>
              <w:pStyle w:val="TAL"/>
              <w:rPr>
                <w:lang w:eastAsia="zh-CN"/>
              </w:rPr>
            </w:pPr>
          </w:p>
          <w:p w14:paraId="3B17E805" w14:textId="77777777" w:rsidR="00646849" w:rsidRPr="00B07E8B" w:rsidRDefault="00646849" w:rsidP="00646849">
            <w:pPr>
              <w:pStyle w:val="TAL"/>
              <w:rPr>
                <w:lang w:eastAsia="zh-CN"/>
              </w:rPr>
            </w:pPr>
            <w:r w:rsidRPr="00074CC4">
              <w:rPr>
                <w:lang w:eastAsia="zh-CN"/>
              </w:rPr>
              <w:t xml:space="preserve">This attribute shall be present if the </w:t>
            </w:r>
            <w:proofErr w:type="spellStart"/>
            <w:r w:rsidRPr="00074CC4">
              <w:rPr>
                <w:lang w:eastAsia="zh-CN"/>
              </w:rPr>
              <w:t>vflCapabilityType</w:t>
            </w:r>
            <w:proofErr w:type="spellEnd"/>
            <w:r w:rsidRPr="00074CC4">
              <w:rPr>
                <w:lang w:eastAsia="zh-CN"/>
              </w:rPr>
              <w:t xml:space="preserve"> attribute is present.</w:t>
            </w:r>
          </w:p>
          <w:p w14:paraId="1F2CC9E8" w14:textId="77777777" w:rsidR="00646849" w:rsidRPr="00B07E8B" w:rsidRDefault="00646849" w:rsidP="00646849">
            <w:pPr>
              <w:pStyle w:val="TAL"/>
              <w:rPr>
                <w:lang w:eastAsia="zh-CN"/>
              </w:rPr>
            </w:pPr>
          </w:p>
          <w:p w14:paraId="144A84B4" w14:textId="77777777" w:rsidR="00646849" w:rsidRDefault="00646849" w:rsidP="00646849">
            <w:pPr>
              <w:pStyle w:val="TAL"/>
            </w:pPr>
            <w:proofErr w:type="spellStart"/>
            <w:r w:rsidRPr="00B07E8B">
              <w:rPr>
                <w:lang w:eastAsia="zh-CN"/>
              </w:rPr>
              <w:t>allowedValues</w:t>
            </w:r>
            <w:proofErr w:type="spellEnd"/>
            <w:r w:rsidRPr="00B07E8B">
              <w:rPr>
                <w:lang w:eastAsia="zh-CN"/>
              </w:rPr>
              <w:t>:</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9D1A272" w14:textId="77777777" w:rsidR="00646849" w:rsidRPr="00B07E8B" w:rsidRDefault="00646849" w:rsidP="00646849">
            <w:pPr>
              <w:pStyle w:val="TAL"/>
            </w:pPr>
            <w:r w:rsidRPr="00B07E8B">
              <w:t>type: String</w:t>
            </w:r>
          </w:p>
          <w:p w14:paraId="4A51939B" w14:textId="77777777" w:rsidR="00646849" w:rsidRPr="00B07E8B" w:rsidRDefault="00646849" w:rsidP="00646849">
            <w:pPr>
              <w:pStyle w:val="TAL"/>
            </w:pPr>
            <w:r w:rsidRPr="00B07E8B">
              <w:t>multiplicity: 0..*</w:t>
            </w:r>
          </w:p>
          <w:p w14:paraId="369870E2" w14:textId="77777777" w:rsidR="00646849" w:rsidRPr="00B07E8B" w:rsidRDefault="00646849" w:rsidP="00646849">
            <w:pPr>
              <w:pStyle w:val="TAL"/>
            </w:pPr>
            <w:proofErr w:type="spellStart"/>
            <w:r w:rsidRPr="00B07E8B">
              <w:t>isOrdered</w:t>
            </w:r>
            <w:proofErr w:type="spellEnd"/>
            <w:r w:rsidRPr="00B07E8B">
              <w:t>: N/A</w:t>
            </w:r>
          </w:p>
          <w:p w14:paraId="112F6433" w14:textId="77777777" w:rsidR="00646849" w:rsidRPr="00B07E8B" w:rsidRDefault="00646849" w:rsidP="00646849">
            <w:pPr>
              <w:pStyle w:val="TAL"/>
            </w:pPr>
            <w:proofErr w:type="spellStart"/>
            <w:r w:rsidRPr="00B07E8B">
              <w:t>isUnique</w:t>
            </w:r>
            <w:proofErr w:type="spellEnd"/>
            <w:r w:rsidRPr="00B07E8B">
              <w:t>: N/A</w:t>
            </w:r>
          </w:p>
          <w:p w14:paraId="6223A0B0" w14:textId="77777777" w:rsidR="00646849" w:rsidRPr="00B07E8B" w:rsidRDefault="00646849" w:rsidP="00646849">
            <w:pPr>
              <w:pStyle w:val="TAL"/>
            </w:pPr>
            <w:proofErr w:type="spellStart"/>
            <w:r w:rsidRPr="00B07E8B">
              <w:t>defaultValue</w:t>
            </w:r>
            <w:proofErr w:type="spellEnd"/>
            <w:r w:rsidRPr="00B07E8B">
              <w:t>: None</w:t>
            </w:r>
          </w:p>
          <w:p w14:paraId="0BD86791" w14:textId="77777777" w:rsidR="00646849" w:rsidRDefault="00646849" w:rsidP="00646849">
            <w:pPr>
              <w:pStyle w:val="TAL"/>
            </w:pPr>
            <w:proofErr w:type="spellStart"/>
            <w:r w:rsidRPr="00B07E8B">
              <w:t>isNullable</w:t>
            </w:r>
            <w:proofErr w:type="spellEnd"/>
            <w:r w:rsidRPr="00B07E8B">
              <w:t>: False</w:t>
            </w:r>
          </w:p>
        </w:tc>
      </w:tr>
      <w:tr w:rsidR="00646849" w:rsidRPr="00A952F9" w14:paraId="51A7FB96"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01100" w14:textId="77777777" w:rsidR="00646849" w:rsidRPr="00B07E8B" w:rsidRDefault="00646849" w:rsidP="00646849">
            <w:pPr>
              <w:pStyle w:val="TAL"/>
              <w:rPr>
                <w:lang w:eastAsia="zh-CN"/>
              </w:rPr>
            </w:pPr>
            <w:proofErr w:type="spellStart"/>
            <w:r w:rsidRPr="00037670">
              <w:rPr>
                <w:rFonts w:ascii="Courier New" w:hAnsi="Courier New"/>
                <w:lang w:eastAsia="zh-CN"/>
              </w:rPr>
              <w:t>aIoTNRFMapping</w:t>
            </w:r>
            <w:proofErr w:type="spellEnd"/>
          </w:p>
        </w:tc>
        <w:tc>
          <w:tcPr>
            <w:tcW w:w="4395" w:type="dxa"/>
            <w:tcBorders>
              <w:top w:val="single" w:sz="4" w:space="0" w:color="auto"/>
              <w:left w:val="single" w:sz="4" w:space="0" w:color="auto"/>
              <w:bottom w:val="single" w:sz="4" w:space="0" w:color="auto"/>
              <w:right w:val="single" w:sz="4" w:space="0" w:color="auto"/>
            </w:tcBorders>
          </w:tcPr>
          <w:p w14:paraId="496919CC" w14:textId="77777777" w:rsidR="00646849" w:rsidRPr="00B07E8B" w:rsidRDefault="00646849" w:rsidP="00646849">
            <w:pPr>
              <w:pStyle w:val="TAL"/>
              <w:rPr>
                <w:lang w:eastAsia="zh-CN"/>
              </w:rPr>
            </w:pPr>
            <w:r>
              <w:rPr>
                <w:lang w:eastAsia="zh-CN"/>
              </w:rPr>
              <w:t>It r</w:t>
            </w:r>
            <w:r w:rsidRPr="00037670">
              <w:rPr>
                <w:lang w:eastAsia="zh-CN"/>
              </w:rPr>
              <w:t xml:space="preserve">epresents mapping information between </w:t>
            </w:r>
            <w:r>
              <w:rPr>
                <w:lang w:eastAsia="zh-CN"/>
              </w:rPr>
              <w:t>(</w:t>
            </w:r>
            <w:r w:rsidRPr="00037670">
              <w:rPr>
                <w:lang w:eastAsia="zh-CN"/>
              </w:rPr>
              <w:t>Internal</w:t>
            </w:r>
            <w:r>
              <w:rPr>
                <w:lang w:eastAsia="zh-CN"/>
              </w:rPr>
              <w:t>) target a</w:t>
            </w:r>
            <w:r w:rsidRPr="00037670">
              <w:rPr>
                <w:lang w:eastAsia="zh-CN"/>
              </w:rPr>
              <w:t>rea</w:t>
            </w:r>
            <w:r>
              <w:rPr>
                <w:lang w:eastAsia="zh-CN"/>
              </w:rPr>
              <w:t xml:space="preserve"> (provided by NEF) </w:t>
            </w:r>
            <w:r w:rsidRPr="00037670">
              <w:rPr>
                <w:lang w:eastAsia="zh-CN"/>
              </w:rPr>
              <w:t>and AIOTF DN.</w:t>
            </w:r>
          </w:p>
        </w:tc>
        <w:tc>
          <w:tcPr>
            <w:tcW w:w="1897" w:type="dxa"/>
            <w:tcBorders>
              <w:top w:val="single" w:sz="4" w:space="0" w:color="auto"/>
              <w:left w:val="single" w:sz="4" w:space="0" w:color="auto"/>
              <w:bottom w:val="single" w:sz="4" w:space="0" w:color="auto"/>
              <w:right w:val="single" w:sz="4" w:space="0" w:color="auto"/>
            </w:tcBorders>
          </w:tcPr>
          <w:p w14:paraId="600F770E" w14:textId="77777777" w:rsidR="00646849" w:rsidRPr="00037670" w:rsidRDefault="00646849" w:rsidP="00646849">
            <w:pPr>
              <w:pStyle w:val="TAL"/>
            </w:pPr>
            <w:r w:rsidRPr="00037670">
              <w:t xml:space="preserve">type: </w:t>
            </w:r>
            <w:proofErr w:type="spellStart"/>
            <w:r>
              <w:t>A</w:t>
            </w:r>
            <w:r w:rsidRPr="00037670">
              <w:t>IoTNRFMapping</w:t>
            </w:r>
            <w:proofErr w:type="spellEnd"/>
          </w:p>
          <w:p w14:paraId="4C574D05" w14:textId="77777777" w:rsidR="00646849" w:rsidRPr="00037670" w:rsidRDefault="00646849" w:rsidP="00646849">
            <w:pPr>
              <w:pStyle w:val="TAL"/>
            </w:pPr>
            <w:r w:rsidRPr="00037670">
              <w:t>multiplicity: 1</w:t>
            </w:r>
            <w:r>
              <w:t>..*</w:t>
            </w:r>
          </w:p>
          <w:p w14:paraId="4C329919" w14:textId="77777777" w:rsidR="00646849" w:rsidRPr="00037670" w:rsidRDefault="00646849" w:rsidP="00646849">
            <w:pPr>
              <w:pStyle w:val="TAL"/>
            </w:pPr>
            <w:proofErr w:type="spellStart"/>
            <w:r w:rsidRPr="00037670">
              <w:t>isOrdered</w:t>
            </w:r>
            <w:proofErr w:type="spellEnd"/>
            <w:r w:rsidRPr="00037670">
              <w:t xml:space="preserve">: </w:t>
            </w:r>
            <w:r>
              <w:t>False</w:t>
            </w:r>
          </w:p>
          <w:p w14:paraId="4C283D95" w14:textId="77777777" w:rsidR="00646849" w:rsidRPr="00037670" w:rsidRDefault="00646849" w:rsidP="00646849">
            <w:pPr>
              <w:pStyle w:val="TAL"/>
            </w:pPr>
            <w:proofErr w:type="spellStart"/>
            <w:r w:rsidRPr="00037670">
              <w:t>isUnique</w:t>
            </w:r>
            <w:proofErr w:type="spellEnd"/>
            <w:r w:rsidRPr="00037670">
              <w:t xml:space="preserve">: </w:t>
            </w:r>
            <w:r>
              <w:t>False</w:t>
            </w:r>
          </w:p>
          <w:p w14:paraId="3ECF4D61" w14:textId="77777777" w:rsidR="00646849" w:rsidRPr="00037670" w:rsidRDefault="00646849" w:rsidP="00646849">
            <w:pPr>
              <w:pStyle w:val="TAL"/>
            </w:pPr>
            <w:proofErr w:type="spellStart"/>
            <w:r w:rsidRPr="00037670">
              <w:t>defaultValue</w:t>
            </w:r>
            <w:proofErr w:type="spellEnd"/>
            <w:r w:rsidRPr="00037670">
              <w:t>: None</w:t>
            </w:r>
          </w:p>
          <w:p w14:paraId="31D84A52" w14:textId="77777777" w:rsidR="00646849" w:rsidRPr="00B07E8B" w:rsidRDefault="00646849" w:rsidP="00646849">
            <w:pPr>
              <w:pStyle w:val="TAL"/>
            </w:pPr>
            <w:proofErr w:type="spellStart"/>
            <w:r w:rsidRPr="00037670">
              <w:t>isNullable</w:t>
            </w:r>
            <w:proofErr w:type="spellEnd"/>
            <w:r w:rsidRPr="00037670">
              <w:t>: False</w:t>
            </w:r>
          </w:p>
        </w:tc>
      </w:tr>
      <w:tr w:rsidR="00646849" w:rsidRPr="00A952F9" w14:paraId="5B246453"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B947E" w14:textId="77777777" w:rsidR="00646849" w:rsidRPr="00B07E8B" w:rsidRDefault="00646849" w:rsidP="00646849">
            <w:pPr>
              <w:pStyle w:val="TAL"/>
              <w:rPr>
                <w:lang w:eastAsia="zh-CN"/>
              </w:rPr>
            </w:pPr>
            <w:proofErr w:type="spellStart"/>
            <w:r w:rsidRPr="005A5948">
              <w:rPr>
                <w:rFonts w:ascii="Courier New" w:hAnsi="Courier New" w:cs="Courier New"/>
              </w:rPr>
              <w:lastRenderedPageBreak/>
              <w:t>aIOTFdN</w:t>
            </w:r>
            <w:proofErr w:type="spellEnd"/>
          </w:p>
        </w:tc>
        <w:tc>
          <w:tcPr>
            <w:tcW w:w="4395" w:type="dxa"/>
            <w:tcBorders>
              <w:top w:val="single" w:sz="4" w:space="0" w:color="auto"/>
              <w:left w:val="single" w:sz="4" w:space="0" w:color="auto"/>
              <w:bottom w:val="single" w:sz="4" w:space="0" w:color="auto"/>
              <w:right w:val="single" w:sz="4" w:space="0" w:color="auto"/>
            </w:tcBorders>
          </w:tcPr>
          <w:p w14:paraId="1E2C67F0" w14:textId="77777777" w:rsidR="00646849" w:rsidRPr="00B07E8B" w:rsidRDefault="00646849" w:rsidP="00646849">
            <w:pPr>
              <w:pStyle w:val="TAL"/>
              <w:rPr>
                <w:lang w:eastAsia="zh-CN"/>
              </w:rPr>
            </w:pPr>
            <w:r>
              <w:rPr>
                <w:lang w:eastAsia="zh-CN"/>
              </w:rPr>
              <w:t>It</w:t>
            </w:r>
            <w:r w:rsidRPr="005A5948">
              <w:rPr>
                <w:lang w:eastAsia="zh-CN"/>
              </w:rPr>
              <w:t xml:space="preserve"> represents the distinguished name (DN) identifier of the AIOTF that </w:t>
            </w:r>
            <w:r>
              <w:rPr>
                <w:lang w:eastAsia="zh-CN"/>
              </w:rPr>
              <w:t>serves the</w:t>
            </w:r>
            <w:r w:rsidRPr="005A5948">
              <w:rPr>
                <w:lang w:eastAsia="zh-CN"/>
              </w:rPr>
              <w:t xml:space="preserve"> </w:t>
            </w:r>
            <w:r>
              <w:rPr>
                <w:lang w:eastAsia="zh-CN"/>
              </w:rPr>
              <w:t>(</w:t>
            </w:r>
            <w:r w:rsidRPr="005A5948">
              <w:rPr>
                <w:lang w:eastAsia="zh-CN"/>
              </w:rPr>
              <w:t>internal</w:t>
            </w:r>
            <w:r>
              <w:rPr>
                <w:lang w:eastAsia="zh-CN"/>
              </w:rPr>
              <w:t xml:space="preserve">) target </w:t>
            </w:r>
            <w:r w:rsidRPr="005A5948">
              <w:rPr>
                <w:lang w:eastAsia="zh-CN"/>
              </w:rPr>
              <w:t>area</w:t>
            </w:r>
            <w:r>
              <w:rPr>
                <w:lang w:eastAsia="zh-CN"/>
              </w:rPr>
              <w:t xml:space="preserve"> provided by NEF to NRF.</w:t>
            </w:r>
          </w:p>
        </w:tc>
        <w:tc>
          <w:tcPr>
            <w:tcW w:w="1897" w:type="dxa"/>
            <w:tcBorders>
              <w:top w:val="single" w:sz="4" w:space="0" w:color="auto"/>
              <w:left w:val="single" w:sz="4" w:space="0" w:color="auto"/>
              <w:bottom w:val="single" w:sz="4" w:space="0" w:color="auto"/>
              <w:right w:val="single" w:sz="4" w:space="0" w:color="auto"/>
            </w:tcBorders>
          </w:tcPr>
          <w:p w14:paraId="289C2493" w14:textId="77777777" w:rsidR="00646849" w:rsidRPr="00037670" w:rsidRDefault="00646849" w:rsidP="00646849">
            <w:pPr>
              <w:pStyle w:val="TAL"/>
            </w:pPr>
            <w:proofErr w:type="spellStart"/>
            <w:r w:rsidRPr="00037670">
              <w:t>type:</w:t>
            </w:r>
            <w:r>
              <w:t>DN</w:t>
            </w:r>
            <w:proofErr w:type="spellEnd"/>
          </w:p>
          <w:p w14:paraId="0933F2B3" w14:textId="77777777" w:rsidR="00646849" w:rsidRPr="00037670" w:rsidRDefault="00646849" w:rsidP="00646849">
            <w:pPr>
              <w:pStyle w:val="TAL"/>
            </w:pPr>
            <w:r w:rsidRPr="00037670">
              <w:t>multiplicity: 1</w:t>
            </w:r>
          </w:p>
          <w:p w14:paraId="28F26198" w14:textId="77777777" w:rsidR="00646849" w:rsidRPr="00037670" w:rsidRDefault="00646849" w:rsidP="00646849">
            <w:pPr>
              <w:pStyle w:val="TAL"/>
            </w:pPr>
            <w:proofErr w:type="spellStart"/>
            <w:r w:rsidRPr="00037670">
              <w:t>isOrdered</w:t>
            </w:r>
            <w:proofErr w:type="spellEnd"/>
            <w:r w:rsidRPr="00037670">
              <w:t>: N/A</w:t>
            </w:r>
          </w:p>
          <w:p w14:paraId="7596D045" w14:textId="77777777" w:rsidR="00646849" w:rsidRPr="00037670" w:rsidRDefault="00646849" w:rsidP="00646849">
            <w:pPr>
              <w:pStyle w:val="TAL"/>
            </w:pPr>
            <w:proofErr w:type="spellStart"/>
            <w:r w:rsidRPr="00037670">
              <w:t>isUnique</w:t>
            </w:r>
            <w:proofErr w:type="spellEnd"/>
            <w:r w:rsidRPr="00037670">
              <w:t>: N/A</w:t>
            </w:r>
          </w:p>
          <w:p w14:paraId="35C0CEEB" w14:textId="77777777" w:rsidR="00646849" w:rsidRPr="00037670" w:rsidRDefault="00646849" w:rsidP="00646849">
            <w:pPr>
              <w:pStyle w:val="TAL"/>
            </w:pPr>
            <w:proofErr w:type="spellStart"/>
            <w:r w:rsidRPr="00037670">
              <w:t>defaultValue</w:t>
            </w:r>
            <w:proofErr w:type="spellEnd"/>
            <w:r w:rsidRPr="00037670">
              <w:t>: None</w:t>
            </w:r>
          </w:p>
          <w:p w14:paraId="40CEDDEB" w14:textId="77777777" w:rsidR="00646849" w:rsidRPr="00B07E8B" w:rsidRDefault="00646849" w:rsidP="00646849">
            <w:pPr>
              <w:pStyle w:val="TAL"/>
            </w:pPr>
            <w:proofErr w:type="spellStart"/>
            <w:r w:rsidRPr="00037670">
              <w:t>isNullable</w:t>
            </w:r>
            <w:proofErr w:type="spellEnd"/>
            <w:r w:rsidRPr="00037670">
              <w:t>: False</w:t>
            </w:r>
          </w:p>
        </w:tc>
      </w:tr>
      <w:tr w:rsidR="00646849" w:rsidRPr="00A952F9" w14:paraId="3C29453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9A9D5" w14:textId="77777777" w:rsidR="00646849" w:rsidRPr="00B07E8B" w:rsidRDefault="00646849" w:rsidP="00646849">
            <w:pPr>
              <w:pStyle w:val="TAL"/>
              <w:rPr>
                <w:lang w:eastAsia="zh-CN"/>
              </w:rPr>
            </w:pPr>
            <w:proofErr w:type="spellStart"/>
            <w:r>
              <w:rPr>
                <w:rFonts w:ascii="Courier New" w:hAnsi="Courier New"/>
                <w:lang w:eastAsia="zh-CN"/>
              </w:rPr>
              <w:t>a</w:t>
            </w:r>
            <w:r w:rsidRPr="00037670">
              <w:rPr>
                <w:rFonts w:ascii="Courier New" w:hAnsi="Courier New"/>
                <w:lang w:eastAsia="zh-CN"/>
              </w:rPr>
              <w:t>IoTNRFMapping</w:t>
            </w:r>
            <w:r>
              <w:rPr>
                <w:rFonts w:ascii="Courier New" w:hAnsi="Courier New"/>
                <w:lang w:eastAsia="zh-CN"/>
              </w:rPr>
              <w:t>.</w:t>
            </w:r>
            <w:r w:rsidRPr="00037670">
              <w:rPr>
                <w:rFonts w:ascii="Courier New" w:hAnsi="Courier New"/>
                <w:lang w:eastAsia="zh-CN"/>
              </w:rPr>
              <w:t>internal</w:t>
            </w:r>
            <w:r>
              <w:rPr>
                <w:rFonts w:ascii="Courier New" w:hAnsi="Courier New"/>
                <w:lang w:eastAsia="zh-CN"/>
              </w:rPr>
              <w:t>Target</w:t>
            </w:r>
            <w:r w:rsidRPr="00037670">
              <w:rPr>
                <w:rFonts w:ascii="Courier New" w:hAnsi="Courier New"/>
                <w:lang w:eastAsia="zh-CN"/>
              </w:rPr>
              <w:t>Area</w:t>
            </w:r>
            <w:proofErr w:type="spellEnd"/>
          </w:p>
        </w:tc>
        <w:tc>
          <w:tcPr>
            <w:tcW w:w="4395" w:type="dxa"/>
            <w:tcBorders>
              <w:top w:val="single" w:sz="4" w:space="0" w:color="auto"/>
              <w:left w:val="single" w:sz="4" w:space="0" w:color="auto"/>
              <w:bottom w:val="single" w:sz="4" w:space="0" w:color="auto"/>
              <w:right w:val="single" w:sz="4" w:space="0" w:color="auto"/>
            </w:tcBorders>
          </w:tcPr>
          <w:p w14:paraId="3F651683" w14:textId="77777777" w:rsidR="00646849" w:rsidRDefault="00646849" w:rsidP="00646849">
            <w:pPr>
              <w:pStyle w:val="TAL"/>
              <w:rPr>
                <w:lang w:eastAsia="zh-CN"/>
              </w:rPr>
            </w:pPr>
            <w:r>
              <w:rPr>
                <w:lang w:eastAsia="zh-CN"/>
              </w:rPr>
              <w:t>It</w:t>
            </w:r>
            <w:r w:rsidRPr="005A5948">
              <w:rPr>
                <w:lang w:eastAsia="zh-CN"/>
              </w:rPr>
              <w:t xml:space="preserve"> is the </w:t>
            </w:r>
            <w:r>
              <w:rPr>
                <w:lang w:eastAsia="zh-CN"/>
              </w:rPr>
              <w:t>(</w:t>
            </w:r>
            <w:r w:rsidRPr="005A5948">
              <w:rPr>
                <w:lang w:eastAsia="zh-CN"/>
              </w:rPr>
              <w:t>internal</w:t>
            </w:r>
            <w:r>
              <w:rPr>
                <w:lang w:eastAsia="zh-CN"/>
              </w:rPr>
              <w:t>)</w:t>
            </w:r>
            <w:r w:rsidRPr="005A5948">
              <w:rPr>
                <w:lang w:eastAsia="zh-CN"/>
              </w:rPr>
              <w:t xml:space="preserve"> target area used by NRF</w:t>
            </w:r>
            <w:r>
              <w:rPr>
                <w:lang w:eastAsia="zh-CN"/>
              </w:rPr>
              <w:t xml:space="preserve"> (as provided by NEF)</w:t>
            </w:r>
            <w:r w:rsidRPr="005A5948">
              <w:rPr>
                <w:lang w:eastAsia="zh-CN"/>
              </w:rPr>
              <w:t xml:space="preserve"> to accurately locate the AIOTF</w:t>
            </w:r>
            <w:r>
              <w:rPr>
                <w:lang w:eastAsia="zh-CN"/>
              </w:rPr>
              <w:t xml:space="preserve"> instance</w:t>
            </w:r>
            <w:r w:rsidRPr="005A5948">
              <w:rPr>
                <w:lang w:eastAsia="zh-CN"/>
              </w:rPr>
              <w:t xml:space="preserve">. It is mapped to </w:t>
            </w:r>
            <w:proofErr w:type="spellStart"/>
            <w:r>
              <w:rPr>
                <w:lang w:eastAsia="zh-CN"/>
              </w:rPr>
              <w:t>aIOTFdN</w:t>
            </w:r>
            <w:proofErr w:type="spellEnd"/>
            <w:r w:rsidRPr="005A5948">
              <w:rPr>
                <w:lang w:eastAsia="zh-CN"/>
              </w:rPr>
              <w:t>.</w:t>
            </w:r>
          </w:p>
          <w:p w14:paraId="241D7A08" w14:textId="77777777" w:rsidR="00646849" w:rsidRPr="00B07E8B" w:rsidRDefault="00646849" w:rsidP="00646849">
            <w:pPr>
              <w:pStyle w:val="TAL"/>
              <w:rPr>
                <w:lang w:eastAsia="zh-CN"/>
              </w:rPr>
            </w:pPr>
            <w:r w:rsidRPr="005A5948">
              <w:rPr>
                <w:lang w:eastAsia="zh-CN"/>
              </w:rPr>
              <w:t xml:space="preserve">It could refer to </w:t>
            </w:r>
            <w:r w:rsidRPr="00AB48A1">
              <w:rPr>
                <w:lang w:eastAsia="zh-CN"/>
              </w:rPr>
              <w:t xml:space="preserve">a list of </w:t>
            </w:r>
            <w:proofErr w:type="spellStart"/>
            <w:r w:rsidRPr="00AB48A1">
              <w:rPr>
                <w:lang w:eastAsia="zh-CN"/>
              </w:rPr>
              <w:t>AIoT</w:t>
            </w:r>
            <w:proofErr w:type="spellEnd"/>
            <w:r w:rsidRPr="00AB48A1">
              <w:rPr>
                <w:lang w:eastAsia="zh-CN"/>
              </w:rPr>
              <w:t xml:space="preserve"> Areas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19DF419A" w14:textId="77777777" w:rsidR="00646849" w:rsidRPr="00E43EBA" w:rsidRDefault="00646849" w:rsidP="00646849">
            <w:pPr>
              <w:pStyle w:val="TAL"/>
            </w:pPr>
            <w:r w:rsidRPr="00E43EBA">
              <w:t xml:space="preserve">type: </w:t>
            </w:r>
            <w:proofErr w:type="spellStart"/>
            <w:r w:rsidRPr="00AB48A1">
              <w:t>ServedAIOTAreaID</w:t>
            </w:r>
            <w:proofErr w:type="spellEnd"/>
            <w:r w:rsidRPr="00AB48A1">
              <w:t xml:space="preserve"> </w:t>
            </w:r>
            <w:r w:rsidRPr="00E43EBA">
              <w:t>multiplicity: 1</w:t>
            </w:r>
            <w:r>
              <w:t>..*</w:t>
            </w:r>
          </w:p>
          <w:p w14:paraId="24E4695E" w14:textId="77777777" w:rsidR="00646849" w:rsidRPr="00E43EBA" w:rsidRDefault="00646849" w:rsidP="00646849">
            <w:pPr>
              <w:pStyle w:val="TAL"/>
            </w:pPr>
            <w:proofErr w:type="spellStart"/>
            <w:r w:rsidRPr="00E43EBA">
              <w:t>isOrdered</w:t>
            </w:r>
            <w:proofErr w:type="spellEnd"/>
            <w:r w:rsidRPr="00E43EBA">
              <w:t xml:space="preserve">: </w:t>
            </w:r>
            <w:r>
              <w:t>False</w:t>
            </w:r>
          </w:p>
          <w:p w14:paraId="69AB0C5E" w14:textId="77777777" w:rsidR="00646849" w:rsidRPr="00E43EBA" w:rsidRDefault="00646849" w:rsidP="00646849">
            <w:pPr>
              <w:pStyle w:val="TAL"/>
            </w:pPr>
            <w:proofErr w:type="spellStart"/>
            <w:r w:rsidRPr="00E43EBA">
              <w:t>isUnique</w:t>
            </w:r>
            <w:proofErr w:type="spellEnd"/>
            <w:r w:rsidRPr="00E43EBA">
              <w:t xml:space="preserve">: </w:t>
            </w:r>
            <w:r>
              <w:t>False</w:t>
            </w:r>
          </w:p>
          <w:p w14:paraId="62066E74" w14:textId="77777777" w:rsidR="00646849" w:rsidRPr="00E43EBA" w:rsidRDefault="00646849" w:rsidP="00646849">
            <w:pPr>
              <w:pStyle w:val="TAL"/>
            </w:pPr>
            <w:proofErr w:type="spellStart"/>
            <w:r w:rsidRPr="00E43EBA">
              <w:t>defaultValue</w:t>
            </w:r>
            <w:proofErr w:type="spellEnd"/>
            <w:r w:rsidRPr="00E43EBA">
              <w:t>: None</w:t>
            </w:r>
          </w:p>
          <w:p w14:paraId="2BC83F18" w14:textId="77777777" w:rsidR="00646849" w:rsidRPr="00B07E8B" w:rsidRDefault="00646849" w:rsidP="00646849">
            <w:pPr>
              <w:pStyle w:val="TAL"/>
            </w:pPr>
            <w:proofErr w:type="spellStart"/>
            <w:r w:rsidRPr="00E43EBA">
              <w:t>isNullable</w:t>
            </w:r>
            <w:proofErr w:type="spellEnd"/>
            <w:r w:rsidRPr="00E43EBA">
              <w:t>: False</w:t>
            </w:r>
          </w:p>
        </w:tc>
      </w:tr>
      <w:tr w:rsidR="00646849" w:rsidRPr="00A952F9" w14:paraId="12FB9E3B"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517CD1" w14:textId="77777777" w:rsidR="00646849" w:rsidRDefault="00646849" w:rsidP="00646849">
            <w:pPr>
              <w:pStyle w:val="TAL"/>
              <w:rPr>
                <w:rFonts w:ascii="Courier New" w:hAnsi="Courier New"/>
                <w:lang w:eastAsia="zh-CN"/>
              </w:rPr>
            </w:pPr>
            <w:proofErr w:type="spellStart"/>
            <w:r w:rsidRPr="00321497">
              <w:rPr>
                <w:rFonts w:ascii="Courier New" w:hAnsi="Courier New" w:cs="Courier New"/>
                <w:szCs w:val="18"/>
                <w:lang w:eastAsia="zh-CN"/>
              </w:rPr>
              <w:t>expTranInd</w:t>
            </w:r>
            <w:proofErr w:type="spellEnd"/>
          </w:p>
        </w:tc>
        <w:tc>
          <w:tcPr>
            <w:tcW w:w="4395" w:type="dxa"/>
            <w:tcBorders>
              <w:top w:val="single" w:sz="4" w:space="0" w:color="auto"/>
              <w:left w:val="single" w:sz="4" w:space="0" w:color="auto"/>
              <w:bottom w:val="single" w:sz="4" w:space="0" w:color="auto"/>
              <w:right w:val="single" w:sz="4" w:space="0" w:color="auto"/>
            </w:tcBorders>
          </w:tcPr>
          <w:p w14:paraId="4F2E20FC" w14:textId="77777777" w:rsidR="00646849" w:rsidRDefault="00646849" w:rsidP="00646849">
            <w:pPr>
              <w:pStyle w:val="TAL"/>
            </w:pPr>
            <w:r>
              <w:t>It represents the Expedited Transfer Indication for the downlink traffic to enable expedited data transfer with reflective QoS for the non-GBR service data flow.</w:t>
            </w:r>
          </w:p>
          <w:p w14:paraId="37B45331" w14:textId="77777777" w:rsidR="00646849" w:rsidRDefault="00646849" w:rsidP="00646849">
            <w:pPr>
              <w:pStyle w:val="TAL"/>
            </w:pPr>
          </w:p>
          <w:p w14:paraId="1BE84B01" w14:textId="77777777" w:rsidR="00646849" w:rsidRDefault="00646849" w:rsidP="00646849">
            <w:pPr>
              <w:pStyle w:val="TAL"/>
            </w:pPr>
            <w:proofErr w:type="spellStart"/>
            <w:r w:rsidRPr="00B07E8B">
              <w:rPr>
                <w:lang w:eastAsia="zh-CN"/>
              </w:rPr>
              <w:t>allowedValues</w:t>
            </w:r>
            <w:proofErr w:type="spellEnd"/>
            <w:r w:rsidRPr="00B07E8B">
              <w:rPr>
                <w:lang w:eastAsia="zh-CN"/>
              </w:rPr>
              <w:t>:</w:t>
            </w:r>
          </w:p>
          <w:p w14:paraId="399234CA" w14:textId="77777777" w:rsidR="00646849" w:rsidRDefault="00646849" w:rsidP="00646849">
            <w:pPr>
              <w:pStyle w:val="TAL"/>
            </w:pPr>
            <w:r>
              <w:t>-</w:t>
            </w:r>
            <w:r>
              <w:tab/>
              <w:t>"true": the expedited data transfer of larger payload for XR application is enabled in the flow.</w:t>
            </w:r>
          </w:p>
          <w:p w14:paraId="38FFF18A" w14:textId="77777777" w:rsidR="00646849" w:rsidRDefault="00646849" w:rsidP="00646849">
            <w:pPr>
              <w:pStyle w:val="TAL"/>
              <w:rPr>
                <w:lang w:eastAsia="zh-CN"/>
              </w:rPr>
            </w:pPr>
            <w:r>
              <w:t>-</w:t>
            </w:r>
            <w:r>
              <w:tab/>
              <w:t>"false": the expedited data transfer of larger payload for XR application is not enabled in the flow.</w:t>
            </w:r>
          </w:p>
        </w:tc>
        <w:tc>
          <w:tcPr>
            <w:tcW w:w="1897" w:type="dxa"/>
            <w:tcBorders>
              <w:top w:val="single" w:sz="4" w:space="0" w:color="auto"/>
              <w:left w:val="single" w:sz="4" w:space="0" w:color="auto"/>
              <w:bottom w:val="single" w:sz="4" w:space="0" w:color="auto"/>
              <w:right w:val="single" w:sz="4" w:space="0" w:color="auto"/>
            </w:tcBorders>
          </w:tcPr>
          <w:p w14:paraId="4DE211E6" w14:textId="77777777" w:rsidR="00646849" w:rsidRPr="00B07E8B" w:rsidRDefault="00646849" w:rsidP="00646849">
            <w:pPr>
              <w:pStyle w:val="TAL"/>
            </w:pPr>
            <w:r w:rsidRPr="00B07E8B">
              <w:t>type: Boolean</w:t>
            </w:r>
          </w:p>
          <w:p w14:paraId="74D58B6E" w14:textId="77777777" w:rsidR="00646849" w:rsidRPr="00B07E8B" w:rsidRDefault="00646849" w:rsidP="00646849">
            <w:pPr>
              <w:pStyle w:val="TAL"/>
            </w:pPr>
            <w:r w:rsidRPr="00B07E8B">
              <w:t>multiplicity: 0..1</w:t>
            </w:r>
          </w:p>
          <w:p w14:paraId="3F52E3DC" w14:textId="77777777" w:rsidR="00646849" w:rsidRPr="00B07E8B" w:rsidRDefault="00646849" w:rsidP="00646849">
            <w:pPr>
              <w:pStyle w:val="TAL"/>
            </w:pPr>
            <w:proofErr w:type="spellStart"/>
            <w:r w:rsidRPr="00B07E8B">
              <w:t>isOrdered</w:t>
            </w:r>
            <w:proofErr w:type="spellEnd"/>
            <w:r w:rsidRPr="00B07E8B">
              <w:t>: N/A</w:t>
            </w:r>
          </w:p>
          <w:p w14:paraId="69FC5426" w14:textId="77777777" w:rsidR="00646849" w:rsidRPr="00B07E8B" w:rsidRDefault="00646849" w:rsidP="00646849">
            <w:pPr>
              <w:pStyle w:val="TAL"/>
            </w:pPr>
            <w:proofErr w:type="spellStart"/>
            <w:r w:rsidRPr="00B07E8B">
              <w:t>isUnique</w:t>
            </w:r>
            <w:proofErr w:type="spellEnd"/>
            <w:r w:rsidRPr="00B07E8B">
              <w:t>: N/A</w:t>
            </w:r>
          </w:p>
          <w:p w14:paraId="10351EDB" w14:textId="77777777" w:rsidR="00646849" w:rsidRPr="00B07E8B" w:rsidRDefault="00646849" w:rsidP="00646849">
            <w:pPr>
              <w:pStyle w:val="TAL"/>
            </w:pPr>
            <w:proofErr w:type="spellStart"/>
            <w:r w:rsidRPr="00B07E8B">
              <w:t>defaultValue</w:t>
            </w:r>
            <w:proofErr w:type="spellEnd"/>
            <w:r w:rsidRPr="00B07E8B">
              <w:t xml:space="preserve">: </w:t>
            </w:r>
            <w:r>
              <w:t>false</w:t>
            </w:r>
          </w:p>
          <w:p w14:paraId="60ED845C" w14:textId="77777777" w:rsidR="00646849" w:rsidRPr="00E43EBA" w:rsidRDefault="00646849" w:rsidP="00646849">
            <w:pPr>
              <w:pStyle w:val="TAL"/>
            </w:pPr>
            <w:proofErr w:type="spellStart"/>
            <w:r w:rsidRPr="00B07E8B">
              <w:t>isNullable</w:t>
            </w:r>
            <w:proofErr w:type="spellEnd"/>
            <w:r w:rsidRPr="00B07E8B">
              <w:t>: False</w:t>
            </w:r>
          </w:p>
        </w:tc>
      </w:tr>
      <w:tr w:rsidR="00646849" w:rsidRPr="00A952F9" w14:paraId="6A78EA6F"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20AFC" w14:textId="77777777" w:rsidR="00646849" w:rsidRPr="00321497" w:rsidRDefault="00646849" w:rsidP="00646849">
            <w:pPr>
              <w:pStyle w:val="TAL"/>
              <w:rPr>
                <w:rFonts w:ascii="Courier New" w:hAnsi="Courier New" w:cs="Courier New"/>
                <w:szCs w:val="18"/>
                <w:lang w:eastAsia="zh-CN"/>
              </w:rPr>
            </w:pPr>
            <w:r w:rsidRPr="000F011F">
              <w:rPr>
                <w:rFonts w:ascii="Courier New" w:hAnsi="Courier New" w:cs="Courier New"/>
                <w:szCs w:val="18"/>
                <w:lang w:eastAsia="zh-CN"/>
              </w:rPr>
              <w:t>onPathN6SigInfo</w:t>
            </w:r>
          </w:p>
        </w:tc>
        <w:tc>
          <w:tcPr>
            <w:tcW w:w="4395" w:type="dxa"/>
            <w:tcBorders>
              <w:top w:val="single" w:sz="4" w:space="0" w:color="auto"/>
              <w:left w:val="single" w:sz="4" w:space="0" w:color="auto"/>
              <w:bottom w:val="single" w:sz="4" w:space="0" w:color="auto"/>
              <w:right w:val="single" w:sz="4" w:space="0" w:color="auto"/>
            </w:tcBorders>
          </w:tcPr>
          <w:p w14:paraId="359C3F50" w14:textId="77777777" w:rsidR="00646849" w:rsidRDefault="00646849" w:rsidP="00646849">
            <w:pPr>
              <w:pStyle w:val="TAL"/>
            </w:pPr>
            <w:r w:rsidRPr="00D80D62">
              <w:t>On-path N6 signalling methods are used to transfer media related information over N6 where media related information is sent together with the encrypted payload allowing media related information to be received synchronously with the media packet</w:t>
            </w:r>
            <w:r>
              <w:t xml:space="preserve">, see the </w:t>
            </w:r>
            <w:r w:rsidRPr="005161F4">
              <w:t>clause</w:t>
            </w:r>
            <w:r>
              <w:t> </w:t>
            </w:r>
            <w:r w:rsidRPr="005161F4">
              <w:t>4.2.6.10.8 in TS</w:t>
            </w:r>
            <w:r>
              <w:t> </w:t>
            </w:r>
            <w:r w:rsidRPr="005161F4">
              <w:t>29.512</w:t>
            </w:r>
            <w:r>
              <w:t> [60]</w:t>
            </w:r>
            <w:r w:rsidRPr="00D80D62">
              <w:t>.</w:t>
            </w:r>
          </w:p>
          <w:p w14:paraId="4635AAC4" w14:textId="77777777" w:rsidR="00646849" w:rsidRDefault="00646849" w:rsidP="00646849">
            <w:pPr>
              <w:pStyle w:val="TAL"/>
            </w:pPr>
            <w:r>
              <w:t xml:space="preserve">This attribute represents the </w:t>
            </w:r>
            <w:r w:rsidRPr="000F011F">
              <w:t xml:space="preserve">on-path N6 </w:t>
            </w:r>
            <w:proofErr w:type="spellStart"/>
            <w:r w:rsidRPr="000F011F">
              <w:t>signaling</w:t>
            </w:r>
            <w:proofErr w:type="spellEnd"/>
            <w:r w:rsidRPr="000F011F">
              <w:t xml:space="preserve"> information for delivering media related information.</w:t>
            </w:r>
          </w:p>
          <w:p w14:paraId="13E4FEB7" w14:textId="77777777" w:rsidR="00646849" w:rsidRDefault="00646849" w:rsidP="00646849">
            <w:pPr>
              <w:pStyle w:val="TAL"/>
            </w:pPr>
          </w:p>
          <w:p w14:paraId="530C8055" w14:textId="77777777" w:rsidR="00646849" w:rsidRDefault="00646849" w:rsidP="00646849">
            <w:pPr>
              <w:pStyle w:val="TAL"/>
            </w:pPr>
          </w:p>
        </w:tc>
        <w:tc>
          <w:tcPr>
            <w:tcW w:w="1897" w:type="dxa"/>
            <w:tcBorders>
              <w:top w:val="single" w:sz="4" w:space="0" w:color="auto"/>
              <w:left w:val="single" w:sz="4" w:space="0" w:color="auto"/>
              <w:bottom w:val="single" w:sz="4" w:space="0" w:color="auto"/>
              <w:right w:val="single" w:sz="4" w:space="0" w:color="auto"/>
            </w:tcBorders>
          </w:tcPr>
          <w:p w14:paraId="21A40C28" w14:textId="77777777" w:rsidR="00646849" w:rsidRPr="00B07E8B" w:rsidRDefault="00646849" w:rsidP="00646849">
            <w:pPr>
              <w:pStyle w:val="TAL"/>
            </w:pPr>
            <w:r w:rsidRPr="00B07E8B">
              <w:t xml:space="preserve">type: </w:t>
            </w:r>
            <w:r w:rsidRPr="000F011F">
              <w:t>OnPathN6SigInfo</w:t>
            </w:r>
          </w:p>
          <w:p w14:paraId="2D7314C1" w14:textId="77777777" w:rsidR="00646849" w:rsidRPr="00B07E8B" w:rsidRDefault="00646849" w:rsidP="00646849">
            <w:pPr>
              <w:pStyle w:val="TAL"/>
            </w:pPr>
            <w:r w:rsidRPr="00B07E8B">
              <w:t>multiplicity: 0..1</w:t>
            </w:r>
          </w:p>
          <w:p w14:paraId="32EFE8C3" w14:textId="77777777" w:rsidR="00646849" w:rsidRPr="00B07E8B" w:rsidRDefault="00646849" w:rsidP="00646849">
            <w:pPr>
              <w:pStyle w:val="TAL"/>
            </w:pPr>
            <w:proofErr w:type="spellStart"/>
            <w:r w:rsidRPr="00B07E8B">
              <w:t>isOrdered</w:t>
            </w:r>
            <w:proofErr w:type="spellEnd"/>
            <w:r w:rsidRPr="00B07E8B">
              <w:t>: N/A</w:t>
            </w:r>
          </w:p>
          <w:p w14:paraId="38C1409B" w14:textId="77777777" w:rsidR="00646849" w:rsidRPr="00B07E8B" w:rsidRDefault="00646849" w:rsidP="00646849">
            <w:pPr>
              <w:pStyle w:val="TAL"/>
            </w:pPr>
            <w:proofErr w:type="spellStart"/>
            <w:r w:rsidRPr="00B07E8B">
              <w:t>isUnique</w:t>
            </w:r>
            <w:proofErr w:type="spellEnd"/>
            <w:r w:rsidRPr="00B07E8B">
              <w:t>: N/A</w:t>
            </w:r>
          </w:p>
          <w:p w14:paraId="68D843E3" w14:textId="77777777" w:rsidR="00646849" w:rsidRPr="00B07E8B" w:rsidRDefault="00646849" w:rsidP="00646849">
            <w:pPr>
              <w:pStyle w:val="TAL"/>
            </w:pPr>
            <w:proofErr w:type="spellStart"/>
            <w:r w:rsidRPr="00B07E8B">
              <w:t>defaultValue</w:t>
            </w:r>
            <w:proofErr w:type="spellEnd"/>
            <w:r w:rsidRPr="00B07E8B">
              <w:t xml:space="preserve">: </w:t>
            </w:r>
            <w:r>
              <w:t>None</w:t>
            </w:r>
          </w:p>
          <w:p w14:paraId="4BB1438A" w14:textId="77777777" w:rsidR="00646849" w:rsidRPr="00B07E8B" w:rsidRDefault="00646849" w:rsidP="00646849">
            <w:pPr>
              <w:pStyle w:val="TAL"/>
            </w:pPr>
            <w:proofErr w:type="spellStart"/>
            <w:r w:rsidRPr="00B07E8B">
              <w:t>isNullable</w:t>
            </w:r>
            <w:proofErr w:type="spellEnd"/>
            <w:r w:rsidRPr="00B07E8B">
              <w:t>: False</w:t>
            </w:r>
          </w:p>
        </w:tc>
      </w:tr>
      <w:tr w:rsidR="00646849" w:rsidRPr="00A952F9" w14:paraId="0D1DD1E2"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69458" w14:textId="77777777" w:rsidR="00646849" w:rsidRPr="00321497" w:rsidRDefault="00646849" w:rsidP="00646849">
            <w:pPr>
              <w:pStyle w:val="TAL"/>
              <w:rPr>
                <w:rFonts w:ascii="Courier New" w:hAnsi="Courier New" w:cs="Courier New"/>
                <w:szCs w:val="18"/>
                <w:lang w:eastAsia="zh-CN"/>
              </w:rPr>
            </w:pPr>
            <w:r w:rsidRPr="00E47994">
              <w:rPr>
                <w:rFonts w:ascii="Courier New" w:hAnsi="Courier New" w:cs="Courier New"/>
                <w:szCs w:val="18"/>
                <w:lang w:eastAsia="zh-CN"/>
              </w:rPr>
              <w:t>onPathN6Method</w:t>
            </w:r>
          </w:p>
        </w:tc>
        <w:tc>
          <w:tcPr>
            <w:tcW w:w="4395" w:type="dxa"/>
            <w:tcBorders>
              <w:top w:val="single" w:sz="4" w:space="0" w:color="auto"/>
              <w:left w:val="single" w:sz="4" w:space="0" w:color="auto"/>
              <w:bottom w:val="single" w:sz="4" w:space="0" w:color="auto"/>
              <w:right w:val="single" w:sz="4" w:space="0" w:color="auto"/>
            </w:tcBorders>
          </w:tcPr>
          <w:p w14:paraId="4C35BCA6" w14:textId="77777777" w:rsidR="00646849" w:rsidRDefault="00646849" w:rsidP="00646849">
            <w:pPr>
              <w:pStyle w:val="TAL"/>
            </w:pPr>
            <w:r>
              <w:t xml:space="preserve">It </w:t>
            </w:r>
            <w:r w:rsidRPr="003F6EDE">
              <w:t xml:space="preserve">indicates the supported on-path N6 </w:t>
            </w:r>
            <w:proofErr w:type="spellStart"/>
            <w:r w:rsidRPr="003F6EDE">
              <w:t>signaling</w:t>
            </w:r>
            <w:proofErr w:type="spellEnd"/>
            <w:r w:rsidRPr="003F6EDE">
              <w:t xml:space="preserve"> method.</w:t>
            </w:r>
          </w:p>
          <w:p w14:paraId="44930D7D" w14:textId="77777777" w:rsidR="00646849" w:rsidRDefault="00646849" w:rsidP="00646849">
            <w:pPr>
              <w:pStyle w:val="TAL"/>
            </w:pPr>
          </w:p>
          <w:p w14:paraId="58793E70" w14:textId="77777777" w:rsidR="00646849" w:rsidRDefault="00646849" w:rsidP="00646849">
            <w:pPr>
              <w:pStyle w:val="TAL"/>
            </w:pPr>
            <w:proofErr w:type="spellStart"/>
            <w:r>
              <w:t>AllowedValues</w:t>
            </w:r>
            <w:proofErr w:type="spellEnd"/>
            <w:r>
              <w:t>: CONNECT_UDP.</w:t>
            </w:r>
          </w:p>
        </w:tc>
        <w:tc>
          <w:tcPr>
            <w:tcW w:w="1897" w:type="dxa"/>
            <w:tcBorders>
              <w:top w:val="single" w:sz="4" w:space="0" w:color="auto"/>
              <w:left w:val="single" w:sz="4" w:space="0" w:color="auto"/>
              <w:bottom w:val="single" w:sz="4" w:space="0" w:color="auto"/>
              <w:right w:val="single" w:sz="4" w:space="0" w:color="auto"/>
            </w:tcBorders>
          </w:tcPr>
          <w:p w14:paraId="3E5D3A36" w14:textId="77777777" w:rsidR="00646849" w:rsidRPr="00B07E8B" w:rsidRDefault="00646849" w:rsidP="00646849">
            <w:pPr>
              <w:pStyle w:val="TAL"/>
            </w:pPr>
            <w:r w:rsidRPr="00B07E8B">
              <w:t>type: String</w:t>
            </w:r>
          </w:p>
          <w:p w14:paraId="198EF632" w14:textId="77777777" w:rsidR="00646849" w:rsidRPr="00B07E8B" w:rsidRDefault="00646849" w:rsidP="00646849">
            <w:pPr>
              <w:pStyle w:val="TAL"/>
            </w:pPr>
            <w:r w:rsidRPr="00B07E8B">
              <w:t>multiplicity:</w:t>
            </w:r>
            <w:r>
              <w:t>1</w:t>
            </w:r>
          </w:p>
          <w:p w14:paraId="1C87A812" w14:textId="77777777" w:rsidR="00646849" w:rsidRPr="00B07E8B" w:rsidRDefault="00646849" w:rsidP="00646849">
            <w:pPr>
              <w:pStyle w:val="TAL"/>
            </w:pPr>
            <w:proofErr w:type="spellStart"/>
            <w:r w:rsidRPr="00B07E8B">
              <w:t>isOrdered</w:t>
            </w:r>
            <w:proofErr w:type="spellEnd"/>
            <w:r w:rsidRPr="00B07E8B">
              <w:t>: N/A</w:t>
            </w:r>
          </w:p>
          <w:p w14:paraId="1B476E18" w14:textId="77777777" w:rsidR="00646849" w:rsidRPr="00B07E8B" w:rsidRDefault="00646849" w:rsidP="00646849">
            <w:pPr>
              <w:pStyle w:val="TAL"/>
            </w:pPr>
            <w:proofErr w:type="spellStart"/>
            <w:r w:rsidRPr="00B07E8B">
              <w:t>isUnique</w:t>
            </w:r>
            <w:proofErr w:type="spellEnd"/>
            <w:r w:rsidRPr="00B07E8B">
              <w:t>: N/A</w:t>
            </w:r>
          </w:p>
          <w:p w14:paraId="1E5740FF" w14:textId="77777777" w:rsidR="00646849" w:rsidRPr="00B07E8B" w:rsidRDefault="00646849" w:rsidP="00646849">
            <w:pPr>
              <w:pStyle w:val="TAL"/>
            </w:pPr>
            <w:proofErr w:type="spellStart"/>
            <w:r w:rsidRPr="00B07E8B">
              <w:t>defaultValue</w:t>
            </w:r>
            <w:proofErr w:type="spellEnd"/>
            <w:r w:rsidRPr="00B07E8B">
              <w:t>: None</w:t>
            </w:r>
          </w:p>
          <w:p w14:paraId="14654BE8" w14:textId="77777777" w:rsidR="00646849" w:rsidRPr="00B07E8B" w:rsidRDefault="00646849" w:rsidP="00646849">
            <w:pPr>
              <w:pStyle w:val="TAL"/>
            </w:pPr>
            <w:proofErr w:type="spellStart"/>
            <w:r w:rsidRPr="00B07E8B">
              <w:t>isNullable</w:t>
            </w:r>
            <w:proofErr w:type="spellEnd"/>
            <w:r w:rsidRPr="00B07E8B">
              <w:t>: False</w:t>
            </w:r>
          </w:p>
        </w:tc>
      </w:tr>
      <w:tr w:rsidR="00646849" w:rsidRPr="00A952F9" w14:paraId="0CC8E581"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99355" w14:textId="77777777" w:rsidR="00646849" w:rsidRPr="00321497" w:rsidRDefault="00646849" w:rsidP="00646849">
            <w:pPr>
              <w:pStyle w:val="TAL"/>
              <w:rPr>
                <w:rFonts w:ascii="Courier New" w:hAnsi="Courier New" w:cs="Courier New"/>
                <w:szCs w:val="18"/>
                <w:lang w:eastAsia="zh-CN"/>
              </w:rPr>
            </w:pPr>
            <w:proofErr w:type="spellStart"/>
            <w:r w:rsidRPr="00E47994">
              <w:rPr>
                <w:rFonts w:ascii="Courier New" w:hAnsi="Courier New" w:cs="Courier New"/>
                <w:szCs w:val="18"/>
                <w:lang w:eastAsia="zh-CN"/>
              </w:rPr>
              <w:t>asProxyAddr</w:t>
            </w:r>
            <w:proofErr w:type="spellEnd"/>
          </w:p>
        </w:tc>
        <w:tc>
          <w:tcPr>
            <w:tcW w:w="4395" w:type="dxa"/>
            <w:tcBorders>
              <w:top w:val="single" w:sz="4" w:space="0" w:color="auto"/>
              <w:left w:val="single" w:sz="4" w:space="0" w:color="auto"/>
              <w:bottom w:val="single" w:sz="4" w:space="0" w:color="auto"/>
              <w:right w:val="single" w:sz="4" w:space="0" w:color="auto"/>
            </w:tcBorders>
          </w:tcPr>
          <w:p w14:paraId="2666019E" w14:textId="77777777" w:rsidR="00646849" w:rsidRDefault="00646849" w:rsidP="00646849">
            <w:pPr>
              <w:pStyle w:val="TAL"/>
            </w:pPr>
            <w:r>
              <w:t>It r</w:t>
            </w:r>
            <w:r w:rsidRPr="003F6EDE">
              <w:t>epresents the A</w:t>
            </w:r>
            <w:r>
              <w:t xml:space="preserve">F </w:t>
            </w:r>
            <w:r w:rsidRPr="003F6EDE">
              <w:t>S</w:t>
            </w:r>
            <w:r>
              <w:t>erver</w:t>
            </w:r>
            <w:r w:rsidRPr="003F6EDE">
              <w:t xml:space="preserve"> proxy address.</w:t>
            </w:r>
          </w:p>
        </w:tc>
        <w:tc>
          <w:tcPr>
            <w:tcW w:w="1897" w:type="dxa"/>
            <w:tcBorders>
              <w:top w:val="single" w:sz="4" w:space="0" w:color="auto"/>
              <w:left w:val="single" w:sz="4" w:space="0" w:color="auto"/>
              <w:bottom w:val="single" w:sz="4" w:space="0" w:color="auto"/>
              <w:right w:val="single" w:sz="4" w:space="0" w:color="auto"/>
            </w:tcBorders>
          </w:tcPr>
          <w:p w14:paraId="3258C6CB" w14:textId="77777777" w:rsidR="00646849" w:rsidRPr="00B07E8B" w:rsidRDefault="00646849" w:rsidP="00646849">
            <w:pPr>
              <w:pStyle w:val="TAL"/>
            </w:pPr>
            <w:r>
              <w:t xml:space="preserve">type: </w:t>
            </w:r>
            <w:proofErr w:type="spellStart"/>
            <w:r>
              <w:t>IPAddr</w:t>
            </w:r>
            <w:proofErr w:type="spellEnd"/>
          </w:p>
          <w:p w14:paraId="12CF1CA9" w14:textId="77777777" w:rsidR="00646849" w:rsidRPr="00B07E8B" w:rsidRDefault="00646849" w:rsidP="00646849">
            <w:pPr>
              <w:pStyle w:val="TAL"/>
            </w:pPr>
            <w:r w:rsidRPr="00B07E8B">
              <w:t>multiplicity:</w:t>
            </w:r>
            <w:r>
              <w:t>1</w:t>
            </w:r>
          </w:p>
          <w:p w14:paraId="2E8B3ABD" w14:textId="77777777" w:rsidR="00646849" w:rsidRPr="00B07E8B" w:rsidRDefault="00646849" w:rsidP="00646849">
            <w:pPr>
              <w:pStyle w:val="TAL"/>
            </w:pPr>
            <w:proofErr w:type="spellStart"/>
            <w:r w:rsidRPr="00B07E8B">
              <w:t>isOrdered</w:t>
            </w:r>
            <w:proofErr w:type="spellEnd"/>
            <w:r w:rsidRPr="00B07E8B">
              <w:t>: N/A</w:t>
            </w:r>
          </w:p>
          <w:p w14:paraId="2E59391B" w14:textId="77777777" w:rsidR="00646849" w:rsidRPr="00B07E8B" w:rsidRDefault="00646849" w:rsidP="00646849">
            <w:pPr>
              <w:pStyle w:val="TAL"/>
            </w:pPr>
            <w:proofErr w:type="spellStart"/>
            <w:r w:rsidRPr="00B07E8B">
              <w:t>isUnique</w:t>
            </w:r>
            <w:proofErr w:type="spellEnd"/>
            <w:r w:rsidRPr="00B07E8B">
              <w:t>: N/A</w:t>
            </w:r>
          </w:p>
          <w:p w14:paraId="2FF08F7C" w14:textId="77777777" w:rsidR="00646849" w:rsidRPr="00B07E8B" w:rsidRDefault="00646849" w:rsidP="00646849">
            <w:pPr>
              <w:pStyle w:val="TAL"/>
            </w:pPr>
            <w:proofErr w:type="spellStart"/>
            <w:r w:rsidRPr="00B07E8B">
              <w:t>defaultValue</w:t>
            </w:r>
            <w:proofErr w:type="spellEnd"/>
            <w:r w:rsidRPr="00B07E8B">
              <w:t>: None</w:t>
            </w:r>
          </w:p>
          <w:p w14:paraId="3ABD573F" w14:textId="77777777" w:rsidR="00646849" w:rsidRPr="00B07E8B" w:rsidRDefault="00646849" w:rsidP="00646849">
            <w:pPr>
              <w:pStyle w:val="TAL"/>
            </w:pPr>
            <w:proofErr w:type="spellStart"/>
            <w:r w:rsidRPr="00B07E8B">
              <w:t>isNullable</w:t>
            </w:r>
            <w:proofErr w:type="spellEnd"/>
            <w:r w:rsidRPr="00B07E8B">
              <w:t>: False</w:t>
            </w:r>
          </w:p>
        </w:tc>
      </w:tr>
      <w:tr w:rsidR="00646849" w:rsidRPr="00A952F9" w14:paraId="6F8D2D69"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942A2" w14:textId="77777777" w:rsidR="00646849" w:rsidRPr="00E47994" w:rsidRDefault="00646849" w:rsidP="00646849">
            <w:pPr>
              <w:pStyle w:val="TAL"/>
              <w:rPr>
                <w:rFonts w:ascii="Courier New" w:hAnsi="Courier New" w:cs="Courier New"/>
                <w:szCs w:val="18"/>
                <w:lang w:eastAsia="zh-CN"/>
              </w:rPr>
            </w:pPr>
            <w:proofErr w:type="spellStart"/>
            <w:r>
              <w:rPr>
                <w:rFonts w:ascii="Courier New" w:hAnsi="Courier New" w:cs="Courier New"/>
                <w:szCs w:val="18"/>
                <w:lang w:eastAsia="zh-CN"/>
              </w:rPr>
              <w:t>MlAnalyticsInfo.nfTypeList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1E003D" w14:textId="77777777" w:rsidR="00646849" w:rsidRDefault="00646849" w:rsidP="00646849">
            <w:pPr>
              <w:keepNext/>
              <w:keepLines/>
              <w:spacing w:after="0"/>
              <w:rPr>
                <w:rFonts w:ascii="Arial" w:hAnsi="Arial"/>
                <w:sz w:val="18"/>
                <w:lang w:eastAsia="zh-CN"/>
              </w:rPr>
            </w:pPr>
            <w:r>
              <w:rPr>
                <w:rFonts w:ascii="Arial" w:hAnsi="Arial"/>
                <w:sz w:val="18"/>
                <w:lang w:eastAsia="zh-CN"/>
              </w:rPr>
              <w:t>This attribute indicates the NF type of the data source where data can be collected as input for a HFL client or VFL client NWDAF’s local model training.</w:t>
            </w:r>
          </w:p>
          <w:p w14:paraId="0FFC17A1" w14:textId="77777777" w:rsidR="00646849" w:rsidRDefault="00646849" w:rsidP="00646849">
            <w:pPr>
              <w:keepNext/>
              <w:keepLines/>
              <w:spacing w:after="0"/>
              <w:rPr>
                <w:rFonts w:ascii="Arial" w:hAnsi="Arial"/>
                <w:sz w:val="18"/>
                <w:lang w:eastAsia="zh-CN"/>
              </w:rPr>
            </w:pPr>
          </w:p>
          <w:p w14:paraId="55232B84" w14:textId="77777777" w:rsidR="00646849" w:rsidRDefault="00646849" w:rsidP="00646849">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 xml:space="preserve">be present if the </w:t>
            </w:r>
            <w:proofErr w:type="spellStart"/>
            <w:r>
              <w:rPr>
                <w:rFonts w:ascii="Arial" w:hAnsi="Arial"/>
                <w:sz w:val="18"/>
                <w:lang w:eastAsia="zh-CN"/>
              </w:rPr>
              <w:t>flCapabilityType</w:t>
            </w:r>
            <w:proofErr w:type="spellEnd"/>
            <w:r>
              <w:rPr>
                <w:rFonts w:ascii="Arial" w:hAnsi="Arial"/>
                <w:sz w:val="18"/>
                <w:lang w:eastAsia="zh-CN"/>
              </w:rPr>
              <w:t xml:space="preserve"> is set to "FL_CLIENT" or "FL_SERVER_AND_CLIENT" or the </w:t>
            </w:r>
            <w:proofErr w:type="spellStart"/>
            <w:r>
              <w:rPr>
                <w:rFonts w:ascii="Arial" w:hAnsi="Arial"/>
                <w:sz w:val="18"/>
                <w:lang w:eastAsia="zh-CN"/>
              </w:rPr>
              <w:t>vflCapabilityType</w:t>
            </w:r>
            <w:proofErr w:type="spellEnd"/>
            <w:r>
              <w:rPr>
                <w:rFonts w:ascii="Arial" w:hAnsi="Arial"/>
                <w:sz w:val="18"/>
                <w:lang w:eastAsia="zh-CN"/>
              </w:rPr>
              <w:t xml:space="preserve"> is set to "VFL_CLIENT" or "VFL_SERVER_AND_CLIENT".</w:t>
            </w:r>
          </w:p>
          <w:p w14:paraId="4149515A" w14:textId="77777777" w:rsidR="00646849" w:rsidRDefault="00646849" w:rsidP="00646849">
            <w:pPr>
              <w:keepNext/>
              <w:keepLines/>
              <w:spacing w:after="0"/>
              <w:rPr>
                <w:rFonts w:ascii="Arial" w:hAnsi="Arial"/>
                <w:sz w:val="18"/>
                <w:lang w:eastAsia="zh-CN"/>
              </w:rPr>
            </w:pPr>
          </w:p>
          <w:p w14:paraId="34C2C0D7" w14:textId="77777777" w:rsidR="00646849" w:rsidRDefault="00646849" w:rsidP="00646849">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E6CB519" w14:textId="77777777" w:rsidR="00646849" w:rsidRDefault="00646849" w:rsidP="00646849">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NFType</w:t>
            </w:r>
            <w:proofErr w:type="spellEnd"/>
          </w:p>
          <w:p w14:paraId="1B6C5461" w14:textId="77777777" w:rsidR="00646849" w:rsidRDefault="00646849" w:rsidP="00646849">
            <w:pPr>
              <w:keepLines/>
              <w:spacing w:after="0"/>
              <w:rPr>
                <w:rFonts w:ascii="Arial" w:hAnsi="Arial" w:cs="Arial"/>
                <w:sz w:val="18"/>
                <w:szCs w:val="18"/>
              </w:rPr>
            </w:pPr>
            <w:r>
              <w:rPr>
                <w:rFonts w:ascii="Arial" w:hAnsi="Arial" w:cs="Arial"/>
                <w:sz w:val="18"/>
                <w:szCs w:val="18"/>
              </w:rPr>
              <w:t>multiplicity: 1..*</w:t>
            </w:r>
          </w:p>
          <w:p w14:paraId="25EDCDFA"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2F03C743"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F002E35"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4F96B11" w14:textId="77777777" w:rsidR="00646849" w:rsidRDefault="00646849" w:rsidP="00646849">
            <w:pPr>
              <w:pStyle w:val="TAL"/>
            </w:pPr>
            <w:proofErr w:type="spellStart"/>
            <w:r>
              <w:rPr>
                <w:rFonts w:cs="Arial"/>
                <w:szCs w:val="18"/>
              </w:rPr>
              <w:t>isNullable</w:t>
            </w:r>
            <w:proofErr w:type="spellEnd"/>
            <w:r>
              <w:rPr>
                <w:rFonts w:cs="Arial"/>
                <w:szCs w:val="18"/>
              </w:rPr>
              <w:t>: False</w:t>
            </w:r>
          </w:p>
        </w:tc>
      </w:tr>
      <w:tr w:rsidR="00646849" w:rsidRPr="00A952F9" w14:paraId="534865DE" w14:textId="77777777" w:rsidTr="00E8102D">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1404DE" w14:textId="77777777" w:rsidR="00646849" w:rsidRPr="00E47994" w:rsidRDefault="00646849" w:rsidP="0064684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MlAnalyticsInfo.nfSetIdList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0B6588" w14:textId="77777777" w:rsidR="00646849" w:rsidRDefault="00646849" w:rsidP="00646849">
            <w:pPr>
              <w:keepNext/>
              <w:keepLines/>
              <w:spacing w:after="0"/>
              <w:rPr>
                <w:rFonts w:ascii="Arial" w:hAnsi="Arial"/>
                <w:sz w:val="18"/>
                <w:lang w:eastAsia="zh-CN"/>
              </w:rPr>
            </w:pPr>
            <w:r>
              <w:rPr>
                <w:rFonts w:ascii="Arial" w:hAnsi="Arial"/>
                <w:sz w:val="18"/>
                <w:lang w:eastAsia="zh-CN"/>
              </w:rPr>
              <w:t xml:space="preserve">This attribute indicates the NF Set ID of the data source where data can be collected as input for a HFL client or VFL client NWDAF’s local model training. </w:t>
            </w:r>
          </w:p>
          <w:p w14:paraId="6542E4AD" w14:textId="77777777" w:rsidR="00646849" w:rsidRDefault="00646849" w:rsidP="00646849">
            <w:pPr>
              <w:keepNext/>
              <w:keepLines/>
              <w:spacing w:after="0"/>
              <w:rPr>
                <w:rFonts w:ascii="Arial" w:hAnsi="Arial"/>
                <w:sz w:val="18"/>
                <w:lang w:eastAsia="zh-CN"/>
              </w:rPr>
            </w:pPr>
          </w:p>
          <w:p w14:paraId="524BAB9F" w14:textId="77777777" w:rsidR="00646849" w:rsidRDefault="00646849" w:rsidP="00646849">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 xml:space="preserve">be present if the </w:t>
            </w:r>
            <w:proofErr w:type="spellStart"/>
            <w:r>
              <w:rPr>
                <w:rFonts w:ascii="Arial" w:hAnsi="Arial"/>
                <w:sz w:val="18"/>
                <w:lang w:eastAsia="zh-CN"/>
              </w:rPr>
              <w:t>flCapabilityType</w:t>
            </w:r>
            <w:proofErr w:type="spellEnd"/>
            <w:r>
              <w:rPr>
                <w:rFonts w:ascii="Arial" w:hAnsi="Arial"/>
                <w:sz w:val="18"/>
                <w:lang w:eastAsia="zh-CN"/>
              </w:rPr>
              <w:t xml:space="preserve"> is set to "FL_CLIENT" or "FL_SERVER_AND_CLIENT" or the </w:t>
            </w:r>
            <w:proofErr w:type="spellStart"/>
            <w:r>
              <w:rPr>
                <w:rFonts w:ascii="Arial" w:hAnsi="Arial"/>
                <w:sz w:val="18"/>
                <w:lang w:eastAsia="zh-CN"/>
              </w:rPr>
              <w:t>vflCapabilityType</w:t>
            </w:r>
            <w:proofErr w:type="spellEnd"/>
            <w:r>
              <w:rPr>
                <w:rFonts w:ascii="Arial" w:hAnsi="Arial"/>
                <w:sz w:val="18"/>
                <w:lang w:eastAsia="zh-CN"/>
              </w:rPr>
              <w:t xml:space="preserve"> is set to "VFL_CLIENT" or "VFL_SERVER_AND_CLIENT".</w:t>
            </w:r>
          </w:p>
          <w:p w14:paraId="3C03C662" w14:textId="77777777" w:rsidR="00646849" w:rsidRDefault="00646849" w:rsidP="00646849">
            <w:pPr>
              <w:keepNext/>
              <w:keepLines/>
              <w:spacing w:after="0"/>
              <w:rPr>
                <w:rFonts w:ascii="Arial" w:hAnsi="Arial"/>
                <w:sz w:val="18"/>
                <w:lang w:eastAsia="zh-CN"/>
              </w:rPr>
            </w:pPr>
          </w:p>
          <w:p w14:paraId="77DE6C59" w14:textId="77777777" w:rsidR="00646849" w:rsidRDefault="00646849" w:rsidP="00646849">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AEF8EDD" w14:textId="77777777" w:rsidR="00646849" w:rsidRDefault="00646849" w:rsidP="00646849">
            <w:pPr>
              <w:keepLines/>
              <w:spacing w:after="0"/>
              <w:rPr>
                <w:rFonts w:ascii="Arial" w:hAnsi="Arial" w:cs="Arial"/>
                <w:sz w:val="18"/>
                <w:szCs w:val="18"/>
              </w:rPr>
            </w:pPr>
            <w:r>
              <w:rPr>
                <w:rFonts w:ascii="Arial" w:hAnsi="Arial" w:cs="Arial"/>
                <w:sz w:val="18"/>
                <w:szCs w:val="18"/>
              </w:rPr>
              <w:t>type: String</w:t>
            </w:r>
          </w:p>
          <w:p w14:paraId="434889EE" w14:textId="77777777" w:rsidR="00646849" w:rsidRDefault="00646849" w:rsidP="00646849">
            <w:pPr>
              <w:keepLines/>
              <w:spacing w:after="0"/>
              <w:rPr>
                <w:rFonts w:ascii="Arial" w:hAnsi="Arial" w:cs="Arial"/>
                <w:sz w:val="18"/>
                <w:szCs w:val="18"/>
              </w:rPr>
            </w:pPr>
            <w:r>
              <w:rPr>
                <w:rFonts w:ascii="Arial" w:hAnsi="Arial" w:cs="Arial"/>
                <w:sz w:val="18"/>
                <w:szCs w:val="18"/>
              </w:rPr>
              <w:t>multiplicity: 1..*</w:t>
            </w:r>
          </w:p>
          <w:p w14:paraId="50E03A8A"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45329A1F"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414F76DF" w14:textId="77777777" w:rsidR="00646849" w:rsidRDefault="00646849" w:rsidP="00646849">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0901A29" w14:textId="77777777" w:rsidR="00646849" w:rsidRDefault="00646849" w:rsidP="00646849">
            <w:pPr>
              <w:pStyle w:val="TAL"/>
            </w:pPr>
            <w:proofErr w:type="spellStart"/>
            <w:r>
              <w:rPr>
                <w:rFonts w:cs="Arial"/>
                <w:szCs w:val="18"/>
              </w:rPr>
              <w:t>isNullable</w:t>
            </w:r>
            <w:proofErr w:type="spellEnd"/>
            <w:r>
              <w:rPr>
                <w:rFonts w:cs="Arial"/>
                <w:szCs w:val="18"/>
              </w:rPr>
              <w:t>: False</w:t>
            </w:r>
          </w:p>
        </w:tc>
      </w:tr>
      <w:tr w:rsidR="00646849" w:rsidRPr="00A952F9" w14:paraId="1839FFAE" w14:textId="77777777" w:rsidTr="00E8102D">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1B78E0B9" w14:textId="77777777" w:rsidR="00646849" w:rsidRPr="00A952F9" w:rsidRDefault="00646849" w:rsidP="00646849">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w:t>
            </w:r>
            <w:proofErr w:type="spellStart"/>
            <w:r w:rsidRPr="00A952F9">
              <w:t>supiRanges</w:t>
            </w:r>
            <w:proofErr w:type="spellEnd"/>
            <w:r w:rsidRPr="00A952F9">
              <w:t>" attribute is absent, and "</w:t>
            </w:r>
            <w:proofErr w:type="spellStart"/>
            <w:r w:rsidRPr="00A952F9">
              <w:t>groupId</w:t>
            </w:r>
            <w:proofErr w:type="spellEnd"/>
            <w:r w:rsidRPr="00A952F9">
              <w:t>" is present, the SUPIs served by this AUSF instance is determined by the NRF (see TS 23.501 [2], clause 6.2.6.2).</w:t>
            </w:r>
          </w:p>
          <w:p w14:paraId="0751E257" w14:textId="77777777" w:rsidR="00646849" w:rsidRPr="00A952F9" w:rsidRDefault="00646849" w:rsidP="00646849">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6B64E1DE" w14:textId="77777777" w:rsidR="00646849" w:rsidRPr="00A952F9" w:rsidRDefault="00646849" w:rsidP="00646849">
            <w:pPr>
              <w:pStyle w:val="TAN"/>
              <w:rPr>
                <w:rFonts w:cs="Arial"/>
                <w:szCs w:val="18"/>
              </w:rPr>
            </w:pPr>
            <w:r w:rsidRPr="00A952F9">
              <w:rPr>
                <w:lang w:eastAsia="zh-CN"/>
              </w:rPr>
              <w:t>NOTE 3:</w:t>
            </w:r>
            <w:r w:rsidRPr="00A952F9">
              <w:rPr>
                <w:lang w:eastAsia="zh-CN"/>
              </w:rPr>
              <w:tab/>
              <w:t xml:space="preserve">If the </w:t>
            </w:r>
            <w:proofErr w:type="spellStart"/>
            <w:r w:rsidRPr="00A952F9">
              <w:rPr>
                <w:lang w:eastAsia="zh-CN"/>
              </w:rPr>
              <w:t>suciInfos</w:t>
            </w:r>
            <w:proofErr w:type="spellEnd"/>
            <w:r w:rsidRPr="00A952F9">
              <w:rPr>
                <w:lang w:eastAsia="zh-CN"/>
              </w:rPr>
              <w:t xml:space="preserve"> attribute is present and contains the </w:t>
            </w:r>
            <w:proofErr w:type="spellStart"/>
            <w:r w:rsidRPr="00A952F9">
              <w:rPr>
                <w:lang w:eastAsia="zh-CN"/>
              </w:rPr>
              <w:t>routingInds</w:t>
            </w:r>
            <w:proofErr w:type="spellEnd"/>
            <w:r w:rsidRPr="00A952F9">
              <w:rPr>
                <w:lang w:eastAsia="zh-CN"/>
              </w:rPr>
              <w:t xml:space="preserve"> sub-attribute, then the </w:t>
            </w:r>
            <w:proofErr w:type="spellStart"/>
            <w:r w:rsidRPr="00A952F9">
              <w:rPr>
                <w:lang w:eastAsia="zh-CN"/>
              </w:rPr>
              <w:t>routingIndicators</w:t>
            </w:r>
            <w:proofErr w:type="spellEnd"/>
            <w:r w:rsidRPr="00A952F9">
              <w:rPr>
                <w:lang w:eastAsia="zh-CN"/>
              </w:rPr>
              <w:t xml:space="preserve"> attribute shall also be present.</w:t>
            </w:r>
          </w:p>
        </w:tc>
      </w:tr>
      <w:bookmarkEnd w:id="9"/>
      <w:bookmarkEnd w:id="10"/>
      <w:bookmarkEnd w:id="11"/>
      <w:bookmarkEnd w:id="12"/>
      <w:bookmarkEnd w:id="13"/>
      <w:bookmarkEnd w:id="14"/>
      <w:bookmarkEnd w:id="101"/>
    </w:tbl>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38824B45" w14:textId="77777777" w:rsidR="00167F04" w:rsidRPr="00840331" w:rsidRDefault="00167F04" w:rsidP="00167F04"/>
    <w:p w14:paraId="798E5D3F" w14:textId="77777777" w:rsidR="00167F04" w:rsidRDefault="00167F04" w:rsidP="00167F04">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659C2927" w14:textId="77777777" w:rsidR="00167F04" w:rsidRPr="00A717EB" w:rsidRDefault="00167F04" w:rsidP="00167F0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/TS28541_5GcNrm.yaml</w:t>
      </w:r>
      <w:r w:rsidRPr="00A717EB">
        <w:rPr>
          <w:rFonts w:ascii="Arial" w:hAnsi="Arial" w:cs="Arial"/>
          <w:color w:val="548DD4" w:themeColor="text2" w:themeTint="99"/>
          <w:sz w:val="28"/>
          <w:szCs w:val="32"/>
        </w:rPr>
        <w:t xml:space="preserve"> ***</w:t>
      </w:r>
    </w:p>
    <w:p w14:paraId="32E3B355" w14:textId="77777777" w:rsidR="00167F04" w:rsidRPr="008F7C23" w:rsidRDefault="00167F04" w:rsidP="00167F04">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4638883" w14:textId="77777777" w:rsidR="00167F04" w:rsidRDefault="00167F04" w:rsidP="00167F04">
      <w:pPr>
        <w:pStyle w:val="PL"/>
      </w:pPr>
      <w:r>
        <w:t>openapi: 3.0.1</w:t>
      </w:r>
    </w:p>
    <w:p w14:paraId="5978F21D" w14:textId="77777777" w:rsidR="00167F04" w:rsidRDefault="00167F04" w:rsidP="00167F04">
      <w:pPr>
        <w:pStyle w:val="PL"/>
      </w:pPr>
      <w:r>
        <w:t>info:</w:t>
      </w:r>
    </w:p>
    <w:p w14:paraId="0FED2B4A" w14:textId="77777777" w:rsidR="00167F04" w:rsidRDefault="00167F04" w:rsidP="00167F04">
      <w:pPr>
        <w:pStyle w:val="PL"/>
      </w:pPr>
      <w:r>
        <w:t xml:space="preserve">  title: 3GPP 5GC NRM</w:t>
      </w:r>
    </w:p>
    <w:p w14:paraId="18A266D0" w14:textId="77777777" w:rsidR="00167F04" w:rsidRDefault="00167F04" w:rsidP="00167F04">
      <w:pPr>
        <w:pStyle w:val="PL"/>
      </w:pPr>
      <w:r>
        <w:t xml:space="preserve">  version: 20.1.0</w:t>
      </w:r>
    </w:p>
    <w:p w14:paraId="294F047E" w14:textId="77777777" w:rsidR="00167F04" w:rsidRDefault="00167F04" w:rsidP="00167F04">
      <w:pPr>
        <w:pStyle w:val="PL"/>
      </w:pPr>
      <w:r>
        <w:t xml:space="preserve">  description: &gt;-</w:t>
      </w:r>
    </w:p>
    <w:p w14:paraId="576C21D3" w14:textId="77777777" w:rsidR="00167F04" w:rsidRDefault="00167F04" w:rsidP="00167F04">
      <w:pPr>
        <w:pStyle w:val="PL"/>
      </w:pPr>
      <w:r>
        <w:t xml:space="preserve">    OAS 3.0.1 specification of the 5GC NRM</w:t>
      </w:r>
    </w:p>
    <w:p w14:paraId="6A5A8380" w14:textId="77777777" w:rsidR="00167F04" w:rsidRDefault="00167F04" w:rsidP="00167F04">
      <w:pPr>
        <w:pStyle w:val="PL"/>
      </w:pPr>
      <w:r>
        <w:t xml:space="preserve">    © 2025, 3GPP Organizational Partners (ARIB, ATIS, CCSA, ETSI, TSDSI, TTA, TTC).</w:t>
      </w:r>
    </w:p>
    <w:p w14:paraId="2D73BC43" w14:textId="77777777" w:rsidR="00167F04" w:rsidRDefault="00167F04" w:rsidP="00167F04">
      <w:pPr>
        <w:pStyle w:val="PL"/>
      </w:pPr>
      <w:r>
        <w:t xml:space="preserve">    All rights reserved.</w:t>
      </w:r>
    </w:p>
    <w:p w14:paraId="4C0A2C5B" w14:textId="77777777" w:rsidR="00167F04" w:rsidRDefault="00167F04" w:rsidP="00167F04">
      <w:pPr>
        <w:pStyle w:val="PL"/>
      </w:pPr>
      <w:r>
        <w:t>externalDocs:</w:t>
      </w:r>
    </w:p>
    <w:p w14:paraId="3D548CFB" w14:textId="77777777" w:rsidR="00167F04" w:rsidRDefault="00167F04" w:rsidP="00167F04">
      <w:pPr>
        <w:pStyle w:val="PL"/>
      </w:pPr>
      <w:r>
        <w:t xml:space="preserve">  description: 3GPP TS 28.541; 5G NRM, 5GC NRM</w:t>
      </w:r>
    </w:p>
    <w:p w14:paraId="6FB13E91" w14:textId="77777777" w:rsidR="00167F04" w:rsidRDefault="00167F04" w:rsidP="00167F04">
      <w:pPr>
        <w:pStyle w:val="PL"/>
      </w:pPr>
      <w:r>
        <w:t xml:space="preserve">  url: http://www.3gpp.org/ftp/Specs/archive/28_series/28.541/</w:t>
      </w:r>
    </w:p>
    <w:p w14:paraId="7DBA2227" w14:textId="77777777" w:rsidR="00167F04" w:rsidRDefault="00167F04" w:rsidP="00167F04">
      <w:pPr>
        <w:pStyle w:val="PL"/>
      </w:pPr>
      <w:r>
        <w:t>paths: {}</w:t>
      </w:r>
    </w:p>
    <w:p w14:paraId="68BD3E82" w14:textId="77777777" w:rsidR="00167F04" w:rsidRDefault="00167F04" w:rsidP="00167F04">
      <w:pPr>
        <w:pStyle w:val="PL"/>
      </w:pPr>
      <w:r>
        <w:t>components:</w:t>
      </w:r>
    </w:p>
    <w:p w14:paraId="3F13E34F" w14:textId="77777777" w:rsidR="00167F04" w:rsidRDefault="00167F04" w:rsidP="00167F04">
      <w:pPr>
        <w:pStyle w:val="PL"/>
      </w:pPr>
      <w:r>
        <w:t xml:space="preserve">  schemas:</w:t>
      </w:r>
    </w:p>
    <w:p w14:paraId="79041E9E" w14:textId="77777777" w:rsidR="00167F04" w:rsidRDefault="00167F04" w:rsidP="00167F04">
      <w:pPr>
        <w:pStyle w:val="PL"/>
      </w:pPr>
    </w:p>
    <w:p w14:paraId="2E179A32" w14:textId="77777777" w:rsidR="00167F04" w:rsidRDefault="00167F04" w:rsidP="00167F04">
      <w:pPr>
        <w:pStyle w:val="PL"/>
      </w:pPr>
      <w:r>
        <w:t>#-------- Definition of types-----------------------------------------------------</w:t>
      </w:r>
    </w:p>
    <w:p w14:paraId="5A83414F" w14:textId="77777777" w:rsidR="00167F04" w:rsidRDefault="00167F04" w:rsidP="00167F04">
      <w:pPr>
        <w:pStyle w:val="PL"/>
      </w:pPr>
    </w:p>
    <w:p w14:paraId="786D6909" w14:textId="77777777" w:rsidR="00167F04" w:rsidRDefault="00167F04" w:rsidP="00167F04">
      <w:pPr>
        <w:pStyle w:val="PL"/>
      </w:pPr>
      <w:r>
        <w:t xml:space="preserve">    AmfIdentifier:</w:t>
      </w:r>
    </w:p>
    <w:p w14:paraId="18636958" w14:textId="77777777" w:rsidR="00167F04" w:rsidRDefault="00167F04" w:rsidP="00167F04">
      <w:pPr>
        <w:pStyle w:val="PL"/>
      </w:pPr>
      <w:r>
        <w:t xml:space="preserve">      type: object</w:t>
      </w:r>
    </w:p>
    <w:p w14:paraId="38CD1E2D" w14:textId="77777777" w:rsidR="00167F04" w:rsidRDefault="00167F04" w:rsidP="00167F04">
      <w:pPr>
        <w:pStyle w:val="PL"/>
      </w:pPr>
      <w:r>
        <w:t xml:space="preserve">      description: 'AmfIdentifier comprise of amfRegionId, amfSetId and amfPointer'</w:t>
      </w:r>
    </w:p>
    <w:p w14:paraId="300B6995" w14:textId="77777777" w:rsidR="00167F04" w:rsidRDefault="00167F04" w:rsidP="00167F04">
      <w:pPr>
        <w:pStyle w:val="PL"/>
      </w:pPr>
      <w:r>
        <w:t xml:space="preserve">      properties:</w:t>
      </w:r>
    </w:p>
    <w:p w14:paraId="40DE4CAD" w14:textId="77777777" w:rsidR="00167F04" w:rsidRDefault="00167F04" w:rsidP="00167F04">
      <w:pPr>
        <w:pStyle w:val="PL"/>
      </w:pPr>
      <w:r>
        <w:t xml:space="preserve">        aMFRegionId:</w:t>
      </w:r>
    </w:p>
    <w:p w14:paraId="2B3050A1" w14:textId="77777777" w:rsidR="00167F04" w:rsidRDefault="00167F04" w:rsidP="00167F04">
      <w:pPr>
        <w:pStyle w:val="PL"/>
      </w:pPr>
      <w:r>
        <w:t xml:space="preserve">          $ref: '#/components/schemas/AmfRegionId'</w:t>
      </w:r>
    </w:p>
    <w:p w14:paraId="77920AC6" w14:textId="77777777" w:rsidR="00167F04" w:rsidRDefault="00167F04" w:rsidP="00167F04">
      <w:pPr>
        <w:pStyle w:val="PL"/>
      </w:pPr>
      <w:r>
        <w:t xml:space="preserve">        aMFSetId:</w:t>
      </w:r>
    </w:p>
    <w:p w14:paraId="38B4496A" w14:textId="77777777" w:rsidR="00167F04" w:rsidRDefault="00167F04" w:rsidP="00167F04">
      <w:pPr>
        <w:pStyle w:val="PL"/>
      </w:pPr>
      <w:r>
        <w:t xml:space="preserve">          $ref: '#/components/schemas/AmfSetId'</w:t>
      </w:r>
    </w:p>
    <w:p w14:paraId="7771282B" w14:textId="77777777" w:rsidR="00167F04" w:rsidRDefault="00167F04" w:rsidP="00167F04">
      <w:pPr>
        <w:pStyle w:val="PL"/>
      </w:pPr>
      <w:r>
        <w:t xml:space="preserve">        amfPointer:</w:t>
      </w:r>
    </w:p>
    <w:p w14:paraId="4B1EF075" w14:textId="77777777" w:rsidR="00167F04" w:rsidRDefault="00167F04" w:rsidP="00167F04">
      <w:pPr>
        <w:pStyle w:val="PL"/>
      </w:pPr>
      <w:r>
        <w:t xml:space="preserve">          $ref: '#/components/schemas/AmfPointer'</w:t>
      </w:r>
    </w:p>
    <w:p w14:paraId="7CFB95A3" w14:textId="77777777" w:rsidR="00167F04" w:rsidRDefault="00167F04" w:rsidP="00167F04">
      <w:pPr>
        <w:pStyle w:val="PL"/>
      </w:pPr>
      <w:r>
        <w:t xml:space="preserve">    AmfRegionId:</w:t>
      </w:r>
    </w:p>
    <w:p w14:paraId="5AA885F3" w14:textId="77777777" w:rsidR="00167F04" w:rsidRDefault="00167F04" w:rsidP="00167F04">
      <w:pPr>
        <w:pStyle w:val="PL"/>
      </w:pPr>
      <w:r>
        <w:t xml:space="preserve">      type: integer</w:t>
      </w:r>
    </w:p>
    <w:p w14:paraId="0E279F4F" w14:textId="77777777" w:rsidR="00167F04" w:rsidRDefault="00167F04" w:rsidP="00167F04">
      <w:pPr>
        <w:pStyle w:val="PL"/>
      </w:pPr>
      <w:r>
        <w:t xml:space="preserve">      description: AmfRegionId is defined in TS 23.003</w:t>
      </w:r>
    </w:p>
    <w:p w14:paraId="21175FFC" w14:textId="77777777" w:rsidR="00167F04" w:rsidRDefault="00167F04" w:rsidP="00167F04">
      <w:pPr>
        <w:pStyle w:val="PL"/>
      </w:pPr>
      <w:r>
        <w:t xml:space="preserve">      maximum: 255</w:t>
      </w:r>
    </w:p>
    <w:p w14:paraId="18CA0890" w14:textId="77777777" w:rsidR="00167F04" w:rsidRDefault="00167F04" w:rsidP="00167F04">
      <w:pPr>
        <w:pStyle w:val="PL"/>
      </w:pPr>
      <w:r>
        <w:t xml:space="preserve">    AmfSetId:</w:t>
      </w:r>
    </w:p>
    <w:p w14:paraId="19B730C4" w14:textId="77777777" w:rsidR="00167F04" w:rsidRDefault="00167F04" w:rsidP="00167F04">
      <w:pPr>
        <w:pStyle w:val="PL"/>
      </w:pPr>
      <w:r>
        <w:t xml:space="preserve">      type: string</w:t>
      </w:r>
    </w:p>
    <w:p w14:paraId="23D68860" w14:textId="77777777" w:rsidR="00167F04" w:rsidRDefault="00167F04" w:rsidP="00167F04">
      <w:pPr>
        <w:pStyle w:val="PL"/>
      </w:pPr>
      <w:r>
        <w:t xml:space="preserve">      description: AmfSetId is defined in TS 23.003</w:t>
      </w:r>
    </w:p>
    <w:p w14:paraId="783A950D" w14:textId="77777777" w:rsidR="00167F04" w:rsidRDefault="00167F04" w:rsidP="00167F04">
      <w:pPr>
        <w:pStyle w:val="PL"/>
      </w:pPr>
      <w:r>
        <w:t xml:space="preserve">      maximum: 1023</w:t>
      </w:r>
    </w:p>
    <w:p w14:paraId="7A750D2E" w14:textId="77777777" w:rsidR="00167F04" w:rsidRDefault="00167F04" w:rsidP="00167F04">
      <w:pPr>
        <w:pStyle w:val="PL"/>
      </w:pPr>
      <w:r>
        <w:t xml:space="preserve">    AmfPointer:</w:t>
      </w:r>
    </w:p>
    <w:p w14:paraId="7787887B" w14:textId="77777777" w:rsidR="00167F04" w:rsidRDefault="00167F04" w:rsidP="00167F04">
      <w:pPr>
        <w:pStyle w:val="PL"/>
      </w:pPr>
      <w:r>
        <w:t xml:space="preserve">      type: integer</w:t>
      </w:r>
    </w:p>
    <w:p w14:paraId="258BD0BE" w14:textId="77777777" w:rsidR="00167F04" w:rsidRDefault="00167F04" w:rsidP="00167F04">
      <w:pPr>
        <w:pStyle w:val="PL"/>
      </w:pPr>
      <w:r>
        <w:t xml:space="preserve">      description: AmfPointer is defined in TS 23.003</w:t>
      </w:r>
    </w:p>
    <w:p w14:paraId="7FD3DED0" w14:textId="77777777" w:rsidR="00167F04" w:rsidRDefault="00167F04" w:rsidP="00167F04">
      <w:pPr>
        <w:pStyle w:val="PL"/>
      </w:pPr>
      <w:r>
        <w:t xml:space="preserve">      maximum: 63</w:t>
      </w:r>
    </w:p>
    <w:p w14:paraId="7E17D0F0" w14:textId="77777777" w:rsidR="00167F04" w:rsidRDefault="00167F04" w:rsidP="00167F04">
      <w:pPr>
        <w:pStyle w:val="PL"/>
      </w:pPr>
      <w:r>
        <w:lastRenderedPageBreak/>
        <w:t xml:space="preserve">    IpEndPoint:</w:t>
      </w:r>
    </w:p>
    <w:p w14:paraId="72B77F4B" w14:textId="77777777" w:rsidR="00167F04" w:rsidRDefault="00167F04" w:rsidP="00167F04">
      <w:pPr>
        <w:pStyle w:val="PL"/>
      </w:pPr>
      <w:r>
        <w:t xml:space="preserve">      type: object</w:t>
      </w:r>
    </w:p>
    <w:p w14:paraId="049B670C" w14:textId="77777777" w:rsidR="00167F04" w:rsidRDefault="00167F04" w:rsidP="00167F04">
      <w:pPr>
        <w:pStyle w:val="PL"/>
      </w:pPr>
      <w:r>
        <w:t xml:space="preserve">      properties:</w:t>
      </w:r>
    </w:p>
    <w:p w14:paraId="58CCE224" w14:textId="77777777" w:rsidR="00167F04" w:rsidRDefault="00167F04" w:rsidP="00167F04">
      <w:pPr>
        <w:pStyle w:val="PL"/>
      </w:pPr>
      <w:r>
        <w:t xml:space="preserve">        ipv4Address:</w:t>
      </w:r>
    </w:p>
    <w:p w14:paraId="470C746A" w14:textId="77777777" w:rsidR="00167F04" w:rsidRDefault="00167F04" w:rsidP="00167F04">
      <w:pPr>
        <w:pStyle w:val="PL"/>
      </w:pPr>
      <w:r>
        <w:t xml:space="preserve">          $ref: 'TS28623_ComDefs.yaml#/components/schemas/Ipv4Addr'</w:t>
      </w:r>
    </w:p>
    <w:p w14:paraId="43DAF195" w14:textId="77777777" w:rsidR="00167F04" w:rsidRDefault="00167F04" w:rsidP="00167F04">
      <w:pPr>
        <w:pStyle w:val="PL"/>
      </w:pPr>
      <w:r>
        <w:t xml:space="preserve">        ipv6Address:</w:t>
      </w:r>
    </w:p>
    <w:p w14:paraId="4172AA42" w14:textId="77777777" w:rsidR="00167F04" w:rsidRDefault="00167F04" w:rsidP="00167F04">
      <w:pPr>
        <w:pStyle w:val="PL"/>
      </w:pPr>
      <w:r>
        <w:t xml:space="preserve">          $ref: 'TS28623_ComDefs.yaml#/components/schemas/Ipv6Addr'</w:t>
      </w:r>
    </w:p>
    <w:p w14:paraId="66FA8A9A" w14:textId="77777777" w:rsidR="00167F04" w:rsidRDefault="00167F04" w:rsidP="00167F04">
      <w:pPr>
        <w:pStyle w:val="PL"/>
      </w:pPr>
      <w:r>
        <w:t xml:space="preserve">        ipv6Prefix:</w:t>
      </w:r>
    </w:p>
    <w:p w14:paraId="34A433FA" w14:textId="77777777" w:rsidR="00167F04" w:rsidRDefault="00167F04" w:rsidP="00167F04">
      <w:pPr>
        <w:pStyle w:val="PL"/>
      </w:pPr>
      <w:r>
        <w:t xml:space="preserve">          $ref: 'TS28623_ComDefs.yaml#/components/schemas/Ipv6Prefix'</w:t>
      </w:r>
    </w:p>
    <w:p w14:paraId="1A6AC53B" w14:textId="77777777" w:rsidR="00167F04" w:rsidRDefault="00167F04" w:rsidP="00167F04">
      <w:pPr>
        <w:pStyle w:val="PL"/>
      </w:pPr>
      <w:r>
        <w:t xml:space="preserve">        transport:</w:t>
      </w:r>
    </w:p>
    <w:p w14:paraId="0D1D1FE2" w14:textId="77777777" w:rsidR="00167F04" w:rsidRDefault="00167F04" w:rsidP="00167F04">
      <w:pPr>
        <w:pStyle w:val="PL"/>
      </w:pPr>
      <w:r>
        <w:t xml:space="preserve">          $ref: 'TS28623_GenericNrm.yaml#/components/schemas/TransportProtocol'</w:t>
      </w:r>
    </w:p>
    <w:p w14:paraId="315CE477" w14:textId="77777777" w:rsidR="00167F04" w:rsidRDefault="00167F04" w:rsidP="00167F04">
      <w:pPr>
        <w:pStyle w:val="PL"/>
      </w:pPr>
      <w:r>
        <w:t xml:space="preserve">        port:</w:t>
      </w:r>
    </w:p>
    <w:p w14:paraId="53B56805" w14:textId="77777777" w:rsidR="00167F04" w:rsidRDefault="00167F04" w:rsidP="00167F04">
      <w:pPr>
        <w:pStyle w:val="PL"/>
      </w:pPr>
      <w:r>
        <w:t xml:space="preserve">          type: integer</w:t>
      </w:r>
    </w:p>
    <w:p w14:paraId="716469E5" w14:textId="77777777" w:rsidR="00167F04" w:rsidRDefault="00167F04" w:rsidP="00167F04">
      <w:pPr>
        <w:pStyle w:val="PL"/>
      </w:pPr>
      <w:r>
        <w:t xml:space="preserve">    NFProfileList:</w:t>
      </w:r>
    </w:p>
    <w:p w14:paraId="343F6D7A" w14:textId="77777777" w:rsidR="00167F04" w:rsidRDefault="00167F04" w:rsidP="00167F04">
      <w:pPr>
        <w:pStyle w:val="PL"/>
      </w:pPr>
      <w:r>
        <w:t xml:space="preserve">      type: array</w:t>
      </w:r>
    </w:p>
    <w:p w14:paraId="0057C1C2" w14:textId="77777777" w:rsidR="00167F04" w:rsidRDefault="00167F04" w:rsidP="00167F04">
      <w:pPr>
        <w:pStyle w:val="PL"/>
      </w:pPr>
      <w:r>
        <w:t xml:space="preserve">      uniqueItems: true</w:t>
      </w:r>
    </w:p>
    <w:p w14:paraId="41B0DA30" w14:textId="77777777" w:rsidR="00167F04" w:rsidRDefault="00167F04" w:rsidP="00167F04">
      <w:pPr>
        <w:pStyle w:val="PL"/>
      </w:pPr>
      <w:r>
        <w:t xml:space="preserve">      description: List of NF profile</w:t>
      </w:r>
    </w:p>
    <w:p w14:paraId="38AF2B72" w14:textId="77777777" w:rsidR="00167F04" w:rsidRDefault="00167F04" w:rsidP="00167F04">
      <w:pPr>
        <w:pStyle w:val="PL"/>
      </w:pPr>
      <w:r>
        <w:t xml:space="preserve">      items:</w:t>
      </w:r>
    </w:p>
    <w:p w14:paraId="33228BA2" w14:textId="77777777" w:rsidR="00167F04" w:rsidRDefault="00167F04" w:rsidP="00167F04">
      <w:pPr>
        <w:pStyle w:val="PL"/>
      </w:pPr>
      <w:r>
        <w:t xml:space="preserve">        $ref: '#/components/schemas/ManagedNFProfile'</w:t>
      </w:r>
    </w:p>
    <w:p w14:paraId="4F5389D0" w14:textId="77777777" w:rsidR="00167F04" w:rsidRDefault="00167F04" w:rsidP="00167F04">
      <w:pPr>
        <w:pStyle w:val="PL"/>
      </w:pPr>
      <w:r>
        <w:t xml:space="preserve">    NFService:</w:t>
      </w:r>
    </w:p>
    <w:p w14:paraId="52DAC0BC" w14:textId="77777777" w:rsidR="00167F04" w:rsidRDefault="00167F04" w:rsidP="00167F04">
      <w:pPr>
        <w:pStyle w:val="PL"/>
      </w:pPr>
      <w:r>
        <w:t xml:space="preserve">      type: object</w:t>
      </w:r>
    </w:p>
    <w:p w14:paraId="2D20D3C6" w14:textId="77777777" w:rsidR="00167F04" w:rsidRDefault="00167F04" w:rsidP="00167F04">
      <w:pPr>
        <w:pStyle w:val="PL"/>
      </w:pPr>
      <w:r>
        <w:t xml:space="preserve">      description: NF Service is defined in TS 29.510</w:t>
      </w:r>
    </w:p>
    <w:p w14:paraId="5F6926D9" w14:textId="77777777" w:rsidR="00167F04" w:rsidRDefault="00167F04" w:rsidP="00167F04">
      <w:pPr>
        <w:pStyle w:val="PL"/>
      </w:pPr>
      <w:r>
        <w:t xml:space="preserve">      properties:</w:t>
      </w:r>
    </w:p>
    <w:p w14:paraId="60043D74" w14:textId="77777777" w:rsidR="00167F04" w:rsidRDefault="00167F04" w:rsidP="00167F04">
      <w:pPr>
        <w:pStyle w:val="PL"/>
      </w:pPr>
      <w:r>
        <w:t xml:space="preserve">        serviceInstanceId:</w:t>
      </w:r>
    </w:p>
    <w:p w14:paraId="1DB67731" w14:textId="77777777" w:rsidR="00167F04" w:rsidRDefault="00167F04" w:rsidP="00167F04">
      <w:pPr>
        <w:pStyle w:val="PL"/>
      </w:pPr>
      <w:r>
        <w:t xml:space="preserve">          type: string</w:t>
      </w:r>
    </w:p>
    <w:p w14:paraId="7C07436D" w14:textId="77777777" w:rsidR="00167F04" w:rsidRDefault="00167F04" w:rsidP="00167F04">
      <w:pPr>
        <w:pStyle w:val="PL"/>
      </w:pPr>
      <w:r>
        <w:t xml:space="preserve">        serviceName:</w:t>
      </w:r>
    </w:p>
    <w:p w14:paraId="3DB2A861" w14:textId="77777777" w:rsidR="00167F04" w:rsidRDefault="00167F04" w:rsidP="00167F04">
      <w:pPr>
        <w:pStyle w:val="PL"/>
      </w:pPr>
      <w:r>
        <w:t xml:space="preserve">          type: string</w:t>
      </w:r>
    </w:p>
    <w:p w14:paraId="09F26DC7" w14:textId="77777777" w:rsidR="00167F04" w:rsidRDefault="00167F04" w:rsidP="00167F04">
      <w:pPr>
        <w:pStyle w:val="PL"/>
      </w:pPr>
      <w:r>
        <w:t xml:space="preserve">        versions:</w:t>
      </w:r>
    </w:p>
    <w:p w14:paraId="346A2B48" w14:textId="77777777" w:rsidR="00167F04" w:rsidRDefault="00167F04" w:rsidP="00167F04">
      <w:pPr>
        <w:pStyle w:val="PL"/>
      </w:pPr>
      <w:r>
        <w:t xml:space="preserve">          type: array</w:t>
      </w:r>
    </w:p>
    <w:p w14:paraId="680B47A4" w14:textId="77777777" w:rsidR="00167F04" w:rsidRDefault="00167F04" w:rsidP="00167F04">
      <w:pPr>
        <w:pStyle w:val="PL"/>
      </w:pPr>
      <w:r>
        <w:t xml:space="preserve">          uniqueItems: true</w:t>
      </w:r>
    </w:p>
    <w:p w14:paraId="13C83A4B" w14:textId="77777777" w:rsidR="00167F04" w:rsidRDefault="00167F04" w:rsidP="00167F04">
      <w:pPr>
        <w:pStyle w:val="PL"/>
      </w:pPr>
      <w:r>
        <w:t xml:space="preserve">          items:</w:t>
      </w:r>
    </w:p>
    <w:p w14:paraId="03710F50" w14:textId="77777777" w:rsidR="00167F04" w:rsidRDefault="00167F04" w:rsidP="00167F04">
      <w:pPr>
        <w:pStyle w:val="PL"/>
      </w:pPr>
      <w:r>
        <w:t xml:space="preserve">            type: string</w:t>
      </w:r>
    </w:p>
    <w:p w14:paraId="23652F27" w14:textId="77777777" w:rsidR="00167F04" w:rsidRDefault="00167F04" w:rsidP="00167F04">
      <w:pPr>
        <w:pStyle w:val="PL"/>
      </w:pPr>
      <w:r>
        <w:t xml:space="preserve">          minItems: 1</w:t>
      </w:r>
    </w:p>
    <w:p w14:paraId="7BCEC2C1" w14:textId="77777777" w:rsidR="00167F04" w:rsidRDefault="00167F04" w:rsidP="00167F04">
      <w:pPr>
        <w:pStyle w:val="PL"/>
      </w:pPr>
      <w:r>
        <w:t xml:space="preserve">        schema:</w:t>
      </w:r>
    </w:p>
    <w:p w14:paraId="46127347" w14:textId="77777777" w:rsidR="00167F04" w:rsidRDefault="00167F04" w:rsidP="00167F04">
      <w:pPr>
        <w:pStyle w:val="PL"/>
      </w:pPr>
      <w:r>
        <w:t xml:space="preserve">          type: string</w:t>
      </w:r>
    </w:p>
    <w:p w14:paraId="4CDD4CB9" w14:textId="77777777" w:rsidR="00167F04" w:rsidRDefault="00167F04" w:rsidP="00167F04">
      <w:pPr>
        <w:pStyle w:val="PL"/>
      </w:pPr>
      <w:r>
        <w:t xml:space="preserve">        nfServiceStatus:</w:t>
      </w:r>
    </w:p>
    <w:p w14:paraId="60D53E8E" w14:textId="77777777" w:rsidR="00167F04" w:rsidRDefault="00167F04" w:rsidP="00167F04">
      <w:pPr>
        <w:pStyle w:val="PL"/>
      </w:pPr>
      <w:r>
        <w:t xml:space="preserve">          type: string</w:t>
      </w:r>
    </w:p>
    <w:p w14:paraId="6FCDB642" w14:textId="77777777" w:rsidR="00167F04" w:rsidRDefault="00167F04" w:rsidP="00167F04">
      <w:pPr>
        <w:pStyle w:val="PL"/>
      </w:pPr>
      <w:r>
        <w:t xml:space="preserve">          enum:</w:t>
      </w:r>
    </w:p>
    <w:p w14:paraId="41D5F8AA" w14:textId="77777777" w:rsidR="00167F04" w:rsidRDefault="00167F04" w:rsidP="00167F04">
      <w:pPr>
        <w:pStyle w:val="PL"/>
      </w:pPr>
      <w:r>
        <w:t xml:space="preserve">            - REGISTERED</w:t>
      </w:r>
    </w:p>
    <w:p w14:paraId="48B160CF" w14:textId="77777777" w:rsidR="00167F04" w:rsidRDefault="00167F04" w:rsidP="00167F04">
      <w:pPr>
        <w:pStyle w:val="PL"/>
      </w:pPr>
      <w:r>
        <w:t xml:space="preserve">            - SUSPENDED</w:t>
      </w:r>
    </w:p>
    <w:p w14:paraId="57DBB0E0" w14:textId="77777777" w:rsidR="00167F04" w:rsidRDefault="00167F04" w:rsidP="00167F04">
      <w:pPr>
        <w:pStyle w:val="PL"/>
      </w:pPr>
      <w:r>
        <w:t xml:space="preserve">            - UNDISCOVERABLE</w:t>
      </w:r>
    </w:p>
    <w:p w14:paraId="221D6CC0" w14:textId="77777777" w:rsidR="00167F04" w:rsidRDefault="00167F04" w:rsidP="00167F04">
      <w:pPr>
        <w:pStyle w:val="PL"/>
      </w:pPr>
      <w:r>
        <w:t xml:space="preserve">            - CANARY_RELEASE</w:t>
      </w:r>
    </w:p>
    <w:p w14:paraId="5DE1C063" w14:textId="77777777" w:rsidR="00167F04" w:rsidRDefault="00167F04" w:rsidP="00167F04">
      <w:pPr>
        <w:pStyle w:val="PL"/>
      </w:pPr>
      <w:r>
        <w:t xml:space="preserve">        fqdn:</w:t>
      </w:r>
    </w:p>
    <w:p w14:paraId="389E9079" w14:textId="77777777" w:rsidR="00167F04" w:rsidRDefault="00167F04" w:rsidP="00167F04">
      <w:pPr>
        <w:pStyle w:val="PL"/>
      </w:pPr>
      <w:r>
        <w:t xml:space="preserve">          $ref: 'TS28623_ComDefs.yaml#/components/schemas/Fqdn'</w:t>
      </w:r>
    </w:p>
    <w:p w14:paraId="36194B1F" w14:textId="77777777" w:rsidR="00167F04" w:rsidRDefault="00167F04" w:rsidP="00167F04">
      <w:pPr>
        <w:pStyle w:val="PL"/>
      </w:pPr>
      <w:r>
        <w:t xml:space="preserve">        interPlmnFqdn:</w:t>
      </w:r>
    </w:p>
    <w:p w14:paraId="0363C3F3" w14:textId="77777777" w:rsidR="00167F04" w:rsidRDefault="00167F04" w:rsidP="00167F04">
      <w:pPr>
        <w:pStyle w:val="PL"/>
      </w:pPr>
      <w:r>
        <w:t xml:space="preserve">          $ref: 'TS28623_ComDefs.yaml#/components/schemas/Fqdn'</w:t>
      </w:r>
    </w:p>
    <w:p w14:paraId="2560F308" w14:textId="77777777" w:rsidR="00167F04" w:rsidRDefault="00167F04" w:rsidP="00167F04">
      <w:pPr>
        <w:pStyle w:val="PL"/>
      </w:pPr>
      <w:r>
        <w:t xml:space="preserve">        ipEndPoints:</w:t>
      </w:r>
    </w:p>
    <w:p w14:paraId="135844C3" w14:textId="77777777" w:rsidR="00167F04" w:rsidRDefault="00167F04" w:rsidP="00167F04">
      <w:pPr>
        <w:pStyle w:val="PL"/>
      </w:pPr>
      <w:r>
        <w:t xml:space="preserve">          type: array</w:t>
      </w:r>
    </w:p>
    <w:p w14:paraId="3C52B1ED" w14:textId="77777777" w:rsidR="00167F04" w:rsidRDefault="00167F04" w:rsidP="00167F04">
      <w:pPr>
        <w:pStyle w:val="PL"/>
      </w:pPr>
      <w:r>
        <w:t xml:space="preserve">          uniqueItems: true</w:t>
      </w:r>
    </w:p>
    <w:p w14:paraId="4B8096B5" w14:textId="77777777" w:rsidR="00167F04" w:rsidRDefault="00167F04" w:rsidP="00167F04">
      <w:pPr>
        <w:pStyle w:val="PL"/>
      </w:pPr>
      <w:r>
        <w:t xml:space="preserve">          items:</w:t>
      </w:r>
    </w:p>
    <w:p w14:paraId="1F226DC8" w14:textId="77777777" w:rsidR="00167F04" w:rsidRDefault="00167F04" w:rsidP="00167F04">
      <w:pPr>
        <w:pStyle w:val="PL"/>
      </w:pPr>
      <w:r>
        <w:t xml:space="preserve">            $ref: '#/components/schemas/IpEndPoint'</w:t>
      </w:r>
    </w:p>
    <w:p w14:paraId="06DA44D6" w14:textId="77777777" w:rsidR="00167F04" w:rsidRDefault="00167F04" w:rsidP="00167F04">
      <w:pPr>
        <w:pStyle w:val="PL"/>
      </w:pPr>
      <w:r>
        <w:t xml:space="preserve">        apiPrefix:</w:t>
      </w:r>
    </w:p>
    <w:p w14:paraId="7E8F7B8A" w14:textId="77777777" w:rsidR="00167F04" w:rsidRDefault="00167F04" w:rsidP="00167F04">
      <w:pPr>
        <w:pStyle w:val="PL"/>
      </w:pPr>
      <w:r>
        <w:t xml:space="preserve">          type: string</w:t>
      </w:r>
    </w:p>
    <w:p w14:paraId="61834701" w14:textId="77777777" w:rsidR="00167F04" w:rsidRDefault="00167F04" w:rsidP="00167F04">
      <w:pPr>
        <w:pStyle w:val="PL"/>
      </w:pPr>
      <w:r>
        <w:t xml:space="preserve">        allowedPLMNs:</w:t>
      </w:r>
    </w:p>
    <w:p w14:paraId="0447E488" w14:textId="77777777" w:rsidR="00167F04" w:rsidRDefault="00167F04" w:rsidP="00167F04">
      <w:pPr>
        <w:pStyle w:val="PL"/>
      </w:pPr>
      <w:r>
        <w:t xml:space="preserve">          type: array</w:t>
      </w:r>
    </w:p>
    <w:p w14:paraId="5516EFD9" w14:textId="77777777" w:rsidR="00167F04" w:rsidRDefault="00167F04" w:rsidP="00167F04">
      <w:pPr>
        <w:pStyle w:val="PL"/>
      </w:pPr>
      <w:r>
        <w:t xml:space="preserve">          uniqueItems: true</w:t>
      </w:r>
    </w:p>
    <w:p w14:paraId="6BFC4BBE" w14:textId="77777777" w:rsidR="00167F04" w:rsidRDefault="00167F04" w:rsidP="00167F04">
      <w:pPr>
        <w:pStyle w:val="PL"/>
      </w:pPr>
      <w:r>
        <w:t xml:space="preserve">          items:</w:t>
      </w:r>
    </w:p>
    <w:p w14:paraId="48F2B827" w14:textId="77777777" w:rsidR="00167F04" w:rsidRDefault="00167F04" w:rsidP="00167F04">
      <w:pPr>
        <w:pStyle w:val="PL"/>
      </w:pPr>
      <w:r>
        <w:t xml:space="preserve">            $ref: 'TS28623_ComDefs.yaml#/components/schemas/PlmnId'</w:t>
      </w:r>
    </w:p>
    <w:p w14:paraId="228F7B06" w14:textId="77777777" w:rsidR="00167F04" w:rsidRDefault="00167F04" w:rsidP="00167F04">
      <w:pPr>
        <w:pStyle w:val="PL"/>
      </w:pPr>
      <w:r>
        <w:t xml:space="preserve">        allowedSnpns:</w:t>
      </w:r>
    </w:p>
    <w:p w14:paraId="756F5A43" w14:textId="77777777" w:rsidR="00167F04" w:rsidRDefault="00167F04" w:rsidP="00167F04">
      <w:pPr>
        <w:pStyle w:val="PL"/>
      </w:pPr>
      <w:r>
        <w:t xml:space="preserve">          type: array</w:t>
      </w:r>
    </w:p>
    <w:p w14:paraId="4BE6A850" w14:textId="77777777" w:rsidR="00167F04" w:rsidRDefault="00167F04" w:rsidP="00167F04">
      <w:pPr>
        <w:pStyle w:val="PL"/>
      </w:pPr>
      <w:r>
        <w:t xml:space="preserve">          uniqueItems: true</w:t>
      </w:r>
    </w:p>
    <w:p w14:paraId="6AD3D529" w14:textId="77777777" w:rsidR="00167F04" w:rsidRDefault="00167F04" w:rsidP="00167F04">
      <w:pPr>
        <w:pStyle w:val="PL"/>
      </w:pPr>
      <w:r>
        <w:t xml:space="preserve">          items:</w:t>
      </w:r>
    </w:p>
    <w:p w14:paraId="5BA56667" w14:textId="77777777" w:rsidR="00167F04" w:rsidRDefault="00167F04" w:rsidP="00167F04">
      <w:pPr>
        <w:pStyle w:val="PL"/>
      </w:pPr>
      <w:r>
        <w:t xml:space="preserve">            $ref: '#/components/schemas/SnpnId'</w:t>
      </w:r>
    </w:p>
    <w:p w14:paraId="73565575" w14:textId="77777777" w:rsidR="00167F04" w:rsidRDefault="00167F04" w:rsidP="00167F04">
      <w:pPr>
        <w:pStyle w:val="PL"/>
      </w:pPr>
      <w:r>
        <w:t xml:space="preserve">        allowedNfTypes:</w:t>
      </w:r>
    </w:p>
    <w:p w14:paraId="521953C0" w14:textId="77777777" w:rsidR="00167F04" w:rsidRDefault="00167F04" w:rsidP="00167F04">
      <w:pPr>
        <w:pStyle w:val="PL"/>
      </w:pPr>
      <w:r>
        <w:t xml:space="preserve">          type: array</w:t>
      </w:r>
    </w:p>
    <w:p w14:paraId="30AEDC78" w14:textId="77777777" w:rsidR="00167F04" w:rsidRDefault="00167F04" w:rsidP="00167F04">
      <w:pPr>
        <w:pStyle w:val="PL"/>
      </w:pPr>
      <w:r>
        <w:t xml:space="preserve">          uniqueItems: true</w:t>
      </w:r>
    </w:p>
    <w:p w14:paraId="3F4CBAC4" w14:textId="77777777" w:rsidR="00167F04" w:rsidRDefault="00167F04" w:rsidP="00167F04">
      <w:pPr>
        <w:pStyle w:val="PL"/>
      </w:pPr>
      <w:r>
        <w:t xml:space="preserve">          items:</w:t>
      </w:r>
    </w:p>
    <w:p w14:paraId="7DA5BC81" w14:textId="77777777" w:rsidR="00167F04" w:rsidRDefault="00167F04" w:rsidP="00167F04">
      <w:pPr>
        <w:pStyle w:val="PL"/>
      </w:pPr>
      <w:r>
        <w:t xml:space="preserve">            $ref: '#/components/schemas/NFType'</w:t>
      </w:r>
    </w:p>
    <w:p w14:paraId="5A3D8FC2" w14:textId="77777777" w:rsidR="00167F04" w:rsidRDefault="00167F04" w:rsidP="00167F04">
      <w:pPr>
        <w:pStyle w:val="PL"/>
      </w:pPr>
      <w:r>
        <w:t xml:space="preserve">        allowedNfDomains:</w:t>
      </w:r>
    </w:p>
    <w:p w14:paraId="06C0D8BA" w14:textId="77777777" w:rsidR="00167F04" w:rsidRDefault="00167F04" w:rsidP="00167F04">
      <w:pPr>
        <w:pStyle w:val="PL"/>
      </w:pPr>
      <w:r>
        <w:t xml:space="preserve">          type: array</w:t>
      </w:r>
    </w:p>
    <w:p w14:paraId="2F47037B" w14:textId="77777777" w:rsidR="00167F04" w:rsidRDefault="00167F04" w:rsidP="00167F04">
      <w:pPr>
        <w:pStyle w:val="PL"/>
      </w:pPr>
      <w:r>
        <w:t xml:space="preserve">          uniqueItems: true</w:t>
      </w:r>
    </w:p>
    <w:p w14:paraId="525D4A18" w14:textId="77777777" w:rsidR="00167F04" w:rsidRDefault="00167F04" w:rsidP="00167F04">
      <w:pPr>
        <w:pStyle w:val="PL"/>
      </w:pPr>
      <w:r>
        <w:t xml:space="preserve">          items: </w:t>
      </w:r>
    </w:p>
    <w:p w14:paraId="5FF04E56" w14:textId="77777777" w:rsidR="00167F04" w:rsidRDefault="00167F04" w:rsidP="00167F04">
      <w:pPr>
        <w:pStyle w:val="PL"/>
      </w:pPr>
      <w:r>
        <w:t xml:space="preserve">            type: string</w:t>
      </w:r>
    </w:p>
    <w:p w14:paraId="20FA2E5B" w14:textId="77777777" w:rsidR="00167F04" w:rsidRDefault="00167F04" w:rsidP="00167F04">
      <w:pPr>
        <w:pStyle w:val="PL"/>
      </w:pPr>
      <w:r>
        <w:t xml:space="preserve">        allowedNSSAIs:</w:t>
      </w:r>
    </w:p>
    <w:p w14:paraId="38D12F3A" w14:textId="77777777" w:rsidR="00167F04" w:rsidRDefault="00167F04" w:rsidP="00167F04">
      <w:pPr>
        <w:pStyle w:val="PL"/>
      </w:pPr>
      <w:r>
        <w:t xml:space="preserve">          type: array</w:t>
      </w:r>
    </w:p>
    <w:p w14:paraId="4C0D9990" w14:textId="77777777" w:rsidR="00167F04" w:rsidRDefault="00167F04" w:rsidP="00167F04">
      <w:pPr>
        <w:pStyle w:val="PL"/>
      </w:pPr>
      <w:r>
        <w:t xml:space="preserve">          uniqueItems: true</w:t>
      </w:r>
    </w:p>
    <w:p w14:paraId="40C90CD1" w14:textId="77777777" w:rsidR="00167F04" w:rsidRDefault="00167F04" w:rsidP="00167F04">
      <w:pPr>
        <w:pStyle w:val="PL"/>
      </w:pPr>
      <w:r>
        <w:t xml:space="preserve">          items:</w:t>
      </w:r>
    </w:p>
    <w:p w14:paraId="7BFD9027" w14:textId="77777777" w:rsidR="00167F04" w:rsidRDefault="00167F04" w:rsidP="00167F04">
      <w:pPr>
        <w:pStyle w:val="PL"/>
      </w:pPr>
      <w:r>
        <w:t xml:space="preserve">            $ref: 'TS28541_NrNrm.yaml#/components/schemas/Snssai'</w:t>
      </w:r>
    </w:p>
    <w:p w14:paraId="49902D64" w14:textId="77777777" w:rsidR="00167F04" w:rsidRDefault="00167F04" w:rsidP="00167F04">
      <w:pPr>
        <w:pStyle w:val="PL"/>
      </w:pPr>
      <w:r>
        <w:lastRenderedPageBreak/>
        <w:t xml:space="preserve">        priority:</w:t>
      </w:r>
    </w:p>
    <w:p w14:paraId="3B2A2DAB" w14:textId="77777777" w:rsidR="00167F04" w:rsidRDefault="00167F04" w:rsidP="00167F04">
      <w:pPr>
        <w:pStyle w:val="PL"/>
      </w:pPr>
      <w:r>
        <w:t xml:space="preserve">          type: integer</w:t>
      </w:r>
    </w:p>
    <w:p w14:paraId="5C26D8E1" w14:textId="77777777" w:rsidR="00167F04" w:rsidRDefault="00167F04" w:rsidP="00167F04">
      <w:pPr>
        <w:pStyle w:val="PL"/>
      </w:pPr>
      <w:r>
        <w:t xml:space="preserve">          minimum: 0</w:t>
      </w:r>
    </w:p>
    <w:p w14:paraId="595B0ED2" w14:textId="77777777" w:rsidR="00167F04" w:rsidRDefault="00167F04" w:rsidP="00167F04">
      <w:pPr>
        <w:pStyle w:val="PL"/>
      </w:pPr>
      <w:r>
        <w:t xml:space="preserve">          maximum: 65535</w:t>
      </w:r>
    </w:p>
    <w:p w14:paraId="15547B63" w14:textId="77777777" w:rsidR="00167F04" w:rsidRDefault="00167F04" w:rsidP="00167F04">
      <w:pPr>
        <w:pStyle w:val="PL"/>
      </w:pPr>
      <w:r>
        <w:t xml:space="preserve">        capacity:</w:t>
      </w:r>
    </w:p>
    <w:p w14:paraId="650E4A6C" w14:textId="77777777" w:rsidR="00167F04" w:rsidRDefault="00167F04" w:rsidP="00167F04">
      <w:pPr>
        <w:pStyle w:val="PL"/>
      </w:pPr>
      <w:r>
        <w:t xml:space="preserve">          type: integer</w:t>
      </w:r>
    </w:p>
    <w:p w14:paraId="7049F9AF" w14:textId="77777777" w:rsidR="00167F04" w:rsidRDefault="00167F04" w:rsidP="00167F04">
      <w:pPr>
        <w:pStyle w:val="PL"/>
      </w:pPr>
      <w:r>
        <w:t xml:space="preserve">        recoveryTime:</w:t>
      </w:r>
    </w:p>
    <w:p w14:paraId="60FC905B" w14:textId="77777777" w:rsidR="00167F04" w:rsidRDefault="00167F04" w:rsidP="00167F04">
      <w:pPr>
        <w:pStyle w:val="PL"/>
      </w:pPr>
      <w:r>
        <w:t xml:space="preserve">           $ref: 'TS28623_ComDefs.yaml#/components/schemas/DateTime'</w:t>
      </w:r>
    </w:p>
    <w:p w14:paraId="543ACE8C" w14:textId="77777777" w:rsidR="00167F04" w:rsidRDefault="00167F04" w:rsidP="00167F04">
      <w:pPr>
        <w:pStyle w:val="PL"/>
      </w:pPr>
      <w:r>
        <w:t xml:space="preserve">        vendorId:</w:t>
      </w:r>
    </w:p>
    <w:p w14:paraId="6F12A261" w14:textId="77777777" w:rsidR="00167F04" w:rsidRDefault="00167F04" w:rsidP="00167F04">
      <w:pPr>
        <w:pStyle w:val="PL"/>
      </w:pPr>
      <w:r>
        <w:t xml:space="preserve">          $ref: '#/components/schemas/VendorId'</w:t>
      </w:r>
    </w:p>
    <w:p w14:paraId="38EC550E" w14:textId="77777777" w:rsidR="00167F04" w:rsidRDefault="00167F04" w:rsidP="00167F04">
      <w:pPr>
        <w:pStyle w:val="PL"/>
      </w:pPr>
      <w:r>
        <w:t xml:space="preserve">        allowedOperationsPerNfType:</w:t>
      </w:r>
    </w:p>
    <w:p w14:paraId="5D87D0A0" w14:textId="77777777" w:rsidR="00167F04" w:rsidRDefault="00167F04" w:rsidP="00167F04">
      <w:pPr>
        <w:pStyle w:val="PL"/>
      </w:pPr>
      <w:r>
        <w:t xml:space="preserve">          type: string</w:t>
      </w:r>
    </w:p>
    <w:p w14:paraId="3E5B8276" w14:textId="77777777" w:rsidR="00167F04" w:rsidRDefault="00167F04" w:rsidP="00167F04">
      <w:pPr>
        <w:pStyle w:val="PL"/>
      </w:pPr>
      <w:r>
        <w:t xml:space="preserve">        allowedOperationsPerNfInstance:</w:t>
      </w:r>
    </w:p>
    <w:p w14:paraId="57A8B7C4" w14:textId="77777777" w:rsidR="00167F04" w:rsidRDefault="00167F04" w:rsidP="00167F04">
      <w:pPr>
        <w:pStyle w:val="PL"/>
      </w:pPr>
      <w:r>
        <w:t xml:space="preserve">          type: string</w:t>
      </w:r>
    </w:p>
    <w:p w14:paraId="7E9EBE4E" w14:textId="77777777" w:rsidR="00167F04" w:rsidRDefault="00167F04" w:rsidP="00167F04">
      <w:pPr>
        <w:pStyle w:val="PL"/>
      </w:pPr>
      <w:r>
        <w:t xml:space="preserve">        allowedOperationsPerNfInstanceOverrides:</w:t>
      </w:r>
    </w:p>
    <w:p w14:paraId="2AF7A9F4" w14:textId="77777777" w:rsidR="00167F04" w:rsidRDefault="00167F04" w:rsidP="00167F04">
      <w:pPr>
        <w:pStyle w:val="PL"/>
      </w:pPr>
      <w:r>
        <w:t xml:space="preserve">          type: boolean</w:t>
      </w:r>
    </w:p>
    <w:p w14:paraId="7A3FB39A" w14:textId="77777777" w:rsidR="00167F04" w:rsidRDefault="00167F04" w:rsidP="00167F04">
      <w:pPr>
        <w:pStyle w:val="PL"/>
      </w:pPr>
      <w:r>
        <w:t xml:space="preserve">        sNssais:</w:t>
      </w:r>
    </w:p>
    <w:p w14:paraId="78DA2376" w14:textId="77777777" w:rsidR="00167F04" w:rsidRDefault="00167F04" w:rsidP="00167F04">
      <w:pPr>
        <w:pStyle w:val="PL"/>
      </w:pPr>
      <w:r>
        <w:t xml:space="preserve">          $ref: 'TS29571_CommonData.yaml#/components/schemas/ExtSnssai'</w:t>
      </w:r>
    </w:p>
    <w:p w14:paraId="638F6445" w14:textId="77777777" w:rsidR="00167F04" w:rsidRDefault="00167F04" w:rsidP="00167F04">
      <w:pPr>
        <w:pStyle w:val="PL"/>
      </w:pPr>
      <w:r>
        <w:t xml:space="preserve">        oauth2Required:</w:t>
      </w:r>
    </w:p>
    <w:p w14:paraId="0F069565" w14:textId="77777777" w:rsidR="00167F04" w:rsidRDefault="00167F04" w:rsidP="00167F04">
      <w:pPr>
        <w:pStyle w:val="PL"/>
      </w:pPr>
      <w:r>
        <w:t xml:space="preserve">          type: boolean</w:t>
      </w:r>
    </w:p>
    <w:p w14:paraId="0A9DED81" w14:textId="77777777" w:rsidR="00167F04" w:rsidRDefault="00167F04" w:rsidP="00167F04">
      <w:pPr>
        <w:pStyle w:val="PL"/>
      </w:pPr>
      <w:r>
        <w:t xml:space="preserve">        sharedServiceDataId:</w:t>
      </w:r>
    </w:p>
    <w:p w14:paraId="67AD2EF9" w14:textId="77777777" w:rsidR="00167F04" w:rsidRDefault="00167F04" w:rsidP="00167F04">
      <w:pPr>
        <w:pStyle w:val="PL"/>
      </w:pPr>
      <w:r>
        <w:t xml:space="preserve">          type: string</w:t>
      </w:r>
    </w:p>
    <w:p w14:paraId="79F000BD" w14:textId="77777777" w:rsidR="00167F04" w:rsidRDefault="00167F04" w:rsidP="00167F04">
      <w:pPr>
        <w:pStyle w:val="PL"/>
      </w:pPr>
      <w:r>
        <w:t xml:space="preserve">        defaultNotificationSubscriptions:</w:t>
      </w:r>
    </w:p>
    <w:p w14:paraId="07593D49" w14:textId="77777777" w:rsidR="00167F04" w:rsidRDefault="00167F04" w:rsidP="00167F04">
      <w:pPr>
        <w:pStyle w:val="PL"/>
      </w:pPr>
      <w:r>
        <w:t xml:space="preserve">          type: array</w:t>
      </w:r>
    </w:p>
    <w:p w14:paraId="0590DF48" w14:textId="77777777" w:rsidR="00167F04" w:rsidRDefault="00167F04" w:rsidP="00167F04">
      <w:pPr>
        <w:pStyle w:val="PL"/>
      </w:pPr>
      <w:r>
        <w:t xml:space="preserve">          uniqueItems: true</w:t>
      </w:r>
    </w:p>
    <w:p w14:paraId="21D284C1" w14:textId="77777777" w:rsidR="00167F04" w:rsidRDefault="00167F04" w:rsidP="00167F04">
      <w:pPr>
        <w:pStyle w:val="PL"/>
      </w:pPr>
      <w:r>
        <w:t xml:space="preserve">          items:</w:t>
      </w:r>
    </w:p>
    <w:p w14:paraId="243BB16A" w14:textId="77777777" w:rsidR="00167F04" w:rsidRDefault="00167F04" w:rsidP="00167F04">
      <w:pPr>
        <w:pStyle w:val="PL"/>
      </w:pPr>
      <w:r>
        <w:t xml:space="preserve">            $ref: '#/components/schemas/DefaultNotificationSubscription'</w:t>
      </w:r>
    </w:p>
    <w:p w14:paraId="2111E60F" w14:textId="77777777" w:rsidR="00167F04" w:rsidRDefault="00167F04" w:rsidP="00167F04">
      <w:pPr>
        <w:pStyle w:val="PL"/>
      </w:pPr>
      <w:r>
        <w:t xml:space="preserve">        callbackUriPrefixList:</w:t>
      </w:r>
    </w:p>
    <w:p w14:paraId="46B389EB" w14:textId="77777777" w:rsidR="00167F04" w:rsidRDefault="00167F04" w:rsidP="00167F04">
      <w:pPr>
        <w:pStyle w:val="PL"/>
      </w:pPr>
      <w:r>
        <w:t xml:space="preserve">          type: array</w:t>
      </w:r>
    </w:p>
    <w:p w14:paraId="70BEC63F" w14:textId="77777777" w:rsidR="00167F04" w:rsidRDefault="00167F04" w:rsidP="00167F04">
      <w:pPr>
        <w:pStyle w:val="PL"/>
      </w:pPr>
      <w:r>
        <w:t xml:space="preserve">          items:</w:t>
      </w:r>
    </w:p>
    <w:p w14:paraId="61C862D5" w14:textId="77777777" w:rsidR="00167F04" w:rsidRDefault="00167F04" w:rsidP="00167F04">
      <w:pPr>
        <w:pStyle w:val="PL"/>
      </w:pPr>
      <w:r>
        <w:t xml:space="preserve">            $ref: '#/components/schemas/CallbackUriPrefixItem'</w:t>
      </w:r>
    </w:p>
    <w:p w14:paraId="5F8480A2" w14:textId="77777777" w:rsidR="00167F04" w:rsidRDefault="00167F04" w:rsidP="00167F04">
      <w:pPr>
        <w:pStyle w:val="PL"/>
      </w:pPr>
      <w:r>
        <w:t xml:space="preserve">        supportedFeatures:</w:t>
      </w:r>
    </w:p>
    <w:p w14:paraId="7947BF55" w14:textId="77777777" w:rsidR="00167F04" w:rsidRDefault="00167F04" w:rsidP="00167F04">
      <w:pPr>
        <w:pStyle w:val="PL"/>
      </w:pPr>
      <w:r>
        <w:t xml:space="preserve">          type: string</w:t>
      </w:r>
    </w:p>
    <w:p w14:paraId="50842314" w14:textId="77777777" w:rsidR="00167F04" w:rsidRDefault="00167F04" w:rsidP="00167F04">
      <w:pPr>
        <w:pStyle w:val="PL"/>
      </w:pPr>
      <w:r>
        <w:t xml:space="preserve">        supportedVendorSpecificFeatures:</w:t>
      </w:r>
    </w:p>
    <w:p w14:paraId="78429233" w14:textId="77777777" w:rsidR="00167F04" w:rsidRDefault="00167F04" w:rsidP="00167F04">
      <w:pPr>
        <w:pStyle w:val="PL"/>
      </w:pPr>
      <w:r>
        <w:t xml:space="preserve">          description: A map (list of key-value pairs) where IANA-assigned "SMI Network Management Private Enterprise Codes" serves as key</w:t>
      </w:r>
    </w:p>
    <w:p w14:paraId="2CEFA9DC" w14:textId="77777777" w:rsidR="00167F04" w:rsidRDefault="00167F04" w:rsidP="00167F04">
      <w:pPr>
        <w:pStyle w:val="PL"/>
      </w:pPr>
      <w:r>
        <w:t xml:space="preserve">          type: object</w:t>
      </w:r>
    </w:p>
    <w:p w14:paraId="0154362A" w14:textId="77777777" w:rsidR="00167F04" w:rsidRDefault="00167F04" w:rsidP="00167F04">
      <w:pPr>
        <w:pStyle w:val="PL"/>
      </w:pPr>
      <w:r>
        <w:t xml:space="preserve">          additionalProperties:</w:t>
      </w:r>
    </w:p>
    <w:p w14:paraId="16AEA98D" w14:textId="77777777" w:rsidR="00167F04" w:rsidRDefault="00167F04" w:rsidP="00167F04">
      <w:pPr>
        <w:pStyle w:val="PL"/>
      </w:pPr>
      <w:r>
        <w:t xml:space="preserve">            type: array</w:t>
      </w:r>
    </w:p>
    <w:p w14:paraId="45AB33DB" w14:textId="77777777" w:rsidR="00167F04" w:rsidRDefault="00167F04" w:rsidP="00167F04">
      <w:pPr>
        <w:pStyle w:val="PL"/>
      </w:pPr>
      <w:r>
        <w:t xml:space="preserve">            items:</w:t>
      </w:r>
    </w:p>
    <w:p w14:paraId="53F12F4A" w14:textId="77777777" w:rsidR="00167F04" w:rsidRDefault="00167F04" w:rsidP="00167F04">
      <w:pPr>
        <w:pStyle w:val="PL"/>
      </w:pPr>
      <w:r>
        <w:t xml:space="preserve">              $ref: '#/components/schemas/VendorSpecificFeature'</w:t>
      </w:r>
    </w:p>
    <w:p w14:paraId="66AFFA0E" w14:textId="77777777" w:rsidR="00167F04" w:rsidRDefault="00167F04" w:rsidP="00167F04">
      <w:pPr>
        <w:pStyle w:val="PL"/>
      </w:pPr>
      <w:r>
        <w:t xml:space="preserve">            minItems: 1</w:t>
      </w:r>
    </w:p>
    <w:p w14:paraId="0818D291" w14:textId="77777777" w:rsidR="00167F04" w:rsidRDefault="00167F04" w:rsidP="00167F04">
      <w:pPr>
        <w:pStyle w:val="PL"/>
      </w:pPr>
      <w:r>
        <w:t xml:space="preserve">          minProperties: 1</w:t>
      </w:r>
    </w:p>
    <w:p w14:paraId="3B52B23C" w14:textId="77777777" w:rsidR="00167F04" w:rsidRDefault="00167F04" w:rsidP="00167F04">
      <w:pPr>
        <w:pStyle w:val="PL"/>
      </w:pPr>
      <w:r>
        <w:t xml:space="preserve">        allowedScopesRuleSet:</w:t>
      </w:r>
    </w:p>
    <w:p w14:paraId="6E8C6C0E" w14:textId="77777777" w:rsidR="00167F04" w:rsidRDefault="00167F04" w:rsidP="00167F04">
      <w:pPr>
        <w:pStyle w:val="PL"/>
      </w:pPr>
      <w:r>
        <w:t xml:space="preserve">          description: A map (list of key-value pairs) where a valid JSON pointer Id serves as key</w:t>
      </w:r>
    </w:p>
    <w:p w14:paraId="1C1A4123" w14:textId="77777777" w:rsidR="00167F04" w:rsidRDefault="00167F04" w:rsidP="00167F04">
      <w:pPr>
        <w:pStyle w:val="PL"/>
      </w:pPr>
      <w:r>
        <w:t xml:space="preserve">          type: object</w:t>
      </w:r>
    </w:p>
    <w:p w14:paraId="36418C7E" w14:textId="77777777" w:rsidR="00167F04" w:rsidRDefault="00167F04" w:rsidP="00167F04">
      <w:pPr>
        <w:pStyle w:val="PL"/>
      </w:pPr>
      <w:r>
        <w:t xml:space="preserve">          additionalProperties:</w:t>
      </w:r>
    </w:p>
    <w:p w14:paraId="0BB7A122" w14:textId="77777777" w:rsidR="00167F04" w:rsidRDefault="00167F04" w:rsidP="00167F04">
      <w:pPr>
        <w:pStyle w:val="PL"/>
      </w:pPr>
      <w:r>
        <w:t xml:space="preserve">            $ref: '#/components/schemas/RuleSet'</w:t>
      </w:r>
    </w:p>
    <w:p w14:paraId="1EAD4349" w14:textId="77777777" w:rsidR="00167F04" w:rsidRDefault="00167F04" w:rsidP="00167F04">
      <w:pPr>
        <w:pStyle w:val="PL"/>
      </w:pPr>
      <w:r>
        <w:t xml:space="preserve">          minProperties: 1</w:t>
      </w:r>
    </w:p>
    <w:p w14:paraId="77FB0841" w14:textId="77777777" w:rsidR="00167F04" w:rsidRDefault="00167F04" w:rsidP="00167F04">
      <w:pPr>
        <w:pStyle w:val="PL"/>
      </w:pPr>
      <w:r>
        <w:t xml:space="preserve">        nfServiceSetIdList:</w:t>
      </w:r>
    </w:p>
    <w:p w14:paraId="7478A36A" w14:textId="77777777" w:rsidR="00167F04" w:rsidRDefault="00167F04" w:rsidP="00167F04">
      <w:pPr>
        <w:pStyle w:val="PL"/>
      </w:pPr>
      <w:r>
        <w:t xml:space="preserve">          description: This attribute represents a list of NF Service Set ID.</w:t>
      </w:r>
    </w:p>
    <w:p w14:paraId="532218CF" w14:textId="77777777" w:rsidR="00167F04" w:rsidRDefault="00167F04" w:rsidP="00167F04">
      <w:pPr>
        <w:pStyle w:val="PL"/>
      </w:pPr>
      <w:r>
        <w:t xml:space="preserve">          type: array</w:t>
      </w:r>
    </w:p>
    <w:p w14:paraId="5E1EAE6A" w14:textId="77777777" w:rsidR="00167F04" w:rsidRDefault="00167F04" w:rsidP="00167F04">
      <w:pPr>
        <w:pStyle w:val="PL"/>
      </w:pPr>
      <w:r>
        <w:t xml:space="preserve">          items: </w:t>
      </w:r>
    </w:p>
    <w:p w14:paraId="5A1603F4" w14:textId="77777777" w:rsidR="00167F04" w:rsidRDefault="00167F04" w:rsidP="00167F04">
      <w:pPr>
        <w:pStyle w:val="PL"/>
      </w:pPr>
      <w:r>
        <w:t xml:space="preserve">            type: string</w:t>
      </w:r>
    </w:p>
    <w:p w14:paraId="19A2939D" w14:textId="77777777" w:rsidR="00167F04" w:rsidRDefault="00167F04" w:rsidP="00167F04">
      <w:pPr>
        <w:pStyle w:val="PL"/>
      </w:pPr>
      <w:r>
        <w:t xml:space="preserve">        perPlmnSnssaiList:</w:t>
      </w:r>
    </w:p>
    <w:p w14:paraId="0D05BE10" w14:textId="77777777" w:rsidR="00167F04" w:rsidRDefault="00167F04" w:rsidP="00167F04">
      <w:pPr>
        <w:pStyle w:val="PL"/>
      </w:pPr>
      <w:r>
        <w:t xml:space="preserve">          type: array</w:t>
      </w:r>
    </w:p>
    <w:p w14:paraId="30591EFD" w14:textId="77777777" w:rsidR="00167F04" w:rsidRDefault="00167F04" w:rsidP="00167F04">
      <w:pPr>
        <w:pStyle w:val="PL"/>
      </w:pPr>
      <w:r>
        <w:t xml:space="preserve">          uniqueItems: true</w:t>
      </w:r>
    </w:p>
    <w:p w14:paraId="6606AC12" w14:textId="77777777" w:rsidR="00167F04" w:rsidRDefault="00167F04" w:rsidP="00167F04">
      <w:pPr>
        <w:pStyle w:val="PL"/>
      </w:pPr>
      <w:r>
        <w:t xml:space="preserve">          items:</w:t>
      </w:r>
    </w:p>
    <w:p w14:paraId="2904186A" w14:textId="77777777" w:rsidR="00167F04" w:rsidRDefault="00167F04" w:rsidP="00167F04">
      <w:pPr>
        <w:pStyle w:val="PL"/>
      </w:pPr>
      <w:r>
        <w:t xml:space="preserve">            $ref: '#/components/schemas/PlmnSnssai'</w:t>
      </w:r>
    </w:p>
    <w:p w14:paraId="1D29673D" w14:textId="77777777" w:rsidR="00167F04" w:rsidRDefault="00167F04" w:rsidP="00167F04">
      <w:pPr>
        <w:pStyle w:val="PL"/>
      </w:pPr>
      <w:r>
        <w:t xml:space="preserve">        load:</w:t>
      </w:r>
    </w:p>
    <w:p w14:paraId="586A42A2" w14:textId="77777777" w:rsidR="00167F04" w:rsidRDefault="00167F04" w:rsidP="00167F04">
      <w:pPr>
        <w:pStyle w:val="PL"/>
      </w:pPr>
      <w:r>
        <w:t xml:space="preserve">          type: integer</w:t>
      </w:r>
    </w:p>
    <w:p w14:paraId="7F8B38E2" w14:textId="77777777" w:rsidR="00167F04" w:rsidRDefault="00167F04" w:rsidP="00167F04">
      <w:pPr>
        <w:pStyle w:val="PL"/>
      </w:pPr>
      <w:r>
        <w:t xml:space="preserve">          minimum: 0</w:t>
      </w:r>
    </w:p>
    <w:p w14:paraId="1B1235DB" w14:textId="77777777" w:rsidR="00167F04" w:rsidRDefault="00167F04" w:rsidP="00167F04">
      <w:pPr>
        <w:pStyle w:val="PL"/>
      </w:pPr>
      <w:r>
        <w:t xml:space="preserve">          maximum: 100</w:t>
      </w:r>
    </w:p>
    <w:p w14:paraId="24A8E0DC" w14:textId="77777777" w:rsidR="00167F04" w:rsidRDefault="00167F04" w:rsidP="00167F04">
      <w:pPr>
        <w:pStyle w:val="PL"/>
      </w:pPr>
      <w:r>
        <w:t xml:space="preserve">        loadTimeStamp:</w:t>
      </w:r>
    </w:p>
    <w:p w14:paraId="7DC72AA4" w14:textId="77777777" w:rsidR="00167F04" w:rsidRDefault="00167F04" w:rsidP="00167F04">
      <w:pPr>
        <w:pStyle w:val="PL"/>
      </w:pPr>
      <w:r>
        <w:t xml:space="preserve">          $ref: 'TS28623_ComDefs.yaml#/components/schemas/DateTime' </w:t>
      </w:r>
    </w:p>
    <w:p w14:paraId="5CBBC3CC" w14:textId="77777777" w:rsidR="00167F04" w:rsidRDefault="00167F04" w:rsidP="00167F04">
      <w:pPr>
        <w:pStyle w:val="PL"/>
      </w:pPr>
      <w:r>
        <w:t xml:space="preserve">        canaryRelease:</w:t>
      </w:r>
    </w:p>
    <w:p w14:paraId="2A534A71" w14:textId="77777777" w:rsidR="00167F04" w:rsidRDefault="00167F04" w:rsidP="00167F04">
      <w:pPr>
        <w:pStyle w:val="PL"/>
      </w:pPr>
      <w:r>
        <w:t xml:space="preserve">          type: boolean</w:t>
      </w:r>
    </w:p>
    <w:p w14:paraId="585BA904" w14:textId="77777777" w:rsidR="00167F04" w:rsidRDefault="00167F04" w:rsidP="00167F04">
      <w:pPr>
        <w:pStyle w:val="PL"/>
      </w:pPr>
      <w:r>
        <w:t xml:space="preserve">          default: false</w:t>
      </w:r>
    </w:p>
    <w:p w14:paraId="4F6FE1BC" w14:textId="77777777" w:rsidR="00167F04" w:rsidRDefault="00167F04" w:rsidP="00167F04">
      <w:pPr>
        <w:pStyle w:val="PL"/>
      </w:pPr>
      <w:r>
        <w:t xml:space="preserve">        exclusiveCanaryReleaseSelection:</w:t>
      </w:r>
    </w:p>
    <w:p w14:paraId="1233B6A0" w14:textId="77777777" w:rsidR="00167F04" w:rsidRDefault="00167F04" w:rsidP="00167F04">
      <w:pPr>
        <w:pStyle w:val="PL"/>
      </w:pPr>
      <w:r>
        <w:t xml:space="preserve">          type: boolean</w:t>
      </w:r>
    </w:p>
    <w:p w14:paraId="64F1DCFB" w14:textId="77777777" w:rsidR="00167F04" w:rsidRDefault="00167F04" w:rsidP="00167F04">
      <w:pPr>
        <w:pStyle w:val="PL"/>
      </w:pPr>
      <w:r>
        <w:t xml:space="preserve">          default: false</w:t>
      </w:r>
    </w:p>
    <w:p w14:paraId="2DB7869D" w14:textId="77777777" w:rsidR="00167F04" w:rsidRDefault="00167F04" w:rsidP="00167F04">
      <w:pPr>
        <w:pStyle w:val="PL"/>
      </w:pPr>
      <w:r>
        <w:t xml:space="preserve">        shutdownTime:</w:t>
      </w:r>
    </w:p>
    <w:p w14:paraId="74B4116B" w14:textId="77777777" w:rsidR="00167F04" w:rsidRDefault="00167F04" w:rsidP="00167F04">
      <w:pPr>
        <w:pStyle w:val="PL"/>
      </w:pPr>
      <w:r>
        <w:t xml:space="preserve">          $ref: 'TS28623_ComDefs.yaml#/components/schemas/DateTime'</w:t>
      </w:r>
    </w:p>
    <w:p w14:paraId="3B0D34A6" w14:textId="77777777" w:rsidR="00167F04" w:rsidRDefault="00167F04" w:rsidP="00167F04">
      <w:pPr>
        <w:pStyle w:val="PL"/>
      </w:pPr>
      <w:r>
        <w:t xml:space="preserve">        canaryPrecedenceOverPreferred:</w:t>
      </w:r>
    </w:p>
    <w:p w14:paraId="04A9AB09" w14:textId="77777777" w:rsidR="00167F04" w:rsidRDefault="00167F04" w:rsidP="00167F04">
      <w:pPr>
        <w:pStyle w:val="PL"/>
      </w:pPr>
      <w:r>
        <w:t xml:space="preserve">          type: boolean</w:t>
      </w:r>
    </w:p>
    <w:p w14:paraId="7C132CDE" w14:textId="77777777" w:rsidR="00167F04" w:rsidRDefault="00167F04" w:rsidP="00167F04">
      <w:pPr>
        <w:pStyle w:val="PL"/>
      </w:pPr>
      <w:r>
        <w:t xml:space="preserve">          default: false</w:t>
      </w:r>
    </w:p>
    <w:p w14:paraId="06AD2E1F" w14:textId="77777777" w:rsidR="00167F04" w:rsidRDefault="00167F04" w:rsidP="00167F04">
      <w:pPr>
        <w:pStyle w:val="PL"/>
      </w:pPr>
      <w:r>
        <w:t xml:space="preserve">        perPlmnOauth2ReqList:</w:t>
      </w:r>
    </w:p>
    <w:p w14:paraId="3CCF1D46" w14:textId="77777777" w:rsidR="00167F04" w:rsidRDefault="00167F04" w:rsidP="00167F04">
      <w:pPr>
        <w:pStyle w:val="PL"/>
      </w:pPr>
      <w:r>
        <w:t xml:space="preserve">          $ref: '#/components/schemas/PlmnOauth2'</w:t>
      </w:r>
    </w:p>
    <w:p w14:paraId="70A2E13D" w14:textId="77777777" w:rsidR="00167F04" w:rsidRDefault="00167F04" w:rsidP="00167F04">
      <w:pPr>
        <w:pStyle w:val="PL"/>
      </w:pPr>
      <w:r>
        <w:lastRenderedPageBreak/>
        <w:t xml:space="preserve">        selectionConditions:</w:t>
      </w:r>
    </w:p>
    <w:p w14:paraId="33A7E70F" w14:textId="77777777" w:rsidR="00167F04" w:rsidRDefault="00167F04" w:rsidP="00167F04">
      <w:pPr>
        <w:pStyle w:val="PL"/>
      </w:pPr>
      <w:r>
        <w:t xml:space="preserve">          $ref: '#/components/schemas/SelectionConditions'</w:t>
      </w:r>
    </w:p>
    <w:p w14:paraId="4B57F4B4" w14:textId="77777777" w:rsidR="00167F04" w:rsidRDefault="00167F04" w:rsidP="00167F04">
      <w:pPr>
        <w:pStyle w:val="PL"/>
      </w:pPr>
      <w:r>
        <w:t xml:space="preserve">    PlmnOauth2:</w:t>
      </w:r>
    </w:p>
    <w:p w14:paraId="08537775" w14:textId="77777777" w:rsidR="00167F04" w:rsidRDefault="00167F04" w:rsidP="00167F04">
      <w:pPr>
        <w:pStyle w:val="PL"/>
      </w:pPr>
      <w:r>
        <w:t xml:space="preserve">      description: Oauth2.0 required indication for a given PLMN ID</w:t>
      </w:r>
    </w:p>
    <w:p w14:paraId="051A83B9" w14:textId="77777777" w:rsidR="00167F04" w:rsidRDefault="00167F04" w:rsidP="00167F04">
      <w:pPr>
        <w:pStyle w:val="PL"/>
      </w:pPr>
      <w:r>
        <w:t xml:space="preserve">      type: object</w:t>
      </w:r>
    </w:p>
    <w:p w14:paraId="653BF6DE" w14:textId="77777777" w:rsidR="00167F04" w:rsidRDefault="00167F04" w:rsidP="00167F04">
      <w:pPr>
        <w:pStyle w:val="PL"/>
      </w:pPr>
      <w:r>
        <w:t xml:space="preserve">      properties:</w:t>
      </w:r>
    </w:p>
    <w:p w14:paraId="487A985C" w14:textId="77777777" w:rsidR="00167F04" w:rsidRDefault="00167F04" w:rsidP="00167F04">
      <w:pPr>
        <w:pStyle w:val="PL"/>
      </w:pPr>
      <w:r>
        <w:t xml:space="preserve">        oauth2RequiredPlmnIdList:</w:t>
      </w:r>
    </w:p>
    <w:p w14:paraId="2233E8FA" w14:textId="77777777" w:rsidR="00167F04" w:rsidRDefault="00167F04" w:rsidP="00167F04">
      <w:pPr>
        <w:pStyle w:val="PL"/>
      </w:pPr>
      <w:r>
        <w:t xml:space="preserve">          type: array</w:t>
      </w:r>
    </w:p>
    <w:p w14:paraId="3C7D7358" w14:textId="77777777" w:rsidR="00167F04" w:rsidRDefault="00167F04" w:rsidP="00167F04">
      <w:pPr>
        <w:pStyle w:val="PL"/>
      </w:pPr>
      <w:r>
        <w:t xml:space="preserve">          items:</w:t>
      </w:r>
    </w:p>
    <w:p w14:paraId="33BEDD79" w14:textId="77777777" w:rsidR="00167F04" w:rsidRDefault="00167F04" w:rsidP="00167F04">
      <w:pPr>
        <w:pStyle w:val="PL"/>
      </w:pPr>
      <w:r>
        <w:t xml:space="preserve">            $ref: 'TS28623_ComDefs.yaml#/components/schemas/PlmnId'</w:t>
      </w:r>
    </w:p>
    <w:p w14:paraId="3C433104" w14:textId="77777777" w:rsidR="00167F04" w:rsidRDefault="00167F04" w:rsidP="00167F04">
      <w:pPr>
        <w:pStyle w:val="PL"/>
      </w:pPr>
      <w:r>
        <w:t xml:space="preserve">          minItems: 1</w:t>
      </w:r>
    </w:p>
    <w:p w14:paraId="78BC39EC" w14:textId="77777777" w:rsidR="00167F04" w:rsidRDefault="00167F04" w:rsidP="00167F04">
      <w:pPr>
        <w:pStyle w:val="PL"/>
      </w:pPr>
      <w:r>
        <w:t xml:space="preserve">        oauth2NotRequiredPlmnIdList:</w:t>
      </w:r>
    </w:p>
    <w:p w14:paraId="6806F9E9" w14:textId="77777777" w:rsidR="00167F04" w:rsidRDefault="00167F04" w:rsidP="00167F04">
      <w:pPr>
        <w:pStyle w:val="PL"/>
      </w:pPr>
      <w:r>
        <w:t xml:space="preserve">          type: array</w:t>
      </w:r>
    </w:p>
    <w:p w14:paraId="6EAE3E20" w14:textId="77777777" w:rsidR="00167F04" w:rsidRDefault="00167F04" w:rsidP="00167F04">
      <w:pPr>
        <w:pStyle w:val="PL"/>
      </w:pPr>
      <w:r>
        <w:t xml:space="preserve">          items:</w:t>
      </w:r>
    </w:p>
    <w:p w14:paraId="2D9253B4" w14:textId="77777777" w:rsidR="00167F04" w:rsidRDefault="00167F04" w:rsidP="00167F04">
      <w:pPr>
        <w:pStyle w:val="PL"/>
      </w:pPr>
      <w:r>
        <w:t xml:space="preserve">            $ref: 'TS28623_ComDefs.yaml#/components/schemas/PlmnId'</w:t>
      </w:r>
    </w:p>
    <w:p w14:paraId="61A1E074" w14:textId="77777777" w:rsidR="00167F04" w:rsidRDefault="00167F04" w:rsidP="00167F04">
      <w:pPr>
        <w:pStyle w:val="PL"/>
      </w:pPr>
      <w:r>
        <w:t xml:space="preserve">          minItems: 1</w:t>
      </w:r>
    </w:p>
    <w:p w14:paraId="1A2CA799" w14:textId="77777777" w:rsidR="00167F04" w:rsidRDefault="00167F04" w:rsidP="00167F04">
      <w:pPr>
        <w:pStyle w:val="PL"/>
      </w:pPr>
      <w:r>
        <w:t xml:space="preserve">    VendorSpecificFeature:</w:t>
      </w:r>
    </w:p>
    <w:p w14:paraId="3E2649CF" w14:textId="77777777" w:rsidR="00167F04" w:rsidRDefault="00167F04" w:rsidP="00167F04">
      <w:pPr>
        <w:pStyle w:val="PL"/>
      </w:pPr>
      <w:r>
        <w:t xml:space="preserve">      type: object</w:t>
      </w:r>
    </w:p>
    <w:p w14:paraId="5DEA7100" w14:textId="77777777" w:rsidR="00167F04" w:rsidRDefault="00167F04" w:rsidP="00167F04">
      <w:pPr>
        <w:pStyle w:val="PL"/>
      </w:pPr>
      <w:r>
        <w:t xml:space="preserve">      properties:</w:t>
      </w:r>
    </w:p>
    <w:p w14:paraId="05FDEEEF" w14:textId="77777777" w:rsidR="00167F04" w:rsidRDefault="00167F04" w:rsidP="00167F04">
      <w:pPr>
        <w:pStyle w:val="PL"/>
      </w:pPr>
      <w:r>
        <w:t xml:space="preserve">        featureName:</w:t>
      </w:r>
    </w:p>
    <w:p w14:paraId="79C409CF" w14:textId="77777777" w:rsidR="00167F04" w:rsidRDefault="00167F04" w:rsidP="00167F04">
      <w:pPr>
        <w:pStyle w:val="PL"/>
      </w:pPr>
      <w:r>
        <w:t xml:space="preserve">          type: string</w:t>
      </w:r>
    </w:p>
    <w:p w14:paraId="70B932DF" w14:textId="77777777" w:rsidR="00167F04" w:rsidRDefault="00167F04" w:rsidP="00167F04">
      <w:pPr>
        <w:pStyle w:val="PL"/>
      </w:pPr>
      <w:r>
        <w:t xml:space="preserve">          readOnly: true</w:t>
      </w:r>
    </w:p>
    <w:p w14:paraId="0BE18BC7" w14:textId="77777777" w:rsidR="00167F04" w:rsidRDefault="00167F04" w:rsidP="00167F04">
      <w:pPr>
        <w:pStyle w:val="PL"/>
      </w:pPr>
      <w:r>
        <w:t xml:space="preserve">        featureVersion:</w:t>
      </w:r>
    </w:p>
    <w:p w14:paraId="66BC0105" w14:textId="77777777" w:rsidR="00167F04" w:rsidRDefault="00167F04" w:rsidP="00167F04">
      <w:pPr>
        <w:pStyle w:val="PL"/>
      </w:pPr>
      <w:r>
        <w:t xml:space="preserve">          type: string</w:t>
      </w:r>
    </w:p>
    <w:p w14:paraId="558011B4" w14:textId="77777777" w:rsidR="00167F04" w:rsidRDefault="00167F04" w:rsidP="00167F04">
      <w:pPr>
        <w:pStyle w:val="PL"/>
      </w:pPr>
      <w:r>
        <w:t xml:space="preserve">          readOnly: true</w:t>
      </w:r>
    </w:p>
    <w:p w14:paraId="2D340E05" w14:textId="77777777" w:rsidR="00167F04" w:rsidRDefault="00167F04" w:rsidP="00167F04">
      <w:pPr>
        <w:pStyle w:val="PL"/>
      </w:pPr>
      <w:r>
        <w:t xml:space="preserve">    NFStatus:</w:t>
      </w:r>
    </w:p>
    <w:p w14:paraId="410A914F" w14:textId="77777777" w:rsidR="00167F04" w:rsidRDefault="00167F04" w:rsidP="00167F04">
      <w:pPr>
        <w:pStyle w:val="PL"/>
      </w:pPr>
      <w:r>
        <w:t xml:space="preserve">      type: string</w:t>
      </w:r>
    </w:p>
    <w:p w14:paraId="4D756614" w14:textId="77777777" w:rsidR="00167F04" w:rsidRDefault="00167F04" w:rsidP="00167F04">
      <w:pPr>
        <w:pStyle w:val="PL"/>
      </w:pPr>
      <w:r>
        <w:t xml:space="preserve">      description: any of enumerated value</w:t>
      </w:r>
    </w:p>
    <w:p w14:paraId="2BD9FA10" w14:textId="77777777" w:rsidR="00167F04" w:rsidRDefault="00167F04" w:rsidP="00167F04">
      <w:pPr>
        <w:pStyle w:val="PL"/>
      </w:pPr>
      <w:r>
        <w:t xml:space="preserve">      enum:</w:t>
      </w:r>
    </w:p>
    <w:p w14:paraId="645B07C2" w14:textId="77777777" w:rsidR="00167F04" w:rsidRDefault="00167F04" w:rsidP="00167F04">
      <w:pPr>
        <w:pStyle w:val="PL"/>
      </w:pPr>
      <w:r>
        <w:t xml:space="preserve">        - REGISTERED</w:t>
      </w:r>
    </w:p>
    <w:p w14:paraId="1345966A" w14:textId="77777777" w:rsidR="00167F04" w:rsidRDefault="00167F04" w:rsidP="00167F04">
      <w:pPr>
        <w:pStyle w:val="PL"/>
      </w:pPr>
      <w:r>
        <w:t xml:space="preserve">        - SUSPENDED</w:t>
      </w:r>
    </w:p>
    <w:p w14:paraId="6FA81A6D" w14:textId="77777777" w:rsidR="00167F04" w:rsidRDefault="00167F04" w:rsidP="00167F04">
      <w:pPr>
        <w:pStyle w:val="PL"/>
      </w:pPr>
      <w:r>
        <w:t xml:space="preserve">    CNSIIdList:</w:t>
      </w:r>
    </w:p>
    <w:p w14:paraId="1F0AB119" w14:textId="77777777" w:rsidR="00167F04" w:rsidRDefault="00167F04" w:rsidP="00167F04">
      <w:pPr>
        <w:pStyle w:val="PL"/>
      </w:pPr>
      <w:r>
        <w:t xml:space="preserve">      type: array</w:t>
      </w:r>
    </w:p>
    <w:p w14:paraId="7838DC54" w14:textId="77777777" w:rsidR="00167F04" w:rsidRDefault="00167F04" w:rsidP="00167F04">
      <w:pPr>
        <w:pStyle w:val="PL"/>
      </w:pPr>
      <w:r>
        <w:t xml:space="preserve">      uniqueItems: true</w:t>
      </w:r>
    </w:p>
    <w:p w14:paraId="386970F6" w14:textId="77777777" w:rsidR="00167F04" w:rsidRDefault="00167F04" w:rsidP="00167F04">
      <w:pPr>
        <w:pStyle w:val="PL"/>
      </w:pPr>
      <w:r>
        <w:t xml:space="preserve">      items:</w:t>
      </w:r>
    </w:p>
    <w:p w14:paraId="401F5D51" w14:textId="77777777" w:rsidR="00167F04" w:rsidRDefault="00167F04" w:rsidP="00167F04">
      <w:pPr>
        <w:pStyle w:val="PL"/>
      </w:pPr>
      <w:r>
        <w:t xml:space="preserve">        $ref: '#/components/schemas/CNSIId'     </w:t>
      </w:r>
    </w:p>
    <w:p w14:paraId="0E4BBF00" w14:textId="77777777" w:rsidR="00167F04" w:rsidRDefault="00167F04" w:rsidP="00167F04">
      <w:pPr>
        <w:pStyle w:val="PL"/>
      </w:pPr>
      <w:r>
        <w:t xml:space="preserve">    CNSIId:</w:t>
      </w:r>
    </w:p>
    <w:p w14:paraId="0AEB1CEC" w14:textId="77777777" w:rsidR="00167F04" w:rsidRDefault="00167F04" w:rsidP="00167F04">
      <w:pPr>
        <w:pStyle w:val="PL"/>
      </w:pPr>
      <w:r>
        <w:t xml:space="preserve">      type: string</w:t>
      </w:r>
    </w:p>
    <w:p w14:paraId="78C14CDE" w14:textId="77777777" w:rsidR="00167F04" w:rsidRDefault="00167F04" w:rsidP="00167F04">
      <w:pPr>
        <w:pStyle w:val="PL"/>
      </w:pPr>
      <w:r>
        <w:t xml:space="preserve">      description: CNSI Id is defined in TS 29.531, only for Core Network.    </w:t>
      </w:r>
    </w:p>
    <w:p w14:paraId="2AAED743" w14:textId="77777777" w:rsidR="00167F04" w:rsidRDefault="00167F04" w:rsidP="00167F04">
      <w:pPr>
        <w:pStyle w:val="PL"/>
      </w:pPr>
      <w:r>
        <w:t xml:space="preserve">    EnergySavingControl:</w:t>
      </w:r>
    </w:p>
    <w:p w14:paraId="1084ED80" w14:textId="77777777" w:rsidR="00167F04" w:rsidRDefault="00167F04" w:rsidP="00167F04">
      <w:pPr>
        <w:pStyle w:val="PL"/>
      </w:pPr>
      <w:r>
        <w:t xml:space="preserve">      type: string</w:t>
      </w:r>
    </w:p>
    <w:p w14:paraId="5697F7E7" w14:textId="77777777" w:rsidR="00167F04" w:rsidRDefault="00167F04" w:rsidP="00167F04">
      <w:pPr>
        <w:pStyle w:val="PL"/>
      </w:pPr>
      <w:r>
        <w:t xml:space="preserve">      description: any of enumerated value</w:t>
      </w:r>
    </w:p>
    <w:p w14:paraId="1F0E3FCC" w14:textId="77777777" w:rsidR="00167F04" w:rsidRDefault="00167F04" w:rsidP="00167F04">
      <w:pPr>
        <w:pStyle w:val="PL"/>
      </w:pPr>
      <w:r>
        <w:t xml:space="preserve">      enum:</w:t>
      </w:r>
    </w:p>
    <w:p w14:paraId="00B237A6" w14:textId="77777777" w:rsidR="00167F04" w:rsidRDefault="00167F04" w:rsidP="00167F04">
      <w:pPr>
        <w:pStyle w:val="PL"/>
      </w:pPr>
      <w:r>
        <w:t xml:space="preserve">        - TO_BE_ENERGYSAVING</w:t>
      </w:r>
    </w:p>
    <w:p w14:paraId="500D9A2B" w14:textId="77777777" w:rsidR="00167F04" w:rsidRDefault="00167F04" w:rsidP="00167F04">
      <w:pPr>
        <w:pStyle w:val="PL"/>
      </w:pPr>
      <w:r>
        <w:t xml:space="preserve">        - TO_BE_NOT_ENERGYSAVING</w:t>
      </w:r>
    </w:p>
    <w:p w14:paraId="34E04CAC" w14:textId="77777777" w:rsidR="00167F04" w:rsidRDefault="00167F04" w:rsidP="00167F04">
      <w:pPr>
        <w:pStyle w:val="PL"/>
      </w:pPr>
      <w:r>
        <w:t xml:space="preserve">    EnergySavingState:</w:t>
      </w:r>
    </w:p>
    <w:p w14:paraId="1BEA3AC1" w14:textId="77777777" w:rsidR="00167F04" w:rsidRDefault="00167F04" w:rsidP="00167F04">
      <w:pPr>
        <w:pStyle w:val="PL"/>
      </w:pPr>
      <w:r>
        <w:t xml:space="preserve">      type: string</w:t>
      </w:r>
    </w:p>
    <w:p w14:paraId="03DCB08B" w14:textId="77777777" w:rsidR="00167F04" w:rsidRDefault="00167F04" w:rsidP="00167F04">
      <w:pPr>
        <w:pStyle w:val="PL"/>
      </w:pPr>
      <w:r>
        <w:t xml:space="preserve">      readOnly: true</w:t>
      </w:r>
    </w:p>
    <w:p w14:paraId="446D8157" w14:textId="77777777" w:rsidR="00167F04" w:rsidRDefault="00167F04" w:rsidP="00167F04">
      <w:pPr>
        <w:pStyle w:val="PL"/>
      </w:pPr>
      <w:r>
        <w:t xml:space="preserve">      description: any of enumerated value</w:t>
      </w:r>
    </w:p>
    <w:p w14:paraId="3807ACF7" w14:textId="77777777" w:rsidR="00167F04" w:rsidRDefault="00167F04" w:rsidP="00167F04">
      <w:pPr>
        <w:pStyle w:val="PL"/>
      </w:pPr>
      <w:r>
        <w:t xml:space="preserve">      enum:</w:t>
      </w:r>
    </w:p>
    <w:p w14:paraId="198348B7" w14:textId="77777777" w:rsidR="00167F04" w:rsidRDefault="00167F04" w:rsidP="00167F04">
      <w:pPr>
        <w:pStyle w:val="PL"/>
      </w:pPr>
      <w:r>
        <w:t xml:space="preserve">        - IS_NOT_ENERGYSAVING</w:t>
      </w:r>
    </w:p>
    <w:p w14:paraId="5C8944CF" w14:textId="77777777" w:rsidR="00167F04" w:rsidRDefault="00167F04" w:rsidP="00167F04">
      <w:pPr>
        <w:pStyle w:val="PL"/>
      </w:pPr>
      <w:r>
        <w:t xml:space="preserve">        - IS_ENERGYSAVING</w:t>
      </w:r>
    </w:p>
    <w:p w14:paraId="1921991C" w14:textId="77777777" w:rsidR="00167F04" w:rsidRDefault="00167F04" w:rsidP="00167F04">
      <w:pPr>
        <w:pStyle w:val="PL"/>
      </w:pPr>
      <w:r>
        <w:t xml:space="preserve">    TACList:</w:t>
      </w:r>
    </w:p>
    <w:p w14:paraId="38FB8DD4" w14:textId="77777777" w:rsidR="00167F04" w:rsidRDefault="00167F04" w:rsidP="00167F04">
      <w:pPr>
        <w:pStyle w:val="PL"/>
      </w:pPr>
      <w:r>
        <w:t xml:space="preserve">      type: array</w:t>
      </w:r>
    </w:p>
    <w:p w14:paraId="257CE2DF" w14:textId="77777777" w:rsidR="00167F04" w:rsidRDefault="00167F04" w:rsidP="00167F04">
      <w:pPr>
        <w:pStyle w:val="PL"/>
      </w:pPr>
      <w:r>
        <w:t xml:space="preserve">      uniqueItems: true</w:t>
      </w:r>
    </w:p>
    <w:p w14:paraId="43184B38" w14:textId="77777777" w:rsidR="00167F04" w:rsidRDefault="00167F04" w:rsidP="00167F04">
      <w:pPr>
        <w:pStyle w:val="PL"/>
      </w:pPr>
      <w:r>
        <w:t xml:space="preserve">      items:</w:t>
      </w:r>
    </w:p>
    <w:p w14:paraId="160A84C1" w14:textId="77777777" w:rsidR="00167F04" w:rsidRDefault="00167F04" w:rsidP="00167F04">
      <w:pPr>
        <w:pStyle w:val="PL"/>
      </w:pPr>
      <w:r>
        <w:t xml:space="preserve">        $ref: 'TS28623_GenericNrm.yaml#/components/schemas/Tac'</w:t>
      </w:r>
    </w:p>
    <w:p w14:paraId="2C9398B0" w14:textId="77777777" w:rsidR="00167F04" w:rsidRDefault="00167F04" w:rsidP="00167F04">
      <w:pPr>
        <w:pStyle w:val="PL"/>
      </w:pPr>
      <w:r>
        <w:t xml:space="preserve">    VendorId:</w:t>
      </w:r>
    </w:p>
    <w:p w14:paraId="355550BC" w14:textId="77777777" w:rsidR="00167F04" w:rsidRDefault="00167F04" w:rsidP="00167F04">
      <w:pPr>
        <w:pStyle w:val="PL"/>
      </w:pPr>
      <w:r>
        <w:t xml:space="preserve">      type: string</w:t>
      </w:r>
    </w:p>
    <w:p w14:paraId="25070A00" w14:textId="77777777" w:rsidR="00167F04" w:rsidRDefault="00167F04" w:rsidP="00167F04">
      <w:pPr>
        <w:pStyle w:val="PL"/>
      </w:pPr>
      <w:r>
        <w:t xml:space="preserve">      description: Vendor ID of the NF Service instance (Private Enterprise Number assigned by IANA)</w:t>
      </w:r>
    </w:p>
    <w:p w14:paraId="1A176357" w14:textId="77777777" w:rsidR="00167F04" w:rsidRDefault="00167F04" w:rsidP="00167F04">
      <w:pPr>
        <w:pStyle w:val="PL"/>
      </w:pPr>
      <w:r>
        <w:t xml:space="preserve">      pattern: '^[0-9]{6}$'</w:t>
      </w:r>
    </w:p>
    <w:p w14:paraId="0E4AC312" w14:textId="77777777" w:rsidR="00167F04" w:rsidRDefault="00167F04" w:rsidP="00167F04">
      <w:pPr>
        <w:pStyle w:val="PL"/>
      </w:pPr>
      <w:r>
        <w:t xml:space="preserve">    AusfInfo:</w:t>
      </w:r>
    </w:p>
    <w:p w14:paraId="652A416F" w14:textId="77777777" w:rsidR="00167F04" w:rsidRDefault="00167F04" w:rsidP="00167F04">
      <w:pPr>
        <w:pStyle w:val="PL"/>
      </w:pPr>
      <w:r>
        <w:t xml:space="preserve">      type: object</w:t>
      </w:r>
    </w:p>
    <w:p w14:paraId="211D2C7F" w14:textId="77777777" w:rsidR="00167F04" w:rsidRDefault="00167F04" w:rsidP="00167F04">
      <w:pPr>
        <w:pStyle w:val="PL"/>
      </w:pPr>
      <w:r>
        <w:t xml:space="preserve">      properties:</w:t>
      </w:r>
    </w:p>
    <w:p w14:paraId="7740D08F" w14:textId="77777777" w:rsidR="00167F04" w:rsidRDefault="00167F04" w:rsidP="00167F04">
      <w:pPr>
        <w:pStyle w:val="PL"/>
      </w:pPr>
      <w:r>
        <w:t xml:space="preserve">        nFSrvGroupId:</w:t>
      </w:r>
    </w:p>
    <w:p w14:paraId="0C8E08A5" w14:textId="77777777" w:rsidR="00167F04" w:rsidRDefault="00167F04" w:rsidP="00167F04">
      <w:pPr>
        <w:pStyle w:val="PL"/>
      </w:pPr>
      <w:r>
        <w:t xml:space="preserve">          type: string</w:t>
      </w:r>
    </w:p>
    <w:p w14:paraId="3FEE5DCF" w14:textId="77777777" w:rsidR="00167F04" w:rsidRDefault="00167F04" w:rsidP="00167F04">
      <w:pPr>
        <w:pStyle w:val="PL"/>
      </w:pPr>
      <w:r>
        <w:t xml:space="preserve">          readOnly: true</w:t>
      </w:r>
    </w:p>
    <w:p w14:paraId="3691AD0F" w14:textId="77777777" w:rsidR="00167F04" w:rsidRDefault="00167F04" w:rsidP="00167F04">
      <w:pPr>
        <w:pStyle w:val="PL"/>
      </w:pPr>
      <w:r>
        <w:t xml:space="preserve">        supiRanges:</w:t>
      </w:r>
    </w:p>
    <w:p w14:paraId="0DA8F0A5" w14:textId="77777777" w:rsidR="00167F04" w:rsidRDefault="00167F04" w:rsidP="00167F04">
      <w:pPr>
        <w:pStyle w:val="PL"/>
      </w:pPr>
      <w:r>
        <w:t xml:space="preserve">          type: array</w:t>
      </w:r>
    </w:p>
    <w:p w14:paraId="25249567" w14:textId="77777777" w:rsidR="00167F04" w:rsidRDefault="00167F04" w:rsidP="00167F04">
      <w:pPr>
        <w:pStyle w:val="PL"/>
      </w:pPr>
      <w:r>
        <w:t xml:space="preserve">          uniqueItems: true</w:t>
      </w:r>
    </w:p>
    <w:p w14:paraId="07845162" w14:textId="77777777" w:rsidR="00167F04" w:rsidRDefault="00167F04" w:rsidP="00167F04">
      <w:pPr>
        <w:pStyle w:val="PL"/>
      </w:pPr>
      <w:r>
        <w:t xml:space="preserve">          items:</w:t>
      </w:r>
    </w:p>
    <w:p w14:paraId="7A32E295" w14:textId="77777777" w:rsidR="00167F04" w:rsidRDefault="00167F04" w:rsidP="00167F04">
      <w:pPr>
        <w:pStyle w:val="PL"/>
      </w:pPr>
      <w:r>
        <w:t xml:space="preserve">            $ref: '#/components/schemas/SupiRange'</w:t>
      </w:r>
    </w:p>
    <w:p w14:paraId="0D2B60FF" w14:textId="77777777" w:rsidR="00167F04" w:rsidRDefault="00167F04" w:rsidP="00167F04">
      <w:pPr>
        <w:pStyle w:val="PL"/>
      </w:pPr>
      <w:r>
        <w:t xml:space="preserve">          minItems: 1</w:t>
      </w:r>
    </w:p>
    <w:p w14:paraId="5434DBA5" w14:textId="77777777" w:rsidR="00167F04" w:rsidRDefault="00167F04" w:rsidP="00167F04">
      <w:pPr>
        <w:pStyle w:val="PL"/>
      </w:pPr>
      <w:r>
        <w:t xml:space="preserve">        routingIndicators:</w:t>
      </w:r>
    </w:p>
    <w:p w14:paraId="0ADB2DF3" w14:textId="77777777" w:rsidR="00167F04" w:rsidRDefault="00167F04" w:rsidP="00167F04">
      <w:pPr>
        <w:pStyle w:val="PL"/>
      </w:pPr>
      <w:r>
        <w:t xml:space="preserve">          type: array</w:t>
      </w:r>
    </w:p>
    <w:p w14:paraId="157E7110" w14:textId="77777777" w:rsidR="00167F04" w:rsidRDefault="00167F04" w:rsidP="00167F04">
      <w:pPr>
        <w:pStyle w:val="PL"/>
      </w:pPr>
      <w:r>
        <w:t xml:space="preserve">          uniqueItems: true</w:t>
      </w:r>
    </w:p>
    <w:p w14:paraId="2EC4259E" w14:textId="77777777" w:rsidR="00167F04" w:rsidRDefault="00167F04" w:rsidP="00167F04">
      <w:pPr>
        <w:pStyle w:val="PL"/>
      </w:pPr>
      <w:r>
        <w:t xml:space="preserve">          items:</w:t>
      </w:r>
    </w:p>
    <w:p w14:paraId="35E3D7B8" w14:textId="77777777" w:rsidR="00167F04" w:rsidRDefault="00167F04" w:rsidP="00167F04">
      <w:pPr>
        <w:pStyle w:val="PL"/>
      </w:pPr>
      <w:r>
        <w:t xml:space="preserve">            type: string</w:t>
      </w:r>
    </w:p>
    <w:p w14:paraId="00D785F7" w14:textId="77777777" w:rsidR="00167F04" w:rsidRDefault="00167F04" w:rsidP="00167F04">
      <w:pPr>
        <w:pStyle w:val="PL"/>
      </w:pPr>
      <w:r>
        <w:lastRenderedPageBreak/>
        <w:t xml:space="preserve">            pattern: '^[0-9]{1,4}$'</w:t>
      </w:r>
    </w:p>
    <w:p w14:paraId="673AF938" w14:textId="77777777" w:rsidR="00167F04" w:rsidRDefault="00167F04" w:rsidP="00167F04">
      <w:pPr>
        <w:pStyle w:val="PL"/>
      </w:pPr>
      <w:r>
        <w:t xml:space="preserve">          minItems: 1</w:t>
      </w:r>
    </w:p>
    <w:p w14:paraId="5C77C4CA" w14:textId="77777777" w:rsidR="00167F04" w:rsidRDefault="00167F04" w:rsidP="00167F04">
      <w:pPr>
        <w:pStyle w:val="PL"/>
      </w:pPr>
      <w:r>
        <w:t xml:space="preserve">        suciInfos:</w:t>
      </w:r>
    </w:p>
    <w:p w14:paraId="79C570D1" w14:textId="77777777" w:rsidR="00167F04" w:rsidRDefault="00167F04" w:rsidP="00167F04">
      <w:pPr>
        <w:pStyle w:val="PL"/>
      </w:pPr>
      <w:r>
        <w:t xml:space="preserve">          type: array</w:t>
      </w:r>
    </w:p>
    <w:p w14:paraId="2685F04C" w14:textId="77777777" w:rsidR="00167F04" w:rsidRDefault="00167F04" w:rsidP="00167F04">
      <w:pPr>
        <w:pStyle w:val="PL"/>
      </w:pPr>
      <w:r>
        <w:t xml:space="preserve">          uniqueItems: true</w:t>
      </w:r>
    </w:p>
    <w:p w14:paraId="7B605C83" w14:textId="77777777" w:rsidR="00167F04" w:rsidRDefault="00167F04" w:rsidP="00167F04">
      <w:pPr>
        <w:pStyle w:val="PL"/>
      </w:pPr>
      <w:r>
        <w:t xml:space="preserve">          items:</w:t>
      </w:r>
    </w:p>
    <w:p w14:paraId="3ACA03AD" w14:textId="77777777" w:rsidR="00167F04" w:rsidRDefault="00167F04" w:rsidP="00167F04">
      <w:pPr>
        <w:pStyle w:val="PL"/>
      </w:pPr>
      <w:r>
        <w:t xml:space="preserve">            $ref: '#/components/schemas/SuciInfo'</w:t>
      </w:r>
    </w:p>
    <w:p w14:paraId="72FBE7E0" w14:textId="77777777" w:rsidR="00167F04" w:rsidRDefault="00167F04" w:rsidP="00167F04">
      <w:pPr>
        <w:pStyle w:val="PL"/>
      </w:pPr>
      <w:r>
        <w:t xml:space="preserve">          minItems: 1</w:t>
      </w:r>
    </w:p>
    <w:p w14:paraId="44FB6905" w14:textId="77777777" w:rsidR="00167F04" w:rsidRDefault="00167F04" w:rsidP="00167F04">
      <w:pPr>
        <w:pStyle w:val="PL"/>
      </w:pPr>
      <w:r>
        <w:t xml:space="preserve">    SupportedDataSet:</w:t>
      </w:r>
    </w:p>
    <w:p w14:paraId="7BF8CD57" w14:textId="77777777" w:rsidR="00167F04" w:rsidRDefault="00167F04" w:rsidP="00167F04">
      <w:pPr>
        <w:pStyle w:val="PL"/>
      </w:pPr>
      <w:r>
        <w:t xml:space="preserve">      type: string</w:t>
      </w:r>
    </w:p>
    <w:p w14:paraId="12EA6B5C" w14:textId="77777777" w:rsidR="00167F04" w:rsidRDefault="00167F04" w:rsidP="00167F04">
      <w:pPr>
        <w:pStyle w:val="PL"/>
      </w:pPr>
      <w:r>
        <w:t xml:space="preserve">      description: any of enumerated value</w:t>
      </w:r>
    </w:p>
    <w:p w14:paraId="46255980" w14:textId="77777777" w:rsidR="00167F04" w:rsidRDefault="00167F04" w:rsidP="00167F04">
      <w:pPr>
        <w:pStyle w:val="PL"/>
      </w:pPr>
      <w:r>
        <w:t xml:space="preserve">      enum:</w:t>
      </w:r>
    </w:p>
    <w:p w14:paraId="21E75C5E" w14:textId="77777777" w:rsidR="00167F04" w:rsidRDefault="00167F04" w:rsidP="00167F04">
      <w:pPr>
        <w:pStyle w:val="PL"/>
      </w:pPr>
      <w:r>
        <w:t xml:space="preserve">        - SUBSCRIPTION</w:t>
      </w:r>
    </w:p>
    <w:p w14:paraId="43CF45F5" w14:textId="77777777" w:rsidR="00167F04" w:rsidRDefault="00167F04" w:rsidP="00167F04">
      <w:pPr>
        <w:pStyle w:val="PL"/>
      </w:pPr>
      <w:r>
        <w:t xml:space="preserve">        - POLICY</w:t>
      </w:r>
    </w:p>
    <w:p w14:paraId="01BBB09C" w14:textId="77777777" w:rsidR="00167F04" w:rsidRDefault="00167F04" w:rsidP="00167F04">
      <w:pPr>
        <w:pStyle w:val="PL"/>
      </w:pPr>
      <w:r>
        <w:t xml:space="preserve">        - EXPOSURE</w:t>
      </w:r>
    </w:p>
    <w:p w14:paraId="1872F3AB" w14:textId="77777777" w:rsidR="00167F04" w:rsidRDefault="00167F04" w:rsidP="00167F04">
      <w:pPr>
        <w:pStyle w:val="PL"/>
      </w:pPr>
      <w:r>
        <w:t xml:space="preserve">        - APPLICATION</w:t>
      </w:r>
    </w:p>
    <w:p w14:paraId="0CFA93EF" w14:textId="77777777" w:rsidR="00167F04" w:rsidRDefault="00167F04" w:rsidP="00167F04">
      <w:pPr>
        <w:pStyle w:val="PL"/>
      </w:pPr>
      <w:r>
        <w:t xml:space="preserve">        - A_PFD</w:t>
      </w:r>
    </w:p>
    <w:p w14:paraId="0409F3C5" w14:textId="77777777" w:rsidR="00167F04" w:rsidRDefault="00167F04" w:rsidP="00167F04">
      <w:pPr>
        <w:pStyle w:val="PL"/>
      </w:pPr>
      <w:r>
        <w:t xml:space="preserve">        - A_AFTI</w:t>
      </w:r>
    </w:p>
    <w:p w14:paraId="0CD98C09" w14:textId="77777777" w:rsidR="00167F04" w:rsidRDefault="00167F04" w:rsidP="00167F04">
      <w:pPr>
        <w:pStyle w:val="PL"/>
      </w:pPr>
      <w:r>
        <w:t xml:space="preserve">        - A_IPTV</w:t>
      </w:r>
    </w:p>
    <w:p w14:paraId="10DDE2FB" w14:textId="77777777" w:rsidR="00167F04" w:rsidRDefault="00167F04" w:rsidP="00167F04">
      <w:pPr>
        <w:pStyle w:val="PL"/>
      </w:pPr>
      <w:r>
        <w:t xml:space="preserve">        - A_BDT</w:t>
      </w:r>
    </w:p>
    <w:p w14:paraId="2B596305" w14:textId="77777777" w:rsidR="00167F04" w:rsidRDefault="00167F04" w:rsidP="00167F04">
      <w:pPr>
        <w:pStyle w:val="PL"/>
      </w:pPr>
      <w:r>
        <w:t xml:space="preserve">        - A_SPD</w:t>
      </w:r>
    </w:p>
    <w:p w14:paraId="1F387443" w14:textId="77777777" w:rsidR="00167F04" w:rsidRDefault="00167F04" w:rsidP="00167F04">
      <w:pPr>
        <w:pStyle w:val="PL"/>
      </w:pPr>
      <w:r>
        <w:t xml:space="preserve">        - A_EASD</w:t>
      </w:r>
    </w:p>
    <w:p w14:paraId="53D0DFB7" w14:textId="77777777" w:rsidR="00167F04" w:rsidRDefault="00167F04" w:rsidP="00167F04">
      <w:pPr>
        <w:pStyle w:val="PL"/>
      </w:pPr>
      <w:r>
        <w:t xml:space="preserve">        - A_AMI</w:t>
      </w:r>
    </w:p>
    <w:p w14:paraId="0F236439" w14:textId="77777777" w:rsidR="00167F04" w:rsidRDefault="00167F04" w:rsidP="00167F04">
      <w:pPr>
        <w:pStyle w:val="PL"/>
      </w:pPr>
      <w:r>
        <w:t xml:space="preserve">        - P_UE</w:t>
      </w:r>
    </w:p>
    <w:p w14:paraId="5BC89208" w14:textId="77777777" w:rsidR="00167F04" w:rsidRDefault="00167F04" w:rsidP="00167F04">
      <w:pPr>
        <w:pStyle w:val="PL"/>
      </w:pPr>
      <w:r>
        <w:t xml:space="preserve">        - P_SCD</w:t>
      </w:r>
    </w:p>
    <w:p w14:paraId="38972701" w14:textId="77777777" w:rsidR="00167F04" w:rsidRDefault="00167F04" w:rsidP="00167F04">
      <w:pPr>
        <w:pStyle w:val="PL"/>
      </w:pPr>
      <w:r>
        <w:t xml:space="preserve">        - P_BDT</w:t>
      </w:r>
    </w:p>
    <w:p w14:paraId="19C032FF" w14:textId="77777777" w:rsidR="00167F04" w:rsidRDefault="00167F04" w:rsidP="00167F04">
      <w:pPr>
        <w:pStyle w:val="PL"/>
      </w:pPr>
      <w:r>
        <w:t xml:space="preserve">        - P_PLMNUE</w:t>
      </w:r>
    </w:p>
    <w:p w14:paraId="7D712E1C" w14:textId="77777777" w:rsidR="00167F04" w:rsidRDefault="00167F04" w:rsidP="00167F04">
      <w:pPr>
        <w:pStyle w:val="PL"/>
      </w:pPr>
      <w:r>
        <w:t xml:space="preserve">        - P_NSSCD</w:t>
      </w:r>
    </w:p>
    <w:p w14:paraId="7A02E154" w14:textId="77777777" w:rsidR="00167F04" w:rsidRDefault="00167F04" w:rsidP="00167F04">
      <w:pPr>
        <w:pStyle w:val="PL"/>
      </w:pPr>
      <w:r>
        <w:t xml:space="preserve">        - P_PDTQ</w:t>
      </w:r>
    </w:p>
    <w:p w14:paraId="5B8B48C7" w14:textId="77777777" w:rsidR="00167F04" w:rsidRDefault="00167F04" w:rsidP="00167F04">
      <w:pPr>
        <w:pStyle w:val="PL"/>
      </w:pPr>
      <w:r>
        <w:t xml:space="preserve">        - P_MBSCD</w:t>
      </w:r>
    </w:p>
    <w:p w14:paraId="0973DE7A" w14:textId="77777777" w:rsidR="00167F04" w:rsidRDefault="00167F04" w:rsidP="00167F04">
      <w:pPr>
        <w:pStyle w:val="PL"/>
      </w:pPr>
      <w:r>
        <w:t xml:space="preserve">        - P_GROUP</w:t>
      </w:r>
    </w:p>
    <w:p w14:paraId="3D2A9C2D" w14:textId="77777777" w:rsidR="00167F04" w:rsidRDefault="00167F04" w:rsidP="00167F04">
      <w:pPr>
        <w:pStyle w:val="PL"/>
      </w:pPr>
      <w:r>
        <w:t xml:space="preserve">    NotificationType:      </w:t>
      </w:r>
    </w:p>
    <w:p w14:paraId="26B64A7C" w14:textId="77777777" w:rsidR="00167F04" w:rsidRDefault="00167F04" w:rsidP="00167F04">
      <w:pPr>
        <w:pStyle w:val="PL"/>
      </w:pPr>
      <w:r>
        <w:t xml:space="preserve">      type: string</w:t>
      </w:r>
    </w:p>
    <w:p w14:paraId="3A542C3F" w14:textId="77777777" w:rsidR="00167F04" w:rsidRDefault="00167F04" w:rsidP="00167F04">
      <w:pPr>
        <w:pStyle w:val="PL"/>
      </w:pPr>
      <w:r>
        <w:t xml:space="preserve">      readOnly: true</w:t>
      </w:r>
    </w:p>
    <w:p w14:paraId="4A324560" w14:textId="77777777" w:rsidR="00167F04" w:rsidRDefault="00167F04" w:rsidP="00167F04">
      <w:pPr>
        <w:pStyle w:val="PL"/>
      </w:pPr>
      <w:r>
        <w:t xml:space="preserve">      enum:</w:t>
      </w:r>
    </w:p>
    <w:p w14:paraId="059C6193" w14:textId="77777777" w:rsidR="00167F04" w:rsidRDefault="00167F04" w:rsidP="00167F04">
      <w:pPr>
        <w:pStyle w:val="PL"/>
      </w:pPr>
      <w:r>
        <w:t xml:space="preserve">        -  N1_MESSAGES </w:t>
      </w:r>
    </w:p>
    <w:p w14:paraId="5B57F4E1" w14:textId="77777777" w:rsidR="00167F04" w:rsidRDefault="00167F04" w:rsidP="00167F04">
      <w:pPr>
        <w:pStyle w:val="PL"/>
      </w:pPr>
      <w:r>
        <w:t xml:space="preserve">        -  N2_INFORMATION</w:t>
      </w:r>
    </w:p>
    <w:p w14:paraId="585A4995" w14:textId="77777777" w:rsidR="00167F04" w:rsidRDefault="00167F04" w:rsidP="00167F04">
      <w:pPr>
        <w:pStyle w:val="PL"/>
      </w:pPr>
      <w:r>
        <w:t xml:space="preserve">        -  LOCATION_NOTIFICATION</w:t>
      </w:r>
    </w:p>
    <w:p w14:paraId="1AC5BDE9" w14:textId="77777777" w:rsidR="00167F04" w:rsidRDefault="00167F04" w:rsidP="00167F04">
      <w:pPr>
        <w:pStyle w:val="PL"/>
      </w:pPr>
      <w:r>
        <w:t xml:space="preserve">        -  DATA_REMOVAL_NOTIFICATION</w:t>
      </w:r>
    </w:p>
    <w:p w14:paraId="2F1352E3" w14:textId="77777777" w:rsidR="00167F04" w:rsidRDefault="00167F04" w:rsidP="00167F04">
      <w:pPr>
        <w:pStyle w:val="PL"/>
      </w:pPr>
      <w:r>
        <w:t xml:space="preserve">        -  DATA_CHANGE_NOTIFICATION</w:t>
      </w:r>
    </w:p>
    <w:p w14:paraId="135F8DA2" w14:textId="77777777" w:rsidR="00167F04" w:rsidRDefault="00167F04" w:rsidP="00167F04">
      <w:pPr>
        <w:pStyle w:val="PL"/>
      </w:pPr>
      <w:r>
        <w:t xml:space="preserve">        -  LOCATION_UPDATE_NOTIFICATION</w:t>
      </w:r>
    </w:p>
    <w:p w14:paraId="53C9380C" w14:textId="77777777" w:rsidR="00167F04" w:rsidRDefault="00167F04" w:rsidP="00167F04">
      <w:pPr>
        <w:pStyle w:val="PL"/>
      </w:pPr>
      <w:r>
        <w:t xml:space="preserve">        -  NSSAA_REAUTH_NOTIFICATION</w:t>
      </w:r>
    </w:p>
    <w:p w14:paraId="6978070A" w14:textId="77777777" w:rsidR="00167F04" w:rsidRDefault="00167F04" w:rsidP="00167F04">
      <w:pPr>
        <w:pStyle w:val="PL"/>
      </w:pPr>
      <w:r>
        <w:t xml:space="preserve">        -  NSSAA_REVOC_NOTIFICATION</w:t>
      </w:r>
    </w:p>
    <w:p w14:paraId="3CB2ECF0" w14:textId="77777777" w:rsidR="00167F04" w:rsidRDefault="00167F04" w:rsidP="00167F04">
      <w:pPr>
        <w:pStyle w:val="PL"/>
      </w:pPr>
      <w:r>
        <w:t xml:space="preserve">        -  MATCH_INFO_NOTIFICATION</w:t>
      </w:r>
    </w:p>
    <w:p w14:paraId="37389904" w14:textId="77777777" w:rsidR="00167F04" w:rsidRDefault="00167F04" w:rsidP="00167F04">
      <w:pPr>
        <w:pStyle w:val="PL"/>
      </w:pPr>
      <w:r>
        <w:t xml:space="preserve">        -  DATA_RESTORATION_NOTIFICATION</w:t>
      </w:r>
    </w:p>
    <w:p w14:paraId="11530287" w14:textId="77777777" w:rsidR="00167F04" w:rsidRDefault="00167F04" w:rsidP="00167F04">
      <w:pPr>
        <w:pStyle w:val="PL"/>
      </w:pPr>
      <w:r>
        <w:t xml:space="preserve">        -  TSCTS_NOTIFICATION</w:t>
      </w:r>
    </w:p>
    <w:p w14:paraId="3894A0E0" w14:textId="77777777" w:rsidR="00167F04" w:rsidRDefault="00167F04" w:rsidP="00167F04">
      <w:pPr>
        <w:pStyle w:val="PL"/>
      </w:pPr>
      <w:r>
        <w:t xml:space="preserve">        -  LCS_KEY_DELIVERY_NOTIFICATION</w:t>
      </w:r>
    </w:p>
    <w:p w14:paraId="38EC952E" w14:textId="77777777" w:rsidR="00167F04" w:rsidRDefault="00167F04" w:rsidP="00167F04">
      <w:pPr>
        <w:pStyle w:val="PL"/>
      </w:pPr>
      <w:r>
        <w:t xml:space="preserve">        -  UUAA_MM_AUTH_NOTIFICATION</w:t>
      </w:r>
    </w:p>
    <w:p w14:paraId="6723DD73" w14:textId="77777777" w:rsidR="00167F04" w:rsidRDefault="00167F04" w:rsidP="00167F04">
      <w:pPr>
        <w:pStyle w:val="PL"/>
      </w:pPr>
      <w:r>
        <w:t xml:space="preserve">        -  DC_SESSION_EVENT_NOTIFICATION</w:t>
      </w:r>
    </w:p>
    <w:p w14:paraId="65F37983" w14:textId="77777777" w:rsidR="00167F04" w:rsidRDefault="00167F04" w:rsidP="00167F04">
      <w:pPr>
        <w:pStyle w:val="PL"/>
      </w:pPr>
      <w:r>
        <w:t xml:space="preserve">    DefaultNotificationSubscription:</w:t>
      </w:r>
    </w:p>
    <w:p w14:paraId="488996A4" w14:textId="77777777" w:rsidR="00167F04" w:rsidRDefault="00167F04" w:rsidP="00167F04">
      <w:pPr>
        <w:pStyle w:val="PL"/>
      </w:pPr>
      <w:r>
        <w:t xml:space="preserve">      type: object</w:t>
      </w:r>
    </w:p>
    <w:p w14:paraId="6164FBAD" w14:textId="77777777" w:rsidR="00167F04" w:rsidRDefault="00167F04" w:rsidP="00167F04">
      <w:pPr>
        <w:pStyle w:val="PL"/>
      </w:pPr>
      <w:r>
        <w:t xml:space="preserve">      properties:</w:t>
      </w:r>
    </w:p>
    <w:p w14:paraId="7A17FD7A" w14:textId="77777777" w:rsidR="00167F04" w:rsidRDefault="00167F04" w:rsidP="00167F04">
      <w:pPr>
        <w:pStyle w:val="PL"/>
      </w:pPr>
      <w:r>
        <w:t xml:space="preserve">        notificationType:</w:t>
      </w:r>
    </w:p>
    <w:p w14:paraId="0564252A" w14:textId="77777777" w:rsidR="00167F04" w:rsidRDefault="00167F04" w:rsidP="00167F04">
      <w:pPr>
        <w:pStyle w:val="PL"/>
      </w:pPr>
      <w:r>
        <w:t xml:space="preserve">          $ref: '#/components/schemas/NotificationType'</w:t>
      </w:r>
    </w:p>
    <w:p w14:paraId="6DF268D6" w14:textId="77777777" w:rsidR="00167F04" w:rsidRDefault="00167F04" w:rsidP="00167F04">
      <w:pPr>
        <w:pStyle w:val="PL"/>
      </w:pPr>
      <w:r>
        <w:t xml:space="preserve">        callbackURI:</w:t>
      </w:r>
    </w:p>
    <w:p w14:paraId="07ACDCDF" w14:textId="77777777" w:rsidR="00167F04" w:rsidRDefault="00167F04" w:rsidP="00167F04">
      <w:pPr>
        <w:pStyle w:val="PL"/>
      </w:pPr>
      <w:r>
        <w:t xml:space="preserve">          type: string</w:t>
      </w:r>
    </w:p>
    <w:p w14:paraId="0DA205B2" w14:textId="77777777" w:rsidR="00167F04" w:rsidRDefault="00167F04" w:rsidP="00167F04">
      <w:pPr>
        <w:pStyle w:val="PL"/>
      </w:pPr>
      <w:r>
        <w:t xml:space="preserve">          readOnly: true</w:t>
      </w:r>
    </w:p>
    <w:p w14:paraId="1BC1375D" w14:textId="77777777" w:rsidR="00167F04" w:rsidRDefault="00167F04" w:rsidP="00167F04">
      <w:pPr>
        <w:pStyle w:val="PL"/>
      </w:pPr>
      <w:r>
        <w:t xml:space="preserve">        interPlmnCallbackUri:  </w:t>
      </w:r>
    </w:p>
    <w:p w14:paraId="5E759904" w14:textId="77777777" w:rsidR="00167F04" w:rsidRDefault="00167F04" w:rsidP="00167F04">
      <w:pPr>
        <w:pStyle w:val="PL"/>
      </w:pPr>
      <w:r>
        <w:t xml:space="preserve">          $ref: 'TS28623_ComDefs.yaml#/components/schemas/UriRo'</w:t>
      </w:r>
    </w:p>
    <w:p w14:paraId="607C0B10" w14:textId="77777777" w:rsidR="00167F04" w:rsidRDefault="00167F04" w:rsidP="00167F04">
      <w:pPr>
        <w:pStyle w:val="PL"/>
      </w:pPr>
      <w:r>
        <w:t xml:space="preserve">        n1MessageClass:  </w:t>
      </w:r>
    </w:p>
    <w:p w14:paraId="11C15223" w14:textId="77777777" w:rsidR="00167F04" w:rsidRDefault="00167F04" w:rsidP="00167F04">
      <w:pPr>
        <w:pStyle w:val="PL"/>
      </w:pPr>
      <w:r>
        <w:t xml:space="preserve">          type: boolean</w:t>
      </w:r>
    </w:p>
    <w:p w14:paraId="4078BCB7" w14:textId="77777777" w:rsidR="00167F04" w:rsidRDefault="00167F04" w:rsidP="00167F04">
      <w:pPr>
        <w:pStyle w:val="PL"/>
      </w:pPr>
      <w:r>
        <w:t xml:space="preserve">          readOnly: true</w:t>
      </w:r>
    </w:p>
    <w:p w14:paraId="72EC9491" w14:textId="77777777" w:rsidR="00167F04" w:rsidRDefault="00167F04" w:rsidP="00167F04">
      <w:pPr>
        <w:pStyle w:val="PL"/>
      </w:pPr>
      <w:r>
        <w:t xml:space="preserve">        n2InformationClass:</w:t>
      </w:r>
    </w:p>
    <w:p w14:paraId="790C6194" w14:textId="77777777" w:rsidR="00167F04" w:rsidRDefault="00167F04" w:rsidP="00167F04">
      <w:pPr>
        <w:pStyle w:val="PL"/>
      </w:pPr>
      <w:r>
        <w:t xml:space="preserve">          type: boolean</w:t>
      </w:r>
    </w:p>
    <w:p w14:paraId="6B0861F9" w14:textId="77777777" w:rsidR="00167F04" w:rsidRDefault="00167F04" w:rsidP="00167F04">
      <w:pPr>
        <w:pStyle w:val="PL"/>
      </w:pPr>
      <w:r>
        <w:t xml:space="preserve">          readOnly: true</w:t>
      </w:r>
    </w:p>
    <w:p w14:paraId="3BA38D5C" w14:textId="77777777" w:rsidR="00167F04" w:rsidRDefault="00167F04" w:rsidP="00167F04">
      <w:pPr>
        <w:pStyle w:val="PL"/>
      </w:pPr>
      <w:r>
        <w:t xml:space="preserve">        versions:</w:t>
      </w:r>
    </w:p>
    <w:p w14:paraId="0C72DEA9" w14:textId="77777777" w:rsidR="00167F04" w:rsidRDefault="00167F04" w:rsidP="00167F04">
      <w:pPr>
        <w:pStyle w:val="PL"/>
      </w:pPr>
      <w:r>
        <w:t xml:space="preserve">          type: string</w:t>
      </w:r>
    </w:p>
    <w:p w14:paraId="2DD4C3E0" w14:textId="77777777" w:rsidR="00167F04" w:rsidRDefault="00167F04" w:rsidP="00167F04">
      <w:pPr>
        <w:pStyle w:val="PL"/>
      </w:pPr>
      <w:r>
        <w:t xml:space="preserve">          readOnly: true</w:t>
      </w:r>
    </w:p>
    <w:p w14:paraId="566B30FB" w14:textId="77777777" w:rsidR="00167F04" w:rsidRDefault="00167F04" w:rsidP="00167F04">
      <w:pPr>
        <w:pStyle w:val="PL"/>
      </w:pPr>
      <w:r>
        <w:t xml:space="preserve">        binding:</w:t>
      </w:r>
    </w:p>
    <w:p w14:paraId="6942E765" w14:textId="77777777" w:rsidR="00167F04" w:rsidRDefault="00167F04" w:rsidP="00167F04">
      <w:pPr>
        <w:pStyle w:val="PL"/>
      </w:pPr>
      <w:r>
        <w:t xml:space="preserve">          type: string</w:t>
      </w:r>
    </w:p>
    <w:p w14:paraId="46B40234" w14:textId="77777777" w:rsidR="00167F04" w:rsidRDefault="00167F04" w:rsidP="00167F04">
      <w:pPr>
        <w:pStyle w:val="PL"/>
      </w:pPr>
      <w:r>
        <w:t xml:space="preserve">          readOnly: true</w:t>
      </w:r>
    </w:p>
    <w:p w14:paraId="02C5700B" w14:textId="77777777" w:rsidR="00167F04" w:rsidRDefault="00167F04" w:rsidP="00167F04">
      <w:pPr>
        <w:pStyle w:val="PL"/>
      </w:pPr>
      <w:r>
        <w:t xml:space="preserve">        acceptedEncoding:</w:t>
      </w:r>
    </w:p>
    <w:p w14:paraId="6B67FFBB" w14:textId="77777777" w:rsidR="00167F04" w:rsidRDefault="00167F04" w:rsidP="00167F04">
      <w:pPr>
        <w:pStyle w:val="PL"/>
      </w:pPr>
      <w:r>
        <w:t xml:space="preserve">          type: string</w:t>
      </w:r>
    </w:p>
    <w:p w14:paraId="0FCA8972" w14:textId="77777777" w:rsidR="00167F04" w:rsidRDefault="00167F04" w:rsidP="00167F04">
      <w:pPr>
        <w:pStyle w:val="PL"/>
      </w:pPr>
      <w:r>
        <w:t xml:space="preserve">          readOnly: true</w:t>
      </w:r>
    </w:p>
    <w:p w14:paraId="6807A32B" w14:textId="77777777" w:rsidR="00167F04" w:rsidRDefault="00167F04" w:rsidP="00167F04">
      <w:pPr>
        <w:pStyle w:val="PL"/>
      </w:pPr>
      <w:r>
        <w:t xml:space="preserve">        supportedFeatures:</w:t>
      </w:r>
    </w:p>
    <w:p w14:paraId="080B90C6" w14:textId="77777777" w:rsidR="00167F04" w:rsidRDefault="00167F04" w:rsidP="00167F04">
      <w:pPr>
        <w:pStyle w:val="PL"/>
      </w:pPr>
      <w:r>
        <w:t xml:space="preserve">          type: string</w:t>
      </w:r>
    </w:p>
    <w:p w14:paraId="3EBDC1D7" w14:textId="77777777" w:rsidR="00167F04" w:rsidRDefault="00167F04" w:rsidP="00167F04">
      <w:pPr>
        <w:pStyle w:val="PL"/>
      </w:pPr>
      <w:r>
        <w:t xml:space="preserve">          readOnly: true</w:t>
      </w:r>
    </w:p>
    <w:p w14:paraId="10C21AA4" w14:textId="77777777" w:rsidR="00167F04" w:rsidRDefault="00167F04" w:rsidP="00167F04">
      <w:pPr>
        <w:pStyle w:val="PL"/>
      </w:pPr>
      <w:r>
        <w:t xml:space="preserve">        serviceInfoList:</w:t>
      </w:r>
    </w:p>
    <w:p w14:paraId="0184CEA3" w14:textId="77777777" w:rsidR="00167F04" w:rsidRDefault="00167F04" w:rsidP="00167F04">
      <w:pPr>
        <w:pStyle w:val="PL"/>
      </w:pPr>
      <w:r>
        <w:lastRenderedPageBreak/>
        <w:t xml:space="preserve">          type: array</w:t>
      </w:r>
    </w:p>
    <w:p w14:paraId="5EF7FA83" w14:textId="77777777" w:rsidR="00167F04" w:rsidRDefault="00167F04" w:rsidP="00167F04">
      <w:pPr>
        <w:pStyle w:val="PL"/>
      </w:pPr>
      <w:r>
        <w:t xml:space="preserve">          uniqueItems: true</w:t>
      </w:r>
    </w:p>
    <w:p w14:paraId="6A524F60" w14:textId="77777777" w:rsidR="00167F04" w:rsidRDefault="00167F04" w:rsidP="00167F04">
      <w:pPr>
        <w:pStyle w:val="PL"/>
      </w:pPr>
      <w:r>
        <w:t xml:space="preserve">          items: </w:t>
      </w:r>
    </w:p>
    <w:p w14:paraId="72BC0EBB" w14:textId="77777777" w:rsidR="00167F04" w:rsidRDefault="00167F04" w:rsidP="00167F04">
      <w:pPr>
        <w:pStyle w:val="PL"/>
      </w:pPr>
      <w:r>
        <w:t xml:space="preserve">            $ref: '#/components/schemas/DefSubServiceInfo'</w:t>
      </w:r>
    </w:p>
    <w:p w14:paraId="338E1B9D" w14:textId="77777777" w:rsidR="00167F04" w:rsidRDefault="00167F04" w:rsidP="00167F04">
      <w:pPr>
        <w:pStyle w:val="PL"/>
      </w:pPr>
      <w:r>
        <w:t xml:space="preserve">          minItems: 1</w:t>
      </w:r>
    </w:p>
    <w:p w14:paraId="6DC61D4A" w14:textId="77777777" w:rsidR="00167F04" w:rsidRDefault="00167F04" w:rsidP="00167F04">
      <w:pPr>
        <w:pStyle w:val="PL"/>
      </w:pPr>
      <w:r>
        <w:t xml:space="preserve">        callbackUriPrefix:</w:t>
      </w:r>
    </w:p>
    <w:p w14:paraId="645E961E" w14:textId="77777777" w:rsidR="00167F04" w:rsidRDefault="00167F04" w:rsidP="00167F04">
      <w:pPr>
        <w:pStyle w:val="PL"/>
      </w:pPr>
      <w:r>
        <w:t xml:space="preserve">          $ref: 'TS28623_ComDefs.yaml#/components/schemas/UriRo'</w:t>
      </w:r>
    </w:p>
    <w:p w14:paraId="1BB1EF04" w14:textId="77777777" w:rsidR="00167F04" w:rsidRDefault="00167F04" w:rsidP="00167F04">
      <w:pPr>
        <w:pStyle w:val="PL"/>
      </w:pPr>
      <w:r>
        <w:t xml:space="preserve">    CallbackUriPrefixItem:</w:t>
      </w:r>
    </w:p>
    <w:p w14:paraId="142B386F" w14:textId="77777777" w:rsidR="00167F04" w:rsidRDefault="00167F04" w:rsidP="00167F04">
      <w:pPr>
        <w:pStyle w:val="PL"/>
      </w:pPr>
      <w:r>
        <w:t xml:space="preserve">      type: object</w:t>
      </w:r>
    </w:p>
    <w:p w14:paraId="5920B4D8" w14:textId="77777777" w:rsidR="00167F04" w:rsidRDefault="00167F04" w:rsidP="00167F04">
      <w:pPr>
        <w:pStyle w:val="PL"/>
      </w:pPr>
      <w:r>
        <w:t xml:space="preserve">      properties:</w:t>
      </w:r>
    </w:p>
    <w:p w14:paraId="56C696FD" w14:textId="77777777" w:rsidR="00167F04" w:rsidRDefault="00167F04" w:rsidP="00167F04">
      <w:pPr>
        <w:pStyle w:val="PL"/>
      </w:pPr>
      <w:r>
        <w:t xml:space="preserve">        notificationTypes:</w:t>
      </w:r>
    </w:p>
    <w:p w14:paraId="1B9B3D8E" w14:textId="77777777" w:rsidR="00167F04" w:rsidRDefault="00167F04" w:rsidP="00167F04">
      <w:pPr>
        <w:pStyle w:val="PL"/>
      </w:pPr>
      <w:r>
        <w:t xml:space="preserve">          type: array</w:t>
      </w:r>
    </w:p>
    <w:p w14:paraId="2D953BAA" w14:textId="77777777" w:rsidR="00167F04" w:rsidRDefault="00167F04" w:rsidP="00167F04">
      <w:pPr>
        <w:pStyle w:val="PL"/>
      </w:pPr>
      <w:r>
        <w:t xml:space="preserve">          items: </w:t>
      </w:r>
    </w:p>
    <w:p w14:paraId="511EC2BF" w14:textId="77777777" w:rsidR="00167F04" w:rsidRDefault="00167F04" w:rsidP="00167F04">
      <w:pPr>
        <w:pStyle w:val="PL"/>
      </w:pPr>
      <w:r>
        <w:t xml:space="preserve">            $ref: '#/components/schemas/NotificationType'</w:t>
      </w:r>
    </w:p>
    <w:p w14:paraId="2421F8FF" w14:textId="77777777" w:rsidR="00167F04" w:rsidRDefault="00167F04" w:rsidP="00167F04">
      <w:pPr>
        <w:pStyle w:val="PL"/>
      </w:pPr>
      <w:r>
        <w:t xml:space="preserve">        callbackUriPrefix:</w:t>
      </w:r>
    </w:p>
    <w:p w14:paraId="465A1FC9" w14:textId="77777777" w:rsidR="00167F04" w:rsidRDefault="00167F04" w:rsidP="00167F04">
      <w:pPr>
        <w:pStyle w:val="PL"/>
      </w:pPr>
      <w:r>
        <w:t xml:space="preserve">          $ref: 'TS28623_ComDefs.yaml#/components/schemas/UriRo'</w:t>
      </w:r>
    </w:p>
    <w:p w14:paraId="0A8230FF" w14:textId="77777777" w:rsidR="00167F04" w:rsidRDefault="00167F04" w:rsidP="00167F04">
      <w:pPr>
        <w:pStyle w:val="PL"/>
      </w:pPr>
      <w:r>
        <w:t xml:space="preserve">    DefSubServiceInfo:</w:t>
      </w:r>
    </w:p>
    <w:p w14:paraId="3F9E6B59" w14:textId="77777777" w:rsidR="00167F04" w:rsidRDefault="00167F04" w:rsidP="00167F04">
      <w:pPr>
        <w:pStyle w:val="PL"/>
      </w:pPr>
      <w:r>
        <w:t xml:space="preserve">      type: object</w:t>
      </w:r>
    </w:p>
    <w:p w14:paraId="3B88FE76" w14:textId="77777777" w:rsidR="00167F04" w:rsidRDefault="00167F04" w:rsidP="00167F04">
      <w:pPr>
        <w:pStyle w:val="PL"/>
      </w:pPr>
      <w:r>
        <w:t xml:space="preserve">      properties:</w:t>
      </w:r>
    </w:p>
    <w:p w14:paraId="1196D980" w14:textId="77777777" w:rsidR="00167F04" w:rsidRDefault="00167F04" w:rsidP="00167F04">
      <w:pPr>
        <w:pStyle w:val="PL"/>
      </w:pPr>
      <w:r>
        <w:t xml:space="preserve">        versions:</w:t>
      </w:r>
    </w:p>
    <w:p w14:paraId="6322B4CD" w14:textId="77777777" w:rsidR="00167F04" w:rsidRDefault="00167F04" w:rsidP="00167F04">
      <w:pPr>
        <w:pStyle w:val="PL"/>
      </w:pPr>
      <w:r>
        <w:t xml:space="preserve">          type: array</w:t>
      </w:r>
    </w:p>
    <w:p w14:paraId="457F0A3E" w14:textId="77777777" w:rsidR="00167F04" w:rsidRDefault="00167F04" w:rsidP="00167F04">
      <w:pPr>
        <w:pStyle w:val="PL"/>
      </w:pPr>
      <w:r>
        <w:t xml:space="preserve">          uniqueItems: true</w:t>
      </w:r>
    </w:p>
    <w:p w14:paraId="35B8CA56" w14:textId="77777777" w:rsidR="00167F04" w:rsidRDefault="00167F04" w:rsidP="00167F04">
      <w:pPr>
        <w:pStyle w:val="PL"/>
      </w:pPr>
      <w:r>
        <w:t xml:space="preserve">          items:</w:t>
      </w:r>
    </w:p>
    <w:p w14:paraId="0D37089B" w14:textId="77777777" w:rsidR="00167F04" w:rsidRDefault="00167F04" w:rsidP="00167F04">
      <w:pPr>
        <w:pStyle w:val="PL"/>
      </w:pPr>
      <w:r>
        <w:t xml:space="preserve">            type: string</w:t>
      </w:r>
    </w:p>
    <w:p w14:paraId="1351E11A" w14:textId="77777777" w:rsidR="00167F04" w:rsidRDefault="00167F04" w:rsidP="00167F04">
      <w:pPr>
        <w:pStyle w:val="PL"/>
      </w:pPr>
      <w:r>
        <w:t xml:space="preserve">          minItems: 1</w:t>
      </w:r>
    </w:p>
    <w:p w14:paraId="47355E2A" w14:textId="77777777" w:rsidR="00167F04" w:rsidRDefault="00167F04" w:rsidP="00167F04">
      <w:pPr>
        <w:pStyle w:val="PL"/>
      </w:pPr>
      <w:r>
        <w:t xml:space="preserve">          readOnly: true</w:t>
      </w:r>
    </w:p>
    <w:p w14:paraId="656A422E" w14:textId="77777777" w:rsidR="00167F04" w:rsidRDefault="00167F04" w:rsidP="00167F04">
      <w:pPr>
        <w:pStyle w:val="PL"/>
      </w:pPr>
      <w:r>
        <w:t xml:space="preserve">        supportedFeatures:</w:t>
      </w:r>
    </w:p>
    <w:p w14:paraId="3879BF25" w14:textId="77777777" w:rsidR="00167F04" w:rsidRDefault="00167F04" w:rsidP="00167F04">
      <w:pPr>
        <w:pStyle w:val="PL"/>
      </w:pPr>
      <w:r>
        <w:t xml:space="preserve">          type: string</w:t>
      </w:r>
    </w:p>
    <w:p w14:paraId="31A6BF84" w14:textId="77777777" w:rsidR="00167F04" w:rsidRDefault="00167F04" w:rsidP="00167F04">
      <w:pPr>
        <w:pStyle w:val="PL"/>
      </w:pPr>
      <w:r>
        <w:t xml:space="preserve">          readOnly: true</w:t>
      </w:r>
    </w:p>
    <w:p w14:paraId="650DF2F5" w14:textId="77777777" w:rsidR="00167F04" w:rsidRDefault="00167F04" w:rsidP="00167F04">
      <w:pPr>
        <w:pStyle w:val="PL"/>
      </w:pPr>
      <w:r>
        <w:t xml:space="preserve">    ManagedNFProfile:</w:t>
      </w:r>
    </w:p>
    <w:p w14:paraId="632E9032" w14:textId="77777777" w:rsidR="00167F04" w:rsidRDefault="00167F04" w:rsidP="00167F04">
      <w:pPr>
        <w:pStyle w:val="PL"/>
      </w:pPr>
      <w:r>
        <w:t xml:space="preserve">      type: object</w:t>
      </w:r>
    </w:p>
    <w:p w14:paraId="0C5EBD49" w14:textId="77777777" w:rsidR="00167F04" w:rsidRDefault="00167F04" w:rsidP="00167F04">
      <w:pPr>
        <w:pStyle w:val="PL"/>
      </w:pPr>
      <w:r>
        <w:t xml:space="preserve">      properties:</w:t>
      </w:r>
    </w:p>
    <w:p w14:paraId="29905B4F" w14:textId="77777777" w:rsidR="00167F04" w:rsidRDefault="00167F04" w:rsidP="00167F04">
      <w:pPr>
        <w:pStyle w:val="PL"/>
      </w:pPr>
      <w:r>
        <w:t xml:space="preserve">        hniList:</w:t>
      </w:r>
    </w:p>
    <w:p w14:paraId="220BAB9C" w14:textId="77777777" w:rsidR="00167F04" w:rsidRDefault="00167F04" w:rsidP="00167F04">
      <w:pPr>
        <w:pStyle w:val="PL"/>
      </w:pPr>
      <w:r>
        <w:t xml:space="preserve">          type: array</w:t>
      </w:r>
    </w:p>
    <w:p w14:paraId="34C34535" w14:textId="77777777" w:rsidR="00167F04" w:rsidRDefault="00167F04" w:rsidP="00167F04">
      <w:pPr>
        <w:pStyle w:val="PL"/>
      </w:pPr>
      <w:r>
        <w:t xml:space="preserve">          uniqueItems: true</w:t>
      </w:r>
    </w:p>
    <w:p w14:paraId="4242CB4F" w14:textId="77777777" w:rsidR="00167F04" w:rsidRDefault="00167F04" w:rsidP="00167F04">
      <w:pPr>
        <w:pStyle w:val="PL"/>
      </w:pPr>
      <w:r>
        <w:t xml:space="preserve">          items: </w:t>
      </w:r>
    </w:p>
    <w:p w14:paraId="177E735D" w14:textId="77777777" w:rsidR="00167F04" w:rsidRDefault="00167F04" w:rsidP="00167F04">
      <w:pPr>
        <w:pStyle w:val="PL"/>
      </w:pPr>
      <w:r>
        <w:t xml:space="preserve">            $ref: 'TS28623_ComDefs.yaml#/components/schemas/Fqdn'</w:t>
      </w:r>
    </w:p>
    <w:p w14:paraId="691C6C35" w14:textId="77777777" w:rsidR="00167F04" w:rsidRDefault="00167F04" w:rsidP="00167F04">
      <w:pPr>
        <w:pStyle w:val="PL"/>
      </w:pPr>
      <w:r>
        <w:t xml:space="preserve">          minItems: 1</w:t>
      </w:r>
    </w:p>
    <w:p w14:paraId="02701AA7" w14:textId="77777777" w:rsidR="00167F04" w:rsidRDefault="00167F04" w:rsidP="00167F04">
      <w:pPr>
        <w:pStyle w:val="PL"/>
      </w:pPr>
      <w:r>
        <w:t xml:space="preserve">        interPlmnFqdn:</w:t>
      </w:r>
    </w:p>
    <w:p w14:paraId="21BB33A4" w14:textId="77777777" w:rsidR="00167F04" w:rsidRDefault="00167F04" w:rsidP="00167F04">
      <w:pPr>
        <w:pStyle w:val="PL"/>
      </w:pPr>
      <w:r>
        <w:t xml:space="preserve">          $ref: 'TS28623_ComDefs.yaml#/components/schemas/Fqdn'</w:t>
      </w:r>
    </w:p>
    <w:p w14:paraId="25B8CC2F" w14:textId="77777777" w:rsidR="00167F04" w:rsidRDefault="00167F04" w:rsidP="00167F04">
      <w:pPr>
        <w:pStyle w:val="PL"/>
      </w:pPr>
      <w:r>
        <w:t xml:space="preserve">        nfInstanceID:</w:t>
      </w:r>
    </w:p>
    <w:p w14:paraId="3D7DFAFF" w14:textId="77777777" w:rsidR="00167F04" w:rsidRDefault="00167F04" w:rsidP="00167F04">
      <w:pPr>
        <w:pStyle w:val="PL"/>
      </w:pPr>
      <w:r>
        <w:t xml:space="preserve">          type: string</w:t>
      </w:r>
    </w:p>
    <w:p w14:paraId="2512CCE6" w14:textId="77777777" w:rsidR="00167F04" w:rsidRDefault="00167F04" w:rsidP="00167F04">
      <w:pPr>
        <w:pStyle w:val="PL"/>
      </w:pPr>
      <w:r>
        <w:t xml:space="preserve">          readOnly: true</w:t>
      </w:r>
    </w:p>
    <w:p w14:paraId="5D4B593D" w14:textId="77777777" w:rsidR="00167F04" w:rsidRDefault="00167F04" w:rsidP="00167F04">
      <w:pPr>
        <w:pStyle w:val="PL"/>
      </w:pPr>
      <w:r>
        <w:t xml:space="preserve">        nfType:</w:t>
      </w:r>
    </w:p>
    <w:p w14:paraId="2EAB5027" w14:textId="77777777" w:rsidR="00167F04" w:rsidRDefault="00167F04" w:rsidP="00167F04">
      <w:pPr>
        <w:pStyle w:val="PL"/>
      </w:pPr>
      <w:r>
        <w:t xml:space="preserve">          $ref: '#/components/schemas/NFType'</w:t>
      </w:r>
    </w:p>
    <w:p w14:paraId="7D2EBD95" w14:textId="77777777" w:rsidR="00167F04" w:rsidRDefault="00167F04" w:rsidP="00167F04">
      <w:pPr>
        <w:pStyle w:val="PL"/>
      </w:pPr>
      <w:r>
        <w:t xml:space="preserve">        collocatedNfInstances:</w:t>
      </w:r>
    </w:p>
    <w:p w14:paraId="052C0008" w14:textId="77777777" w:rsidR="00167F04" w:rsidRDefault="00167F04" w:rsidP="00167F04">
      <w:pPr>
        <w:pStyle w:val="PL"/>
      </w:pPr>
      <w:r>
        <w:t xml:space="preserve">          type: array</w:t>
      </w:r>
    </w:p>
    <w:p w14:paraId="0409F2F9" w14:textId="77777777" w:rsidR="00167F04" w:rsidRDefault="00167F04" w:rsidP="00167F04">
      <w:pPr>
        <w:pStyle w:val="PL"/>
      </w:pPr>
      <w:r>
        <w:t xml:space="preserve">          uniqueItems: true</w:t>
      </w:r>
    </w:p>
    <w:p w14:paraId="0CBAF98D" w14:textId="77777777" w:rsidR="00167F04" w:rsidRDefault="00167F04" w:rsidP="00167F04">
      <w:pPr>
        <w:pStyle w:val="PL"/>
      </w:pPr>
      <w:r>
        <w:t xml:space="preserve">          items:</w:t>
      </w:r>
    </w:p>
    <w:p w14:paraId="7C044772" w14:textId="77777777" w:rsidR="00167F04" w:rsidRDefault="00167F04" w:rsidP="00167F04">
      <w:pPr>
        <w:pStyle w:val="PL"/>
      </w:pPr>
      <w:r>
        <w:t xml:space="preserve">            $ref: '#/components/schemas/CollocatedNfInstance'</w:t>
      </w:r>
    </w:p>
    <w:p w14:paraId="4B35ED94" w14:textId="77777777" w:rsidR="00167F04" w:rsidRDefault="00167F04" w:rsidP="00167F04">
      <w:pPr>
        <w:pStyle w:val="PL"/>
      </w:pPr>
      <w:r>
        <w:t xml:space="preserve">        nfInstanceName:</w:t>
      </w:r>
    </w:p>
    <w:p w14:paraId="6EE828B2" w14:textId="77777777" w:rsidR="00167F04" w:rsidRDefault="00167F04" w:rsidP="00167F04">
      <w:pPr>
        <w:pStyle w:val="PL"/>
      </w:pPr>
      <w:r>
        <w:t xml:space="preserve">          type: string</w:t>
      </w:r>
    </w:p>
    <w:p w14:paraId="5B6E1E03" w14:textId="77777777" w:rsidR="00167F04" w:rsidRDefault="00167F04" w:rsidP="00167F04">
      <w:pPr>
        <w:pStyle w:val="PL"/>
      </w:pPr>
      <w:r>
        <w:t xml:space="preserve">        nfStatus:</w:t>
      </w:r>
    </w:p>
    <w:p w14:paraId="2A8241EB" w14:textId="77777777" w:rsidR="00167F04" w:rsidRDefault="00167F04" w:rsidP="00167F04">
      <w:pPr>
        <w:pStyle w:val="PL"/>
      </w:pPr>
      <w:r>
        <w:t xml:space="preserve">          $ref: '#/components/schemas/NFStatus'</w:t>
      </w:r>
    </w:p>
    <w:p w14:paraId="62278C44" w14:textId="77777777" w:rsidR="00167F04" w:rsidRDefault="00167F04" w:rsidP="00167F04">
      <w:pPr>
        <w:pStyle w:val="PL"/>
      </w:pPr>
      <w:r>
        <w:t xml:space="preserve">        plmnList:</w:t>
      </w:r>
    </w:p>
    <w:p w14:paraId="223CF9E0" w14:textId="77777777" w:rsidR="00167F04" w:rsidRDefault="00167F04" w:rsidP="00167F04">
      <w:pPr>
        <w:pStyle w:val="PL"/>
      </w:pPr>
      <w:r>
        <w:t xml:space="preserve">          type: array</w:t>
      </w:r>
    </w:p>
    <w:p w14:paraId="184AD2CE" w14:textId="77777777" w:rsidR="00167F04" w:rsidRDefault="00167F04" w:rsidP="00167F04">
      <w:pPr>
        <w:pStyle w:val="PL"/>
      </w:pPr>
      <w:r>
        <w:t xml:space="preserve">          uniqueItems: true</w:t>
      </w:r>
    </w:p>
    <w:p w14:paraId="0985E6CE" w14:textId="77777777" w:rsidR="00167F04" w:rsidRDefault="00167F04" w:rsidP="00167F04">
      <w:pPr>
        <w:pStyle w:val="PL"/>
      </w:pPr>
      <w:r>
        <w:t xml:space="preserve">          items:</w:t>
      </w:r>
    </w:p>
    <w:p w14:paraId="70F428A0" w14:textId="77777777" w:rsidR="00167F04" w:rsidRDefault="00167F04" w:rsidP="00167F04">
      <w:pPr>
        <w:pStyle w:val="PL"/>
      </w:pPr>
      <w:r>
        <w:t xml:space="preserve">            $ref: 'TS28623_ComDefs.yaml#/components/schemas/PlmnId'</w:t>
      </w:r>
    </w:p>
    <w:p w14:paraId="61C78061" w14:textId="77777777" w:rsidR="00167F04" w:rsidRDefault="00167F04" w:rsidP="00167F04">
      <w:pPr>
        <w:pStyle w:val="PL"/>
      </w:pPr>
      <w:r>
        <w:t xml:space="preserve">        sNssais:</w:t>
      </w:r>
    </w:p>
    <w:p w14:paraId="3D94E5A0" w14:textId="77777777" w:rsidR="00167F04" w:rsidRDefault="00167F04" w:rsidP="00167F04">
      <w:pPr>
        <w:pStyle w:val="PL"/>
      </w:pPr>
      <w:r>
        <w:t xml:space="preserve">          type: array</w:t>
      </w:r>
    </w:p>
    <w:p w14:paraId="143A038B" w14:textId="77777777" w:rsidR="00167F04" w:rsidRDefault="00167F04" w:rsidP="00167F04">
      <w:pPr>
        <w:pStyle w:val="PL"/>
      </w:pPr>
      <w:r>
        <w:t xml:space="preserve">          uniqueItems: true</w:t>
      </w:r>
    </w:p>
    <w:p w14:paraId="10A6ABDD" w14:textId="77777777" w:rsidR="00167F04" w:rsidRDefault="00167F04" w:rsidP="00167F04">
      <w:pPr>
        <w:pStyle w:val="PL"/>
      </w:pPr>
      <w:r>
        <w:t xml:space="preserve">          items:</w:t>
      </w:r>
    </w:p>
    <w:p w14:paraId="651BF1E2" w14:textId="77777777" w:rsidR="00167F04" w:rsidRDefault="00167F04" w:rsidP="00167F04">
      <w:pPr>
        <w:pStyle w:val="PL"/>
      </w:pPr>
      <w:r>
        <w:t xml:space="preserve">            $ref: 'TS28541_NrNrm.yaml#/components/schemas/Snssai'</w:t>
      </w:r>
    </w:p>
    <w:p w14:paraId="7C1B5892" w14:textId="77777777" w:rsidR="00167F04" w:rsidRDefault="00167F04" w:rsidP="00167F04">
      <w:pPr>
        <w:pStyle w:val="PL"/>
      </w:pPr>
      <w:r>
        <w:t xml:space="preserve">        fqdn:</w:t>
      </w:r>
    </w:p>
    <w:p w14:paraId="4021C157" w14:textId="77777777" w:rsidR="00167F04" w:rsidRDefault="00167F04" w:rsidP="00167F04">
      <w:pPr>
        <w:pStyle w:val="PL"/>
      </w:pPr>
      <w:r>
        <w:t xml:space="preserve">          $ref: 'TS28623_ComDefs.yaml#/components/schemas/Fqdn'</w:t>
      </w:r>
    </w:p>
    <w:p w14:paraId="6A02FA73" w14:textId="77777777" w:rsidR="00167F04" w:rsidRDefault="00167F04" w:rsidP="00167F04">
      <w:pPr>
        <w:pStyle w:val="PL"/>
      </w:pPr>
      <w:r>
        <w:t xml:space="preserve">        heartbeatTimer:</w:t>
      </w:r>
    </w:p>
    <w:p w14:paraId="0F4EF16F" w14:textId="77777777" w:rsidR="00167F04" w:rsidRDefault="00167F04" w:rsidP="00167F04">
      <w:pPr>
        <w:pStyle w:val="PL"/>
      </w:pPr>
      <w:r>
        <w:t xml:space="preserve">          type: integer</w:t>
      </w:r>
    </w:p>
    <w:p w14:paraId="6290F920" w14:textId="77777777" w:rsidR="00167F04" w:rsidRDefault="00167F04" w:rsidP="00167F04">
      <w:pPr>
        <w:pStyle w:val="PL"/>
      </w:pPr>
      <w:r>
        <w:t xml:space="preserve">        authzInfo:</w:t>
      </w:r>
    </w:p>
    <w:p w14:paraId="6EB23D9A" w14:textId="77777777" w:rsidR="00167F04" w:rsidRDefault="00167F04" w:rsidP="00167F04">
      <w:pPr>
        <w:pStyle w:val="PL"/>
      </w:pPr>
      <w:r>
        <w:t xml:space="preserve">          type: string</w:t>
      </w:r>
    </w:p>
    <w:p w14:paraId="46F23C40" w14:textId="77777777" w:rsidR="00167F04" w:rsidRDefault="00167F04" w:rsidP="00167F04">
      <w:pPr>
        <w:pStyle w:val="PL"/>
      </w:pPr>
      <w:r>
        <w:t xml:space="preserve">        hostAddr:</w:t>
      </w:r>
    </w:p>
    <w:p w14:paraId="55FE2E1A" w14:textId="77777777" w:rsidR="00167F04" w:rsidRDefault="00167F04" w:rsidP="00167F04">
      <w:pPr>
        <w:pStyle w:val="PL"/>
      </w:pPr>
      <w:r>
        <w:t xml:space="preserve">          type: array</w:t>
      </w:r>
    </w:p>
    <w:p w14:paraId="133B86E5" w14:textId="77777777" w:rsidR="00167F04" w:rsidRDefault="00167F04" w:rsidP="00167F04">
      <w:pPr>
        <w:pStyle w:val="PL"/>
      </w:pPr>
      <w:r>
        <w:t xml:space="preserve">          uniqueItems: true</w:t>
      </w:r>
    </w:p>
    <w:p w14:paraId="6DB2C4CC" w14:textId="77777777" w:rsidR="00167F04" w:rsidRDefault="00167F04" w:rsidP="00167F04">
      <w:pPr>
        <w:pStyle w:val="PL"/>
      </w:pPr>
      <w:r>
        <w:t xml:space="preserve">          items:</w:t>
      </w:r>
    </w:p>
    <w:p w14:paraId="7E34BC7E" w14:textId="77777777" w:rsidR="00167F04" w:rsidRDefault="00167F04" w:rsidP="00167F04">
      <w:pPr>
        <w:pStyle w:val="PL"/>
      </w:pPr>
      <w:r>
        <w:t xml:space="preserve">            $ref: 'TS28623_ComDefs.yaml#/components/schemas/Host'</w:t>
      </w:r>
    </w:p>
    <w:p w14:paraId="48302DAD" w14:textId="77777777" w:rsidR="00167F04" w:rsidRDefault="00167F04" w:rsidP="00167F04">
      <w:pPr>
        <w:pStyle w:val="PL"/>
      </w:pPr>
      <w:r>
        <w:t xml:space="preserve">        allowedPLMNs:</w:t>
      </w:r>
    </w:p>
    <w:p w14:paraId="7B552215" w14:textId="77777777" w:rsidR="00167F04" w:rsidRDefault="00167F04" w:rsidP="00167F04">
      <w:pPr>
        <w:pStyle w:val="PL"/>
      </w:pPr>
      <w:r>
        <w:t xml:space="preserve">          type: array</w:t>
      </w:r>
    </w:p>
    <w:p w14:paraId="0C097079" w14:textId="77777777" w:rsidR="00167F04" w:rsidRDefault="00167F04" w:rsidP="00167F04">
      <w:pPr>
        <w:pStyle w:val="PL"/>
      </w:pPr>
      <w:r>
        <w:t xml:space="preserve">          uniqueItems: true</w:t>
      </w:r>
    </w:p>
    <w:p w14:paraId="612C9AB6" w14:textId="77777777" w:rsidR="00167F04" w:rsidRDefault="00167F04" w:rsidP="00167F04">
      <w:pPr>
        <w:pStyle w:val="PL"/>
      </w:pPr>
      <w:r>
        <w:lastRenderedPageBreak/>
        <w:t xml:space="preserve">          items:</w:t>
      </w:r>
    </w:p>
    <w:p w14:paraId="07382045" w14:textId="77777777" w:rsidR="00167F04" w:rsidRDefault="00167F04" w:rsidP="00167F04">
      <w:pPr>
        <w:pStyle w:val="PL"/>
      </w:pPr>
      <w:r>
        <w:t xml:space="preserve">            $ref: 'TS28623_ComDefs.yaml#/components/schemas/PlmnId'</w:t>
      </w:r>
    </w:p>
    <w:p w14:paraId="0F3ABCFA" w14:textId="77777777" w:rsidR="00167F04" w:rsidRDefault="00167F04" w:rsidP="00167F04">
      <w:pPr>
        <w:pStyle w:val="PL"/>
      </w:pPr>
      <w:r>
        <w:t xml:space="preserve">        sNPNList:</w:t>
      </w:r>
    </w:p>
    <w:p w14:paraId="5B70885A" w14:textId="77777777" w:rsidR="00167F04" w:rsidRDefault="00167F04" w:rsidP="00167F04">
      <w:pPr>
        <w:pStyle w:val="PL"/>
      </w:pPr>
      <w:r>
        <w:t xml:space="preserve">          type: array</w:t>
      </w:r>
    </w:p>
    <w:p w14:paraId="072BD41E" w14:textId="77777777" w:rsidR="00167F04" w:rsidRDefault="00167F04" w:rsidP="00167F04">
      <w:pPr>
        <w:pStyle w:val="PL"/>
      </w:pPr>
      <w:r>
        <w:t xml:space="preserve">          uniqueItems: true</w:t>
      </w:r>
    </w:p>
    <w:p w14:paraId="37753A32" w14:textId="77777777" w:rsidR="00167F04" w:rsidRDefault="00167F04" w:rsidP="00167F04">
      <w:pPr>
        <w:pStyle w:val="PL"/>
      </w:pPr>
      <w:r>
        <w:t xml:space="preserve">          items:</w:t>
      </w:r>
    </w:p>
    <w:p w14:paraId="27466BF4" w14:textId="77777777" w:rsidR="00167F04" w:rsidRDefault="00167F04" w:rsidP="00167F04">
      <w:pPr>
        <w:pStyle w:val="PL"/>
      </w:pPr>
      <w:r>
        <w:t xml:space="preserve">            $ref: '#/components/schemas/SnpnId'</w:t>
      </w:r>
    </w:p>
    <w:p w14:paraId="53A836AC" w14:textId="77777777" w:rsidR="00167F04" w:rsidRDefault="00167F04" w:rsidP="00167F04">
      <w:pPr>
        <w:pStyle w:val="PL"/>
      </w:pPr>
      <w:r>
        <w:t xml:space="preserve">        perPlmnSnssaiList:</w:t>
      </w:r>
    </w:p>
    <w:p w14:paraId="774645D0" w14:textId="77777777" w:rsidR="00167F04" w:rsidRDefault="00167F04" w:rsidP="00167F04">
      <w:pPr>
        <w:pStyle w:val="PL"/>
      </w:pPr>
      <w:r>
        <w:t xml:space="preserve">          type: array</w:t>
      </w:r>
    </w:p>
    <w:p w14:paraId="5DF13AE4" w14:textId="77777777" w:rsidR="00167F04" w:rsidRDefault="00167F04" w:rsidP="00167F04">
      <w:pPr>
        <w:pStyle w:val="PL"/>
      </w:pPr>
      <w:r>
        <w:t xml:space="preserve">          uniqueItems: true</w:t>
      </w:r>
    </w:p>
    <w:p w14:paraId="0A6D2043" w14:textId="77777777" w:rsidR="00167F04" w:rsidRDefault="00167F04" w:rsidP="00167F04">
      <w:pPr>
        <w:pStyle w:val="PL"/>
      </w:pPr>
      <w:r>
        <w:t xml:space="preserve">          items:</w:t>
      </w:r>
    </w:p>
    <w:p w14:paraId="177B5F3E" w14:textId="77777777" w:rsidR="00167F04" w:rsidRDefault="00167F04" w:rsidP="00167F04">
      <w:pPr>
        <w:pStyle w:val="PL"/>
      </w:pPr>
      <w:r>
        <w:t xml:space="preserve">            $ref: '#/components/schemas/PlmnSnssai'</w:t>
      </w:r>
    </w:p>
    <w:p w14:paraId="73018A23" w14:textId="77777777" w:rsidR="00167F04" w:rsidRDefault="00167F04" w:rsidP="00167F04">
      <w:pPr>
        <w:pStyle w:val="PL"/>
      </w:pPr>
      <w:r>
        <w:t xml:space="preserve">        priority:</w:t>
      </w:r>
    </w:p>
    <w:p w14:paraId="1D1D5EE6" w14:textId="77777777" w:rsidR="00167F04" w:rsidRDefault="00167F04" w:rsidP="00167F04">
      <w:pPr>
        <w:pStyle w:val="PL"/>
      </w:pPr>
      <w:r>
        <w:t xml:space="preserve">          type: integer</w:t>
      </w:r>
    </w:p>
    <w:p w14:paraId="0ACE4C8A" w14:textId="77777777" w:rsidR="00167F04" w:rsidRDefault="00167F04" w:rsidP="00167F04">
      <w:pPr>
        <w:pStyle w:val="PL"/>
      </w:pPr>
      <w:r>
        <w:t xml:space="preserve">          minimum: 0</w:t>
      </w:r>
    </w:p>
    <w:p w14:paraId="275AF957" w14:textId="77777777" w:rsidR="00167F04" w:rsidRDefault="00167F04" w:rsidP="00167F04">
      <w:pPr>
        <w:pStyle w:val="PL"/>
      </w:pPr>
      <w:r>
        <w:t xml:space="preserve">          maximum: 65535</w:t>
      </w:r>
    </w:p>
    <w:p w14:paraId="681C42B7" w14:textId="77777777" w:rsidR="00167F04" w:rsidRDefault="00167F04" w:rsidP="00167F04">
      <w:pPr>
        <w:pStyle w:val="PL"/>
      </w:pPr>
      <w:r>
        <w:t xml:space="preserve">        allowedSNPNs:</w:t>
      </w:r>
    </w:p>
    <w:p w14:paraId="1F384498" w14:textId="77777777" w:rsidR="00167F04" w:rsidRDefault="00167F04" w:rsidP="00167F04">
      <w:pPr>
        <w:pStyle w:val="PL"/>
      </w:pPr>
      <w:r>
        <w:t xml:space="preserve">          type: array</w:t>
      </w:r>
    </w:p>
    <w:p w14:paraId="4CAC3417" w14:textId="77777777" w:rsidR="00167F04" w:rsidRDefault="00167F04" w:rsidP="00167F04">
      <w:pPr>
        <w:pStyle w:val="PL"/>
      </w:pPr>
      <w:r>
        <w:t xml:space="preserve">          uniqueItems: true</w:t>
      </w:r>
    </w:p>
    <w:p w14:paraId="05572B07" w14:textId="77777777" w:rsidR="00167F04" w:rsidRDefault="00167F04" w:rsidP="00167F04">
      <w:pPr>
        <w:pStyle w:val="PL"/>
      </w:pPr>
      <w:r>
        <w:t xml:space="preserve">          items:</w:t>
      </w:r>
    </w:p>
    <w:p w14:paraId="7C1A68C2" w14:textId="77777777" w:rsidR="00167F04" w:rsidRDefault="00167F04" w:rsidP="00167F04">
      <w:pPr>
        <w:pStyle w:val="PL"/>
      </w:pPr>
      <w:r>
        <w:t xml:space="preserve">            $ref: '#/components/schemas/SnpnId'</w:t>
      </w:r>
    </w:p>
    <w:p w14:paraId="1C31C3AE" w14:textId="77777777" w:rsidR="00167F04" w:rsidRDefault="00167F04" w:rsidP="00167F04">
      <w:pPr>
        <w:pStyle w:val="PL"/>
      </w:pPr>
      <w:r>
        <w:t xml:space="preserve">        allowedNfTypes:</w:t>
      </w:r>
    </w:p>
    <w:p w14:paraId="3C2C9E96" w14:textId="77777777" w:rsidR="00167F04" w:rsidRDefault="00167F04" w:rsidP="00167F04">
      <w:pPr>
        <w:pStyle w:val="PL"/>
      </w:pPr>
      <w:r>
        <w:t xml:space="preserve">          type: array</w:t>
      </w:r>
    </w:p>
    <w:p w14:paraId="16CCB90F" w14:textId="77777777" w:rsidR="00167F04" w:rsidRDefault="00167F04" w:rsidP="00167F04">
      <w:pPr>
        <w:pStyle w:val="PL"/>
      </w:pPr>
      <w:r>
        <w:t xml:space="preserve">          uniqueItems: true</w:t>
      </w:r>
    </w:p>
    <w:p w14:paraId="46E442C0" w14:textId="77777777" w:rsidR="00167F04" w:rsidRDefault="00167F04" w:rsidP="00167F04">
      <w:pPr>
        <w:pStyle w:val="PL"/>
      </w:pPr>
      <w:r>
        <w:t xml:space="preserve">          items:</w:t>
      </w:r>
    </w:p>
    <w:p w14:paraId="3DE19279" w14:textId="77777777" w:rsidR="00167F04" w:rsidRDefault="00167F04" w:rsidP="00167F04">
      <w:pPr>
        <w:pStyle w:val="PL"/>
      </w:pPr>
      <w:r>
        <w:t xml:space="preserve">            $ref: '#/components/schemas/NFType'</w:t>
      </w:r>
    </w:p>
    <w:p w14:paraId="11BCF3D1" w14:textId="77777777" w:rsidR="00167F04" w:rsidRDefault="00167F04" w:rsidP="00167F04">
      <w:pPr>
        <w:pStyle w:val="PL"/>
      </w:pPr>
      <w:r>
        <w:t xml:space="preserve">        allowedNfDomains:</w:t>
      </w:r>
    </w:p>
    <w:p w14:paraId="18E253D2" w14:textId="77777777" w:rsidR="00167F04" w:rsidRDefault="00167F04" w:rsidP="00167F04">
      <w:pPr>
        <w:pStyle w:val="PL"/>
      </w:pPr>
      <w:r>
        <w:t xml:space="preserve">          type: array</w:t>
      </w:r>
    </w:p>
    <w:p w14:paraId="3DB67049" w14:textId="77777777" w:rsidR="00167F04" w:rsidRDefault="00167F04" w:rsidP="00167F04">
      <w:pPr>
        <w:pStyle w:val="PL"/>
      </w:pPr>
      <w:r>
        <w:t xml:space="preserve">          uniqueItems: true</w:t>
      </w:r>
    </w:p>
    <w:p w14:paraId="1AFE87EC" w14:textId="77777777" w:rsidR="00167F04" w:rsidRDefault="00167F04" w:rsidP="00167F04">
      <w:pPr>
        <w:pStyle w:val="PL"/>
      </w:pPr>
      <w:r>
        <w:t xml:space="preserve">          items: </w:t>
      </w:r>
    </w:p>
    <w:p w14:paraId="31B135B0" w14:textId="77777777" w:rsidR="00167F04" w:rsidRDefault="00167F04" w:rsidP="00167F04">
      <w:pPr>
        <w:pStyle w:val="PL"/>
      </w:pPr>
      <w:r>
        <w:t xml:space="preserve">            type: string</w:t>
      </w:r>
    </w:p>
    <w:p w14:paraId="76656951" w14:textId="77777777" w:rsidR="00167F04" w:rsidRDefault="00167F04" w:rsidP="00167F04">
      <w:pPr>
        <w:pStyle w:val="PL"/>
      </w:pPr>
      <w:r>
        <w:t xml:space="preserve">        allowedNSSAIs:</w:t>
      </w:r>
    </w:p>
    <w:p w14:paraId="2B863419" w14:textId="77777777" w:rsidR="00167F04" w:rsidRDefault="00167F04" w:rsidP="00167F04">
      <w:pPr>
        <w:pStyle w:val="PL"/>
      </w:pPr>
      <w:r>
        <w:t xml:space="preserve">          type: array</w:t>
      </w:r>
    </w:p>
    <w:p w14:paraId="56897DAB" w14:textId="77777777" w:rsidR="00167F04" w:rsidRDefault="00167F04" w:rsidP="00167F04">
      <w:pPr>
        <w:pStyle w:val="PL"/>
      </w:pPr>
      <w:r>
        <w:t xml:space="preserve">          uniqueItems: true</w:t>
      </w:r>
    </w:p>
    <w:p w14:paraId="73A6FA1C" w14:textId="77777777" w:rsidR="00167F04" w:rsidRDefault="00167F04" w:rsidP="00167F04">
      <w:pPr>
        <w:pStyle w:val="PL"/>
      </w:pPr>
      <w:r>
        <w:t xml:space="preserve">          items:</w:t>
      </w:r>
    </w:p>
    <w:p w14:paraId="67D60113" w14:textId="77777777" w:rsidR="00167F04" w:rsidRDefault="00167F04" w:rsidP="00167F04">
      <w:pPr>
        <w:pStyle w:val="PL"/>
      </w:pPr>
      <w:r>
        <w:t xml:space="preserve">            $ref: 'TS28541_NrNrm.yaml#/components/schemas/Snssai'</w:t>
      </w:r>
    </w:p>
    <w:p w14:paraId="17F42E51" w14:textId="77777777" w:rsidR="00167F04" w:rsidRDefault="00167F04" w:rsidP="00167F04">
      <w:pPr>
        <w:pStyle w:val="PL"/>
      </w:pPr>
      <w:r>
        <w:t xml:space="preserve">        allowedRuleSet:</w:t>
      </w:r>
    </w:p>
    <w:p w14:paraId="0DA188EF" w14:textId="77777777" w:rsidR="00167F04" w:rsidRDefault="00167F04" w:rsidP="00167F04">
      <w:pPr>
        <w:pStyle w:val="PL"/>
      </w:pPr>
      <w:r>
        <w:t xml:space="preserve">          description: &gt;</w:t>
      </w:r>
    </w:p>
    <w:p w14:paraId="090EF273" w14:textId="77777777" w:rsidR="00167F04" w:rsidRDefault="00167F04" w:rsidP="00167F04">
      <w:pPr>
        <w:pStyle w:val="PL"/>
      </w:pPr>
      <w:r>
        <w:t xml:space="preserve">            A map (list of key-value pairs) where a valid JSON pointer Id serves as key</w:t>
      </w:r>
    </w:p>
    <w:p w14:paraId="1D77CD0B" w14:textId="77777777" w:rsidR="00167F04" w:rsidRDefault="00167F04" w:rsidP="00167F04">
      <w:pPr>
        <w:pStyle w:val="PL"/>
      </w:pPr>
      <w:r>
        <w:t xml:space="preserve">          type: object</w:t>
      </w:r>
    </w:p>
    <w:p w14:paraId="1801D95E" w14:textId="77777777" w:rsidR="00167F04" w:rsidRDefault="00167F04" w:rsidP="00167F04">
      <w:pPr>
        <w:pStyle w:val="PL"/>
      </w:pPr>
      <w:r>
        <w:t xml:space="preserve">          additionalProperties:</w:t>
      </w:r>
    </w:p>
    <w:p w14:paraId="19FCB1BC" w14:textId="77777777" w:rsidR="00167F04" w:rsidRDefault="00167F04" w:rsidP="00167F04">
      <w:pPr>
        <w:pStyle w:val="PL"/>
      </w:pPr>
      <w:r>
        <w:t xml:space="preserve">            $ref: '#/components/schemas/RuleSet'</w:t>
      </w:r>
    </w:p>
    <w:p w14:paraId="0E3B30D2" w14:textId="77777777" w:rsidR="00167F04" w:rsidRDefault="00167F04" w:rsidP="00167F04">
      <w:pPr>
        <w:pStyle w:val="PL"/>
      </w:pPr>
      <w:r>
        <w:t xml:space="preserve">          minProperties: 1</w:t>
      </w:r>
    </w:p>
    <w:p w14:paraId="0FCCB29F" w14:textId="77777777" w:rsidR="00167F04" w:rsidRDefault="00167F04" w:rsidP="00167F04">
      <w:pPr>
        <w:pStyle w:val="PL"/>
      </w:pPr>
      <w:r>
        <w:t xml:space="preserve">        locality:</w:t>
      </w:r>
    </w:p>
    <w:p w14:paraId="3AED386E" w14:textId="77777777" w:rsidR="00167F04" w:rsidRDefault="00167F04" w:rsidP="00167F04">
      <w:pPr>
        <w:pStyle w:val="PL"/>
      </w:pPr>
      <w:r>
        <w:t xml:space="preserve">          type: string</w:t>
      </w:r>
    </w:p>
    <w:p w14:paraId="399AB66B" w14:textId="77777777" w:rsidR="00167F04" w:rsidRDefault="00167F04" w:rsidP="00167F04">
      <w:pPr>
        <w:pStyle w:val="PL"/>
      </w:pPr>
      <w:r>
        <w:t xml:space="preserve">        extLocality:</w:t>
      </w:r>
    </w:p>
    <w:p w14:paraId="7F54F445" w14:textId="77777777" w:rsidR="00167F04" w:rsidRDefault="00167F04" w:rsidP="00167F04">
      <w:pPr>
        <w:pStyle w:val="PL"/>
      </w:pPr>
      <w:r>
        <w:t xml:space="preserve">          description: &gt;</w:t>
      </w:r>
    </w:p>
    <w:p w14:paraId="792BED41" w14:textId="77777777" w:rsidR="00167F04" w:rsidRDefault="00167F04" w:rsidP="00167F04">
      <w:pPr>
        <w:pStyle w:val="PL"/>
      </w:pPr>
      <w:r>
        <w:t xml:space="preserve">            A map (list of key-value pairs) where a (unique) valid JSON string serves</w:t>
      </w:r>
    </w:p>
    <w:p w14:paraId="2539CFED" w14:textId="77777777" w:rsidR="00167F04" w:rsidRDefault="00167F04" w:rsidP="00167F04">
      <w:pPr>
        <w:pStyle w:val="PL"/>
      </w:pPr>
      <w:r>
        <w:t xml:space="preserve">            as key representing a type of locality</w:t>
      </w:r>
    </w:p>
    <w:p w14:paraId="35EA6D92" w14:textId="77777777" w:rsidR="00167F04" w:rsidRDefault="00167F04" w:rsidP="00167F04">
      <w:pPr>
        <w:pStyle w:val="PL"/>
      </w:pPr>
      <w:r>
        <w:t xml:space="preserve">          type: object</w:t>
      </w:r>
    </w:p>
    <w:p w14:paraId="7D7A55E6" w14:textId="77777777" w:rsidR="00167F04" w:rsidRDefault="00167F04" w:rsidP="00167F04">
      <w:pPr>
        <w:pStyle w:val="PL"/>
      </w:pPr>
      <w:r>
        <w:t xml:space="preserve">          additionalProperties:</w:t>
      </w:r>
    </w:p>
    <w:p w14:paraId="593E4CEB" w14:textId="77777777" w:rsidR="00167F04" w:rsidRDefault="00167F04" w:rsidP="00167F04">
      <w:pPr>
        <w:pStyle w:val="PL"/>
      </w:pPr>
      <w:r>
        <w:t xml:space="preserve">            type: string</w:t>
      </w:r>
    </w:p>
    <w:p w14:paraId="4619B0A8" w14:textId="77777777" w:rsidR="00167F04" w:rsidRDefault="00167F04" w:rsidP="00167F04">
      <w:pPr>
        <w:pStyle w:val="PL"/>
      </w:pPr>
      <w:r>
        <w:t xml:space="preserve">          minProperties: 1</w:t>
      </w:r>
    </w:p>
    <w:p w14:paraId="629AFC57" w14:textId="77777777" w:rsidR="00167F04" w:rsidRDefault="00167F04" w:rsidP="00167F04">
      <w:pPr>
        <w:pStyle w:val="PL"/>
      </w:pPr>
      <w:r>
        <w:t xml:space="preserve">        capacity:</w:t>
      </w:r>
    </w:p>
    <w:p w14:paraId="6ECF713E" w14:textId="77777777" w:rsidR="00167F04" w:rsidRDefault="00167F04" w:rsidP="00167F04">
      <w:pPr>
        <w:pStyle w:val="PL"/>
      </w:pPr>
      <w:r>
        <w:t xml:space="preserve">          type: integer</w:t>
      </w:r>
    </w:p>
    <w:p w14:paraId="273836FC" w14:textId="77777777" w:rsidR="00167F04" w:rsidRDefault="00167F04" w:rsidP="00167F04">
      <w:pPr>
        <w:pStyle w:val="PL"/>
      </w:pPr>
      <w:r>
        <w:t xml:space="preserve">        load:</w:t>
      </w:r>
    </w:p>
    <w:p w14:paraId="32A224E9" w14:textId="77777777" w:rsidR="00167F04" w:rsidRDefault="00167F04" w:rsidP="00167F04">
      <w:pPr>
        <w:pStyle w:val="PL"/>
      </w:pPr>
      <w:r>
        <w:t xml:space="preserve">          type: integer</w:t>
      </w:r>
    </w:p>
    <w:p w14:paraId="116EBD70" w14:textId="77777777" w:rsidR="00167F04" w:rsidRDefault="00167F04" w:rsidP="00167F04">
      <w:pPr>
        <w:pStyle w:val="PL"/>
      </w:pPr>
      <w:r>
        <w:t xml:space="preserve">          minimum: 0</w:t>
      </w:r>
    </w:p>
    <w:p w14:paraId="60662D67" w14:textId="77777777" w:rsidR="00167F04" w:rsidRDefault="00167F04" w:rsidP="00167F04">
      <w:pPr>
        <w:pStyle w:val="PL"/>
      </w:pPr>
      <w:r>
        <w:t xml:space="preserve">          maximum: 100</w:t>
      </w:r>
    </w:p>
    <w:p w14:paraId="4AE8BFB4" w14:textId="77777777" w:rsidR="00167F04" w:rsidRDefault="00167F04" w:rsidP="00167F04">
      <w:pPr>
        <w:pStyle w:val="PL"/>
      </w:pPr>
      <w:r>
        <w:t xml:space="preserve">        loadTimeStamp:</w:t>
      </w:r>
    </w:p>
    <w:p w14:paraId="5E0F3CD2" w14:textId="77777777" w:rsidR="00167F04" w:rsidRDefault="00167F04" w:rsidP="00167F04">
      <w:pPr>
        <w:pStyle w:val="PL"/>
      </w:pPr>
      <w:r>
        <w:t xml:space="preserve">          $ref: 'TS28623_ComDefs.yaml#/components/schemas/DateTime'</w:t>
      </w:r>
    </w:p>
    <w:p w14:paraId="099D3BBA" w14:textId="77777777" w:rsidR="00167F04" w:rsidRDefault="00167F04" w:rsidP="00167F04">
      <w:pPr>
        <w:pStyle w:val="PL"/>
      </w:pPr>
      <w:r>
        <w:t xml:space="preserve">        nfSetIdList:</w:t>
      </w:r>
    </w:p>
    <w:p w14:paraId="70091693" w14:textId="77777777" w:rsidR="00167F04" w:rsidRDefault="00167F04" w:rsidP="00167F04">
      <w:pPr>
        <w:pStyle w:val="PL"/>
      </w:pPr>
      <w:r>
        <w:t xml:space="preserve">          type: array</w:t>
      </w:r>
    </w:p>
    <w:p w14:paraId="27B3F499" w14:textId="77777777" w:rsidR="00167F04" w:rsidRDefault="00167F04" w:rsidP="00167F04">
      <w:pPr>
        <w:pStyle w:val="PL"/>
      </w:pPr>
      <w:r>
        <w:t xml:space="preserve">          uniqueItems: true</w:t>
      </w:r>
    </w:p>
    <w:p w14:paraId="3DBB5A56" w14:textId="77777777" w:rsidR="00167F04" w:rsidRDefault="00167F04" w:rsidP="00167F04">
      <w:pPr>
        <w:pStyle w:val="PL"/>
      </w:pPr>
      <w:r>
        <w:t xml:space="preserve">          items:</w:t>
      </w:r>
    </w:p>
    <w:p w14:paraId="57857D64" w14:textId="77777777" w:rsidR="00167F04" w:rsidRDefault="00167F04" w:rsidP="00167F04">
      <w:pPr>
        <w:pStyle w:val="PL"/>
      </w:pPr>
      <w:r>
        <w:t xml:space="preserve">            type: string</w:t>
      </w:r>
    </w:p>
    <w:p w14:paraId="3728519A" w14:textId="77777777" w:rsidR="00167F04" w:rsidRDefault="00167F04" w:rsidP="00167F04">
      <w:pPr>
        <w:pStyle w:val="PL"/>
      </w:pPr>
      <w:r>
        <w:t xml:space="preserve">          minItems: 1</w:t>
      </w:r>
    </w:p>
    <w:p w14:paraId="20CF467B" w14:textId="77777777" w:rsidR="00167F04" w:rsidRDefault="00167F04" w:rsidP="00167F04">
      <w:pPr>
        <w:pStyle w:val="PL"/>
      </w:pPr>
      <w:r>
        <w:t xml:space="preserve">        servingScope:</w:t>
      </w:r>
    </w:p>
    <w:p w14:paraId="4ACFA5BD" w14:textId="77777777" w:rsidR="00167F04" w:rsidRDefault="00167F04" w:rsidP="00167F04">
      <w:pPr>
        <w:pStyle w:val="PL"/>
      </w:pPr>
      <w:r>
        <w:t xml:space="preserve">          type: array</w:t>
      </w:r>
    </w:p>
    <w:p w14:paraId="1B162153" w14:textId="77777777" w:rsidR="00167F04" w:rsidRDefault="00167F04" w:rsidP="00167F04">
      <w:pPr>
        <w:pStyle w:val="PL"/>
      </w:pPr>
      <w:r>
        <w:t xml:space="preserve">          uniqueItems: true</w:t>
      </w:r>
    </w:p>
    <w:p w14:paraId="3B092294" w14:textId="77777777" w:rsidR="00167F04" w:rsidRDefault="00167F04" w:rsidP="00167F04">
      <w:pPr>
        <w:pStyle w:val="PL"/>
      </w:pPr>
      <w:r>
        <w:t xml:space="preserve">          items:</w:t>
      </w:r>
    </w:p>
    <w:p w14:paraId="68804ECC" w14:textId="77777777" w:rsidR="00167F04" w:rsidRDefault="00167F04" w:rsidP="00167F04">
      <w:pPr>
        <w:pStyle w:val="PL"/>
      </w:pPr>
      <w:r>
        <w:t xml:space="preserve">            type: string</w:t>
      </w:r>
    </w:p>
    <w:p w14:paraId="1D5BC972" w14:textId="77777777" w:rsidR="00167F04" w:rsidRDefault="00167F04" w:rsidP="00167F04">
      <w:pPr>
        <w:pStyle w:val="PL"/>
      </w:pPr>
      <w:r>
        <w:t xml:space="preserve">          minItems: 1</w:t>
      </w:r>
    </w:p>
    <w:p w14:paraId="654BCC04" w14:textId="77777777" w:rsidR="00167F04" w:rsidRDefault="00167F04" w:rsidP="00167F04">
      <w:pPr>
        <w:pStyle w:val="PL"/>
      </w:pPr>
      <w:r>
        <w:t xml:space="preserve">        lcHSupportInd:</w:t>
      </w:r>
    </w:p>
    <w:p w14:paraId="27DE98BC" w14:textId="77777777" w:rsidR="00167F04" w:rsidRDefault="00167F04" w:rsidP="00167F04">
      <w:pPr>
        <w:pStyle w:val="PL"/>
      </w:pPr>
      <w:r>
        <w:t xml:space="preserve">          type: boolean</w:t>
      </w:r>
    </w:p>
    <w:p w14:paraId="219631A0" w14:textId="77777777" w:rsidR="00167F04" w:rsidRDefault="00167F04" w:rsidP="00167F04">
      <w:pPr>
        <w:pStyle w:val="PL"/>
      </w:pPr>
      <w:r>
        <w:t xml:space="preserve">          readOnly: true</w:t>
      </w:r>
    </w:p>
    <w:p w14:paraId="19FA8BFD" w14:textId="77777777" w:rsidR="00167F04" w:rsidRDefault="00167F04" w:rsidP="00167F04">
      <w:pPr>
        <w:pStyle w:val="PL"/>
      </w:pPr>
      <w:r>
        <w:t xml:space="preserve">        olcHSupportInd:</w:t>
      </w:r>
    </w:p>
    <w:p w14:paraId="3BD9199D" w14:textId="77777777" w:rsidR="00167F04" w:rsidRDefault="00167F04" w:rsidP="00167F04">
      <w:pPr>
        <w:pStyle w:val="PL"/>
      </w:pPr>
      <w:r>
        <w:t xml:space="preserve">          type: boolean</w:t>
      </w:r>
    </w:p>
    <w:p w14:paraId="12B8786D" w14:textId="77777777" w:rsidR="00167F04" w:rsidRDefault="00167F04" w:rsidP="00167F04">
      <w:pPr>
        <w:pStyle w:val="PL"/>
      </w:pPr>
      <w:r>
        <w:lastRenderedPageBreak/>
        <w:t xml:space="preserve">          readOnly: true</w:t>
      </w:r>
    </w:p>
    <w:p w14:paraId="49F09FA6" w14:textId="77777777" w:rsidR="00167F04" w:rsidRDefault="00167F04" w:rsidP="00167F04">
      <w:pPr>
        <w:pStyle w:val="PL"/>
      </w:pPr>
      <w:r>
        <w:t xml:space="preserve">        nfSetRecoveryTimeList:</w:t>
      </w:r>
    </w:p>
    <w:p w14:paraId="2F298A08" w14:textId="77777777" w:rsidR="00167F04" w:rsidRDefault="00167F04" w:rsidP="00167F04">
      <w:pPr>
        <w:pStyle w:val="PL"/>
      </w:pPr>
      <w:r>
        <w:t xml:space="preserve">          type: array</w:t>
      </w:r>
    </w:p>
    <w:p w14:paraId="67A12FDE" w14:textId="77777777" w:rsidR="00167F04" w:rsidRDefault="00167F04" w:rsidP="00167F04">
      <w:pPr>
        <w:pStyle w:val="PL"/>
      </w:pPr>
      <w:r>
        <w:t xml:space="preserve">          uniqueItems: true</w:t>
      </w:r>
    </w:p>
    <w:p w14:paraId="2DB6451F" w14:textId="77777777" w:rsidR="00167F04" w:rsidRDefault="00167F04" w:rsidP="00167F04">
      <w:pPr>
        <w:pStyle w:val="PL"/>
      </w:pPr>
      <w:r>
        <w:t xml:space="preserve">          items:</w:t>
      </w:r>
    </w:p>
    <w:p w14:paraId="44867833" w14:textId="77777777" w:rsidR="00167F04" w:rsidRDefault="00167F04" w:rsidP="00167F04">
      <w:pPr>
        <w:pStyle w:val="PL"/>
      </w:pPr>
      <w:r>
        <w:t xml:space="preserve">            $ref: 'TS28623_ComDefs.yaml#/components/schemas/DateTimeRo'</w:t>
      </w:r>
    </w:p>
    <w:p w14:paraId="75BE105F" w14:textId="77777777" w:rsidR="00167F04" w:rsidRDefault="00167F04" w:rsidP="00167F04">
      <w:pPr>
        <w:pStyle w:val="PL"/>
      </w:pPr>
      <w:r>
        <w:t xml:space="preserve">          minItems: 1</w:t>
      </w:r>
    </w:p>
    <w:p w14:paraId="1786F02B" w14:textId="77777777" w:rsidR="00167F04" w:rsidRDefault="00167F04" w:rsidP="00167F04">
      <w:pPr>
        <w:pStyle w:val="PL"/>
      </w:pPr>
      <w:r>
        <w:t xml:space="preserve">        scpDomains:</w:t>
      </w:r>
    </w:p>
    <w:p w14:paraId="2EB86B94" w14:textId="77777777" w:rsidR="00167F04" w:rsidRDefault="00167F04" w:rsidP="00167F04">
      <w:pPr>
        <w:pStyle w:val="PL"/>
      </w:pPr>
      <w:r>
        <w:t xml:space="preserve">          type: array</w:t>
      </w:r>
    </w:p>
    <w:p w14:paraId="7403CAF4" w14:textId="77777777" w:rsidR="00167F04" w:rsidRDefault="00167F04" w:rsidP="00167F04">
      <w:pPr>
        <w:pStyle w:val="PL"/>
      </w:pPr>
      <w:r>
        <w:t xml:space="preserve">          uniqueItems: true</w:t>
      </w:r>
    </w:p>
    <w:p w14:paraId="508DE9B3" w14:textId="77777777" w:rsidR="00167F04" w:rsidRDefault="00167F04" w:rsidP="00167F04">
      <w:pPr>
        <w:pStyle w:val="PL"/>
      </w:pPr>
      <w:r>
        <w:t xml:space="preserve">          items:</w:t>
      </w:r>
    </w:p>
    <w:p w14:paraId="6F4B69FE" w14:textId="77777777" w:rsidR="00167F04" w:rsidRDefault="00167F04" w:rsidP="00167F04">
      <w:pPr>
        <w:pStyle w:val="PL"/>
      </w:pPr>
      <w:r>
        <w:t xml:space="preserve">            type: string</w:t>
      </w:r>
    </w:p>
    <w:p w14:paraId="3B2E19AE" w14:textId="77777777" w:rsidR="00167F04" w:rsidRDefault="00167F04" w:rsidP="00167F04">
      <w:pPr>
        <w:pStyle w:val="PL"/>
      </w:pPr>
      <w:r>
        <w:t xml:space="preserve">          minItems: 1</w:t>
      </w:r>
    </w:p>
    <w:p w14:paraId="729BEAF8" w14:textId="77777777" w:rsidR="00167F04" w:rsidRDefault="00167F04" w:rsidP="00167F04">
      <w:pPr>
        <w:pStyle w:val="PL"/>
      </w:pPr>
      <w:r>
        <w:t xml:space="preserve">        recoveryTime:</w:t>
      </w:r>
    </w:p>
    <w:p w14:paraId="6292263A" w14:textId="77777777" w:rsidR="00167F04" w:rsidRDefault="00167F04" w:rsidP="00167F04">
      <w:pPr>
        <w:pStyle w:val="PL"/>
      </w:pPr>
      <w:r>
        <w:t xml:space="preserve">           $ref: 'TS28623_ComDefs.yaml#/components/schemas/DateTimeRo'</w:t>
      </w:r>
    </w:p>
    <w:p w14:paraId="1BD15BE9" w14:textId="77777777" w:rsidR="00167F04" w:rsidRDefault="00167F04" w:rsidP="00167F04">
      <w:pPr>
        <w:pStyle w:val="PL"/>
      </w:pPr>
      <w:r>
        <w:t xml:space="preserve">        nfServicePersistence:</w:t>
      </w:r>
    </w:p>
    <w:p w14:paraId="49BFAF25" w14:textId="77777777" w:rsidR="00167F04" w:rsidRDefault="00167F04" w:rsidP="00167F04">
      <w:pPr>
        <w:pStyle w:val="PL"/>
      </w:pPr>
      <w:r>
        <w:t xml:space="preserve">           type: boolean</w:t>
      </w:r>
    </w:p>
    <w:p w14:paraId="59AEEC71" w14:textId="77777777" w:rsidR="00167F04" w:rsidRDefault="00167F04" w:rsidP="00167F04">
      <w:pPr>
        <w:pStyle w:val="PL"/>
      </w:pPr>
      <w:r>
        <w:t xml:space="preserve">           readOnly: true</w:t>
      </w:r>
    </w:p>
    <w:p w14:paraId="26B18843" w14:textId="77777777" w:rsidR="00167F04" w:rsidRDefault="00167F04" w:rsidP="00167F04">
      <w:pPr>
        <w:pStyle w:val="PL"/>
      </w:pPr>
      <w:r>
        <w:t xml:space="preserve">        nfProfileChangesSupportInd:</w:t>
      </w:r>
    </w:p>
    <w:p w14:paraId="03C54AAF" w14:textId="77777777" w:rsidR="00167F04" w:rsidRDefault="00167F04" w:rsidP="00167F04">
      <w:pPr>
        <w:pStyle w:val="PL"/>
      </w:pPr>
      <w:r>
        <w:t xml:space="preserve">           type: boolean</w:t>
      </w:r>
    </w:p>
    <w:p w14:paraId="42CED4F8" w14:textId="77777777" w:rsidR="00167F04" w:rsidRDefault="00167F04" w:rsidP="00167F04">
      <w:pPr>
        <w:pStyle w:val="PL"/>
      </w:pPr>
      <w:r>
        <w:t xml:space="preserve">        nfProfilePartialUpdateChangesSupportInd:</w:t>
      </w:r>
    </w:p>
    <w:p w14:paraId="13CD0D2E" w14:textId="77777777" w:rsidR="00167F04" w:rsidRDefault="00167F04" w:rsidP="00167F04">
      <w:pPr>
        <w:pStyle w:val="PL"/>
      </w:pPr>
      <w:r>
        <w:t xml:space="preserve">          type: boolean</w:t>
      </w:r>
    </w:p>
    <w:p w14:paraId="3C7F6472" w14:textId="77777777" w:rsidR="00167F04" w:rsidRDefault="00167F04" w:rsidP="00167F04">
      <w:pPr>
        <w:pStyle w:val="PL"/>
      </w:pPr>
      <w:r>
        <w:t xml:space="preserve">          default: false</w:t>
      </w:r>
    </w:p>
    <w:p w14:paraId="7E3D2EDE" w14:textId="77777777" w:rsidR="00167F04" w:rsidRDefault="00167F04" w:rsidP="00167F04">
      <w:pPr>
        <w:pStyle w:val="PL"/>
      </w:pPr>
      <w:r>
        <w:t xml:space="preserve">          writeOnly: true</w:t>
      </w:r>
    </w:p>
    <w:p w14:paraId="0C3C0977" w14:textId="77777777" w:rsidR="00167F04" w:rsidRDefault="00167F04" w:rsidP="00167F04">
      <w:pPr>
        <w:pStyle w:val="PL"/>
      </w:pPr>
      <w:r>
        <w:t xml:space="preserve">        nfProfileChangesInd:</w:t>
      </w:r>
    </w:p>
    <w:p w14:paraId="7643D5CC" w14:textId="77777777" w:rsidR="00167F04" w:rsidRDefault="00167F04" w:rsidP="00167F04">
      <w:pPr>
        <w:pStyle w:val="PL"/>
      </w:pPr>
      <w:r>
        <w:t xml:space="preserve">          type: boolean</w:t>
      </w:r>
    </w:p>
    <w:p w14:paraId="236DDC76" w14:textId="77777777" w:rsidR="00167F04" w:rsidRDefault="00167F04" w:rsidP="00167F04">
      <w:pPr>
        <w:pStyle w:val="PL"/>
      </w:pPr>
      <w:r>
        <w:t xml:space="preserve">          default: false</w:t>
      </w:r>
    </w:p>
    <w:p w14:paraId="48AF5D54" w14:textId="77777777" w:rsidR="00167F04" w:rsidRDefault="00167F04" w:rsidP="00167F04">
      <w:pPr>
        <w:pStyle w:val="PL"/>
      </w:pPr>
      <w:r>
        <w:t xml:space="preserve">          readOnly: true</w:t>
      </w:r>
    </w:p>
    <w:p w14:paraId="0A9C3DC7" w14:textId="77777777" w:rsidR="00167F04" w:rsidRDefault="00167F04" w:rsidP="00167F04">
      <w:pPr>
        <w:pStyle w:val="PL"/>
      </w:pPr>
      <w:r>
        <w:t xml:space="preserve">        defaultNotificationSubscriptions:</w:t>
      </w:r>
    </w:p>
    <w:p w14:paraId="26FAC21A" w14:textId="77777777" w:rsidR="00167F04" w:rsidRDefault="00167F04" w:rsidP="00167F04">
      <w:pPr>
        <w:pStyle w:val="PL"/>
      </w:pPr>
      <w:r>
        <w:t xml:space="preserve">          type: array</w:t>
      </w:r>
    </w:p>
    <w:p w14:paraId="7CF52BDE" w14:textId="77777777" w:rsidR="00167F04" w:rsidRDefault="00167F04" w:rsidP="00167F04">
      <w:pPr>
        <w:pStyle w:val="PL"/>
      </w:pPr>
      <w:r>
        <w:t xml:space="preserve">          uniqueItems: true</w:t>
      </w:r>
    </w:p>
    <w:p w14:paraId="64A0EE57" w14:textId="77777777" w:rsidR="00167F04" w:rsidRDefault="00167F04" w:rsidP="00167F04">
      <w:pPr>
        <w:pStyle w:val="PL"/>
      </w:pPr>
      <w:r>
        <w:t xml:space="preserve">          items:</w:t>
      </w:r>
    </w:p>
    <w:p w14:paraId="0CE461D7" w14:textId="77777777" w:rsidR="00167F04" w:rsidRDefault="00167F04" w:rsidP="00167F04">
      <w:pPr>
        <w:pStyle w:val="PL"/>
      </w:pPr>
      <w:r>
        <w:t xml:space="preserve">            $ref: '#/components/schemas/DefaultNotificationSubscription'</w:t>
      </w:r>
    </w:p>
    <w:p w14:paraId="308A2D9A" w14:textId="77777777" w:rsidR="00167F04" w:rsidRDefault="00167F04" w:rsidP="00167F04">
      <w:pPr>
        <w:pStyle w:val="PL"/>
      </w:pPr>
      <w:r>
        <w:t xml:space="preserve">          minItems: 1</w:t>
      </w:r>
    </w:p>
    <w:p w14:paraId="40044523" w14:textId="77777777" w:rsidR="00167F04" w:rsidRDefault="00167F04" w:rsidP="00167F04">
      <w:pPr>
        <w:pStyle w:val="PL"/>
      </w:pPr>
      <w:r>
        <w:t xml:space="preserve">        serviceSetRecoveryTimeList:</w:t>
      </w:r>
    </w:p>
    <w:p w14:paraId="7EDD2188" w14:textId="77777777" w:rsidR="00167F04" w:rsidRDefault="00167F04" w:rsidP="00167F04">
      <w:pPr>
        <w:pStyle w:val="PL"/>
      </w:pPr>
      <w:r>
        <w:t xml:space="preserve">          type: array</w:t>
      </w:r>
    </w:p>
    <w:p w14:paraId="045C6C1A" w14:textId="77777777" w:rsidR="00167F04" w:rsidRDefault="00167F04" w:rsidP="00167F04">
      <w:pPr>
        <w:pStyle w:val="PL"/>
      </w:pPr>
      <w:r>
        <w:t xml:space="preserve">          uniqueItems: true</w:t>
      </w:r>
    </w:p>
    <w:p w14:paraId="68ABC123" w14:textId="77777777" w:rsidR="00167F04" w:rsidRDefault="00167F04" w:rsidP="00167F04">
      <w:pPr>
        <w:pStyle w:val="PL"/>
      </w:pPr>
      <w:r>
        <w:t xml:space="preserve">          items:</w:t>
      </w:r>
    </w:p>
    <w:p w14:paraId="201D558D" w14:textId="77777777" w:rsidR="00167F04" w:rsidRDefault="00167F04" w:rsidP="00167F04">
      <w:pPr>
        <w:pStyle w:val="PL"/>
      </w:pPr>
      <w:r>
        <w:t xml:space="preserve">            $ref: 'TS28623_ComDefs.yaml#/components/schemas/DateTimeRo'</w:t>
      </w:r>
    </w:p>
    <w:p w14:paraId="2067C30A" w14:textId="77777777" w:rsidR="00167F04" w:rsidRDefault="00167F04" w:rsidP="00167F04">
      <w:pPr>
        <w:pStyle w:val="PL"/>
      </w:pPr>
      <w:r>
        <w:t xml:space="preserve">          minItems: 1</w:t>
      </w:r>
    </w:p>
    <w:p w14:paraId="47B20EAE" w14:textId="77777777" w:rsidR="00167F04" w:rsidRDefault="00167F04" w:rsidP="00167F04">
      <w:pPr>
        <w:pStyle w:val="PL"/>
      </w:pPr>
      <w:r>
        <w:t xml:space="preserve">        vendorId:</w:t>
      </w:r>
    </w:p>
    <w:p w14:paraId="14E9FDF5" w14:textId="77777777" w:rsidR="00167F04" w:rsidRDefault="00167F04" w:rsidP="00167F04">
      <w:pPr>
        <w:pStyle w:val="PL"/>
      </w:pPr>
      <w:r>
        <w:t xml:space="preserve">          $ref: '#/components/schemas/VendorId'</w:t>
      </w:r>
    </w:p>
    <w:p w14:paraId="6FC06430" w14:textId="77777777" w:rsidR="00167F04" w:rsidRDefault="00167F04" w:rsidP="00167F04">
      <w:pPr>
        <w:pStyle w:val="PL"/>
      </w:pPr>
      <w:r>
        <w:t xml:space="preserve">        nfServiceList:</w:t>
      </w:r>
    </w:p>
    <w:p w14:paraId="42D06A84" w14:textId="77777777" w:rsidR="00167F04" w:rsidRDefault="00167F04" w:rsidP="00167F04">
      <w:pPr>
        <w:pStyle w:val="PL"/>
      </w:pPr>
      <w:r>
        <w:t xml:space="preserve">          description: &gt;</w:t>
      </w:r>
    </w:p>
    <w:p w14:paraId="50932524" w14:textId="77777777" w:rsidR="00167F04" w:rsidRDefault="00167F04" w:rsidP="00167F04">
      <w:pPr>
        <w:pStyle w:val="PL"/>
      </w:pPr>
      <w:r>
        <w:t xml:space="preserve">            A map (list of key-value pairs) where serviceInstanceId serves as key of NFService</w:t>
      </w:r>
    </w:p>
    <w:p w14:paraId="3804B217" w14:textId="77777777" w:rsidR="00167F04" w:rsidRDefault="00167F04" w:rsidP="00167F04">
      <w:pPr>
        <w:pStyle w:val="PL"/>
      </w:pPr>
      <w:r>
        <w:t xml:space="preserve">          type: object</w:t>
      </w:r>
    </w:p>
    <w:p w14:paraId="2730F84B" w14:textId="77777777" w:rsidR="00167F04" w:rsidRDefault="00167F04" w:rsidP="00167F04">
      <w:pPr>
        <w:pStyle w:val="PL"/>
      </w:pPr>
      <w:r>
        <w:t xml:space="preserve">          additionalProperties:</w:t>
      </w:r>
    </w:p>
    <w:p w14:paraId="1CB22A38" w14:textId="77777777" w:rsidR="00167F04" w:rsidRDefault="00167F04" w:rsidP="00167F04">
      <w:pPr>
        <w:pStyle w:val="PL"/>
      </w:pPr>
      <w:r>
        <w:t xml:space="preserve">            $ref: '#/components/schemas/NFService'</w:t>
      </w:r>
    </w:p>
    <w:p w14:paraId="7A0A5911" w14:textId="77777777" w:rsidR="00167F04" w:rsidRDefault="00167F04" w:rsidP="00167F04">
      <w:pPr>
        <w:pStyle w:val="PL"/>
      </w:pPr>
      <w:r>
        <w:t xml:space="preserve">          minProperties: 1</w:t>
      </w:r>
    </w:p>
    <w:p w14:paraId="7A07E040" w14:textId="77777777" w:rsidR="00167F04" w:rsidRDefault="00167F04" w:rsidP="00167F04">
      <w:pPr>
        <w:pStyle w:val="PL"/>
      </w:pPr>
      <w:r>
        <w:t xml:space="preserve">        supportedVendorSpecificFeatures:</w:t>
      </w:r>
    </w:p>
    <w:p w14:paraId="1B32F9DA" w14:textId="77777777" w:rsidR="00167F04" w:rsidRDefault="00167F04" w:rsidP="00167F04">
      <w:pPr>
        <w:pStyle w:val="PL"/>
      </w:pPr>
      <w:r>
        <w:t xml:space="preserve">          description: &gt;</w:t>
      </w:r>
    </w:p>
    <w:p w14:paraId="0DA7EAC1" w14:textId="77777777" w:rsidR="00167F04" w:rsidRDefault="00167F04" w:rsidP="00167F04">
      <w:pPr>
        <w:pStyle w:val="PL"/>
      </w:pPr>
      <w:r>
        <w:t xml:space="preserve">            A map (list of key-value pairs) where IANA-assigned "SMI Network Management Private Enterprise Codes" serves as key</w:t>
      </w:r>
    </w:p>
    <w:p w14:paraId="7DE59752" w14:textId="77777777" w:rsidR="00167F04" w:rsidRDefault="00167F04" w:rsidP="00167F04">
      <w:pPr>
        <w:pStyle w:val="PL"/>
      </w:pPr>
      <w:r>
        <w:t xml:space="preserve">          type: object</w:t>
      </w:r>
    </w:p>
    <w:p w14:paraId="6BEB213E" w14:textId="77777777" w:rsidR="00167F04" w:rsidRDefault="00167F04" w:rsidP="00167F04">
      <w:pPr>
        <w:pStyle w:val="PL"/>
      </w:pPr>
      <w:r>
        <w:t xml:space="preserve">          additionalProperties:</w:t>
      </w:r>
    </w:p>
    <w:p w14:paraId="36673C7D" w14:textId="77777777" w:rsidR="00167F04" w:rsidRDefault="00167F04" w:rsidP="00167F04">
      <w:pPr>
        <w:pStyle w:val="PL"/>
      </w:pPr>
      <w:r>
        <w:t xml:space="preserve">            type: array</w:t>
      </w:r>
    </w:p>
    <w:p w14:paraId="31884FB8" w14:textId="77777777" w:rsidR="00167F04" w:rsidRDefault="00167F04" w:rsidP="00167F04">
      <w:pPr>
        <w:pStyle w:val="PL"/>
      </w:pPr>
      <w:r>
        <w:t xml:space="preserve">            items:</w:t>
      </w:r>
    </w:p>
    <w:p w14:paraId="5567042F" w14:textId="77777777" w:rsidR="00167F04" w:rsidRDefault="00167F04" w:rsidP="00167F04">
      <w:pPr>
        <w:pStyle w:val="PL"/>
      </w:pPr>
      <w:r>
        <w:t xml:space="preserve">              $ref: '#/components/schemas/VendorSpecificFeature'</w:t>
      </w:r>
    </w:p>
    <w:p w14:paraId="6C185DB5" w14:textId="77777777" w:rsidR="00167F04" w:rsidRDefault="00167F04" w:rsidP="00167F04">
      <w:pPr>
        <w:pStyle w:val="PL"/>
      </w:pPr>
      <w:r>
        <w:t xml:space="preserve">            minItems: 1</w:t>
      </w:r>
    </w:p>
    <w:p w14:paraId="7DCFD266" w14:textId="77777777" w:rsidR="00167F04" w:rsidRDefault="00167F04" w:rsidP="00167F04">
      <w:pPr>
        <w:pStyle w:val="PL"/>
      </w:pPr>
      <w:r>
        <w:t xml:space="preserve">          minProperties: 1</w:t>
      </w:r>
    </w:p>
    <w:p w14:paraId="28C797C1" w14:textId="77777777" w:rsidR="00167F04" w:rsidRDefault="00167F04" w:rsidP="00167F04">
      <w:pPr>
        <w:pStyle w:val="PL"/>
      </w:pPr>
      <w:r>
        <w:t xml:space="preserve">        canaryRelease:</w:t>
      </w:r>
    </w:p>
    <w:p w14:paraId="0C1594F8" w14:textId="77777777" w:rsidR="00167F04" w:rsidRDefault="00167F04" w:rsidP="00167F04">
      <w:pPr>
        <w:pStyle w:val="PL"/>
      </w:pPr>
      <w:r>
        <w:t xml:space="preserve">          type: boolean</w:t>
      </w:r>
    </w:p>
    <w:p w14:paraId="33009701" w14:textId="77777777" w:rsidR="00167F04" w:rsidRDefault="00167F04" w:rsidP="00167F04">
      <w:pPr>
        <w:pStyle w:val="PL"/>
      </w:pPr>
      <w:r>
        <w:t xml:space="preserve">          default: false</w:t>
      </w:r>
    </w:p>
    <w:p w14:paraId="38ADE1F2" w14:textId="77777777" w:rsidR="00167F04" w:rsidRDefault="00167F04" w:rsidP="00167F04">
      <w:pPr>
        <w:pStyle w:val="PL"/>
      </w:pPr>
      <w:r>
        <w:t xml:space="preserve">        exclusiveCanaryReleaseSelection:</w:t>
      </w:r>
    </w:p>
    <w:p w14:paraId="01C1DFED" w14:textId="77777777" w:rsidR="00167F04" w:rsidRDefault="00167F04" w:rsidP="00167F04">
      <w:pPr>
        <w:pStyle w:val="PL"/>
      </w:pPr>
      <w:r>
        <w:t xml:space="preserve">          type: boolean</w:t>
      </w:r>
    </w:p>
    <w:p w14:paraId="05B846DE" w14:textId="77777777" w:rsidR="00167F04" w:rsidRDefault="00167F04" w:rsidP="00167F04">
      <w:pPr>
        <w:pStyle w:val="PL"/>
      </w:pPr>
      <w:r>
        <w:t xml:space="preserve">          default: false</w:t>
      </w:r>
    </w:p>
    <w:p w14:paraId="098355DF" w14:textId="77777777" w:rsidR="00167F04" w:rsidRDefault="00167F04" w:rsidP="00167F04">
      <w:pPr>
        <w:pStyle w:val="PL"/>
      </w:pPr>
      <w:r>
        <w:t xml:space="preserve">        sharedProfileDataId:</w:t>
      </w:r>
    </w:p>
    <w:p w14:paraId="0E81FE5C" w14:textId="77777777" w:rsidR="00167F04" w:rsidRDefault="00167F04" w:rsidP="00167F04">
      <w:pPr>
        <w:pStyle w:val="PL"/>
      </w:pPr>
      <w:r>
        <w:t xml:space="preserve">          type: string</w:t>
      </w:r>
    </w:p>
    <w:p w14:paraId="2C07B60A" w14:textId="77777777" w:rsidR="00167F04" w:rsidRDefault="00167F04" w:rsidP="00167F04">
      <w:pPr>
        <w:pStyle w:val="PL"/>
      </w:pPr>
      <w:r>
        <w:t xml:space="preserve">        shutdownTime:</w:t>
      </w:r>
    </w:p>
    <w:p w14:paraId="3EDF6D6F" w14:textId="77777777" w:rsidR="00167F04" w:rsidRDefault="00167F04" w:rsidP="00167F04">
      <w:pPr>
        <w:pStyle w:val="PL"/>
      </w:pPr>
      <w:r>
        <w:t xml:space="preserve">          $ref: 'TS28623_ComDefs.yaml#/components/schemas/DateTime'</w:t>
      </w:r>
    </w:p>
    <w:p w14:paraId="1C75FFF6" w14:textId="77777777" w:rsidR="00167F04" w:rsidRDefault="00167F04" w:rsidP="00167F04">
      <w:pPr>
        <w:pStyle w:val="PL"/>
      </w:pPr>
      <w:r>
        <w:t xml:space="preserve">        supportedRcfs:</w:t>
      </w:r>
    </w:p>
    <w:p w14:paraId="75E94287" w14:textId="77777777" w:rsidR="00167F04" w:rsidRDefault="00167F04" w:rsidP="00167F04">
      <w:pPr>
        <w:pStyle w:val="PL"/>
      </w:pPr>
      <w:r>
        <w:t xml:space="preserve">          type: array</w:t>
      </w:r>
    </w:p>
    <w:p w14:paraId="10AA1DCC" w14:textId="77777777" w:rsidR="00167F04" w:rsidRDefault="00167F04" w:rsidP="00167F04">
      <w:pPr>
        <w:pStyle w:val="PL"/>
      </w:pPr>
      <w:r>
        <w:t xml:space="preserve">          uniqueItems: true</w:t>
      </w:r>
    </w:p>
    <w:p w14:paraId="6945CC2F" w14:textId="77777777" w:rsidR="00167F04" w:rsidRDefault="00167F04" w:rsidP="00167F04">
      <w:pPr>
        <w:pStyle w:val="PL"/>
      </w:pPr>
      <w:r>
        <w:t xml:space="preserve">          items:</w:t>
      </w:r>
    </w:p>
    <w:p w14:paraId="35B7264E" w14:textId="77777777" w:rsidR="00167F04" w:rsidRDefault="00167F04" w:rsidP="00167F04">
      <w:pPr>
        <w:pStyle w:val="PL"/>
      </w:pPr>
      <w:r>
        <w:t xml:space="preserve">            type: string</w:t>
      </w:r>
    </w:p>
    <w:p w14:paraId="4E454225" w14:textId="77777777" w:rsidR="00167F04" w:rsidRDefault="00167F04" w:rsidP="00167F04">
      <w:pPr>
        <w:pStyle w:val="PL"/>
      </w:pPr>
      <w:r>
        <w:t xml:space="preserve">          minItems: 1</w:t>
      </w:r>
    </w:p>
    <w:p w14:paraId="52076E0A" w14:textId="77777777" w:rsidR="00167F04" w:rsidRDefault="00167F04" w:rsidP="00167F04">
      <w:pPr>
        <w:pStyle w:val="PL"/>
      </w:pPr>
      <w:r>
        <w:t xml:space="preserve">        canaryPrecedenceOverPreferred:</w:t>
      </w:r>
    </w:p>
    <w:p w14:paraId="0215655B" w14:textId="77777777" w:rsidR="00167F04" w:rsidRDefault="00167F04" w:rsidP="00167F04">
      <w:pPr>
        <w:pStyle w:val="PL"/>
      </w:pPr>
      <w:r>
        <w:t xml:space="preserve">          type: boolean</w:t>
      </w:r>
    </w:p>
    <w:p w14:paraId="09DE00DF" w14:textId="77777777" w:rsidR="00167F04" w:rsidRDefault="00167F04" w:rsidP="00167F04">
      <w:pPr>
        <w:pStyle w:val="PL"/>
      </w:pPr>
      <w:r>
        <w:lastRenderedPageBreak/>
        <w:t xml:space="preserve">          default: false</w:t>
      </w:r>
    </w:p>
    <w:p w14:paraId="24D40FF5" w14:textId="77777777" w:rsidR="00167F04" w:rsidRDefault="00167F04" w:rsidP="00167F04">
      <w:pPr>
        <w:pStyle w:val="PL"/>
      </w:pPr>
      <w:r>
        <w:t xml:space="preserve">        selectionConditions:</w:t>
      </w:r>
    </w:p>
    <w:p w14:paraId="7674E329" w14:textId="77777777" w:rsidR="00167F04" w:rsidRDefault="00167F04" w:rsidP="00167F04">
      <w:pPr>
        <w:pStyle w:val="PL"/>
      </w:pPr>
      <w:r>
        <w:t xml:space="preserve">          $ref: '#/components/schemas/SelectionConditions'</w:t>
      </w:r>
    </w:p>
    <w:p w14:paraId="7D3BA38C" w14:textId="77777777" w:rsidR="00167F04" w:rsidRDefault="00167F04" w:rsidP="00167F04">
      <w:pPr>
        <w:pStyle w:val="PL"/>
      </w:pPr>
    </w:p>
    <w:p w14:paraId="73FE3FFF" w14:textId="77777777" w:rsidR="00167F04" w:rsidRDefault="00167F04" w:rsidP="00167F04">
      <w:pPr>
        <w:pStyle w:val="PL"/>
      </w:pPr>
      <w:r>
        <w:t xml:space="preserve">    2G3GLocationArea:</w:t>
      </w:r>
    </w:p>
    <w:p w14:paraId="7BEA0980" w14:textId="77777777" w:rsidR="00167F04" w:rsidRDefault="00167F04" w:rsidP="00167F04">
      <w:pPr>
        <w:pStyle w:val="PL"/>
      </w:pPr>
      <w:r>
        <w:t xml:space="preserve">      description: 2G/3G Location Area.</w:t>
      </w:r>
    </w:p>
    <w:p w14:paraId="5C7B7B0B" w14:textId="77777777" w:rsidR="00167F04" w:rsidRDefault="00167F04" w:rsidP="00167F04">
      <w:pPr>
        <w:pStyle w:val="PL"/>
      </w:pPr>
      <w:r>
        <w:t xml:space="preserve">      type: object</w:t>
      </w:r>
    </w:p>
    <w:p w14:paraId="082C4578" w14:textId="77777777" w:rsidR="00167F04" w:rsidRDefault="00167F04" w:rsidP="00167F04">
      <w:pPr>
        <w:pStyle w:val="PL"/>
      </w:pPr>
      <w:r>
        <w:t xml:space="preserve">      properties:</w:t>
      </w:r>
    </w:p>
    <w:p w14:paraId="2571B25C" w14:textId="77777777" w:rsidR="00167F04" w:rsidRDefault="00167F04" w:rsidP="00167F04">
      <w:pPr>
        <w:pStyle w:val="PL"/>
      </w:pPr>
      <w:r>
        <w:t xml:space="preserve">        lai:</w:t>
      </w:r>
    </w:p>
    <w:p w14:paraId="15D43BE1" w14:textId="77777777" w:rsidR="00167F04" w:rsidRDefault="00167F04" w:rsidP="00167F04">
      <w:pPr>
        <w:pStyle w:val="PL"/>
      </w:pPr>
      <w:r>
        <w:t xml:space="preserve">          $ref: 'TS29571_CommonData.yaml#/components/schemas/LocationAreaId'</w:t>
      </w:r>
    </w:p>
    <w:p w14:paraId="0A09F305" w14:textId="77777777" w:rsidR="00167F04" w:rsidRDefault="00167F04" w:rsidP="00167F04">
      <w:pPr>
        <w:pStyle w:val="PL"/>
      </w:pPr>
      <w:r>
        <w:t xml:space="preserve">        rai:</w:t>
      </w:r>
    </w:p>
    <w:p w14:paraId="3ABCB6D9" w14:textId="77777777" w:rsidR="00167F04" w:rsidRDefault="00167F04" w:rsidP="00167F04">
      <w:pPr>
        <w:pStyle w:val="PL"/>
      </w:pPr>
      <w:r>
        <w:t xml:space="preserve">          $ref: 'TS29571_CommonData.yaml#/components/schemas/RoutingAreaId'</w:t>
      </w:r>
    </w:p>
    <w:p w14:paraId="74BF66DD" w14:textId="77777777" w:rsidR="00167F04" w:rsidRDefault="00167F04" w:rsidP="00167F04">
      <w:pPr>
        <w:pStyle w:val="PL"/>
      </w:pPr>
      <w:r>
        <w:t xml:space="preserve">    2G3GLocationAreaRange:</w:t>
      </w:r>
    </w:p>
    <w:p w14:paraId="6DDA29CA" w14:textId="77777777" w:rsidR="00167F04" w:rsidRDefault="00167F04" w:rsidP="00167F04">
      <w:pPr>
        <w:pStyle w:val="PL"/>
      </w:pPr>
      <w:r>
        <w:t xml:space="preserve">      description: 2G/3G Location Area Range.</w:t>
      </w:r>
    </w:p>
    <w:p w14:paraId="65820DD0" w14:textId="77777777" w:rsidR="00167F04" w:rsidRDefault="00167F04" w:rsidP="00167F04">
      <w:pPr>
        <w:pStyle w:val="PL"/>
      </w:pPr>
      <w:r>
        <w:t xml:space="preserve">      type: object</w:t>
      </w:r>
    </w:p>
    <w:p w14:paraId="4958BFE6" w14:textId="77777777" w:rsidR="00167F04" w:rsidRDefault="00167F04" w:rsidP="00167F04">
      <w:pPr>
        <w:pStyle w:val="PL"/>
      </w:pPr>
      <w:r>
        <w:t xml:space="preserve">      properties:</w:t>
      </w:r>
    </w:p>
    <w:p w14:paraId="6CC6C480" w14:textId="77777777" w:rsidR="00167F04" w:rsidRDefault="00167F04" w:rsidP="00167F04">
      <w:pPr>
        <w:pStyle w:val="PL"/>
      </w:pPr>
      <w:r>
        <w:t xml:space="preserve">        laiRange:</w:t>
      </w:r>
    </w:p>
    <w:p w14:paraId="206D5C8F" w14:textId="77777777" w:rsidR="00167F04" w:rsidRDefault="00167F04" w:rsidP="00167F04">
      <w:pPr>
        <w:pStyle w:val="PL"/>
      </w:pPr>
      <w:r>
        <w:t xml:space="preserve">          $ref: '#/components/schemas/LocationAreaIdRange'</w:t>
      </w:r>
    </w:p>
    <w:p w14:paraId="1E84AFBF" w14:textId="77777777" w:rsidR="00167F04" w:rsidRDefault="00167F04" w:rsidP="00167F04">
      <w:pPr>
        <w:pStyle w:val="PL"/>
      </w:pPr>
      <w:r>
        <w:t xml:space="preserve">        raiRange:</w:t>
      </w:r>
    </w:p>
    <w:p w14:paraId="6356E509" w14:textId="77777777" w:rsidR="00167F04" w:rsidRDefault="00167F04" w:rsidP="00167F04">
      <w:pPr>
        <w:pStyle w:val="PL"/>
      </w:pPr>
      <w:r>
        <w:t xml:space="preserve">          $ref: '#/components/schemas/RoutingAreaIdRange'</w:t>
      </w:r>
    </w:p>
    <w:p w14:paraId="179D8262" w14:textId="77777777" w:rsidR="00167F04" w:rsidRDefault="00167F04" w:rsidP="00167F04">
      <w:pPr>
        <w:pStyle w:val="PL"/>
      </w:pPr>
      <w:r>
        <w:t xml:space="preserve">    LocationAreaIdRange:</w:t>
      </w:r>
    </w:p>
    <w:p w14:paraId="109FA399" w14:textId="77777777" w:rsidR="00167F04" w:rsidRDefault="00167F04" w:rsidP="00167F04">
      <w:pPr>
        <w:pStyle w:val="PL"/>
      </w:pPr>
      <w:r>
        <w:t xml:space="preserve">      description: Location Area ID Range.</w:t>
      </w:r>
    </w:p>
    <w:p w14:paraId="5753EEAF" w14:textId="77777777" w:rsidR="00167F04" w:rsidRDefault="00167F04" w:rsidP="00167F04">
      <w:pPr>
        <w:pStyle w:val="PL"/>
      </w:pPr>
      <w:r>
        <w:t xml:space="preserve">      type: object</w:t>
      </w:r>
    </w:p>
    <w:p w14:paraId="49F8A210" w14:textId="77777777" w:rsidR="00167F04" w:rsidRDefault="00167F04" w:rsidP="00167F04">
      <w:pPr>
        <w:pStyle w:val="PL"/>
      </w:pPr>
      <w:r>
        <w:t xml:space="preserve">      required:</w:t>
      </w:r>
    </w:p>
    <w:p w14:paraId="626E2EA1" w14:textId="77777777" w:rsidR="00167F04" w:rsidRDefault="00167F04" w:rsidP="00167F04">
      <w:pPr>
        <w:pStyle w:val="PL"/>
      </w:pPr>
      <w:r>
        <w:t xml:space="preserve">        - plmnId</w:t>
      </w:r>
    </w:p>
    <w:p w14:paraId="37FFC921" w14:textId="77777777" w:rsidR="00167F04" w:rsidRDefault="00167F04" w:rsidP="00167F04">
      <w:pPr>
        <w:pStyle w:val="PL"/>
      </w:pPr>
      <w:r>
        <w:t xml:space="preserve">        - startLac</w:t>
      </w:r>
    </w:p>
    <w:p w14:paraId="6AD3CD61" w14:textId="77777777" w:rsidR="00167F04" w:rsidRDefault="00167F04" w:rsidP="00167F04">
      <w:pPr>
        <w:pStyle w:val="PL"/>
      </w:pPr>
      <w:r>
        <w:t xml:space="preserve">        - endLac</w:t>
      </w:r>
    </w:p>
    <w:p w14:paraId="5A7AECA3" w14:textId="77777777" w:rsidR="00167F04" w:rsidRDefault="00167F04" w:rsidP="00167F04">
      <w:pPr>
        <w:pStyle w:val="PL"/>
      </w:pPr>
      <w:r>
        <w:t xml:space="preserve">      properties:</w:t>
      </w:r>
    </w:p>
    <w:p w14:paraId="38D5005B" w14:textId="77777777" w:rsidR="00167F04" w:rsidRDefault="00167F04" w:rsidP="00167F04">
      <w:pPr>
        <w:pStyle w:val="PL"/>
      </w:pPr>
      <w:r>
        <w:t xml:space="preserve">        plmnId:</w:t>
      </w:r>
    </w:p>
    <w:p w14:paraId="5E7B8669" w14:textId="77777777" w:rsidR="00167F04" w:rsidRDefault="00167F04" w:rsidP="00167F04">
      <w:pPr>
        <w:pStyle w:val="PL"/>
      </w:pPr>
      <w:r>
        <w:t xml:space="preserve">          $ref: 'TS29571_CommonData.yaml#/components/schemas/PlmnId'</w:t>
      </w:r>
    </w:p>
    <w:p w14:paraId="43E064CD" w14:textId="77777777" w:rsidR="00167F04" w:rsidRDefault="00167F04" w:rsidP="00167F04">
      <w:pPr>
        <w:pStyle w:val="PL"/>
      </w:pPr>
      <w:r>
        <w:t xml:space="preserve">        startLac:</w:t>
      </w:r>
    </w:p>
    <w:p w14:paraId="1287F394" w14:textId="77777777" w:rsidR="00167F04" w:rsidRDefault="00167F04" w:rsidP="00167F04">
      <w:pPr>
        <w:pStyle w:val="PL"/>
      </w:pPr>
      <w:r>
        <w:t xml:space="preserve">          type: string</w:t>
      </w:r>
    </w:p>
    <w:p w14:paraId="049825D9" w14:textId="77777777" w:rsidR="00167F04" w:rsidRDefault="00167F04" w:rsidP="00167F04">
      <w:pPr>
        <w:pStyle w:val="PL"/>
      </w:pPr>
      <w:r>
        <w:t xml:space="preserve">          pattern: '^[A-Fa-f0-9]{4}$'</w:t>
      </w:r>
    </w:p>
    <w:p w14:paraId="5BF0A855" w14:textId="77777777" w:rsidR="00167F04" w:rsidRDefault="00167F04" w:rsidP="00167F04">
      <w:pPr>
        <w:pStyle w:val="PL"/>
      </w:pPr>
      <w:r>
        <w:t xml:space="preserve">        endLac:</w:t>
      </w:r>
    </w:p>
    <w:p w14:paraId="3A76AF0E" w14:textId="77777777" w:rsidR="00167F04" w:rsidRDefault="00167F04" w:rsidP="00167F04">
      <w:pPr>
        <w:pStyle w:val="PL"/>
      </w:pPr>
      <w:r>
        <w:t xml:space="preserve">          type: string</w:t>
      </w:r>
    </w:p>
    <w:p w14:paraId="76266E52" w14:textId="77777777" w:rsidR="00167F04" w:rsidRDefault="00167F04" w:rsidP="00167F04">
      <w:pPr>
        <w:pStyle w:val="PL"/>
      </w:pPr>
      <w:r>
        <w:t xml:space="preserve">          pattern: '^[A-Fa-f0-9]{4}$'</w:t>
      </w:r>
    </w:p>
    <w:p w14:paraId="3B632F82" w14:textId="77777777" w:rsidR="00167F04" w:rsidRDefault="00167F04" w:rsidP="00167F04">
      <w:pPr>
        <w:pStyle w:val="PL"/>
      </w:pPr>
      <w:r>
        <w:t xml:space="preserve">    RoutingAreaIdRange:</w:t>
      </w:r>
    </w:p>
    <w:p w14:paraId="67226178" w14:textId="77777777" w:rsidR="00167F04" w:rsidRDefault="00167F04" w:rsidP="00167F04">
      <w:pPr>
        <w:pStyle w:val="PL"/>
      </w:pPr>
      <w:r>
        <w:t xml:space="preserve">      description: Routing Area ID Range.</w:t>
      </w:r>
    </w:p>
    <w:p w14:paraId="2D02313B" w14:textId="77777777" w:rsidR="00167F04" w:rsidRDefault="00167F04" w:rsidP="00167F04">
      <w:pPr>
        <w:pStyle w:val="PL"/>
      </w:pPr>
      <w:r>
        <w:t xml:space="preserve">      type: object</w:t>
      </w:r>
    </w:p>
    <w:p w14:paraId="482768D8" w14:textId="77777777" w:rsidR="00167F04" w:rsidRDefault="00167F04" w:rsidP="00167F04">
      <w:pPr>
        <w:pStyle w:val="PL"/>
      </w:pPr>
      <w:r>
        <w:t xml:space="preserve">      required:</w:t>
      </w:r>
    </w:p>
    <w:p w14:paraId="2AEDFA17" w14:textId="77777777" w:rsidR="00167F04" w:rsidRDefault="00167F04" w:rsidP="00167F04">
      <w:pPr>
        <w:pStyle w:val="PL"/>
      </w:pPr>
      <w:r>
        <w:t xml:space="preserve">        - plmnId</w:t>
      </w:r>
    </w:p>
    <w:p w14:paraId="06A0131C" w14:textId="77777777" w:rsidR="00167F04" w:rsidRDefault="00167F04" w:rsidP="00167F04">
      <w:pPr>
        <w:pStyle w:val="PL"/>
      </w:pPr>
      <w:r>
        <w:t xml:space="preserve">        - startLac</w:t>
      </w:r>
    </w:p>
    <w:p w14:paraId="4609C8FA" w14:textId="77777777" w:rsidR="00167F04" w:rsidRDefault="00167F04" w:rsidP="00167F04">
      <w:pPr>
        <w:pStyle w:val="PL"/>
      </w:pPr>
      <w:r>
        <w:t xml:space="preserve">        - endLac</w:t>
      </w:r>
    </w:p>
    <w:p w14:paraId="006FF451" w14:textId="77777777" w:rsidR="00167F04" w:rsidRDefault="00167F04" w:rsidP="00167F04">
      <w:pPr>
        <w:pStyle w:val="PL"/>
      </w:pPr>
      <w:r>
        <w:t xml:space="preserve">        - startRac</w:t>
      </w:r>
    </w:p>
    <w:p w14:paraId="61FC8491" w14:textId="77777777" w:rsidR="00167F04" w:rsidRDefault="00167F04" w:rsidP="00167F04">
      <w:pPr>
        <w:pStyle w:val="PL"/>
      </w:pPr>
      <w:r>
        <w:t xml:space="preserve">        - endRac</w:t>
      </w:r>
    </w:p>
    <w:p w14:paraId="2F7690E9" w14:textId="77777777" w:rsidR="00167F04" w:rsidRDefault="00167F04" w:rsidP="00167F04">
      <w:pPr>
        <w:pStyle w:val="PL"/>
      </w:pPr>
      <w:r>
        <w:t xml:space="preserve">      properties:</w:t>
      </w:r>
    </w:p>
    <w:p w14:paraId="72A1FE9A" w14:textId="77777777" w:rsidR="00167F04" w:rsidRDefault="00167F04" w:rsidP="00167F04">
      <w:pPr>
        <w:pStyle w:val="PL"/>
      </w:pPr>
      <w:r>
        <w:t xml:space="preserve">        plmnId:</w:t>
      </w:r>
    </w:p>
    <w:p w14:paraId="4BB1507B" w14:textId="77777777" w:rsidR="00167F04" w:rsidRDefault="00167F04" w:rsidP="00167F04">
      <w:pPr>
        <w:pStyle w:val="PL"/>
      </w:pPr>
      <w:r>
        <w:t xml:space="preserve">          $ref: 'TS29571_CommonData.yaml#/components/schemas/PlmnId'</w:t>
      </w:r>
    </w:p>
    <w:p w14:paraId="6C69664F" w14:textId="77777777" w:rsidR="00167F04" w:rsidRDefault="00167F04" w:rsidP="00167F04">
      <w:pPr>
        <w:pStyle w:val="PL"/>
      </w:pPr>
      <w:r>
        <w:t xml:space="preserve">        startLac:</w:t>
      </w:r>
    </w:p>
    <w:p w14:paraId="2286C68F" w14:textId="77777777" w:rsidR="00167F04" w:rsidRDefault="00167F04" w:rsidP="00167F04">
      <w:pPr>
        <w:pStyle w:val="PL"/>
      </w:pPr>
      <w:r>
        <w:t xml:space="preserve">          type: string</w:t>
      </w:r>
    </w:p>
    <w:p w14:paraId="277C181E" w14:textId="77777777" w:rsidR="00167F04" w:rsidRDefault="00167F04" w:rsidP="00167F04">
      <w:pPr>
        <w:pStyle w:val="PL"/>
      </w:pPr>
      <w:r>
        <w:t xml:space="preserve">          pattern: '^[A-Fa-f0-9]{4}$'</w:t>
      </w:r>
    </w:p>
    <w:p w14:paraId="5EB60B44" w14:textId="77777777" w:rsidR="00167F04" w:rsidRDefault="00167F04" w:rsidP="00167F04">
      <w:pPr>
        <w:pStyle w:val="PL"/>
      </w:pPr>
      <w:r>
        <w:t xml:space="preserve">        endLac:</w:t>
      </w:r>
    </w:p>
    <w:p w14:paraId="08DB1DC7" w14:textId="77777777" w:rsidR="00167F04" w:rsidRDefault="00167F04" w:rsidP="00167F04">
      <w:pPr>
        <w:pStyle w:val="PL"/>
      </w:pPr>
      <w:r>
        <w:t xml:space="preserve">          type: string</w:t>
      </w:r>
    </w:p>
    <w:p w14:paraId="59120840" w14:textId="77777777" w:rsidR="00167F04" w:rsidRDefault="00167F04" w:rsidP="00167F04">
      <w:pPr>
        <w:pStyle w:val="PL"/>
      </w:pPr>
      <w:r>
        <w:t xml:space="preserve">          pattern: '^[A-Fa-f0-9]{4}$'</w:t>
      </w:r>
    </w:p>
    <w:p w14:paraId="23D3587E" w14:textId="77777777" w:rsidR="00167F04" w:rsidRDefault="00167F04" w:rsidP="00167F04">
      <w:pPr>
        <w:pStyle w:val="PL"/>
      </w:pPr>
      <w:r>
        <w:t xml:space="preserve">        startRac:</w:t>
      </w:r>
    </w:p>
    <w:p w14:paraId="7DF69A0F" w14:textId="77777777" w:rsidR="00167F04" w:rsidRDefault="00167F04" w:rsidP="00167F04">
      <w:pPr>
        <w:pStyle w:val="PL"/>
      </w:pPr>
      <w:r>
        <w:t xml:space="preserve">          type: string</w:t>
      </w:r>
    </w:p>
    <w:p w14:paraId="78812BCE" w14:textId="77777777" w:rsidR="00167F04" w:rsidRDefault="00167F04" w:rsidP="00167F04">
      <w:pPr>
        <w:pStyle w:val="PL"/>
      </w:pPr>
      <w:r>
        <w:t xml:space="preserve">          pattern: '^[A-Fa-f0-9]{2}$'</w:t>
      </w:r>
    </w:p>
    <w:p w14:paraId="0E7A6F81" w14:textId="77777777" w:rsidR="00167F04" w:rsidRDefault="00167F04" w:rsidP="00167F04">
      <w:pPr>
        <w:pStyle w:val="PL"/>
      </w:pPr>
      <w:r>
        <w:t xml:space="preserve">        endRac:</w:t>
      </w:r>
    </w:p>
    <w:p w14:paraId="0A147079" w14:textId="77777777" w:rsidR="00167F04" w:rsidRDefault="00167F04" w:rsidP="00167F04">
      <w:pPr>
        <w:pStyle w:val="PL"/>
      </w:pPr>
      <w:r>
        <w:t xml:space="preserve">          type: string</w:t>
      </w:r>
    </w:p>
    <w:p w14:paraId="4D2B85CF" w14:textId="77777777" w:rsidR="00167F04" w:rsidRDefault="00167F04" w:rsidP="00167F04">
      <w:pPr>
        <w:pStyle w:val="PL"/>
      </w:pPr>
      <w:r>
        <w:t xml:space="preserve">          pattern: '^[A-Fa-f0-9]{2}$'</w:t>
      </w:r>
    </w:p>
    <w:p w14:paraId="19B9245A" w14:textId="77777777" w:rsidR="00167F04" w:rsidRDefault="00167F04" w:rsidP="00167F04">
      <w:pPr>
        <w:pStyle w:val="PL"/>
      </w:pPr>
      <w:r>
        <w:t xml:space="preserve">    SelectionConditions:</w:t>
      </w:r>
    </w:p>
    <w:p w14:paraId="6EB4557A" w14:textId="77777777" w:rsidR="00167F04" w:rsidRDefault="00167F04" w:rsidP="00167F04">
      <w:pPr>
        <w:pStyle w:val="PL"/>
      </w:pPr>
      <w:r>
        <w:t xml:space="preserve">      description: &gt;</w:t>
      </w:r>
    </w:p>
    <w:p w14:paraId="17401FC9" w14:textId="77777777" w:rsidR="00167F04" w:rsidRDefault="00167F04" w:rsidP="00167F04">
      <w:pPr>
        <w:pStyle w:val="PL"/>
      </w:pPr>
      <w:r>
        <w:t xml:space="preserve">        It contains the set of conditions that shall be evaluated to determine whether a consumer</w:t>
      </w:r>
    </w:p>
    <w:p w14:paraId="12101C3E" w14:textId="77777777" w:rsidR="00167F04" w:rsidRDefault="00167F04" w:rsidP="00167F04">
      <w:pPr>
        <w:pStyle w:val="PL"/>
      </w:pPr>
      <w:r>
        <w:t xml:space="preserve">        shall select a given producer. The producer shall only be selected if the evaluation of</w:t>
      </w:r>
    </w:p>
    <w:p w14:paraId="0F182F2C" w14:textId="77777777" w:rsidR="00167F04" w:rsidRDefault="00167F04" w:rsidP="00167F04">
      <w:pPr>
        <w:pStyle w:val="PL"/>
      </w:pPr>
      <w:r>
        <w:t xml:space="preserve">        the conditions is &lt;true&gt;. The set of conditions can be represented by a single </w:t>
      </w:r>
    </w:p>
    <w:p w14:paraId="2DD66AC0" w14:textId="77777777" w:rsidR="00167F04" w:rsidRDefault="00167F04" w:rsidP="00167F04">
      <w:pPr>
        <w:pStyle w:val="PL"/>
      </w:pPr>
      <w:r>
        <w:t xml:space="preserve">        ConditionItem or by a ConditionGroup, where the latter contains a (recursive) list of</w:t>
      </w:r>
    </w:p>
    <w:p w14:paraId="15CA1155" w14:textId="77777777" w:rsidR="00167F04" w:rsidRDefault="00167F04" w:rsidP="00167F04">
      <w:pPr>
        <w:pStyle w:val="PL"/>
      </w:pPr>
      <w:r>
        <w:t xml:space="preserve">        conditions joined by the "and" or "or" logical relationships.</w:t>
      </w:r>
    </w:p>
    <w:p w14:paraId="0407AB98" w14:textId="77777777" w:rsidR="00167F04" w:rsidRDefault="00167F04" w:rsidP="00167F04">
      <w:pPr>
        <w:pStyle w:val="PL"/>
      </w:pPr>
      <w:r>
        <w:t xml:space="preserve">      oneOf:</w:t>
      </w:r>
    </w:p>
    <w:p w14:paraId="354EA529" w14:textId="77777777" w:rsidR="00167F04" w:rsidRDefault="00167F04" w:rsidP="00167F04">
      <w:pPr>
        <w:pStyle w:val="PL"/>
      </w:pPr>
      <w:r>
        <w:t xml:space="preserve">        - $ref: '#/components/schemas/ConditionItem'</w:t>
      </w:r>
    </w:p>
    <w:p w14:paraId="2522DF8D" w14:textId="77777777" w:rsidR="00167F04" w:rsidRDefault="00167F04" w:rsidP="00167F04">
      <w:pPr>
        <w:pStyle w:val="PL"/>
      </w:pPr>
      <w:r>
        <w:t xml:space="preserve">        - $ref: '#/components/schemas/ConditionGroup'</w:t>
      </w:r>
    </w:p>
    <w:p w14:paraId="45E6ECE7" w14:textId="77777777" w:rsidR="00167F04" w:rsidRDefault="00167F04" w:rsidP="00167F04">
      <w:pPr>
        <w:pStyle w:val="PL"/>
      </w:pPr>
      <w:r>
        <w:t xml:space="preserve">    ConditionGroup:</w:t>
      </w:r>
    </w:p>
    <w:p w14:paraId="471B3B1A" w14:textId="77777777" w:rsidR="00167F04" w:rsidRDefault="00167F04" w:rsidP="00167F04">
      <w:pPr>
        <w:pStyle w:val="PL"/>
      </w:pPr>
      <w:r>
        <w:t xml:space="preserve">      description: &gt;</w:t>
      </w:r>
    </w:p>
    <w:p w14:paraId="7AB71E79" w14:textId="77777777" w:rsidR="00167F04" w:rsidRDefault="00167F04" w:rsidP="00167F04">
      <w:pPr>
        <w:pStyle w:val="PL"/>
      </w:pPr>
      <w:r>
        <w:t xml:space="preserve">        List (array) of conditions (joined by the "and" or "or" logical relationship),</w:t>
      </w:r>
    </w:p>
    <w:p w14:paraId="5E18F37A" w14:textId="77777777" w:rsidR="00167F04" w:rsidRDefault="00167F04" w:rsidP="00167F04">
      <w:pPr>
        <w:pStyle w:val="PL"/>
      </w:pPr>
      <w:r>
        <w:t xml:space="preserve">        under which an NF Instance with an NFStatus or NFServiceStatus value set to,</w:t>
      </w:r>
    </w:p>
    <w:p w14:paraId="7E418255" w14:textId="77777777" w:rsidR="00167F04" w:rsidRDefault="00167F04" w:rsidP="00167F04">
      <w:pPr>
        <w:pStyle w:val="PL"/>
      </w:pPr>
      <w:r>
        <w:t xml:space="preserve">        "CANARY_RELEASE", or with a "canaryRelease" attribute set to true,</w:t>
      </w:r>
    </w:p>
    <w:p w14:paraId="3231F01D" w14:textId="77777777" w:rsidR="00167F04" w:rsidRDefault="00167F04" w:rsidP="00167F04">
      <w:pPr>
        <w:pStyle w:val="PL"/>
      </w:pPr>
      <w:r>
        <w:t xml:space="preserve">        shall be selected by an NF Service Consumer.</w:t>
      </w:r>
    </w:p>
    <w:p w14:paraId="40D55E7A" w14:textId="77777777" w:rsidR="00167F04" w:rsidRDefault="00167F04" w:rsidP="00167F04">
      <w:pPr>
        <w:pStyle w:val="PL"/>
      </w:pPr>
      <w:r>
        <w:t xml:space="preserve">      type: object</w:t>
      </w:r>
    </w:p>
    <w:p w14:paraId="54965545" w14:textId="77777777" w:rsidR="00167F04" w:rsidRDefault="00167F04" w:rsidP="00167F04">
      <w:pPr>
        <w:pStyle w:val="PL"/>
      </w:pPr>
      <w:r>
        <w:t xml:space="preserve">      oneOf:</w:t>
      </w:r>
    </w:p>
    <w:p w14:paraId="265227F0" w14:textId="77777777" w:rsidR="00167F04" w:rsidRDefault="00167F04" w:rsidP="00167F04">
      <w:pPr>
        <w:pStyle w:val="PL"/>
      </w:pPr>
      <w:r>
        <w:lastRenderedPageBreak/>
        <w:t xml:space="preserve">        - required: [ and ]</w:t>
      </w:r>
    </w:p>
    <w:p w14:paraId="38D2DCEF" w14:textId="77777777" w:rsidR="00167F04" w:rsidRDefault="00167F04" w:rsidP="00167F04">
      <w:pPr>
        <w:pStyle w:val="PL"/>
      </w:pPr>
      <w:r>
        <w:t xml:space="preserve">        - required: [ or ]</w:t>
      </w:r>
    </w:p>
    <w:p w14:paraId="0C727FE3" w14:textId="77777777" w:rsidR="00167F04" w:rsidRDefault="00167F04" w:rsidP="00167F04">
      <w:pPr>
        <w:pStyle w:val="PL"/>
      </w:pPr>
      <w:r>
        <w:t xml:space="preserve">      properties:</w:t>
      </w:r>
    </w:p>
    <w:p w14:paraId="1FA0F0BF" w14:textId="77777777" w:rsidR="00167F04" w:rsidRDefault="00167F04" w:rsidP="00167F04">
      <w:pPr>
        <w:pStyle w:val="PL"/>
      </w:pPr>
      <w:r>
        <w:t xml:space="preserve">        and:</w:t>
      </w:r>
    </w:p>
    <w:p w14:paraId="7C409B96" w14:textId="77777777" w:rsidR="00167F04" w:rsidRDefault="00167F04" w:rsidP="00167F04">
      <w:pPr>
        <w:pStyle w:val="PL"/>
      </w:pPr>
      <w:r>
        <w:t xml:space="preserve">          type: array</w:t>
      </w:r>
    </w:p>
    <w:p w14:paraId="559DBF47" w14:textId="77777777" w:rsidR="00167F04" w:rsidRDefault="00167F04" w:rsidP="00167F04">
      <w:pPr>
        <w:pStyle w:val="PL"/>
      </w:pPr>
      <w:r>
        <w:t xml:space="preserve">          items:</w:t>
      </w:r>
    </w:p>
    <w:p w14:paraId="1FBFF551" w14:textId="77777777" w:rsidR="00167F04" w:rsidRDefault="00167F04" w:rsidP="00167F04">
      <w:pPr>
        <w:pStyle w:val="PL"/>
      </w:pPr>
      <w:r>
        <w:t xml:space="preserve">            $ref: '#/components/schemas/SelectionConditions'</w:t>
      </w:r>
    </w:p>
    <w:p w14:paraId="2232D4D5" w14:textId="77777777" w:rsidR="00167F04" w:rsidRDefault="00167F04" w:rsidP="00167F04">
      <w:pPr>
        <w:pStyle w:val="PL"/>
      </w:pPr>
      <w:r>
        <w:t xml:space="preserve">          minItems: 1</w:t>
      </w:r>
    </w:p>
    <w:p w14:paraId="131BAFE5" w14:textId="77777777" w:rsidR="00167F04" w:rsidRDefault="00167F04" w:rsidP="00167F04">
      <w:pPr>
        <w:pStyle w:val="PL"/>
      </w:pPr>
      <w:r>
        <w:t xml:space="preserve">        or:</w:t>
      </w:r>
    </w:p>
    <w:p w14:paraId="2837A6BB" w14:textId="77777777" w:rsidR="00167F04" w:rsidRDefault="00167F04" w:rsidP="00167F04">
      <w:pPr>
        <w:pStyle w:val="PL"/>
      </w:pPr>
      <w:r>
        <w:t xml:space="preserve">          type: array</w:t>
      </w:r>
    </w:p>
    <w:p w14:paraId="7A0412CC" w14:textId="77777777" w:rsidR="00167F04" w:rsidRDefault="00167F04" w:rsidP="00167F04">
      <w:pPr>
        <w:pStyle w:val="PL"/>
      </w:pPr>
      <w:r>
        <w:t xml:space="preserve">          items:</w:t>
      </w:r>
    </w:p>
    <w:p w14:paraId="0952052A" w14:textId="77777777" w:rsidR="00167F04" w:rsidRDefault="00167F04" w:rsidP="00167F04">
      <w:pPr>
        <w:pStyle w:val="PL"/>
      </w:pPr>
      <w:r>
        <w:t xml:space="preserve">            $ref: '#/components/schemas/SelectionConditions'</w:t>
      </w:r>
    </w:p>
    <w:p w14:paraId="2A9CC2D9" w14:textId="77777777" w:rsidR="00167F04" w:rsidRDefault="00167F04" w:rsidP="00167F04">
      <w:pPr>
        <w:pStyle w:val="PL"/>
      </w:pPr>
      <w:r>
        <w:t xml:space="preserve">          minItems: 1</w:t>
      </w:r>
    </w:p>
    <w:p w14:paraId="5AEBC736" w14:textId="77777777" w:rsidR="00167F04" w:rsidRDefault="00167F04" w:rsidP="00167F04">
      <w:pPr>
        <w:pStyle w:val="PL"/>
      </w:pPr>
      <w:r>
        <w:t xml:space="preserve">    ConditionItem:</w:t>
      </w:r>
    </w:p>
    <w:p w14:paraId="22464E4B" w14:textId="77777777" w:rsidR="00167F04" w:rsidRDefault="00167F04" w:rsidP="00167F04">
      <w:pPr>
        <w:pStyle w:val="PL"/>
      </w:pPr>
      <w:r>
        <w:t xml:space="preserve">      description: &gt;</w:t>
      </w:r>
    </w:p>
    <w:p w14:paraId="7E364765" w14:textId="77777777" w:rsidR="00167F04" w:rsidRDefault="00167F04" w:rsidP="00167F04">
      <w:pPr>
        <w:pStyle w:val="PL"/>
      </w:pPr>
      <w:r>
        <w:t xml:space="preserve">        A ConditionItem consists of a number of attributes representing individual conditions</w:t>
      </w:r>
    </w:p>
    <w:p w14:paraId="035DD7B8" w14:textId="77777777" w:rsidR="00167F04" w:rsidRDefault="00167F04" w:rsidP="00167F04">
      <w:pPr>
        <w:pStyle w:val="PL"/>
      </w:pPr>
      <w:r>
        <w:t xml:space="preserve">        (e.g. a SUPI range, or a TAI list). If several attributes/conditions are present,</w:t>
      </w:r>
    </w:p>
    <w:p w14:paraId="42296238" w14:textId="77777777" w:rsidR="00167F04" w:rsidRDefault="00167F04" w:rsidP="00167F04">
      <w:pPr>
        <w:pStyle w:val="PL"/>
      </w:pPr>
      <w:r>
        <w:t xml:space="preserve">        the evaluation of the ConditionItem is &lt;true&gt; if all attributes/conditions are evaluated</w:t>
      </w:r>
    </w:p>
    <w:p w14:paraId="48A9D6E9" w14:textId="77777777" w:rsidR="00167F04" w:rsidRDefault="00167F04" w:rsidP="00167F04">
      <w:pPr>
        <w:pStyle w:val="PL"/>
      </w:pPr>
      <w:r>
        <w:t xml:space="preserve">        as &lt;true&gt; (i.e., it follows the AND logical relationship).</w:t>
      </w:r>
    </w:p>
    <w:p w14:paraId="36A676F2" w14:textId="77777777" w:rsidR="00167F04" w:rsidRDefault="00167F04" w:rsidP="00167F04">
      <w:pPr>
        <w:pStyle w:val="PL"/>
      </w:pPr>
      <w:r>
        <w:t xml:space="preserve">      type: object</w:t>
      </w:r>
    </w:p>
    <w:p w14:paraId="2B2DF4A3" w14:textId="77777777" w:rsidR="00167F04" w:rsidRDefault="00167F04" w:rsidP="00167F04">
      <w:pPr>
        <w:pStyle w:val="PL"/>
      </w:pPr>
      <w:r>
        <w:t xml:space="preserve">      allOf:</w:t>
      </w:r>
    </w:p>
    <w:p w14:paraId="1D0ED913" w14:textId="77777777" w:rsidR="00167F04" w:rsidRDefault="00167F04" w:rsidP="00167F04">
      <w:pPr>
        <w:pStyle w:val="PL"/>
      </w:pPr>
      <w:r>
        <w:t xml:space="preserve">        - not:</w:t>
      </w:r>
    </w:p>
    <w:p w14:paraId="5DAA68CB" w14:textId="77777777" w:rsidR="00167F04" w:rsidRDefault="00167F04" w:rsidP="00167F04">
      <w:pPr>
        <w:pStyle w:val="PL"/>
      </w:pPr>
      <w:r>
        <w:t xml:space="preserve">            required: [ and ]</w:t>
      </w:r>
    </w:p>
    <w:p w14:paraId="6D832B1B" w14:textId="77777777" w:rsidR="00167F04" w:rsidRDefault="00167F04" w:rsidP="00167F04">
      <w:pPr>
        <w:pStyle w:val="PL"/>
      </w:pPr>
      <w:r>
        <w:t xml:space="preserve">        - not:</w:t>
      </w:r>
    </w:p>
    <w:p w14:paraId="5C199235" w14:textId="77777777" w:rsidR="00167F04" w:rsidRDefault="00167F04" w:rsidP="00167F04">
      <w:pPr>
        <w:pStyle w:val="PL"/>
      </w:pPr>
      <w:r>
        <w:t xml:space="preserve">            required: [ or ]</w:t>
      </w:r>
    </w:p>
    <w:p w14:paraId="5C0AEE91" w14:textId="77777777" w:rsidR="00167F04" w:rsidRDefault="00167F04" w:rsidP="00167F04">
      <w:pPr>
        <w:pStyle w:val="PL"/>
      </w:pPr>
      <w:r>
        <w:t xml:space="preserve">      properties:</w:t>
      </w:r>
    </w:p>
    <w:p w14:paraId="2A6F1F6C" w14:textId="77777777" w:rsidR="00167F04" w:rsidRDefault="00167F04" w:rsidP="00167F04">
      <w:pPr>
        <w:pStyle w:val="PL"/>
      </w:pPr>
      <w:r>
        <w:t xml:space="preserve">        consumerNfTypes:</w:t>
      </w:r>
    </w:p>
    <w:p w14:paraId="0415378C" w14:textId="77777777" w:rsidR="00167F04" w:rsidRDefault="00167F04" w:rsidP="00167F04">
      <w:pPr>
        <w:pStyle w:val="PL"/>
      </w:pPr>
      <w:r>
        <w:t xml:space="preserve">          type: array</w:t>
      </w:r>
    </w:p>
    <w:p w14:paraId="3D00AA03" w14:textId="77777777" w:rsidR="00167F04" w:rsidRDefault="00167F04" w:rsidP="00167F04">
      <w:pPr>
        <w:pStyle w:val="PL"/>
      </w:pPr>
      <w:r>
        <w:t xml:space="preserve">          items:</w:t>
      </w:r>
    </w:p>
    <w:p w14:paraId="5D86F8C0" w14:textId="77777777" w:rsidR="00167F04" w:rsidRDefault="00167F04" w:rsidP="00167F04">
      <w:pPr>
        <w:pStyle w:val="PL"/>
      </w:pPr>
      <w:r>
        <w:t xml:space="preserve">            $ref: '#/components/schemas/NFType'</w:t>
      </w:r>
    </w:p>
    <w:p w14:paraId="1E01B86A" w14:textId="77777777" w:rsidR="00167F04" w:rsidRDefault="00167F04" w:rsidP="00167F04">
      <w:pPr>
        <w:pStyle w:val="PL"/>
      </w:pPr>
      <w:r>
        <w:t xml:space="preserve">          minItems: 1</w:t>
      </w:r>
    </w:p>
    <w:p w14:paraId="430C8C1B" w14:textId="77777777" w:rsidR="00167F04" w:rsidRDefault="00167F04" w:rsidP="00167F04">
      <w:pPr>
        <w:pStyle w:val="PL"/>
      </w:pPr>
      <w:r>
        <w:t xml:space="preserve">        serviceFeature:</w:t>
      </w:r>
    </w:p>
    <w:p w14:paraId="5367BA3B" w14:textId="77777777" w:rsidR="00167F04" w:rsidRDefault="00167F04" w:rsidP="00167F04">
      <w:pPr>
        <w:pStyle w:val="PL"/>
      </w:pPr>
      <w:r>
        <w:t xml:space="preserve">          type: integer</w:t>
      </w:r>
    </w:p>
    <w:p w14:paraId="4D603BC7" w14:textId="77777777" w:rsidR="00167F04" w:rsidRDefault="00167F04" w:rsidP="00167F04">
      <w:pPr>
        <w:pStyle w:val="PL"/>
      </w:pPr>
      <w:r>
        <w:t xml:space="preserve">          minimum: 1</w:t>
      </w:r>
    </w:p>
    <w:p w14:paraId="7FE23308" w14:textId="77777777" w:rsidR="00167F04" w:rsidRDefault="00167F04" w:rsidP="00167F04">
      <w:pPr>
        <w:pStyle w:val="PL"/>
      </w:pPr>
      <w:r>
        <w:t xml:space="preserve">        vsServiceFeature:</w:t>
      </w:r>
    </w:p>
    <w:p w14:paraId="23CCAFC5" w14:textId="77777777" w:rsidR="00167F04" w:rsidRDefault="00167F04" w:rsidP="00167F04">
      <w:pPr>
        <w:pStyle w:val="PL"/>
      </w:pPr>
      <w:r>
        <w:t xml:space="preserve">          type: integer</w:t>
      </w:r>
    </w:p>
    <w:p w14:paraId="7E7FE7C3" w14:textId="77777777" w:rsidR="00167F04" w:rsidRDefault="00167F04" w:rsidP="00167F04">
      <w:pPr>
        <w:pStyle w:val="PL"/>
      </w:pPr>
      <w:r>
        <w:t xml:space="preserve">          minimum: 1</w:t>
      </w:r>
    </w:p>
    <w:p w14:paraId="0BEB23D2" w14:textId="77777777" w:rsidR="00167F04" w:rsidRDefault="00167F04" w:rsidP="00167F04">
      <w:pPr>
        <w:pStyle w:val="PL"/>
      </w:pPr>
      <w:r>
        <w:t xml:space="preserve">        supiRangeList:</w:t>
      </w:r>
    </w:p>
    <w:p w14:paraId="56C9EC0E" w14:textId="77777777" w:rsidR="00167F04" w:rsidRDefault="00167F04" w:rsidP="00167F04">
      <w:pPr>
        <w:pStyle w:val="PL"/>
      </w:pPr>
      <w:r>
        <w:t xml:space="preserve">          type: array</w:t>
      </w:r>
    </w:p>
    <w:p w14:paraId="1B71BAD7" w14:textId="77777777" w:rsidR="00167F04" w:rsidRDefault="00167F04" w:rsidP="00167F04">
      <w:pPr>
        <w:pStyle w:val="PL"/>
      </w:pPr>
      <w:r>
        <w:t xml:space="preserve">          items:</w:t>
      </w:r>
    </w:p>
    <w:p w14:paraId="75199734" w14:textId="77777777" w:rsidR="00167F04" w:rsidRDefault="00167F04" w:rsidP="00167F04">
      <w:pPr>
        <w:pStyle w:val="PL"/>
      </w:pPr>
      <w:r>
        <w:t xml:space="preserve">            $ref: '#/components/schemas/SupiRange'</w:t>
      </w:r>
    </w:p>
    <w:p w14:paraId="71CAA292" w14:textId="77777777" w:rsidR="00167F04" w:rsidRDefault="00167F04" w:rsidP="00167F04">
      <w:pPr>
        <w:pStyle w:val="PL"/>
      </w:pPr>
      <w:r>
        <w:t xml:space="preserve">          minItems: 1</w:t>
      </w:r>
    </w:p>
    <w:p w14:paraId="05CB9E79" w14:textId="77777777" w:rsidR="00167F04" w:rsidRDefault="00167F04" w:rsidP="00167F04">
      <w:pPr>
        <w:pStyle w:val="PL"/>
      </w:pPr>
      <w:r>
        <w:t xml:space="preserve">        gpsiRangeList:</w:t>
      </w:r>
    </w:p>
    <w:p w14:paraId="6F8B3CEE" w14:textId="77777777" w:rsidR="00167F04" w:rsidRDefault="00167F04" w:rsidP="00167F04">
      <w:pPr>
        <w:pStyle w:val="PL"/>
      </w:pPr>
      <w:r>
        <w:t xml:space="preserve">          type: array</w:t>
      </w:r>
    </w:p>
    <w:p w14:paraId="4BAD6069" w14:textId="77777777" w:rsidR="00167F04" w:rsidRDefault="00167F04" w:rsidP="00167F04">
      <w:pPr>
        <w:pStyle w:val="PL"/>
      </w:pPr>
      <w:r>
        <w:t xml:space="preserve">          items:</w:t>
      </w:r>
    </w:p>
    <w:p w14:paraId="55586FFD" w14:textId="77777777" w:rsidR="00167F04" w:rsidRDefault="00167F04" w:rsidP="00167F04">
      <w:pPr>
        <w:pStyle w:val="PL"/>
      </w:pPr>
      <w:r>
        <w:t xml:space="preserve">            $ref: '#/components/schemas/IdentityRange'</w:t>
      </w:r>
    </w:p>
    <w:p w14:paraId="3CCD2091" w14:textId="77777777" w:rsidR="00167F04" w:rsidRDefault="00167F04" w:rsidP="00167F04">
      <w:pPr>
        <w:pStyle w:val="PL"/>
      </w:pPr>
      <w:r>
        <w:t xml:space="preserve">          minItems: 1</w:t>
      </w:r>
    </w:p>
    <w:p w14:paraId="2467247B" w14:textId="77777777" w:rsidR="00167F04" w:rsidRDefault="00167F04" w:rsidP="00167F04">
      <w:pPr>
        <w:pStyle w:val="PL"/>
      </w:pPr>
      <w:r>
        <w:t xml:space="preserve">        impuRangeList:</w:t>
      </w:r>
    </w:p>
    <w:p w14:paraId="23EF594E" w14:textId="77777777" w:rsidR="00167F04" w:rsidRDefault="00167F04" w:rsidP="00167F04">
      <w:pPr>
        <w:pStyle w:val="PL"/>
      </w:pPr>
      <w:r>
        <w:t xml:space="preserve">          type: array</w:t>
      </w:r>
    </w:p>
    <w:p w14:paraId="3041B7EA" w14:textId="77777777" w:rsidR="00167F04" w:rsidRDefault="00167F04" w:rsidP="00167F04">
      <w:pPr>
        <w:pStyle w:val="PL"/>
      </w:pPr>
      <w:r>
        <w:t xml:space="preserve">          items:</w:t>
      </w:r>
    </w:p>
    <w:p w14:paraId="643956C9" w14:textId="77777777" w:rsidR="00167F04" w:rsidRDefault="00167F04" w:rsidP="00167F04">
      <w:pPr>
        <w:pStyle w:val="PL"/>
      </w:pPr>
      <w:r>
        <w:t xml:space="preserve">            $ref: '#/components/schemas/IdentityRange'</w:t>
      </w:r>
    </w:p>
    <w:p w14:paraId="06C34181" w14:textId="77777777" w:rsidR="00167F04" w:rsidRDefault="00167F04" w:rsidP="00167F04">
      <w:pPr>
        <w:pStyle w:val="PL"/>
      </w:pPr>
      <w:r>
        <w:t xml:space="preserve">          minItems: 1</w:t>
      </w:r>
    </w:p>
    <w:p w14:paraId="0BB4953C" w14:textId="77777777" w:rsidR="00167F04" w:rsidRDefault="00167F04" w:rsidP="00167F04">
      <w:pPr>
        <w:pStyle w:val="PL"/>
      </w:pPr>
      <w:r>
        <w:t xml:space="preserve">        impiRangeList:</w:t>
      </w:r>
    </w:p>
    <w:p w14:paraId="29CDC816" w14:textId="77777777" w:rsidR="00167F04" w:rsidRDefault="00167F04" w:rsidP="00167F04">
      <w:pPr>
        <w:pStyle w:val="PL"/>
      </w:pPr>
      <w:r>
        <w:t xml:space="preserve">          type: array</w:t>
      </w:r>
    </w:p>
    <w:p w14:paraId="5681AAB0" w14:textId="77777777" w:rsidR="00167F04" w:rsidRDefault="00167F04" w:rsidP="00167F04">
      <w:pPr>
        <w:pStyle w:val="PL"/>
      </w:pPr>
      <w:r>
        <w:t xml:space="preserve">          items:</w:t>
      </w:r>
    </w:p>
    <w:p w14:paraId="477E12B4" w14:textId="77777777" w:rsidR="00167F04" w:rsidRDefault="00167F04" w:rsidP="00167F04">
      <w:pPr>
        <w:pStyle w:val="PL"/>
      </w:pPr>
      <w:r>
        <w:t xml:space="preserve">            $ref: '#/components/schemas/IdentityRange'</w:t>
      </w:r>
    </w:p>
    <w:p w14:paraId="4AA06B64" w14:textId="77777777" w:rsidR="00167F04" w:rsidRDefault="00167F04" w:rsidP="00167F04">
      <w:pPr>
        <w:pStyle w:val="PL"/>
      </w:pPr>
      <w:r>
        <w:t xml:space="preserve">          minItems: 1</w:t>
      </w:r>
    </w:p>
    <w:p w14:paraId="0744B9AB" w14:textId="77777777" w:rsidR="00167F04" w:rsidRDefault="00167F04" w:rsidP="00167F04">
      <w:pPr>
        <w:pStyle w:val="PL"/>
      </w:pPr>
      <w:r>
        <w:t xml:space="preserve">        peiList:</w:t>
      </w:r>
    </w:p>
    <w:p w14:paraId="72937C88" w14:textId="77777777" w:rsidR="00167F04" w:rsidRDefault="00167F04" w:rsidP="00167F04">
      <w:pPr>
        <w:pStyle w:val="PL"/>
      </w:pPr>
      <w:r>
        <w:t xml:space="preserve">          type: array</w:t>
      </w:r>
    </w:p>
    <w:p w14:paraId="1F1D5C14" w14:textId="77777777" w:rsidR="00167F04" w:rsidRDefault="00167F04" w:rsidP="00167F04">
      <w:pPr>
        <w:pStyle w:val="PL"/>
      </w:pPr>
      <w:r>
        <w:t xml:space="preserve">          items:</w:t>
      </w:r>
    </w:p>
    <w:p w14:paraId="446229AE" w14:textId="77777777" w:rsidR="00167F04" w:rsidRDefault="00167F04" w:rsidP="00167F04">
      <w:pPr>
        <w:pStyle w:val="PL"/>
      </w:pPr>
      <w:r>
        <w:t xml:space="preserve">            $ref: 'TS29571_CommonData.yaml#/components/schemas/Pei'</w:t>
      </w:r>
    </w:p>
    <w:p w14:paraId="04E5DDD1" w14:textId="77777777" w:rsidR="00167F04" w:rsidRDefault="00167F04" w:rsidP="00167F04">
      <w:pPr>
        <w:pStyle w:val="PL"/>
      </w:pPr>
      <w:r>
        <w:t xml:space="preserve">          minItems: 1</w:t>
      </w:r>
    </w:p>
    <w:p w14:paraId="017B5A18" w14:textId="77777777" w:rsidR="00167F04" w:rsidRDefault="00167F04" w:rsidP="00167F04">
      <w:pPr>
        <w:pStyle w:val="PL"/>
      </w:pPr>
      <w:r>
        <w:t xml:space="preserve">        taiRangeList:</w:t>
      </w:r>
    </w:p>
    <w:p w14:paraId="743C02EA" w14:textId="77777777" w:rsidR="00167F04" w:rsidRDefault="00167F04" w:rsidP="00167F04">
      <w:pPr>
        <w:pStyle w:val="PL"/>
      </w:pPr>
      <w:r>
        <w:t xml:space="preserve">          type: array</w:t>
      </w:r>
    </w:p>
    <w:p w14:paraId="3D48ADB1" w14:textId="77777777" w:rsidR="00167F04" w:rsidRDefault="00167F04" w:rsidP="00167F04">
      <w:pPr>
        <w:pStyle w:val="PL"/>
      </w:pPr>
      <w:r>
        <w:t xml:space="preserve">          items:</w:t>
      </w:r>
    </w:p>
    <w:p w14:paraId="283C26DC" w14:textId="77777777" w:rsidR="00167F04" w:rsidRDefault="00167F04" w:rsidP="00167F04">
      <w:pPr>
        <w:pStyle w:val="PL"/>
      </w:pPr>
      <w:r>
        <w:t xml:space="preserve">            $ref: '#/components/schemas/TaiRange'</w:t>
      </w:r>
    </w:p>
    <w:p w14:paraId="26AB8B4F" w14:textId="77777777" w:rsidR="00167F04" w:rsidRDefault="00167F04" w:rsidP="00167F04">
      <w:pPr>
        <w:pStyle w:val="PL"/>
      </w:pPr>
      <w:r>
        <w:t xml:space="preserve">          minItems: 1</w:t>
      </w:r>
    </w:p>
    <w:p w14:paraId="1E0C10D2" w14:textId="77777777" w:rsidR="00167F04" w:rsidRDefault="00167F04" w:rsidP="00167F04">
      <w:pPr>
        <w:pStyle w:val="PL"/>
      </w:pPr>
      <w:r>
        <w:t xml:space="preserve">        dnnList:</w:t>
      </w:r>
    </w:p>
    <w:p w14:paraId="4FEE07D4" w14:textId="77777777" w:rsidR="00167F04" w:rsidRDefault="00167F04" w:rsidP="00167F04">
      <w:pPr>
        <w:pStyle w:val="PL"/>
      </w:pPr>
      <w:r>
        <w:t xml:space="preserve">          type: array</w:t>
      </w:r>
    </w:p>
    <w:p w14:paraId="79AF2B0D" w14:textId="77777777" w:rsidR="00167F04" w:rsidRDefault="00167F04" w:rsidP="00167F04">
      <w:pPr>
        <w:pStyle w:val="PL"/>
      </w:pPr>
      <w:r>
        <w:t xml:space="preserve">          items:</w:t>
      </w:r>
    </w:p>
    <w:p w14:paraId="50138629" w14:textId="77777777" w:rsidR="00167F04" w:rsidRDefault="00167F04" w:rsidP="00167F04">
      <w:pPr>
        <w:pStyle w:val="PL"/>
      </w:pPr>
      <w:r>
        <w:t xml:space="preserve">            $ref: 'TS29571_CommonData.yaml#/components/schemas/Dnn'</w:t>
      </w:r>
    </w:p>
    <w:p w14:paraId="180EB73A" w14:textId="77777777" w:rsidR="00167F04" w:rsidRDefault="00167F04" w:rsidP="00167F04">
      <w:pPr>
        <w:pStyle w:val="PL"/>
      </w:pPr>
      <w:r>
        <w:t xml:space="preserve">          minItems: 1</w:t>
      </w:r>
    </w:p>
    <w:p w14:paraId="0797E7DE" w14:textId="77777777" w:rsidR="00167F04" w:rsidRDefault="00167F04" w:rsidP="00167F04">
      <w:pPr>
        <w:pStyle w:val="PL"/>
      </w:pPr>
      <w:r>
        <w:t xml:space="preserve">    SEPPType:</w:t>
      </w:r>
    </w:p>
    <w:p w14:paraId="69A6E12C" w14:textId="77777777" w:rsidR="00167F04" w:rsidRDefault="00167F04" w:rsidP="00167F04">
      <w:pPr>
        <w:pStyle w:val="PL"/>
      </w:pPr>
      <w:r>
        <w:t xml:space="preserve">      type: string</w:t>
      </w:r>
    </w:p>
    <w:p w14:paraId="421957A9" w14:textId="77777777" w:rsidR="00167F04" w:rsidRDefault="00167F04" w:rsidP="00167F04">
      <w:pPr>
        <w:pStyle w:val="PL"/>
      </w:pPr>
      <w:r>
        <w:t xml:space="preserve">      readOnly: true</w:t>
      </w:r>
    </w:p>
    <w:p w14:paraId="6144BFD7" w14:textId="77777777" w:rsidR="00167F04" w:rsidRDefault="00167F04" w:rsidP="00167F04">
      <w:pPr>
        <w:pStyle w:val="PL"/>
      </w:pPr>
      <w:r>
        <w:t xml:space="preserve">      description: any of enumerated value</w:t>
      </w:r>
    </w:p>
    <w:p w14:paraId="258085F5" w14:textId="77777777" w:rsidR="00167F04" w:rsidRDefault="00167F04" w:rsidP="00167F04">
      <w:pPr>
        <w:pStyle w:val="PL"/>
      </w:pPr>
      <w:r>
        <w:t xml:space="preserve">      enum:</w:t>
      </w:r>
    </w:p>
    <w:p w14:paraId="4E9FBC3A" w14:textId="77777777" w:rsidR="00167F04" w:rsidRDefault="00167F04" w:rsidP="00167F04">
      <w:pPr>
        <w:pStyle w:val="PL"/>
      </w:pPr>
      <w:r>
        <w:t xml:space="preserve">        - CSEPP</w:t>
      </w:r>
    </w:p>
    <w:p w14:paraId="6104EE0F" w14:textId="77777777" w:rsidR="00167F04" w:rsidRDefault="00167F04" w:rsidP="00167F04">
      <w:pPr>
        <w:pStyle w:val="PL"/>
      </w:pPr>
      <w:r>
        <w:lastRenderedPageBreak/>
        <w:t xml:space="preserve">        - PSEPP</w:t>
      </w:r>
    </w:p>
    <w:p w14:paraId="152DB25C" w14:textId="77777777" w:rsidR="00167F04" w:rsidRDefault="00167F04" w:rsidP="00167F04">
      <w:pPr>
        <w:pStyle w:val="PL"/>
      </w:pPr>
      <w:r>
        <w:t xml:space="preserve">    SupportedFunc:</w:t>
      </w:r>
    </w:p>
    <w:p w14:paraId="15201F08" w14:textId="77777777" w:rsidR="00167F04" w:rsidRDefault="00167F04" w:rsidP="00167F04">
      <w:pPr>
        <w:pStyle w:val="PL"/>
      </w:pPr>
      <w:r>
        <w:t xml:space="preserve">      type: object</w:t>
      </w:r>
    </w:p>
    <w:p w14:paraId="0C5344CF" w14:textId="77777777" w:rsidR="00167F04" w:rsidRDefault="00167F04" w:rsidP="00167F04">
      <w:pPr>
        <w:pStyle w:val="PL"/>
      </w:pPr>
      <w:r>
        <w:t xml:space="preserve">      properties:</w:t>
      </w:r>
    </w:p>
    <w:p w14:paraId="718376F0" w14:textId="77777777" w:rsidR="00167F04" w:rsidRDefault="00167F04" w:rsidP="00167F04">
      <w:pPr>
        <w:pStyle w:val="PL"/>
      </w:pPr>
      <w:r>
        <w:t xml:space="preserve">        function:</w:t>
      </w:r>
    </w:p>
    <w:p w14:paraId="5B76C8CD" w14:textId="77777777" w:rsidR="00167F04" w:rsidRDefault="00167F04" w:rsidP="00167F04">
      <w:pPr>
        <w:pStyle w:val="PL"/>
      </w:pPr>
      <w:r>
        <w:t xml:space="preserve">          type: string</w:t>
      </w:r>
    </w:p>
    <w:p w14:paraId="770244CC" w14:textId="77777777" w:rsidR="00167F04" w:rsidRDefault="00167F04" w:rsidP="00167F04">
      <w:pPr>
        <w:pStyle w:val="PL"/>
      </w:pPr>
      <w:r>
        <w:t xml:space="preserve">        policy:</w:t>
      </w:r>
    </w:p>
    <w:p w14:paraId="2D164EA1" w14:textId="77777777" w:rsidR="00167F04" w:rsidRDefault="00167F04" w:rsidP="00167F04">
      <w:pPr>
        <w:pStyle w:val="PL"/>
      </w:pPr>
      <w:r>
        <w:t xml:space="preserve">          type: string</w:t>
      </w:r>
    </w:p>
    <w:p w14:paraId="4BD34E87" w14:textId="77777777" w:rsidR="00167F04" w:rsidRDefault="00167F04" w:rsidP="00167F04">
      <w:pPr>
        <w:pStyle w:val="PL"/>
      </w:pPr>
      <w:r>
        <w:t xml:space="preserve">    SupportedFuncList:</w:t>
      </w:r>
    </w:p>
    <w:p w14:paraId="04787B4C" w14:textId="77777777" w:rsidR="00167F04" w:rsidRDefault="00167F04" w:rsidP="00167F04">
      <w:pPr>
        <w:pStyle w:val="PL"/>
      </w:pPr>
      <w:r>
        <w:t xml:space="preserve">      type: array</w:t>
      </w:r>
    </w:p>
    <w:p w14:paraId="1D1EB574" w14:textId="77777777" w:rsidR="00167F04" w:rsidRDefault="00167F04" w:rsidP="00167F04">
      <w:pPr>
        <w:pStyle w:val="PL"/>
      </w:pPr>
      <w:r>
        <w:t xml:space="preserve">      items:</w:t>
      </w:r>
    </w:p>
    <w:p w14:paraId="3E23E860" w14:textId="77777777" w:rsidR="00167F04" w:rsidRDefault="00167F04" w:rsidP="00167F04">
      <w:pPr>
        <w:pStyle w:val="PL"/>
      </w:pPr>
      <w:r>
        <w:t xml:space="preserve">        $ref: '#/components/schemas/SupportedFunc'</w:t>
      </w:r>
    </w:p>
    <w:p w14:paraId="02967E6D" w14:textId="77777777" w:rsidR="00167F04" w:rsidRDefault="00167F04" w:rsidP="00167F04">
      <w:pPr>
        <w:pStyle w:val="PL"/>
      </w:pPr>
      <w:r>
        <w:t xml:space="preserve">      minItems: 1</w:t>
      </w:r>
    </w:p>
    <w:p w14:paraId="627CBD04" w14:textId="77777777" w:rsidR="00167F04" w:rsidRDefault="00167F04" w:rsidP="00167F04">
      <w:pPr>
        <w:pStyle w:val="PL"/>
      </w:pPr>
      <w:r>
        <w:t xml:space="preserve">    CommModelType:</w:t>
      </w:r>
    </w:p>
    <w:p w14:paraId="666C1CBE" w14:textId="77777777" w:rsidR="00167F04" w:rsidRDefault="00167F04" w:rsidP="00167F04">
      <w:pPr>
        <w:pStyle w:val="PL"/>
      </w:pPr>
      <w:r>
        <w:t xml:space="preserve">      type: string</w:t>
      </w:r>
    </w:p>
    <w:p w14:paraId="5C979125" w14:textId="77777777" w:rsidR="00167F04" w:rsidRDefault="00167F04" w:rsidP="00167F04">
      <w:pPr>
        <w:pStyle w:val="PL"/>
      </w:pPr>
      <w:r>
        <w:t xml:space="preserve">      description: any of enumerated value</w:t>
      </w:r>
    </w:p>
    <w:p w14:paraId="3DA81667" w14:textId="77777777" w:rsidR="00167F04" w:rsidRDefault="00167F04" w:rsidP="00167F04">
      <w:pPr>
        <w:pStyle w:val="PL"/>
      </w:pPr>
      <w:r>
        <w:t xml:space="preserve">      enum:</w:t>
      </w:r>
    </w:p>
    <w:p w14:paraId="74703EB6" w14:textId="77777777" w:rsidR="00167F04" w:rsidRDefault="00167F04" w:rsidP="00167F04">
      <w:pPr>
        <w:pStyle w:val="PL"/>
      </w:pPr>
      <w:r>
        <w:t xml:space="preserve">        - DIRECT_COMMUNICATION_WO_NRF</w:t>
      </w:r>
    </w:p>
    <w:p w14:paraId="1122CF65" w14:textId="77777777" w:rsidR="00167F04" w:rsidRDefault="00167F04" w:rsidP="00167F04">
      <w:pPr>
        <w:pStyle w:val="PL"/>
      </w:pPr>
      <w:r>
        <w:t xml:space="preserve">        - DIRECT_COMMUNICATION_WITH_NRF</w:t>
      </w:r>
    </w:p>
    <w:p w14:paraId="7F7B1228" w14:textId="77777777" w:rsidR="00167F04" w:rsidRDefault="00167F04" w:rsidP="00167F04">
      <w:pPr>
        <w:pStyle w:val="PL"/>
      </w:pPr>
      <w:r>
        <w:t xml:space="preserve">        - INDIRECT_COMMUNICATION_WO_DEDICATED_DISCOVERY</w:t>
      </w:r>
    </w:p>
    <w:p w14:paraId="2F7478C6" w14:textId="77777777" w:rsidR="00167F04" w:rsidRDefault="00167F04" w:rsidP="00167F04">
      <w:pPr>
        <w:pStyle w:val="PL"/>
      </w:pPr>
      <w:r>
        <w:t xml:space="preserve">        - INDIRECT_COMMUNICATION_WITH_DEDICATED_DISCOVERY</w:t>
      </w:r>
    </w:p>
    <w:p w14:paraId="224A21AB" w14:textId="77777777" w:rsidR="00167F04" w:rsidRDefault="00167F04" w:rsidP="00167F04">
      <w:pPr>
        <w:pStyle w:val="PL"/>
      </w:pPr>
      <w:r>
        <w:t xml:space="preserve">    CommModel:</w:t>
      </w:r>
    </w:p>
    <w:p w14:paraId="10FA5984" w14:textId="77777777" w:rsidR="00167F04" w:rsidRDefault="00167F04" w:rsidP="00167F04">
      <w:pPr>
        <w:pStyle w:val="PL"/>
      </w:pPr>
      <w:r>
        <w:t xml:space="preserve">      type: object</w:t>
      </w:r>
    </w:p>
    <w:p w14:paraId="6F48DFDD" w14:textId="77777777" w:rsidR="00167F04" w:rsidRDefault="00167F04" w:rsidP="00167F04">
      <w:pPr>
        <w:pStyle w:val="PL"/>
      </w:pPr>
      <w:r>
        <w:t xml:space="preserve">      properties:</w:t>
      </w:r>
    </w:p>
    <w:p w14:paraId="59C102FE" w14:textId="77777777" w:rsidR="00167F04" w:rsidRDefault="00167F04" w:rsidP="00167F04">
      <w:pPr>
        <w:pStyle w:val="PL"/>
      </w:pPr>
      <w:r>
        <w:t xml:space="preserve">        groupId:</w:t>
      </w:r>
    </w:p>
    <w:p w14:paraId="5C9C9EB7" w14:textId="77777777" w:rsidR="00167F04" w:rsidRDefault="00167F04" w:rsidP="00167F04">
      <w:pPr>
        <w:pStyle w:val="PL"/>
      </w:pPr>
      <w:r>
        <w:t xml:space="preserve">          type: integer</w:t>
      </w:r>
    </w:p>
    <w:p w14:paraId="7F81C784" w14:textId="77777777" w:rsidR="00167F04" w:rsidRDefault="00167F04" w:rsidP="00167F04">
      <w:pPr>
        <w:pStyle w:val="PL"/>
      </w:pPr>
      <w:r>
        <w:t xml:space="preserve">        commModelType:</w:t>
      </w:r>
    </w:p>
    <w:p w14:paraId="30D00884" w14:textId="77777777" w:rsidR="00167F04" w:rsidRDefault="00167F04" w:rsidP="00167F04">
      <w:pPr>
        <w:pStyle w:val="PL"/>
      </w:pPr>
      <w:r>
        <w:t xml:space="preserve">          $ref: '#/components/schemas/CommModelType'</w:t>
      </w:r>
    </w:p>
    <w:p w14:paraId="37E389A5" w14:textId="77777777" w:rsidR="00167F04" w:rsidRDefault="00167F04" w:rsidP="00167F04">
      <w:pPr>
        <w:pStyle w:val="PL"/>
      </w:pPr>
      <w:r>
        <w:t xml:space="preserve">        targetNFServiceList:</w:t>
      </w:r>
    </w:p>
    <w:p w14:paraId="2F2442AE" w14:textId="77777777" w:rsidR="00167F04" w:rsidRDefault="00167F04" w:rsidP="00167F04">
      <w:pPr>
        <w:pStyle w:val="PL"/>
      </w:pPr>
      <w:r>
        <w:t xml:space="preserve">          $ref: 'TS28623_ComDefs.yaml#/components/schemas/DnList'</w:t>
      </w:r>
    </w:p>
    <w:p w14:paraId="1D1EC87B" w14:textId="77777777" w:rsidR="00167F04" w:rsidRDefault="00167F04" w:rsidP="00167F04">
      <w:pPr>
        <w:pStyle w:val="PL"/>
      </w:pPr>
      <w:r>
        <w:t xml:space="preserve">        commModelConfiguration:</w:t>
      </w:r>
    </w:p>
    <w:p w14:paraId="40FDE429" w14:textId="77777777" w:rsidR="00167F04" w:rsidRDefault="00167F04" w:rsidP="00167F04">
      <w:pPr>
        <w:pStyle w:val="PL"/>
      </w:pPr>
      <w:r>
        <w:t xml:space="preserve">          type: string</w:t>
      </w:r>
    </w:p>
    <w:p w14:paraId="6726CBB0" w14:textId="77777777" w:rsidR="00167F04" w:rsidRDefault="00167F04" w:rsidP="00167F04">
      <w:pPr>
        <w:pStyle w:val="PL"/>
      </w:pPr>
      <w:r>
        <w:t xml:space="preserve">    CommModelList:</w:t>
      </w:r>
    </w:p>
    <w:p w14:paraId="56611420" w14:textId="77777777" w:rsidR="00167F04" w:rsidRDefault="00167F04" w:rsidP="00167F04">
      <w:pPr>
        <w:pStyle w:val="PL"/>
      </w:pPr>
      <w:r>
        <w:t xml:space="preserve">      type: array</w:t>
      </w:r>
    </w:p>
    <w:p w14:paraId="654DECC2" w14:textId="77777777" w:rsidR="00167F04" w:rsidRDefault="00167F04" w:rsidP="00167F04">
      <w:pPr>
        <w:pStyle w:val="PL"/>
      </w:pPr>
      <w:r>
        <w:t xml:space="preserve">      uniqueItems: true</w:t>
      </w:r>
    </w:p>
    <w:p w14:paraId="7980C635" w14:textId="77777777" w:rsidR="00167F04" w:rsidRDefault="00167F04" w:rsidP="00167F04">
      <w:pPr>
        <w:pStyle w:val="PL"/>
      </w:pPr>
      <w:r>
        <w:t xml:space="preserve">      items:</w:t>
      </w:r>
    </w:p>
    <w:p w14:paraId="5C40E97F" w14:textId="77777777" w:rsidR="00167F04" w:rsidRDefault="00167F04" w:rsidP="00167F04">
      <w:pPr>
        <w:pStyle w:val="PL"/>
      </w:pPr>
      <w:r>
        <w:t xml:space="preserve">        $ref: '#/components/schemas/CommModel'</w:t>
      </w:r>
    </w:p>
    <w:p w14:paraId="414A8BEC" w14:textId="77777777" w:rsidR="00167F04" w:rsidRDefault="00167F04" w:rsidP="00167F04">
      <w:pPr>
        <w:pStyle w:val="PL"/>
      </w:pPr>
      <w:r>
        <w:t xml:space="preserve">      minItems: 1</w:t>
      </w:r>
    </w:p>
    <w:p w14:paraId="63E6ADF4" w14:textId="77777777" w:rsidR="00167F04" w:rsidRDefault="00167F04" w:rsidP="00167F04">
      <w:pPr>
        <w:pStyle w:val="PL"/>
      </w:pPr>
      <w:r>
        <w:t xml:space="preserve">    CapabilityList:</w:t>
      </w:r>
    </w:p>
    <w:p w14:paraId="23AC65F3" w14:textId="77777777" w:rsidR="00167F04" w:rsidRDefault="00167F04" w:rsidP="00167F04">
      <w:pPr>
        <w:pStyle w:val="PL"/>
      </w:pPr>
      <w:r>
        <w:t xml:space="preserve">      type: array</w:t>
      </w:r>
    </w:p>
    <w:p w14:paraId="27CFDBDE" w14:textId="77777777" w:rsidR="00167F04" w:rsidRDefault="00167F04" w:rsidP="00167F04">
      <w:pPr>
        <w:pStyle w:val="PL"/>
      </w:pPr>
      <w:r>
        <w:t xml:space="preserve">      items:</w:t>
      </w:r>
    </w:p>
    <w:p w14:paraId="6C329D27" w14:textId="77777777" w:rsidR="00167F04" w:rsidRDefault="00167F04" w:rsidP="00167F04">
      <w:pPr>
        <w:pStyle w:val="PL"/>
      </w:pPr>
      <w:r>
        <w:t xml:space="preserve">        type: string</w:t>
      </w:r>
    </w:p>
    <w:p w14:paraId="6CC3C246" w14:textId="77777777" w:rsidR="00167F04" w:rsidRDefault="00167F04" w:rsidP="00167F04">
      <w:pPr>
        <w:pStyle w:val="PL"/>
      </w:pPr>
      <w:r>
        <w:t xml:space="preserve">      minItems: 1</w:t>
      </w:r>
    </w:p>
    <w:p w14:paraId="2D00E0DB" w14:textId="77777777" w:rsidR="00167F04" w:rsidRDefault="00167F04" w:rsidP="00167F04">
      <w:pPr>
        <w:pStyle w:val="PL"/>
      </w:pPr>
      <w:r>
        <w:t xml:space="preserve">    FiveQiDscpMapping:</w:t>
      </w:r>
    </w:p>
    <w:p w14:paraId="15BEFAEB" w14:textId="77777777" w:rsidR="00167F04" w:rsidRDefault="00167F04" w:rsidP="00167F04">
      <w:pPr>
        <w:pStyle w:val="PL"/>
      </w:pPr>
      <w:r>
        <w:t xml:space="preserve">      type: object</w:t>
      </w:r>
    </w:p>
    <w:p w14:paraId="5AACB62D" w14:textId="77777777" w:rsidR="00167F04" w:rsidRDefault="00167F04" w:rsidP="00167F04">
      <w:pPr>
        <w:pStyle w:val="PL"/>
      </w:pPr>
      <w:r>
        <w:t xml:space="preserve">      properties:</w:t>
      </w:r>
    </w:p>
    <w:p w14:paraId="2ED5CE04" w14:textId="77777777" w:rsidR="00167F04" w:rsidRDefault="00167F04" w:rsidP="00167F04">
      <w:pPr>
        <w:pStyle w:val="PL"/>
      </w:pPr>
      <w:r>
        <w:t xml:space="preserve">        fiveQIValues:</w:t>
      </w:r>
    </w:p>
    <w:p w14:paraId="5B4D37FB" w14:textId="77777777" w:rsidR="00167F04" w:rsidRDefault="00167F04" w:rsidP="00167F04">
      <w:pPr>
        <w:pStyle w:val="PL"/>
      </w:pPr>
      <w:r>
        <w:t xml:space="preserve">          type: array</w:t>
      </w:r>
    </w:p>
    <w:p w14:paraId="3C6991CB" w14:textId="77777777" w:rsidR="00167F04" w:rsidRDefault="00167F04" w:rsidP="00167F04">
      <w:pPr>
        <w:pStyle w:val="PL"/>
      </w:pPr>
      <w:r>
        <w:t xml:space="preserve">          uniqueItems: true</w:t>
      </w:r>
    </w:p>
    <w:p w14:paraId="390AEB05" w14:textId="77777777" w:rsidR="00167F04" w:rsidRDefault="00167F04" w:rsidP="00167F04">
      <w:pPr>
        <w:pStyle w:val="PL"/>
      </w:pPr>
      <w:r>
        <w:t xml:space="preserve">          items:</w:t>
      </w:r>
    </w:p>
    <w:p w14:paraId="72E6E339" w14:textId="77777777" w:rsidR="00167F04" w:rsidRDefault="00167F04" w:rsidP="00167F04">
      <w:pPr>
        <w:pStyle w:val="PL"/>
      </w:pPr>
      <w:r>
        <w:t xml:space="preserve">            type: integer</w:t>
      </w:r>
    </w:p>
    <w:p w14:paraId="1EA7FBB1" w14:textId="77777777" w:rsidR="00167F04" w:rsidRDefault="00167F04" w:rsidP="00167F04">
      <w:pPr>
        <w:pStyle w:val="PL"/>
      </w:pPr>
      <w:r>
        <w:t xml:space="preserve">        dscp:</w:t>
      </w:r>
    </w:p>
    <w:p w14:paraId="2D6F840D" w14:textId="77777777" w:rsidR="00167F04" w:rsidRDefault="00167F04" w:rsidP="00167F04">
      <w:pPr>
        <w:pStyle w:val="PL"/>
      </w:pPr>
      <w:r>
        <w:t xml:space="preserve">          type: integer</w:t>
      </w:r>
    </w:p>
    <w:p w14:paraId="2A29BCE4" w14:textId="77777777" w:rsidR="00167F04" w:rsidRDefault="00167F04" w:rsidP="00167F04">
      <w:pPr>
        <w:pStyle w:val="PL"/>
      </w:pPr>
      <w:r>
        <w:t xml:space="preserve">    NetworkSliceInfo:</w:t>
      </w:r>
    </w:p>
    <w:p w14:paraId="1E404C53" w14:textId="77777777" w:rsidR="00167F04" w:rsidRDefault="00167F04" w:rsidP="00167F04">
      <w:pPr>
        <w:pStyle w:val="PL"/>
      </w:pPr>
      <w:r>
        <w:t xml:space="preserve">      type: object</w:t>
      </w:r>
    </w:p>
    <w:p w14:paraId="23BCC94C" w14:textId="77777777" w:rsidR="00167F04" w:rsidRDefault="00167F04" w:rsidP="00167F04">
      <w:pPr>
        <w:pStyle w:val="PL"/>
      </w:pPr>
      <w:r>
        <w:t xml:space="preserve">      properties:</w:t>
      </w:r>
    </w:p>
    <w:p w14:paraId="1C83247B" w14:textId="77777777" w:rsidR="00167F04" w:rsidRDefault="00167F04" w:rsidP="00167F04">
      <w:pPr>
        <w:pStyle w:val="PL"/>
      </w:pPr>
      <w:r>
        <w:t xml:space="preserve">        sNSSAI:</w:t>
      </w:r>
    </w:p>
    <w:p w14:paraId="6E1B3B2D" w14:textId="77777777" w:rsidR="00167F04" w:rsidRDefault="00167F04" w:rsidP="00167F04">
      <w:pPr>
        <w:pStyle w:val="PL"/>
      </w:pPr>
      <w:r>
        <w:t xml:space="preserve">          $ref: 'TS28541_NrNrm.yaml#/components/schemas/Snssai'</w:t>
      </w:r>
    </w:p>
    <w:p w14:paraId="25BA2BE7" w14:textId="77777777" w:rsidR="00167F04" w:rsidRDefault="00167F04" w:rsidP="00167F04">
      <w:pPr>
        <w:pStyle w:val="PL"/>
      </w:pPr>
      <w:r>
        <w:t xml:space="preserve">        cNSIId:</w:t>
      </w:r>
    </w:p>
    <w:p w14:paraId="72330ED0" w14:textId="77777777" w:rsidR="00167F04" w:rsidRDefault="00167F04" w:rsidP="00167F04">
      <w:pPr>
        <w:pStyle w:val="PL"/>
      </w:pPr>
      <w:r>
        <w:t xml:space="preserve">          $ref: '#/components/schemas/CNSIId'</w:t>
      </w:r>
    </w:p>
    <w:p w14:paraId="2BCC2FDC" w14:textId="77777777" w:rsidR="00167F04" w:rsidRDefault="00167F04" w:rsidP="00167F04">
      <w:pPr>
        <w:pStyle w:val="PL"/>
      </w:pPr>
      <w:r>
        <w:t xml:space="preserve">        networkSliceRef:</w:t>
      </w:r>
    </w:p>
    <w:p w14:paraId="5354CCC8" w14:textId="77777777" w:rsidR="00167F04" w:rsidRDefault="00167F04" w:rsidP="00167F04">
      <w:pPr>
        <w:pStyle w:val="PL"/>
      </w:pPr>
      <w:r>
        <w:t xml:space="preserve">          $ref: 'TS28623_ComDefs.yaml#/components/schemas/DnList'</w:t>
      </w:r>
    </w:p>
    <w:p w14:paraId="774107E5" w14:textId="77777777" w:rsidR="00167F04" w:rsidRDefault="00167F04" w:rsidP="00167F04">
      <w:pPr>
        <w:pStyle w:val="PL"/>
      </w:pPr>
      <w:r>
        <w:t xml:space="preserve">    NetworkSliceInfoList:</w:t>
      </w:r>
    </w:p>
    <w:p w14:paraId="14D8C3F8" w14:textId="77777777" w:rsidR="00167F04" w:rsidRDefault="00167F04" w:rsidP="00167F04">
      <w:pPr>
        <w:pStyle w:val="PL"/>
      </w:pPr>
      <w:r>
        <w:t xml:space="preserve">      type: array</w:t>
      </w:r>
    </w:p>
    <w:p w14:paraId="5AE2CA99" w14:textId="77777777" w:rsidR="00167F04" w:rsidRDefault="00167F04" w:rsidP="00167F04">
      <w:pPr>
        <w:pStyle w:val="PL"/>
      </w:pPr>
      <w:r>
        <w:t xml:space="preserve">      uniqueItems: true</w:t>
      </w:r>
    </w:p>
    <w:p w14:paraId="498330B0" w14:textId="77777777" w:rsidR="00167F04" w:rsidRDefault="00167F04" w:rsidP="00167F04">
      <w:pPr>
        <w:pStyle w:val="PL"/>
      </w:pPr>
      <w:r>
        <w:t xml:space="preserve">      items:</w:t>
      </w:r>
    </w:p>
    <w:p w14:paraId="48EFB95D" w14:textId="77777777" w:rsidR="00167F04" w:rsidRDefault="00167F04" w:rsidP="00167F04">
      <w:pPr>
        <w:pStyle w:val="PL"/>
      </w:pPr>
      <w:r>
        <w:t xml:space="preserve">        $ref: '#/components/schemas/NetworkSliceInfo'</w:t>
      </w:r>
    </w:p>
    <w:p w14:paraId="2FA6EE11" w14:textId="77777777" w:rsidR="00167F04" w:rsidRDefault="00167F04" w:rsidP="00167F04">
      <w:pPr>
        <w:pStyle w:val="PL"/>
      </w:pPr>
      <w:r>
        <w:t xml:space="preserve">      minItems: 1</w:t>
      </w:r>
    </w:p>
    <w:p w14:paraId="3207CE61" w14:textId="77777777" w:rsidR="00167F04" w:rsidRDefault="00167F04" w:rsidP="00167F04">
      <w:pPr>
        <w:pStyle w:val="PL"/>
      </w:pPr>
      <w:r>
        <w:t xml:space="preserve">    PacketErrorRate:</w:t>
      </w:r>
    </w:p>
    <w:p w14:paraId="70852EA9" w14:textId="77777777" w:rsidR="00167F04" w:rsidRDefault="00167F04" w:rsidP="00167F04">
      <w:pPr>
        <w:pStyle w:val="PL"/>
      </w:pPr>
      <w:r>
        <w:t xml:space="preserve">      type: object</w:t>
      </w:r>
    </w:p>
    <w:p w14:paraId="405BF7EA" w14:textId="77777777" w:rsidR="00167F04" w:rsidRDefault="00167F04" w:rsidP="00167F04">
      <w:pPr>
        <w:pStyle w:val="PL"/>
      </w:pPr>
      <w:r>
        <w:t xml:space="preserve">      properties:</w:t>
      </w:r>
    </w:p>
    <w:p w14:paraId="2342A2DA" w14:textId="77777777" w:rsidR="00167F04" w:rsidRDefault="00167F04" w:rsidP="00167F04">
      <w:pPr>
        <w:pStyle w:val="PL"/>
      </w:pPr>
      <w:r>
        <w:t xml:space="preserve">        scalar:</w:t>
      </w:r>
    </w:p>
    <w:p w14:paraId="4E6E4CAD" w14:textId="77777777" w:rsidR="00167F04" w:rsidRDefault="00167F04" w:rsidP="00167F04">
      <w:pPr>
        <w:pStyle w:val="PL"/>
      </w:pPr>
      <w:r>
        <w:t xml:space="preserve">          type: integer</w:t>
      </w:r>
    </w:p>
    <w:p w14:paraId="78806DA0" w14:textId="77777777" w:rsidR="00167F04" w:rsidRDefault="00167F04" w:rsidP="00167F04">
      <w:pPr>
        <w:pStyle w:val="PL"/>
      </w:pPr>
      <w:r>
        <w:t xml:space="preserve">        exponent:</w:t>
      </w:r>
    </w:p>
    <w:p w14:paraId="71FA78BA" w14:textId="77777777" w:rsidR="00167F04" w:rsidRDefault="00167F04" w:rsidP="00167F04">
      <w:pPr>
        <w:pStyle w:val="PL"/>
      </w:pPr>
      <w:r>
        <w:t xml:space="preserve">          type: integer</w:t>
      </w:r>
    </w:p>
    <w:p w14:paraId="30F65D19" w14:textId="77777777" w:rsidR="00167F04" w:rsidRDefault="00167F04" w:rsidP="00167F04">
      <w:pPr>
        <w:pStyle w:val="PL"/>
      </w:pPr>
    </w:p>
    <w:p w14:paraId="765E66B7" w14:textId="77777777" w:rsidR="00167F04" w:rsidRDefault="00167F04" w:rsidP="00167F04">
      <w:pPr>
        <w:pStyle w:val="PL"/>
      </w:pPr>
      <w:r>
        <w:t xml:space="preserve">    GtpUPathDelayThresholdsType:</w:t>
      </w:r>
    </w:p>
    <w:p w14:paraId="1E976422" w14:textId="77777777" w:rsidR="00167F04" w:rsidRDefault="00167F04" w:rsidP="00167F04">
      <w:pPr>
        <w:pStyle w:val="PL"/>
      </w:pPr>
      <w:r>
        <w:t xml:space="preserve">      type: object</w:t>
      </w:r>
    </w:p>
    <w:p w14:paraId="30E92453" w14:textId="77777777" w:rsidR="00167F04" w:rsidRDefault="00167F04" w:rsidP="00167F04">
      <w:pPr>
        <w:pStyle w:val="PL"/>
      </w:pPr>
      <w:r>
        <w:lastRenderedPageBreak/>
        <w:t xml:space="preserve">      properties:</w:t>
      </w:r>
    </w:p>
    <w:p w14:paraId="7B2351ED" w14:textId="77777777" w:rsidR="00167F04" w:rsidRDefault="00167F04" w:rsidP="00167F04">
      <w:pPr>
        <w:pStyle w:val="PL"/>
      </w:pPr>
      <w:r>
        <w:t xml:space="preserve">        n3AveragePacketDelayThreshold:</w:t>
      </w:r>
    </w:p>
    <w:p w14:paraId="150ADFC5" w14:textId="77777777" w:rsidR="00167F04" w:rsidRDefault="00167F04" w:rsidP="00167F04">
      <w:pPr>
        <w:pStyle w:val="PL"/>
      </w:pPr>
      <w:r>
        <w:t xml:space="preserve">          type: integer</w:t>
      </w:r>
    </w:p>
    <w:p w14:paraId="5D3746FB" w14:textId="77777777" w:rsidR="00167F04" w:rsidRDefault="00167F04" w:rsidP="00167F04">
      <w:pPr>
        <w:pStyle w:val="PL"/>
      </w:pPr>
      <w:r>
        <w:t xml:space="preserve">        n3MinPacketDelayThreshold:</w:t>
      </w:r>
    </w:p>
    <w:p w14:paraId="2CAAF0CA" w14:textId="77777777" w:rsidR="00167F04" w:rsidRDefault="00167F04" w:rsidP="00167F04">
      <w:pPr>
        <w:pStyle w:val="PL"/>
      </w:pPr>
      <w:r>
        <w:t xml:space="preserve">          type: integer</w:t>
      </w:r>
    </w:p>
    <w:p w14:paraId="34E4348C" w14:textId="77777777" w:rsidR="00167F04" w:rsidRDefault="00167F04" w:rsidP="00167F04">
      <w:pPr>
        <w:pStyle w:val="PL"/>
      </w:pPr>
      <w:r>
        <w:t xml:space="preserve">        n3MaxPacketDelayThreshold:</w:t>
      </w:r>
    </w:p>
    <w:p w14:paraId="31C0BD6C" w14:textId="77777777" w:rsidR="00167F04" w:rsidRDefault="00167F04" w:rsidP="00167F04">
      <w:pPr>
        <w:pStyle w:val="PL"/>
      </w:pPr>
      <w:r>
        <w:t xml:space="preserve">          type: integer</w:t>
      </w:r>
    </w:p>
    <w:p w14:paraId="4A2F948D" w14:textId="77777777" w:rsidR="00167F04" w:rsidRDefault="00167F04" w:rsidP="00167F04">
      <w:pPr>
        <w:pStyle w:val="PL"/>
      </w:pPr>
      <w:r>
        <w:t xml:space="preserve">        n9AveragePacketDelayThreshold:</w:t>
      </w:r>
    </w:p>
    <w:p w14:paraId="1E62C788" w14:textId="77777777" w:rsidR="00167F04" w:rsidRDefault="00167F04" w:rsidP="00167F04">
      <w:pPr>
        <w:pStyle w:val="PL"/>
      </w:pPr>
      <w:r>
        <w:t xml:space="preserve">          type: integer</w:t>
      </w:r>
    </w:p>
    <w:p w14:paraId="4E8D6BDF" w14:textId="77777777" w:rsidR="00167F04" w:rsidRDefault="00167F04" w:rsidP="00167F04">
      <w:pPr>
        <w:pStyle w:val="PL"/>
      </w:pPr>
      <w:r>
        <w:t xml:space="preserve">        n9MinPacketDelayThreshold:</w:t>
      </w:r>
    </w:p>
    <w:p w14:paraId="22701E15" w14:textId="77777777" w:rsidR="00167F04" w:rsidRDefault="00167F04" w:rsidP="00167F04">
      <w:pPr>
        <w:pStyle w:val="PL"/>
      </w:pPr>
      <w:r>
        <w:t xml:space="preserve">          type: integer</w:t>
      </w:r>
    </w:p>
    <w:p w14:paraId="423EDDD3" w14:textId="77777777" w:rsidR="00167F04" w:rsidRDefault="00167F04" w:rsidP="00167F04">
      <w:pPr>
        <w:pStyle w:val="PL"/>
      </w:pPr>
      <w:r>
        <w:t xml:space="preserve">        n9MaxPacketDelayThreshold:</w:t>
      </w:r>
    </w:p>
    <w:p w14:paraId="00D0CB76" w14:textId="77777777" w:rsidR="00167F04" w:rsidRDefault="00167F04" w:rsidP="00167F04">
      <w:pPr>
        <w:pStyle w:val="PL"/>
      </w:pPr>
      <w:r>
        <w:t xml:space="preserve">          type: integer</w:t>
      </w:r>
    </w:p>
    <w:p w14:paraId="651A1F3E" w14:textId="77777777" w:rsidR="00167F04" w:rsidRDefault="00167F04" w:rsidP="00167F04">
      <w:pPr>
        <w:pStyle w:val="PL"/>
      </w:pPr>
      <w:r>
        <w:t xml:space="preserve">    QFPacketDelayThresholdsType:</w:t>
      </w:r>
    </w:p>
    <w:p w14:paraId="362D8244" w14:textId="77777777" w:rsidR="00167F04" w:rsidRDefault="00167F04" w:rsidP="00167F04">
      <w:pPr>
        <w:pStyle w:val="PL"/>
      </w:pPr>
      <w:r>
        <w:t xml:space="preserve">      type: object</w:t>
      </w:r>
    </w:p>
    <w:p w14:paraId="0AEB297F" w14:textId="77777777" w:rsidR="00167F04" w:rsidRDefault="00167F04" w:rsidP="00167F04">
      <w:pPr>
        <w:pStyle w:val="PL"/>
      </w:pPr>
      <w:r>
        <w:t xml:space="preserve">      properties:</w:t>
      </w:r>
    </w:p>
    <w:p w14:paraId="7AA3A8DA" w14:textId="77777777" w:rsidR="00167F04" w:rsidRDefault="00167F04" w:rsidP="00167F04">
      <w:pPr>
        <w:pStyle w:val="PL"/>
      </w:pPr>
      <w:r>
        <w:t xml:space="preserve">        thresholdDl:</w:t>
      </w:r>
    </w:p>
    <w:p w14:paraId="7391AA7A" w14:textId="77777777" w:rsidR="00167F04" w:rsidRDefault="00167F04" w:rsidP="00167F04">
      <w:pPr>
        <w:pStyle w:val="PL"/>
      </w:pPr>
      <w:r>
        <w:t xml:space="preserve">          type: integer</w:t>
      </w:r>
    </w:p>
    <w:p w14:paraId="3646111E" w14:textId="77777777" w:rsidR="00167F04" w:rsidRDefault="00167F04" w:rsidP="00167F04">
      <w:pPr>
        <w:pStyle w:val="PL"/>
      </w:pPr>
      <w:r>
        <w:t xml:space="preserve">        thresholdUl:</w:t>
      </w:r>
    </w:p>
    <w:p w14:paraId="390B7D0C" w14:textId="77777777" w:rsidR="00167F04" w:rsidRDefault="00167F04" w:rsidP="00167F04">
      <w:pPr>
        <w:pStyle w:val="PL"/>
      </w:pPr>
      <w:r>
        <w:t xml:space="preserve">          type: integer</w:t>
      </w:r>
    </w:p>
    <w:p w14:paraId="08C90456" w14:textId="77777777" w:rsidR="00167F04" w:rsidRDefault="00167F04" w:rsidP="00167F04">
      <w:pPr>
        <w:pStyle w:val="PL"/>
      </w:pPr>
      <w:r>
        <w:t xml:space="preserve">        thresholdRtt:</w:t>
      </w:r>
    </w:p>
    <w:p w14:paraId="22B81BF4" w14:textId="77777777" w:rsidR="00167F04" w:rsidRDefault="00167F04" w:rsidP="00167F04">
      <w:pPr>
        <w:pStyle w:val="PL"/>
      </w:pPr>
      <w:r>
        <w:t xml:space="preserve">          type: integer</w:t>
      </w:r>
    </w:p>
    <w:p w14:paraId="0C1528C6" w14:textId="77777777" w:rsidR="00167F04" w:rsidRDefault="00167F04" w:rsidP="00167F04">
      <w:pPr>
        <w:pStyle w:val="PL"/>
      </w:pPr>
      <w:r>
        <w:t xml:space="preserve">    QFReportingThreshold:</w:t>
      </w:r>
    </w:p>
    <w:p w14:paraId="22C9F232" w14:textId="77777777" w:rsidR="00167F04" w:rsidRDefault="00167F04" w:rsidP="00167F04">
      <w:pPr>
        <w:pStyle w:val="PL"/>
      </w:pPr>
      <w:r>
        <w:t xml:space="preserve">      type: object</w:t>
      </w:r>
    </w:p>
    <w:p w14:paraId="385D3FD5" w14:textId="77777777" w:rsidR="00167F04" w:rsidRDefault="00167F04" w:rsidP="00167F04">
      <w:pPr>
        <w:pStyle w:val="PL"/>
      </w:pPr>
      <w:r>
        <w:t xml:space="preserve">      properties:</w:t>
      </w:r>
    </w:p>
    <w:p w14:paraId="6C6695C8" w14:textId="77777777" w:rsidR="00167F04" w:rsidRDefault="00167F04" w:rsidP="00167F04">
      <w:pPr>
        <w:pStyle w:val="PL"/>
      </w:pPr>
      <w:r>
        <w:t xml:space="preserve">        thresholdDlCongestionInfo:</w:t>
      </w:r>
    </w:p>
    <w:p w14:paraId="368D1DD5" w14:textId="77777777" w:rsidR="00167F04" w:rsidRDefault="00167F04" w:rsidP="00167F04">
      <w:pPr>
        <w:pStyle w:val="PL"/>
      </w:pPr>
      <w:r>
        <w:t xml:space="preserve">          type: integer</w:t>
      </w:r>
    </w:p>
    <w:p w14:paraId="5EBE37BD" w14:textId="77777777" w:rsidR="00167F04" w:rsidRDefault="00167F04" w:rsidP="00167F04">
      <w:pPr>
        <w:pStyle w:val="PL"/>
      </w:pPr>
      <w:r>
        <w:t xml:space="preserve">        thresholdUlCongestionInfo:</w:t>
      </w:r>
    </w:p>
    <w:p w14:paraId="426D32D0" w14:textId="77777777" w:rsidR="00167F04" w:rsidRDefault="00167F04" w:rsidP="00167F04">
      <w:pPr>
        <w:pStyle w:val="PL"/>
      </w:pPr>
      <w:r>
        <w:t xml:space="preserve">          type: integer</w:t>
      </w:r>
    </w:p>
    <w:p w14:paraId="724337A4" w14:textId="77777777" w:rsidR="00167F04" w:rsidRDefault="00167F04" w:rsidP="00167F04">
      <w:pPr>
        <w:pStyle w:val="PL"/>
      </w:pPr>
      <w:r>
        <w:t xml:space="preserve">        thresholdDlDataRate:</w:t>
      </w:r>
    </w:p>
    <w:p w14:paraId="17BA85DE" w14:textId="77777777" w:rsidR="00167F04" w:rsidRDefault="00167F04" w:rsidP="00167F04">
      <w:pPr>
        <w:pStyle w:val="PL"/>
      </w:pPr>
      <w:r>
        <w:t xml:space="preserve">          type: integer</w:t>
      </w:r>
    </w:p>
    <w:p w14:paraId="69AE4FB7" w14:textId="77777777" w:rsidR="00167F04" w:rsidRDefault="00167F04" w:rsidP="00167F04">
      <w:pPr>
        <w:pStyle w:val="PL"/>
      </w:pPr>
      <w:r>
        <w:t xml:space="preserve">        thresholdUlDataRate:</w:t>
      </w:r>
    </w:p>
    <w:p w14:paraId="5F3516EA" w14:textId="77777777" w:rsidR="00167F04" w:rsidRDefault="00167F04" w:rsidP="00167F04">
      <w:pPr>
        <w:pStyle w:val="PL"/>
      </w:pPr>
      <w:r>
        <w:t xml:space="preserve">          type: integer</w:t>
      </w:r>
    </w:p>
    <w:p w14:paraId="12BCFD61" w14:textId="77777777" w:rsidR="00167F04" w:rsidRDefault="00167F04" w:rsidP="00167F04">
      <w:pPr>
        <w:pStyle w:val="PL"/>
      </w:pPr>
    </w:p>
    <w:p w14:paraId="77513B11" w14:textId="77777777" w:rsidR="00167F04" w:rsidRDefault="00167F04" w:rsidP="00167F04">
      <w:pPr>
        <w:pStyle w:val="PL"/>
      </w:pPr>
      <w:r>
        <w:t xml:space="preserve">    QosData:</w:t>
      </w:r>
    </w:p>
    <w:p w14:paraId="0253EA4C" w14:textId="77777777" w:rsidR="00167F04" w:rsidRDefault="00167F04" w:rsidP="00167F04">
      <w:pPr>
        <w:pStyle w:val="PL"/>
      </w:pPr>
      <w:r>
        <w:t xml:space="preserve">      type: object</w:t>
      </w:r>
    </w:p>
    <w:p w14:paraId="68502778" w14:textId="77777777" w:rsidR="00167F04" w:rsidRDefault="00167F04" w:rsidP="00167F04">
      <w:pPr>
        <w:pStyle w:val="PL"/>
      </w:pPr>
      <w:r>
        <w:t xml:space="preserve">      properties:</w:t>
      </w:r>
    </w:p>
    <w:p w14:paraId="660719D5" w14:textId="77777777" w:rsidR="00167F04" w:rsidRDefault="00167F04" w:rsidP="00167F04">
      <w:pPr>
        <w:pStyle w:val="PL"/>
      </w:pPr>
      <w:r>
        <w:t xml:space="preserve">        qosId:</w:t>
      </w:r>
    </w:p>
    <w:p w14:paraId="3976FF29" w14:textId="77777777" w:rsidR="00167F04" w:rsidRDefault="00167F04" w:rsidP="00167F04">
      <w:pPr>
        <w:pStyle w:val="PL"/>
      </w:pPr>
      <w:r>
        <w:t xml:space="preserve">          type: string</w:t>
      </w:r>
    </w:p>
    <w:p w14:paraId="25278843" w14:textId="77777777" w:rsidR="00167F04" w:rsidRDefault="00167F04" w:rsidP="00167F04">
      <w:pPr>
        <w:pStyle w:val="PL"/>
      </w:pPr>
      <w:r>
        <w:t xml:space="preserve">        fiveQIValue:</w:t>
      </w:r>
    </w:p>
    <w:p w14:paraId="78A326F0" w14:textId="77777777" w:rsidR="00167F04" w:rsidRDefault="00167F04" w:rsidP="00167F04">
      <w:pPr>
        <w:pStyle w:val="PL"/>
      </w:pPr>
      <w:r>
        <w:t xml:space="preserve">          type: integer</w:t>
      </w:r>
    </w:p>
    <w:p w14:paraId="2619B2A9" w14:textId="77777777" w:rsidR="00167F04" w:rsidRDefault="00167F04" w:rsidP="00167F04">
      <w:pPr>
        <w:pStyle w:val="PL"/>
      </w:pPr>
      <w:r>
        <w:t xml:space="preserve">        maxbrUl:</w:t>
      </w:r>
    </w:p>
    <w:p w14:paraId="42E7BF68" w14:textId="77777777" w:rsidR="00167F04" w:rsidRDefault="00167F04" w:rsidP="00167F04">
      <w:pPr>
        <w:pStyle w:val="PL"/>
      </w:pPr>
      <w:r>
        <w:t xml:space="preserve">          $ref: 'TS29571_CommonData.yaml#/components/schemas/BitRateRm'</w:t>
      </w:r>
    </w:p>
    <w:p w14:paraId="4FA6D398" w14:textId="77777777" w:rsidR="00167F04" w:rsidRDefault="00167F04" w:rsidP="00167F04">
      <w:pPr>
        <w:pStyle w:val="PL"/>
      </w:pPr>
      <w:r>
        <w:t xml:space="preserve">        maxbrDl:</w:t>
      </w:r>
    </w:p>
    <w:p w14:paraId="4E104DC0" w14:textId="77777777" w:rsidR="00167F04" w:rsidRDefault="00167F04" w:rsidP="00167F04">
      <w:pPr>
        <w:pStyle w:val="PL"/>
      </w:pPr>
      <w:r>
        <w:t xml:space="preserve">          $ref: 'TS29571_CommonData.yaml#/components/schemas/BitRateRm'</w:t>
      </w:r>
    </w:p>
    <w:p w14:paraId="6283AF4A" w14:textId="77777777" w:rsidR="00167F04" w:rsidRDefault="00167F04" w:rsidP="00167F04">
      <w:pPr>
        <w:pStyle w:val="PL"/>
      </w:pPr>
      <w:r>
        <w:t xml:space="preserve">        gbrUl:</w:t>
      </w:r>
    </w:p>
    <w:p w14:paraId="70E8A357" w14:textId="77777777" w:rsidR="00167F04" w:rsidRDefault="00167F04" w:rsidP="00167F04">
      <w:pPr>
        <w:pStyle w:val="PL"/>
      </w:pPr>
      <w:r>
        <w:t xml:space="preserve">          $ref: 'TS29571_CommonData.yaml#/components/schemas/BitRateRm'</w:t>
      </w:r>
    </w:p>
    <w:p w14:paraId="27CF2B4E" w14:textId="77777777" w:rsidR="00167F04" w:rsidRDefault="00167F04" w:rsidP="00167F04">
      <w:pPr>
        <w:pStyle w:val="PL"/>
      </w:pPr>
      <w:r>
        <w:t xml:space="preserve">        gbrDl:</w:t>
      </w:r>
    </w:p>
    <w:p w14:paraId="51BD1BFD" w14:textId="77777777" w:rsidR="00167F04" w:rsidRDefault="00167F04" w:rsidP="00167F04">
      <w:pPr>
        <w:pStyle w:val="PL"/>
      </w:pPr>
      <w:r>
        <w:t xml:space="preserve">          $ref: 'TS29571_CommonData.yaml#/components/schemas/BitRateRm'</w:t>
      </w:r>
    </w:p>
    <w:p w14:paraId="5EE78BC7" w14:textId="77777777" w:rsidR="00167F04" w:rsidRDefault="00167F04" w:rsidP="00167F04">
      <w:pPr>
        <w:pStyle w:val="PL"/>
      </w:pPr>
      <w:r>
        <w:t xml:space="preserve">        arp:</w:t>
      </w:r>
    </w:p>
    <w:p w14:paraId="73EA4D72" w14:textId="77777777" w:rsidR="00167F04" w:rsidRDefault="00167F04" w:rsidP="00167F04">
      <w:pPr>
        <w:pStyle w:val="PL"/>
      </w:pPr>
      <w:r>
        <w:t xml:space="preserve">          $ref: 'TS29571_CommonData.yaml#/components/schemas/Arp'</w:t>
      </w:r>
    </w:p>
    <w:p w14:paraId="7EAA0DCA" w14:textId="77777777" w:rsidR="00167F04" w:rsidRDefault="00167F04" w:rsidP="00167F04">
      <w:pPr>
        <w:pStyle w:val="PL"/>
      </w:pPr>
      <w:r>
        <w:t xml:space="preserve">        qosNotificationControl:</w:t>
      </w:r>
    </w:p>
    <w:p w14:paraId="5CDFF67E" w14:textId="77777777" w:rsidR="00167F04" w:rsidRDefault="00167F04" w:rsidP="00167F04">
      <w:pPr>
        <w:pStyle w:val="PL"/>
      </w:pPr>
      <w:r>
        <w:t xml:space="preserve">          type: boolean</w:t>
      </w:r>
    </w:p>
    <w:p w14:paraId="17002035" w14:textId="77777777" w:rsidR="00167F04" w:rsidRDefault="00167F04" w:rsidP="00167F04">
      <w:pPr>
        <w:pStyle w:val="PL"/>
      </w:pPr>
      <w:r>
        <w:t xml:space="preserve">          default: false</w:t>
      </w:r>
    </w:p>
    <w:p w14:paraId="7AE06253" w14:textId="77777777" w:rsidR="00167F04" w:rsidRDefault="00167F04" w:rsidP="00167F04">
      <w:pPr>
        <w:pStyle w:val="PL"/>
      </w:pPr>
      <w:r>
        <w:t xml:space="preserve">        reflectiveQos:</w:t>
      </w:r>
    </w:p>
    <w:p w14:paraId="0D28F886" w14:textId="77777777" w:rsidR="00167F04" w:rsidRDefault="00167F04" w:rsidP="00167F04">
      <w:pPr>
        <w:pStyle w:val="PL"/>
      </w:pPr>
      <w:r>
        <w:t xml:space="preserve">          type: boolean</w:t>
      </w:r>
    </w:p>
    <w:p w14:paraId="77D2F595" w14:textId="77777777" w:rsidR="00167F04" w:rsidRDefault="00167F04" w:rsidP="00167F04">
      <w:pPr>
        <w:pStyle w:val="PL"/>
      </w:pPr>
      <w:r>
        <w:t xml:space="preserve">          default: false</w:t>
      </w:r>
    </w:p>
    <w:p w14:paraId="73244B37" w14:textId="77777777" w:rsidR="00167F04" w:rsidRDefault="00167F04" w:rsidP="00167F04">
      <w:pPr>
        <w:pStyle w:val="PL"/>
      </w:pPr>
      <w:r>
        <w:t xml:space="preserve">        sharingKeyDl:</w:t>
      </w:r>
    </w:p>
    <w:p w14:paraId="52666102" w14:textId="77777777" w:rsidR="00167F04" w:rsidRDefault="00167F04" w:rsidP="00167F04">
      <w:pPr>
        <w:pStyle w:val="PL"/>
      </w:pPr>
      <w:r>
        <w:t xml:space="preserve">          type: string</w:t>
      </w:r>
    </w:p>
    <w:p w14:paraId="3CA47673" w14:textId="77777777" w:rsidR="00167F04" w:rsidRDefault="00167F04" w:rsidP="00167F04">
      <w:pPr>
        <w:pStyle w:val="PL"/>
      </w:pPr>
      <w:r>
        <w:t xml:space="preserve">        sharingKeyUl:</w:t>
      </w:r>
    </w:p>
    <w:p w14:paraId="0C60E2C3" w14:textId="77777777" w:rsidR="00167F04" w:rsidRDefault="00167F04" w:rsidP="00167F04">
      <w:pPr>
        <w:pStyle w:val="PL"/>
      </w:pPr>
      <w:r>
        <w:t xml:space="preserve">          type: string</w:t>
      </w:r>
    </w:p>
    <w:p w14:paraId="7BE8032A" w14:textId="77777777" w:rsidR="00167F04" w:rsidRDefault="00167F04" w:rsidP="00167F04">
      <w:pPr>
        <w:pStyle w:val="PL"/>
      </w:pPr>
      <w:r>
        <w:t xml:space="preserve">        maxPacketLossRateDl:</w:t>
      </w:r>
    </w:p>
    <w:p w14:paraId="0ECE6888" w14:textId="77777777" w:rsidR="00167F04" w:rsidRDefault="00167F04" w:rsidP="00167F04">
      <w:pPr>
        <w:pStyle w:val="PL"/>
      </w:pPr>
      <w:r>
        <w:t xml:space="preserve">          $ref: 'TS29571_CommonData.yaml#/components/schemas/PacketLossRateRm'</w:t>
      </w:r>
    </w:p>
    <w:p w14:paraId="1F8CF011" w14:textId="77777777" w:rsidR="00167F04" w:rsidRDefault="00167F04" w:rsidP="00167F04">
      <w:pPr>
        <w:pStyle w:val="PL"/>
      </w:pPr>
      <w:r>
        <w:t xml:space="preserve">        maxPacketLossRateUl:</w:t>
      </w:r>
    </w:p>
    <w:p w14:paraId="7CE27AAA" w14:textId="77777777" w:rsidR="00167F04" w:rsidRDefault="00167F04" w:rsidP="00167F04">
      <w:pPr>
        <w:pStyle w:val="PL"/>
      </w:pPr>
      <w:r>
        <w:t xml:space="preserve">          $ref: 'TS29571_CommonData.yaml#/components/schemas/PacketLossRateRm'</w:t>
      </w:r>
    </w:p>
    <w:p w14:paraId="1788B855" w14:textId="77777777" w:rsidR="00167F04" w:rsidRDefault="00167F04" w:rsidP="00167F04">
      <w:pPr>
        <w:pStyle w:val="PL"/>
      </w:pPr>
      <w:r>
        <w:t xml:space="preserve">        extMaxDataBurstVol:</w:t>
      </w:r>
    </w:p>
    <w:p w14:paraId="73144FFF" w14:textId="77777777" w:rsidR="00167F04" w:rsidRDefault="00167F04" w:rsidP="00167F04">
      <w:pPr>
        <w:pStyle w:val="PL"/>
      </w:pPr>
      <w:r>
        <w:t xml:space="preserve">          $ref: 'TS29571_CommonData.yaml#/components/schemas/ExtMaxDataBurstVolRm'</w:t>
      </w:r>
    </w:p>
    <w:p w14:paraId="6D4DCF89" w14:textId="77777777" w:rsidR="00167F04" w:rsidRDefault="00167F04" w:rsidP="00167F04">
      <w:pPr>
        <w:pStyle w:val="PL"/>
      </w:pPr>
      <w:r>
        <w:t xml:space="preserve">        pduSetQosDl:</w:t>
      </w:r>
    </w:p>
    <w:p w14:paraId="5D1FBC2B" w14:textId="77777777" w:rsidR="00167F04" w:rsidRDefault="00167F04" w:rsidP="00167F04">
      <w:pPr>
        <w:pStyle w:val="PL"/>
      </w:pPr>
      <w:r>
        <w:t xml:space="preserve">          $ref: '#/components/schemas/PduSetQosPara'</w:t>
      </w:r>
    </w:p>
    <w:p w14:paraId="2582B223" w14:textId="77777777" w:rsidR="00167F04" w:rsidRDefault="00167F04" w:rsidP="00167F04">
      <w:pPr>
        <w:pStyle w:val="PL"/>
      </w:pPr>
      <w:r>
        <w:t xml:space="preserve">        pduSetQosUl:</w:t>
      </w:r>
    </w:p>
    <w:p w14:paraId="21F8AD80" w14:textId="77777777" w:rsidR="00167F04" w:rsidRDefault="00167F04" w:rsidP="00167F04">
      <w:pPr>
        <w:pStyle w:val="PL"/>
      </w:pPr>
      <w:r>
        <w:t xml:space="preserve">          $ref: '#/components/schemas/PduSetQosPara'</w:t>
      </w:r>
    </w:p>
    <w:p w14:paraId="5C24D799" w14:textId="77777777" w:rsidR="00167F04" w:rsidRDefault="00167F04" w:rsidP="00167F04">
      <w:pPr>
        <w:pStyle w:val="PL"/>
      </w:pPr>
    </w:p>
    <w:p w14:paraId="0C6FE918" w14:textId="77777777" w:rsidR="00167F04" w:rsidRDefault="00167F04" w:rsidP="00167F04">
      <w:pPr>
        <w:pStyle w:val="PL"/>
      </w:pPr>
      <w:r>
        <w:t xml:space="preserve">    PduSetQosPara:</w:t>
      </w:r>
    </w:p>
    <w:p w14:paraId="3C4DEF66" w14:textId="77777777" w:rsidR="00167F04" w:rsidRDefault="00167F04" w:rsidP="00167F04">
      <w:pPr>
        <w:pStyle w:val="PL"/>
      </w:pPr>
      <w:r>
        <w:t xml:space="preserve">      description: Represents the PDU Set level QoS parameters.</w:t>
      </w:r>
    </w:p>
    <w:p w14:paraId="14E5DFF1" w14:textId="77777777" w:rsidR="00167F04" w:rsidRDefault="00167F04" w:rsidP="00167F04">
      <w:pPr>
        <w:pStyle w:val="PL"/>
      </w:pPr>
      <w:r>
        <w:t xml:space="preserve">      type: object</w:t>
      </w:r>
    </w:p>
    <w:p w14:paraId="51CCE9C1" w14:textId="77777777" w:rsidR="00167F04" w:rsidRDefault="00167F04" w:rsidP="00167F04">
      <w:pPr>
        <w:pStyle w:val="PL"/>
      </w:pPr>
      <w:r>
        <w:t xml:space="preserve">      properties:</w:t>
      </w:r>
    </w:p>
    <w:p w14:paraId="3D307CB6" w14:textId="77777777" w:rsidR="00167F04" w:rsidRDefault="00167F04" w:rsidP="00167F04">
      <w:pPr>
        <w:pStyle w:val="PL"/>
      </w:pPr>
      <w:r>
        <w:t xml:space="preserve">        pduSetDelayBudget:</w:t>
      </w:r>
    </w:p>
    <w:p w14:paraId="082D25AA" w14:textId="77777777" w:rsidR="00167F04" w:rsidRDefault="00167F04" w:rsidP="00167F04">
      <w:pPr>
        <w:pStyle w:val="PL"/>
      </w:pPr>
      <w:r>
        <w:t xml:space="preserve">          $ref: 'TS29571_CommonData.yaml#/components/schemas/ExtPacketDelBudget'</w:t>
      </w:r>
    </w:p>
    <w:p w14:paraId="470AB28A" w14:textId="77777777" w:rsidR="00167F04" w:rsidRDefault="00167F04" w:rsidP="00167F04">
      <w:pPr>
        <w:pStyle w:val="PL"/>
      </w:pPr>
      <w:r>
        <w:lastRenderedPageBreak/>
        <w:t xml:space="preserve">        pduSetErrRate:</w:t>
      </w:r>
    </w:p>
    <w:p w14:paraId="0070326D" w14:textId="77777777" w:rsidR="00167F04" w:rsidRDefault="00167F04" w:rsidP="00167F04">
      <w:pPr>
        <w:pStyle w:val="PL"/>
      </w:pPr>
      <w:r>
        <w:t xml:space="preserve">          $ref: 'TS29571_CommonData.yaml#/components/schemas/PacketErrRate'</w:t>
      </w:r>
    </w:p>
    <w:p w14:paraId="6B4B2E5A" w14:textId="77777777" w:rsidR="00167F04" w:rsidRDefault="00167F04" w:rsidP="00167F04">
      <w:pPr>
        <w:pStyle w:val="PL"/>
      </w:pPr>
      <w:r>
        <w:t xml:space="preserve">        pduSetHandlingInfo:</w:t>
      </w:r>
    </w:p>
    <w:p w14:paraId="3E3E19B9" w14:textId="77777777" w:rsidR="00167F04" w:rsidRDefault="00167F04" w:rsidP="00167F04">
      <w:pPr>
        <w:pStyle w:val="PL"/>
      </w:pPr>
      <w:r>
        <w:t xml:space="preserve">          anyOf:</w:t>
      </w:r>
    </w:p>
    <w:p w14:paraId="6F6DAA4B" w14:textId="77777777" w:rsidR="00167F04" w:rsidRDefault="00167F04" w:rsidP="00167F04">
      <w:pPr>
        <w:pStyle w:val="PL"/>
      </w:pPr>
      <w:r>
        <w:t xml:space="preserve">          - type: string</w:t>
      </w:r>
    </w:p>
    <w:p w14:paraId="5D2AE226" w14:textId="77777777" w:rsidR="00167F04" w:rsidRDefault="00167F04" w:rsidP="00167F04">
      <w:pPr>
        <w:pStyle w:val="PL"/>
      </w:pPr>
      <w:r>
        <w:t xml:space="preserve">            enum:</w:t>
      </w:r>
    </w:p>
    <w:p w14:paraId="5132C304" w14:textId="77777777" w:rsidR="00167F04" w:rsidRDefault="00167F04" w:rsidP="00167F04">
      <w:pPr>
        <w:pStyle w:val="PL"/>
      </w:pPr>
      <w:r>
        <w:t xml:space="preserve">              - ALL_PDUS_NEEDED</w:t>
      </w:r>
    </w:p>
    <w:p w14:paraId="237049EB" w14:textId="77777777" w:rsidR="00167F04" w:rsidRDefault="00167F04" w:rsidP="00167F04">
      <w:pPr>
        <w:pStyle w:val="PL"/>
      </w:pPr>
      <w:r>
        <w:t xml:space="preserve">              - ALL_PDUS_NOT_NEEDED</w:t>
      </w:r>
    </w:p>
    <w:p w14:paraId="25D09191" w14:textId="77777777" w:rsidR="00167F04" w:rsidRDefault="00167F04" w:rsidP="00167F04">
      <w:pPr>
        <w:pStyle w:val="PL"/>
      </w:pPr>
      <w:r>
        <w:t xml:space="preserve">          - type: string</w:t>
      </w:r>
    </w:p>
    <w:p w14:paraId="4D6D2F4F" w14:textId="77777777" w:rsidR="00167F04" w:rsidRDefault="00167F04" w:rsidP="00167F04">
      <w:pPr>
        <w:pStyle w:val="PL"/>
      </w:pPr>
      <w:r>
        <w:t xml:space="preserve">      anyOf:</w:t>
      </w:r>
    </w:p>
    <w:p w14:paraId="70BCB60C" w14:textId="77777777" w:rsidR="00167F04" w:rsidRDefault="00167F04" w:rsidP="00167F04">
      <w:pPr>
        <w:pStyle w:val="PL"/>
      </w:pPr>
      <w:r>
        <w:t xml:space="preserve">        - required: [ pduSetDelayBudget, pduSetErrRate ]</w:t>
      </w:r>
    </w:p>
    <w:p w14:paraId="12A0EE16" w14:textId="77777777" w:rsidR="00167F04" w:rsidRDefault="00167F04" w:rsidP="00167F04">
      <w:pPr>
        <w:pStyle w:val="PL"/>
      </w:pPr>
      <w:r>
        <w:t xml:space="preserve">        - required: [ pduSetHandlingInfo ]</w:t>
      </w:r>
    </w:p>
    <w:p w14:paraId="42DA820E" w14:textId="77777777" w:rsidR="00167F04" w:rsidRDefault="00167F04" w:rsidP="00167F04">
      <w:pPr>
        <w:pStyle w:val="PL"/>
      </w:pPr>
    </w:p>
    <w:p w14:paraId="53BC388A" w14:textId="77777777" w:rsidR="00167F04" w:rsidRDefault="00167F04" w:rsidP="00167F04">
      <w:pPr>
        <w:pStyle w:val="PL"/>
      </w:pPr>
      <w:r>
        <w:t xml:space="preserve">    QosDataList:</w:t>
      </w:r>
    </w:p>
    <w:p w14:paraId="76D1DDB9" w14:textId="77777777" w:rsidR="00167F04" w:rsidRDefault="00167F04" w:rsidP="00167F04">
      <w:pPr>
        <w:pStyle w:val="PL"/>
      </w:pPr>
      <w:r>
        <w:t xml:space="preserve">      type: array</w:t>
      </w:r>
    </w:p>
    <w:p w14:paraId="6C33E902" w14:textId="77777777" w:rsidR="00167F04" w:rsidRDefault="00167F04" w:rsidP="00167F04">
      <w:pPr>
        <w:pStyle w:val="PL"/>
      </w:pPr>
      <w:r>
        <w:t xml:space="preserve">      uniqueItems: true</w:t>
      </w:r>
    </w:p>
    <w:p w14:paraId="1E7ED3A9" w14:textId="77777777" w:rsidR="00167F04" w:rsidRDefault="00167F04" w:rsidP="00167F04">
      <w:pPr>
        <w:pStyle w:val="PL"/>
      </w:pPr>
      <w:r>
        <w:t xml:space="preserve">      items:</w:t>
      </w:r>
    </w:p>
    <w:p w14:paraId="028ABD76" w14:textId="77777777" w:rsidR="00167F04" w:rsidRDefault="00167F04" w:rsidP="00167F04">
      <w:pPr>
        <w:pStyle w:val="PL"/>
      </w:pPr>
      <w:r>
        <w:t xml:space="preserve">        $ref: '#/components/schemas/QosData'</w:t>
      </w:r>
    </w:p>
    <w:p w14:paraId="1F92FAC9" w14:textId="77777777" w:rsidR="00167F04" w:rsidRDefault="00167F04" w:rsidP="00167F04">
      <w:pPr>
        <w:pStyle w:val="PL"/>
      </w:pPr>
    </w:p>
    <w:p w14:paraId="64ABBD39" w14:textId="77777777" w:rsidR="00167F04" w:rsidRDefault="00167F04" w:rsidP="00167F04">
      <w:pPr>
        <w:pStyle w:val="PL"/>
      </w:pPr>
      <w:r>
        <w:t xml:space="preserve">    SteeringMode:</w:t>
      </w:r>
    </w:p>
    <w:p w14:paraId="2B871A23" w14:textId="77777777" w:rsidR="00167F04" w:rsidRDefault="00167F04" w:rsidP="00167F04">
      <w:pPr>
        <w:pStyle w:val="PL"/>
      </w:pPr>
      <w:r>
        <w:t xml:space="preserve">      type: object</w:t>
      </w:r>
    </w:p>
    <w:p w14:paraId="79026FCD" w14:textId="77777777" w:rsidR="00167F04" w:rsidRDefault="00167F04" w:rsidP="00167F04">
      <w:pPr>
        <w:pStyle w:val="PL"/>
      </w:pPr>
      <w:r>
        <w:t xml:space="preserve">      properties:</w:t>
      </w:r>
    </w:p>
    <w:p w14:paraId="6D88096D" w14:textId="77777777" w:rsidR="00167F04" w:rsidRDefault="00167F04" w:rsidP="00167F04">
      <w:pPr>
        <w:pStyle w:val="PL"/>
      </w:pPr>
      <w:r>
        <w:t xml:space="preserve">        steerModeValue:</w:t>
      </w:r>
    </w:p>
    <w:p w14:paraId="16DE817A" w14:textId="77777777" w:rsidR="00167F04" w:rsidRDefault="00167F04" w:rsidP="00167F04">
      <w:pPr>
        <w:pStyle w:val="PL"/>
      </w:pPr>
      <w:r>
        <w:t xml:space="preserve">          $ref: 'TS29512_Npcf_SMPolicyControl.yaml#/components/schemas/SteerModeValue'</w:t>
      </w:r>
    </w:p>
    <w:p w14:paraId="7119E7EE" w14:textId="77777777" w:rsidR="00167F04" w:rsidRDefault="00167F04" w:rsidP="00167F04">
      <w:pPr>
        <w:pStyle w:val="PL"/>
      </w:pPr>
      <w:r>
        <w:t xml:space="preserve">        active:</w:t>
      </w:r>
    </w:p>
    <w:p w14:paraId="09E381A9" w14:textId="77777777" w:rsidR="00167F04" w:rsidRDefault="00167F04" w:rsidP="00167F04">
      <w:pPr>
        <w:pStyle w:val="PL"/>
      </w:pPr>
      <w:r>
        <w:t xml:space="preserve">          $ref: 'TS29571_CommonData.yaml#/components/schemas/AccessType'</w:t>
      </w:r>
    </w:p>
    <w:p w14:paraId="77F1EEF5" w14:textId="77777777" w:rsidR="00167F04" w:rsidRDefault="00167F04" w:rsidP="00167F04">
      <w:pPr>
        <w:pStyle w:val="PL"/>
      </w:pPr>
      <w:r>
        <w:t xml:space="preserve">        standby:</w:t>
      </w:r>
    </w:p>
    <w:p w14:paraId="1769208C" w14:textId="77777777" w:rsidR="00167F04" w:rsidRDefault="00167F04" w:rsidP="00167F04">
      <w:pPr>
        <w:pStyle w:val="PL"/>
      </w:pPr>
      <w:r>
        <w:t xml:space="preserve">          $ref: 'TS29571_CommonData.yaml#/components/schemas/AccessTypeRm'</w:t>
      </w:r>
    </w:p>
    <w:p w14:paraId="371251EF" w14:textId="77777777" w:rsidR="00167F04" w:rsidRDefault="00167F04" w:rsidP="00167F04">
      <w:pPr>
        <w:pStyle w:val="PL"/>
      </w:pPr>
      <w:r>
        <w:t xml:space="preserve">        threeGLoad:</w:t>
      </w:r>
    </w:p>
    <w:p w14:paraId="54DE04B5" w14:textId="77777777" w:rsidR="00167F04" w:rsidRDefault="00167F04" w:rsidP="00167F04">
      <w:pPr>
        <w:pStyle w:val="PL"/>
      </w:pPr>
      <w:r>
        <w:t xml:space="preserve">          $ref: 'TS29571_CommonData.yaml#/components/schemas/Uinteger'</w:t>
      </w:r>
    </w:p>
    <w:p w14:paraId="64676726" w14:textId="77777777" w:rsidR="00167F04" w:rsidRDefault="00167F04" w:rsidP="00167F04">
      <w:pPr>
        <w:pStyle w:val="PL"/>
      </w:pPr>
      <w:r>
        <w:t xml:space="preserve">        prioAcc:</w:t>
      </w:r>
    </w:p>
    <w:p w14:paraId="6DECFD03" w14:textId="77777777" w:rsidR="00167F04" w:rsidRDefault="00167F04" w:rsidP="00167F04">
      <w:pPr>
        <w:pStyle w:val="PL"/>
      </w:pPr>
      <w:r>
        <w:t xml:space="preserve">          $ref: 'TS29571_CommonData.yaml#/components/schemas/AccessType'</w:t>
      </w:r>
    </w:p>
    <w:p w14:paraId="37B33E9F" w14:textId="77777777" w:rsidR="00167F04" w:rsidRDefault="00167F04" w:rsidP="00167F04">
      <w:pPr>
        <w:pStyle w:val="PL"/>
      </w:pPr>
    </w:p>
    <w:p w14:paraId="72762E34" w14:textId="77777777" w:rsidR="00167F04" w:rsidRDefault="00167F04" w:rsidP="00167F04">
      <w:pPr>
        <w:pStyle w:val="PL"/>
      </w:pPr>
      <w:r>
        <w:t xml:space="preserve">    TrafficControlData:</w:t>
      </w:r>
    </w:p>
    <w:p w14:paraId="3AD775EE" w14:textId="77777777" w:rsidR="00167F04" w:rsidRDefault="00167F04" w:rsidP="00167F04">
      <w:pPr>
        <w:pStyle w:val="PL"/>
      </w:pPr>
      <w:r>
        <w:t xml:space="preserve">      type: object</w:t>
      </w:r>
    </w:p>
    <w:p w14:paraId="76D3FACF" w14:textId="77777777" w:rsidR="00167F04" w:rsidRDefault="00167F04" w:rsidP="00167F04">
      <w:pPr>
        <w:pStyle w:val="PL"/>
      </w:pPr>
      <w:r>
        <w:t xml:space="preserve">      properties:</w:t>
      </w:r>
    </w:p>
    <w:p w14:paraId="3D49BEC0" w14:textId="77777777" w:rsidR="00167F04" w:rsidRDefault="00167F04" w:rsidP="00167F04">
      <w:pPr>
        <w:pStyle w:val="PL"/>
      </w:pPr>
      <w:r>
        <w:t xml:space="preserve">        tcId:</w:t>
      </w:r>
    </w:p>
    <w:p w14:paraId="5127A6CA" w14:textId="77777777" w:rsidR="00167F04" w:rsidRDefault="00167F04" w:rsidP="00167F04">
      <w:pPr>
        <w:pStyle w:val="PL"/>
      </w:pPr>
      <w:r>
        <w:t xml:space="preserve">          type: string</w:t>
      </w:r>
    </w:p>
    <w:p w14:paraId="79366174" w14:textId="77777777" w:rsidR="00167F04" w:rsidRDefault="00167F04" w:rsidP="00167F04">
      <w:pPr>
        <w:pStyle w:val="PL"/>
      </w:pPr>
      <w:r>
        <w:t xml:space="preserve">        flowStatus:</w:t>
      </w:r>
    </w:p>
    <w:p w14:paraId="3645A9AF" w14:textId="77777777" w:rsidR="00167F04" w:rsidRDefault="00167F04" w:rsidP="00167F04">
      <w:pPr>
        <w:pStyle w:val="PL"/>
      </w:pPr>
      <w:r>
        <w:t xml:space="preserve">          $ref: 'TS29514_Npcf_PolicyAuthorization.yaml#/components/schemas/FlowStatus'</w:t>
      </w:r>
    </w:p>
    <w:p w14:paraId="298B72DF" w14:textId="77777777" w:rsidR="00167F04" w:rsidRDefault="00167F04" w:rsidP="00167F04">
      <w:pPr>
        <w:pStyle w:val="PL"/>
      </w:pPr>
      <w:r>
        <w:t xml:space="preserve">        redirectInfo:</w:t>
      </w:r>
    </w:p>
    <w:p w14:paraId="65C295BF" w14:textId="77777777" w:rsidR="00167F04" w:rsidRDefault="00167F04" w:rsidP="00167F04">
      <w:pPr>
        <w:pStyle w:val="PL"/>
      </w:pPr>
      <w:r>
        <w:t xml:space="preserve">          $ref: 'TS29512_Npcf_SMPolicyControl.yaml#/components/schemas/RedirectInformation'</w:t>
      </w:r>
    </w:p>
    <w:p w14:paraId="74F7BE30" w14:textId="77777777" w:rsidR="00167F04" w:rsidRDefault="00167F04" w:rsidP="00167F04">
      <w:pPr>
        <w:pStyle w:val="PL"/>
      </w:pPr>
      <w:r>
        <w:t xml:space="preserve">        addRedirectInfo:</w:t>
      </w:r>
    </w:p>
    <w:p w14:paraId="5F4836AA" w14:textId="77777777" w:rsidR="00167F04" w:rsidRDefault="00167F04" w:rsidP="00167F04">
      <w:pPr>
        <w:pStyle w:val="PL"/>
      </w:pPr>
      <w:r>
        <w:t xml:space="preserve">          type: array</w:t>
      </w:r>
    </w:p>
    <w:p w14:paraId="70660214" w14:textId="77777777" w:rsidR="00167F04" w:rsidRDefault="00167F04" w:rsidP="00167F04">
      <w:pPr>
        <w:pStyle w:val="PL"/>
      </w:pPr>
      <w:r>
        <w:t xml:space="preserve">          uniqueItems: true</w:t>
      </w:r>
    </w:p>
    <w:p w14:paraId="146AAFCE" w14:textId="77777777" w:rsidR="00167F04" w:rsidRDefault="00167F04" w:rsidP="00167F04">
      <w:pPr>
        <w:pStyle w:val="PL"/>
      </w:pPr>
      <w:r>
        <w:t xml:space="preserve">          items:</w:t>
      </w:r>
    </w:p>
    <w:p w14:paraId="5BE73319" w14:textId="77777777" w:rsidR="00167F04" w:rsidRDefault="00167F04" w:rsidP="00167F04">
      <w:pPr>
        <w:pStyle w:val="PL"/>
      </w:pPr>
      <w:r>
        <w:t xml:space="preserve">            $ref: 'TS29512_Npcf_SMPolicyControl.yaml#/components/schemas/RedirectInformation'</w:t>
      </w:r>
    </w:p>
    <w:p w14:paraId="4FA027F0" w14:textId="77777777" w:rsidR="00167F04" w:rsidRDefault="00167F04" w:rsidP="00167F04">
      <w:pPr>
        <w:pStyle w:val="PL"/>
      </w:pPr>
      <w:r>
        <w:t xml:space="preserve">          minItems: 1</w:t>
      </w:r>
    </w:p>
    <w:p w14:paraId="4E290491" w14:textId="77777777" w:rsidR="00167F04" w:rsidRDefault="00167F04" w:rsidP="00167F04">
      <w:pPr>
        <w:pStyle w:val="PL"/>
      </w:pPr>
      <w:r>
        <w:t xml:space="preserve">        muteNotif:</w:t>
      </w:r>
    </w:p>
    <w:p w14:paraId="16A11B79" w14:textId="77777777" w:rsidR="00167F04" w:rsidRDefault="00167F04" w:rsidP="00167F04">
      <w:pPr>
        <w:pStyle w:val="PL"/>
      </w:pPr>
      <w:r>
        <w:t xml:space="preserve">          type: boolean</w:t>
      </w:r>
    </w:p>
    <w:p w14:paraId="3DA7C0E8" w14:textId="77777777" w:rsidR="00167F04" w:rsidRDefault="00167F04" w:rsidP="00167F04">
      <w:pPr>
        <w:pStyle w:val="PL"/>
      </w:pPr>
      <w:r>
        <w:t xml:space="preserve">          default: false</w:t>
      </w:r>
    </w:p>
    <w:p w14:paraId="67A056DA" w14:textId="77777777" w:rsidR="00167F04" w:rsidRDefault="00167F04" w:rsidP="00167F04">
      <w:pPr>
        <w:pStyle w:val="PL"/>
      </w:pPr>
      <w:r>
        <w:t xml:space="preserve">        trafficSteeringPolIdDl:</w:t>
      </w:r>
    </w:p>
    <w:p w14:paraId="0D30C97B" w14:textId="77777777" w:rsidR="00167F04" w:rsidRDefault="00167F04" w:rsidP="00167F04">
      <w:pPr>
        <w:pStyle w:val="PL"/>
      </w:pPr>
      <w:r>
        <w:t xml:space="preserve">          type: string</w:t>
      </w:r>
    </w:p>
    <w:p w14:paraId="23AE36D2" w14:textId="77777777" w:rsidR="00167F04" w:rsidRDefault="00167F04" w:rsidP="00167F04">
      <w:pPr>
        <w:pStyle w:val="PL"/>
      </w:pPr>
      <w:r>
        <w:t xml:space="preserve">          nullable: true</w:t>
      </w:r>
    </w:p>
    <w:p w14:paraId="6D79E689" w14:textId="77777777" w:rsidR="00167F04" w:rsidRDefault="00167F04" w:rsidP="00167F04">
      <w:pPr>
        <w:pStyle w:val="PL"/>
      </w:pPr>
      <w:r>
        <w:t xml:space="preserve">        trafficSteeringPolIdUl:</w:t>
      </w:r>
    </w:p>
    <w:p w14:paraId="788E0436" w14:textId="77777777" w:rsidR="00167F04" w:rsidRDefault="00167F04" w:rsidP="00167F04">
      <w:pPr>
        <w:pStyle w:val="PL"/>
      </w:pPr>
      <w:r>
        <w:t xml:space="preserve">          type: string</w:t>
      </w:r>
    </w:p>
    <w:p w14:paraId="7B4481ED" w14:textId="77777777" w:rsidR="00167F04" w:rsidRDefault="00167F04" w:rsidP="00167F04">
      <w:pPr>
        <w:pStyle w:val="PL"/>
      </w:pPr>
      <w:r>
        <w:t xml:space="preserve">          nullable: true</w:t>
      </w:r>
    </w:p>
    <w:p w14:paraId="0E395A1C" w14:textId="77777777" w:rsidR="00167F04" w:rsidRDefault="00167F04" w:rsidP="00167F04">
      <w:pPr>
        <w:pStyle w:val="PL"/>
      </w:pPr>
      <w:r>
        <w:t xml:space="preserve">        routeToLocs:</w:t>
      </w:r>
    </w:p>
    <w:p w14:paraId="4942A522" w14:textId="77777777" w:rsidR="00167F04" w:rsidRDefault="00167F04" w:rsidP="00167F04">
      <w:pPr>
        <w:pStyle w:val="PL"/>
      </w:pPr>
      <w:r>
        <w:t xml:space="preserve">          type: array</w:t>
      </w:r>
    </w:p>
    <w:p w14:paraId="1CC5F5B3" w14:textId="77777777" w:rsidR="00167F04" w:rsidRDefault="00167F04" w:rsidP="00167F04">
      <w:pPr>
        <w:pStyle w:val="PL"/>
      </w:pPr>
      <w:r>
        <w:t xml:space="preserve">          uniqueItems: true</w:t>
      </w:r>
    </w:p>
    <w:p w14:paraId="716FA087" w14:textId="77777777" w:rsidR="00167F04" w:rsidRDefault="00167F04" w:rsidP="00167F04">
      <w:pPr>
        <w:pStyle w:val="PL"/>
      </w:pPr>
      <w:r>
        <w:t xml:space="preserve">          items:</w:t>
      </w:r>
    </w:p>
    <w:p w14:paraId="626E4657" w14:textId="77777777" w:rsidR="00167F04" w:rsidRDefault="00167F04" w:rsidP="00167F04">
      <w:pPr>
        <w:pStyle w:val="PL"/>
      </w:pPr>
      <w:r>
        <w:t xml:space="preserve">            $ref: 'TS29571_CommonData.yaml#/components/schemas/RouteToLocation'</w:t>
      </w:r>
    </w:p>
    <w:p w14:paraId="3B8D55A4" w14:textId="77777777" w:rsidR="00167F04" w:rsidRDefault="00167F04" w:rsidP="00167F04">
      <w:pPr>
        <w:pStyle w:val="PL"/>
      </w:pPr>
      <w:r>
        <w:t xml:space="preserve">          minItems: 1</w:t>
      </w:r>
    </w:p>
    <w:p w14:paraId="381B4CD8" w14:textId="77777777" w:rsidR="00167F04" w:rsidRDefault="00167F04" w:rsidP="00167F04">
      <w:pPr>
        <w:pStyle w:val="PL"/>
      </w:pPr>
      <w:r>
        <w:t xml:space="preserve">        traffCorreInd:</w:t>
      </w:r>
    </w:p>
    <w:p w14:paraId="0A5FD343" w14:textId="77777777" w:rsidR="00167F04" w:rsidRDefault="00167F04" w:rsidP="00167F04">
      <w:pPr>
        <w:pStyle w:val="PL"/>
      </w:pPr>
      <w:r>
        <w:t xml:space="preserve">          type: boolean</w:t>
      </w:r>
    </w:p>
    <w:p w14:paraId="19386E2F" w14:textId="77777777" w:rsidR="00167F04" w:rsidRDefault="00167F04" w:rsidP="00167F04">
      <w:pPr>
        <w:pStyle w:val="PL"/>
      </w:pPr>
      <w:r>
        <w:t xml:space="preserve">          default: false</w:t>
      </w:r>
    </w:p>
    <w:p w14:paraId="24E7C76F" w14:textId="77777777" w:rsidR="00167F04" w:rsidRDefault="00167F04" w:rsidP="00167F04">
      <w:pPr>
        <w:pStyle w:val="PL"/>
      </w:pPr>
      <w:r>
        <w:t xml:space="preserve">        upPathChgEvent:</w:t>
      </w:r>
    </w:p>
    <w:p w14:paraId="6ADAB64D" w14:textId="77777777" w:rsidR="00167F04" w:rsidRDefault="00167F04" w:rsidP="00167F04">
      <w:pPr>
        <w:pStyle w:val="PL"/>
      </w:pPr>
      <w:r>
        <w:t xml:space="preserve">          $ref: 'TS29512_Npcf_SMPolicyControl.yaml#/components/schemas/UpPathChgEvent'</w:t>
      </w:r>
    </w:p>
    <w:p w14:paraId="6390A507" w14:textId="77777777" w:rsidR="00167F04" w:rsidRDefault="00167F04" w:rsidP="00167F04">
      <w:pPr>
        <w:pStyle w:val="PL"/>
      </w:pPr>
      <w:r>
        <w:t xml:space="preserve">        steerFun:</w:t>
      </w:r>
    </w:p>
    <w:p w14:paraId="3F17DD87" w14:textId="77777777" w:rsidR="00167F04" w:rsidRDefault="00167F04" w:rsidP="00167F04">
      <w:pPr>
        <w:pStyle w:val="PL"/>
      </w:pPr>
      <w:r>
        <w:t xml:space="preserve">          $ref: 'TS29512_Npcf_SMPolicyControl.yaml#/components/schemas/SteeringFunctionality'</w:t>
      </w:r>
    </w:p>
    <w:p w14:paraId="119A51AC" w14:textId="77777777" w:rsidR="00167F04" w:rsidRDefault="00167F04" w:rsidP="00167F04">
      <w:pPr>
        <w:pStyle w:val="PL"/>
      </w:pPr>
      <w:r>
        <w:t xml:space="preserve">        steerModeDl:</w:t>
      </w:r>
    </w:p>
    <w:p w14:paraId="683BEDDA" w14:textId="77777777" w:rsidR="00167F04" w:rsidRDefault="00167F04" w:rsidP="00167F04">
      <w:pPr>
        <w:pStyle w:val="PL"/>
      </w:pPr>
      <w:r>
        <w:t xml:space="preserve">          $ref: '#/components/schemas/SteeringMode'</w:t>
      </w:r>
    </w:p>
    <w:p w14:paraId="5E20B124" w14:textId="77777777" w:rsidR="00167F04" w:rsidRDefault="00167F04" w:rsidP="00167F04">
      <w:pPr>
        <w:pStyle w:val="PL"/>
      </w:pPr>
      <w:r>
        <w:t xml:space="preserve">        steerModeUl:</w:t>
      </w:r>
    </w:p>
    <w:p w14:paraId="27388FF7" w14:textId="77777777" w:rsidR="00167F04" w:rsidRDefault="00167F04" w:rsidP="00167F04">
      <w:pPr>
        <w:pStyle w:val="PL"/>
      </w:pPr>
      <w:r>
        <w:t xml:space="preserve">          $ref: '#/components/schemas/SteeringMode'</w:t>
      </w:r>
    </w:p>
    <w:p w14:paraId="3FF7C10F" w14:textId="77777777" w:rsidR="00167F04" w:rsidRDefault="00167F04" w:rsidP="00167F04">
      <w:pPr>
        <w:pStyle w:val="PL"/>
      </w:pPr>
      <w:r>
        <w:t xml:space="preserve">        mulAccCtrl:</w:t>
      </w:r>
    </w:p>
    <w:p w14:paraId="1EB63D7C" w14:textId="77777777" w:rsidR="00167F04" w:rsidRDefault="00167F04" w:rsidP="00167F04">
      <w:pPr>
        <w:pStyle w:val="PL"/>
      </w:pPr>
      <w:r>
        <w:t xml:space="preserve">          $ref: 'TS29512_Npcf_SMPolicyControl.yaml#/components/schemas/MulticastAccessControl'</w:t>
      </w:r>
    </w:p>
    <w:p w14:paraId="50617A24" w14:textId="77777777" w:rsidR="00167F04" w:rsidRDefault="00167F04" w:rsidP="00167F04">
      <w:pPr>
        <w:pStyle w:val="PL"/>
      </w:pPr>
      <w:r>
        <w:t xml:space="preserve">        snssaiList:</w:t>
      </w:r>
    </w:p>
    <w:p w14:paraId="4697847B" w14:textId="77777777" w:rsidR="00167F04" w:rsidRDefault="00167F04" w:rsidP="00167F04">
      <w:pPr>
        <w:pStyle w:val="PL"/>
      </w:pPr>
      <w:r>
        <w:t xml:space="preserve">          $ref: '#/components/schemas/SnssaiList'</w:t>
      </w:r>
    </w:p>
    <w:p w14:paraId="3DC22E83" w14:textId="77777777" w:rsidR="00167F04" w:rsidRDefault="00167F04" w:rsidP="00167F04">
      <w:pPr>
        <w:pStyle w:val="PL"/>
      </w:pPr>
      <w:r>
        <w:lastRenderedPageBreak/>
        <w:t xml:space="preserve">        l4sInd:</w:t>
      </w:r>
    </w:p>
    <w:p w14:paraId="5D7F2A89" w14:textId="77777777" w:rsidR="00167F04" w:rsidRDefault="00167F04" w:rsidP="00167F04">
      <w:pPr>
        <w:pStyle w:val="PL"/>
      </w:pPr>
      <w:r>
        <w:t xml:space="preserve">          anyOf:</w:t>
      </w:r>
    </w:p>
    <w:p w14:paraId="728FA687" w14:textId="77777777" w:rsidR="00167F04" w:rsidRDefault="00167F04" w:rsidP="00167F04">
      <w:pPr>
        <w:pStyle w:val="PL"/>
      </w:pPr>
      <w:r>
        <w:t xml:space="preserve">          - type: string</w:t>
      </w:r>
    </w:p>
    <w:p w14:paraId="0BF4844E" w14:textId="77777777" w:rsidR="00167F04" w:rsidRDefault="00167F04" w:rsidP="00167F04">
      <w:pPr>
        <w:pStyle w:val="PL"/>
      </w:pPr>
      <w:r>
        <w:t xml:space="preserve">            enum:</w:t>
      </w:r>
    </w:p>
    <w:p w14:paraId="3E84502B" w14:textId="77777777" w:rsidR="00167F04" w:rsidRDefault="00167F04" w:rsidP="00167F04">
      <w:pPr>
        <w:pStyle w:val="PL"/>
      </w:pPr>
      <w:r>
        <w:t xml:space="preserve">              - UL</w:t>
      </w:r>
    </w:p>
    <w:p w14:paraId="7504656C" w14:textId="77777777" w:rsidR="00167F04" w:rsidRDefault="00167F04" w:rsidP="00167F04">
      <w:pPr>
        <w:pStyle w:val="PL"/>
      </w:pPr>
      <w:r>
        <w:t xml:space="preserve">              - DL</w:t>
      </w:r>
    </w:p>
    <w:p w14:paraId="44B3DE57" w14:textId="77777777" w:rsidR="00167F04" w:rsidRDefault="00167F04" w:rsidP="00167F04">
      <w:pPr>
        <w:pStyle w:val="PL"/>
      </w:pPr>
      <w:r>
        <w:t xml:space="preserve">              - UL_DL</w:t>
      </w:r>
    </w:p>
    <w:p w14:paraId="43657E0E" w14:textId="77777777" w:rsidR="00167F04" w:rsidRDefault="00167F04" w:rsidP="00167F04">
      <w:pPr>
        <w:pStyle w:val="PL"/>
      </w:pPr>
      <w:r>
        <w:t xml:space="preserve">          - type: string</w:t>
      </w:r>
    </w:p>
    <w:p w14:paraId="27A1BFBF" w14:textId="77777777" w:rsidR="00167F04" w:rsidRDefault="00167F04" w:rsidP="00167F04">
      <w:pPr>
        <w:pStyle w:val="PL"/>
      </w:pPr>
    </w:p>
    <w:p w14:paraId="0345C201" w14:textId="77777777" w:rsidR="00167F04" w:rsidRDefault="00167F04" w:rsidP="00167F04">
      <w:pPr>
        <w:pStyle w:val="PL"/>
      </w:pPr>
    </w:p>
    <w:p w14:paraId="26305C02" w14:textId="77777777" w:rsidR="00167F04" w:rsidRDefault="00167F04" w:rsidP="00167F04">
      <w:pPr>
        <w:pStyle w:val="PL"/>
      </w:pPr>
      <w:r>
        <w:t xml:space="preserve">    TrafficControlDataList:</w:t>
      </w:r>
    </w:p>
    <w:p w14:paraId="284682AF" w14:textId="77777777" w:rsidR="00167F04" w:rsidRDefault="00167F04" w:rsidP="00167F04">
      <w:pPr>
        <w:pStyle w:val="PL"/>
      </w:pPr>
      <w:r>
        <w:t xml:space="preserve">      type: array</w:t>
      </w:r>
    </w:p>
    <w:p w14:paraId="341048C5" w14:textId="77777777" w:rsidR="00167F04" w:rsidRDefault="00167F04" w:rsidP="00167F04">
      <w:pPr>
        <w:pStyle w:val="PL"/>
      </w:pPr>
      <w:r>
        <w:t xml:space="preserve">      uniqueItems: true</w:t>
      </w:r>
    </w:p>
    <w:p w14:paraId="6FC47532" w14:textId="77777777" w:rsidR="00167F04" w:rsidRDefault="00167F04" w:rsidP="00167F04">
      <w:pPr>
        <w:pStyle w:val="PL"/>
      </w:pPr>
      <w:r>
        <w:t xml:space="preserve">      items:</w:t>
      </w:r>
    </w:p>
    <w:p w14:paraId="5ED0F1E1" w14:textId="77777777" w:rsidR="00167F04" w:rsidRDefault="00167F04" w:rsidP="00167F04">
      <w:pPr>
        <w:pStyle w:val="PL"/>
      </w:pPr>
      <w:r>
        <w:t xml:space="preserve">        $ref: '#/components/schemas/TrafficControlData'</w:t>
      </w:r>
    </w:p>
    <w:p w14:paraId="10DC222D" w14:textId="77777777" w:rsidR="00167F04" w:rsidRDefault="00167F04" w:rsidP="00167F04">
      <w:pPr>
        <w:pStyle w:val="PL"/>
      </w:pPr>
      <w:r>
        <w:t xml:space="preserve">    </w:t>
      </w:r>
    </w:p>
    <w:p w14:paraId="6817DF3A" w14:textId="77777777" w:rsidR="00167F04" w:rsidRDefault="00167F04" w:rsidP="00167F04">
      <w:pPr>
        <w:pStyle w:val="PL"/>
      </w:pPr>
      <w:r>
        <w:t xml:space="preserve">    QosMonitoringData:</w:t>
      </w:r>
    </w:p>
    <w:p w14:paraId="76DBADD3" w14:textId="77777777" w:rsidR="00167F04" w:rsidRDefault="00167F04" w:rsidP="00167F04">
      <w:pPr>
        <w:pStyle w:val="PL"/>
      </w:pPr>
      <w:r>
        <w:t xml:space="preserve">      description: Contains QoS monitoring related control information.</w:t>
      </w:r>
    </w:p>
    <w:p w14:paraId="64A87E39" w14:textId="77777777" w:rsidR="00167F04" w:rsidRDefault="00167F04" w:rsidP="00167F04">
      <w:pPr>
        <w:pStyle w:val="PL"/>
      </w:pPr>
      <w:r>
        <w:t xml:space="preserve">      type: object</w:t>
      </w:r>
    </w:p>
    <w:p w14:paraId="2EFF333D" w14:textId="77777777" w:rsidR="00167F04" w:rsidRDefault="00167F04" w:rsidP="00167F04">
      <w:pPr>
        <w:pStyle w:val="PL"/>
      </w:pPr>
      <w:r>
        <w:t xml:space="preserve">      properties:</w:t>
      </w:r>
    </w:p>
    <w:p w14:paraId="0F5D7F88" w14:textId="77777777" w:rsidR="00167F04" w:rsidRDefault="00167F04" w:rsidP="00167F04">
      <w:pPr>
        <w:pStyle w:val="PL"/>
      </w:pPr>
      <w:r>
        <w:t xml:space="preserve">        qmId:</w:t>
      </w:r>
    </w:p>
    <w:p w14:paraId="10F24C1E" w14:textId="77777777" w:rsidR="00167F04" w:rsidRDefault="00167F04" w:rsidP="00167F04">
      <w:pPr>
        <w:pStyle w:val="PL"/>
      </w:pPr>
      <w:r>
        <w:t xml:space="preserve">          type: string</w:t>
      </w:r>
    </w:p>
    <w:p w14:paraId="3A5EC7DB" w14:textId="77777777" w:rsidR="00167F04" w:rsidRDefault="00167F04" w:rsidP="00167F04">
      <w:pPr>
        <w:pStyle w:val="PL"/>
      </w:pPr>
      <w:r>
        <w:t xml:space="preserve">          description: Univocally identifies the QoS monitoring policy data within a PDU session.</w:t>
      </w:r>
    </w:p>
    <w:p w14:paraId="6125F5CC" w14:textId="77777777" w:rsidR="00167F04" w:rsidRDefault="00167F04" w:rsidP="00167F04">
      <w:pPr>
        <w:pStyle w:val="PL"/>
      </w:pPr>
      <w:r>
        <w:t xml:space="preserve">        qosMonParamType:</w:t>
      </w:r>
    </w:p>
    <w:p w14:paraId="085379C4" w14:textId="77777777" w:rsidR="00167F04" w:rsidRDefault="00167F04" w:rsidP="00167F04">
      <w:pPr>
        <w:pStyle w:val="PL"/>
      </w:pPr>
      <w:r>
        <w:t xml:space="preserve">          $ref: '#/components/schemas/QosMonitoringParamType'</w:t>
      </w:r>
    </w:p>
    <w:p w14:paraId="057301D7" w14:textId="77777777" w:rsidR="00167F04" w:rsidRDefault="00167F04" w:rsidP="00167F04">
      <w:pPr>
        <w:pStyle w:val="PL"/>
      </w:pPr>
      <w:r>
        <w:t xml:space="preserve">        reqQosMonParams:</w:t>
      </w:r>
    </w:p>
    <w:p w14:paraId="281A39F9" w14:textId="77777777" w:rsidR="00167F04" w:rsidRDefault="00167F04" w:rsidP="00167F04">
      <w:pPr>
        <w:pStyle w:val="PL"/>
      </w:pPr>
      <w:r>
        <w:t xml:space="preserve">          type: array</w:t>
      </w:r>
    </w:p>
    <w:p w14:paraId="112EC706" w14:textId="77777777" w:rsidR="00167F04" w:rsidRDefault="00167F04" w:rsidP="00167F04">
      <w:pPr>
        <w:pStyle w:val="PL"/>
      </w:pPr>
      <w:r>
        <w:t xml:space="preserve">          items:</w:t>
      </w:r>
    </w:p>
    <w:p w14:paraId="4A95E22F" w14:textId="77777777" w:rsidR="00167F04" w:rsidRDefault="00167F04" w:rsidP="00167F04">
      <w:pPr>
        <w:pStyle w:val="PL"/>
      </w:pPr>
      <w:r>
        <w:t xml:space="preserve">            $ref: '#/components/schemas/RequestedQosMonitoringParameter'</w:t>
      </w:r>
    </w:p>
    <w:p w14:paraId="7312F6F8" w14:textId="77777777" w:rsidR="00167F04" w:rsidRDefault="00167F04" w:rsidP="00167F04">
      <w:pPr>
        <w:pStyle w:val="PL"/>
      </w:pPr>
      <w:r>
        <w:t xml:space="preserve">          minItems: 1</w:t>
      </w:r>
    </w:p>
    <w:p w14:paraId="39997664" w14:textId="77777777" w:rsidR="00167F04" w:rsidRDefault="00167F04" w:rsidP="00167F04">
      <w:pPr>
        <w:pStyle w:val="PL"/>
      </w:pPr>
      <w:r>
        <w:t xml:space="preserve">          description: &gt;</w:t>
      </w:r>
    </w:p>
    <w:p w14:paraId="4F5F9C31" w14:textId="77777777" w:rsidR="00167F04" w:rsidRDefault="00167F04" w:rsidP="00167F04">
      <w:pPr>
        <w:pStyle w:val="PL"/>
      </w:pPr>
      <w:r>
        <w:t xml:space="preserve">            Indicates the QoS information to be monitored when the QoS Monitoring is enabled for</w:t>
      </w:r>
    </w:p>
    <w:p w14:paraId="21F7D0AE" w14:textId="77777777" w:rsidR="00167F04" w:rsidRDefault="00167F04" w:rsidP="00167F04">
      <w:pPr>
        <w:pStyle w:val="PL"/>
      </w:pPr>
      <w:r>
        <w:t xml:space="preserve">            the service data flow.</w:t>
      </w:r>
    </w:p>
    <w:p w14:paraId="3B0D64A0" w14:textId="77777777" w:rsidR="00167F04" w:rsidRDefault="00167F04" w:rsidP="00167F04">
      <w:pPr>
        <w:pStyle w:val="PL"/>
      </w:pPr>
      <w:r>
        <w:t xml:space="preserve">        repFreqs:</w:t>
      </w:r>
    </w:p>
    <w:p w14:paraId="0BDA178F" w14:textId="77777777" w:rsidR="00167F04" w:rsidRDefault="00167F04" w:rsidP="00167F04">
      <w:pPr>
        <w:pStyle w:val="PL"/>
      </w:pPr>
      <w:r>
        <w:t xml:space="preserve">          type: array</w:t>
      </w:r>
    </w:p>
    <w:p w14:paraId="48C67CB9" w14:textId="77777777" w:rsidR="00167F04" w:rsidRDefault="00167F04" w:rsidP="00167F04">
      <w:pPr>
        <w:pStyle w:val="PL"/>
      </w:pPr>
      <w:r>
        <w:t xml:space="preserve">          items:</w:t>
      </w:r>
    </w:p>
    <w:p w14:paraId="01ABB2C2" w14:textId="77777777" w:rsidR="00167F04" w:rsidRDefault="00167F04" w:rsidP="00167F04">
      <w:pPr>
        <w:pStyle w:val="PL"/>
      </w:pPr>
      <w:r>
        <w:t xml:space="preserve">             $ref: '#/components/schemas/ReportingFrequency'</w:t>
      </w:r>
    </w:p>
    <w:p w14:paraId="32F55F05" w14:textId="77777777" w:rsidR="00167F04" w:rsidRDefault="00167F04" w:rsidP="00167F04">
      <w:pPr>
        <w:pStyle w:val="PL"/>
      </w:pPr>
      <w:r>
        <w:t xml:space="preserve">          minItems: 1</w:t>
      </w:r>
    </w:p>
    <w:p w14:paraId="0A4B128C" w14:textId="77777777" w:rsidR="00167F04" w:rsidRDefault="00167F04" w:rsidP="00167F04">
      <w:pPr>
        <w:pStyle w:val="PL"/>
      </w:pPr>
      <w:r>
        <w:t xml:space="preserve">          description: &gt;</w:t>
      </w:r>
    </w:p>
    <w:p w14:paraId="7D133329" w14:textId="77777777" w:rsidR="00167F04" w:rsidRDefault="00167F04" w:rsidP="00167F04">
      <w:pPr>
        <w:pStyle w:val="PL"/>
      </w:pPr>
      <w:r>
        <w:t xml:space="preserve">            Indicates the frequency for the reporting, such as event triggered and/or periodic.</w:t>
      </w:r>
    </w:p>
    <w:p w14:paraId="649EB5D6" w14:textId="77777777" w:rsidR="00167F04" w:rsidRDefault="00167F04" w:rsidP="00167F04">
      <w:pPr>
        <w:pStyle w:val="PL"/>
      </w:pPr>
      <w:r>
        <w:t xml:space="preserve">        repPeriod:</w:t>
      </w:r>
    </w:p>
    <w:p w14:paraId="37B2BC04" w14:textId="77777777" w:rsidR="00167F04" w:rsidRDefault="00167F04" w:rsidP="00167F04">
      <w:pPr>
        <w:pStyle w:val="PL"/>
      </w:pPr>
      <w:r>
        <w:t xml:space="preserve">          type: integer</w:t>
      </w:r>
    </w:p>
    <w:p w14:paraId="5EE3C728" w14:textId="77777777" w:rsidR="00167F04" w:rsidRDefault="00167F04" w:rsidP="00167F04">
      <w:pPr>
        <w:pStyle w:val="PL"/>
      </w:pPr>
    </w:p>
    <w:p w14:paraId="635C4456" w14:textId="77777777" w:rsidR="00167F04" w:rsidRDefault="00167F04" w:rsidP="00167F04">
      <w:pPr>
        <w:pStyle w:val="PL"/>
      </w:pPr>
      <w:r>
        <w:t xml:space="preserve">    QosMonitoringParamType:</w:t>
      </w:r>
    </w:p>
    <w:p w14:paraId="65B68C47" w14:textId="77777777" w:rsidR="00167F04" w:rsidRDefault="00167F04" w:rsidP="00167F04">
      <w:pPr>
        <w:pStyle w:val="PL"/>
      </w:pPr>
      <w:r>
        <w:t xml:space="preserve">      anyOf:</w:t>
      </w:r>
    </w:p>
    <w:p w14:paraId="2730755B" w14:textId="77777777" w:rsidR="00167F04" w:rsidRDefault="00167F04" w:rsidP="00167F04">
      <w:pPr>
        <w:pStyle w:val="PL"/>
      </w:pPr>
      <w:r>
        <w:t xml:space="preserve">      - type: string</w:t>
      </w:r>
    </w:p>
    <w:p w14:paraId="0912FDAD" w14:textId="77777777" w:rsidR="00167F04" w:rsidRDefault="00167F04" w:rsidP="00167F04">
      <w:pPr>
        <w:pStyle w:val="PL"/>
      </w:pPr>
      <w:r>
        <w:t xml:space="preserve">        enum:</w:t>
      </w:r>
    </w:p>
    <w:p w14:paraId="389A929E" w14:textId="77777777" w:rsidR="00167F04" w:rsidRDefault="00167F04" w:rsidP="00167F04">
      <w:pPr>
        <w:pStyle w:val="PL"/>
      </w:pPr>
      <w:r>
        <w:t xml:space="preserve">          - PACKET_DELAY</w:t>
      </w:r>
    </w:p>
    <w:p w14:paraId="1CF776CA" w14:textId="77777777" w:rsidR="00167F04" w:rsidRDefault="00167F04" w:rsidP="00167F04">
      <w:pPr>
        <w:pStyle w:val="PL"/>
      </w:pPr>
      <w:r>
        <w:t xml:space="preserve">          - CONGESTION</w:t>
      </w:r>
    </w:p>
    <w:p w14:paraId="5C94F07C" w14:textId="77777777" w:rsidR="00167F04" w:rsidRDefault="00167F04" w:rsidP="00167F04">
      <w:pPr>
        <w:pStyle w:val="PL"/>
      </w:pPr>
      <w:r>
        <w:t xml:space="preserve">          - DATA_RATE</w:t>
      </w:r>
    </w:p>
    <w:p w14:paraId="58DA9B5D" w14:textId="77777777" w:rsidR="00167F04" w:rsidRDefault="00167F04" w:rsidP="00167F04">
      <w:pPr>
        <w:pStyle w:val="PL"/>
      </w:pPr>
      <w:r>
        <w:t xml:space="preserve">          - AVAILABLE_BITRATE</w:t>
      </w:r>
    </w:p>
    <w:p w14:paraId="55872237" w14:textId="77777777" w:rsidR="00167F04" w:rsidRDefault="00167F04" w:rsidP="00167F04">
      <w:pPr>
        <w:pStyle w:val="PL"/>
      </w:pPr>
      <w:r>
        <w:t xml:space="preserve">      - type: string</w:t>
      </w:r>
    </w:p>
    <w:p w14:paraId="3C38733E" w14:textId="77777777" w:rsidR="00167F04" w:rsidRDefault="00167F04" w:rsidP="00167F04">
      <w:pPr>
        <w:pStyle w:val="PL"/>
      </w:pPr>
      <w:r>
        <w:t xml:space="preserve">      description: |</w:t>
      </w:r>
    </w:p>
    <w:p w14:paraId="5CA9F481" w14:textId="77777777" w:rsidR="00167F04" w:rsidRDefault="00167F04" w:rsidP="00167F04">
      <w:pPr>
        <w:pStyle w:val="PL"/>
      </w:pPr>
      <w:r>
        <w:t xml:space="preserve">        Indicates the QoS monitoring parameter type.  </w:t>
      </w:r>
    </w:p>
    <w:p w14:paraId="7F15D0AD" w14:textId="77777777" w:rsidR="00167F04" w:rsidRDefault="00167F04" w:rsidP="00167F04">
      <w:pPr>
        <w:pStyle w:val="PL"/>
      </w:pPr>
      <w:r>
        <w:t xml:space="preserve">        Possible values are:</w:t>
      </w:r>
    </w:p>
    <w:p w14:paraId="02F3788F" w14:textId="77777777" w:rsidR="00167F04" w:rsidRDefault="00167F04" w:rsidP="00167F04">
      <w:pPr>
        <w:pStyle w:val="PL"/>
      </w:pPr>
      <w:r>
        <w:t xml:space="preserve">        - PACKET_DELAY: Indicates that the QoS monitoring parameter to be measured is packet delay.</w:t>
      </w:r>
    </w:p>
    <w:p w14:paraId="5164B53A" w14:textId="77777777" w:rsidR="00167F04" w:rsidRDefault="00167F04" w:rsidP="00167F04">
      <w:pPr>
        <w:pStyle w:val="PL"/>
      </w:pPr>
      <w:r>
        <w:t xml:space="preserve">        - CONGESTION: Indicates that the QoS monitoring parameter to be measured is congestion.</w:t>
      </w:r>
    </w:p>
    <w:p w14:paraId="1F896384" w14:textId="77777777" w:rsidR="00167F04" w:rsidRDefault="00167F04" w:rsidP="00167F04">
      <w:pPr>
        <w:pStyle w:val="PL"/>
      </w:pPr>
      <w:r>
        <w:t xml:space="preserve">        - DATA_RATE: Indicates that the QoS monitoring parameter to be measured is data rate.</w:t>
      </w:r>
    </w:p>
    <w:p w14:paraId="74BB8994" w14:textId="77777777" w:rsidR="00167F04" w:rsidRDefault="00167F04" w:rsidP="00167F04">
      <w:pPr>
        <w:pStyle w:val="PL"/>
      </w:pPr>
      <w:r>
        <w:t xml:space="preserve">        - AVAILABLE_BITRATE: Indicates that the QoS monitoring parameter to be measured is available</w:t>
      </w:r>
    </w:p>
    <w:p w14:paraId="5999EFAB" w14:textId="77777777" w:rsidR="00167F04" w:rsidRDefault="00167F04" w:rsidP="00167F04">
      <w:pPr>
        <w:pStyle w:val="PL"/>
      </w:pPr>
      <w:r>
        <w:t xml:space="preserve">          bitrate.</w:t>
      </w:r>
    </w:p>
    <w:p w14:paraId="018C6B89" w14:textId="77777777" w:rsidR="00167F04" w:rsidRDefault="00167F04" w:rsidP="00167F04">
      <w:pPr>
        <w:pStyle w:val="PL"/>
      </w:pPr>
    </w:p>
    <w:p w14:paraId="03061647" w14:textId="77777777" w:rsidR="00167F04" w:rsidRDefault="00167F04" w:rsidP="00167F04">
      <w:pPr>
        <w:pStyle w:val="PL"/>
      </w:pPr>
      <w:r>
        <w:t xml:space="preserve">    RequestedQosMonitoringParameter:</w:t>
      </w:r>
    </w:p>
    <w:p w14:paraId="1B915B6B" w14:textId="77777777" w:rsidR="00167F04" w:rsidRDefault="00167F04" w:rsidP="00167F04">
      <w:pPr>
        <w:pStyle w:val="PL"/>
      </w:pPr>
      <w:r>
        <w:t xml:space="preserve">      description: Indicates the requested QoS monitoring parameters to be measured.</w:t>
      </w:r>
    </w:p>
    <w:p w14:paraId="326CCAA2" w14:textId="77777777" w:rsidR="00167F04" w:rsidRDefault="00167F04" w:rsidP="00167F04">
      <w:pPr>
        <w:pStyle w:val="PL"/>
      </w:pPr>
      <w:r>
        <w:t xml:space="preserve">      anyOf:</w:t>
      </w:r>
    </w:p>
    <w:p w14:paraId="12A6813C" w14:textId="77777777" w:rsidR="00167F04" w:rsidRDefault="00167F04" w:rsidP="00167F04">
      <w:pPr>
        <w:pStyle w:val="PL"/>
      </w:pPr>
      <w:r>
        <w:t xml:space="preserve">      - type: string</w:t>
      </w:r>
    </w:p>
    <w:p w14:paraId="18B8847F" w14:textId="77777777" w:rsidR="00167F04" w:rsidRDefault="00167F04" w:rsidP="00167F04">
      <w:pPr>
        <w:pStyle w:val="PL"/>
      </w:pPr>
      <w:r>
        <w:t xml:space="preserve">        enum:</w:t>
      </w:r>
    </w:p>
    <w:p w14:paraId="79BFC5FA" w14:textId="77777777" w:rsidR="00167F04" w:rsidRDefault="00167F04" w:rsidP="00167F04">
      <w:pPr>
        <w:pStyle w:val="PL"/>
      </w:pPr>
      <w:r>
        <w:t xml:space="preserve">          - DOWNLINK</w:t>
      </w:r>
    </w:p>
    <w:p w14:paraId="4D1AF51A" w14:textId="77777777" w:rsidR="00167F04" w:rsidRDefault="00167F04" w:rsidP="00167F04">
      <w:pPr>
        <w:pStyle w:val="PL"/>
      </w:pPr>
      <w:r>
        <w:t xml:space="preserve">          - UPLINK</w:t>
      </w:r>
    </w:p>
    <w:p w14:paraId="1E39D09F" w14:textId="77777777" w:rsidR="00167F04" w:rsidRDefault="00167F04" w:rsidP="00167F04">
      <w:pPr>
        <w:pStyle w:val="PL"/>
      </w:pPr>
      <w:r>
        <w:t xml:space="preserve">          - ROUND_TRIP</w:t>
      </w:r>
    </w:p>
    <w:p w14:paraId="2B052600" w14:textId="77777777" w:rsidR="00167F04" w:rsidRDefault="00167F04" w:rsidP="00167F04">
      <w:pPr>
        <w:pStyle w:val="PL"/>
      </w:pPr>
      <w:r>
        <w:t xml:space="preserve">          - DOWNLINK_DATA_RATE</w:t>
      </w:r>
    </w:p>
    <w:p w14:paraId="7F8F975A" w14:textId="77777777" w:rsidR="00167F04" w:rsidRDefault="00167F04" w:rsidP="00167F04">
      <w:pPr>
        <w:pStyle w:val="PL"/>
      </w:pPr>
      <w:r>
        <w:t xml:space="preserve">          - UPLINK_DATA_RATE</w:t>
      </w:r>
    </w:p>
    <w:p w14:paraId="42AE513B" w14:textId="77777777" w:rsidR="00167F04" w:rsidRDefault="00167F04" w:rsidP="00167F04">
      <w:pPr>
        <w:pStyle w:val="PL"/>
      </w:pPr>
      <w:r>
        <w:t xml:space="preserve">          - DOWNLINK_CONGESTION</w:t>
      </w:r>
    </w:p>
    <w:p w14:paraId="346F0FE3" w14:textId="77777777" w:rsidR="00167F04" w:rsidRDefault="00167F04" w:rsidP="00167F04">
      <w:pPr>
        <w:pStyle w:val="PL"/>
      </w:pPr>
      <w:r>
        <w:t xml:space="preserve">          - UPLINK_CONGESTION</w:t>
      </w:r>
    </w:p>
    <w:p w14:paraId="23C14DEF" w14:textId="77777777" w:rsidR="00167F04" w:rsidRDefault="00167F04" w:rsidP="00167F04">
      <w:pPr>
        <w:pStyle w:val="PL"/>
      </w:pPr>
      <w:r>
        <w:t xml:space="preserve">          - DOWNLINK_AVAILABLE_BITRATE</w:t>
      </w:r>
    </w:p>
    <w:p w14:paraId="49D794D4" w14:textId="77777777" w:rsidR="00167F04" w:rsidRDefault="00167F04" w:rsidP="00167F04">
      <w:pPr>
        <w:pStyle w:val="PL"/>
      </w:pPr>
      <w:r>
        <w:t xml:space="preserve">          - UPLINK_AVAILABLE_BITRATE</w:t>
      </w:r>
    </w:p>
    <w:p w14:paraId="6E755C09" w14:textId="77777777" w:rsidR="00167F04" w:rsidRDefault="00167F04" w:rsidP="00167F04">
      <w:pPr>
        <w:pStyle w:val="PL"/>
      </w:pPr>
      <w:r>
        <w:t xml:space="preserve">      - type: string</w:t>
      </w:r>
    </w:p>
    <w:p w14:paraId="2758A900" w14:textId="77777777" w:rsidR="00167F04" w:rsidRDefault="00167F04" w:rsidP="00167F04">
      <w:pPr>
        <w:pStyle w:val="PL"/>
      </w:pPr>
    </w:p>
    <w:p w14:paraId="0F5835DA" w14:textId="77777777" w:rsidR="00167F04" w:rsidRDefault="00167F04" w:rsidP="00167F04">
      <w:pPr>
        <w:pStyle w:val="PL"/>
      </w:pPr>
      <w:r>
        <w:t xml:space="preserve">    ReportingFrequency:</w:t>
      </w:r>
    </w:p>
    <w:p w14:paraId="46169F4C" w14:textId="77777777" w:rsidR="00167F04" w:rsidRDefault="00167F04" w:rsidP="00167F04">
      <w:pPr>
        <w:pStyle w:val="PL"/>
      </w:pPr>
      <w:r>
        <w:lastRenderedPageBreak/>
        <w:t xml:space="preserve">      description: Indicates the frequency for the reporting.</w:t>
      </w:r>
    </w:p>
    <w:p w14:paraId="6CE9FBCD" w14:textId="77777777" w:rsidR="00167F04" w:rsidRDefault="00167F04" w:rsidP="00167F04">
      <w:pPr>
        <w:pStyle w:val="PL"/>
      </w:pPr>
      <w:r>
        <w:t xml:space="preserve">      anyOf:</w:t>
      </w:r>
    </w:p>
    <w:p w14:paraId="676DD577" w14:textId="77777777" w:rsidR="00167F04" w:rsidRDefault="00167F04" w:rsidP="00167F04">
      <w:pPr>
        <w:pStyle w:val="PL"/>
      </w:pPr>
      <w:r>
        <w:t xml:space="preserve">      - type: string</w:t>
      </w:r>
    </w:p>
    <w:p w14:paraId="7BA328F1" w14:textId="77777777" w:rsidR="00167F04" w:rsidRDefault="00167F04" w:rsidP="00167F04">
      <w:pPr>
        <w:pStyle w:val="PL"/>
      </w:pPr>
      <w:r>
        <w:t xml:space="preserve">        enum:</w:t>
      </w:r>
    </w:p>
    <w:p w14:paraId="3D66A946" w14:textId="77777777" w:rsidR="00167F04" w:rsidRDefault="00167F04" w:rsidP="00167F04">
      <w:pPr>
        <w:pStyle w:val="PL"/>
      </w:pPr>
      <w:r>
        <w:t xml:space="preserve">          - EVENT_TRIGGERED</w:t>
      </w:r>
    </w:p>
    <w:p w14:paraId="2678C8DC" w14:textId="77777777" w:rsidR="00167F04" w:rsidRDefault="00167F04" w:rsidP="00167F04">
      <w:pPr>
        <w:pStyle w:val="PL"/>
      </w:pPr>
      <w:r>
        <w:t xml:space="preserve">          - PERIODIC</w:t>
      </w:r>
    </w:p>
    <w:p w14:paraId="02BE5F04" w14:textId="77777777" w:rsidR="00167F04" w:rsidRDefault="00167F04" w:rsidP="00167F04">
      <w:pPr>
        <w:pStyle w:val="PL"/>
      </w:pPr>
      <w:r>
        <w:t xml:space="preserve">      - type: string</w:t>
      </w:r>
    </w:p>
    <w:p w14:paraId="5C4FCDAE" w14:textId="77777777" w:rsidR="00167F04" w:rsidRDefault="00167F04" w:rsidP="00167F04">
      <w:pPr>
        <w:pStyle w:val="PL"/>
      </w:pPr>
    </w:p>
    <w:p w14:paraId="7C927303" w14:textId="77777777" w:rsidR="00167F04" w:rsidRDefault="00167F04" w:rsidP="00167F04">
      <w:pPr>
        <w:pStyle w:val="PL"/>
      </w:pPr>
      <w:r>
        <w:t xml:space="preserve">    ServiceFeatureMap:</w:t>
      </w:r>
    </w:p>
    <w:p w14:paraId="19533307" w14:textId="77777777" w:rsidR="00167F04" w:rsidRDefault="00167F04" w:rsidP="00167F04">
      <w:pPr>
        <w:pStyle w:val="PL"/>
      </w:pPr>
      <w:r>
        <w:t xml:space="preserve">      type: object</w:t>
      </w:r>
    </w:p>
    <w:p w14:paraId="27D94D9D" w14:textId="77777777" w:rsidR="00167F04" w:rsidRDefault="00167F04" w:rsidP="00167F04">
      <w:pPr>
        <w:pStyle w:val="PL"/>
      </w:pPr>
      <w:r>
        <w:t xml:space="preserve">      properties:</w:t>
      </w:r>
    </w:p>
    <w:p w14:paraId="5683511B" w14:textId="77777777" w:rsidR="00167F04" w:rsidRDefault="00167F04" w:rsidP="00167F04">
      <w:pPr>
        <w:pStyle w:val="PL"/>
      </w:pPr>
      <w:r>
        <w:t xml:space="preserve">        featureList:</w:t>
      </w:r>
    </w:p>
    <w:p w14:paraId="06CB672F" w14:textId="77777777" w:rsidR="00167F04" w:rsidRDefault="00167F04" w:rsidP="00167F04">
      <w:pPr>
        <w:pStyle w:val="PL"/>
      </w:pPr>
      <w:r>
        <w:t xml:space="preserve">          type: string</w:t>
      </w:r>
    </w:p>
    <w:p w14:paraId="4442188B" w14:textId="77777777" w:rsidR="00167F04" w:rsidRDefault="00167F04" w:rsidP="00167F04">
      <w:pPr>
        <w:pStyle w:val="PL"/>
      </w:pPr>
      <w:r>
        <w:t xml:space="preserve">        serviceName:</w:t>
      </w:r>
    </w:p>
    <w:p w14:paraId="36B45541" w14:textId="77777777" w:rsidR="00167F04" w:rsidRDefault="00167F04" w:rsidP="00167F04">
      <w:pPr>
        <w:pStyle w:val="PL"/>
      </w:pPr>
      <w:r>
        <w:t xml:space="preserve">          type: string</w:t>
      </w:r>
    </w:p>
    <w:p w14:paraId="3F376067" w14:textId="77777777" w:rsidR="00167F04" w:rsidRDefault="00167F04" w:rsidP="00167F04">
      <w:pPr>
        <w:pStyle w:val="PL"/>
      </w:pPr>
    </w:p>
    <w:p w14:paraId="4A7A1553" w14:textId="77777777" w:rsidR="00167F04" w:rsidRDefault="00167F04" w:rsidP="00167F04">
      <w:pPr>
        <w:pStyle w:val="PL"/>
      </w:pPr>
      <w:r>
        <w:t xml:space="preserve">    PccRule:</w:t>
      </w:r>
    </w:p>
    <w:p w14:paraId="4890FD0D" w14:textId="77777777" w:rsidR="00167F04" w:rsidRDefault="00167F04" w:rsidP="00167F04">
      <w:pPr>
        <w:pStyle w:val="PL"/>
      </w:pPr>
      <w:r>
        <w:t xml:space="preserve">      type: object</w:t>
      </w:r>
    </w:p>
    <w:p w14:paraId="7D48A4C6" w14:textId="77777777" w:rsidR="00167F04" w:rsidRDefault="00167F04" w:rsidP="00167F04">
      <w:pPr>
        <w:pStyle w:val="PL"/>
      </w:pPr>
      <w:r>
        <w:t xml:space="preserve">      properties:</w:t>
      </w:r>
    </w:p>
    <w:p w14:paraId="66E643F4" w14:textId="77777777" w:rsidR="00167F04" w:rsidRDefault="00167F04" w:rsidP="00167F04">
      <w:pPr>
        <w:pStyle w:val="PL"/>
      </w:pPr>
      <w:r>
        <w:t xml:space="preserve">        pccRuleId:</w:t>
      </w:r>
    </w:p>
    <w:p w14:paraId="2AC9C394" w14:textId="77777777" w:rsidR="00167F04" w:rsidRDefault="00167F04" w:rsidP="00167F04">
      <w:pPr>
        <w:pStyle w:val="PL"/>
      </w:pPr>
      <w:r>
        <w:t xml:space="preserve">          type: string</w:t>
      </w:r>
    </w:p>
    <w:p w14:paraId="1960D9BD" w14:textId="77777777" w:rsidR="00167F04" w:rsidRDefault="00167F04" w:rsidP="00167F04">
      <w:pPr>
        <w:pStyle w:val="PL"/>
      </w:pPr>
      <w:r>
        <w:t xml:space="preserve">          description: Univocally identifies the PCC rule within a PDU session.</w:t>
      </w:r>
    </w:p>
    <w:p w14:paraId="338DDA63" w14:textId="77777777" w:rsidR="00167F04" w:rsidRDefault="00167F04" w:rsidP="00167F04">
      <w:pPr>
        <w:pStyle w:val="PL"/>
      </w:pPr>
      <w:r>
        <w:t xml:space="preserve">        flowInfoList:</w:t>
      </w:r>
    </w:p>
    <w:p w14:paraId="63FFE0AE" w14:textId="77777777" w:rsidR="00167F04" w:rsidRDefault="00167F04" w:rsidP="00167F04">
      <w:pPr>
        <w:pStyle w:val="PL"/>
      </w:pPr>
      <w:r>
        <w:t xml:space="preserve">          type: array</w:t>
      </w:r>
    </w:p>
    <w:p w14:paraId="6A5B4F72" w14:textId="77777777" w:rsidR="00167F04" w:rsidRDefault="00167F04" w:rsidP="00167F04">
      <w:pPr>
        <w:pStyle w:val="PL"/>
      </w:pPr>
      <w:r>
        <w:t xml:space="preserve">          uniqueItems: true</w:t>
      </w:r>
    </w:p>
    <w:p w14:paraId="4C03B941" w14:textId="77777777" w:rsidR="00167F04" w:rsidRDefault="00167F04" w:rsidP="00167F04">
      <w:pPr>
        <w:pStyle w:val="PL"/>
      </w:pPr>
      <w:r>
        <w:t xml:space="preserve">          items:</w:t>
      </w:r>
    </w:p>
    <w:p w14:paraId="45E6E195" w14:textId="77777777" w:rsidR="00167F04" w:rsidRDefault="00167F04" w:rsidP="00167F04">
      <w:pPr>
        <w:pStyle w:val="PL"/>
      </w:pPr>
      <w:r>
        <w:t xml:space="preserve">            $ref: 'TS29512_Npcf_SMPolicyControl.yaml#/components/schemas/FlowInformation'</w:t>
      </w:r>
    </w:p>
    <w:p w14:paraId="4568EB58" w14:textId="77777777" w:rsidR="00167F04" w:rsidRDefault="00167F04" w:rsidP="00167F04">
      <w:pPr>
        <w:pStyle w:val="PL"/>
      </w:pPr>
      <w:r>
        <w:t xml:space="preserve">        applicationId:</w:t>
      </w:r>
    </w:p>
    <w:p w14:paraId="65195D1E" w14:textId="77777777" w:rsidR="00167F04" w:rsidRDefault="00167F04" w:rsidP="00167F04">
      <w:pPr>
        <w:pStyle w:val="PL"/>
      </w:pPr>
      <w:r>
        <w:t xml:space="preserve">          type: string</w:t>
      </w:r>
    </w:p>
    <w:p w14:paraId="1916330C" w14:textId="77777777" w:rsidR="00167F04" w:rsidRDefault="00167F04" w:rsidP="00167F04">
      <w:pPr>
        <w:pStyle w:val="PL"/>
      </w:pPr>
      <w:r>
        <w:t xml:space="preserve">        appDescriptor:</w:t>
      </w:r>
    </w:p>
    <w:p w14:paraId="03B12376" w14:textId="77777777" w:rsidR="00167F04" w:rsidRDefault="00167F04" w:rsidP="00167F04">
      <w:pPr>
        <w:pStyle w:val="PL"/>
      </w:pPr>
      <w:r>
        <w:t xml:space="preserve">          $ref: 'TS29512_Npcf_SMPolicyControl.yaml#/components/schemas/ApplicationDescriptor'</w:t>
      </w:r>
    </w:p>
    <w:p w14:paraId="3DAA2003" w14:textId="77777777" w:rsidR="00167F04" w:rsidRDefault="00167F04" w:rsidP="00167F04">
      <w:pPr>
        <w:pStyle w:val="PL"/>
      </w:pPr>
      <w:r>
        <w:t xml:space="preserve">        contentVersion:</w:t>
      </w:r>
    </w:p>
    <w:p w14:paraId="429AEB21" w14:textId="77777777" w:rsidR="00167F04" w:rsidRDefault="00167F04" w:rsidP="00167F04">
      <w:pPr>
        <w:pStyle w:val="PL"/>
      </w:pPr>
      <w:r>
        <w:t xml:space="preserve">          $ref: 'TS29514_Npcf_PolicyAuthorization.yaml#/components/schemas/ContentVersion'</w:t>
      </w:r>
    </w:p>
    <w:p w14:paraId="4C3B3B3C" w14:textId="77777777" w:rsidR="00167F04" w:rsidRDefault="00167F04" w:rsidP="00167F04">
      <w:pPr>
        <w:pStyle w:val="PL"/>
      </w:pPr>
      <w:r>
        <w:t xml:space="preserve">        precedence:</w:t>
      </w:r>
    </w:p>
    <w:p w14:paraId="175C5C5E" w14:textId="77777777" w:rsidR="00167F04" w:rsidRDefault="00167F04" w:rsidP="00167F04">
      <w:pPr>
        <w:pStyle w:val="PL"/>
      </w:pPr>
      <w:r>
        <w:t xml:space="preserve">          $ref: 'TS29571_CommonData.yaml#/components/schemas/Uinteger'</w:t>
      </w:r>
    </w:p>
    <w:p w14:paraId="4D504762" w14:textId="77777777" w:rsidR="00167F04" w:rsidRDefault="00167F04" w:rsidP="00167F04">
      <w:pPr>
        <w:pStyle w:val="PL"/>
      </w:pPr>
      <w:r>
        <w:t xml:space="preserve">        afSigProtocol:</w:t>
      </w:r>
    </w:p>
    <w:p w14:paraId="1BCF4E26" w14:textId="77777777" w:rsidR="00167F04" w:rsidRDefault="00167F04" w:rsidP="00167F04">
      <w:pPr>
        <w:pStyle w:val="PL"/>
      </w:pPr>
      <w:r>
        <w:t xml:space="preserve">          $ref: 'TS29512_Npcf_SMPolicyControl.yaml#/components/schemas/AfSigProtocol'</w:t>
      </w:r>
    </w:p>
    <w:p w14:paraId="7AF5CF95" w14:textId="77777777" w:rsidR="00167F04" w:rsidRDefault="00167F04" w:rsidP="00167F04">
      <w:pPr>
        <w:pStyle w:val="PL"/>
      </w:pPr>
      <w:r>
        <w:t xml:space="preserve">        isAppRelocatable:</w:t>
      </w:r>
    </w:p>
    <w:p w14:paraId="432987C8" w14:textId="77777777" w:rsidR="00167F04" w:rsidRDefault="00167F04" w:rsidP="00167F04">
      <w:pPr>
        <w:pStyle w:val="PL"/>
      </w:pPr>
      <w:r>
        <w:t xml:space="preserve">          type: boolean</w:t>
      </w:r>
    </w:p>
    <w:p w14:paraId="2B4AD8DA" w14:textId="77777777" w:rsidR="00167F04" w:rsidRDefault="00167F04" w:rsidP="00167F04">
      <w:pPr>
        <w:pStyle w:val="PL"/>
      </w:pPr>
      <w:r>
        <w:t xml:space="preserve">          default: false</w:t>
      </w:r>
    </w:p>
    <w:p w14:paraId="716DEAD3" w14:textId="77777777" w:rsidR="00167F04" w:rsidRDefault="00167F04" w:rsidP="00167F04">
      <w:pPr>
        <w:pStyle w:val="PL"/>
      </w:pPr>
      <w:r>
        <w:t xml:space="preserve">        isUeAddrPreserved:</w:t>
      </w:r>
    </w:p>
    <w:p w14:paraId="20D6935F" w14:textId="77777777" w:rsidR="00167F04" w:rsidRDefault="00167F04" w:rsidP="00167F04">
      <w:pPr>
        <w:pStyle w:val="PL"/>
      </w:pPr>
      <w:r>
        <w:t xml:space="preserve">          type: boolean</w:t>
      </w:r>
    </w:p>
    <w:p w14:paraId="62E05A95" w14:textId="77777777" w:rsidR="00167F04" w:rsidRDefault="00167F04" w:rsidP="00167F04">
      <w:pPr>
        <w:pStyle w:val="PL"/>
      </w:pPr>
      <w:r>
        <w:t xml:space="preserve">          default: false</w:t>
      </w:r>
    </w:p>
    <w:p w14:paraId="53FFF360" w14:textId="77777777" w:rsidR="00167F04" w:rsidRDefault="00167F04" w:rsidP="00167F04">
      <w:pPr>
        <w:pStyle w:val="PL"/>
      </w:pPr>
      <w:r>
        <w:t xml:space="preserve">        qosData:</w:t>
      </w:r>
    </w:p>
    <w:p w14:paraId="1D287D46" w14:textId="77777777" w:rsidR="00167F04" w:rsidRDefault="00167F04" w:rsidP="00167F04">
      <w:pPr>
        <w:pStyle w:val="PL"/>
      </w:pPr>
      <w:r>
        <w:t xml:space="preserve">          type: array</w:t>
      </w:r>
    </w:p>
    <w:p w14:paraId="355AA046" w14:textId="77777777" w:rsidR="00167F04" w:rsidRDefault="00167F04" w:rsidP="00167F04">
      <w:pPr>
        <w:pStyle w:val="PL"/>
      </w:pPr>
      <w:r>
        <w:t xml:space="preserve">          uniqueItems: true</w:t>
      </w:r>
    </w:p>
    <w:p w14:paraId="70C37FF5" w14:textId="77777777" w:rsidR="00167F04" w:rsidRDefault="00167F04" w:rsidP="00167F04">
      <w:pPr>
        <w:pStyle w:val="PL"/>
      </w:pPr>
      <w:r>
        <w:t xml:space="preserve">          items:</w:t>
      </w:r>
    </w:p>
    <w:p w14:paraId="1710D4BD" w14:textId="77777777" w:rsidR="00167F04" w:rsidRDefault="00167F04" w:rsidP="00167F04">
      <w:pPr>
        <w:pStyle w:val="PL"/>
      </w:pPr>
      <w:r>
        <w:t xml:space="preserve">            $ref: '#/components/schemas/QosDataList'</w:t>
      </w:r>
    </w:p>
    <w:p w14:paraId="7BBE1E83" w14:textId="77777777" w:rsidR="00167F04" w:rsidRDefault="00167F04" w:rsidP="00167F04">
      <w:pPr>
        <w:pStyle w:val="PL"/>
      </w:pPr>
      <w:r>
        <w:t xml:space="preserve">        altQosParams:</w:t>
      </w:r>
    </w:p>
    <w:p w14:paraId="47A58F36" w14:textId="77777777" w:rsidR="00167F04" w:rsidRDefault="00167F04" w:rsidP="00167F04">
      <w:pPr>
        <w:pStyle w:val="PL"/>
      </w:pPr>
      <w:r>
        <w:t xml:space="preserve">          type: array</w:t>
      </w:r>
    </w:p>
    <w:p w14:paraId="3573DBC4" w14:textId="77777777" w:rsidR="00167F04" w:rsidRDefault="00167F04" w:rsidP="00167F04">
      <w:pPr>
        <w:pStyle w:val="PL"/>
      </w:pPr>
      <w:r>
        <w:t xml:space="preserve">          uniqueItems: true</w:t>
      </w:r>
    </w:p>
    <w:p w14:paraId="38C2BD2E" w14:textId="77777777" w:rsidR="00167F04" w:rsidRDefault="00167F04" w:rsidP="00167F04">
      <w:pPr>
        <w:pStyle w:val="PL"/>
      </w:pPr>
      <w:r>
        <w:t xml:space="preserve">          items:</w:t>
      </w:r>
    </w:p>
    <w:p w14:paraId="21E0526C" w14:textId="77777777" w:rsidR="00167F04" w:rsidRDefault="00167F04" w:rsidP="00167F04">
      <w:pPr>
        <w:pStyle w:val="PL"/>
      </w:pPr>
      <w:r>
        <w:t xml:space="preserve">            $ref: '#/components/schemas/QosDataList'</w:t>
      </w:r>
    </w:p>
    <w:p w14:paraId="35C6C25E" w14:textId="77777777" w:rsidR="00167F04" w:rsidRDefault="00167F04" w:rsidP="00167F04">
      <w:pPr>
        <w:pStyle w:val="PL"/>
      </w:pPr>
      <w:r>
        <w:t xml:space="preserve">        trafficControlData:</w:t>
      </w:r>
    </w:p>
    <w:p w14:paraId="251B4E6A" w14:textId="77777777" w:rsidR="00167F04" w:rsidRDefault="00167F04" w:rsidP="00167F04">
      <w:pPr>
        <w:pStyle w:val="PL"/>
      </w:pPr>
      <w:r>
        <w:t xml:space="preserve">          type: array</w:t>
      </w:r>
    </w:p>
    <w:p w14:paraId="239C102D" w14:textId="77777777" w:rsidR="00167F04" w:rsidRDefault="00167F04" w:rsidP="00167F04">
      <w:pPr>
        <w:pStyle w:val="PL"/>
      </w:pPr>
      <w:r>
        <w:t xml:space="preserve">          uniqueItems: true</w:t>
      </w:r>
    </w:p>
    <w:p w14:paraId="352555C1" w14:textId="77777777" w:rsidR="00167F04" w:rsidRDefault="00167F04" w:rsidP="00167F04">
      <w:pPr>
        <w:pStyle w:val="PL"/>
      </w:pPr>
      <w:r>
        <w:t xml:space="preserve">          items:</w:t>
      </w:r>
    </w:p>
    <w:p w14:paraId="7457AAEC" w14:textId="77777777" w:rsidR="00167F04" w:rsidRDefault="00167F04" w:rsidP="00167F04">
      <w:pPr>
        <w:pStyle w:val="PL"/>
      </w:pPr>
      <w:r>
        <w:t xml:space="preserve">            $ref: '#/components/schemas/TrafficControlDataList'</w:t>
      </w:r>
    </w:p>
    <w:p w14:paraId="62450975" w14:textId="77777777" w:rsidR="00167F04" w:rsidRDefault="00167F04" w:rsidP="00167F04">
      <w:pPr>
        <w:pStyle w:val="PL"/>
      </w:pPr>
      <w:r>
        <w:t xml:space="preserve">        conditionData:</w:t>
      </w:r>
    </w:p>
    <w:p w14:paraId="0D88B2BC" w14:textId="77777777" w:rsidR="00167F04" w:rsidRDefault="00167F04" w:rsidP="00167F04">
      <w:pPr>
        <w:pStyle w:val="PL"/>
      </w:pPr>
      <w:r>
        <w:t xml:space="preserve">            $ref: 'TS29512_Npcf_SMPolicyControl.yaml#/components/schemas/ConditionData'</w:t>
      </w:r>
    </w:p>
    <w:p w14:paraId="503D98FB" w14:textId="77777777" w:rsidR="00167F04" w:rsidRDefault="00167F04" w:rsidP="00167F04">
      <w:pPr>
        <w:pStyle w:val="PL"/>
      </w:pPr>
      <w:r>
        <w:t xml:space="preserve">        tscaiInputDl:</w:t>
      </w:r>
    </w:p>
    <w:p w14:paraId="6622C859" w14:textId="77777777" w:rsidR="00167F04" w:rsidRDefault="00167F04" w:rsidP="00167F04">
      <w:pPr>
        <w:pStyle w:val="PL"/>
      </w:pPr>
      <w:r>
        <w:t xml:space="preserve">          $ref: 'TS29514_Npcf_PolicyAuthorization.yaml#/components/schemas/TscaiInputContainer'</w:t>
      </w:r>
    </w:p>
    <w:p w14:paraId="5F6CDF23" w14:textId="77777777" w:rsidR="00167F04" w:rsidRDefault="00167F04" w:rsidP="00167F04">
      <w:pPr>
        <w:pStyle w:val="PL"/>
      </w:pPr>
      <w:r>
        <w:t xml:space="preserve">        tscaiInputUl:</w:t>
      </w:r>
    </w:p>
    <w:p w14:paraId="6EB935A0" w14:textId="77777777" w:rsidR="00167F04" w:rsidRDefault="00167F04" w:rsidP="00167F04">
      <w:pPr>
        <w:pStyle w:val="PL"/>
      </w:pPr>
      <w:r>
        <w:t xml:space="preserve">          $ref: 'TS29514_Npcf_PolicyAuthorization.yaml#/components/schemas/TscaiInputContainer'</w:t>
      </w:r>
    </w:p>
    <w:p w14:paraId="524B3B40" w14:textId="77777777" w:rsidR="00167F04" w:rsidRDefault="00167F04" w:rsidP="00167F04">
      <w:pPr>
        <w:pStyle w:val="PL"/>
      </w:pPr>
      <w:r>
        <w:t xml:space="preserve">        easRedisIndRequired:</w:t>
      </w:r>
    </w:p>
    <w:p w14:paraId="2B2CF778" w14:textId="77777777" w:rsidR="00167F04" w:rsidRDefault="00167F04" w:rsidP="00167F04">
      <w:pPr>
        <w:pStyle w:val="PL"/>
      </w:pPr>
      <w:r>
        <w:t xml:space="preserve">          type: boolean</w:t>
      </w:r>
    </w:p>
    <w:p w14:paraId="771E7BAD" w14:textId="77777777" w:rsidR="00167F04" w:rsidRDefault="00167F04" w:rsidP="00167F04">
      <w:pPr>
        <w:pStyle w:val="PL"/>
      </w:pPr>
      <w:r>
        <w:t xml:space="preserve">          default: false</w:t>
      </w:r>
    </w:p>
    <w:p w14:paraId="677B87D1" w14:textId="77777777" w:rsidR="00167F04" w:rsidRDefault="00167F04" w:rsidP="00167F04">
      <w:pPr>
        <w:pStyle w:val="PL"/>
      </w:pPr>
      <w:r>
        <w:t xml:space="preserve">        tscaiTimeDom:</w:t>
      </w:r>
    </w:p>
    <w:p w14:paraId="09165364" w14:textId="77777777" w:rsidR="00167F04" w:rsidRDefault="00167F04" w:rsidP="00167F04">
      <w:pPr>
        <w:pStyle w:val="PL"/>
      </w:pPr>
      <w:r>
        <w:t xml:space="preserve">          type: integer</w:t>
      </w:r>
    </w:p>
    <w:p w14:paraId="3889DD79" w14:textId="77777777" w:rsidR="00167F04" w:rsidRDefault="00167F04" w:rsidP="00167F04">
      <w:pPr>
        <w:pStyle w:val="PL"/>
      </w:pPr>
      <w:r>
        <w:t xml:space="preserve">        batNotificationCapable:</w:t>
      </w:r>
    </w:p>
    <w:p w14:paraId="1C024300" w14:textId="77777777" w:rsidR="00167F04" w:rsidRDefault="00167F04" w:rsidP="00167F04">
      <w:pPr>
        <w:pStyle w:val="PL"/>
      </w:pPr>
      <w:r>
        <w:t xml:space="preserve">          type: boolean</w:t>
      </w:r>
    </w:p>
    <w:p w14:paraId="1DD11AE3" w14:textId="77777777" w:rsidR="00167F04" w:rsidRDefault="00167F04" w:rsidP="00167F04">
      <w:pPr>
        <w:pStyle w:val="PL"/>
      </w:pPr>
      <w:r>
        <w:t xml:space="preserve">          default: false</w:t>
      </w:r>
    </w:p>
    <w:p w14:paraId="7A013FAB" w14:textId="77777777" w:rsidR="00167F04" w:rsidRDefault="00167F04" w:rsidP="00167F04">
      <w:pPr>
        <w:pStyle w:val="PL"/>
      </w:pPr>
      <w:r>
        <w:t xml:space="preserve">        uENotifEnabled:</w:t>
      </w:r>
    </w:p>
    <w:p w14:paraId="1CF46EB8" w14:textId="77777777" w:rsidR="00167F04" w:rsidRDefault="00167F04" w:rsidP="00167F04">
      <w:pPr>
        <w:pStyle w:val="PL"/>
      </w:pPr>
      <w:r>
        <w:t xml:space="preserve">          type: boolean</w:t>
      </w:r>
    </w:p>
    <w:p w14:paraId="68485C63" w14:textId="77777777" w:rsidR="00167F04" w:rsidRDefault="00167F04" w:rsidP="00167F04">
      <w:pPr>
        <w:pStyle w:val="PL"/>
      </w:pPr>
      <w:r>
        <w:t xml:space="preserve">          default: false</w:t>
      </w:r>
    </w:p>
    <w:p w14:paraId="3B0D301C" w14:textId="77777777" w:rsidR="00167F04" w:rsidRDefault="00167F04" w:rsidP="00167F04">
      <w:pPr>
        <w:pStyle w:val="PL"/>
      </w:pPr>
      <w:r>
        <w:t xml:space="preserve">        packFiltAllPrec:</w:t>
      </w:r>
    </w:p>
    <w:p w14:paraId="03FB7C77" w14:textId="77777777" w:rsidR="00167F04" w:rsidRDefault="00167F04" w:rsidP="00167F04">
      <w:pPr>
        <w:pStyle w:val="PL"/>
      </w:pPr>
      <w:r>
        <w:t xml:space="preserve">          type: integer</w:t>
      </w:r>
    </w:p>
    <w:p w14:paraId="61E28FFC" w14:textId="77777777" w:rsidR="00167F04" w:rsidRDefault="00167F04" w:rsidP="00167F04">
      <w:pPr>
        <w:pStyle w:val="PL"/>
      </w:pPr>
      <w:r>
        <w:t xml:space="preserve">        nscSupportedFeats:</w:t>
      </w:r>
    </w:p>
    <w:p w14:paraId="4BBA9D93" w14:textId="77777777" w:rsidR="00167F04" w:rsidRDefault="00167F04" w:rsidP="00167F04">
      <w:pPr>
        <w:pStyle w:val="PL"/>
      </w:pPr>
      <w:r>
        <w:lastRenderedPageBreak/>
        <w:t xml:space="preserve">          type: array</w:t>
      </w:r>
    </w:p>
    <w:p w14:paraId="513BE0E0" w14:textId="77777777" w:rsidR="00167F04" w:rsidRDefault="00167F04" w:rsidP="00167F04">
      <w:pPr>
        <w:pStyle w:val="PL"/>
      </w:pPr>
      <w:r>
        <w:t xml:space="preserve">          uniqueItems: true</w:t>
      </w:r>
    </w:p>
    <w:p w14:paraId="012ECE5D" w14:textId="77777777" w:rsidR="00167F04" w:rsidRDefault="00167F04" w:rsidP="00167F04">
      <w:pPr>
        <w:pStyle w:val="PL"/>
      </w:pPr>
      <w:r>
        <w:t xml:space="preserve">          items:</w:t>
      </w:r>
    </w:p>
    <w:p w14:paraId="7BAF8938" w14:textId="77777777" w:rsidR="00167F04" w:rsidRDefault="00167F04" w:rsidP="00167F04">
      <w:pPr>
        <w:pStyle w:val="PL"/>
      </w:pPr>
      <w:r>
        <w:t xml:space="preserve">            $ref: '#/components/schemas/ServiceFeatureMap'</w:t>
      </w:r>
    </w:p>
    <w:p w14:paraId="18301578" w14:textId="77777777" w:rsidR="00167F04" w:rsidRDefault="00167F04" w:rsidP="00167F04">
      <w:pPr>
        <w:pStyle w:val="PL"/>
      </w:pPr>
      <w:r>
        <w:t xml:space="preserve">        qosMonitoringData:</w:t>
      </w:r>
    </w:p>
    <w:p w14:paraId="07B45FCF" w14:textId="77777777" w:rsidR="00167F04" w:rsidRDefault="00167F04" w:rsidP="00167F04">
      <w:pPr>
        <w:pStyle w:val="PL"/>
      </w:pPr>
      <w:r>
        <w:t xml:space="preserve">          type: array</w:t>
      </w:r>
    </w:p>
    <w:p w14:paraId="2DCC390E" w14:textId="77777777" w:rsidR="00167F04" w:rsidRDefault="00167F04" w:rsidP="00167F04">
      <w:pPr>
        <w:pStyle w:val="PL"/>
      </w:pPr>
      <w:r>
        <w:t xml:space="preserve">          uniqueItems: true</w:t>
      </w:r>
    </w:p>
    <w:p w14:paraId="0EB5920D" w14:textId="77777777" w:rsidR="00167F04" w:rsidRDefault="00167F04" w:rsidP="00167F04">
      <w:pPr>
        <w:pStyle w:val="PL"/>
      </w:pPr>
      <w:r>
        <w:t xml:space="preserve">          items:</w:t>
      </w:r>
    </w:p>
    <w:p w14:paraId="66B0A688" w14:textId="77777777" w:rsidR="00167F04" w:rsidRDefault="00167F04" w:rsidP="00167F04">
      <w:pPr>
        <w:pStyle w:val="PL"/>
      </w:pPr>
      <w:r>
        <w:t xml:space="preserve">            $ref: '#/components/schemas/QosMonitoringData'</w:t>
      </w:r>
    </w:p>
    <w:p w14:paraId="21F196E2" w14:textId="77777777" w:rsidR="00167F04" w:rsidRDefault="00167F04" w:rsidP="00167F04">
      <w:pPr>
        <w:pStyle w:val="PL"/>
      </w:pPr>
      <w:r>
        <w:t xml:space="preserve">        protoDescDl:</w:t>
      </w:r>
    </w:p>
    <w:p w14:paraId="4C363005" w14:textId="77777777" w:rsidR="00167F04" w:rsidRDefault="00167F04" w:rsidP="00167F04">
      <w:pPr>
        <w:pStyle w:val="PL"/>
      </w:pPr>
      <w:r>
        <w:t xml:space="preserve">          $ref: '#/components/schemas/ProtocolDescription'</w:t>
      </w:r>
    </w:p>
    <w:p w14:paraId="55DD1A70" w14:textId="77777777" w:rsidR="00167F04" w:rsidRDefault="00167F04" w:rsidP="00167F04">
      <w:pPr>
        <w:pStyle w:val="PL"/>
      </w:pPr>
      <w:r>
        <w:t xml:space="preserve">        protoDescUl:</w:t>
      </w:r>
    </w:p>
    <w:p w14:paraId="1E4C26BD" w14:textId="77777777" w:rsidR="00167F04" w:rsidRDefault="00167F04" w:rsidP="00167F04">
      <w:pPr>
        <w:pStyle w:val="PL"/>
      </w:pPr>
      <w:r>
        <w:t xml:space="preserve">          $ref: '#/components/schemas/ProtocolDescription' </w:t>
      </w:r>
    </w:p>
    <w:p w14:paraId="6A76D149" w14:textId="77777777" w:rsidR="00167F04" w:rsidRDefault="00167F04" w:rsidP="00167F04">
      <w:pPr>
        <w:pStyle w:val="PL"/>
      </w:pPr>
      <w:r>
        <w:t xml:space="preserve">        expTranInd:</w:t>
      </w:r>
    </w:p>
    <w:p w14:paraId="6B47D94C" w14:textId="77777777" w:rsidR="00167F04" w:rsidRDefault="00167F04" w:rsidP="00167F04">
      <w:pPr>
        <w:pStyle w:val="PL"/>
      </w:pPr>
      <w:r>
        <w:t xml:space="preserve">          type: boolean</w:t>
      </w:r>
    </w:p>
    <w:p w14:paraId="3E683B82" w14:textId="77777777" w:rsidR="00167F04" w:rsidRDefault="00167F04" w:rsidP="00167F04">
      <w:pPr>
        <w:pStyle w:val="PL"/>
      </w:pPr>
      <w:r>
        <w:t xml:space="preserve">          default: false</w:t>
      </w:r>
    </w:p>
    <w:p w14:paraId="3FBFD0A7" w14:textId="77777777" w:rsidR="00167F04" w:rsidRDefault="00167F04" w:rsidP="00167F04">
      <w:pPr>
        <w:pStyle w:val="PL"/>
      </w:pPr>
    </w:p>
    <w:p w14:paraId="3CB47C1F" w14:textId="77777777" w:rsidR="00167F04" w:rsidRDefault="00167F04" w:rsidP="00167F04">
      <w:pPr>
        <w:pStyle w:val="PL"/>
      </w:pPr>
      <w:r>
        <w:t xml:space="preserve">    ProtocolDescription:</w:t>
      </w:r>
    </w:p>
    <w:p w14:paraId="730A88DA" w14:textId="77777777" w:rsidR="00167F04" w:rsidRDefault="00167F04" w:rsidP="00167F04">
      <w:pPr>
        <w:pStyle w:val="PL"/>
      </w:pPr>
      <w:r>
        <w:t xml:space="preserve">      type: object</w:t>
      </w:r>
    </w:p>
    <w:p w14:paraId="7630F9FE" w14:textId="77777777" w:rsidR="00167F04" w:rsidRDefault="00167F04" w:rsidP="00167F04">
      <w:pPr>
        <w:pStyle w:val="PL"/>
      </w:pPr>
      <w:r>
        <w:t xml:space="preserve">      properties:</w:t>
      </w:r>
    </w:p>
    <w:p w14:paraId="4FF38D91" w14:textId="77777777" w:rsidR="00167F04" w:rsidRDefault="00167F04" w:rsidP="00167F04">
      <w:pPr>
        <w:pStyle w:val="PL"/>
      </w:pPr>
      <w:r>
        <w:t xml:space="preserve">        transportProto:</w:t>
      </w:r>
    </w:p>
    <w:p w14:paraId="4D8ADD19" w14:textId="77777777" w:rsidR="00167F04" w:rsidRDefault="00167F04" w:rsidP="00167F04">
      <w:pPr>
        <w:pStyle w:val="PL"/>
      </w:pPr>
      <w:r>
        <w:t xml:space="preserve">          anyOf:</w:t>
      </w:r>
    </w:p>
    <w:p w14:paraId="6350F7B9" w14:textId="77777777" w:rsidR="00167F04" w:rsidRDefault="00167F04" w:rsidP="00167F04">
      <w:pPr>
        <w:pStyle w:val="PL"/>
      </w:pPr>
      <w:r>
        <w:t xml:space="preserve">          - type: string</w:t>
      </w:r>
    </w:p>
    <w:p w14:paraId="343C66C6" w14:textId="77777777" w:rsidR="00167F04" w:rsidRDefault="00167F04" w:rsidP="00167F04">
      <w:pPr>
        <w:pStyle w:val="PL"/>
      </w:pPr>
      <w:r>
        <w:t xml:space="preserve">            enum:</w:t>
      </w:r>
    </w:p>
    <w:p w14:paraId="0C3F895B" w14:textId="77777777" w:rsidR="00167F04" w:rsidRDefault="00167F04" w:rsidP="00167F04">
      <w:pPr>
        <w:pStyle w:val="PL"/>
      </w:pPr>
      <w:r>
        <w:t xml:space="preserve">              - RTP</w:t>
      </w:r>
    </w:p>
    <w:p w14:paraId="7C853036" w14:textId="77777777" w:rsidR="00167F04" w:rsidRDefault="00167F04" w:rsidP="00167F04">
      <w:pPr>
        <w:pStyle w:val="PL"/>
      </w:pPr>
      <w:r>
        <w:t xml:space="preserve">              - SRTP</w:t>
      </w:r>
    </w:p>
    <w:p w14:paraId="1C9784C0" w14:textId="77777777" w:rsidR="00167F04" w:rsidRDefault="00167F04" w:rsidP="00167F04">
      <w:pPr>
        <w:pStyle w:val="PL"/>
      </w:pPr>
      <w:r>
        <w:t xml:space="preserve">              - MOQT</w:t>
      </w:r>
    </w:p>
    <w:p w14:paraId="7BCC7A69" w14:textId="77777777" w:rsidR="00167F04" w:rsidRDefault="00167F04" w:rsidP="00167F04">
      <w:pPr>
        <w:pStyle w:val="PL"/>
      </w:pPr>
      <w:r>
        <w:t xml:space="preserve">          - type: string</w:t>
      </w:r>
    </w:p>
    <w:p w14:paraId="6E8104FA" w14:textId="77777777" w:rsidR="00167F04" w:rsidRDefault="00167F04" w:rsidP="00167F04">
      <w:pPr>
        <w:pStyle w:val="PL"/>
      </w:pPr>
      <w:r>
        <w:t xml:space="preserve">        rtpHeaderExtInfo:</w:t>
      </w:r>
    </w:p>
    <w:p w14:paraId="66A8EE51" w14:textId="77777777" w:rsidR="00167F04" w:rsidRDefault="00167F04" w:rsidP="00167F04">
      <w:pPr>
        <w:pStyle w:val="PL"/>
      </w:pPr>
      <w:r>
        <w:t xml:space="preserve">          $ref: '#/components/schemas/RtpHeaderExtInfo'</w:t>
      </w:r>
    </w:p>
    <w:p w14:paraId="79CB913C" w14:textId="77777777" w:rsidR="00167F04" w:rsidRDefault="00167F04" w:rsidP="00167F04">
      <w:pPr>
        <w:pStyle w:val="PL"/>
      </w:pPr>
      <w:r>
        <w:t xml:space="preserve">        addRtpHeaderExtInfo:</w:t>
      </w:r>
    </w:p>
    <w:p w14:paraId="118F95A6" w14:textId="77777777" w:rsidR="00167F04" w:rsidRDefault="00167F04" w:rsidP="00167F04">
      <w:pPr>
        <w:pStyle w:val="PL"/>
      </w:pPr>
      <w:r>
        <w:t xml:space="preserve">          type: array</w:t>
      </w:r>
    </w:p>
    <w:p w14:paraId="4C6CB5AE" w14:textId="77777777" w:rsidR="00167F04" w:rsidRDefault="00167F04" w:rsidP="00167F04">
      <w:pPr>
        <w:pStyle w:val="PL"/>
      </w:pPr>
      <w:r>
        <w:t xml:space="preserve">          uniqueItems: true</w:t>
      </w:r>
    </w:p>
    <w:p w14:paraId="0182ACC8" w14:textId="77777777" w:rsidR="00167F04" w:rsidRDefault="00167F04" w:rsidP="00167F04">
      <w:pPr>
        <w:pStyle w:val="PL"/>
      </w:pPr>
      <w:r>
        <w:t xml:space="preserve">          items:</w:t>
      </w:r>
    </w:p>
    <w:p w14:paraId="0D2B1C99" w14:textId="77777777" w:rsidR="00167F04" w:rsidRDefault="00167F04" w:rsidP="00167F04">
      <w:pPr>
        <w:pStyle w:val="PL"/>
      </w:pPr>
      <w:r>
        <w:t xml:space="preserve">            $ref: '#/components/schemas/RtpHeaderExtInfo'</w:t>
      </w:r>
    </w:p>
    <w:p w14:paraId="49F4C5F1" w14:textId="77777777" w:rsidR="00167F04" w:rsidRDefault="00167F04" w:rsidP="00167F04">
      <w:pPr>
        <w:pStyle w:val="PL"/>
      </w:pPr>
      <w:r>
        <w:t xml:space="preserve">        rtpPayloadInfoList:</w:t>
      </w:r>
    </w:p>
    <w:p w14:paraId="4E5A81E8" w14:textId="77777777" w:rsidR="00167F04" w:rsidRDefault="00167F04" w:rsidP="00167F04">
      <w:pPr>
        <w:pStyle w:val="PL"/>
      </w:pPr>
      <w:r>
        <w:t xml:space="preserve">          type: array</w:t>
      </w:r>
    </w:p>
    <w:p w14:paraId="0136913A" w14:textId="77777777" w:rsidR="00167F04" w:rsidRDefault="00167F04" w:rsidP="00167F04">
      <w:pPr>
        <w:pStyle w:val="PL"/>
      </w:pPr>
      <w:r>
        <w:t xml:space="preserve">          uniqueItems: true</w:t>
      </w:r>
    </w:p>
    <w:p w14:paraId="256E1FC9" w14:textId="77777777" w:rsidR="00167F04" w:rsidRDefault="00167F04" w:rsidP="00167F04">
      <w:pPr>
        <w:pStyle w:val="PL"/>
      </w:pPr>
      <w:r>
        <w:t xml:space="preserve">          items:</w:t>
      </w:r>
    </w:p>
    <w:p w14:paraId="0CC620F7" w14:textId="77777777" w:rsidR="00167F04" w:rsidRDefault="00167F04" w:rsidP="00167F04">
      <w:pPr>
        <w:pStyle w:val="PL"/>
      </w:pPr>
      <w:r>
        <w:t xml:space="preserve">            $ref: '#/components/schemas/RtpPayloadInfo'</w:t>
      </w:r>
    </w:p>
    <w:p w14:paraId="27EB5286" w14:textId="77777777" w:rsidR="00167F04" w:rsidRDefault="00167F04" w:rsidP="00167F04">
      <w:pPr>
        <w:pStyle w:val="PL"/>
      </w:pPr>
      <w:r>
        <w:t xml:space="preserve">        mriTransferInfo:</w:t>
      </w:r>
    </w:p>
    <w:p w14:paraId="09C9B603" w14:textId="77777777" w:rsidR="00167F04" w:rsidRDefault="00167F04" w:rsidP="00167F04">
      <w:pPr>
        <w:pStyle w:val="PL"/>
      </w:pPr>
      <w:r>
        <w:t xml:space="preserve">          type: string</w:t>
      </w:r>
    </w:p>
    <w:p w14:paraId="1A584C53" w14:textId="77777777" w:rsidR="00167F04" w:rsidRDefault="00167F04" w:rsidP="00167F04">
      <w:pPr>
        <w:pStyle w:val="PL"/>
      </w:pPr>
      <w:r>
        <w:t xml:space="preserve">    RtpHeaderExtInfo:</w:t>
      </w:r>
    </w:p>
    <w:p w14:paraId="4874C2F6" w14:textId="77777777" w:rsidR="00167F04" w:rsidRDefault="00167F04" w:rsidP="00167F04">
      <w:pPr>
        <w:pStyle w:val="PL"/>
      </w:pPr>
      <w:r>
        <w:t xml:space="preserve">      description: RTP Header Extension information</w:t>
      </w:r>
    </w:p>
    <w:p w14:paraId="42683F68" w14:textId="77777777" w:rsidR="00167F04" w:rsidRDefault="00167F04" w:rsidP="00167F04">
      <w:pPr>
        <w:pStyle w:val="PL"/>
      </w:pPr>
      <w:r>
        <w:t xml:space="preserve">      type: object</w:t>
      </w:r>
    </w:p>
    <w:p w14:paraId="34554775" w14:textId="77777777" w:rsidR="00167F04" w:rsidRDefault="00167F04" w:rsidP="00167F04">
      <w:pPr>
        <w:pStyle w:val="PL"/>
      </w:pPr>
      <w:r>
        <w:t xml:space="preserve">      properties:</w:t>
      </w:r>
    </w:p>
    <w:p w14:paraId="46A322B4" w14:textId="77777777" w:rsidR="00167F04" w:rsidRDefault="00167F04" w:rsidP="00167F04">
      <w:pPr>
        <w:pStyle w:val="PL"/>
      </w:pPr>
      <w:r>
        <w:t xml:space="preserve">        rtpHeaderExtType:</w:t>
      </w:r>
    </w:p>
    <w:p w14:paraId="7B772D00" w14:textId="77777777" w:rsidR="00167F04" w:rsidRDefault="00167F04" w:rsidP="00167F04">
      <w:pPr>
        <w:pStyle w:val="PL"/>
      </w:pPr>
      <w:r>
        <w:t xml:space="preserve">          anyOf:</w:t>
      </w:r>
    </w:p>
    <w:p w14:paraId="2606627F" w14:textId="77777777" w:rsidR="00167F04" w:rsidRDefault="00167F04" w:rsidP="00167F04">
      <w:pPr>
        <w:pStyle w:val="PL"/>
      </w:pPr>
      <w:r>
        <w:t xml:space="preserve">          - type: string</w:t>
      </w:r>
    </w:p>
    <w:p w14:paraId="5DFD6199" w14:textId="77777777" w:rsidR="00167F04" w:rsidRDefault="00167F04" w:rsidP="00167F04">
      <w:pPr>
        <w:pStyle w:val="PL"/>
      </w:pPr>
      <w:r>
        <w:t xml:space="preserve">            enum:</w:t>
      </w:r>
    </w:p>
    <w:p w14:paraId="5C962503" w14:textId="77777777" w:rsidR="00167F04" w:rsidRDefault="00167F04" w:rsidP="00167F04">
      <w:pPr>
        <w:pStyle w:val="PL"/>
      </w:pPr>
      <w:r>
        <w:t xml:space="preserve">              - PDU_SET_MARKING</w:t>
      </w:r>
    </w:p>
    <w:p w14:paraId="0716DCA7" w14:textId="77777777" w:rsidR="00167F04" w:rsidRDefault="00167F04" w:rsidP="00167F04">
      <w:pPr>
        <w:pStyle w:val="PL"/>
      </w:pPr>
      <w:r>
        <w:t xml:space="preserve">              - DYN_CHANGING_TRAFFIC_CHAR</w:t>
      </w:r>
    </w:p>
    <w:p w14:paraId="131BB01D" w14:textId="77777777" w:rsidR="00167F04" w:rsidRDefault="00167F04" w:rsidP="00167F04">
      <w:pPr>
        <w:pStyle w:val="PL"/>
      </w:pPr>
      <w:r>
        <w:t xml:space="preserve">          - type: string</w:t>
      </w:r>
    </w:p>
    <w:p w14:paraId="283FF9EA" w14:textId="77777777" w:rsidR="00167F04" w:rsidRDefault="00167F04" w:rsidP="00167F04">
      <w:pPr>
        <w:pStyle w:val="PL"/>
      </w:pPr>
      <w:r>
        <w:t xml:space="preserve">        rtpHeaderExtId:</w:t>
      </w:r>
    </w:p>
    <w:p w14:paraId="39635462" w14:textId="77777777" w:rsidR="00167F04" w:rsidRDefault="00167F04" w:rsidP="00167F04">
      <w:pPr>
        <w:pStyle w:val="PL"/>
      </w:pPr>
      <w:r>
        <w:t xml:space="preserve">          type: integer</w:t>
      </w:r>
    </w:p>
    <w:p w14:paraId="32A90D4B" w14:textId="77777777" w:rsidR="00167F04" w:rsidRDefault="00167F04" w:rsidP="00167F04">
      <w:pPr>
        <w:pStyle w:val="PL"/>
      </w:pPr>
      <w:r>
        <w:t xml:space="preserve">          minimum: 1</w:t>
      </w:r>
    </w:p>
    <w:p w14:paraId="1A6FB9FC" w14:textId="77777777" w:rsidR="00167F04" w:rsidRDefault="00167F04" w:rsidP="00167F04">
      <w:pPr>
        <w:pStyle w:val="PL"/>
      </w:pPr>
      <w:r>
        <w:t xml:space="preserve">          maximum: 255</w:t>
      </w:r>
    </w:p>
    <w:p w14:paraId="4B3EB3D1" w14:textId="77777777" w:rsidR="00167F04" w:rsidRDefault="00167F04" w:rsidP="00167F04">
      <w:pPr>
        <w:pStyle w:val="PL"/>
      </w:pPr>
      <w:r>
        <w:t xml:space="preserve">        longFormat:</w:t>
      </w:r>
    </w:p>
    <w:p w14:paraId="3F852667" w14:textId="77777777" w:rsidR="00167F04" w:rsidRDefault="00167F04" w:rsidP="00167F04">
      <w:pPr>
        <w:pStyle w:val="PL"/>
      </w:pPr>
      <w:r>
        <w:t xml:space="preserve">          type: boolean</w:t>
      </w:r>
    </w:p>
    <w:p w14:paraId="721F1036" w14:textId="77777777" w:rsidR="00167F04" w:rsidRDefault="00167F04" w:rsidP="00167F04">
      <w:pPr>
        <w:pStyle w:val="PL"/>
      </w:pPr>
      <w:r>
        <w:t xml:space="preserve">        pduSetSizeActive:</w:t>
      </w:r>
    </w:p>
    <w:p w14:paraId="2CBDDCCE" w14:textId="77777777" w:rsidR="00167F04" w:rsidRDefault="00167F04" w:rsidP="00167F04">
      <w:pPr>
        <w:pStyle w:val="PL"/>
      </w:pPr>
      <w:r>
        <w:t xml:space="preserve">          type: boolean</w:t>
      </w:r>
    </w:p>
    <w:p w14:paraId="0ACCA7FA" w14:textId="77777777" w:rsidR="00167F04" w:rsidRDefault="00167F04" w:rsidP="00167F04">
      <w:pPr>
        <w:pStyle w:val="PL"/>
      </w:pPr>
      <w:r>
        <w:t xml:space="preserve">        pduSetPduCountActive:</w:t>
      </w:r>
    </w:p>
    <w:p w14:paraId="6854CCD4" w14:textId="77777777" w:rsidR="00167F04" w:rsidRDefault="00167F04" w:rsidP="00167F04">
      <w:pPr>
        <w:pStyle w:val="PL"/>
      </w:pPr>
      <w:r>
        <w:t xml:space="preserve">          type: boolean</w:t>
      </w:r>
    </w:p>
    <w:p w14:paraId="1842C4E6" w14:textId="77777777" w:rsidR="00167F04" w:rsidRDefault="00167F04" w:rsidP="00167F04">
      <w:pPr>
        <w:pStyle w:val="PL"/>
      </w:pPr>
      <w:r>
        <w:t xml:space="preserve">    RtpPayloadInfo:</w:t>
      </w:r>
    </w:p>
    <w:p w14:paraId="548863E6" w14:textId="77777777" w:rsidR="00167F04" w:rsidRDefault="00167F04" w:rsidP="00167F04">
      <w:pPr>
        <w:pStyle w:val="PL"/>
      </w:pPr>
      <w:r>
        <w:t xml:space="preserve">      description: RtpPayloadInfo contains Rtp payload type and format.</w:t>
      </w:r>
    </w:p>
    <w:p w14:paraId="0F6D5F2D" w14:textId="77777777" w:rsidR="00167F04" w:rsidRDefault="00167F04" w:rsidP="00167F04">
      <w:pPr>
        <w:pStyle w:val="PL"/>
      </w:pPr>
      <w:r>
        <w:t xml:space="preserve">      type: object</w:t>
      </w:r>
    </w:p>
    <w:p w14:paraId="71E8F50C" w14:textId="77777777" w:rsidR="00167F04" w:rsidRDefault="00167F04" w:rsidP="00167F04">
      <w:pPr>
        <w:pStyle w:val="PL"/>
      </w:pPr>
      <w:r>
        <w:t xml:space="preserve">      properties:</w:t>
      </w:r>
    </w:p>
    <w:p w14:paraId="110DB3F0" w14:textId="77777777" w:rsidR="00167F04" w:rsidRDefault="00167F04" w:rsidP="00167F04">
      <w:pPr>
        <w:pStyle w:val="PL"/>
      </w:pPr>
      <w:r>
        <w:t xml:space="preserve">        rtpPayloadTypeList:</w:t>
      </w:r>
    </w:p>
    <w:p w14:paraId="55BCCB4A" w14:textId="77777777" w:rsidR="00167F04" w:rsidRDefault="00167F04" w:rsidP="00167F04">
      <w:pPr>
        <w:pStyle w:val="PL"/>
      </w:pPr>
      <w:r>
        <w:t xml:space="preserve">          type: array</w:t>
      </w:r>
    </w:p>
    <w:p w14:paraId="46CFAC33" w14:textId="77777777" w:rsidR="00167F04" w:rsidRDefault="00167F04" w:rsidP="00167F04">
      <w:pPr>
        <w:pStyle w:val="PL"/>
      </w:pPr>
      <w:r>
        <w:t xml:space="preserve">          items:</w:t>
      </w:r>
    </w:p>
    <w:p w14:paraId="280E03F5" w14:textId="77777777" w:rsidR="00167F04" w:rsidRDefault="00167F04" w:rsidP="00167F04">
      <w:pPr>
        <w:pStyle w:val="PL"/>
      </w:pPr>
      <w:r>
        <w:t xml:space="preserve">            type: integer</w:t>
      </w:r>
    </w:p>
    <w:p w14:paraId="3CBAA944" w14:textId="77777777" w:rsidR="00167F04" w:rsidRDefault="00167F04" w:rsidP="00167F04">
      <w:pPr>
        <w:pStyle w:val="PL"/>
      </w:pPr>
      <w:r>
        <w:t xml:space="preserve">            minimum: 0</w:t>
      </w:r>
    </w:p>
    <w:p w14:paraId="5FFC78AF" w14:textId="77777777" w:rsidR="00167F04" w:rsidRDefault="00167F04" w:rsidP="00167F04">
      <w:pPr>
        <w:pStyle w:val="PL"/>
      </w:pPr>
      <w:r>
        <w:t xml:space="preserve">            maximum: 127</w:t>
      </w:r>
    </w:p>
    <w:p w14:paraId="73AEA963" w14:textId="77777777" w:rsidR="00167F04" w:rsidRDefault="00167F04" w:rsidP="00167F04">
      <w:pPr>
        <w:pStyle w:val="PL"/>
      </w:pPr>
      <w:r>
        <w:t xml:space="preserve">          minItems: 1</w:t>
      </w:r>
    </w:p>
    <w:p w14:paraId="0EA536AD" w14:textId="77777777" w:rsidR="00167F04" w:rsidRDefault="00167F04" w:rsidP="00167F04">
      <w:pPr>
        <w:pStyle w:val="PL"/>
      </w:pPr>
      <w:r>
        <w:t xml:space="preserve">        rtpPayloadFormat:</w:t>
      </w:r>
    </w:p>
    <w:p w14:paraId="732F3A20" w14:textId="77777777" w:rsidR="00167F04" w:rsidRDefault="00167F04" w:rsidP="00167F04">
      <w:pPr>
        <w:pStyle w:val="PL"/>
      </w:pPr>
      <w:r>
        <w:t xml:space="preserve">          anyOf:</w:t>
      </w:r>
    </w:p>
    <w:p w14:paraId="75D5CF10" w14:textId="77777777" w:rsidR="00167F04" w:rsidRDefault="00167F04" w:rsidP="00167F04">
      <w:pPr>
        <w:pStyle w:val="PL"/>
      </w:pPr>
      <w:r>
        <w:t xml:space="preserve">          - type: string</w:t>
      </w:r>
    </w:p>
    <w:p w14:paraId="26759951" w14:textId="77777777" w:rsidR="00167F04" w:rsidRDefault="00167F04" w:rsidP="00167F04">
      <w:pPr>
        <w:pStyle w:val="PL"/>
      </w:pPr>
      <w:r>
        <w:t xml:space="preserve">            enum:</w:t>
      </w:r>
    </w:p>
    <w:p w14:paraId="08877FB0" w14:textId="77777777" w:rsidR="00167F04" w:rsidRDefault="00167F04" w:rsidP="00167F04">
      <w:pPr>
        <w:pStyle w:val="PL"/>
      </w:pPr>
      <w:r>
        <w:lastRenderedPageBreak/>
        <w:t xml:space="preserve">              - H264</w:t>
      </w:r>
    </w:p>
    <w:p w14:paraId="513A2C72" w14:textId="77777777" w:rsidR="00167F04" w:rsidRDefault="00167F04" w:rsidP="00167F04">
      <w:pPr>
        <w:pStyle w:val="PL"/>
      </w:pPr>
      <w:r>
        <w:t xml:space="preserve">              - H265</w:t>
      </w:r>
    </w:p>
    <w:p w14:paraId="3FC80361" w14:textId="77777777" w:rsidR="00167F04" w:rsidRDefault="00167F04" w:rsidP="00167F04">
      <w:pPr>
        <w:pStyle w:val="PL"/>
      </w:pPr>
      <w:r>
        <w:t xml:space="preserve">          - type: string</w:t>
      </w:r>
    </w:p>
    <w:p w14:paraId="773684A4" w14:textId="77777777" w:rsidR="00167F04" w:rsidRDefault="00167F04" w:rsidP="00167F04">
      <w:pPr>
        <w:pStyle w:val="PL"/>
      </w:pPr>
    </w:p>
    <w:p w14:paraId="018B70B5" w14:textId="77777777" w:rsidR="00167F04" w:rsidRDefault="00167F04" w:rsidP="00167F04">
      <w:pPr>
        <w:pStyle w:val="PL"/>
      </w:pPr>
      <w:r>
        <w:t xml:space="preserve">    SnssaiInfo:</w:t>
      </w:r>
    </w:p>
    <w:p w14:paraId="5D6F7D3C" w14:textId="77777777" w:rsidR="00167F04" w:rsidRDefault="00167F04" w:rsidP="00167F04">
      <w:pPr>
        <w:pStyle w:val="PL"/>
      </w:pPr>
      <w:r>
        <w:t xml:space="preserve">      type: object</w:t>
      </w:r>
    </w:p>
    <w:p w14:paraId="19244A75" w14:textId="77777777" w:rsidR="00167F04" w:rsidRDefault="00167F04" w:rsidP="00167F04">
      <w:pPr>
        <w:pStyle w:val="PL"/>
      </w:pPr>
      <w:r>
        <w:t xml:space="preserve">      properties:</w:t>
      </w:r>
    </w:p>
    <w:p w14:paraId="20491969" w14:textId="77777777" w:rsidR="00167F04" w:rsidRDefault="00167F04" w:rsidP="00167F04">
      <w:pPr>
        <w:pStyle w:val="PL"/>
      </w:pPr>
      <w:r>
        <w:t xml:space="preserve">        plmnInfo:</w:t>
      </w:r>
    </w:p>
    <w:p w14:paraId="2F609FBF" w14:textId="77777777" w:rsidR="00167F04" w:rsidRDefault="00167F04" w:rsidP="00167F04">
      <w:pPr>
        <w:pStyle w:val="PL"/>
      </w:pPr>
      <w:r>
        <w:t xml:space="preserve">          $ref: 'TS28541_NrNrm.yaml#/components/schemas/PlmnInfo'</w:t>
      </w:r>
    </w:p>
    <w:p w14:paraId="28DD2A9F" w14:textId="77777777" w:rsidR="00167F04" w:rsidRDefault="00167F04" w:rsidP="00167F04">
      <w:pPr>
        <w:pStyle w:val="PL"/>
      </w:pPr>
      <w:r>
        <w:t xml:space="preserve">        administrativeState:</w:t>
      </w:r>
    </w:p>
    <w:p w14:paraId="47B8CD22" w14:textId="77777777" w:rsidR="00167F04" w:rsidRDefault="00167F04" w:rsidP="00167F04">
      <w:pPr>
        <w:pStyle w:val="PL"/>
      </w:pPr>
      <w:r>
        <w:t xml:space="preserve">          $ref: 'TS28623_ComDefs.yaml#/components/schemas/AdministrativeState'</w:t>
      </w:r>
    </w:p>
    <w:p w14:paraId="17A2741C" w14:textId="77777777" w:rsidR="00167F04" w:rsidRDefault="00167F04" w:rsidP="00167F04">
      <w:pPr>
        <w:pStyle w:val="PL"/>
      </w:pPr>
    </w:p>
    <w:p w14:paraId="4E4D1915" w14:textId="77777777" w:rsidR="00167F04" w:rsidRDefault="00167F04" w:rsidP="00167F04">
      <w:pPr>
        <w:pStyle w:val="PL"/>
      </w:pPr>
      <w:r>
        <w:t xml:space="preserve">    NsacfInfoSnssai:</w:t>
      </w:r>
    </w:p>
    <w:p w14:paraId="7EC81C55" w14:textId="77777777" w:rsidR="00167F04" w:rsidRDefault="00167F04" w:rsidP="00167F04">
      <w:pPr>
        <w:pStyle w:val="PL"/>
      </w:pPr>
      <w:r>
        <w:t xml:space="preserve">      type: object</w:t>
      </w:r>
    </w:p>
    <w:p w14:paraId="5DF3E3AF" w14:textId="77777777" w:rsidR="00167F04" w:rsidRDefault="00167F04" w:rsidP="00167F04">
      <w:pPr>
        <w:pStyle w:val="PL"/>
      </w:pPr>
      <w:r>
        <w:t xml:space="preserve">      properties:</w:t>
      </w:r>
    </w:p>
    <w:p w14:paraId="7072A5AF" w14:textId="77777777" w:rsidR="00167F04" w:rsidRDefault="00167F04" w:rsidP="00167F04">
      <w:pPr>
        <w:pStyle w:val="PL"/>
      </w:pPr>
      <w:r>
        <w:t xml:space="preserve">        SnssaiInfo:</w:t>
      </w:r>
    </w:p>
    <w:p w14:paraId="794B271A" w14:textId="77777777" w:rsidR="00167F04" w:rsidRDefault="00167F04" w:rsidP="00167F04">
      <w:pPr>
        <w:pStyle w:val="PL"/>
      </w:pPr>
      <w:r>
        <w:t xml:space="preserve">          $ref: '#/components/schemas/SnssaiInfo'</w:t>
      </w:r>
    </w:p>
    <w:p w14:paraId="53280C73" w14:textId="77777777" w:rsidR="00167F04" w:rsidRDefault="00167F04" w:rsidP="00167F04">
      <w:pPr>
        <w:pStyle w:val="PL"/>
      </w:pPr>
      <w:r>
        <w:t xml:space="preserve">        isSubjectToNsac:</w:t>
      </w:r>
    </w:p>
    <w:p w14:paraId="4272894B" w14:textId="77777777" w:rsidR="00167F04" w:rsidRDefault="00167F04" w:rsidP="00167F04">
      <w:pPr>
        <w:pStyle w:val="PL"/>
      </w:pPr>
      <w:r>
        <w:t xml:space="preserve">          type: boolean</w:t>
      </w:r>
    </w:p>
    <w:p w14:paraId="3F09E334" w14:textId="77777777" w:rsidR="00167F04" w:rsidRDefault="00167F04" w:rsidP="00167F04">
      <w:pPr>
        <w:pStyle w:val="PL"/>
      </w:pPr>
      <w:r>
        <w:t xml:space="preserve">          default: false</w:t>
      </w:r>
    </w:p>
    <w:p w14:paraId="795E1D60" w14:textId="77777777" w:rsidR="00167F04" w:rsidRDefault="00167F04" w:rsidP="00167F04">
      <w:pPr>
        <w:pStyle w:val="PL"/>
      </w:pPr>
      <w:r>
        <w:t xml:space="preserve">        maxNumberofUEs:</w:t>
      </w:r>
    </w:p>
    <w:p w14:paraId="2A99E3C3" w14:textId="77777777" w:rsidR="00167F04" w:rsidRDefault="00167F04" w:rsidP="00167F04">
      <w:pPr>
        <w:pStyle w:val="PL"/>
      </w:pPr>
      <w:r>
        <w:t xml:space="preserve">          type: integer</w:t>
      </w:r>
    </w:p>
    <w:p w14:paraId="6CC37B4A" w14:textId="77777777" w:rsidR="00167F04" w:rsidRDefault="00167F04" w:rsidP="00167F04">
      <w:pPr>
        <w:pStyle w:val="PL"/>
      </w:pPr>
      <w:r>
        <w:t xml:space="preserve">        eACMode:</w:t>
      </w:r>
    </w:p>
    <w:p w14:paraId="225DC2B7" w14:textId="77777777" w:rsidR="00167F04" w:rsidRDefault="00167F04" w:rsidP="00167F04">
      <w:pPr>
        <w:pStyle w:val="PL"/>
      </w:pPr>
      <w:r>
        <w:t xml:space="preserve">          type: string</w:t>
      </w:r>
    </w:p>
    <w:p w14:paraId="0203B1A3" w14:textId="77777777" w:rsidR="00167F04" w:rsidRDefault="00167F04" w:rsidP="00167F04">
      <w:pPr>
        <w:pStyle w:val="PL"/>
      </w:pPr>
      <w:r>
        <w:t xml:space="preserve">          readOnly: true</w:t>
      </w:r>
    </w:p>
    <w:p w14:paraId="62C274CF" w14:textId="77777777" w:rsidR="00167F04" w:rsidRDefault="00167F04" w:rsidP="00167F04">
      <w:pPr>
        <w:pStyle w:val="PL"/>
      </w:pPr>
      <w:r>
        <w:t xml:space="preserve">          enum:</w:t>
      </w:r>
    </w:p>
    <w:p w14:paraId="590804B0" w14:textId="77777777" w:rsidR="00167F04" w:rsidRDefault="00167F04" w:rsidP="00167F04">
      <w:pPr>
        <w:pStyle w:val="PL"/>
      </w:pPr>
      <w:r>
        <w:t xml:space="preserve">            - INACTIVE</w:t>
      </w:r>
    </w:p>
    <w:p w14:paraId="23A8BC77" w14:textId="77777777" w:rsidR="00167F04" w:rsidRDefault="00167F04" w:rsidP="00167F04">
      <w:pPr>
        <w:pStyle w:val="PL"/>
      </w:pPr>
      <w:r>
        <w:t xml:space="preserve">            - ACTIVE</w:t>
      </w:r>
    </w:p>
    <w:p w14:paraId="1B52E39F" w14:textId="77777777" w:rsidR="00167F04" w:rsidRDefault="00167F04" w:rsidP="00167F04">
      <w:pPr>
        <w:pStyle w:val="PL"/>
      </w:pPr>
      <w:r>
        <w:t xml:space="preserve">          default: INACTIVE</w:t>
      </w:r>
    </w:p>
    <w:p w14:paraId="55F2FBB0" w14:textId="77777777" w:rsidR="00167F04" w:rsidRDefault="00167F04" w:rsidP="00167F04">
      <w:pPr>
        <w:pStyle w:val="PL"/>
      </w:pPr>
      <w:r>
        <w:t xml:space="preserve">        activeEacThreshold:</w:t>
      </w:r>
    </w:p>
    <w:p w14:paraId="65AE803A" w14:textId="77777777" w:rsidR="00167F04" w:rsidRDefault="00167F04" w:rsidP="00167F04">
      <w:pPr>
        <w:pStyle w:val="PL"/>
      </w:pPr>
      <w:r>
        <w:t xml:space="preserve">          type: integer</w:t>
      </w:r>
    </w:p>
    <w:p w14:paraId="727A237C" w14:textId="77777777" w:rsidR="00167F04" w:rsidRDefault="00167F04" w:rsidP="00167F04">
      <w:pPr>
        <w:pStyle w:val="PL"/>
      </w:pPr>
      <w:r>
        <w:t xml:space="preserve">          default: 0</w:t>
      </w:r>
    </w:p>
    <w:p w14:paraId="52B033E6" w14:textId="77777777" w:rsidR="00167F04" w:rsidRDefault="00167F04" w:rsidP="00167F04">
      <w:pPr>
        <w:pStyle w:val="PL"/>
      </w:pPr>
      <w:r>
        <w:t xml:space="preserve">        deactiveEacThreshold:</w:t>
      </w:r>
    </w:p>
    <w:p w14:paraId="4CC3CF1A" w14:textId="77777777" w:rsidR="00167F04" w:rsidRDefault="00167F04" w:rsidP="00167F04">
      <w:pPr>
        <w:pStyle w:val="PL"/>
      </w:pPr>
      <w:r>
        <w:t xml:space="preserve">          type: integer</w:t>
      </w:r>
    </w:p>
    <w:p w14:paraId="0EECFC67" w14:textId="77777777" w:rsidR="00167F04" w:rsidRDefault="00167F04" w:rsidP="00167F04">
      <w:pPr>
        <w:pStyle w:val="PL"/>
      </w:pPr>
      <w:r>
        <w:t xml:space="preserve">          default: 100</w:t>
      </w:r>
    </w:p>
    <w:p w14:paraId="349BBABC" w14:textId="77777777" w:rsidR="00167F04" w:rsidRDefault="00167F04" w:rsidP="00167F04">
      <w:pPr>
        <w:pStyle w:val="PL"/>
      </w:pPr>
      <w:r>
        <w:t xml:space="preserve">        numberofUEs:</w:t>
      </w:r>
    </w:p>
    <w:p w14:paraId="5557846E" w14:textId="77777777" w:rsidR="00167F04" w:rsidRDefault="00167F04" w:rsidP="00167F04">
      <w:pPr>
        <w:pStyle w:val="PL"/>
      </w:pPr>
      <w:r>
        <w:t xml:space="preserve">          type: integer</w:t>
      </w:r>
    </w:p>
    <w:p w14:paraId="19804A67" w14:textId="77777777" w:rsidR="00167F04" w:rsidRDefault="00167F04" w:rsidP="00167F04">
      <w:pPr>
        <w:pStyle w:val="PL"/>
      </w:pPr>
      <w:r>
        <w:t xml:space="preserve">          readOnly: true</w:t>
      </w:r>
    </w:p>
    <w:p w14:paraId="69B30E1C" w14:textId="77777777" w:rsidR="00167F04" w:rsidRDefault="00167F04" w:rsidP="00167F04">
      <w:pPr>
        <w:pStyle w:val="PL"/>
      </w:pPr>
      <w:r>
        <w:t xml:space="preserve">        uEIdList:</w:t>
      </w:r>
    </w:p>
    <w:p w14:paraId="153126F6" w14:textId="77777777" w:rsidR="00167F04" w:rsidRDefault="00167F04" w:rsidP="00167F04">
      <w:pPr>
        <w:pStyle w:val="PL"/>
      </w:pPr>
      <w:r>
        <w:t xml:space="preserve">          type: array</w:t>
      </w:r>
    </w:p>
    <w:p w14:paraId="19B0563B" w14:textId="77777777" w:rsidR="00167F04" w:rsidRDefault="00167F04" w:rsidP="00167F04">
      <w:pPr>
        <w:pStyle w:val="PL"/>
      </w:pPr>
      <w:r>
        <w:t xml:space="preserve">          uniqueItems: true</w:t>
      </w:r>
    </w:p>
    <w:p w14:paraId="1CE8C504" w14:textId="77777777" w:rsidR="00167F04" w:rsidRDefault="00167F04" w:rsidP="00167F04">
      <w:pPr>
        <w:pStyle w:val="PL"/>
      </w:pPr>
      <w:r>
        <w:t xml:space="preserve">          items:</w:t>
      </w:r>
    </w:p>
    <w:p w14:paraId="28DAEB0B" w14:textId="77777777" w:rsidR="00167F04" w:rsidRDefault="00167F04" w:rsidP="00167F04">
      <w:pPr>
        <w:pStyle w:val="PL"/>
      </w:pPr>
      <w:r>
        <w:t xml:space="preserve">            type: string</w:t>
      </w:r>
    </w:p>
    <w:p w14:paraId="7177CE80" w14:textId="77777777" w:rsidR="00167F04" w:rsidRDefault="00167F04" w:rsidP="00167F04">
      <w:pPr>
        <w:pStyle w:val="PL"/>
      </w:pPr>
      <w:r>
        <w:t xml:space="preserve">          readOnly: true  </w:t>
      </w:r>
    </w:p>
    <w:p w14:paraId="1C39E59C" w14:textId="77777777" w:rsidR="00167F04" w:rsidRDefault="00167F04" w:rsidP="00167F04">
      <w:pPr>
        <w:pStyle w:val="PL"/>
      </w:pPr>
      <w:r>
        <w:t xml:space="preserve">        maxNumberofPDUSessions:</w:t>
      </w:r>
    </w:p>
    <w:p w14:paraId="742A54BB" w14:textId="77777777" w:rsidR="00167F04" w:rsidRDefault="00167F04" w:rsidP="00167F04">
      <w:pPr>
        <w:pStyle w:val="PL"/>
      </w:pPr>
      <w:r>
        <w:t xml:space="preserve">          type: integer</w:t>
      </w:r>
    </w:p>
    <w:p w14:paraId="17017994" w14:textId="77777777" w:rsidR="00167F04" w:rsidRDefault="00167F04" w:rsidP="00167F04">
      <w:pPr>
        <w:pStyle w:val="PL"/>
      </w:pPr>
      <w:r>
        <w:t xml:space="preserve">     </w:t>
      </w:r>
    </w:p>
    <w:p w14:paraId="2EA1EF1E" w14:textId="77777777" w:rsidR="00167F04" w:rsidRDefault="00167F04" w:rsidP="00167F04">
      <w:pPr>
        <w:pStyle w:val="PL"/>
      </w:pPr>
      <w:r>
        <w:t xml:space="preserve">    NRTACRange:</w:t>
      </w:r>
    </w:p>
    <w:p w14:paraId="155F2F43" w14:textId="77777777" w:rsidR="00167F04" w:rsidRDefault="00167F04" w:rsidP="00167F04">
      <w:pPr>
        <w:pStyle w:val="PL"/>
      </w:pPr>
      <w:r>
        <w:t xml:space="preserve">      type: object</w:t>
      </w:r>
    </w:p>
    <w:p w14:paraId="7FA4DD40" w14:textId="77777777" w:rsidR="00167F04" w:rsidRDefault="00167F04" w:rsidP="00167F04">
      <w:pPr>
        <w:pStyle w:val="PL"/>
      </w:pPr>
      <w:r>
        <w:t xml:space="preserve">      properties:</w:t>
      </w:r>
    </w:p>
    <w:p w14:paraId="72C8DE20" w14:textId="77777777" w:rsidR="00167F04" w:rsidRDefault="00167F04" w:rsidP="00167F04">
      <w:pPr>
        <w:pStyle w:val="PL"/>
      </w:pPr>
      <w:r>
        <w:t xml:space="preserve">        nRTACstart:</w:t>
      </w:r>
    </w:p>
    <w:p w14:paraId="1EFE77D3" w14:textId="77777777" w:rsidR="00167F04" w:rsidRDefault="00167F04" w:rsidP="00167F04">
      <w:pPr>
        <w:pStyle w:val="PL"/>
      </w:pPr>
      <w:r>
        <w:t xml:space="preserve">          type: string</w:t>
      </w:r>
    </w:p>
    <w:p w14:paraId="2347996B" w14:textId="77777777" w:rsidR="00167F04" w:rsidRDefault="00167F04" w:rsidP="00167F04">
      <w:pPr>
        <w:pStyle w:val="PL"/>
      </w:pPr>
      <w:r>
        <w:t xml:space="preserve">        nRTACend:</w:t>
      </w:r>
    </w:p>
    <w:p w14:paraId="0CD56774" w14:textId="77777777" w:rsidR="00167F04" w:rsidRDefault="00167F04" w:rsidP="00167F04">
      <w:pPr>
        <w:pStyle w:val="PL"/>
      </w:pPr>
      <w:r>
        <w:t xml:space="preserve">          type: string</w:t>
      </w:r>
    </w:p>
    <w:p w14:paraId="71EE8EDA" w14:textId="77777777" w:rsidR="00167F04" w:rsidRDefault="00167F04" w:rsidP="00167F04">
      <w:pPr>
        <w:pStyle w:val="PL"/>
      </w:pPr>
      <w:r>
        <w:t xml:space="preserve">        nRTACpattern:</w:t>
      </w:r>
    </w:p>
    <w:p w14:paraId="67EB267F" w14:textId="77777777" w:rsidR="00167F04" w:rsidRDefault="00167F04" w:rsidP="00167F04">
      <w:pPr>
        <w:pStyle w:val="PL"/>
      </w:pPr>
      <w:r>
        <w:t xml:space="preserve">          type: string</w:t>
      </w:r>
    </w:p>
    <w:p w14:paraId="4330C628" w14:textId="77777777" w:rsidR="00167F04" w:rsidRDefault="00167F04" w:rsidP="00167F04">
      <w:pPr>
        <w:pStyle w:val="PL"/>
      </w:pPr>
      <w:r>
        <w:t xml:space="preserve">          </w:t>
      </w:r>
    </w:p>
    <w:p w14:paraId="412EB536" w14:textId="77777777" w:rsidR="00167F04" w:rsidRDefault="00167F04" w:rsidP="00167F04">
      <w:pPr>
        <w:pStyle w:val="PL"/>
      </w:pPr>
      <w:r>
        <w:t xml:space="preserve">    TaiRange:</w:t>
      </w:r>
    </w:p>
    <w:p w14:paraId="37EAB9CD" w14:textId="77777777" w:rsidR="00167F04" w:rsidRDefault="00167F04" w:rsidP="00167F04">
      <w:pPr>
        <w:pStyle w:val="PL"/>
      </w:pPr>
      <w:r>
        <w:t xml:space="preserve">      type: object</w:t>
      </w:r>
    </w:p>
    <w:p w14:paraId="42E6B781" w14:textId="77777777" w:rsidR="00167F04" w:rsidRDefault="00167F04" w:rsidP="00167F04">
      <w:pPr>
        <w:pStyle w:val="PL"/>
      </w:pPr>
      <w:r>
        <w:t xml:space="preserve">      properties:</w:t>
      </w:r>
    </w:p>
    <w:p w14:paraId="281A9506" w14:textId="77777777" w:rsidR="00167F04" w:rsidRDefault="00167F04" w:rsidP="00167F04">
      <w:pPr>
        <w:pStyle w:val="PL"/>
      </w:pPr>
      <w:r>
        <w:t xml:space="preserve">        plmnId:</w:t>
      </w:r>
    </w:p>
    <w:p w14:paraId="1ED3D3C2" w14:textId="77777777" w:rsidR="00167F04" w:rsidRDefault="00167F04" w:rsidP="00167F04">
      <w:pPr>
        <w:pStyle w:val="PL"/>
      </w:pPr>
      <w:r>
        <w:t xml:space="preserve">          $ref: 'TS28623_ComDefs.yaml#/components/schemas/PlmnId'</w:t>
      </w:r>
    </w:p>
    <w:p w14:paraId="3F6F8561" w14:textId="77777777" w:rsidR="00167F04" w:rsidRDefault="00167F04" w:rsidP="00167F04">
      <w:pPr>
        <w:pStyle w:val="PL"/>
      </w:pPr>
      <w:r>
        <w:t xml:space="preserve">        nRTACRangelist:</w:t>
      </w:r>
    </w:p>
    <w:p w14:paraId="345CB427" w14:textId="77777777" w:rsidR="00167F04" w:rsidRDefault="00167F04" w:rsidP="00167F04">
      <w:pPr>
        <w:pStyle w:val="PL"/>
      </w:pPr>
      <w:r>
        <w:t xml:space="preserve">          type: array</w:t>
      </w:r>
    </w:p>
    <w:p w14:paraId="637814CE" w14:textId="77777777" w:rsidR="00167F04" w:rsidRDefault="00167F04" w:rsidP="00167F04">
      <w:pPr>
        <w:pStyle w:val="PL"/>
      </w:pPr>
      <w:r>
        <w:t xml:space="preserve">          uniqueItems: true</w:t>
      </w:r>
    </w:p>
    <w:p w14:paraId="10C31E79" w14:textId="77777777" w:rsidR="00167F04" w:rsidRDefault="00167F04" w:rsidP="00167F04">
      <w:pPr>
        <w:pStyle w:val="PL"/>
      </w:pPr>
      <w:r>
        <w:t xml:space="preserve">          items:</w:t>
      </w:r>
    </w:p>
    <w:p w14:paraId="2874B032" w14:textId="77777777" w:rsidR="00167F04" w:rsidRDefault="00167F04" w:rsidP="00167F04">
      <w:pPr>
        <w:pStyle w:val="PL"/>
      </w:pPr>
      <w:r>
        <w:t xml:space="preserve">            $ref: '#/components/schemas/NRTACRange'</w:t>
      </w:r>
    </w:p>
    <w:p w14:paraId="1F983666" w14:textId="77777777" w:rsidR="00167F04" w:rsidRDefault="00167F04" w:rsidP="00167F04">
      <w:pPr>
        <w:pStyle w:val="PL"/>
      </w:pPr>
      <w:r>
        <w:t xml:space="preserve">          minItems: 1</w:t>
      </w:r>
    </w:p>
    <w:p w14:paraId="2D6B9E6E" w14:textId="77777777" w:rsidR="00167F04" w:rsidRDefault="00167F04" w:rsidP="00167F04">
      <w:pPr>
        <w:pStyle w:val="PL"/>
      </w:pPr>
    </w:p>
    <w:p w14:paraId="14A99E5B" w14:textId="77777777" w:rsidR="00167F04" w:rsidRDefault="00167F04" w:rsidP="00167F04">
      <w:pPr>
        <w:pStyle w:val="PL"/>
      </w:pPr>
      <w:r>
        <w:t xml:space="preserve">    GUAMInfo:</w:t>
      </w:r>
    </w:p>
    <w:p w14:paraId="4A2CCBF8" w14:textId="77777777" w:rsidR="00167F04" w:rsidRDefault="00167F04" w:rsidP="00167F04">
      <w:pPr>
        <w:pStyle w:val="PL"/>
      </w:pPr>
      <w:r>
        <w:t xml:space="preserve">      type: object</w:t>
      </w:r>
    </w:p>
    <w:p w14:paraId="3399CACD" w14:textId="77777777" w:rsidR="00167F04" w:rsidRDefault="00167F04" w:rsidP="00167F04">
      <w:pPr>
        <w:pStyle w:val="PL"/>
      </w:pPr>
      <w:r>
        <w:t xml:space="preserve">      properties:</w:t>
      </w:r>
    </w:p>
    <w:p w14:paraId="2E05EEEB" w14:textId="77777777" w:rsidR="00167F04" w:rsidRDefault="00167F04" w:rsidP="00167F04">
      <w:pPr>
        <w:pStyle w:val="PL"/>
      </w:pPr>
      <w:r>
        <w:t xml:space="preserve">          pLMNId: </w:t>
      </w:r>
    </w:p>
    <w:p w14:paraId="34AB7C0C" w14:textId="77777777" w:rsidR="00167F04" w:rsidRDefault="00167F04" w:rsidP="00167F04">
      <w:pPr>
        <w:pStyle w:val="PL"/>
      </w:pPr>
      <w:r>
        <w:t xml:space="preserve">            $ref: 'TS28623_ComDefs.yaml#/components/schemas/PlmnId'</w:t>
      </w:r>
    </w:p>
    <w:p w14:paraId="31C2A78F" w14:textId="77777777" w:rsidR="00167F04" w:rsidRDefault="00167F04" w:rsidP="00167F04">
      <w:pPr>
        <w:pStyle w:val="PL"/>
      </w:pPr>
      <w:r>
        <w:t xml:space="preserve">          aMFIdentifier:</w:t>
      </w:r>
    </w:p>
    <w:p w14:paraId="13A2F291" w14:textId="77777777" w:rsidR="00167F04" w:rsidRDefault="00167F04" w:rsidP="00167F04">
      <w:pPr>
        <w:pStyle w:val="PL"/>
      </w:pPr>
      <w:r>
        <w:t xml:space="preserve">            type: integer   </w:t>
      </w:r>
    </w:p>
    <w:p w14:paraId="6D406171" w14:textId="77777777" w:rsidR="00167F04" w:rsidRDefault="00167F04" w:rsidP="00167F04">
      <w:pPr>
        <w:pStyle w:val="PL"/>
      </w:pPr>
      <w:r>
        <w:t xml:space="preserve">       </w:t>
      </w:r>
    </w:p>
    <w:p w14:paraId="59E711CD" w14:textId="77777777" w:rsidR="00167F04" w:rsidRDefault="00167F04" w:rsidP="00167F04">
      <w:pPr>
        <w:pStyle w:val="PL"/>
      </w:pPr>
      <w:r>
        <w:t xml:space="preserve">    SupportedBMOList:</w:t>
      </w:r>
    </w:p>
    <w:p w14:paraId="10A2D917" w14:textId="77777777" w:rsidR="00167F04" w:rsidRDefault="00167F04" w:rsidP="00167F04">
      <w:pPr>
        <w:pStyle w:val="PL"/>
      </w:pPr>
      <w:r>
        <w:lastRenderedPageBreak/>
        <w:t xml:space="preserve">      type: array</w:t>
      </w:r>
    </w:p>
    <w:p w14:paraId="526F053F" w14:textId="77777777" w:rsidR="00167F04" w:rsidRDefault="00167F04" w:rsidP="00167F04">
      <w:pPr>
        <w:pStyle w:val="PL"/>
      </w:pPr>
      <w:r>
        <w:t xml:space="preserve">      uniqueItems: true</w:t>
      </w:r>
    </w:p>
    <w:p w14:paraId="08291D14" w14:textId="77777777" w:rsidR="00167F04" w:rsidRDefault="00167F04" w:rsidP="00167F04">
      <w:pPr>
        <w:pStyle w:val="PL"/>
      </w:pPr>
      <w:r>
        <w:t xml:space="preserve">      items:</w:t>
      </w:r>
    </w:p>
    <w:p w14:paraId="2C4D3DEA" w14:textId="77777777" w:rsidR="00167F04" w:rsidRDefault="00167F04" w:rsidP="00167F04">
      <w:pPr>
        <w:pStyle w:val="PL"/>
      </w:pPr>
      <w:r>
        <w:t xml:space="preserve">        type: string</w:t>
      </w:r>
    </w:p>
    <w:p w14:paraId="2A4D15F2" w14:textId="77777777" w:rsidR="00167F04" w:rsidRDefault="00167F04" w:rsidP="00167F04">
      <w:pPr>
        <w:pStyle w:val="PL"/>
      </w:pPr>
      <w:r>
        <w:t xml:space="preserve">    </w:t>
      </w:r>
    </w:p>
    <w:p w14:paraId="6A4FB9E1" w14:textId="77777777" w:rsidR="00167F04" w:rsidRDefault="00167F04" w:rsidP="00167F04">
      <w:pPr>
        <w:pStyle w:val="PL"/>
      </w:pPr>
      <w:r>
        <w:t xml:space="preserve">    ECSAddrConfigInfo:</w:t>
      </w:r>
    </w:p>
    <w:p w14:paraId="0F9AEC32" w14:textId="77777777" w:rsidR="00167F04" w:rsidRDefault="00167F04" w:rsidP="00167F04">
      <w:pPr>
        <w:pStyle w:val="PL"/>
      </w:pPr>
      <w:r>
        <w:t xml:space="preserve">      type: array</w:t>
      </w:r>
    </w:p>
    <w:p w14:paraId="4563EC84" w14:textId="77777777" w:rsidR="00167F04" w:rsidRDefault="00167F04" w:rsidP="00167F04">
      <w:pPr>
        <w:pStyle w:val="PL"/>
      </w:pPr>
      <w:r>
        <w:t xml:space="preserve">      uniqueItems: true</w:t>
      </w:r>
    </w:p>
    <w:p w14:paraId="25756031" w14:textId="77777777" w:rsidR="00167F04" w:rsidRDefault="00167F04" w:rsidP="00167F04">
      <w:pPr>
        <w:pStyle w:val="PL"/>
      </w:pPr>
      <w:r>
        <w:t xml:space="preserve">      items:</w:t>
      </w:r>
    </w:p>
    <w:p w14:paraId="22F80248" w14:textId="77777777" w:rsidR="00167F04" w:rsidRDefault="00167F04" w:rsidP="00167F04">
      <w:pPr>
        <w:pStyle w:val="PL"/>
      </w:pPr>
      <w:r>
        <w:t xml:space="preserve">        type: string</w:t>
      </w:r>
    </w:p>
    <w:p w14:paraId="1F7C4CC4" w14:textId="77777777" w:rsidR="00167F04" w:rsidRDefault="00167F04" w:rsidP="00167F04">
      <w:pPr>
        <w:pStyle w:val="PL"/>
      </w:pPr>
      <w:r>
        <w:t xml:space="preserve">      minItems: 1</w:t>
      </w:r>
    </w:p>
    <w:p w14:paraId="7E99AF0D" w14:textId="77777777" w:rsidR="00167F04" w:rsidRDefault="00167F04" w:rsidP="00167F04">
      <w:pPr>
        <w:pStyle w:val="PL"/>
      </w:pPr>
      <w:r>
        <w:t xml:space="preserve">    DnnSmfInfoItem:</w:t>
      </w:r>
    </w:p>
    <w:p w14:paraId="68DD7A3C" w14:textId="77777777" w:rsidR="00167F04" w:rsidRDefault="00167F04" w:rsidP="00167F04">
      <w:pPr>
        <w:pStyle w:val="PL"/>
      </w:pPr>
      <w:r>
        <w:t xml:space="preserve">      type: object</w:t>
      </w:r>
    </w:p>
    <w:p w14:paraId="13A73B06" w14:textId="77777777" w:rsidR="00167F04" w:rsidRDefault="00167F04" w:rsidP="00167F04">
      <w:pPr>
        <w:pStyle w:val="PL"/>
      </w:pPr>
      <w:r>
        <w:t xml:space="preserve">      properties:</w:t>
      </w:r>
    </w:p>
    <w:p w14:paraId="119005E3" w14:textId="77777777" w:rsidR="00167F04" w:rsidRDefault="00167F04" w:rsidP="00167F04">
      <w:pPr>
        <w:pStyle w:val="PL"/>
      </w:pPr>
      <w:r>
        <w:t xml:space="preserve">        dnn:</w:t>
      </w:r>
    </w:p>
    <w:p w14:paraId="5D3E8B7D" w14:textId="77777777" w:rsidR="00167F04" w:rsidRDefault="00167F04" w:rsidP="00167F04">
      <w:pPr>
        <w:pStyle w:val="PL"/>
      </w:pPr>
      <w:r>
        <w:t xml:space="preserve">          type: string</w:t>
      </w:r>
    </w:p>
    <w:p w14:paraId="437A12D3" w14:textId="77777777" w:rsidR="00167F04" w:rsidRDefault="00167F04" w:rsidP="00167F04">
      <w:pPr>
        <w:pStyle w:val="PL"/>
      </w:pPr>
      <w:r>
        <w:t xml:space="preserve">        dnaiList:</w:t>
      </w:r>
    </w:p>
    <w:p w14:paraId="3D310F61" w14:textId="77777777" w:rsidR="00167F04" w:rsidRDefault="00167F04" w:rsidP="00167F04">
      <w:pPr>
        <w:pStyle w:val="PL"/>
      </w:pPr>
      <w:r>
        <w:t xml:space="preserve">          type: array</w:t>
      </w:r>
    </w:p>
    <w:p w14:paraId="1E27D734" w14:textId="77777777" w:rsidR="00167F04" w:rsidRDefault="00167F04" w:rsidP="00167F04">
      <w:pPr>
        <w:pStyle w:val="PL"/>
      </w:pPr>
      <w:r>
        <w:t xml:space="preserve">          uniqueItems: true</w:t>
      </w:r>
    </w:p>
    <w:p w14:paraId="7977ACFF" w14:textId="77777777" w:rsidR="00167F04" w:rsidRDefault="00167F04" w:rsidP="00167F04">
      <w:pPr>
        <w:pStyle w:val="PL"/>
      </w:pPr>
      <w:r>
        <w:t xml:space="preserve">          items:</w:t>
      </w:r>
    </w:p>
    <w:p w14:paraId="7F349AEF" w14:textId="77777777" w:rsidR="00167F04" w:rsidRDefault="00167F04" w:rsidP="00167F04">
      <w:pPr>
        <w:pStyle w:val="PL"/>
      </w:pPr>
      <w:r>
        <w:t xml:space="preserve">            $ref: 'TS29571_CommonData.yaml#/components/schemas/Dnai'</w:t>
      </w:r>
    </w:p>
    <w:p w14:paraId="2028BD09" w14:textId="77777777" w:rsidR="00167F04" w:rsidRDefault="00167F04" w:rsidP="00167F04">
      <w:pPr>
        <w:pStyle w:val="PL"/>
      </w:pPr>
      <w:r>
        <w:t xml:space="preserve">          minItems: 1</w:t>
      </w:r>
    </w:p>
    <w:p w14:paraId="55E8BFA3" w14:textId="77777777" w:rsidR="00167F04" w:rsidRDefault="00167F04" w:rsidP="00167F04">
      <w:pPr>
        <w:pStyle w:val="PL"/>
      </w:pPr>
    </w:p>
    <w:p w14:paraId="5D0CA0FC" w14:textId="77777777" w:rsidR="00167F04" w:rsidRDefault="00167F04" w:rsidP="00167F04">
      <w:pPr>
        <w:pStyle w:val="PL"/>
      </w:pPr>
      <w:r>
        <w:t xml:space="preserve">    SatelliteId:</w:t>
      </w:r>
    </w:p>
    <w:p w14:paraId="4888DC68" w14:textId="77777777" w:rsidR="00167F04" w:rsidRDefault="00167F04" w:rsidP="00167F04">
      <w:pPr>
        <w:pStyle w:val="PL"/>
      </w:pPr>
      <w:r>
        <w:t xml:space="preserve">      type: string</w:t>
      </w:r>
    </w:p>
    <w:p w14:paraId="457C5B19" w14:textId="77777777" w:rsidR="00167F04" w:rsidRDefault="00167F04" w:rsidP="00167F04">
      <w:pPr>
        <w:pStyle w:val="PL"/>
      </w:pPr>
      <w:r>
        <w:t xml:space="preserve">      pattern: '^[0-9]{5}$'</w:t>
      </w:r>
    </w:p>
    <w:p w14:paraId="4EBF9557" w14:textId="77777777" w:rsidR="00167F04" w:rsidRDefault="00167F04" w:rsidP="00167F04">
      <w:pPr>
        <w:pStyle w:val="PL"/>
      </w:pPr>
    </w:p>
    <w:p w14:paraId="26D0FA7B" w14:textId="77777777" w:rsidR="00167F04" w:rsidRDefault="00167F04" w:rsidP="00167F04">
      <w:pPr>
        <w:pStyle w:val="PL"/>
      </w:pPr>
      <w:r>
        <w:t xml:space="preserve">    dnaiSatelliteMapping:</w:t>
      </w:r>
    </w:p>
    <w:p w14:paraId="3A260C49" w14:textId="77777777" w:rsidR="00167F04" w:rsidRDefault="00167F04" w:rsidP="00167F04">
      <w:pPr>
        <w:pStyle w:val="PL"/>
      </w:pPr>
      <w:r>
        <w:t xml:space="preserve">      type: object</w:t>
      </w:r>
    </w:p>
    <w:p w14:paraId="60B230EC" w14:textId="77777777" w:rsidR="00167F04" w:rsidRDefault="00167F04" w:rsidP="00167F04">
      <w:pPr>
        <w:pStyle w:val="PL"/>
      </w:pPr>
      <w:r>
        <w:t xml:space="preserve">      properties:</w:t>
      </w:r>
    </w:p>
    <w:p w14:paraId="2F0BB6DC" w14:textId="77777777" w:rsidR="00167F04" w:rsidRDefault="00167F04" w:rsidP="00167F04">
      <w:pPr>
        <w:pStyle w:val="PL"/>
      </w:pPr>
      <w:r>
        <w:t xml:space="preserve">        dnaiList:</w:t>
      </w:r>
    </w:p>
    <w:p w14:paraId="6F72E9B0" w14:textId="77777777" w:rsidR="00167F04" w:rsidRDefault="00167F04" w:rsidP="00167F04">
      <w:pPr>
        <w:pStyle w:val="PL"/>
      </w:pPr>
      <w:r>
        <w:t xml:space="preserve">          type: array</w:t>
      </w:r>
    </w:p>
    <w:p w14:paraId="267C07FD" w14:textId="77777777" w:rsidR="00167F04" w:rsidRDefault="00167F04" w:rsidP="00167F04">
      <w:pPr>
        <w:pStyle w:val="PL"/>
      </w:pPr>
      <w:r>
        <w:t xml:space="preserve">          uniqueItems: true</w:t>
      </w:r>
    </w:p>
    <w:p w14:paraId="7F4B42E8" w14:textId="77777777" w:rsidR="00167F04" w:rsidRDefault="00167F04" w:rsidP="00167F04">
      <w:pPr>
        <w:pStyle w:val="PL"/>
      </w:pPr>
      <w:r>
        <w:t xml:space="preserve">          items:</w:t>
      </w:r>
    </w:p>
    <w:p w14:paraId="0552C1DC" w14:textId="77777777" w:rsidR="00167F04" w:rsidRDefault="00167F04" w:rsidP="00167F04">
      <w:pPr>
        <w:pStyle w:val="PL"/>
      </w:pPr>
      <w:r>
        <w:t xml:space="preserve">            $ref: 'TS29571_CommonData.yaml#/components/schemas/Dnai'</w:t>
      </w:r>
    </w:p>
    <w:p w14:paraId="52E3C6E6" w14:textId="77777777" w:rsidR="00167F04" w:rsidRDefault="00167F04" w:rsidP="00167F04">
      <w:pPr>
        <w:pStyle w:val="PL"/>
      </w:pPr>
      <w:r>
        <w:t xml:space="preserve">          minItems: 1</w:t>
      </w:r>
    </w:p>
    <w:p w14:paraId="07524551" w14:textId="77777777" w:rsidR="00167F04" w:rsidRDefault="00167F04" w:rsidP="00167F04">
      <w:pPr>
        <w:pStyle w:val="PL"/>
      </w:pPr>
      <w:r>
        <w:t xml:space="preserve">        geoSatelliteId:</w:t>
      </w:r>
    </w:p>
    <w:p w14:paraId="7A39ED25" w14:textId="77777777" w:rsidR="00167F04" w:rsidRDefault="00167F04" w:rsidP="00167F04">
      <w:pPr>
        <w:pStyle w:val="PL"/>
      </w:pPr>
      <w:r>
        <w:t xml:space="preserve">          $ref: '#/components/schemas/SatelliteId'</w:t>
      </w:r>
    </w:p>
    <w:p w14:paraId="1B4B918A" w14:textId="77777777" w:rsidR="00167F04" w:rsidRDefault="00167F04" w:rsidP="00167F04">
      <w:pPr>
        <w:pStyle w:val="PL"/>
      </w:pPr>
    </w:p>
    <w:p w14:paraId="3D1B2098" w14:textId="77777777" w:rsidR="00167F04" w:rsidRDefault="00167F04" w:rsidP="00167F04">
      <w:pPr>
        <w:pStyle w:val="PL"/>
      </w:pPr>
      <w:r>
        <w:t xml:space="preserve">    SnssaiSmfInfoItem:</w:t>
      </w:r>
    </w:p>
    <w:p w14:paraId="54BE294E" w14:textId="77777777" w:rsidR="00167F04" w:rsidRDefault="00167F04" w:rsidP="00167F04">
      <w:pPr>
        <w:pStyle w:val="PL"/>
      </w:pPr>
      <w:r>
        <w:t xml:space="preserve">      type: object</w:t>
      </w:r>
    </w:p>
    <w:p w14:paraId="1E43771F" w14:textId="77777777" w:rsidR="00167F04" w:rsidRDefault="00167F04" w:rsidP="00167F04">
      <w:pPr>
        <w:pStyle w:val="PL"/>
      </w:pPr>
      <w:r>
        <w:t xml:space="preserve">      properties:</w:t>
      </w:r>
    </w:p>
    <w:p w14:paraId="1D3D9550" w14:textId="77777777" w:rsidR="00167F04" w:rsidRDefault="00167F04" w:rsidP="00167F04">
      <w:pPr>
        <w:pStyle w:val="PL"/>
      </w:pPr>
      <w:r>
        <w:t xml:space="preserve">        sNSSAI:</w:t>
      </w:r>
    </w:p>
    <w:p w14:paraId="5E95E89D" w14:textId="77777777" w:rsidR="00167F04" w:rsidRDefault="00167F04" w:rsidP="00167F04">
      <w:pPr>
        <w:pStyle w:val="PL"/>
      </w:pPr>
      <w:r>
        <w:t xml:space="preserve">          $ref: 'TS28541_NrNrm.yaml#/components/schemas/Snssai'</w:t>
      </w:r>
    </w:p>
    <w:p w14:paraId="3809C4F9" w14:textId="77777777" w:rsidR="00167F04" w:rsidRDefault="00167F04" w:rsidP="00167F04">
      <w:pPr>
        <w:pStyle w:val="PL"/>
      </w:pPr>
      <w:r>
        <w:t xml:space="preserve">        dnnSmfInfoList:</w:t>
      </w:r>
    </w:p>
    <w:p w14:paraId="69D65A8C" w14:textId="77777777" w:rsidR="00167F04" w:rsidRDefault="00167F04" w:rsidP="00167F04">
      <w:pPr>
        <w:pStyle w:val="PL"/>
      </w:pPr>
      <w:r>
        <w:t xml:space="preserve">          type: array</w:t>
      </w:r>
    </w:p>
    <w:p w14:paraId="5F5CA1BF" w14:textId="77777777" w:rsidR="00167F04" w:rsidRDefault="00167F04" w:rsidP="00167F04">
      <w:pPr>
        <w:pStyle w:val="PL"/>
      </w:pPr>
      <w:r>
        <w:t xml:space="preserve">          uniqueItems: true</w:t>
      </w:r>
    </w:p>
    <w:p w14:paraId="7FB60402" w14:textId="77777777" w:rsidR="00167F04" w:rsidRDefault="00167F04" w:rsidP="00167F04">
      <w:pPr>
        <w:pStyle w:val="PL"/>
      </w:pPr>
      <w:r>
        <w:t xml:space="preserve">          items:</w:t>
      </w:r>
    </w:p>
    <w:p w14:paraId="04C4C8F3" w14:textId="77777777" w:rsidR="00167F04" w:rsidRDefault="00167F04" w:rsidP="00167F04">
      <w:pPr>
        <w:pStyle w:val="PL"/>
      </w:pPr>
      <w:r>
        <w:t xml:space="preserve">            $ref: '#/components/schemas/DnnSmfInfoItem'</w:t>
      </w:r>
    </w:p>
    <w:p w14:paraId="0C5DCE73" w14:textId="77777777" w:rsidR="00167F04" w:rsidRDefault="00167F04" w:rsidP="00167F04">
      <w:pPr>
        <w:pStyle w:val="PL"/>
      </w:pPr>
      <w:r>
        <w:t xml:space="preserve">          minItems: 1</w:t>
      </w:r>
    </w:p>
    <w:p w14:paraId="05C5BFCA" w14:textId="77777777" w:rsidR="00167F04" w:rsidRDefault="00167F04" w:rsidP="00167F04">
      <w:pPr>
        <w:pStyle w:val="PL"/>
      </w:pPr>
    </w:p>
    <w:p w14:paraId="0E5B49BB" w14:textId="77777777" w:rsidR="00167F04" w:rsidRDefault="00167F04" w:rsidP="00167F04">
      <w:pPr>
        <w:pStyle w:val="PL"/>
      </w:pPr>
      <w:r>
        <w:t xml:space="preserve">    5GCNfConnEcmInfoList:</w:t>
      </w:r>
    </w:p>
    <w:p w14:paraId="5F2837E4" w14:textId="77777777" w:rsidR="00167F04" w:rsidRDefault="00167F04" w:rsidP="00167F04">
      <w:pPr>
        <w:pStyle w:val="PL"/>
      </w:pPr>
      <w:r>
        <w:t xml:space="preserve">      type: array</w:t>
      </w:r>
    </w:p>
    <w:p w14:paraId="24F4FF12" w14:textId="77777777" w:rsidR="00167F04" w:rsidRDefault="00167F04" w:rsidP="00167F04">
      <w:pPr>
        <w:pStyle w:val="PL"/>
      </w:pPr>
      <w:r>
        <w:t xml:space="preserve">      uniqueItems: true</w:t>
      </w:r>
    </w:p>
    <w:p w14:paraId="65EA15D3" w14:textId="77777777" w:rsidR="00167F04" w:rsidRDefault="00167F04" w:rsidP="00167F04">
      <w:pPr>
        <w:pStyle w:val="PL"/>
      </w:pPr>
      <w:r>
        <w:t xml:space="preserve">      items:</w:t>
      </w:r>
    </w:p>
    <w:p w14:paraId="60543A02" w14:textId="77777777" w:rsidR="00167F04" w:rsidRDefault="00167F04" w:rsidP="00167F04">
      <w:pPr>
        <w:pStyle w:val="PL"/>
      </w:pPr>
      <w:r>
        <w:t xml:space="preserve">        $ref: '#/components/schemas/5GCNfConnEcmInfo'</w:t>
      </w:r>
    </w:p>
    <w:p w14:paraId="1A425052" w14:textId="77777777" w:rsidR="00167F04" w:rsidRDefault="00167F04" w:rsidP="00167F04">
      <w:pPr>
        <w:pStyle w:val="PL"/>
      </w:pPr>
      <w:r>
        <w:t xml:space="preserve">      minItems: 1</w:t>
      </w:r>
    </w:p>
    <w:p w14:paraId="7D101B59" w14:textId="77777777" w:rsidR="00167F04" w:rsidRDefault="00167F04" w:rsidP="00167F04">
      <w:pPr>
        <w:pStyle w:val="PL"/>
      </w:pPr>
      <w:r>
        <w:t xml:space="preserve">    5GCNfConnEcmInfo:</w:t>
      </w:r>
    </w:p>
    <w:p w14:paraId="6DF6230F" w14:textId="77777777" w:rsidR="00167F04" w:rsidRDefault="00167F04" w:rsidP="00167F04">
      <w:pPr>
        <w:pStyle w:val="PL"/>
      </w:pPr>
      <w:r>
        <w:t xml:space="preserve">      type: object</w:t>
      </w:r>
    </w:p>
    <w:p w14:paraId="16ABEEDD" w14:textId="77777777" w:rsidR="00167F04" w:rsidRDefault="00167F04" w:rsidP="00167F04">
      <w:pPr>
        <w:pStyle w:val="PL"/>
      </w:pPr>
      <w:r>
        <w:t xml:space="preserve">      description: 'Store the 5GC NF connection information'</w:t>
      </w:r>
    </w:p>
    <w:p w14:paraId="5CF743DD" w14:textId="77777777" w:rsidR="00167F04" w:rsidRDefault="00167F04" w:rsidP="00167F04">
      <w:pPr>
        <w:pStyle w:val="PL"/>
      </w:pPr>
      <w:r>
        <w:t xml:space="preserve">      properties:</w:t>
      </w:r>
    </w:p>
    <w:p w14:paraId="14F35C3D" w14:textId="77777777" w:rsidR="00167F04" w:rsidRDefault="00167F04" w:rsidP="00167F04">
      <w:pPr>
        <w:pStyle w:val="PL"/>
      </w:pPr>
      <w:r>
        <w:t xml:space="preserve">        5GCNFType:</w:t>
      </w:r>
    </w:p>
    <w:p w14:paraId="572659AA" w14:textId="77777777" w:rsidR="00167F04" w:rsidRDefault="00167F04" w:rsidP="00167F04">
      <w:pPr>
        <w:pStyle w:val="PL"/>
      </w:pPr>
      <w:r>
        <w:t xml:space="preserve">          type: string</w:t>
      </w:r>
    </w:p>
    <w:p w14:paraId="754AAFDD" w14:textId="77777777" w:rsidR="00167F04" w:rsidRDefault="00167F04" w:rsidP="00167F04">
      <w:pPr>
        <w:pStyle w:val="PL"/>
      </w:pPr>
      <w:r>
        <w:t xml:space="preserve">          readOnly: true</w:t>
      </w:r>
    </w:p>
    <w:p w14:paraId="4D499AB5" w14:textId="77777777" w:rsidR="00167F04" w:rsidRDefault="00167F04" w:rsidP="00167F04">
      <w:pPr>
        <w:pStyle w:val="PL"/>
      </w:pPr>
      <w:r>
        <w:t xml:space="preserve">          enum:</w:t>
      </w:r>
    </w:p>
    <w:p w14:paraId="1BC10179" w14:textId="77777777" w:rsidR="00167F04" w:rsidRDefault="00167F04" w:rsidP="00167F04">
      <w:pPr>
        <w:pStyle w:val="PL"/>
      </w:pPr>
      <w:r>
        <w:t xml:space="preserve">            - PCF</w:t>
      </w:r>
    </w:p>
    <w:p w14:paraId="56625220" w14:textId="77777777" w:rsidR="00167F04" w:rsidRDefault="00167F04" w:rsidP="00167F04">
      <w:pPr>
        <w:pStyle w:val="PL"/>
      </w:pPr>
      <w:r>
        <w:t xml:space="preserve">            - NEF</w:t>
      </w:r>
    </w:p>
    <w:p w14:paraId="14F5874B" w14:textId="77777777" w:rsidR="00167F04" w:rsidRDefault="00167F04" w:rsidP="00167F04">
      <w:pPr>
        <w:pStyle w:val="PL"/>
      </w:pPr>
      <w:r>
        <w:t xml:space="preserve">            - SCEF</w:t>
      </w:r>
    </w:p>
    <w:p w14:paraId="2A5410C7" w14:textId="77777777" w:rsidR="00167F04" w:rsidRDefault="00167F04" w:rsidP="00167F04">
      <w:pPr>
        <w:pStyle w:val="PL"/>
      </w:pPr>
      <w:r>
        <w:t xml:space="preserve">        5GCNFIpAddress:</w:t>
      </w:r>
    </w:p>
    <w:p w14:paraId="76147589" w14:textId="77777777" w:rsidR="00167F04" w:rsidRDefault="00167F04" w:rsidP="00167F04">
      <w:pPr>
        <w:pStyle w:val="PL"/>
      </w:pPr>
      <w:r>
        <w:t xml:space="preserve">          type: string</w:t>
      </w:r>
    </w:p>
    <w:p w14:paraId="09EE0168" w14:textId="77777777" w:rsidR="00167F04" w:rsidRDefault="00167F04" w:rsidP="00167F04">
      <w:pPr>
        <w:pStyle w:val="PL"/>
      </w:pPr>
      <w:r>
        <w:t xml:space="preserve">          readOnly: true</w:t>
      </w:r>
    </w:p>
    <w:p w14:paraId="0AB8B758" w14:textId="77777777" w:rsidR="00167F04" w:rsidRDefault="00167F04" w:rsidP="00167F04">
      <w:pPr>
        <w:pStyle w:val="PL"/>
      </w:pPr>
      <w:r>
        <w:t xml:space="preserve">        5GCNFRef:</w:t>
      </w:r>
    </w:p>
    <w:p w14:paraId="6B5E6629" w14:textId="77777777" w:rsidR="00167F04" w:rsidRDefault="00167F04" w:rsidP="00167F04">
      <w:pPr>
        <w:pStyle w:val="PL"/>
      </w:pPr>
      <w:r>
        <w:t xml:space="preserve">          $ref: 'TS28623_ComDefs.yaml#/components/schemas/DnRo'</w:t>
      </w:r>
    </w:p>
    <w:p w14:paraId="1F821FC5" w14:textId="77777777" w:rsidR="00167F04" w:rsidRDefault="00167F04" w:rsidP="00167F04">
      <w:pPr>
        <w:pStyle w:val="PL"/>
      </w:pPr>
    </w:p>
    <w:p w14:paraId="5E097932" w14:textId="77777777" w:rsidR="00167F04" w:rsidRDefault="00167F04" w:rsidP="00167F04">
      <w:pPr>
        <w:pStyle w:val="PL"/>
      </w:pPr>
      <w:r>
        <w:t xml:space="preserve">    UPFConnectionInfo:</w:t>
      </w:r>
    </w:p>
    <w:p w14:paraId="2C7B4895" w14:textId="77777777" w:rsidR="00167F04" w:rsidRDefault="00167F04" w:rsidP="00167F04">
      <w:pPr>
        <w:pStyle w:val="PL"/>
      </w:pPr>
      <w:r>
        <w:t xml:space="preserve">      type: object</w:t>
      </w:r>
    </w:p>
    <w:p w14:paraId="109C58AB" w14:textId="77777777" w:rsidR="00167F04" w:rsidRDefault="00167F04" w:rsidP="00167F04">
      <w:pPr>
        <w:pStyle w:val="PL"/>
      </w:pPr>
      <w:r>
        <w:t xml:space="preserve">      properties:</w:t>
      </w:r>
    </w:p>
    <w:p w14:paraId="5902581C" w14:textId="77777777" w:rsidR="00167F04" w:rsidRDefault="00167F04" w:rsidP="00167F04">
      <w:pPr>
        <w:pStyle w:val="PL"/>
      </w:pPr>
      <w:r>
        <w:t xml:space="preserve">        uPFIpAddress:</w:t>
      </w:r>
    </w:p>
    <w:p w14:paraId="49FB08A8" w14:textId="77777777" w:rsidR="00167F04" w:rsidRDefault="00167F04" w:rsidP="00167F04">
      <w:pPr>
        <w:pStyle w:val="PL"/>
      </w:pPr>
      <w:r>
        <w:lastRenderedPageBreak/>
        <w:t xml:space="preserve">          $ref: 'TS28623_ComDefs.yaml#/components/schemas/HostRo'</w:t>
      </w:r>
    </w:p>
    <w:p w14:paraId="3E87F0BE" w14:textId="77777777" w:rsidR="00167F04" w:rsidRDefault="00167F04" w:rsidP="00167F04">
      <w:pPr>
        <w:pStyle w:val="PL"/>
      </w:pPr>
      <w:r>
        <w:t xml:space="preserve">        uPFRef:</w:t>
      </w:r>
    </w:p>
    <w:p w14:paraId="002B8F74" w14:textId="77777777" w:rsidR="00167F04" w:rsidRDefault="00167F04" w:rsidP="00167F04">
      <w:pPr>
        <w:pStyle w:val="PL"/>
      </w:pPr>
      <w:r>
        <w:t xml:space="preserve">          $ref: 'TS28623_ComDefs.yaml#/components/schemas/DnRo'</w:t>
      </w:r>
    </w:p>
    <w:p w14:paraId="222B143B" w14:textId="77777777" w:rsidR="00167F04" w:rsidRDefault="00167F04" w:rsidP="00167F04">
      <w:pPr>
        <w:pStyle w:val="PL"/>
      </w:pPr>
    </w:p>
    <w:p w14:paraId="69B3F306" w14:textId="77777777" w:rsidR="00167F04" w:rsidRDefault="00167F04" w:rsidP="00167F04">
      <w:pPr>
        <w:pStyle w:val="PL"/>
      </w:pPr>
      <w:r>
        <w:t xml:space="preserve">    SnssaiList:</w:t>
      </w:r>
    </w:p>
    <w:p w14:paraId="377F225E" w14:textId="77777777" w:rsidR="00167F04" w:rsidRDefault="00167F04" w:rsidP="00167F04">
      <w:pPr>
        <w:pStyle w:val="PL"/>
      </w:pPr>
      <w:r>
        <w:t xml:space="preserve">      type: array</w:t>
      </w:r>
    </w:p>
    <w:p w14:paraId="23564D49" w14:textId="77777777" w:rsidR="00167F04" w:rsidRDefault="00167F04" w:rsidP="00167F04">
      <w:pPr>
        <w:pStyle w:val="PL"/>
      </w:pPr>
      <w:r>
        <w:t xml:space="preserve">      uniqueItems: true</w:t>
      </w:r>
    </w:p>
    <w:p w14:paraId="40DFBAE4" w14:textId="77777777" w:rsidR="00167F04" w:rsidRDefault="00167F04" w:rsidP="00167F04">
      <w:pPr>
        <w:pStyle w:val="PL"/>
      </w:pPr>
      <w:r>
        <w:t xml:space="preserve">      items:</w:t>
      </w:r>
    </w:p>
    <w:p w14:paraId="6211A0B5" w14:textId="77777777" w:rsidR="00167F04" w:rsidRDefault="00167F04" w:rsidP="00167F04">
      <w:pPr>
        <w:pStyle w:val="PL"/>
      </w:pPr>
      <w:r>
        <w:t xml:space="preserve">        $ref: 'TS28541_NrNrm.yaml#/components/schemas/Snssai'</w:t>
      </w:r>
    </w:p>
    <w:p w14:paraId="594F1E76" w14:textId="77777777" w:rsidR="00167F04" w:rsidRDefault="00167F04" w:rsidP="00167F04">
      <w:pPr>
        <w:pStyle w:val="PL"/>
      </w:pPr>
      <w:r>
        <w:t xml:space="preserve">    SnpnId:</w:t>
      </w:r>
    </w:p>
    <w:p w14:paraId="4B50857C" w14:textId="77777777" w:rsidR="00167F04" w:rsidRDefault="00167F04" w:rsidP="00167F04">
      <w:pPr>
        <w:pStyle w:val="PL"/>
      </w:pPr>
      <w:r>
        <w:t xml:space="preserve">      type: object</w:t>
      </w:r>
    </w:p>
    <w:p w14:paraId="6B1DC01C" w14:textId="77777777" w:rsidR="00167F04" w:rsidRDefault="00167F04" w:rsidP="00167F04">
      <w:pPr>
        <w:pStyle w:val="PL"/>
      </w:pPr>
      <w:r>
        <w:t xml:space="preserve">      properties:</w:t>
      </w:r>
    </w:p>
    <w:p w14:paraId="6F5FD8BF" w14:textId="77777777" w:rsidR="00167F04" w:rsidRDefault="00167F04" w:rsidP="00167F04">
      <w:pPr>
        <w:pStyle w:val="PL"/>
      </w:pPr>
      <w:r>
        <w:t xml:space="preserve">        mcc:</w:t>
      </w:r>
    </w:p>
    <w:p w14:paraId="4B0B0ADA" w14:textId="77777777" w:rsidR="00167F04" w:rsidRDefault="00167F04" w:rsidP="00167F04">
      <w:pPr>
        <w:pStyle w:val="PL"/>
      </w:pPr>
      <w:r>
        <w:t xml:space="preserve">          $ref: 'TS28623_ComDefs.yaml#/components/schemas/Mcc'</w:t>
      </w:r>
    </w:p>
    <w:p w14:paraId="01AC2397" w14:textId="77777777" w:rsidR="00167F04" w:rsidRDefault="00167F04" w:rsidP="00167F04">
      <w:pPr>
        <w:pStyle w:val="PL"/>
      </w:pPr>
      <w:r>
        <w:t xml:space="preserve">        mnc:</w:t>
      </w:r>
    </w:p>
    <w:p w14:paraId="43DE1BE4" w14:textId="77777777" w:rsidR="00167F04" w:rsidRDefault="00167F04" w:rsidP="00167F04">
      <w:pPr>
        <w:pStyle w:val="PL"/>
      </w:pPr>
      <w:r>
        <w:t xml:space="preserve">          $ref: 'TS28623_ComDefs.yaml#/components/schemas/Mnc'</w:t>
      </w:r>
    </w:p>
    <w:p w14:paraId="3AE0D0F9" w14:textId="77777777" w:rsidR="00167F04" w:rsidRDefault="00167F04" w:rsidP="00167F04">
      <w:pPr>
        <w:pStyle w:val="PL"/>
      </w:pPr>
      <w:r>
        <w:t xml:space="preserve">        nid:</w:t>
      </w:r>
    </w:p>
    <w:p w14:paraId="5DBDB473" w14:textId="77777777" w:rsidR="00167F04" w:rsidRDefault="00167F04" w:rsidP="00167F04">
      <w:pPr>
        <w:pStyle w:val="PL"/>
      </w:pPr>
      <w:r>
        <w:t xml:space="preserve">          type: string</w:t>
      </w:r>
    </w:p>
    <w:p w14:paraId="51C0915E" w14:textId="77777777" w:rsidR="00167F04" w:rsidRDefault="00167F04" w:rsidP="00167F04">
      <w:pPr>
        <w:pStyle w:val="PL"/>
      </w:pPr>
      <w:r>
        <w:t xml:space="preserve">    TaiList:</w:t>
      </w:r>
    </w:p>
    <w:p w14:paraId="6395AB12" w14:textId="77777777" w:rsidR="00167F04" w:rsidRDefault="00167F04" w:rsidP="00167F04">
      <w:pPr>
        <w:pStyle w:val="PL"/>
      </w:pPr>
      <w:r>
        <w:t xml:space="preserve">      type: array</w:t>
      </w:r>
    </w:p>
    <w:p w14:paraId="7FD0CF44" w14:textId="77777777" w:rsidR="00167F04" w:rsidRDefault="00167F04" w:rsidP="00167F04">
      <w:pPr>
        <w:pStyle w:val="PL"/>
      </w:pPr>
      <w:r>
        <w:t xml:space="preserve">      uniqueItems: true</w:t>
      </w:r>
    </w:p>
    <w:p w14:paraId="08AC5BF7" w14:textId="77777777" w:rsidR="00167F04" w:rsidRDefault="00167F04" w:rsidP="00167F04">
      <w:pPr>
        <w:pStyle w:val="PL"/>
      </w:pPr>
      <w:r>
        <w:t xml:space="preserve">      items:</w:t>
      </w:r>
    </w:p>
    <w:p w14:paraId="5750DABC" w14:textId="77777777" w:rsidR="00167F04" w:rsidRDefault="00167F04" w:rsidP="00167F04">
      <w:pPr>
        <w:pStyle w:val="PL"/>
      </w:pPr>
      <w:r>
        <w:t xml:space="preserve">        $ref: 'TS28623_GenericNrm.yaml#/components/schemas/Tai'        </w:t>
      </w:r>
    </w:p>
    <w:p w14:paraId="53E44D7D" w14:textId="77777777" w:rsidR="00167F04" w:rsidRDefault="00167F04" w:rsidP="00167F04">
      <w:pPr>
        <w:pStyle w:val="PL"/>
      </w:pPr>
      <w:r>
        <w:t xml:space="preserve">    SupiRange:</w:t>
      </w:r>
    </w:p>
    <w:p w14:paraId="787DA387" w14:textId="77777777" w:rsidR="00167F04" w:rsidRDefault="00167F04" w:rsidP="00167F04">
      <w:pPr>
        <w:pStyle w:val="PL"/>
      </w:pPr>
      <w:r>
        <w:t xml:space="preserve">      type: object</w:t>
      </w:r>
    </w:p>
    <w:p w14:paraId="06F75A32" w14:textId="77777777" w:rsidR="00167F04" w:rsidRDefault="00167F04" w:rsidP="00167F04">
      <w:pPr>
        <w:pStyle w:val="PL"/>
      </w:pPr>
      <w:r>
        <w:t xml:space="preserve">      properties:</w:t>
      </w:r>
    </w:p>
    <w:p w14:paraId="5A4BF639" w14:textId="77777777" w:rsidR="00167F04" w:rsidRDefault="00167F04" w:rsidP="00167F04">
      <w:pPr>
        <w:pStyle w:val="PL"/>
      </w:pPr>
      <w:r>
        <w:t xml:space="preserve">        start:</w:t>
      </w:r>
    </w:p>
    <w:p w14:paraId="2F31BC2E" w14:textId="77777777" w:rsidR="00167F04" w:rsidRDefault="00167F04" w:rsidP="00167F04">
      <w:pPr>
        <w:pStyle w:val="PL"/>
      </w:pPr>
      <w:r>
        <w:t xml:space="preserve">          type: string</w:t>
      </w:r>
    </w:p>
    <w:p w14:paraId="220CF187" w14:textId="77777777" w:rsidR="00167F04" w:rsidRDefault="00167F04" w:rsidP="00167F04">
      <w:pPr>
        <w:pStyle w:val="PL"/>
      </w:pPr>
      <w:r>
        <w:t xml:space="preserve">        end:</w:t>
      </w:r>
    </w:p>
    <w:p w14:paraId="659A8016" w14:textId="77777777" w:rsidR="00167F04" w:rsidRDefault="00167F04" w:rsidP="00167F04">
      <w:pPr>
        <w:pStyle w:val="PL"/>
      </w:pPr>
      <w:r>
        <w:t xml:space="preserve">          type: string</w:t>
      </w:r>
    </w:p>
    <w:p w14:paraId="7330C719" w14:textId="77777777" w:rsidR="00167F04" w:rsidRDefault="00167F04" w:rsidP="00167F04">
      <w:pPr>
        <w:pStyle w:val="PL"/>
      </w:pPr>
      <w:r>
        <w:t xml:space="preserve">        pattern:</w:t>
      </w:r>
    </w:p>
    <w:p w14:paraId="3152F4A2" w14:textId="77777777" w:rsidR="00167F04" w:rsidRDefault="00167F04" w:rsidP="00167F04">
      <w:pPr>
        <w:pStyle w:val="PL"/>
      </w:pPr>
      <w:r>
        <w:t xml:space="preserve">          type: string</w:t>
      </w:r>
    </w:p>
    <w:p w14:paraId="567FA9B7" w14:textId="77777777" w:rsidR="00167F04" w:rsidRDefault="00167F04" w:rsidP="00167F04">
      <w:pPr>
        <w:pStyle w:val="PL"/>
      </w:pPr>
      <w:r>
        <w:t xml:space="preserve">    IdentityRange:</w:t>
      </w:r>
    </w:p>
    <w:p w14:paraId="7A9EBA87" w14:textId="77777777" w:rsidR="00167F04" w:rsidRDefault="00167F04" w:rsidP="00167F04">
      <w:pPr>
        <w:pStyle w:val="PL"/>
      </w:pPr>
      <w:r>
        <w:t xml:space="preserve">      type: object</w:t>
      </w:r>
    </w:p>
    <w:p w14:paraId="3666C035" w14:textId="77777777" w:rsidR="00167F04" w:rsidRDefault="00167F04" w:rsidP="00167F04">
      <w:pPr>
        <w:pStyle w:val="PL"/>
      </w:pPr>
      <w:r>
        <w:t xml:space="preserve">      properties:</w:t>
      </w:r>
    </w:p>
    <w:p w14:paraId="1EE89223" w14:textId="77777777" w:rsidR="00167F04" w:rsidRDefault="00167F04" w:rsidP="00167F04">
      <w:pPr>
        <w:pStyle w:val="PL"/>
      </w:pPr>
      <w:r>
        <w:t xml:space="preserve">        start:</w:t>
      </w:r>
    </w:p>
    <w:p w14:paraId="5B3B1D3C" w14:textId="77777777" w:rsidR="00167F04" w:rsidRDefault="00167F04" w:rsidP="00167F04">
      <w:pPr>
        <w:pStyle w:val="PL"/>
      </w:pPr>
      <w:r>
        <w:t xml:space="preserve">          type: string</w:t>
      </w:r>
    </w:p>
    <w:p w14:paraId="05DD5C72" w14:textId="77777777" w:rsidR="00167F04" w:rsidRDefault="00167F04" w:rsidP="00167F04">
      <w:pPr>
        <w:pStyle w:val="PL"/>
      </w:pPr>
      <w:r>
        <w:t xml:space="preserve">        end:</w:t>
      </w:r>
    </w:p>
    <w:p w14:paraId="18302622" w14:textId="77777777" w:rsidR="00167F04" w:rsidRDefault="00167F04" w:rsidP="00167F04">
      <w:pPr>
        <w:pStyle w:val="PL"/>
      </w:pPr>
      <w:r>
        <w:t xml:space="preserve">          type: string</w:t>
      </w:r>
    </w:p>
    <w:p w14:paraId="0A3399FB" w14:textId="77777777" w:rsidR="00167F04" w:rsidRDefault="00167F04" w:rsidP="00167F04">
      <w:pPr>
        <w:pStyle w:val="PL"/>
      </w:pPr>
      <w:r>
        <w:t xml:space="preserve">        pattern:</w:t>
      </w:r>
    </w:p>
    <w:p w14:paraId="78A6EB6D" w14:textId="77777777" w:rsidR="00167F04" w:rsidRDefault="00167F04" w:rsidP="00167F04">
      <w:pPr>
        <w:pStyle w:val="PL"/>
      </w:pPr>
      <w:r>
        <w:t xml:space="preserve">          type: string</w:t>
      </w:r>
    </w:p>
    <w:p w14:paraId="36A2AC1C" w14:textId="77777777" w:rsidR="00167F04" w:rsidRDefault="00167F04" w:rsidP="00167F04">
      <w:pPr>
        <w:pStyle w:val="PL"/>
      </w:pPr>
      <w:r>
        <w:t xml:space="preserve">    ProseCapability:</w:t>
      </w:r>
    </w:p>
    <w:p w14:paraId="19B17D39" w14:textId="77777777" w:rsidR="00167F04" w:rsidRDefault="00167F04" w:rsidP="00167F04">
      <w:pPr>
        <w:pStyle w:val="PL"/>
      </w:pPr>
      <w:r>
        <w:t xml:space="preserve">      type: object</w:t>
      </w:r>
    </w:p>
    <w:p w14:paraId="491DBF62" w14:textId="77777777" w:rsidR="00167F04" w:rsidRDefault="00167F04" w:rsidP="00167F04">
      <w:pPr>
        <w:pStyle w:val="PL"/>
      </w:pPr>
      <w:r>
        <w:t xml:space="preserve">      properties:</w:t>
      </w:r>
    </w:p>
    <w:p w14:paraId="1543FDFA" w14:textId="77777777" w:rsidR="00167F04" w:rsidRDefault="00167F04" w:rsidP="00167F04">
      <w:pPr>
        <w:pStyle w:val="PL"/>
      </w:pPr>
      <w:r>
        <w:t xml:space="preserve">        proseDirectDiscovery:</w:t>
      </w:r>
    </w:p>
    <w:p w14:paraId="6C731E75" w14:textId="77777777" w:rsidR="00167F04" w:rsidRDefault="00167F04" w:rsidP="00167F04">
      <w:pPr>
        <w:pStyle w:val="PL"/>
      </w:pPr>
      <w:r>
        <w:t xml:space="preserve">          type: boolean</w:t>
      </w:r>
    </w:p>
    <w:p w14:paraId="17646904" w14:textId="77777777" w:rsidR="00167F04" w:rsidRDefault="00167F04" w:rsidP="00167F04">
      <w:pPr>
        <w:pStyle w:val="PL"/>
      </w:pPr>
      <w:r>
        <w:t xml:space="preserve">          default: false</w:t>
      </w:r>
    </w:p>
    <w:p w14:paraId="021D7155" w14:textId="77777777" w:rsidR="00167F04" w:rsidRDefault="00167F04" w:rsidP="00167F04">
      <w:pPr>
        <w:pStyle w:val="PL"/>
      </w:pPr>
      <w:r>
        <w:t xml:space="preserve">        proseDirectCommunication:</w:t>
      </w:r>
    </w:p>
    <w:p w14:paraId="3E918A2B" w14:textId="77777777" w:rsidR="00167F04" w:rsidRDefault="00167F04" w:rsidP="00167F04">
      <w:pPr>
        <w:pStyle w:val="PL"/>
      </w:pPr>
      <w:r>
        <w:t xml:space="preserve">          type: boolean</w:t>
      </w:r>
    </w:p>
    <w:p w14:paraId="706E679E" w14:textId="77777777" w:rsidR="00167F04" w:rsidRDefault="00167F04" w:rsidP="00167F04">
      <w:pPr>
        <w:pStyle w:val="PL"/>
      </w:pPr>
      <w:r>
        <w:t xml:space="preserve">          default: false</w:t>
      </w:r>
    </w:p>
    <w:p w14:paraId="5689FAA1" w14:textId="77777777" w:rsidR="00167F04" w:rsidRDefault="00167F04" w:rsidP="00167F04">
      <w:pPr>
        <w:pStyle w:val="PL"/>
      </w:pPr>
      <w:r>
        <w:t xml:space="preserve">        proseL2UetoNetworkRelay:</w:t>
      </w:r>
    </w:p>
    <w:p w14:paraId="0660D16D" w14:textId="77777777" w:rsidR="00167F04" w:rsidRDefault="00167F04" w:rsidP="00167F04">
      <w:pPr>
        <w:pStyle w:val="PL"/>
      </w:pPr>
      <w:r>
        <w:t xml:space="preserve">          type: boolean</w:t>
      </w:r>
    </w:p>
    <w:p w14:paraId="4B4EFB65" w14:textId="77777777" w:rsidR="00167F04" w:rsidRDefault="00167F04" w:rsidP="00167F04">
      <w:pPr>
        <w:pStyle w:val="PL"/>
      </w:pPr>
      <w:r>
        <w:t xml:space="preserve">          default: false</w:t>
      </w:r>
    </w:p>
    <w:p w14:paraId="300F1F65" w14:textId="77777777" w:rsidR="00167F04" w:rsidRDefault="00167F04" w:rsidP="00167F04">
      <w:pPr>
        <w:pStyle w:val="PL"/>
      </w:pPr>
      <w:r>
        <w:t xml:space="preserve">        proseL3UetoNetworkRelay:</w:t>
      </w:r>
    </w:p>
    <w:p w14:paraId="4F342707" w14:textId="77777777" w:rsidR="00167F04" w:rsidRDefault="00167F04" w:rsidP="00167F04">
      <w:pPr>
        <w:pStyle w:val="PL"/>
      </w:pPr>
      <w:r>
        <w:t xml:space="preserve">          type: boolean</w:t>
      </w:r>
    </w:p>
    <w:p w14:paraId="1ECA205F" w14:textId="77777777" w:rsidR="00167F04" w:rsidRDefault="00167F04" w:rsidP="00167F04">
      <w:pPr>
        <w:pStyle w:val="PL"/>
      </w:pPr>
      <w:r>
        <w:t xml:space="preserve">          default: false</w:t>
      </w:r>
    </w:p>
    <w:p w14:paraId="4B489468" w14:textId="77777777" w:rsidR="00167F04" w:rsidRDefault="00167F04" w:rsidP="00167F04">
      <w:pPr>
        <w:pStyle w:val="PL"/>
      </w:pPr>
      <w:r>
        <w:t xml:space="preserve">        proseL2RemoteUe:</w:t>
      </w:r>
    </w:p>
    <w:p w14:paraId="3A7246F4" w14:textId="77777777" w:rsidR="00167F04" w:rsidRDefault="00167F04" w:rsidP="00167F04">
      <w:pPr>
        <w:pStyle w:val="PL"/>
      </w:pPr>
      <w:r>
        <w:t xml:space="preserve">          type: boolean</w:t>
      </w:r>
    </w:p>
    <w:p w14:paraId="4D18CB11" w14:textId="77777777" w:rsidR="00167F04" w:rsidRDefault="00167F04" w:rsidP="00167F04">
      <w:pPr>
        <w:pStyle w:val="PL"/>
      </w:pPr>
      <w:r>
        <w:t xml:space="preserve">          default: false</w:t>
      </w:r>
    </w:p>
    <w:p w14:paraId="4B332F81" w14:textId="77777777" w:rsidR="00167F04" w:rsidRDefault="00167F04" w:rsidP="00167F04">
      <w:pPr>
        <w:pStyle w:val="PL"/>
      </w:pPr>
      <w:r>
        <w:t xml:space="preserve">        proseL3RemoteUe:</w:t>
      </w:r>
    </w:p>
    <w:p w14:paraId="05B24A06" w14:textId="77777777" w:rsidR="00167F04" w:rsidRDefault="00167F04" w:rsidP="00167F04">
      <w:pPr>
        <w:pStyle w:val="PL"/>
      </w:pPr>
      <w:r>
        <w:t xml:space="preserve">          type: boolean</w:t>
      </w:r>
    </w:p>
    <w:p w14:paraId="23CE79B6" w14:textId="77777777" w:rsidR="00167F04" w:rsidRDefault="00167F04" w:rsidP="00167F04">
      <w:pPr>
        <w:pStyle w:val="PL"/>
      </w:pPr>
      <w:r>
        <w:t xml:space="preserve">          default: false</w:t>
      </w:r>
    </w:p>
    <w:p w14:paraId="431FF111" w14:textId="77777777" w:rsidR="00167F04" w:rsidRDefault="00167F04" w:rsidP="00167F04">
      <w:pPr>
        <w:pStyle w:val="PL"/>
      </w:pPr>
      <w:r>
        <w:t xml:space="preserve">        proseL2UetoUeRelay:</w:t>
      </w:r>
    </w:p>
    <w:p w14:paraId="3B6FEAA0" w14:textId="77777777" w:rsidR="00167F04" w:rsidRDefault="00167F04" w:rsidP="00167F04">
      <w:pPr>
        <w:pStyle w:val="PL"/>
      </w:pPr>
      <w:r>
        <w:t xml:space="preserve">          type: boolean</w:t>
      </w:r>
    </w:p>
    <w:p w14:paraId="4F88C09C" w14:textId="77777777" w:rsidR="00167F04" w:rsidRDefault="00167F04" w:rsidP="00167F04">
      <w:pPr>
        <w:pStyle w:val="PL"/>
      </w:pPr>
      <w:r>
        <w:t xml:space="preserve">          default: false</w:t>
      </w:r>
    </w:p>
    <w:p w14:paraId="4C51FB42" w14:textId="77777777" w:rsidR="00167F04" w:rsidRDefault="00167F04" w:rsidP="00167F04">
      <w:pPr>
        <w:pStyle w:val="PL"/>
      </w:pPr>
      <w:r>
        <w:t xml:space="preserve">        proseL3UetoUeRelay:</w:t>
      </w:r>
    </w:p>
    <w:p w14:paraId="002103F9" w14:textId="77777777" w:rsidR="00167F04" w:rsidRDefault="00167F04" w:rsidP="00167F04">
      <w:pPr>
        <w:pStyle w:val="PL"/>
      </w:pPr>
      <w:r>
        <w:t xml:space="preserve">          type: boolean</w:t>
      </w:r>
    </w:p>
    <w:p w14:paraId="0DA217A4" w14:textId="77777777" w:rsidR="00167F04" w:rsidRDefault="00167F04" w:rsidP="00167F04">
      <w:pPr>
        <w:pStyle w:val="PL"/>
      </w:pPr>
      <w:r>
        <w:t xml:space="preserve">          default: false</w:t>
      </w:r>
    </w:p>
    <w:p w14:paraId="1E719A31" w14:textId="77777777" w:rsidR="00167F04" w:rsidRDefault="00167F04" w:rsidP="00167F04">
      <w:pPr>
        <w:pStyle w:val="PL"/>
      </w:pPr>
      <w:r>
        <w:t xml:space="preserve">        proseL2EndUe:</w:t>
      </w:r>
    </w:p>
    <w:p w14:paraId="073500B5" w14:textId="77777777" w:rsidR="00167F04" w:rsidRDefault="00167F04" w:rsidP="00167F04">
      <w:pPr>
        <w:pStyle w:val="PL"/>
      </w:pPr>
      <w:r>
        <w:t xml:space="preserve">          type: boolean</w:t>
      </w:r>
    </w:p>
    <w:p w14:paraId="1768E092" w14:textId="77777777" w:rsidR="00167F04" w:rsidRDefault="00167F04" w:rsidP="00167F04">
      <w:pPr>
        <w:pStyle w:val="PL"/>
      </w:pPr>
      <w:r>
        <w:t xml:space="preserve">          default: false</w:t>
      </w:r>
    </w:p>
    <w:p w14:paraId="2D7BF916" w14:textId="77777777" w:rsidR="00167F04" w:rsidRDefault="00167F04" w:rsidP="00167F04">
      <w:pPr>
        <w:pStyle w:val="PL"/>
      </w:pPr>
      <w:r>
        <w:t xml:space="preserve">        proseL3EndUe:</w:t>
      </w:r>
    </w:p>
    <w:p w14:paraId="080F95BD" w14:textId="77777777" w:rsidR="00167F04" w:rsidRDefault="00167F04" w:rsidP="00167F04">
      <w:pPr>
        <w:pStyle w:val="PL"/>
      </w:pPr>
      <w:r>
        <w:t xml:space="preserve">          type: boolean</w:t>
      </w:r>
    </w:p>
    <w:p w14:paraId="58F037D8" w14:textId="77777777" w:rsidR="00167F04" w:rsidRDefault="00167F04" w:rsidP="00167F04">
      <w:pPr>
        <w:pStyle w:val="PL"/>
      </w:pPr>
      <w:r>
        <w:t xml:space="preserve">          default: false</w:t>
      </w:r>
    </w:p>
    <w:p w14:paraId="129B3E8D" w14:textId="77777777" w:rsidR="00167F04" w:rsidRDefault="00167F04" w:rsidP="00167F04">
      <w:pPr>
        <w:pStyle w:val="PL"/>
      </w:pPr>
      <w:r>
        <w:t xml:space="preserve">        proseL3IntermRelay:</w:t>
      </w:r>
    </w:p>
    <w:p w14:paraId="68BB5BF8" w14:textId="77777777" w:rsidR="00167F04" w:rsidRDefault="00167F04" w:rsidP="00167F04">
      <w:pPr>
        <w:pStyle w:val="PL"/>
      </w:pPr>
      <w:r>
        <w:t xml:space="preserve">          type: boolean</w:t>
      </w:r>
    </w:p>
    <w:p w14:paraId="76C4347F" w14:textId="77777777" w:rsidR="00167F04" w:rsidRDefault="00167F04" w:rsidP="00167F04">
      <w:pPr>
        <w:pStyle w:val="PL"/>
      </w:pPr>
      <w:r>
        <w:t xml:space="preserve">          default: false</w:t>
      </w:r>
    </w:p>
    <w:p w14:paraId="601EF28E" w14:textId="77777777" w:rsidR="00167F04" w:rsidRDefault="00167F04" w:rsidP="00167F04">
      <w:pPr>
        <w:pStyle w:val="PL"/>
      </w:pPr>
      <w:r>
        <w:t xml:space="preserve">        proseL3MultihopRemote:</w:t>
      </w:r>
    </w:p>
    <w:p w14:paraId="1E4C2CB2" w14:textId="77777777" w:rsidR="00167F04" w:rsidRDefault="00167F04" w:rsidP="00167F04">
      <w:pPr>
        <w:pStyle w:val="PL"/>
      </w:pPr>
      <w:r>
        <w:lastRenderedPageBreak/>
        <w:t xml:space="preserve">          type: boolean</w:t>
      </w:r>
    </w:p>
    <w:p w14:paraId="6B5B6CD9" w14:textId="77777777" w:rsidR="00167F04" w:rsidRDefault="00167F04" w:rsidP="00167F04">
      <w:pPr>
        <w:pStyle w:val="PL"/>
      </w:pPr>
      <w:r>
        <w:t xml:space="preserve">          default: false</w:t>
      </w:r>
    </w:p>
    <w:p w14:paraId="2D6BA5E9" w14:textId="77777777" w:rsidR="00167F04" w:rsidRDefault="00167F04" w:rsidP="00167F04">
      <w:pPr>
        <w:pStyle w:val="PL"/>
      </w:pPr>
      <w:r>
        <w:t xml:space="preserve">        proseL3NetMultihopRelay:</w:t>
      </w:r>
    </w:p>
    <w:p w14:paraId="15C8B6D6" w14:textId="77777777" w:rsidR="00167F04" w:rsidRDefault="00167F04" w:rsidP="00167F04">
      <w:pPr>
        <w:pStyle w:val="PL"/>
      </w:pPr>
      <w:r>
        <w:t xml:space="preserve">          type: boolean</w:t>
      </w:r>
    </w:p>
    <w:p w14:paraId="501AE564" w14:textId="77777777" w:rsidR="00167F04" w:rsidRDefault="00167F04" w:rsidP="00167F04">
      <w:pPr>
        <w:pStyle w:val="PL"/>
      </w:pPr>
      <w:r>
        <w:t xml:space="preserve">          default: false</w:t>
      </w:r>
    </w:p>
    <w:p w14:paraId="32DF0944" w14:textId="77777777" w:rsidR="00167F04" w:rsidRDefault="00167F04" w:rsidP="00167F04">
      <w:pPr>
        <w:pStyle w:val="PL"/>
      </w:pPr>
      <w:r>
        <w:t xml:space="preserve">        proseL3UeMultihopRelay:</w:t>
      </w:r>
    </w:p>
    <w:p w14:paraId="31734AAC" w14:textId="77777777" w:rsidR="00167F04" w:rsidRDefault="00167F04" w:rsidP="00167F04">
      <w:pPr>
        <w:pStyle w:val="PL"/>
      </w:pPr>
      <w:r>
        <w:t xml:space="preserve">          type: boolean</w:t>
      </w:r>
    </w:p>
    <w:p w14:paraId="2F048193" w14:textId="77777777" w:rsidR="00167F04" w:rsidRDefault="00167F04" w:rsidP="00167F04">
      <w:pPr>
        <w:pStyle w:val="PL"/>
      </w:pPr>
      <w:r>
        <w:t xml:space="preserve">          default: false</w:t>
      </w:r>
    </w:p>
    <w:p w14:paraId="5AEBBD1E" w14:textId="77777777" w:rsidR="00167F04" w:rsidRDefault="00167F04" w:rsidP="00167F04">
      <w:pPr>
        <w:pStyle w:val="PL"/>
      </w:pPr>
      <w:r>
        <w:t xml:space="preserve">        proseL3EndUeMultihop:</w:t>
      </w:r>
    </w:p>
    <w:p w14:paraId="20C30423" w14:textId="77777777" w:rsidR="00167F04" w:rsidRDefault="00167F04" w:rsidP="00167F04">
      <w:pPr>
        <w:pStyle w:val="PL"/>
      </w:pPr>
      <w:r>
        <w:t xml:space="preserve">          type: boolean</w:t>
      </w:r>
    </w:p>
    <w:p w14:paraId="74827D31" w14:textId="77777777" w:rsidR="00167F04" w:rsidRDefault="00167F04" w:rsidP="00167F04">
      <w:pPr>
        <w:pStyle w:val="PL"/>
      </w:pPr>
      <w:r>
        <w:t xml:space="preserve">          default: false</w:t>
      </w:r>
    </w:p>
    <w:p w14:paraId="4D09AFC5" w14:textId="77777777" w:rsidR="00167F04" w:rsidRDefault="00167F04" w:rsidP="00167F04">
      <w:pPr>
        <w:pStyle w:val="PL"/>
      </w:pPr>
      <w:r>
        <w:t xml:space="preserve">    V2xCapability:</w:t>
      </w:r>
    </w:p>
    <w:p w14:paraId="07A8F2DC" w14:textId="77777777" w:rsidR="00167F04" w:rsidRDefault="00167F04" w:rsidP="00167F04">
      <w:pPr>
        <w:pStyle w:val="PL"/>
      </w:pPr>
      <w:r>
        <w:t xml:space="preserve">      type: object</w:t>
      </w:r>
    </w:p>
    <w:p w14:paraId="777990AD" w14:textId="77777777" w:rsidR="00167F04" w:rsidRDefault="00167F04" w:rsidP="00167F04">
      <w:pPr>
        <w:pStyle w:val="PL"/>
      </w:pPr>
      <w:r>
        <w:t xml:space="preserve">      properties:</w:t>
      </w:r>
    </w:p>
    <w:p w14:paraId="0DB023E1" w14:textId="77777777" w:rsidR="00167F04" w:rsidRDefault="00167F04" w:rsidP="00167F04">
      <w:pPr>
        <w:pStyle w:val="PL"/>
      </w:pPr>
      <w:r>
        <w:t xml:space="preserve">        lteV2x:</w:t>
      </w:r>
    </w:p>
    <w:p w14:paraId="395D18EC" w14:textId="77777777" w:rsidR="00167F04" w:rsidRDefault="00167F04" w:rsidP="00167F04">
      <w:pPr>
        <w:pStyle w:val="PL"/>
      </w:pPr>
      <w:r>
        <w:t xml:space="preserve">          type: boolean</w:t>
      </w:r>
    </w:p>
    <w:p w14:paraId="4391F9B0" w14:textId="77777777" w:rsidR="00167F04" w:rsidRDefault="00167F04" w:rsidP="00167F04">
      <w:pPr>
        <w:pStyle w:val="PL"/>
      </w:pPr>
      <w:r>
        <w:t xml:space="preserve">          default: false</w:t>
      </w:r>
    </w:p>
    <w:p w14:paraId="5224BA9D" w14:textId="77777777" w:rsidR="00167F04" w:rsidRDefault="00167F04" w:rsidP="00167F04">
      <w:pPr>
        <w:pStyle w:val="PL"/>
      </w:pPr>
      <w:r>
        <w:t xml:space="preserve">        nrV2x:</w:t>
      </w:r>
    </w:p>
    <w:p w14:paraId="66180588" w14:textId="77777777" w:rsidR="00167F04" w:rsidRDefault="00167F04" w:rsidP="00167F04">
      <w:pPr>
        <w:pStyle w:val="PL"/>
      </w:pPr>
      <w:r>
        <w:t xml:space="preserve">          type: boolean</w:t>
      </w:r>
    </w:p>
    <w:p w14:paraId="42990CD8" w14:textId="77777777" w:rsidR="00167F04" w:rsidRDefault="00167F04" w:rsidP="00167F04">
      <w:pPr>
        <w:pStyle w:val="PL"/>
      </w:pPr>
      <w:r>
        <w:t xml:space="preserve">          default: false</w:t>
      </w:r>
    </w:p>
    <w:p w14:paraId="048E9D87" w14:textId="77777777" w:rsidR="00167F04" w:rsidRDefault="00167F04" w:rsidP="00167F04">
      <w:pPr>
        <w:pStyle w:val="PL"/>
      </w:pPr>
      <w:r>
        <w:t xml:space="preserve">    InternalGroupIdRange:</w:t>
      </w:r>
    </w:p>
    <w:p w14:paraId="6E3DFC76" w14:textId="77777777" w:rsidR="00167F04" w:rsidRDefault="00167F04" w:rsidP="00167F04">
      <w:pPr>
        <w:pStyle w:val="PL"/>
      </w:pPr>
      <w:r>
        <w:t xml:space="preserve">      type: object</w:t>
      </w:r>
    </w:p>
    <w:p w14:paraId="5B0B3274" w14:textId="77777777" w:rsidR="00167F04" w:rsidRDefault="00167F04" w:rsidP="00167F04">
      <w:pPr>
        <w:pStyle w:val="PL"/>
      </w:pPr>
      <w:r>
        <w:t xml:space="preserve">      properties:</w:t>
      </w:r>
    </w:p>
    <w:p w14:paraId="579B6215" w14:textId="77777777" w:rsidR="00167F04" w:rsidRDefault="00167F04" w:rsidP="00167F04">
      <w:pPr>
        <w:pStyle w:val="PL"/>
      </w:pPr>
      <w:r>
        <w:t xml:space="preserve">        start:</w:t>
      </w:r>
    </w:p>
    <w:p w14:paraId="7F0EA694" w14:textId="77777777" w:rsidR="00167F04" w:rsidRDefault="00167F04" w:rsidP="00167F04">
      <w:pPr>
        <w:pStyle w:val="PL"/>
      </w:pPr>
      <w:r>
        <w:t xml:space="preserve">          type: string</w:t>
      </w:r>
    </w:p>
    <w:p w14:paraId="70196BA2" w14:textId="77777777" w:rsidR="00167F04" w:rsidRDefault="00167F04" w:rsidP="00167F04">
      <w:pPr>
        <w:pStyle w:val="PL"/>
      </w:pPr>
      <w:r>
        <w:t xml:space="preserve">        end:</w:t>
      </w:r>
    </w:p>
    <w:p w14:paraId="1A430709" w14:textId="77777777" w:rsidR="00167F04" w:rsidRDefault="00167F04" w:rsidP="00167F04">
      <w:pPr>
        <w:pStyle w:val="PL"/>
      </w:pPr>
      <w:r>
        <w:t xml:space="preserve">          type: string</w:t>
      </w:r>
    </w:p>
    <w:p w14:paraId="1871AE60" w14:textId="77777777" w:rsidR="00167F04" w:rsidRDefault="00167F04" w:rsidP="00167F04">
      <w:pPr>
        <w:pStyle w:val="PL"/>
      </w:pPr>
      <w:r>
        <w:t xml:space="preserve">        pattern:</w:t>
      </w:r>
    </w:p>
    <w:p w14:paraId="5C3B6500" w14:textId="77777777" w:rsidR="00167F04" w:rsidRDefault="00167F04" w:rsidP="00167F04">
      <w:pPr>
        <w:pStyle w:val="PL"/>
      </w:pPr>
      <w:r>
        <w:t xml:space="preserve">          type: string</w:t>
      </w:r>
    </w:p>
    <w:p w14:paraId="6D9E9FD1" w14:textId="77777777" w:rsidR="00167F04" w:rsidRDefault="00167F04" w:rsidP="00167F04">
      <w:pPr>
        <w:pStyle w:val="PL"/>
      </w:pPr>
      <w:r>
        <w:t xml:space="preserve">    SuciInfo:</w:t>
      </w:r>
    </w:p>
    <w:p w14:paraId="79660790" w14:textId="77777777" w:rsidR="00167F04" w:rsidRDefault="00167F04" w:rsidP="00167F04">
      <w:pPr>
        <w:pStyle w:val="PL"/>
      </w:pPr>
      <w:r>
        <w:t xml:space="preserve">      type: object</w:t>
      </w:r>
    </w:p>
    <w:p w14:paraId="5A3D1C37" w14:textId="77777777" w:rsidR="00167F04" w:rsidRDefault="00167F04" w:rsidP="00167F04">
      <w:pPr>
        <w:pStyle w:val="PL"/>
      </w:pPr>
      <w:r>
        <w:t xml:space="preserve">      properties:</w:t>
      </w:r>
    </w:p>
    <w:p w14:paraId="75706263" w14:textId="77777777" w:rsidR="00167F04" w:rsidRDefault="00167F04" w:rsidP="00167F04">
      <w:pPr>
        <w:pStyle w:val="PL"/>
      </w:pPr>
      <w:r>
        <w:t xml:space="preserve">        routingInds: </w:t>
      </w:r>
    </w:p>
    <w:p w14:paraId="737B6C31" w14:textId="77777777" w:rsidR="00167F04" w:rsidRDefault="00167F04" w:rsidP="00167F04">
      <w:pPr>
        <w:pStyle w:val="PL"/>
      </w:pPr>
      <w:r>
        <w:t xml:space="preserve">          type: array</w:t>
      </w:r>
    </w:p>
    <w:p w14:paraId="60F29A4C" w14:textId="77777777" w:rsidR="00167F04" w:rsidRDefault="00167F04" w:rsidP="00167F04">
      <w:pPr>
        <w:pStyle w:val="PL"/>
      </w:pPr>
      <w:r>
        <w:t xml:space="preserve">          uniqueItems: true</w:t>
      </w:r>
    </w:p>
    <w:p w14:paraId="5616313F" w14:textId="77777777" w:rsidR="00167F04" w:rsidRDefault="00167F04" w:rsidP="00167F04">
      <w:pPr>
        <w:pStyle w:val="PL"/>
      </w:pPr>
      <w:r>
        <w:t xml:space="preserve">          items:</w:t>
      </w:r>
    </w:p>
    <w:p w14:paraId="2C6C1D59" w14:textId="77777777" w:rsidR="00167F04" w:rsidRDefault="00167F04" w:rsidP="00167F04">
      <w:pPr>
        <w:pStyle w:val="PL"/>
      </w:pPr>
      <w:r>
        <w:t xml:space="preserve">            type: string</w:t>
      </w:r>
    </w:p>
    <w:p w14:paraId="4AAEA28B" w14:textId="77777777" w:rsidR="00167F04" w:rsidRDefault="00167F04" w:rsidP="00167F04">
      <w:pPr>
        <w:pStyle w:val="PL"/>
      </w:pPr>
      <w:r>
        <w:t xml:space="preserve">          minItems: 1</w:t>
      </w:r>
    </w:p>
    <w:p w14:paraId="289E85B7" w14:textId="77777777" w:rsidR="00167F04" w:rsidRDefault="00167F04" w:rsidP="00167F04">
      <w:pPr>
        <w:pStyle w:val="PL"/>
      </w:pPr>
      <w:r>
        <w:t xml:space="preserve">        hNwPubKeyIds:</w:t>
      </w:r>
    </w:p>
    <w:p w14:paraId="647C8170" w14:textId="77777777" w:rsidR="00167F04" w:rsidRDefault="00167F04" w:rsidP="00167F04">
      <w:pPr>
        <w:pStyle w:val="PL"/>
      </w:pPr>
      <w:r>
        <w:t xml:space="preserve">          type: array</w:t>
      </w:r>
    </w:p>
    <w:p w14:paraId="177E9C3A" w14:textId="77777777" w:rsidR="00167F04" w:rsidRDefault="00167F04" w:rsidP="00167F04">
      <w:pPr>
        <w:pStyle w:val="PL"/>
      </w:pPr>
      <w:r>
        <w:t xml:space="preserve">          uniqueItems: true</w:t>
      </w:r>
    </w:p>
    <w:p w14:paraId="6F3C1E2E" w14:textId="77777777" w:rsidR="00167F04" w:rsidRDefault="00167F04" w:rsidP="00167F04">
      <w:pPr>
        <w:pStyle w:val="PL"/>
      </w:pPr>
      <w:r>
        <w:t xml:space="preserve">          items:</w:t>
      </w:r>
    </w:p>
    <w:p w14:paraId="705EC4FE" w14:textId="77777777" w:rsidR="00167F04" w:rsidRDefault="00167F04" w:rsidP="00167F04">
      <w:pPr>
        <w:pStyle w:val="PL"/>
      </w:pPr>
      <w:r>
        <w:t xml:space="preserve">            type: integer</w:t>
      </w:r>
    </w:p>
    <w:p w14:paraId="7EB82EE5" w14:textId="77777777" w:rsidR="00167F04" w:rsidRDefault="00167F04" w:rsidP="00167F04">
      <w:pPr>
        <w:pStyle w:val="PL"/>
      </w:pPr>
      <w:r>
        <w:t xml:space="preserve">          minItems: 1</w:t>
      </w:r>
    </w:p>
    <w:p w14:paraId="7AEBF34F" w14:textId="77777777" w:rsidR="00167F04" w:rsidRDefault="00167F04" w:rsidP="00167F04">
      <w:pPr>
        <w:pStyle w:val="PL"/>
      </w:pPr>
      <w:r>
        <w:t xml:space="preserve">    SuciInfoList:</w:t>
      </w:r>
    </w:p>
    <w:p w14:paraId="48E22219" w14:textId="77777777" w:rsidR="00167F04" w:rsidRDefault="00167F04" w:rsidP="00167F04">
      <w:pPr>
        <w:pStyle w:val="PL"/>
      </w:pPr>
      <w:r>
        <w:t xml:space="preserve">      type: array</w:t>
      </w:r>
    </w:p>
    <w:p w14:paraId="2642F16D" w14:textId="77777777" w:rsidR="00167F04" w:rsidRDefault="00167F04" w:rsidP="00167F04">
      <w:pPr>
        <w:pStyle w:val="PL"/>
      </w:pPr>
      <w:r>
        <w:t xml:space="preserve">      uniqueItems: true</w:t>
      </w:r>
    </w:p>
    <w:p w14:paraId="71349BFD" w14:textId="77777777" w:rsidR="00167F04" w:rsidRDefault="00167F04" w:rsidP="00167F04">
      <w:pPr>
        <w:pStyle w:val="PL"/>
      </w:pPr>
      <w:r>
        <w:t xml:space="preserve">      items:</w:t>
      </w:r>
    </w:p>
    <w:p w14:paraId="0A513E5C" w14:textId="77777777" w:rsidR="00167F04" w:rsidRDefault="00167F04" w:rsidP="00167F04">
      <w:pPr>
        <w:pStyle w:val="PL"/>
      </w:pPr>
      <w:r>
        <w:t xml:space="preserve">        $ref: '#/components/schemas/SuciInfo' </w:t>
      </w:r>
    </w:p>
    <w:p w14:paraId="69D2163A" w14:textId="77777777" w:rsidR="00167F04" w:rsidRDefault="00167F04" w:rsidP="00167F04">
      <w:pPr>
        <w:pStyle w:val="PL"/>
      </w:pPr>
      <w:r>
        <w:t xml:space="preserve">    SharedDataIdRange:</w:t>
      </w:r>
    </w:p>
    <w:p w14:paraId="3BABA1DC" w14:textId="77777777" w:rsidR="00167F04" w:rsidRDefault="00167F04" w:rsidP="00167F04">
      <w:pPr>
        <w:pStyle w:val="PL"/>
      </w:pPr>
      <w:r>
        <w:t xml:space="preserve">      type: object</w:t>
      </w:r>
    </w:p>
    <w:p w14:paraId="426D5940" w14:textId="77777777" w:rsidR="00167F04" w:rsidRDefault="00167F04" w:rsidP="00167F04">
      <w:pPr>
        <w:pStyle w:val="PL"/>
      </w:pPr>
      <w:r>
        <w:t xml:space="preserve">      properties:</w:t>
      </w:r>
    </w:p>
    <w:p w14:paraId="7805CE67" w14:textId="77777777" w:rsidR="00167F04" w:rsidRDefault="00167F04" w:rsidP="00167F04">
      <w:pPr>
        <w:pStyle w:val="PL"/>
      </w:pPr>
      <w:r>
        <w:t xml:space="preserve">        pattern:</w:t>
      </w:r>
    </w:p>
    <w:p w14:paraId="11CC43AD" w14:textId="77777777" w:rsidR="00167F04" w:rsidRDefault="00167F04" w:rsidP="00167F04">
      <w:pPr>
        <w:pStyle w:val="PL"/>
      </w:pPr>
      <w:r>
        <w:t xml:space="preserve">          type: string</w:t>
      </w:r>
    </w:p>
    <w:p w14:paraId="644CF9DE" w14:textId="77777777" w:rsidR="00167F04" w:rsidRDefault="00167F04" w:rsidP="00167F04">
      <w:pPr>
        <w:pStyle w:val="PL"/>
      </w:pPr>
      <w:r>
        <w:t xml:space="preserve">    SupiRangeList:</w:t>
      </w:r>
    </w:p>
    <w:p w14:paraId="781AB86D" w14:textId="77777777" w:rsidR="00167F04" w:rsidRDefault="00167F04" w:rsidP="00167F04">
      <w:pPr>
        <w:pStyle w:val="PL"/>
      </w:pPr>
      <w:r>
        <w:t xml:space="preserve">      type: array</w:t>
      </w:r>
    </w:p>
    <w:p w14:paraId="34221453" w14:textId="77777777" w:rsidR="00167F04" w:rsidRDefault="00167F04" w:rsidP="00167F04">
      <w:pPr>
        <w:pStyle w:val="PL"/>
      </w:pPr>
      <w:r>
        <w:t xml:space="preserve">      uniqueItems: true</w:t>
      </w:r>
    </w:p>
    <w:p w14:paraId="1A728F31" w14:textId="77777777" w:rsidR="00167F04" w:rsidRDefault="00167F04" w:rsidP="00167F04">
      <w:pPr>
        <w:pStyle w:val="PL"/>
      </w:pPr>
      <w:r>
        <w:t xml:space="preserve">      items:</w:t>
      </w:r>
    </w:p>
    <w:p w14:paraId="37EC18E0" w14:textId="77777777" w:rsidR="00167F04" w:rsidRDefault="00167F04" w:rsidP="00167F04">
      <w:pPr>
        <w:pStyle w:val="PL"/>
      </w:pPr>
      <w:r>
        <w:t xml:space="preserve">        $ref: '#/components/schemas/SupiRange'</w:t>
      </w:r>
    </w:p>
    <w:p w14:paraId="77832D8D" w14:textId="77777777" w:rsidR="00167F04" w:rsidRDefault="00167F04" w:rsidP="00167F04">
      <w:pPr>
        <w:pStyle w:val="PL"/>
      </w:pPr>
      <w:r>
        <w:t xml:space="preserve">    IdentityRangeList:</w:t>
      </w:r>
    </w:p>
    <w:p w14:paraId="7E7774CD" w14:textId="77777777" w:rsidR="00167F04" w:rsidRDefault="00167F04" w:rsidP="00167F04">
      <w:pPr>
        <w:pStyle w:val="PL"/>
      </w:pPr>
      <w:r>
        <w:t xml:space="preserve">      type: array</w:t>
      </w:r>
    </w:p>
    <w:p w14:paraId="47C8E2F8" w14:textId="77777777" w:rsidR="00167F04" w:rsidRDefault="00167F04" w:rsidP="00167F04">
      <w:pPr>
        <w:pStyle w:val="PL"/>
      </w:pPr>
      <w:r>
        <w:t xml:space="preserve">      uniqueItems: true</w:t>
      </w:r>
    </w:p>
    <w:p w14:paraId="00B81FBC" w14:textId="77777777" w:rsidR="00167F04" w:rsidRDefault="00167F04" w:rsidP="00167F04">
      <w:pPr>
        <w:pStyle w:val="PL"/>
      </w:pPr>
      <w:r>
        <w:t xml:space="preserve">      items:</w:t>
      </w:r>
    </w:p>
    <w:p w14:paraId="32A62865" w14:textId="77777777" w:rsidR="00167F04" w:rsidRDefault="00167F04" w:rsidP="00167F04">
      <w:pPr>
        <w:pStyle w:val="PL"/>
      </w:pPr>
      <w:r>
        <w:t xml:space="preserve">        $ref: '#/components/schemas/IdentityRange'</w:t>
      </w:r>
    </w:p>
    <w:p w14:paraId="2B686DE8" w14:textId="77777777" w:rsidR="00167F04" w:rsidRDefault="00167F04" w:rsidP="00167F04">
      <w:pPr>
        <w:pStyle w:val="PL"/>
      </w:pPr>
      <w:r>
        <w:t xml:space="preserve">      minItems: 1</w:t>
      </w:r>
    </w:p>
    <w:p w14:paraId="604D19A2" w14:textId="77777777" w:rsidR="00167F04" w:rsidRDefault="00167F04" w:rsidP="00167F04">
      <w:pPr>
        <w:pStyle w:val="PL"/>
      </w:pPr>
      <w:r>
        <w:t xml:space="preserve">    InternalGroupIdRangeList:</w:t>
      </w:r>
    </w:p>
    <w:p w14:paraId="08DD54D4" w14:textId="77777777" w:rsidR="00167F04" w:rsidRDefault="00167F04" w:rsidP="00167F04">
      <w:pPr>
        <w:pStyle w:val="PL"/>
      </w:pPr>
      <w:r>
        <w:t xml:space="preserve">      type: array</w:t>
      </w:r>
    </w:p>
    <w:p w14:paraId="2E0BF347" w14:textId="77777777" w:rsidR="00167F04" w:rsidRDefault="00167F04" w:rsidP="00167F04">
      <w:pPr>
        <w:pStyle w:val="PL"/>
      </w:pPr>
      <w:r>
        <w:t xml:space="preserve">      uniqueItems: true</w:t>
      </w:r>
    </w:p>
    <w:p w14:paraId="1B80AF5B" w14:textId="77777777" w:rsidR="00167F04" w:rsidRDefault="00167F04" w:rsidP="00167F04">
      <w:pPr>
        <w:pStyle w:val="PL"/>
      </w:pPr>
      <w:r>
        <w:t xml:space="preserve">      items:</w:t>
      </w:r>
    </w:p>
    <w:p w14:paraId="32D3F141" w14:textId="77777777" w:rsidR="00167F04" w:rsidRDefault="00167F04" w:rsidP="00167F04">
      <w:pPr>
        <w:pStyle w:val="PL"/>
      </w:pPr>
      <w:r>
        <w:t xml:space="preserve">        $ref: '#/components/schemas/InternalGroupIdRange'</w:t>
      </w:r>
    </w:p>
    <w:p w14:paraId="07DB1120" w14:textId="77777777" w:rsidR="00167F04" w:rsidRDefault="00167F04" w:rsidP="00167F04">
      <w:pPr>
        <w:pStyle w:val="PL"/>
      </w:pPr>
      <w:r>
        <w:t xml:space="preserve">    SupportedDataSetList:</w:t>
      </w:r>
    </w:p>
    <w:p w14:paraId="7A2CA92D" w14:textId="77777777" w:rsidR="00167F04" w:rsidRDefault="00167F04" w:rsidP="00167F04">
      <w:pPr>
        <w:pStyle w:val="PL"/>
      </w:pPr>
      <w:r>
        <w:t xml:space="preserve">      type: array</w:t>
      </w:r>
    </w:p>
    <w:p w14:paraId="1E63182A" w14:textId="77777777" w:rsidR="00167F04" w:rsidRDefault="00167F04" w:rsidP="00167F04">
      <w:pPr>
        <w:pStyle w:val="PL"/>
      </w:pPr>
      <w:r>
        <w:t xml:space="preserve">      items:</w:t>
      </w:r>
    </w:p>
    <w:p w14:paraId="5AA2BDA0" w14:textId="77777777" w:rsidR="00167F04" w:rsidRDefault="00167F04" w:rsidP="00167F04">
      <w:pPr>
        <w:pStyle w:val="PL"/>
      </w:pPr>
      <w:r>
        <w:t xml:space="preserve">        $ref: '#/components/schemas/SupportedDataSet'</w:t>
      </w:r>
    </w:p>
    <w:p w14:paraId="30519012" w14:textId="77777777" w:rsidR="00167F04" w:rsidRDefault="00167F04" w:rsidP="00167F04">
      <w:pPr>
        <w:pStyle w:val="PL"/>
      </w:pPr>
      <w:r>
        <w:t xml:space="preserve">      minItems: 1</w:t>
      </w:r>
    </w:p>
    <w:p w14:paraId="4410E06D" w14:textId="77777777" w:rsidR="00167F04" w:rsidRDefault="00167F04" w:rsidP="00167F04">
      <w:pPr>
        <w:pStyle w:val="PL"/>
      </w:pPr>
      <w:r>
        <w:t xml:space="preserve">    SharedDataIdRangeList:</w:t>
      </w:r>
    </w:p>
    <w:p w14:paraId="567E7FED" w14:textId="77777777" w:rsidR="00167F04" w:rsidRDefault="00167F04" w:rsidP="00167F04">
      <w:pPr>
        <w:pStyle w:val="PL"/>
      </w:pPr>
      <w:r>
        <w:t xml:space="preserve">      type: array</w:t>
      </w:r>
    </w:p>
    <w:p w14:paraId="4DFE8821" w14:textId="77777777" w:rsidR="00167F04" w:rsidRDefault="00167F04" w:rsidP="00167F04">
      <w:pPr>
        <w:pStyle w:val="PL"/>
      </w:pPr>
      <w:r>
        <w:t xml:space="preserve">      uniqueItems: true</w:t>
      </w:r>
    </w:p>
    <w:p w14:paraId="38B93C72" w14:textId="77777777" w:rsidR="00167F04" w:rsidRDefault="00167F04" w:rsidP="00167F04">
      <w:pPr>
        <w:pStyle w:val="PL"/>
      </w:pPr>
      <w:r>
        <w:lastRenderedPageBreak/>
        <w:t xml:space="preserve">      items:</w:t>
      </w:r>
    </w:p>
    <w:p w14:paraId="3550AED1" w14:textId="77777777" w:rsidR="00167F04" w:rsidRDefault="00167F04" w:rsidP="00167F04">
      <w:pPr>
        <w:pStyle w:val="PL"/>
      </w:pPr>
      <w:r>
        <w:t xml:space="preserve">        $ref: '#/components/schemas/SharedDataIdRange'</w:t>
      </w:r>
    </w:p>
    <w:p w14:paraId="734F53C0" w14:textId="77777777" w:rsidR="00167F04" w:rsidRDefault="00167F04" w:rsidP="00167F04">
      <w:pPr>
        <w:pStyle w:val="PL"/>
      </w:pPr>
      <w:r>
        <w:t xml:space="preserve">      minItems: 1</w:t>
      </w:r>
    </w:p>
    <w:p w14:paraId="454CE60F" w14:textId="77777777" w:rsidR="00167F04" w:rsidRDefault="00167F04" w:rsidP="00167F04">
      <w:pPr>
        <w:pStyle w:val="PL"/>
      </w:pPr>
      <w:r>
        <w:t xml:space="preserve">    InterfaceUpfInfoItem:</w:t>
      </w:r>
    </w:p>
    <w:p w14:paraId="3222AA49" w14:textId="77777777" w:rsidR="00167F04" w:rsidRDefault="00167F04" w:rsidP="00167F04">
      <w:pPr>
        <w:pStyle w:val="PL"/>
      </w:pPr>
      <w:r>
        <w:t xml:space="preserve">      type: object</w:t>
      </w:r>
    </w:p>
    <w:p w14:paraId="76EB8E61" w14:textId="77777777" w:rsidR="00167F04" w:rsidRDefault="00167F04" w:rsidP="00167F04">
      <w:pPr>
        <w:pStyle w:val="PL"/>
      </w:pPr>
      <w:r>
        <w:t xml:space="preserve">      properties:</w:t>
      </w:r>
    </w:p>
    <w:p w14:paraId="45C2139A" w14:textId="77777777" w:rsidR="00167F04" w:rsidRDefault="00167F04" w:rsidP="00167F04">
      <w:pPr>
        <w:pStyle w:val="PL"/>
      </w:pPr>
      <w:r>
        <w:t xml:space="preserve">        interfaceType:</w:t>
      </w:r>
    </w:p>
    <w:p w14:paraId="4176D83B" w14:textId="77777777" w:rsidR="00167F04" w:rsidRDefault="00167F04" w:rsidP="00167F04">
      <w:pPr>
        <w:pStyle w:val="PL"/>
      </w:pPr>
      <w:r>
        <w:t xml:space="preserve">          type: string</w:t>
      </w:r>
    </w:p>
    <w:p w14:paraId="07522EBF" w14:textId="77777777" w:rsidR="00167F04" w:rsidRDefault="00167F04" w:rsidP="00167F04">
      <w:pPr>
        <w:pStyle w:val="PL"/>
      </w:pPr>
      <w:r>
        <w:t xml:space="preserve">          enum:</w:t>
      </w:r>
    </w:p>
    <w:p w14:paraId="76D80AA8" w14:textId="77777777" w:rsidR="00167F04" w:rsidRDefault="00167F04" w:rsidP="00167F04">
      <w:pPr>
        <w:pStyle w:val="PL"/>
      </w:pPr>
      <w:r>
        <w:t xml:space="preserve">            - N3</w:t>
      </w:r>
    </w:p>
    <w:p w14:paraId="591DD4DA" w14:textId="77777777" w:rsidR="00167F04" w:rsidRDefault="00167F04" w:rsidP="00167F04">
      <w:pPr>
        <w:pStyle w:val="PL"/>
      </w:pPr>
      <w:r>
        <w:t xml:space="preserve">            - N6</w:t>
      </w:r>
    </w:p>
    <w:p w14:paraId="687B98EB" w14:textId="77777777" w:rsidR="00167F04" w:rsidRDefault="00167F04" w:rsidP="00167F04">
      <w:pPr>
        <w:pStyle w:val="PL"/>
      </w:pPr>
      <w:r>
        <w:t xml:space="preserve">            - N9</w:t>
      </w:r>
    </w:p>
    <w:p w14:paraId="68A65486" w14:textId="77777777" w:rsidR="00167F04" w:rsidRDefault="00167F04" w:rsidP="00167F04">
      <w:pPr>
        <w:pStyle w:val="PL"/>
      </w:pPr>
      <w:r>
        <w:t xml:space="preserve">            - DATA_FORWARDING</w:t>
      </w:r>
    </w:p>
    <w:p w14:paraId="50057AC3" w14:textId="77777777" w:rsidR="00167F04" w:rsidRDefault="00167F04" w:rsidP="00167F04">
      <w:pPr>
        <w:pStyle w:val="PL"/>
      </w:pPr>
      <w:r>
        <w:t xml:space="preserve">            - N3MB</w:t>
      </w:r>
    </w:p>
    <w:p w14:paraId="7D435BC2" w14:textId="77777777" w:rsidR="00167F04" w:rsidRDefault="00167F04" w:rsidP="00167F04">
      <w:pPr>
        <w:pStyle w:val="PL"/>
      </w:pPr>
      <w:r>
        <w:t xml:space="preserve">            - N6MB</w:t>
      </w:r>
    </w:p>
    <w:p w14:paraId="1C242846" w14:textId="77777777" w:rsidR="00167F04" w:rsidRDefault="00167F04" w:rsidP="00167F04">
      <w:pPr>
        <w:pStyle w:val="PL"/>
      </w:pPr>
      <w:r>
        <w:t xml:space="preserve">            - N19MB</w:t>
      </w:r>
    </w:p>
    <w:p w14:paraId="3229D694" w14:textId="77777777" w:rsidR="00167F04" w:rsidRDefault="00167F04" w:rsidP="00167F04">
      <w:pPr>
        <w:pStyle w:val="PL"/>
      </w:pPr>
      <w:r>
        <w:t xml:space="preserve">            - NMB9</w:t>
      </w:r>
    </w:p>
    <w:p w14:paraId="0A19BABE" w14:textId="77777777" w:rsidR="00167F04" w:rsidRDefault="00167F04" w:rsidP="00167F04">
      <w:pPr>
        <w:pStyle w:val="PL"/>
      </w:pPr>
      <w:r>
        <w:t xml:space="preserve">            - S1U</w:t>
      </w:r>
    </w:p>
    <w:p w14:paraId="181DCFBC" w14:textId="77777777" w:rsidR="00167F04" w:rsidRDefault="00167F04" w:rsidP="00167F04">
      <w:pPr>
        <w:pStyle w:val="PL"/>
      </w:pPr>
      <w:r>
        <w:t xml:space="preserve">            - S5U</w:t>
      </w:r>
    </w:p>
    <w:p w14:paraId="4AB7286D" w14:textId="77777777" w:rsidR="00167F04" w:rsidRDefault="00167F04" w:rsidP="00167F04">
      <w:pPr>
        <w:pStyle w:val="PL"/>
      </w:pPr>
      <w:r>
        <w:t xml:space="preserve">            - S8U</w:t>
      </w:r>
    </w:p>
    <w:p w14:paraId="6F96C239" w14:textId="77777777" w:rsidR="00167F04" w:rsidRDefault="00167F04" w:rsidP="00167F04">
      <w:pPr>
        <w:pStyle w:val="PL"/>
      </w:pPr>
      <w:r>
        <w:t xml:space="preserve">            - S11U</w:t>
      </w:r>
    </w:p>
    <w:p w14:paraId="05A602BE" w14:textId="77777777" w:rsidR="00167F04" w:rsidRDefault="00167F04" w:rsidP="00167F04">
      <w:pPr>
        <w:pStyle w:val="PL"/>
      </w:pPr>
      <w:r>
        <w:t xml:space="preserve">            - S12</w:t>
      </w:r>
    </w:p>
    <w:p w14:paraId="4CC3D437" w14:textId="77777777" w:rsidR="00167F04" w:rsidRDefault="00167F04" w:rsidP="00167F04">
      <w:pPr>
        <w:pStyle w:val="PL"/>
      </w:pPr>
      <w:r>
        <w:t xml:space="preserve">            - S2AU</w:t>
      </w:r>
    </w:p>
    <w:p w14:paraId="0FB12DBB" w14:textId="77777777" w:rsidR="00167F04" w:rsidRDefault="00167F04" w:rsidP="00167F04">
      <w:pPr>
        <w:pStyle w:val="PL"/>
      </w:pPr>
      <w:r>
        <w:t xml:space="preserve">            - S2BU</w:t>
      </w:r>
    </w:p>
    <w:p w14:paraId="1B341A0E" w14:textId="77777777" w:rsidR="00167F04" w:rsidRDefault="00167F04" w:rsidP="00167F04">
      <w:pPr>
        <w:pStyle w:val="PL"/>
      </w:pPr>
      <w:r>
        <w:t xml:space="preserve">            - N3TRUSTEDN3GPP</w:t>
      </w:r>
    </w:p>
    <w:p w14:paraId="38D84AA0" w14:textId="77777777" w:rsidR="00167F04" w:rsidRDefault="00167F04" w:rsidP="00167F04">
      <w:pPr>
        <w:pStyle w:val="PL"/>
      </w:pPr>
      <w:r>
        <w:t xml:space="preserve">            - N3UNTRUSTEDN3GPP</w:t>
      </w:r>
    </w:p>
    <w:p w14:paraId="5CB3B729" w14:textId="77777777" w:rsidR="00167F04" w:rsidRDefault="00167F04" w:rsidP="00167F04">
      <w:pPr>
        <w:pStyle w:val="PL"/>
      </w:pPr>
      <w:r>
        <w:t xml:space="preserve">            - N9ROAMING</w:t>
      </w:r>
    </w:p>
    <w:p w14:paraId="75869455" w14:textId="77777777" w:rsidR="00167F04" w:rsidRDefault="00167F04" w:rsidP="00167F04">
      <w:pPr>
        <w:pStyle w:val="PL"/>
      </w:pPr>
      <w:r>
        <w:t xml:space="preserve">            - SGI</w:t>
      </w:r>
    </w:p>
    <w:p w14:paraId="46F5650F" w14:textId="77777777" w:rsidR="00167F04" w:rsidRDefault="00167F04" w:rsidP="00167F04">
      <w:pPr>
        <w:pStyle w:val="PL"/>
      </w:pPr>
      <w:r>
        <w:t xml:space="preserve">            - N19</w:t>
      </w:r>
    </w:p>
    <w:p w14:paraId="4F32C4BE" w14:textId="77777777" w:rsidR="00167F04" w:rsidRDefault="00167F04" w:rsidP="00167F04">
      <w:pPr>
        <w:pStyle w:val="PL"/>
      </w:pPr>
      <w:r>
        <w:t xml:space="preserve">            - SXAU</w:t>
      </w:r>
    </w:p>
    <w:p w14:paraId="69B2941F" w14:textId="77777777" w:rsidR="00167F04" w:rsidRDefault="00167F04" w:rsidP="00167F04">
      <w:pPr>
        <w:pStyle w:val="PL"/>
      </w:pPr>
      <w:r>
        <w:t xml:space="preserve">            - SXBU</w:t>
      </w:r>
    </w:p>
    <w:p w14:paraId="02E96712" w14:textId="77777777" w:rsidR="00167F04" w:rsidRDefault="00167F04" w:rsidP="00167F04">
      <w:pPr>
        <w:pStyle w:val="PL"/>
      </w:pPr>
      <w:r>
        <w:t xml:space="preserve">            - N4U</w:t>
      </w:r>
    </w:p>
    <w:p w14:paraId="4F23D00A" w14:textId="77777777" w:rsidR="00167F04" w:rsidRDefault="00167F04" w:rsidP="00167F04">
      <w:pPr>
        <w:pStyle w:val="PL"/>
      </w:pPr>
      <w:r>
        <w:t xml:space="preserve">        ipv4EndpointAddresses:</w:t>
      </w:r>
    </w:p>
    <w:p w14:paraId="2BF0F9CF" w14:textId="77777777" w:rsidR="00167F04" w:rsidRDefault="00167F04" w:rsidP="00167F04">
      <w:pPr>
        <w:pStyle w:val="PL"/>
      </w:pPr>
      <w:r>
        <w:t xml:space="preserve">          type: array</w:t>
      </w:r>
    </w:p>
    <w:p w14:paraId="56AC5370" w14:textId="77777777" w:rsidR="00167F04" w:rsidRDefault="00167F04" w:rsidP="00167F04">
      <w:pPr>
        <w:pStyle w:val="PL"/>
      </w:pPr>
      <w:r>
        <w:t xml:space="preserve">          uniqueItems: true</w:t>
      </w:r>
    </w:p>
    <w:p w14:paraId="2C09D657" w14:textId="77777777" w:rsidR="00167F04" w:rsidRDefault="00167F04" w:rsidP="00167F04">
      <w:pPr>
        <w:pStyle w:val="PL"/>
      </w:pPr>
      <w:r>
        <w:t xml:space="preserve">          items:</w:t>
      </w:r>
    </w:p>
    <w:p w14:paraId="10709B9A" w14:textId="77777777" w:rsidR="00167F04" w:rsidRDefault="00167F04" w:rsidP="00167F04">
      <w:pPr>
        <w:pStyle w:val="PL"/>
      </w:pPr>
      <w:r>
        <w:t xml:space="preserve">            $ref: 'TS28623_ComDefs.yaml#/components/schemas/Ipv4Addr'</w:t>
      </w:r>
    </w:p>
    <w:p w14:paraId="4B0E2E2C" w14:textId="77777777" w:rsidR="00167F04" w:rsidRDefault="00167F04" w:rsidP="00167F04">
      <w:pPr>
        <w:pStyle w:val="PL"/>
      </w:pPr>
      <w:r>
        <w:t xml:space="preserve">        ipv6EndpointAddresses:</w:t>
      </w:r>
    </w:p>
    <w:p w14:paraId="7A0E35E8" w14:textId="77777777" w:rsidR="00167F04" w:rsidRDefault="00167F04" w:rsidP="00167F04">
      <w:pPr>
        <w:pStyle w:val="PL"/>
      </w:pPr>
      <w:r>
        <w:t xml:space="preserve">          type: array</w:t>
      </w:r>
    </w:p>
    <w:p w14:paraId="0E370304" w14:textId="77777777" w:rsidR="00167F04" w:rsidRDefault="00167F04" w:rsidP="00167F04">
      <w:pPr>
        <w:pStyle w:val="PL"/>
      </w:pPr>
      <w:r>
        <w:t xml:space="preserve">          uniqueItems: true</w:t>
      </w:r>
    </w:p>
    <w:p w14:paraId="6F7B5C22" w14:textId="77777777" w:rsidR="00167F04" w:rsidRDefault="00167F04" w:rsidP="00167F04">
      <w:pPr>
        <w:pStyle w:val="PL"/>
      </w:pPr>
      <w:r>
        <w:t xml:space="preserve">          items:</w:t>
      </w:r>
    </w:p>
    <w:p w14:paraId="6A8A8095" w14:textId="77777777" w:rsidR="00167F04" w:rsidRDefault="00167F04" w:rsidP="00167F04">
      <w:pPr>
        <w:pStyle w:val="PL"/>
      </w:pPr>
      <w:r>
        <w:t xml:space="preserve">            $ref: 'TS28623_ComDefs.yaml#/components/schemas/Ipv6Addr'</w:t>
      </w:r>
    </w:p>
    <w:p w14:paraId="5E73B443" w14:textId="77777777" w:rsidR="00167F04" w:rsidRDefault="00167F04" w:rsidP="00167F04">
      <w:pPr>
        <w:pStyle w:val="PL"/>
      </w:pPr>
      <w:r>
        <w:t xml:space="preserve">        fqdn:</w:t>
      </w:r>
    </w:p>
    <w:p w14:paraId="17D749E8" w14:textId="77777777" w:rsidR="00167F04" w:rsidRDefault="00167F04" w:rsidP="00167F04">
      <w:pPr>
        <w:pStyle w:val="PL"/>
      </w:pPr>
      <w:r>
        <w:t xml:space="preserve">          $ref: 'TS28623_ComDefs.yaml#/components/schemas/Fqdn'</w:t>
      </w:r>
    </w:p>
    <w:p w14:paraId="393AFB69" w14:textId="77777777" w:rsidR="00167F04" w:rsidRDefault="00167F04" w:rsidP="00167F04">
      <w:pPr>
        <w:pStyle w:val="PL"/>
      </w:pPr>
      <w:r>
        <w:t xml:space="preserve">        networkInstance:</w:t>
      </w:r>
    </w:p>
    <w:p w14:paraId="26CBB27A" w14:textId="77777777" w:rsidR="00167F04" w:rsidRDefault="00167F04" w:rsidP="00167F04">
      <w:pPr>
        <w:pStyle w:val="PL"/>
      </w:pPr>
      <w:r>
        <w:t xml:space="preserve">          type: string</w:t>
      </w:r>
    </w:p>
    <w:p w14:paraId="6F8AC929" w14:textId="77777777" w:rsidR="00167F04" w:rsidRDefault="00167F04" w:rsidP="00167F04">
      <w:pPr>
        <w:pStyle w:val="PL"/>
      </w:pPr>
    </w:p>
    <w:p w14:paraId="3A5417BD" w14:textId="77777777" w:rsidR="00167F04" w:rsidRDefault="00167F04" w:rsidP="00167F04">
      <w:pPr>
        <w:pStyle w:val="PL"/>
      </w:pPr>
      <w:r>
        <w:t xml:space="preserve">    AtsssCapability:</w:t>
      </w:r>
    </w:p>
    <w:p w14:paraId="471F9297" w14:textId="77777777" w:rsidR="00167F04" w:rsidRDefault="00167F04" w:rsidP="00167F04">
      <w:pPr>
        <w:pStyle w:val="PL"/>
      </w:pPr>
      <w:r>
        <w:t xml:space="preserve">      type: object</w:t>
      </w:r>
    </w:p>
    <w:p w14:paraId="21477809" w14:textId="77777777" w:rsidR="00167F04" w:rsidRDefault="00167F04" w:rsidP="00167F04">
      <w:pPr>
        <w:pStyle w:val="PL"/>
      </w:pPr>
      <w:r>
        <w:t xml:space="preserve">      properties:</w:t>
      </w:r>
    </w:p>
    <w:p w14:paraId="4DD4A831" w14:textId="77777777" w:rsidR="00167F04" w:rsidRDefault="00167F04" w:rsidP="00167F04">
      <w:pPr>
        <w:pStyle w:val="PL"/>
      </w:pPr>
      <w:r>
        <w:t xml:space="preserve">        atsssLL:</w:t>
      </w:r>
    </w:p>
    <w:p w14:paraId="72453F1B" w14:textId="77777777" w:rsidR="00167F04" w:rsidRDefault="00167F04" w:rsidP="00167F04">
      <w:pPr>
        <w:pStyle w:val="PL"/>
      </w:pPr>
      <w:r>
        <w:t xml:space="preserve">          type: boolean</w:t>
      </w:r>
    </w:p>
    <w:p w14:paraId="6592F0CF" w14:textId="77777777" w:rsidR="00167F04" w:rsidRDefault="00167F04" w:rsidP="00167F04">
      <w:pPr>
        <w:pStyle w:val="PL"/>
      </w:pPr>
      <w:r>
        <w:t xml:space="preserve">        mptcp:</w:t>
      </w:r>
    </w:p>
    <w:p w14:paraId="512D14BB" w14:textId="77777777" w:rsidR="00167F04" w:rsidRDefault="00167F04" w:rsidP="00167F04">
      <w:pPr>
        <w:pStyle w:val="PL"/>
      </w:pPr>
      <w:r>
        <w:t xml:space="preserve">          type: boolean</w:t>
      </w:r>
    </w:p>
    <w:p w14:paraId="49813A7A" w14:textId="2A3884B9" w:rsidR="00167F04" w:rsidRDefault="00167F04" w:rsidP="00167F04">
      <w:pPr>
        <w:pStyle w:val="PL"/>
        <w:rPr>
          <w:ins w:id="187" w:author="shixixi"/>
        </w:rPr>
      </w:pPr>
      <w:ins w:id="188" w:author="shixixi">
        <w:r>
          <w:t xml:space="preserve">        </w:t>
        </w:r>
        <w:r w:rsidR="007610EA">
          <w:t>mptcpudp</w:t>
        </w:r>
        <w:r>
          <w:t>:</w:t>
        </w:r>
      </w:ins>
    </w:p>
    <w:p w14:paraId="7DAD2D6A" w14:textId="77777777" w:rsidR="00167F04" w:rsidRDefault="00167F04" w:rsidP="00167F04">
      <w:pPr>
        <w:pStyle w:val="PL"/>
        <w:rPr>
          <w:ins w:id="189" w:author="shixixi"/>
        </w:rPr>
      </w:pPr>
      <w:ins w:id="190" w:author="shixixi">
        <w:r>
          <w:t xml:space="preserve">          type: boolean</w:t>
        </w:r>
      </w:ins>
    </w:p>
    <w:p w14:paraId="77B42634" w14:textId="77777777" w:rsidR="00167F04" w:rsidRDefault="00167F04" w:rsidP="00167F04">
      <w:pPr>
        <w:pStyle w:val="PL"/>
        <w:rPr>
          <w:ins w:id="191" w:author="shixixi"/>
        </w:rPr>
      </w:pPr>
      <w:ins w:id="192" w:author="shixixi">
        <w:r>
          <w:t xml:space="preserve">        mpquicIp:</w:t>
        </w:r>
      </w:ins>
    </w:p>
    <w:p w14:paraId="552A8BE8" w14:textId="77777777" w:rsidR="00167F04" w:rsidRDefault="00167F04" w:rsidP="00167F04">
      <w:pPr>
        <w:pStyle w:val="PL"/>
        <w:rPr>
          <w:ins w:id="193" w:author="shixixi"/>
        </w:rPr>
      </w:pPr>
      <w:ins w:id="194" w:author="shixixi">
        <w:r>
          <w:t xml:space="preserve">          type: boolean</w:t>
        </w:r>
      </w:ins>
    </w:p>
    <w:p w14:paraId="5C46163A" w14:textId="77777777" w:rsidR="00167F04" w:rsidRDefault="00167F04" w:rsidP="00167F04">
      <w:pPr>
        <w:pStyle w:val="PL"/>
        <w:rPr>
          <w:ins w:id="195" w:author="shixixi"/>
        </w:rPr>
      </w:pPr>
      <w:ins w:id="196" w:author="shixixi">
        <w:r>
          <w:t xml:space="preserve">        mpquicE:</w:t>
        </w:r>
      </w:ins>
    </w:p>
    <w:p w14:paraId="07CF8BD6" w14:textId="77777777" w:rsidR="00167F04" w:rsidRDefault="00167F04" w:rsidP="00167F04">
      <w:pPr>
        <w:pStyle w:val="PL"/>
        <w:rPr>
          <w:ins w:id="197" w:author="shixixi"/>
        </w:rPr>
      </w:pPr>
      <w:ins w:id="198" w:author="shixixi">
        <w:r>
          <w:t xml:space="preserve">          type: boolean                              </w:t>
        </w:r>
      </w:ins>
    </w:p>
    <w:p w14:paraId="40343F46" w14:textId="77777777" w:rsidR="00167F04" w:rsidRDefault="00167F04" w:rsidP="00167F04">
      <w:pPr>
        <w:pStyle w:val="PL"/>
      </w:pPr>
      <w:r>
        <w:t xml:space="preserve">        rttWithoutPmf:</w:t>
      </w:r>
    </w:p>
    <w:p w14:paraId="2F6C328D" w14:textId="77777777" w:rsidR="00167F04" w:rsidRDefault="00167F04" w:rsidP="00167F04">
      <w:pPr>
        <w:pStyle w:val="PL"/>
      </w:pPr>
      <w:r>
        <w:t xml:space="preserve">          type: boolean</w:t>
      </w:r>
    </w:p>
    <w:p w14:paraId="64DC280F" w14:textId="77777777" w:rsidR="00167F04" w:rsidRDefault="00167F04" w:rsidP="00167F04">
      <w:pPr>
        <w:pStyle w:val="PL"/>
      </w:pPr>
    </w:p>
    <w:p w14:paraId="6CF9A34F" w14:textId="77777777" w:rsidR="00167F04" w:rsidRDefault="00167F04" w:rsidP="00167F04">
      <w:pPr>
        <w:pStyle w:val="PL"/>
      </w:pPr>
      <w:r>
        <w:t xml:space="preserve">    IpInterface:</w:t>
      </w:r>
    </w:p>
    <w:p w14:paraId="3FFB0210" w14:textId="77777777" w:rsidR="00167F04" w:rsidRDefault="00167F04" w:rsidP="00167F04">
      <w:pPr>
        <w:pStyle w:val="PL"/>
      </w:pPr>
      <w:r>
        <w:t xml:space="preserve">      type: object</w:t>
      </w:r>
    </w:p>
    <w:p w14:paraId="1B8AFD1A" w14:textId="77777777" w:rsidR="00167F04" w:rsidRDefault="00167F04" w:rsidP="00167F04">
      <w:pPr>
        <w:pStyle w:val="PL"/>
      </w:pPr>
      <w:r>
        <w:t xml:space="preserve">      properties:</w:t>
      </w:r>
    </w:p>
    <w:p w14:paraId="3E1C8764" w14:textId="77777777" w:rsidR="00167F04" w:rsidRDefault="00167F04" w:rsidP="00167F04">
      <w:pPr>
        <w:pStyle w:val="PL"/>
      </w:pPr>
      <w:r>
        <w:t xml:space="preserve">        ipv4EndpointAddresses:</w:t>
      </w:r>
    </w:p>
    <w:p w14:paraId="6782E2F7" w14:textId="77777777" w:rsidR="00167F04" w:rsidRDefault="00167F04" w:rsidP="00167F04">
      <w:pPr>
        <w:pStyle w:val="PL"/>
      </w:pPr>
      <w:r>
        <w:t xml:space="preserve">          type: array</w:t>
      </w:r>
    </w:p>
    <w:p w14:paraId="2349FD31" w14:textId="77777777" w:rsidR="00167F04" w:rsidRDefault="00167F04" w:rsidP="00167F04">
      <w:pPr>
        <w:pStyle w:val="PL"/>
      </w:pPr>
      <w:r>
        <w:t xml:space="preserve">          uniqueItems: true</w:t>
      </w:r>
    </w:p>
    <w:p w14:paraId="68830402" w14:textId="77777777" w:rsidR="00167F04" w:rsidRDefault="00167F04" w:rsidP="00167F04">
      <w:pPr>
        <w:pStyle w:val="PL"/>
      </w:pPr>
      <w:r>
        <w:t xml:space="preserve">          items:</w:t>
      </w:r>
    </w:p>
    <w:p w14:paraId="053DBE4F" w14:textId="77777777" w:rsidR="00167F04" w:rsidRDefault="00167F04" w:rsidP="00167F04">
      <w:pPr>
        <w:pStyle w:val="PL"/>
      </w:pPr>
      <w:r>
        <w:t xml:space="preserve">            $ref: 'TS28623_ComDefs.yaml#/components/schemas/Ipv4Addr'</w:t>
      </w:r>
    </w:p>
    <w:p w14:paraId="2CBAA0A9" w14:textId="77777777" w:rsidR="00167F04" w:rsidRDefault="00167F04" w:rsidP="00167F04">
      <w:pPr>
        <w:pStyle w:val="PL"/>
      </w:pPr>
      <w:r>
        <w:t xml:space="preserve">        ipv6EndpointAddresses:</w:t>
      </w:r>
    </w:p>
    <w:p w14:paraId="0EB24392" w14:textId="77777777" w:rsidR="00167F04" w:rsidRDefault="00167F04" w:rsidP="00167F04">
      <w:pPr>
        <w:pStyle w:val="PL"/>
      </w:pPr>
      <w:r>
        <w:t xml:space="preserve">          type: array</w:t>
      </w:r>
    </w:p>
    <w:p w14:paraId="67D6F926" w14:textId="77777777" w:rsidR="00167F04" w:rsidRDefault="00167F04" w:rsidP="00167F04">
      <w:pPr>
        <w:pStyle w:val="PL"/>
      </w:pPr>
      <w:r>
        <w:t xml:space="preserve">          uniqueItems: true</w:t>
      </w:r>
    </w:p>
    <w:p w14:paraId="3D212117" w14:textId="77777777" w:rsidR="00167F04" w:rsidRDefault="00167F04" w:rsidP="00167F04">
      <w:pPr>
        <w:pStyle w:val="PL"/>
      </w:pPr>
      <w:r>
        <w:t xml:space="preserve">          items:</w:t>
      </w:r>
    </w:p>
    <w:p w14:paraId="3AFF339E" w14:textId="77777777" w:rsidR="00167F04" w:rsidRDefault="00167F04" w:rsidP="00167F04">
      <w:pPr>
        <w:pStyle w:val="PL"/>
      </w:pPr>
      <w:r>
        <w:t xml:space="preserve">            $ref: 'TS28623_ComDefs.yaml#/components/schemas/Ipv6Addr'</w:t>
      </w:r>
    </w:p>
    <w:p w14:paraId="6B6BFA14" w14:textId="77777777" w:rsidR="00167F04" w:rsidRDefault="00167F04" w:rsidP="00167F04">
      <w:pPr>
        <w:pStyle w:val="PL"/>
      </w:pPr>
      <w:r>
        <w:t xml:space="preserve">        fqdn:</w:t>
      </w:r>
    </w:p>
    <w:p w14:paraId="2865CE9F" w14:textId="77777777" w:rsidR="00167F04" w:rsidRDefault="00167F04" w:rsidP="00167F04">
      <w:pPr>
        <w:pStyle w:val="PL"/>
      </w:pPr>
      <w:r>
        <w:t xml:space="preserve">          $ref: 'TS28623_ComDefs.yaml#/components/schemas/Fqdn'</w:t>
      </w:r>
    </w:p>
    <w:p w14:paraId="64B47F41" w14:textId="77777777" w:rsidR="00167F04" w:rsidRDefault="00167F04" w:rsidP="00167F04">
      <w:pPr>
        <w:pStyle w:val="PL"/>
      </w:pPr>
    </w:p>
    <w:p w14:paraId="7B82C41D" w14:textId="77777777" w:rsidR="00167F04" w:rsidRDefault="00167F04" w:rsidP="00167F04">
      <w:pPr>
        <w:pStyle w:val="PL"/>
      </w:pPr>
      <w:r>
        <w:t xml:space="preserve">    Ipv4AddressRange:</w:t>
      </w:r>
    </w:p>
    <w:p w14:paraId="62AA9521" w14:textId="77777777" w:rsidR="00167F04" w:rsidRDefault="00167F04" w:rsidP="00167F04">
      <w:pPr>
        <w:pStyle w:val="PL"/>
      </w:pPr>
      <w:r>
        <w:t xml:space="preserve">      description: Range of IPv4 addresses</w:t>
      </w:r>
    </w:p>
    <w:p w14:paraId="4527F1EC" w14:textId="77777777" w:rsidR="00167F04" w:rsidRDefault="00167F04" w:rsidP="00167F04">
      <w:pPr>
        <w:pStyle w:val="PL"/>
      </w:pPr>
      <w:r>
        <w:t xml:space="preserve">      type: object</w:t>
      </w:r>
    </w:p>
    <w:p w14:paraId="2878C9E5" w14:textId="77777777" w:rsidR="00167F04" w:rsidRDefault="00167F04" w:rsidP="00167F04">
      <w:pPr>
        <w:pStyle w:val="PL"/>
      </w:pPr>
      <w:r>
        <w:t xml:space="preserve">      properties:</w:t>
      </w:r>
    </w:p>
    <w:p w14:paraId="3CE623E4" w14:textId="77777777" w:rsidR="00167F04" w:rsidRDefault="00167F04" w:rsidP="00167F04">
      <w:pPr>
        <w:pStyle w:val="PL"/>
      </w:pPr>
      <w:r>
        <w:t xml:space="preserve">        start:</w:t>
      </w:r>
    </w:p>
    <w:p w14:paraId="63FBC987" w14:textId="77777777" w:rsidR="00167F04" w:rsidRDefault="00167F04" w:rsidP="00167F04">
      <w:pPr>
        <w:pStyle w:val="PL"/>
      </w:pPr>
      <w:r>
        <w:t xml:space="preserve">          $ref: 'TS28623_ComDefs.yaml#/components/schemas/Ipv4Addr'</w:t>
      </w:r>
    </w:p>
    <w:p w14:paraId="4D6F28DE" w14:textId="77777777" w:rsidR="00167F04" w:rsidRDefault="00167F04" w:rsidP="00167F04">
      <w:pPr>
        <w:pStyle w:val="PL"/>
      </w:pPr>
      <w:r>
        <w:t xml:space="preserve">        end:</w:t>
      </w:r>
    </w:p>
    <w:p w14:paraId="3C7FAAE9" w14:textId="77777777" w:rsidR="00167F04" w:rsidRDefault="00167F04" w:rsidP="00167F04">
      <w:pPr>
        <w:pStyle w:val="PL"/>
      </w:pPr>
      <w:r>
        <w:t xml:space="preserve">          $ref: 'TS28623_ComDefs.yaml#/components/schemas/Ipv4Addr'</w:t>
      </w:r>
    </w:p>
    <w:p w14:paraId="08CC7375" w14:textId="77777777" w:rsidR="00167F04" w:rsidRDefault="00167F04" w:rsidP="00167F04">
      <w:pPr>
        <w:pStyle w:val="PL"/>
      </w:pPr>
      <w:r>
        <w:t xml:space="preserve">    Ipv6PrefixRange:</w:t>
      </w:r>
    </w:p>
    <w:p w14:paraId="2675F592" w14:textId="77777777" w:rsidR="00167F04" w:rsidRDefault="00167F04" w:rsidP="00167F04">
      <w:pPr>
        <w:pStyle w:val="PL"/>
      </w:pPr>
      <w:r>
        <w:t xml:space="preserve">      description: Range of IPv6 prefixes</w:t>
      </w:r>
    </w:p>
    <w:p w14:paraId="165AA002" w14:textId="77777777" w:rsidR="00167F04" w:rsidRDefault="00167F04" w:rsidP="00167F04">
      <w:pPr>
        <w:pStyle w:val="PL"/>
      </w:pPr>
      <w:r>
        <w:t xml:space="preserve">      type: object</w:t>
      </w:r>
    </w:p>
    <w:p w14:paraId="2DB92885" w14:textId="77777777" w:rsidR="00167F04" w:rsidRDefault="00167F04" w:rsidP="00167F04">
      <w:pPr>
        <w:pStyle w:val="PL"/>
      </w:pPr>
      <w:r>
        <w:t xml:space="preserve">      properties:</w:t>
      </w:r>
    </w:p>
    <w:p w14:paraId="33544E35" w14:textId="77777777" w:rsidR="00167F04" w:rsidRDefault="00167F04" w:rsidP="00167F04">
      <w:pPr>
        <w:pStyle w:val="PL"/>
      </w:pPr>
      <w:r>
        <w:t xml:space="preserve">        start:</w:t>
      </w:r>
    </w:p>
    <w:p w14:paraId="44492391" w14:textId="77777777" w:rsidR="00167F04" w:rsidRDefault="00167F04" w:rsidP="00167F04">
      <w:pPr>
        <w:pStyle w:val="PL"/>
      </w:pPr>
      <w:r>
        <w:t xml:space="preserve">          $ref: 'TS29571_CommonData.yaml#/components/schemas/Ipv6Prefix'</w:t>
      </w:r>
    </w:p>
    <w:p w14:paraId="44E6431F" w14:textId="77777777" w:rsidR="00167F04" w:rsidRDefault="00167F04" w:rsidP="00167F04">
      <w:pPr>
        <w:pStyle w:val="PL"/>
      </w:pPr>
      <w:r>
        <w:t xml:space="preserve">        end:</w:t>
      </w:r>
    </w:p>
    <w:p w14:paraId="50A9E71C" w14:textId="77777777" w:rsidR="00167F04" w:rsidRDefault="00167F04" w:rsidP="00167F04">
      <w:pPr>
        <w:pStyle w:val="PL"/>
      </w:pPr>
      <w:r>
        <w:t xml:space="preserve">          $ref: 'TS29571_CommonData.yaml#/components/schemas/Ipv6Prefix'</w:t>
      </w:r>
    </w:p>
    <w:p w14:paraId="2113F7C3" w14:textId="77777777" w:rsidR="00167F04" w:rsidRDefault="00167F04" w:rsidP="00167F04">
      <w:pPr>
        <w:pStyle w:val="PL"/>
      </w:pPr>
      <w:r>
        <w:t xml:space="preserve">    Nid:</w:t>
      </w:r>
    </w:p>
    <w:p w14:paraId="1614BE79" w14:textId="77777777" w:rsidR="00167F04" w:rsidRDefault="00167F04" w:rsidP="00167F04">
      <w:pPr>
        <w:pStyle w:val="PL"/>
      </w:pPr>
      <w:r>
        <w:t xml:space="preserve">      type: string</w:t>
      </w:r>
    </w:p>
    <w:p w14:paraId="34DBD823" w14:textId="77777777" w:rsidR="00167F04" w:rsidRDefault="00167F04" w:rsidP="00167F04">
      <w:pPr>
        <w:pStyle w:val="PL"/>
      </w:pPr>
      <w:r>
        <w:t xml:space="preserve">      pattern: '^[A-Fa-f0-9]{11}$'</w:t>
      </w:r>
    </w:p>
    <w:p w14:paraId="70FF88AF" w14:textId="77777777" w:rsidR="00167F04" w:rsidRDefault="00167F04" w:rsidP="00167F04">
      <w:pPr>
        <w:pStyle w:val="PL"/>
      </w:pPr>
      <w:r>
        <w:t xml:space="preserve">    PlmnIdNid:</w:t>
      </w:r>
    </w:p>
    <w:p w14:paraId="162B96D7" w14:textId="77777777" w:rsidR="00167F04" w:rsidRDefault="00167F04" w:rsidP="00167F04">
      <w:pPr>
        <w:pStyle w:val="PL"/>
      </w:pPr>
      <w:r>
        <w:t xml:space="preserve">      type: object</w:t>
      </w:r>
    </w:p>
    <w:p w14:paraId="214673EC" w14:textId="77777777" w:rsidR="00167F04" w:rsidRDefault="00167F04" w:rsidP="00167F04">
      <w:pPr>
        <w:pStyle w:val="PL"/>
      </w:pPr>
      <w:r>
        <w:t xml:space="preserve">      properties:</w:t>
      </w:r>
    </w:p>
    <w:p w14:paraId="26D9F8F5" w14:textId="77777777" w:rsidR="00167F04" w:rsidRDefault="00167F04" w:rsidP="00167F04">
      <w:pPr>
        <w:pStyle w:val="PL"/>
      </w:pPr>
      <w:r>
        <w:t xml:space="preserve">        mcc:</w:t>
      </w:r>
    </w:p>
    <w:p w14:paraId="133088C7" w14:textId="77777777" w:rsidR="00167F04" w:rsidRDefault="00167F04" w:rsidP="00167F04">
      <w:pPr>
        <w:pStyle w:val="PL"/>
      </w:pPr>
      <w:r>
        <w:t xml:space="preserve">          $ref: 'TS28623_ComDefs.yaml#/components/schemas/Mcc'</w:t>
      </w:r>
    </w:p>
    <w:p w14:paraId="47FBEF7E" w14:textId="77777777" w:rsidR="00167F04" w:rsidRDefault="00167F04" w:rsidP="00167F04">
      <w:pPr>
        <w:pStyle w:val="PL"/>
      </w:pPr>
      <w:r>
        <w:t xml:space="preserve">        mnc:</w:t>
      </w:r>
    </w:p>
    <w:p w14:paraId="271F8D44" w14:textId="77777777" w:rsidR="00167F04" w:rsidRDefault="00167F04" w:rsidP="00167F04">
      <w:pPr>
        <w:pStyle w:val="PL"/>
      </w:pPr>
      <w:r>
        <w:t xml:space="preserve">          $ref: 'TS28623_ComDefs.yaml#/components/schemas/Mnc'</w:t>
      </w:r>
    </w:p>
    <w:p w14:paraId="007B310A" w14:textId="77777777" w:rsidR="00167F04" w:rsidRDefault="00167F04" w:rsidP="00167F04">
      <w:pPr>
        <w:pStyle w:val="PL"/>
      </w:pPr>
      <w:r>
        <w:t xml:space="preserve">        nid:</w:t>
      </w:r>
    </w:p>
    <w:p w14:paraId="1114FD1D" w14:textId="77777777" w:rsidR="00167F04" w:rsidRDefault="00167F04" w:rsidP="00167F04">
      <w:pPr>
        <w:pStyle w:val="PL"/>
      </w:pPr>
      <w:r>
        <w:t xml:space="preserve">          $ref: '#/components/schemas/Nid'</w:t>
      </w:r>
    </w:p>
    <w:p w14:paraId="6D3F0904" w14:textId="77777777" w:rsidR="00167F04" w:rsidRDefault="00167F04" w:rsidP="00167F04">
      <w:pPr>
        <w:pStyle w:val="PL"/>
      </w:pPr>
      <w:r>
        <w:t xml:space="preserve">    ScpCapability:</w:t>
      </w:r>
    </w:p>
    <w:p w14:paraId="2649CEBC" w14:textId="77777777" w:rsidR="00167F04" w:rsidRDefault="00167F04" w:rsidP="00167F04">
      <w:pPr>
        <w:pStyle w:val="PL"/>
      </w:pPr>
      <w:r>
        <w:t xml:space="preserve">      type: string</w:t>
      </w:r>
    </w:p>
    <w:p w14:paraId="788CD04B" w14:textId="77777777" w:rsidR="00167F04" w:rsidRDefault="00167F04" w:rsidP="00167F04">
      <w:pPr>
        <w:pStyle w:val="PL"/>
      </w:pPr>
      <w:r>
        <w:t xml:space="preserve">      enum: </w:t>
      </w:r>
    </w:p>
    <w:p w14:paraId="4D1FD0D2" w14:textId="77777777" w:rsidR="00167F04" w:rsidRDefault="00167F04" w:rsidP="00167F04">
      <w:pPr>
        <w:pStyle w:val="PL"/>
      </w:pPr>
      <w:r>
        <w:t xml:space="preserve">        - INDIRECT_COM_WITH_DELEG_DISC</w:t>
      </w:r>
    </w:p>
    <w:p w14:paraId="589AE0A1" w14:textId="77777777" w:rsidR="00167F04" w:rsidRDefault="00167F04" w:rsidP="00167F04">
      <w:pPr>
        <w:pStyle w:val="PL"/>
      </w:pPr>
      <w:r>
        <w:t xml:space="preserve">    IpReachability:</w:t>
      </w:r>
    </w:p>
    <w:p w14:paraId="48A8603F" w14:textId="77777777" w:rsidR="00167F04" w:rsidRDefault="00167F04" w:rsidP="00167F04">
      <w:pPr>
        <w:pStyle w:val="PL"/>
      </w:pPr>
      <w:r>
        <w:t xml:space="preserve">      description: Indicates the type(s) of IP addresses reachable via an SCP</w:t>
      </w:r>
    </w:p>
    <w:p w14:paraId="7E812FF8" w14:textId="77777777" w:rsidR="00167F04" w:rsidRDefault="00167F04" w:rsidP="00167F04">
      <w:pPr>
        <w:pStyle w:val="PL"/>
      </w:pPr>
      <w:r>
        <w:t xml:space="preserve">      anyOf:</w:t>
      </w:r>
    </w:p>
    <w:p w14:paraId="3D1A2A31" w14:textId="77777777" w:rsidR="00167F04" w:rsidRDefault="00167F04" w:rsidP="00167F04">
      <w:pPr>
        <w:pStyle w:val="PL"/>
      </w:pPr>
      <w:r>
        <w:t xml:space="preserve">        - type: string</w:t>
      </w:r>
    </w:p>
    <w:p w14:paraId="2FD15F43" w14:textId="77777777" w:rsidR="00167F04" w:rsidRDefault="00167F04" w:rsidP="00167F04">
      <w:pPr>
        <w:pStyle w:val="PL"/>
      </w:pPr>
      <w:r>
        <w:t xml:space="preserve">          enum:</w:t>
      </w:r>
    </w:p>
    <w:p w14:paraId="0E404F6E" w14:textId="77777777" w:rsidR="00167F04" w:rsidRDefault="00167F04" w:rsidP="00167F04">
      <w:pPr>
        <w:pStyle w:val="PL"/>
      </w:pPr>
      <w:r>
        <w:t xml:space="preserve">            - IPV4</w:t>
      </w:r>
    </w:p>
    <w:p w14:paraId="5433EA61" w14:textId="77777777" w:rsidR="00167F04" w:rsidRDefault="00167F04" w:rsidP="00167F04">
      <w:pPr>
        <w:pStyle w:val="PL"/>
      </w:pPr>
      <w:r>
        <w:t xml:space="preserve">            - IPV6</w:t>
      </w:r>
    </w:p>
    <w:p w14:paraId="66B366A6" w14:textId="77777777" w:rsidR="00167F04" w:rsidRDefault="00167F04" w:rsidP="00167F04">
      <w:pPr>
        <w:pStyle w:val="PL"/>
      </w:pPr>
      <w:r>
        <w:t xml:space="preserve">            - IPV4V6</w:t>
      </w:r>
    </w:p>
    <w:p w14:paraId="0B75DF3A" w14:textId="77777777" w:rsidR="00167F04" w:rsidRDefault="00167F04" w:rsidP="00167F04">
      <w:pPr>
        <w:pStyle w:val="PL"/>
      </w:pPr>
      <w:r>
        <w:t xml:space="preserve">        - type: string</w:t>
      </w:r>
    </w:p>
    <w:p w14:paraId="44015D48" w14:textId="77777777" w:rsidR="00167F04" w:rsidRDefault="00167F04" w:rsidP="00167F04">
      <w:pPr>
        <w:pStyle w:val="PL"/>
      </w:pPr>
    </w:p>
    <w:p w14:paraId="03646941" w14:textId="77777777" w:rsidR="00167F04" w:rsidRDefault="00167F04" w:rsidP="00167F04">
      <w:pPr>
        <w:pStyle w:val="PL"/>
      </w:pPr>
      <w:r>
        <w:t xml:space="preserve">    ScpDomainInfo:</w:t>
      </w:r>
    </w:p>
    <w:p w14:paraId="3E268AC6" w14:textId="77777777" w:rsidR="00167F04" w:rsidRDefault="00167F04" w:rsidP="00167F04">
      <w:pPr>
        <w:pStyle w:val="PL"/>
      </w:pPr>
      <w:r>
        <w:t xml:space="preserve">      description: SCP Domain specific information</w:t>
      </w:r>
    </w:p>
    <w:p w14:paraId="67A6B58E" w14:textId="77777777" w:rsidR="00167F04" w:rsidRDefault="00167F04" w:rsidP="00167F04">
      <w:pPr>
        <w:pStyle w:val="PL"/>
      </w:pPr>
      <w:r>
        <w:t xml:space="preserve">      type: object</w:t>
      </w:r>
    </w:p>
    <w:p w14:paraId="018FEA72" w14:textId="77777777" w:rsidR="00167F04" w:rsidRDefault="00167F04" w:rsidP="00167F04">
      <w:pPr>
        <w:pStyle w:val="PL"/>
      </w:pPr>
      <w:r>
        <w:t xml:space="preserve">      properties:</w:t>
      </w:r>
    </w:p>
    <w:p w14:paraId="0921D36F" w14:textId="77777777" w:rsidR="00167F04" w:rsidRDefault="00167F04" w:rsidP="00167F04">
      <w:pPr>
        <w:pStyle w:val="PL"/>
      </w:pPr>
      <w:r>
        <w:t xml:space="preserve">        scpFqdn:</w:t>
      </w:r>
    </w:p>
    <w:p w14:paraId="71B90FC1" w14:textId="77777777" w:rsidR="00167F04" w:rsidRDefault="00167F04" w:rsidP="00167F04">
      <w:pPr>
        <w:pStyle w:val="PL"/>
      </w:pPr>
      <w:r>
        <w:t xml:space="preserve">          $ref: 'TS28623_ComDefs.yaml#/components/schemas/Fqdn'</w:t>
      </w:r>
    </w:p>
    <w:p w14:paraId="639E60ED" w14:textId="77777777" w:rsidR="00167F04" w:rsidRDefault="00167F04" w:rsidP="00167F04">
      <w:pPr>
        <w:pStyle w:val="PL"/>
      </w:pPr>
      <w:r>
        <w:t xml:space="preserve">        scpIpEndPoints:</w:t>
      </w:r>
    </w:p>
    <w:p w14:paraId="4DF9456E" w14:textId="77777777" w:rsidR="00167F04" w:rsidRDefault="00167F04" w:rsidP="00167F04">
      <w:pPr>
        <w:pStyle w:val="PL"/>
      </w:pPr>
      <w:r>
        <w:t xml:space="preserve">          type: array</w:t>
      </w:r>
    </w:p>
    <w:p w14:paraId="6EE964ED" w14:textId="77777777" w:rsidR="00167F04" w:rsidRDefault="00167F04" w:rsidP="00167F04">
      <w:pPr>
        <w:pStyle w:val="PL"/>
      </w:pPr>
      <w:r>
        <w:t xml:space="preserve">          uniqueItems: true</w:t>
      </w:r>
    </w:p>
    <w:p w14:paraId="0AD1BB62" w14:textId="77777777" w:rsidR="00167F04" w:rsidRDefault="00167F04" w:rsidP="00167F04">
      <w:pPr>
        <w:pStyle w:val="PL"/>
      </w:pPr>
      <w:r>
        <w:t xml:space="preserve">          items:</w:t>
      </w:r>
    </w:p>
    <w:p w14:paraId="2B0E45A4" w14:textId="77777777" w:rsidR="00167F04" w:rsidRDefault="00167F04" w:rsidP="00167F04">
      <w:pPr>
        <w:pStyle w:val="PL"/>
      </w:pPr>
      <w:r>
        <w:t xml:space="preserve">            $ref: 'TS28541_5GcNrm.yaml#/components/schemas/IpEndPoint'</w:t>
      </w:r>
    </w:p>
    <w:p w14:paraId="5D927067" w14:textId="77777777" w:rsidR="00167F04" w:rsidRDefault="00167F04" w:rsidP="00167F04">
      <w:pPr>
        <w:pStyle w:val="PL"/>
      </w:pPr>
      <w:r>
        <w:t xml:space="preserve">          minItems: 1</w:t>
      </w:r>
    </w:p>
    <w:p w14:paraId="55EF18BA" w14:textId="77777777" w:rsidR="00167F04" w:rsidRDefault="00167F04" w:rsidP="00167F04">
      <w:pPr>
        <w:pStyle w:val="PL"/>
      </w:pPr>
      <w:r>
        <w:t xml:space="preserve">        scpPrefix:</w:t>
      </w:r>
    </w:p>
    <w:p w14:paraId="50947455" w14:textId="77777777" w:rsidR="00167F04" w:rsidRDefault="00167F04" w:rsidP="00167F04">
      <w:pPr>
        <w:pStyle w:val="PL"/>
      </w:pPr>
      <w:r>
        <w:t xml:space="preserve">          type: string</w:t>
      </w:r>
    </w:p>
    <w:p w14:paraId="6A3FB5C5" w14:textId="77777777" w:rsidR="00167F04" w:rsidRDefault="00167F04" w:rsidP="00167F04">
      <w:pPr>
        <w:pStyle w:val="PL"/>
      </w:pPr>
      <w:r>
        <w:t xml:space="preserve">        scpPorts:</w:t>
      </w:r>
    </w:p>
    <w:p w14:paraId="292D3F0E" w14:textId="77777777" w:rsidR="00167F04" w:rsidRDefault="00167F04" w:rsidP="00167F04">
      <w:pPr>
        <w:pStyle w:val="PL"/>
      </w:pPr>
      <w:r>
        <w:t xml:space="preserve">          description: &gt;</w:t>
      </w:r>
    </w:p>
    <w:p w14:paraId="47D8B28F" w14:textId="77777777" w:rsidR="00167F04" w:rsidRDefault="00167F04" w:rsidP="00167F04">
      <w:pPr>
        <w:pStyle w:val="PL"/>
      </w:pPr>
      <w:r>
        <w:t xml:space="preserve">            Port numbers for HTTP and HTTPS. The key of the map shall be "http" or "https".</w:t>
      </w:r>
    </w:p>
    <w:p w14:paraId="5F46F3CF" w14:textId="77777777" w:rsidR="00167F04" w:rsidRDefault="00167F04" w:rsidP="00167F04">
      <w:pPr>
        <w:pStyle w:val="PL"/>
      </w:pPr>
      <w:r>
        <w:t xml:space="preserve">          type: object</w:t>
      </w:r>
    </w:p>
    <w:p w14:paraId="40044090" w14:textId="77777777" w:rsidR="00167F04" w:rsidRDefault="00167F04" w:rsidP="00167F04">
      <w:pPr>
        <w:pStyle w:val="PL"/>
      </w:pPr>
      <w:r>
        <w:t xml:space="preserve">          additionalProperties:</w:t>
      </w:r>
    </w:p>
    <w:p w14:paraId="7E2DB185" w14:textId="77777777" w:rsidR="00167F04" w:rsidRDefault="00167F04" w:rsidP="00167F04">
      <w:pPr>
        <w:pStyle w:val="PL"/>
      </w:pPr>
      <w:r>
        <w:t xml:space="preserve">            type: integer</w:t>
      </w:r>
    </w:p>
    <w:p w14:paraId="3A003A05" w14:textId="77777777" w:rsidR="00167F04" w:rsidRDefault="00167F04" w:rsidP="00167F04">
      <w:pPr>
        <w:pStyle w:val="PL"/>
      </w:pPr>
      <w:r>
        <w:t xml:space="preserve">            minimum: 0</w:t>
      </w:r>
    </w:p>
    <w:p w14:paraId="35BEB1A7" w14:textId="77777777" w:rsidR="00167F04" w:rsidRDefault="00167F04" w:rsidP="00167F04">
      <w:pPr>
        <w:pStyle w:val="PL"/>
      </w:pPr>
      <w:r>
        <w:t xml:space="preserve">            maximum: 65535</w:t>
      </w:r>
    </w:p>
    <w:p w14:paraId="6FB2135B" w14:textId="77777777" w:rsidR="00167F04" w:rsidRDefault="00167F04" w:rsidP="00167F04">
      <w:pPr>
        <w:pStyle w:val="PL"/>
      </w:pPr>
      <w:r>
        <w:t xml:space="preserve">          minProperties: 1</w:t>
      </w:r>
    </w:p>
    <w:p w14:paraId="1D9D7309" w14:textId="77777777" w:rsidR="00167F04" w:rsidRDefault="00167F04" w:rsidP="00167F04">
      <w:pPr>
        <w:pStyle w:val="PL"/>
      </w:pPr>
    </w:p>
    <w:p w14:paraId="3C52E62E" w14:textId="77777777" w:rsidR="00167F04" w:rsidRDefault="00167F04" w:rsidP="00167F04">
      <w:pPr>
        <w:pStyle w:val="PL"/>
      </w:pPr>
      <w:r>
        <w:t xml:space="preserve">    SeppInfo:</w:t>
      </w:r>
    </w:p>
    <w:p w14:paraId="5355383E" w14:textId="77777777" w:rsidR="00167F04" w:rsidRDefault="00167F04" w:rsidP="00167F04">
      <w:pPr>
        <w:pStyle w:val="PL"/>
      </w:pPr>
      <w:r>
        <w:t xml:space="preserve">      description: Information of a SEPP Instance</w:t>
      </w:r>
    </w:p>
    <w:p w14:paraId="075B91F2" w14:textId="77777777" w:rsidR="00167F04" w:rsidRDefault="00167F04" w:rsidP="00167F04">
      <w:pPr>
        <w:pStyle w:val="PL"/>
      </w:pPr>
      <w:r>
        <w:t xml:space="preserve">      type: object</w:t>
      </w:r>
    </w:p>
    <w:p w14:paraId="5EFAA836" w14:textId="77777777" w:rsidR="00167F04" w:rsidRDefault="00167F04" w:rsidP="00167F04">
      <w:pPr>
        <w:pStyle w:val="PL"/>
      </w:pPr>
      <w:r>
        <w:t xml:space="preserve">      properties:</w:t>
      </w:r>
    </w:p>
    <w:p w14:paraId="5113FB67" w14:textId="77777777" w:rsidR="00167F04" w:rsidRDefault="00167F04" w:rsidP="00167F04">
      <w:pPr>
        <w:pStyle w:val="PL"/>
      </w:pPr>
      <w:r>
        <w:t xml:space="preserve">        seppPrefix:</w:t>
      </w:r>
    </w:p>
    <w:p w14:paraId="06A08BD1" w14:textId="77777777" w:rsidR="00167F04" w:rsidRDefault="00167F04" w:rsidP="00167F04">
      <w:pPr>
        <w:pStyle w:val="PL"/>
      </w:pPr>
      <w:r>
        <w:t xml:space="preserve">          type: string</w:t>
      </w:r>
    </w:p>
    <w:p w14:paraId="58208BE5" w14:textId="77777777" w:rsidR="00167F04" w:rsidRDefault="00167F04" w:rsidP="00167F04">
      <w:pPr>
        <w:pStyle w:val="PL"/>
      </w:pPr>
      <w:r>
        <w:t xml:space="preserve">        seppPorts:</w:t>
      </w:r>
    </w:p>
    <w:p w14:paraId="73A3A828" w14:textId="77777777" w:rsidR="00167F04" w:rsidRDefault="00167F04" w:rsidP="00167F04">
      <w:pPr>
        <w:pStyle w:val="PL"/>
      </w:pPr>
      <w:r>
        <w:t xml:space="preserve">          description: &gt;</w:t>
      </w:r>
    </w:p>
    <w:p w14:paraId="6876E9CF" w14:textId="77777777" w:rsidR="00167F04" w:rsidRDefault="00167F04" w:rsidP="00167F04">
      <w:pPr>
        <w:pStyle w:val="PL"/>
      </w:pPr>
      <w:r>
        <w:t xml:space="preserve">            Port numbers for HTTP and HTTPS. The key of the map shall be "http" or "https".</w:t>
      </w:r>
    </w:p>
    <w:p w14:paraId="34F49DF7" w14:textId="77777777" w:rsidR="00167F04" w:rsidRDefault="00167F04" w:rsidP="00167F04">
      <w:pPr>
        <w:pStyle w:val="PL"/>
      </w:pPr>
      <w:r>
        <w:t xml:space="preserve">          type: object</w:t>
      </w:r>
    </w:p>
    <w:p w14:paraId="275CD88F" w14:textId="77777777" w:rsidR="00167F04" w:rsidRDefault="00167F04" w:rsidP="00167F04">
      <w:pPr>
        <w:pStyle w:val="PL"/>
      </w:pPr>
      <w:r>
        <w:t xml:space="preserve">          additionalProperties:</w:t>
      </w:r>
    </w:p>
    <w:p w14:paraId="2FECB8E5" w14:textId="77777777" w:rsidR="00167F04" w:rsidRDefault="00167F04" w:rsidP="00167F04">
      <w:pPr>
        <w:pStyle w:val="PL"/>
      </w:pPr>
      <w:r>
        <w:lastRenderedPageBreak/>
        <w:t xml:space="preserve">            type: integer</w:t>
      </w:r>
    </w:p>
    <w:p w14:paraId="277E05F4" w14:textId="77777777" w:rsidR="00167F04" w:rsidRDefault="00167F04" w:rsidP="00167F04">
      <w:pPr>
        <w:pStyle w:val="PL"/>
      </w:pPr>
      <w:r>
        <w:t xml:space="preserve">            minimum: 0</w:t>
      </w:r>
    </w:p>
    <w:p w14:paraId="28B73689" w14:textId="77777777" w:rsidR="00167F04" w:rsidRDefault="00167F04" w:rsidP="00167F04">
      <w:pPr>
        <w:pStyle w:val="PL"/>
      </w:pPr>
      <w:r>
        <w:t xml:space="preserve">            maximum: 65535</w:t>
      </w:r>
    </w:p>
    <w:p w14:paraId="17B3F7E5" w14:textId="77777777" w:rsidR="00167F04" w:rsidRDefault="00167F04" w:rsidP="00167F04">
      <w:pPr>
        <w:pStyle w:val="PL"/>
      </w:pPr>
      <w:r>
        <w:t xml:space="preserve">          minProperties: 1</w:t>
      </w:r>
    </w:p>
    <w:p w14:paraId="6E39C2A9" w14:textId="77777777" w:rsidR="00167F04" w:rsidRDefault="00167F04" w:rsidP="00167F04">
      <w:pPr>
        <w:pStyle w:val="PL"/>
      </w:pPr>
      <w:r>
        <w:t xml:space="preserve">        remotePlmnList:</w:t>
      </w:r>
    </w:p>
    <w:p w14:paraId="38EDCF9F" w14:textId="77777777" w:rsidR="00167F04" w:rsidRDefault="00167F04" w:rsidP="00167F04">
      <w:pPr>
        <w:pStyle w:val="PL"/>
      </w:pPr>
      <w:r>
        <w:t xml:space="preserve">          type: array</w:t>
      </w:r>
    </w:p>
    <w:p w14:paraId="1642D4EA" w14:textId="77777777" w:rsidR="00167F04" w:rsidRDefault="00167F04" w:rsidP="00167F04">
      <w:pPr>
        <w:pStyle w:val="PL"/>
      </w:pPr>
      <w:r>
        <w:t xml:space="preserve">          uniqueItems: true</w:t>
      </w:r>
    </w:p>
    <w:p w14:paraId="1CEED9CB" w14:textId="77777777" w:rsidR="00167F04" w:rsidRDefault="00167F04" w:rsidP="00167F04">
      <w:pPr>
        <w:pStyle w:val="PL"/>
      </w:pPr>
      <w:r>
        <w:t xml:space="preserve">          items:</w:t>
      </w:r>
    </w:p>
    <w:p w14:paraId="122610D9" w14:textId="77777777" w:rsidR="00167F04" w:rsidRDefault="00167F04" w:rsidP="00167F04">
      <w:pPr>
        <w:pStyle w:val="PL"/>
      </w:pPr>
      <w:r>
        <w:t xml:space="preserve">            $ref: 'TS28623_ComDefs.yaml#/components/schemas/PlmnId'</w:t>
      </w:r>
    </w:p>
    <w:p w14:paraId="59610EFA" w14:textId="77777777" w:rsidR="00167F04" w:rsidRDefault="00167F04" w:rsidP="00167F04">
      <w:pPr>
        <w:pStyle w:val="PL"/>
      </w:pPr>
      <w:r>
        <w:t xml:space="preserve">          minItems: 1</w:t>
      </w:r>
    </w:p>
    <w:p w14:paraId="7B8864DC" w14:textId="77777777" w:rsidR="00167F04" w:rsidRDefault="00167F04" w:rsidP="00167F04">
      <w:pPr>
        <w:pStyle w:val="PL"/>
      </w:pPr>
      <w:r>
        <w:t xml:space="preserve">        remoteSnpnList:</w:t>
      </w:r>
    </w:p>
    <w:p w14:paraId="3A92362C" w14:textId="77777777" w:rsidR="00167F04" w:rsidRDefault="00167F04" w:rsidP="00167F04">
      <w:pPr>
        <w:pStyle w:val="PL"/>
      </w:pPr>
      <w:r>
        <w:t xml:space="preserve">          type: array</w:t>
      </w:r>
    </w:p>
    <w:p w14:paraId="1634FF58" w14:textId="77777777" w:rsidR="00167F04" w:rsidRDefault="00167F04" w:rsidP="00167F04">
      <w:pPr>
        <w:pStyle w:val="PL"/>
      </w:pPr>
      <w:r>
        <w:t xml:space="preserve">          uniqueItems: true</w:t>
      </w:r>
    </w:p>
    <w:p w14:paraId="0A347FC8" w14:textId="77777777" w:rsidR="00167F04" w:rsidRDefault="00167F04" w:rsidP="00167F04">
      <w:pPr>
        <w:pStyle w:val="PL"/>
      </w:pPr>
      <w:r>
        <w:t xml:space="preserve">          items:</w:t>
      </w:r>
    </w:p>
    <w:p w14:paraId="1B16C099" w14:textId="77777777" w:rsidR="00167F04" w:rsidRDefault="00167F04" w:rsidP="00167F04">
      <w:pPr>
        <w:pStyle w:val="PL"/>
      </w:pPr>
      <w:r>
        <w:t xml:space="preserve">            $ref: 'TS29571_CommonData.yaml#/components/schemas/PlmnIdNid'</w:t>
      </w:r>
    </w:p>
    <w:p w14:paraId="52E7761D" w14:textId="77777777" w:rsidR="00167F04" w:rsidRDefault="00167F04" w:rsidP="00167F04">
      <w:pPr>
        <w:pStyle w:val="PL"/>
      </w:pPr>
      <w:r>
        <w:t xml:space="preserve">          minItems: 1</w:t>
      </w:r>
    </w:p>
    <w:p w14:paraId="14AB09C9" w14:textId="77777777" w:rsidR="00167F04" w:rsidRDefault="00167F04" w:rsidP="00167F04">
      <w:pPr>
        <w:pStyle w:val="PL"/>
      </w:pPr>
    </w:p>
    <w:p w14:paraId="00A30FEF" w14:textId="77777777" w:rsidR="00167F04" w:rsidRDefault="00167F04" w:rsidP="00167F04">
      <w:pPr>
        <w:pStyle w:val="PL"/>
      </w:pPr>
      <w:r>
        <w:t xml:space="preserve">    UdsfInfo:</w:t>
      </w:r>
    </w:p>
    <w:p w14:paraId="0AA6E1E0" w14:textId="77777777" w:rsidR="00167F04" w:rsidRDefault="00167F04" w:rsidP="00167F04">
      <w:pPr>
        <w:pStyle w:val="PL"/>
      </w:pPr>
      <w:r>
        <w:t xml:space="preserve">      description: Information related to UDSF</w:t>
      </w:r>
    </w:p>
    <w:p w14:paraId="3F33FBA2" w14:textId="77777777" w:rsidR="00167F04" w:rsidRDefault="00167F04" w:rsidP="00167F04">
      <w:pPr>
        <w:pStyle w:val="PL"/>
      </w:pPr>
      <w:r>
        <w:t xml:space="preserve">      type: object</w:t>
      </w:r>
    </w:p>
    <w:p w14:paraId="4849501A" w14:textId="77777777" w:rsidR="00167F04" w:rsidRDefault="00167F04" w:rsidP="00167F04">
      <w:pPr>
        <w:pStyle w:val="PL"/>
      </w:pPr>
      <w:r>
        <w:t xml:space="preserve">      properties:</w:t>
      </w:r>
    </w:p>
    <w:p w14:paraId="3F92DA4D" w14:textId="77777777" w:rsidR="00167F04" w:rsidRDefault="00167F04" w:rsidP="00167F04">
      <w:pPr>
        <w:pStyle w:val="PL"/>
      </w:pPr>
      <w:r>
        <w:t xml:space="preserve">        groupId:</w:t>
      </w:r>
    </w:p>
    <w:p w14:paraId="7FCD822D" w14:textId="77777777" w:rsidR="00167F04" w:rsidRDefault="00167F04" w:rsidP="00167F04">
      <w:pPr>
        <w:pStyle w:val="PL"/>
      </w:pPr>
      <w:r>
        <w:t xml:space="preserve">          $ref: 'TS29571_CommonData.yaml#/components/schemas/NfGroupId'</w:t>
      </w:r>
    </w:p>
    <w:p w14:paraId="0A08001F" w14:textId="77777777" w:rsidR="00167F04" w:rsidRDefault="00167F04" w:rsidP="00167F04">
      <w:pPr>
        <w:pStyle w:val="PL"/>
      </w:pPr>
      <w:r>
        <w:t xml:space="preserve">        supiRanges:</w:t>
      </w:r>
    </w:p>
    <w:p w14:paraId="6FF95DD4" w14:textId="77777777" w:rsidR="00167F04" w:rsidRDefault="00167F04" w:rsidP="00167F04">
      <w:pPr>
        <w:pStyle w:val="PL"/>
      </w:pPr>
      <w:r>
        <w:t xml:space="preserve">          type: array</w:t>
      </w:r>
    </w:p>
    <w:p w14:paraId="4C91938A" w14:textId="77777777" w:rsidR="00167F04" w:rsidRDefault="00167F04" w:rsidP="00167F04">
      <w:pPr>
        <w:pStyle w:val="PL"/>
      </w:pPr>
      <w:r>
        <w:t xml:space="preserve">          uniqueItems: true</w:t>
      </w:r>
    </w:p>
    <w:p w14:paraId="07D5E2FD" w14:textId="77777777" w:rsidR="00167F04" w:rsidRDefault="00167F04" w:rsidP="00167F04">
      <w:pPr>
        <w:pStyle w:val="PL"/>
      </w:pPr>
      <w:r>
        <w:t xml:space="preserve">          items:</w:t>
      </w:r>
    </w:p>
    <w:p w14:paraId="3371ACD2" w14:textId="77777777" w:rsidR="00167F04" w:rsidRDefault="00167F04" w:rsidP="00167F04">
      <w:pPr>
        <w:pStyle w:val="PL"/>
      </w:pPr>
      <w:r>
        <w:t xml:space="preserve">            $ref: '#/components/schemas/SupiRange'</w:t>
      </w:r>
    </w:p>
    <w:p w14:paraId="2AFFD4E0" w14:textId="77777777" w:rsidR="00167F04" w:rsidRDefault="00167F04" w:rsidP="00167F04">
      <w:pPr>
        <w:pStyle w:val="PL"/>
      </w:pPr>
      <w:r>
        <w:t xml:space="preserve">          minItems: 1</w:t>
      </w:r>
    </w:p>
    <w:p w14:paraId="33964E06" w14:textId="77777777" w:rsidR="00167F04" w:rsidRDefault="00167F04" w:rsidP="00167F04">
      <w:pPr>
        <w:pStyle w:val="PL"/>
      </w:pPr>
      <w:r>
        <w:t xml:space="preserve">        storageIdRanges:</w:t>
      </w:r>
    </w:p>
    <w:p w14:paraId="283BFBF2" w14:textId="77777777" w:rsidR="00167F04" w:rsidRDefault="00167F04" w:rsidP="00167F04">
      <w:pPr>
        <w:pStyle w:val="PL"/>
      </w:pPr>
      <w:r>
        <w:t xml:space="preserve">          description: &gt;</w:t>
      </w:r>
    </w:p>
    <w:p w14:paraId="203D3C7F" w14:textId="77777777" w:rsidR="00167F04" w:rsidRDefault="00167F04" w:rsidP="00167F04">
      <w:pPr>
        <w:pStyle w:val="PL"/>
      </w:pPr>
      <w:r>
        <w:t xml:space="preserve">            A map (list of key-value pairs) where realmId serves as key and each value in the map</w:t>
      </w:r>
    </w:p>
    <w:p w14:paraId="684695D9" w14:textId="77777777" w:rsidR="00167F04" w:rsidRDefault="00167F04" w:rsidP="00167F04">
      <w:pPr>
        <w:pStyle w:val="PL"/>
      </w:pPr>
      <w:r>
        <w:t xml:space="preserve">            is an array of IdentityRanges. Each IdentityRange is a range of storageIds.</w:t>
      </w:r>
    </w:p>
    <w:p w14:paraId="76EF8B22" w14:textId="77777777" w:rsidR="00167F04" w:rsidRDefault="00167F04" w:rsidP="00167F04">
      <w:pPr>
        <w:pStyle w:val="PL"/>
      </w:pPr>
      <w:r>
        <w:t xml:space="preserve">          type: object</w:t>
      </w:r>
    </w:p>
    <w:p w14:paraId="5EB9875E" w14:textId="77777777" w:rsidR="00167F04" w:rsidRDefault="00167F04" w:rsidP="00167F04">
      <w:pPr>
        <w:pStyle w:val="PL"/>
      </w:pPr>
      <w:r>
        <w:t xml:space="preserve">          additionalProperties:</w:t>
      </w:r>
    </w:p>
    <w:p w14:paraId="0E8B1045" w14:textId="77777777" w:rsidR="00167F04" w:rsidRDefault="00167F04" w:rsidP="00167F04">
      <w:pPr>
        <w:pStyle w:val="PL"/>
      </w:pPr>
      <w:r>
        <w:t xml:space="preserve">            type: array</w:t>
      </w:r>
    </w:p>
    <w:p w14:paraId="07FBE8DB" w14:textId="77777777" w:rsidR="00167F04" w:rsidRDefault="00167F04" w:rsidP="00167F04">
      <w:pPr>
        <w:pStyle w:val="PL"/>
      </w:pPr>
      <w:r>
        <w:t xml:space="preserve">            uniqueItems: true</w:t>
      </w:r>
    </w:p>
    <w:p w14:paraId="6620DF77" w14:textId="77777777" w:rsidR="00167F04" w:rsidRDefault="00167F04" w:rsidP="00167F04">
      <w:pPr>
        <w:pStyle w:val="PL"/>
      </w:pPr>
      <w:r>
        <w:t xml:space="preserve">            items:</w:t>
      </w:r>
    </w:p>
    <w:p w14:paraId="1629C421" w14:textId="77777777" w:rsidR="00167F04" w:rsidRDefault="00167F04" w:rsidP="00167F04">
      <w:pPr>
        <w:pStyle w:val="PL"/>
      </w:pPr>
      <w:r>
        <w:t xml:space="preserve">              $ref: '#/components/schemas/IdentityRange'</w:t>
      </w:r>
    </w:p>
    <w:p w14:paraId="5B55EF0B" w14:textId="77777777" w:rsidR="00167F04" w:rsidRDefault="00167F04" w:rsidP="00167F04">
      <w:pPr>
        <w:pStyle w:val="PL"/>
      </w:pPr>
      <w:r>
        <w:t xml:space="preserve">            minItems: 1</w:t>
      </w:r>
    </w:p>
    <w:p w14:paraId="0AC056A9" w14:textId="77777777" w:rsidR="00167F04" w:rsidRDefault="00167F04" w:rsidP="00167F04">
      <w:pPr>
        <w:pStyle w:val="PL"/>
      </w:pPr>
      <w:r>
        <w:t xml:space="preserve">          minProperties: 1</w:t>
      </w:r>
    </w:p>
    <w:p w14:paraId="0FC946D2" w14:textId="77777777" w:rsidR="00167F04" w:rsidRDefault="00167F04" w:rsidP="00167F04">
      <w:pPr>
        <w:pStyle w:val="PL"/>
      </w:pPr>
    </w:p>
    <w:p w14:paraId="37AEAD52" w14:textId="77777777" w:rsidR="00167F04" w:rsidRDefault="00167F04" w:rsidP="00167F04">
      <w:pPr>
        <w:pStyle w:val="PL"/>
      </w:pPr>
      <w:r>
        <w:t xml:space="preserve">    NsacfCapability:</w:t>
      </w:r>
    </w:p>
    <w:p w14:paraId="433C041F" w14:textId="77777777" w:rsidR="00167F04" w:rsidRDefault="00167F04" w:rsidP="00167F04">
      <w:pPr>
        <w:pStyle w:val="PL"/>
      </w:pPr>
      <w:r>
        <w:t xml:space="preserve">      description: &gt;</w:t>
      </w:r>
    </w:p>
    <w:p w14:paraId="7076F13A" w14:textId="77777777" w:rsidR="00167F04" w:rsidRDefault="00167F04" w:rsidP="00167F04">
      <w:pPr>
        <w:pStyle w:val="PL"/>
      </w:pPr>
      <w:r>
        <w:t xml:space="preserve">        NSACF service capabilities (e.g. to monitor and control the number of registered UEs</w:t>
      </w:r>
    </w:p>
    <w:p w14:paraId="1E11215A" w14:textId="77777777" w:rsidR="00167F04" w:rsidRDefault="00167F04" w:rsidP="00167F04">
      <w:pPr>
        <w:pStyle w:val="PL"/>
      </w:pPr>
      <w:r>
        <w:t xml:space="preserve">        or established PDU sessions per network slice)</w:t>
      </w:r>
    </w:p>
    <w:p w14:paraId="12394719" w14:textId="77777777" w:rsidR="00167F04" w:rsidRDefault="00167F04" w:rsidP="00167F04">
      <w:pPr>
        <w:pStyle w:val="PL"/>
      </w:pPr>
      <w:r>
        <w:t xml:space="preserve">      type: object</w:t>
      </w:r>
    </w:p>
    <w:p w14:paraId="3A6955E9" w14:textId="77777777" w:rsidR="00167F04" w:rsidRDefault="00167F04" w:rsidP="00167F04">
      <w:pPr>
        <w:pStyle w:val="PL"/>
      </w:pPr>
      <w:r>
        <w:t xml:space="preserve">      properties:</w:t>
      </w:r>
    </w:p>
    <w:p w14:paraId="76119E96" w14:textId="77777777" w:rsidR="00167F04" w:rsidRDefault="00167F04" w:rsidP="00167F04">
      <w:pPr>
        <w:pStyle w:val="PL"/>
      </w:pPr>
      <w:r>
        <w:t xml:space="preserve">        supportUeSAC:</w:t>
      </w:r>
    </w:p>
    <w:p w14:paraId="1CFDE39F" w14:textId="77777777" w:rsidR="00167F04" w:rsidRDefault="00167F04" w:rsidP="00167F04">
      <w:pPr>
        <w:pStyle w:val="PL"/>
      </w:pPr>
      <w:r>
        <w:t xml:space="preserve">          description: |</w:t>
      </w:r>
    </w:p>
    <w:p w14:paraId="5311F971" w14:textId="77777777" w:rsidR="00167F04" w:rsidRDefault="00167F04" w:rsidP="00167F04">
      <w:pPr>
        <w:pStyle w:val="PL"/>
      </w:pPr>
      <w:r>
        <w:t xml:space="preserve">            Indicates the service capability of the NSACF to monitor and control the number of</w:t>
      </w:r>
    </w:p>
    <w:p w14:paraId="739B441B" w14:textId="77777777" w:rsidR="00167F04" w:rsidRDefault="00167F04" w:rsidP="00167F04">
      <w:pPr>
        <w:pStyle w:val="PL"/>
      </w:pPr>
      <w:r>
        <w:t xml:space="preserve">            registered UEs per network slice for the network slice that is subject to NSAC</w:t>
      </w:r>
    </w:p>
    <w:p w14:paraId="2690BAC5" w14:textId="77777777" w:rsidR="00167F04" w:rsidRDefault="00167F04" w:rsidP="00167F04">
      <w:pPr>
        <w:pStyle w:val="PL"/>
      </w:pPr>
      <w:r>
        <w:t xml:space="preserve">            true: Supported</w:t>
      </w:r>
    </w:p>
    <w:p w14:paraId="1959CDE4" w14:textId="77777777" w:rsidR="00167F04" w:rsidRDefault="00167F04" w:rsidP="00167F04">
      <w:pPr>
        <w:pStyle w:val="PL"/>
      </w:pPr>
      <w:r>
        <w:t xml:space="preserve">            false (default): Not Supported</w:t>
      </w:r>
    </w:p>
    <w:p w14:paraId="253C71C1" w14:textId="77777777" w:rsidR="00167F04" w:rsidRDefault="00167F04" w:rsidP="00167F04">
      <w:pPr>
        <w:pStyle w:val="PL"/>
      </w:pPr>
      <w:r>
        <w:t xml:space="preserve">          type: boolean</w:t>
      </w:r>
    </w:p>
    <w:p w14:paraId="1AE4CF5C" w14:textId="77777777" w:rsidR="00167F04" w:rsidRDefault="00167F04" w:rsidP="00167F04">
      <w:pPr>
        <w:pStyle w:val="PL"/>
      </w:pPr>
      <w:r>
        <w:t xml:space="preserve">          default: false</w:t>
      </w:r>
    </w:p>
    <w:p w14:paraId="56F3B285" w14:textId="77777777" w:rsidR="00167F04" w:rsidRDefault="00167F04" w:rsidP="00167F04">
      <w:pPr>
        <w:pStyle w:val="PL"/>
      </w:pPr>
      <w:r>
        <w:t xml:space="preserve">        supportPduSAC:</w:t>
      </w:r>
    </w:p>
    <w:p w14:paraId="5E1477B3" w14:textId="77777777" w:rsidR="00167F04" w:rsidRDefault="00167F04" w:rsidP="00167F04">
      <w:pPr>
        <w:pStyle w:val="PL"/>
      </w:pPr>
      <w:r>
        <w:t xml:space="preserve">          description: |</w:t>
      </w:r>
    </w:p>
    <w:p w14:paraId="5240F0A2" w14:textId="77777777" w:rsidR="00167F04" w:rsidRDefault="00167F04" w:rsidP="00167F04">
      <w:pPr>
        <w:pStyle w:val="PL"/>
      </w:pPr>
      <w:r>
        <w:t xml:space="preserve">            Indicates the service capability of the NSACF to monitor and control the number of</w:t>
      </w:r>
    </w:p>
    <w:p w14:paraId="205C5231" w14:textId="77777777" w:rsidR="00167F04" w:rsidRDefault="00167F04" w:rsidP="00167F04">
      <w:pPr>
        <w:pStyle w:val="PL"/>
      </w:pPr>
      <w:r>
        <w:t xml:space="preserve">            established PDU sessions per network slice for the network slice that is subject to NSAC</w:t>
      </w:r>
    </w:p>
    <w:p w14:paraId="10C9E564" w14:textId="77777777" w:rsidR="00167F04" w:rsidRDefault="00167F04" w:rsidP="00167F04">
      <w:pPr>
        <w:pStyle w:val="PL"/>
      </w:pPr>
      <w:r>
        <w:t xml:space="preserve">            true: Supported</w:t>
      </w:r>
    </w:p>
    <w:p w14:paraId="2C71DAA9" w14:textId="77777777" w:rsidR="00167F04" w:rsidRDefault="00167F04" w:rsidP="00167F04">
      <w:pPr>
        <w:pStyle w:val="PL"/>
      </w:pPr>
      <w:r>
        <w:t xml:space="preserve">            false (default): Not Supported</w:t>
      </w:r>
    </w:p>
    <w:p w14:paraId="26DE5B1D" w14:textId="77777777" w:rsidR="00167F04" w:rsidRDefault="00167F04" w:rsidP="00167F04">
      <w:pPr>
        <w:pStyle w:val="PL"/>
      </w:pPr>
      <w:r>
        <w:t xml:space="preserve">          type: boolean</w:t>
      </w:r>
    </w:p>
    <w:p w14:paraId="3B5A3995" w14:textId="77777777" w:rsidR="00167F04" w:rsidRDefault="00167F04" w:rsidP="00167F04">
      <w:pPr>
        <w:pStyle w:val="PL"/>
      </w:pPr>
      <w:r>
        <w:t xml:space="preserve">          default: false</w:t>
      </w:r>
    </w:p>
    <w:p w14:paraId="0F5FDF00" w14:textId="77777777" w:rsidR="00167F04" w:rsidRDefault="00167F04" w:rsidP="00167F04">
      <w:pPr>
        <w:pStyle w:val="PL"/>
      </w:pPr>
    </w:p>
    <w:p w14:paraId="6BFABC9E" w14:textId="77777777" w:rsidR="00167F04" w:rsidRDefault="00167F04" w:rsidP="00167F04">
      <w:pPr>
        <w:pStyle w:val="PL"/>
      </w:pPr>
      <w:r>
        <w:t xml:space="preserve">    NsacfInfo:</w:t>
      </w:r>
    </w:p>
    <w:p w14:paraId="0D22ED64" w14:textId="77777777" w:rsidR="00167F04" w:rsidRDefault="00167F04" w:rsidP="00167F04">
      <w:pPr>
        <w:pStyle w:val="PL"/>
      </w:pPr>
      <w:r>
        <w:t xml:space="preserve">      description: Information of a NSACF NF Instance</w:t>
      </w:r>
    </w:p>
    <w:p w14:paraId="0FF9CFB3" w14:textId="77777777" w:rsidR="00167F04" w:rsidRDefault="00167F04" w:rsidP="00167F04">
      <w:pPr>
        <w:pStyle w:val="PL"/>
      </w:pPr>
      <w:r>
        <w:t xml:space="preserve">      type: object</w:t>
      </w:r>
    </w:p>
    <w:p w14:paraId="7DA1CC9B" w14:textId="77777777" w:rsidR="00167F04" w:rsidRDefault="00167F04" w:rsidP="00167F04">
      <w:pPr>
        <w:pStyle w:val="PL"/>
      </w:pPr>
      <w:r>
        <w:t xml:space="preserve">      required:</w:t>
      </w:r>
    </w:p>
    <w:p w14:paraId="43335A8F" w14:textId="77777777" w:rsidR="00167F04" w:rsidRDefault="00167F04" w:rsidP="00167F04">
      <w:pPr>
        <w:pStyle w:val="PL"/>
      </w:pPr>
      <w:r>
        <w:t xml:space="preserve">        - nsacfCapability</w:t>
      </w:r>
    </w:p>
    <w:p w14:paraId="2425EA5B" w14:textId="77777777" w:rsidR="00167F04" w:rsidRDefault="00167F04" w:rsidP="00167F04">
      <w:pPr>
        <w:pStyle w:val="PL"/>
      </w:pPr>
      <w:r>
        <w:t xml:space="preserve">      properties:</w:t>
      </w:r>
    </w:p>
    <w:p w14:paraId="5D9C66B2" w14:textId="77777777" w:rsidR="00167F04" w:rsidRDefault="00167F04" w:rsidP="00167F04">
      <w:pPr>
        <w:pStyle w:val="PL"/>
      </w:pPr>
      <w:r>
        <w:t xml:space="preserve">        nsacfCapability:</w:t>
      </w:r>
    </w:p>
    <w:p w14:paraId="541C98FF" w14:textId="77777777" w:rsidR="00167F04" w:rsidRDefault="00167F04" w:rsidP="00167F04">
      <w:pPr>
        <w:pStyle w:val="PL"/>
      </w:pPr>
      <w:r>
        <w:t xml:space="preserve">          $ref: '#/components/schemas/NsacfCapability'</w:t>
      </w:r>
    </w:p>
    <w:p w14:paraId="682662C6" w14:textId="77777777" w:rsidR="00167F04" w:rsidRDefault="00167F04" w:rsidP="00167F04">
      <w:pPr>
        <w:pStyle w:val="PL"/>
      </w:pPr>
      <w:r>
        <w:t xml:space="preserve">        taiList:</w:t>
      </w:r>
    </w:p>
    <w:p w14:paraId="23A8349A" w14:textId="77777777" w:rsidR="00167F04" w:rsidRDefault="00167F04" w:rsidP="00167F04">
      <w:pPr>
        <w:pStyle w:val="PL"/>
      </w:pPr>
      <w:r>
        <w:t xml:space="preserve">          $ref: '#/components/schemas/TaiList'</w:t>
      </w:r>
    </w:p>
    <w:p w14:paraId="06F6B64A" w14:textId="77777777" w:rsidR="00167F04" w:rsidRDefault="00167F04" w:rsidP="00167F04">
      <w:pPr>
        <w:pStyle w:val="PL"/>
      </w:pPr>
      <w:r>
        <w:t xml:space="preserve">        taiRangeList:</w:t>
      </w:r>
    </w:p>
    <w:p w14:paraId="41BBED27" w14:textId="77777777" w:rsidR="00167F04" w:rsidRDefault="00167F04" w:rsidP="00167F04">
      <w:pPr>
        <w:pStyle w:val="PL"/>
      </w:pPr>
      <w:r>
        <w:t xml:space="preserve">          type: array</w:t>
      </w:r>
    </w:p>
    <w:p w14:paraId="6185DAD1" w14:textId="77777777" w:rsidR="00167F04" w:rsidRDefault="00167F04" w:rsidP="00167F04">
      <w:pPr>
        <w:pStyle w:val="PL"/>
      </w:pPr>
      <w:r>
        <w:t xml:space="preserve">          uniqueItems: true</w:t>
      </w:r>
    </w:p>
    <w:p w14:paraId="6728621C" w14:textId="77777777" w:rsidR="00167F04" w:rsidRDefault="00167F04" w:rsidP="00167F04">
      <w:pPr>
        <w:pStyle w:val="PL"/>
      </w:pPr>
      <w:r>
        <w:lastRenderedPageBreak/>
        <w:t xml:space="preserve">          items:</w:t>
      </w:r>
    </w:p>
    <w:p w14:paraId="1348B261" w14:textId="77777777" w:rsidR="00167F04" w:rsidRDefault="00167F04" w:rsidP="00167F04">
      <w:pPr>
        <w:pStyle w:val="PL"/>
      </w:pPr>
      <w:r>
        <w:t xml:space="preserve">            $ref: '#/components/schemas/TaiRange'</w:t>
      </w:r>
    </w:p>
    <w:p w14:paraId="66EFDD6C" w14:textId="77777777" w:rsidR="00167F04" w:rsidRDefault="00167F04" w:rsidP="00167F04">
      <w:pPr>
        <w:pStyle w:val="PL"/>
      </w:pPr>
      <w:r>
        <w:t xml:space="preserve">          minItems: 1</w:t>
      </w:r>
    </w:p>
    <w:p w14:paraId="1B0E5C31" w14:textId="77777777" w:rsidR="00167F04" w:rsidRDefault="00167F04" w:rsidP="00167F04">
      <w:pPr>
        <w:pStyle w:val="PL"/>
      </w:pPr>
    </w:p>
    <w:p w14:paraId="10F3831E" w14:textId="77777777" w:rsidR="00167F04" w:rsidRDefault="00167F04" w:rsidP="00167F04">
      <w:pPr>
        <w:pStyle w:val="PL"/>
      </w:pPr>
      <w:r>
        <w:t xml:space="preserve">    NwdafCapability:</w:t>
      </w:r>
    </w:p>
    <w:p w14:paraId="68F9DC07" w14:textId="77777777" w:rsidR="00167F04" w:rsidRDefault="00167F04" w:rsidP="00167F04">
      <w:pPr>
        <w:pStyle w:val="PL"/>
      </w:pPr>
      <w:r>
        <w:t xml:space="preserve">      description: Indicates the capability supported by the NWDAF</w:t>
      </w:r>
    </w:p>
    <w:p w14:paraId="547AF958" w14:textId="77777777" w:rsidR="00167F04" w:rsidRDefault="00167F04" w:rsidP="00167F04">
      <w:pPr>
        <w:pStyle w:val="PL"/>
      </w:pPr>
      <w:r>
        <w:t xml:space="preserve">      type: object</w:t>
      </w:r>
    </w:p>
    <w:p w14:paraId="0CBC8807" w14:textId="77777777" w:rsidR="00167F04" w:rsidRDefault="00167F04" w:rsidP="00167F04">
      <w:pPr>
        <w:pStyle w:val="PL"/>
      </w:pPr>
      <w:r>
        <w:t xml:space="preserve">      properties:</w:t>
      </w:r>
    </w:p>
    <w:p w14:paraId="37BB2CF7" w14:textId="77777777" w:rsidR="00167F04" w:rsidRDefault="00167F04" w:rsidP="00167F04">
      <w:pPr>
        <w:pStyle w:val="PL"/>
      </w:pPr>
      <w:r>
        <w:t xml:space="preserve">        analyticsAggregation:</w:t>
      </w:r>
    </w:p>
    <w:p w14:paraId="22B8D0F4" w14:textId="77777777" w:rsidR="00167F04" w:rsidRDefault="00167F04" w:rsidP="00167F04">
      <w:pPr>
        <w:pStyle w:val="PL"/>
      </w:pPr>
      <w:r>
        <w:t xml:space="preserve">          type: boolean</w:t>
      </w:r>
    </w:p>
    <w:p w14:paraId="2734F696" w14:textId="77777777" w:rsidR="00167F04" w:rsidRDefault="00167F04" w:rsidP="00167F04">
      <w:pPr>
        <w:pStyle w:val="PL"/>
      </w:pPr>
      <w:r>
        <w:t xml:space="preserve">          default: false</w:t>
      </w:r>
    </w:p>
    <w:p w14:paraId="35E49915" w14:textId="77777777" w:rsidR="00167F04" w:rsidRDefault="00167F04" w:rsidP="00167F04">
      <w:pPr>
        <w:pStyle w:val="PL"/>
      </w:pPr>
      <w:r>
        <w:t xml:space="preserve">        analyticsMetadataProvisioning:</w:t>
      </w:r>
    </w:p>
    <w:p w14:paraId="1DD18423" w14:textId="77777777" w:rsidR="00167F04" w:rsidRDefault="00167F04" w:rsidP="00167F04">
      <w:pPr>
        <w:pStyle w:val="PL"/>
      </w:pPr>
      <w:r>
        <w:t xml:space="preserve">          type: boolean</w:t>
      </w:r>
    </w:p>
    <w:p w14:paraId="09C6ED76" w14:textId="77777777" w:rsidR="00167F04" w:rsidRDefault="00167F04" w:rsidP="00167F04">
      <w:pPr>
        <w:pStyle w:val="PL"/>
      </w:pPr>
      <w:r>
        <w:t xml:space="preserve">          default: false</w:t>
      </w:r>
    </w:p>
    <w:p w14:paraId="2F908AEE" w14:textId="77777777" w:rsidR="00167F04" w:rsidRDefault="00167F04" w:rsidP="00167F04">
      <w:pPr>
        <w:pStyle w:val="PL"/>
      </w:pPr>
      <w:r>
        <w:t xml:space="preserve">        roamingExchange:</w:t>
      </w:r>
    </w:p>
    <w:p w14:paraId="572E95BD" w14:textId="77777777" w:rsidR="00167F04" w:rsidRDefault="00167F04" w:rsidP="00167F04">
      <w:pPr>
        <w:pStyle w:val="PL"/>
      </w:pPr>
      <w:r>
        <w:t xml:space="preserve">          type: boolean</w:t>
      </w:r>
    </w:p>
    <w:p w14:paraId="3133663A" w14:textId="77777777" w:rsidR="00167F04" w:rsidRDefault="00167F04" w:rsidP="00167F04">
      <w:pPr>
        <w:pStyle w:val="PL"/>
      </w:pPr>
      <w:r>
        <w:t xml:space="preserve">          default: false</w:t>
      </w:r>
    </w:p>
    <w:p w14:paraId="1BE58E7F" w14:textId="77777777" w:rsidR="00167F04" w:rsidRDefault="00167F04" w:rsidP="00167F04">
      <w:pPr>
        <w:pStyle w:val="PL"/>
      </w:pPr>
    </w:p>
    <w:p w14:paraId="5098664B" w14:textId="77777777" w:rsidR="00167F04" w:rsidRDefault="00167F04" w:rsidP="00167F04">
      <w:pPr>
        <w:pStyle w:val="PL"/>
      </w:pPr>
      <w:r>
        <w:t xml:space="preserve">    MlAnalyticsInfo:</w:t>
      </w:r>
    </w:p>
    <w:p w14:paraId="01992204" w14:textId="77777777" w:rsidR="00167F04" w:rsidRDefault="00167F04" w:rsidP="00167F04">
      <w:pPr>
        <w:pStyle w:val="PL"/>
      </w:pPr>
      <w:r>
        <w:t xml:space="preserve">      description: ML Analytics Filter information supported by the Nnwdaf_MLModelProvision service</w:t>
      </w:r>
    </w:p>
    <w:p w14:paraId="6ABAB3F7" w14:textId="77777777" w:rsidR="00167F04" w:rsidRDefault="00167F04" w:rsidP="00167F04">
      <w:pPr>
        <w:pStyle w:val="PL"/>
      </w:pPr>
      <w:r>
        <w:t xml:space="preserve">      type: object</w:t>
      </w:r>
    </w:p>
    <w:p w14:paraId="1796F3A2" w14:textId="77777777" w:rsidR="00167F04" w:rsidRDefault="00167F04" w:rsidP="00167F04">
      <w:pPr>
        <w:pStyle w:val="PL"/>
      </w:pPr>
      <w:r>
        <w:t xml:space="preserve">      properties:</w:t>
      </w:r>
    </w:p>
    <w:p w14:paraId="150D582F" w14:textId="77777777" w:rsidR="00167F04" w:rsidRDefault="00167F04" w:rsidP="00167F04">
      <w:pPr>
        <w:pStyle w:val="PL"/>
      </w:pPr>
      <w:r>
        <w:t xml:space="preserve">        mlAnalyticsIds:</w:t>
      </w:r>
    </w:p>
    <w:p w14:paraId="3BFCBDBE" w14:textId="77777777" w:rsidR="00167F04" w:rsidRDefault="00167F04" w:rsidP="00167F04">
      <w:pPr>
        <w:pStyle w:val="PL"/>
      </w:pPr>
      <w:r>
        <w:t xml:space="preserve">          type: array</w:t>
      </w:r>
    </w:p>
    <w:p w14:paraId="6A08047A" w14:textId="77777777" w:rsidR="00167F04" w:rsidRDefault="00167F04" w:rsidP="00167F04">
      <w:pPr>
        <w:pStyle w:val="PL"/>
      </w:pPr>
      <w:r>
        <w:t xml:space="preserve">          uniqueItems: true</w:t>
      </w:r>
    </w:p>
    <w:p w14:paraId="50A0B015" w14:textId="77777777" w:rsidR="00167F04" w:rsidRDefault="00167F04" w:rsidP="00167F04">
      <w:pPr>
        <w:pStyle w:val="PL"/>
      </w:pPr>
      <w:r>
        <w:t xml:space="preserve">          items:</w:t>
      </w:r>
    </w:p>
    <w:p w14:paraId="3F9007D2" w14:textId="77777777" w:rsidR="00167F04" w:rsidRDefault="00167F04" w:rsidP="00167F04">
      <w:pPr>
        <w:pStyle w:val="PL"/>
      </w:pPr>
      <w:r>
        <w:t xml:space="preserve">            $ref: 'TS29520_Nnwdaf_EventsSubscription.yaml#/components/schemas/NwdafEvent'</w:t>
      </w:r>
    </w:p>
    <w:p w14:paraId="1388D63D" w14:textId="77777777" w:rsidR="00167F04" w:rsidRDefault="00167F04" w:rsidP="00167F04">
      <w:pPr>
        <w:pStyle w:val="PL"/>
      </w:pPr>
      <w:r>
        <w:t xml:space="preserve">          minItems: 1</w:t>
      </w:r>
    </w:p>
    <w:p w14:paraId="038F9890" w14:textId="77777777" w:rsidR="00167F04" w:rsidRDefault="00167F04" w:rsidP="00167F04">
      <w:pPr>
        <w:pStyle w:val="PL"/>
      </w:pPr>
      <w:r>
        <w:t xml:space="preserve">        snssaiList:</w:t>
      </w:r>
    </w:p>
    <w:p w14:paraId="36DC7AD8" w14:textId="77777777" w:rsidR="00167F04" w:rsidRDefault="00167F04" w:rsidP="00167F04">
      <w:pPr>
        <w:pStyle w:val="PL"/>
      </w:pPr>
      <w:r>
        <w:t xml:space="preserve">          $ref: '#/components/schemas/SnssaiList'</w:t>
      </w:r>
    </w:p>
    <w:p w14:paraId="43618297" w14:textId="77777777" w:rsidR="00167F04" w:rsidRDefault="00167F04" w:rsidP="00167F04">
      <w:pPr>
        <w:pStyle w:val="PL"/>
      </w:pPr>
      <w:r>
        <w:t xml:space="preserve">        trackingAreaList:</w:t>
      </w:r>
    </w:p>
    <w:p w14:paraId="0EDBB7B2" w14:textId="77777777" w:rsidR="00167F04" w:rsidRDefault="00167F04" w:rsidP="00167F04">
      <w:pPr>
        <w:pStyle w:val="PL"/>
      </w:pPr>
      <w:r>
        <w:t xml:space="preserve">          $ref: '#/components/schemas/TaiList'          </w:t>
      </w:r>
    </w:p>
    <w:p w14:paraId="1E22DD2A" w14:textId="77777777" w:rsidR="00167F04" w:rsidRDefault="00167F04" w:rsidP="00167F04">
      <w:pPr>
        <w:pStyle w:val="PL"/>
      </w:pPr>
      <w:r>
        <w:t xml:space="preserve">        mlModelInterInfo:</w:t>
      </w:r>
    </w:p>
    <w:p w14:paraId="3A8B6242" w14:textId="77777777" w:rsidR="00167F04" w:rsidRDefault="00167F04" w:rsidP="00167F04">
      <w:pPr>
        <w:pStyle w:val="PL"/>
      </w:pPr>
      <w:r>
        <w:t xml:space="preserve">          type: array</w:t>
      </w:r>
    </w:p>
    <w:p w14:paraId="10455B31" w14:textId="77777777" w:rsidR="00167F04" w:rsidRDefault="00167F04" w:rsidP="00167F04">
      <w:pPr>
        <w:pStyle w:val="PL"/>
      </w:pPr>
      <w:r>
        <w:t xml:space="preserve">          uniqueItems: true</w:t>
      </w:r>
    </w:p>
    <w:p w14:paraId="4FC818C7" w14:textId="77777777" w:rsidR="00167F04" w:rsidRDefault="00167F04" w:rsidP="00167F04">
      <w:pPr>
        <w:pStyle w:val="PL"/>
      </w:pPr>
      <w:r>
        <w:t xml:space="preserve">          items:</w:t>
      </w:r>
    </w:p>
    <w:p w14:paraId="4A6B6A0D" w14:textId="77777777" w:rsidR="00167F04" w:rsidRDefault="00167F04" w:rsidP="00167F04">
      <w:pPr>
        <w:pStyle w:val="PL"/>
      </w:pPr>
      <w:r>
        <w:t xml:space="preserve">            $ref: '#/components/schemas/VendorId' </w:t>
      </w:r>
    </w:p>
    <w:p w14:paraId="15D053CF" w14:textId="77777777" w:rsidR="00167F04" w:rsidRDefault="00167F04" w:rsidP="00167F04">
      <w:pPr>
        <w:pStyle w:val="PL"/>
      </w:pPr>
      <w:r>
        <w:t xml:space="preserve">          minItems: 0</w:t>
      </w:r>
    </w:p>
    <w:p w14:paraId="742BF2EE" w14:textId="77777777" w:rsidR="00167F04" w:rsidRDefault="00167F04" w:rsidP="00167F04">
      <w:pPr>
        <w:pStyle w:val="PL"/>
      </w:pPr>
      <w:r>
        <w:t xml:space="preserve">        flCapabilityType:</w:t>
      </w:r>
    </w:p>
    <w:p w14:paraId="55138048" w14:textId="77777777" w:rsidR="00167F04" w:rsidRDefault="00167F04" w:rsidP="00167F04">
      <w:pPr>
        <w:pStyle w:val="PL"/>
      </w:pPr>
      <w:r>
        <w:t xml:space="preserve">          type: string</w:t>
      </w:r>
    </w:p>
    <w:p w14:paraId="682D32AE" w14:textId="77777777" w:rsidR="00167F04" w:rsidRDefault="00167F04" w:rsidP="00167F04">
      <w:pPr>
        <w:pStyle w:val="PL"/>
      </w:pPr>
      <w:r>
        <w:t xml:space="preserve">          enum:</w:t>
      </w:r>
    </w:p>
    <w:p w14:paraId="28FE25F6" w14:textId="77777777" w:rsidR="00167F04" w:rsidRDefault="00167F04" w:rsidP="00167F04">
      <w:pPr>
        <w:pStyle w:val="PL"/>
      </w:pPr>
      <w:r>
        <w:t xml:space="preserve">            - FL_SERVER</w:t>
      </w:r>
    </w:p>
    <w:p w14:paraId="390325A9" w14:textId="77777777" w:rsidR="00167F04" w:rsidRDefault="00167F04" w:rsidP="00167F04">
      <w:pPr>
        <w:pStyle w:val="PL"/>
      </w:pPr>
      <w:r>
        <w:t xml:space="preserve">            - FL_CLIENT</w:t>
      </w:r>
    </w:p>
    <w:p w14:paraId="48C88F53" w14:textId="77777777" w:rsidR="00167F04" w:rsidRDefault="00167F04" w:rsidP="00167F04">
      <w:pPr>
        <w:pStyle w:val="PL"/>
      </w:pPr>
      <w:r>
        <w:t xml:space="preserve">            - FL_SERVER_AND_CLIENT</w:t>
      </w:r>
    </w:p>
    <w:p w14:paraId="512F2F34" w14:textId="77777777" w:rsidR="00167F04" w:rsidRDefault="00167F04" w:rsidP="00167F04">
      <w:pPr>
        <w:pStyle w:val="PL"/>
      </w:pPr>
      <w:r>
        <w:t xml:space="preserve">        flTimeInterval:</w:t>
      </w:r>
    </w:p>
    <w:p w14:paraId="1A32C5BE" w14:textId="77777777" w:rsidR="00167F04" w:rsidRDefault="00167F04" w:rsidP="00167F04">
      <w:pPr>
        <w:pStyle w:val="PL"/>
      </w:pPr>
      <w:r>
        <w:t xml:space="preserve">          type: array</w:t>
      </w:r>
    </w:p>
    <w:p w14:paraId="28D8DA6C" w14:textId="77777777" w:rsidR="00167F04" w:rsidRDefault="00167F04" w:rsidP="00167F04">
      <w:pPr>
        <w:pStyle w:val="PL"/>
      </w:pPr>
      <w:r>
        <w:t xml:space="preserve">          uniqueItems: true</w:t>
      </w:r>
    </w:p>
    <w:p w14:paraId="22403741" w14:textId="77777777" w:rsidR="00167F04" w:rsidRDefault="00167F04" w:rsidP="00167F04">
      <w:pPr>
        <w:pStyle w:val="PL"/>
      </w:pPr>
      <w:r>
        <w:t xml:space="preserve">          items:</w:t>
      </w:r>
    </w:p>
    <w:p w14:paraId="1494802C" w14:textId="77777777" w:rsidR="00167F04" w:rsidRDefault="00167F04" w:rsidP="00167F04">
      <w:pPr>
        <w:pStyle w:val="PL"/>
      </w:pPr>
      <w:r>
        <w:t xml:space="preserve">            $ref: 'TS28623_ComDefs.yaml#/components/schemas/TimeWindow'</w:t>
      </w:r>
    </w:p>
    <w:p w14:paraId="2005DD5F" w14:textId="77777777" w:rsidR="00167F04" w:rsidRDefault="00167F04" w:rsidP="00167F04">
      <w:pPr>
        <w:pStyle w:val="PL"/>
      </w:pPr>
      <w:r>
        <w:t xml:space="preserve">          minItems: 1</w:t>
      </w:r>
    </w:p>
    <w:p w14:paraId="1C0A40A2" w14:textId="77777777" w:rsidR="00167F04" w:rsidRDefault="00167F04" w:rsidP="00167F04">
      <w:pPr>
        <w:pStyle w:val="PL"/>
      </w:pPr>
      <w:r>
        <w:t xml:space="preserve">        vflCapabilityType:</w:t>
      </w:r>
    </w:p>
    <w:p w14:paraId="505E4664" w14:textId="77777777" w:rsidR="00167F04" w:rsidRDefault="00167F04" w:rsidP="00167F04">
      <w:pPr>
        <w:pStyle w:val="PL"/>
      </w:pPr>
      <w:r>
        <w:t xml:space="preserve">          type: string</w:t>
      </w:r>
    </w:p>
    <w:p w14:paraId="4BBF455E" w14:textId="77777777" w:rsidR="00167F04" w:rsidRDefault="00167F04" w:rsidP="00167F04">
      <w:pPr>
        <w:pStyle w:val="PL"/>
      </w:pPr>
      <w:r>
        <w:t xml:space="preserve">          enum:</w:t>
      </w:r>
    </w:p>
    <w:p w14:paraId="03D4F53A" w14:textId="77777777" w:rsidR="00167F04" w:rsidRDefault="00167F04" w:rsidP="00167F04">
      <w:pPr>
        <w:pStyle w:val="PL"/>
      </w:pPr>
      <w:r>
        <w:t xml:space="preserve">            - VFL_SERVER</w:t>
      </w:r>
    </w:p>
    <w:p w14:paraId="1BD06FE4" w14:textId="77777777" w:rsidR="00167F04" w:rsidRDefault="00167F04" w:rsidP="00167F04">
      <w:pPr>
        <w:pStyle w:val="PL"/>
      </w:pPr>
      <w:r>
        <w:t xml:space="preserve">            - VFL_CLIENT</w:t>
      </w:r>
    </w:p>
    <w:p w14:paraId="26612BB0" w14:textId="77777777" w:rsidR="00167F04" w:rsidRDefault="00167F04" w:rsidP="00167F04">
      <w:pPr>
        <w:pStyle w:val="PL"/>
      </w:pPr>
      <w:r>
        <w:t xml:space="preserve">            - VFL_SERVER_AND_CLIENT</w:t>
      </w:r>
    </w:p>
    <w:p w14:paraId="78D5B8B4" w14:textId="77777777" w:rsidR="00167F04" w:rsidRDefault="00167F04" w:rsidP="00167F04">
      <w:pPr>
        <w:pStyle w:val="PL"/>
      </w:pPr>
      <w:r>
        <w:t xml:space="preserve">        vflTimeInterval:</w:t>
      </w:r>
    </w:p>
    <w:p w14:paraId="3A1BD351" w14:textId="77777777" w:rsidR="00167F04" w:rsidRDefault="00167F04" w:rsidP="00167F04">
      <w:pPr>
        <w:pStyle w:val="PL"/>
      </w:pPr>
      <w:r>
        <w:t xml:space="preserve">          type: array</w:t>
      </w:r>
    </w:p>
    <w:p w14:paraId="5886A311" w14:textId="77777777" w:rsidR="00167F04" w:rsidRDefault="00167F04" w:rsidP="00167F04">
      <w:pPr>
        <w:pStyle w:val="PL"/>
      </w:pPr>
      <w:r>
        <w:t xml:space="preserve">          uniqueItems: true</w:t>
      </w:r>
    </w:p>
    <w:p w14:paraId="402A9872" w14:textId="77777777" w:rsidR="00167F04" w:rsidRDefault="00167F04" w:rsidP="00167F04">
      <w:pPr>
        <w:pStyle w:val="PL"/>
      </w:pPr>
      <w:r>
        <w:t xml:space="preserve">          items:</w:t>
      </w:r>
    </w:p>
    <w:p w14:paraId="3D271C04" w14:textId="77777777" w:rsidR="00167F04" w:rsidRDefault="00167F04" w:rsidP="00167F04">
      <w:pPr>
        <w:pStyle w:val="PL"/>
      </w:pPr>
      <w:r>
        <w:t xml:space="preserve">            $ref: 'TS28623_ComDefs.yaml#/components/schemas/TimeWindow'</w:t>
      </w:r>
    </w:p>
    <w:p w14:paraId="206A8DB0" w14:textId="77777777" w:rsidR="00167F04" w:rsidRDefault="00167F04" w:rsidP="00167F04">
      <w:pPr>
        <w:pStyle w:val="PL"/>
      </w:pPr>
      <w:r>
        <w:t xml:space="preserve">          minItems: 1          </w:t>
      </w:r>
    </w:p>
    <w:p w14:paraId="32CA5050" w14:textId="77777777" w:rsidR="00167F04" w:rsidRDefault="00167F04" w:rsidP="00167F04">
      <w:pPr>
        <w:pStyle w:val="PL"/>
      </w:pPr>
      <w:r>
        <w:t xml:space="preserve">        nfTypeList:</w:t>
      </w:r>
    </w:p>
    <w:p w14:paraId="1677C975" w14:textId="77777777" w:rsidR="00167F04" w:rsidRDefault="00167F04" w:rsidP="00167F04">
      <w:pPr>
        <w:pStyle w:val="PL"/>
      </w:pPr>
      <w:r>
        <w:t xml:space="preserve">          type: array</w:t>
      </w:r>
    </w:p>
    <w:p w14:paraId="0C78506B" w14:textId="77777777" w:rsidR="00167F04" w:rsidRDefault="00167F04" w:rsidP="00167F04">
      <w:pPr>
        <w:pStyle w:val="PL"/>
      </w:pPr>
      <w:r>
        <w:t xml:space="preserve">          items:</w:t>
      </w:r>
    </w:p>
    <w:p w14:paraId="7EB1D436" w14:textId="77777777" w:rsidR="00167F04" w:rsidRDefault="00167F04" w:rsidP="00167F04">
      <w:pPr>
        <w:pStyle w:val="PL"/>
      </w:pPr>
      <w:r>
        <w:t xml:space="preserve">            $ref: '#/components/schemas/NFType'</w:t>
      </w:r>
    </w:p>
    <w:p w14:paraId="0727166E" w14:textId="77777777" w:rsidR="00167F04" w:rsidRDefault="00167F04" w:rsidP="00167F04">
      <w:pPr>
        <w:pStyle w:val="PL"/>
      </w:pPr>
      <w:r>
        <w:t xml:space="preserve">          minItems: 1</w:t>
      </w:r>
    </w:p>
    <w:p w14:paraId="0194225A" w14:textId="77777777" w:rsidR="00167F04" w:rsidRDefault="00167F04" w:rsidP="00167F04">
      <w:pPr>
        <w:pStyle w:val="PL"/>
      </w:pPr>
      <w:r>
        <w:t xml:space="preserve">        nfSetIdList:</w:t>
      </w:r>
    </w:p>
    <w:p w14:paraId="2AF68680" w14:textId="77777777" w:rsidR="00167F04" w:rsidRDefault="00167F04" w:rsidP="00167F04">
      <w:pPr>
        <w:pStyle w:val="PL"/>
      </w:pPr>
      <w:r>
        <w:t xml:space="preserve">          type: array</w:t>
      </w:r>
    </w:p>
    <w:p w14:paraId="4E92B1FE" w14:textId="77777777" w:rsidR="00167F04" w:rsidRDefault="00167F04" w:rsidP="00167F04">
      <w:pPr>
        <w:pStyle w:val="PL"/>
      </w:pPr>
      <w:r>
        <w:t xml:space="preserve">          items:</w:t>
      </w:r>
    </w:p>
    <w:p w14:paraId="6CC34C47" w14:textId="77777777" w:rsidR="00167F04" w:rsidRDefault="00167F04" w:rsidP="00167F04">
      <w:pPr>
        <w:pStyle w:val="PL"/>
      </w:pPr>
      <w:r>
        <w:t xml:space="preserve">            $ref: 'TS29571_CommonData.yaml#/components/schemas/NfSetId'</w:t>
      </w:r>
    </w:p>
    <w:p w14:paraId="1B5230A3" w14:textId="77777777" w:rsidR="00167F04" w:rsidRDefault="00167F04" w:rsidP="00167F04">
      <w:pPr>
        <w:pStyle w:val="PL"/>
      </w:pPr>
      <w:r>
        <w:t xml:space="preserve">          minItems: 1</w:t>
      </w:r>
    </w:p>
    <w:p w14:paraId="3B20A5F9" w14:textId="77777777" w:rsidR="00167F04" w:rsidRDefault="00167F04" w:rsidP="00167F04">
      <w:pPr>
        <w:pStyle w:val="PL"/>
      </w:pPr>
      <w:r>
        <w:t xml:space="preserve">    NwdafInfo:</w:t>
      </w:r>
    </w:p>
    <w:p w14:paraId="6E8C033E" w14:textId="77777777" w:rsidR="00167F04" w:rsidRDefault="00167F04" w:rsidP="00167F04">
      <w:pPr>
        <w:pStyle w:val="PL"/>
      </w:pPr>
      <w:r>
        <w:t xml:space="preserve">      description: Information of a NWDAF NF Instance</w:t>
      </w:r>
    </w:p>
    <w:p w14:paraId="0C654DCC" w14:textId="77777777" w:rsidR="00167F04" w:rsidRDefault="00167F04" w:rsidP="00167F04">
      <w:pPr>
        <w:pStyle w:val="PL"/>
      </w:pPr>
      <w:r>
        <w:t xml:space="preserve">      type: object</w:t>
      </w:r>
    </w:p>
    <w:p w14:paraId="256650B8" w14:textId="77777777" w:rsidR="00167F04" w:rsidRDefault="00167F04" w:rsidP="00167F04">
      <w:pPr>
        <w:pStyle w:val="PL"/>
      </w:pPr>
      <w:r>
        <w:t xml:space="preserve">      properties:</w:t>
      </w:r>
    </w:p>
    <w:p w14:paraId="613372DE" w14:textId="77777777" w:rsidR="00167F04" w:rsidRDefault="00167F04" w:rsidP="00167F04">
      <w:pPr>
        <w:pStyle w:val="PL"/>
      </w:pPr>
      <w:r>
        <w:t xml:space="preserve">        eventIds:</w:t>
      </w:r>
    </w:p>
    <w:p w14:paraId="0DCA8831" w14:textId="77777777" w:rsidR="00167F04" w:rsidRDefault="00167F04" w:rsidP="00167F04">
      <w:pPr>
        <w:pStyle w:val="PL"/>
      </w:pPr>
      <w:r>
        <w:t xml:space="preserve">          type: array</w:t>
      </w:r>
    </w:p>
    <w:p w14:paraId="2DD7759A" w14:textId="77777777" w:rsidR="00167F04" w:rsidRDefault="00167F04" w:rsidP="00167F04">
      <w:pPr>
        <w:pStyle w:val="PL"/>
      </w:pPr>
      <w:r>
        <w:lastRenderedPageBreak/>
        <w:t xml:space="preserve">          uniqueItems: true</w:t>
      </w:r>
    </w:p>
    <w:p w14:paraId="3DC75875" w14:textId="77777777" w:rsidR="00167F04" w:rsidRDefault="00167F04" w:rsidP="00167F04">
      <w:pPr>
        <w:pStyle w:val="PL"/>
      </w:pPr>
      <w:r>
        <w:t xml:space="preserve">          items:</w:t>
      </w:r>
    </w:p>
    <w:p w14:paraId="23994D3C" w14:textId="77777777" w:rsidR="00167F04" w:rsidRDefault="00167F04" w:rsidP="00167F04">
      <w:pPr>
        <w:pStyle w:val="PL"/>
      </w:pPr>
      <w:r>
        <w:t xml:space="preserve">            $ref: 'TS29520_Nnwdaf_AnalyticsInfo.yaml#/components/schemas/EventId'</w:t>
      </w:r>
    </w:p>
    <w:p w14:paraId="4B34AA46" w14:textId="77777777" w:rsidR="00167F04" w:rsidRDefault="00167F04" w:rsidP="00167F04">
      <w:pPr>
        <w:pStyle w:val="PL"/>
      </w:pPr>
      <w:r>
        <w:t xml:space="preserve">          minItems: 1          </w:t>
      </w:r>
    </w:p>
    <w:p w14:paraId="3E75111A" w14:textId="77777777" w:rsidR="00167F04" w:rsidRDefault="00167F04" w:rsidP="00167F04">
      <w:pPr>
        <w:pStyle w:val="PL"/>
      </w:pPr>
      <w:r>
        <w:t xml:space="preserve">        nwdafEvents:</w:t>
      </w:r>
    </w:p>
    <w:p w14:paraId="2C1DEBD6" w14:textId="77777777" w:rsidR="00167F04" w:rsidRDefault="00167F04" w:rsidP="00167F04">
      <w:pPr>
        <w:pStyle w:val="PL"/>
      </w:pPr>
      <w:r>
        <w:t xml:space="preserve">          type: array</w:t>
      </w:r>
    </w:p>
    <w:p w14:paraId="12ED3EF8" w14:textId="77777777" w:rsidR="00167F04" w:rsidRDefault="00167F04" w:rsidP="00167F04">
      <w:pPr>
        <w:pStyle w:val="PL"/>
      </w:pPr>
      <w:r>
        <w:t xml:space="preserve">          uniqueItems: true</w:t>
      </w:r>
    </w:p>
    <w:p w14:paraId="32957BD9" w14:textId="77777777" w:rsidR="00167F04" w:rsidRDefault="00167F04" w:rsidP="00167F04">
      <w:pPr>
        <w:pStyle w:val="PL"/>
      </w:pPr>
      <w:r>
        <w:t xml:space="preserve">          items:</w:t>
      </w:r>
    </w:p>
    <w:p w14:paraId="2BBCFFD0" w14:textId="77777777" w:rsidR="00167F04" w:rsidRDefault="00167F04" w:rsidP="00167F04">
      <w:pPr>
        <w:pStyle w:val="PL"/>
      </w:pPr>
      <w:r>
        <w:t xml:space="preserve">            $ref: 'TS29520_Nnwdaf_EventsSubscription.yaml#/components/schemas/NwdafEvent'</w:t>
      </w:r>
    </w:p>
    <w:p w14:paraId="0CAE8916" w14:textId="77777777" w:rsidR="00167F04" w:rsidRDefault="00167F04" w:rsidP="00167F04">
      <w:pPr>
        <w:pStyle w:val="PL"/>
      </w:pPr>
      <w:r>
        <w:t xml:space="preserve">          minItems: 1</w:t>
      </w:r>
    </w:p>
    <w:p w14:paraId="1ECDBF26" w14:textId="77777777" w:rsidR="00167F04" w:rsidRDefault="00167F04" w:rsidP="00167F04">
      <w:pPr>
        <w:pStyle w:val="PL"/>
      </w:pPr>
      <w:r>
        <w:t xml:space="preserve">        taiList:</w:t>
      </w:r>
    </w:p>
    <w:p w14:paraId="562AEA72" w14:textId="77777777" w:rsidR="00167F04" w:rsidRDefault="00167F04" w:rsidP="00167F04">
      <w:pPr>
        <w:pStyle w:val="PL"/>
      </w:pPr>
      <w:r>
        <w:t xml:space="preserve">          $ref: '#/components/schemas/TaiList'</w:t>
      </w:r>
    </w:p>
    <w:p w14:paraId="477108DB" w14:textId="77777777" w:rsidR="00167F04" w:rsidRDefault="00167F04" w:rsidP="00167F04">
      <w:pPr>
        <w:pStyle w:val="PL"/>
      </w:pPr>
      <w:r>
        <w:t xml:space="preserve">        taiRangeList:</w:t>
      </w:r>
    </w:p>
    <w:p w14:paraId="566D938C" w14:textId="77777777" w:rsidR="00167F04" w:rsidRDefault="00167F04" w:rsidP="00167F04">
      <w:pPr>
        <w:pStyle w:val="PL"/>
      </w:pPr>
      <w:r>
        <w:t xml:space="preserve">          type: array</w:t>
      </w:r>
    </w:p>
    <w:p w14:paraId="44C24178" w14:textId="77777777" w:rsidR="00167F04" w:rsidRDefault="00167F04" w:rsidP="00167F04">
      <w:pPr>
        <w:pStyle w:val="PL"/>
      </w:pPr>
      <w:r>
        <w:t xml:space="preserve">          uniqueItems: true</w:t>
      </w:r>
    </w:p>
    <w:p w14:paraId="6B5669BD" w14:textId="77777777" w:rsidR="00167F04" w:rsidRDefault="00167F04" w:rsidP="00167F04">
      <w:pPr>
        <w:pStyle w:val="PL"/>
      </w:pPr>
      <w:r>
        <w:t xml:space="preserve">          items:</w:t>
      </w:r>
    </w:p>
    <w:p w14:paraId="6D236CFF" w14:textId="77777777" w:rsidR="00167F04" w:rsidRDefault="00167F04" w:rsidP="00167F04">
      <w:pPr>
        <w:pStyle w:val="PL"/>
      </w:pPr>
      <w:r>
        <w:t xml:space="preserve">            $ref: '#/components/schemas/TaiRange'</w:t>
      </w:r>
    </w:p>
    <w:p w14:paraId="03195DDD" w14:textId="77777777" w:rsidR="00167F04" w:rsidRDefault="00167F04" w:rsidP="00167F04">
      <w:pPr>
        <w:pStyle w:val="PL"/>
      </w:pPr>
      <w:r>
        <w:t xml:space="preserve">          minItems: 1</w:t>
      </w:r>
    </w:p>
    <w:p w14:paraId="7F32980F" w14:textId="77777777" w:rsidR="00167F04" w:rsidRDefault="00167F04" w:rsidP="00167F04">
      <w:pPr>
        <w:pStyle w:val="PL"/>
      </w:pPr>
      <w:r>
        <w:t xml:space="preserve">        nwdafCapability:</w:t>
      </w:r>
    </w:p>
    <w:p w14:paraId="5300812B" w14:textId="77777777" w:rsidR="00167F04" w:rsidRDefault="00167F04" w:rsidP="00167F04">
      <w:pPr>
        <w:pStyle w:val="PL"/>
      </w:pPr>
      <w:r>
        <w:t xml:space="preserve">          $ref: '#/components/schemas/NwdafCapability'</w:t>
      </w:r>
    </w:p>
    <w:p w14:paraId="556839FE" w14:textId="77777777" w:rsidR="00167F04" w:rsidRDefault="00167F04" w:rsidP="00167F04">
      <w:pPr>
        <w:pStyle w:val="PL"/>
      </w:pPr>
      <w:r>
        <w:t xml:space="preserve">        analyticsDelay:</w:t>
      </w:r>
    </w:p>
    <w:p w14:paraId="1A85AA48" w14:textId="77777777" w:rsidR="00167F04" w:rsidRDefault="00167F04" w:rsidP="00167F04">
      <w:pPr>
        <w:pStyle w:val="PL"/>
      </w:pPr>
      <w:r>
        <w:t xml:space="preserve">          $ref: 'TS29571_CommonData.yaml#/components/schemas/DurationSec'</w:t>
      </w:r>
    </w:p>
    <w:p w14:paraId="14E239F1" w14:textId="77777777" w:rsidR="00167F04" w:rsidRDefault="00167F04" w:rsidP="00167F04">
      <w:pPr>
        <w:pStyle w:val="PL"/>
      </w:pPr>
      <w:r>
        <w:t xml:space="preserve">        servingNfSetIdList:</w:t>
      </w:r>
    </w:p>
    <w:p w14:paraId="45D5855A" w14:textId="77777777" w:rsidR="00167F04" w:rsidRDefault="00167F04" w:rsidP="00167F04">
      <w:pPr>
        <w:pStyle w:val="PL"/>
      </w:pPr>
      <w:r>
        <w:t xml:space="preserve">          type: array</w:t>
      </w:r>
    </w:p>
    <w:p w14:paraId="2B69AD61" w14:textId="77777777" w:rsidR="00167F04" w:rsidRDefault="00167F04" w:rsidP="00167F04">
      <w:pPr>
        <w:pStyle w:val="PL"/>
      </w:pPr>
      <w:r>
        <w:t xml:space="preserve">          uniqueItems: true</w:t>
      </w:r>
    </w:p>
    <w:p w14:paraId="102D3A5B" w14:textId="77777777" w:rsidR="00167F04" w:rsidRDefault="00167F04" w:rsidP="00167F04">
      <w:pPr>
        <w:pStyle w:val="PL"/>
      </w:pPr>
      <w:r>
        <w:t xml:space="preserve">          items:</w:t>
      </w:r>
    </w:p>
    <w:p w14:paraId="32247FEA" w14:textId="77777777" w:rsidR="00167F04" w:rsidRDefault="00167F04" w:rsidP="00167F04">
      <w:pPr>
        <w:pStyle w:val="PL"/>
      </w:pPr>
      <w:r>
        <w:t xml:space="preserve">            $ref: 'TS29571_CommonData.yaml#/components/schemas/NfSetId'</w:t>
      </w:r>
    </w:p>
    <w:p w14:paraId="3D4BF918" w14:textId="77777777" w:rsidR="00167F04" w:rsidRDefault="00167F04" w:rsidP="00167F04">
      <w:pPr>
        <w:pStyle w:val="PL"/>
      </w:pPr>
      <w:r>
        <w:t xml:space="preserve">          minItems: 1</w:t>
      </w:r>
    </w:p>
    <w:p w14:paraId="269FD354" w14:textId="77777777" w:rsidR="00167F04" w:rsidRDefault="00167F04" w:rsidP="00167F04">
      <w:pPr>
        <w:pStyle w:val="PL"/>
      </w:pPr>
      <w:r>
        <w:t xml:space="preserve">        servingNfTypeList:</w:t>
      </w:r>
    </w:p>
    <w:p w14:paraId="5C7B0D8A" w14:textId="77777777" w:rsidR="00167F04" w:rsidRDefault="00167F04" w:rsidP="00167F04">
      <w:pPr>
        <w:pStyle w:val="PL"/>
      </w:pPr>
      <w:r>
        <w:t xml:space="preserve">          type: array</w:t>
      </w:r>
    </w:p>
    <w:p w14:paraId="77C340AB" w14:textId="77777777" w:rsidR="00167F04" w:rsidRDefault="00167F04" w:rsidP="00167F04">
      <w:pPr>
        <w:pStyle w:val="PL"/>
      </w:pPr>
      <w:r>
        <w:t xml:space="preserve">          uniqueItems: true</w:t>
      </w:r>
    </w:p>
    <w:p w14:paraId="1894E2A6" w14:textId="77777777" w:rsidR="00167F04" w:rsidRDefault="00167F04" w:rsidP="00167F04">
      <w:pPr>
        <w:pStyle w:val="PL"/>
      </w:pPr>
      <w:r>
        <w:t xml:space="preserve">          items:</w:t>
      </w:r>
    </w:p>
    <w:p w14:paraId="22C7BDF8" w14:textId="77777777" w:rsidR="00167F04" w:rsidRDefault="00167F04" w:rsidP="00167F04">
      <w:pPr>
        <w:pStyle w:val="PL"/>
      </w:pPr>
      <w:r>
        <w:t xml:space="preserve">            $ref: '#/components/schemas/NFType'</w:t>
      </w:r>
    </w:p>
    <w:p w14:paraId="63CF8764" w14:textId="77777777" w:rsidR="00167F04" w:rsidRDefault="00167F04" w:rsidP="00167F04">
      <w:pPr>
        <w:pStyle w:val="PL"/>
      </w:pPr>
      <w:r>
        <w:t xml:space="preserve">          minItems: 1</w:t>
      </w:r>
    </w:p>
    <w:p w14:paraId="2B89FF4A" w14:textId="77777777" w:rsidR="00167F04" w:rsidRDefault="00167F04" w:rsidP="00167F04">
      <w:pPr>
        <w:pStyle w:val="PL"/>
      </w:pPr>
      <w:r>
        <w:t xml:space="preserve">        mlAnalyticsList:</w:t>
      </w:r>
    </w:p>
    <w:p w14:paraId="68138C4D" w14:textId="77777777" w:rsidR="00167F04" w:rsidRDefault="00167F04" w:rsidP="00167F04">
      <w:pPr>
        <w:pStyle w:val="PL"/>
      </w:pPr>
      <w:r>
        <w:t xml:space="preserve">          type: array</w:t>
      </w:r>
    </w:p>
    <w:p w14:paraId="50FA5EAE" w14:textId="77777777" w:rsidR="00167F04" w:rsidRDefault="00167F04" w:rsidP="00167F04">
      <w:pPr>
        <w:pStyle w:val="PL"/>
      </w:pPr>
      <w:r>
        <w:t xml:space="preserve">          uniqueItems: true</w:t>
      </w:r>
    </w:p>
    <w:p w14:paraId="300F2AF4" w14:textId="77777777" w:rsidR="00167F04" w:rsidRDefault="00167F04" w:rsidP="00167F04">
      <w:pPr>
        <w:pStyle w:val="PL"/>
      </w:pPr>
      <w:r>
        <w:t xml:space="preserve">          items:</w:t>
      </w:r>
    </w:p>
    <w:p w14:paraId="50EFA224" w14:textId="77777777" w:rsidR="00167F04" w:rsidRDefault="00167F04" w:rsidP="00167F04">
      <w:pPr>
        <w:pStyle w:val="PL"/>
      </w:pPr>
      <w:r>
        <w:t xml:space="preserve">            $ref: '#/components/schemas/MlAnalyticsInfo'</w:t>
      </w:r>
    </w:p>
    <w:p w14:paraId="142C0E35" w14:textId="77777777" w:rsidR="00167F04" w:rsidRDefault="00167F04" w:rsidP="00167F04">
      <w:pPr>
        <w:pStyle w:val="PL"/>
      </w:pPr>
      <w:r>
        <w:t xml:space="preserve">          minItems: 1</w:t>
      </w:r>
    </w:p>
    <w:p w14:paraId="7929B389" w14:textId="77777777" w:rsidR="00167F04" w:rsidRDefault="00167F04" w:rsidP="00167F04">
      <w:pPr>
        <w:pStyle w:val="PL"/>
      </w:pPr>
    </w:p>
    <w:p w14:paraId="4FD97605" w14:textId="77777777" w:rsidR="00167F04" w:rsidRDefault="00167F04" w:rsidP="00167F04">
      <w:pPr>
        <w:pStyle w:val="PL"/>
      </w:pPr>
      <w:r>
        <w:t xml:space="preserve">    ScpInfo:</w:t>
      </w:r>
    </w:p>
    <w:p w14:paraId="64918358" w14:textId="77777777" w:rsidR="00167F04" w:rsidRDefault="00167F04" w:rsidP="00167F04">
      <w:pPr>
        <w:pStyle w:val="PL"/>
      </w:pPr>
      <w:r>
        <w:t xml:space="preserve">      description: Information of an SCP Instance</w:t>
      </w:r>
    </w:p>
    <w:p w14:paraId="3D68A587" w14:textId="77777777" w:rsidR="00167F04" w:rsidRDefault="00167F04" w:rsidP="00167F04">
      <w:pPr>
        <w:pStyle w:val="PL"/>
      </w:pPr>
      <w:r>
        <w:t xml:space="preserve">      type: object</w:t>
      </w:r>
    </w:p>
    <w:p w14:paraId="72A30EB9" w14:textId="77777777" w:rsidR="00167F04" w:rsidRDefault="00167F04" w:rsidP="00167F04">
      <w:pPr>
        <w:pStyle w:val="PL"/>
      </w:pPr>
      <w:r>
        <w:t xml:space="preserve">      properties:</w:t>
      </w:r>
    </w:p>
    <w:p w14:paraId="7478B183" w14:textId="77777777" w:rsidR="00167F04" w:rsidRDefault="00167F04" w:rsidP="00167F04">
      <w:pPr>
        <w:pStyle w:val="PL"/>
      </w:pPr>
      <w:r>
        <w:t xml:space="preserve">        scpDomainInfoList:</w:t>
      </w:r>
    </w:p>
    <w:p w14:paraId="553ED46B" w14:textId="77777777" w:rsidR="00167F04" w:rsidRDefault="00167F04" w:rsidP="00167F04">
      <w:pPr>
        <w:pStyle w:val="PL"/>
      </w:pPr>
      <w:r>
        <w:t xml:space="preserve">          description: &gt;</w:t>
      </w:r>
    </w:p>
    <w:p w14:paraId="6667E103" w14:textId="77777777" w:rsidR="00167F04" w:rsidRDefault="00167F04" w:rsidP="00167F04">
      <w:pPr>
        <w:pStyle w:val="PL"/>
      </w:pPr>
      <w:r>
        <w:t xml:space="preserve">            A map (list of key-value pairs) where the key of the map shall be the string</w:t>
      </w:r>
    </w:p>
    <w:p w14:paraId="3A302F9E" w14:textId="77777777" w:rsidR="00167F04" w:rsidRDefault="00167F04" w:rsidP="00167F04">
      <w:pPr>
        <w:pStyle w:val="PL"/>
      </w:pPr>
      <w:r>
        <w:t xml:space="preserve">            identifying an SCP domain</w:t>
      </w:r>
    </w:p>
    <w:p w14:paraId="659FA014" w14:textId="77777777" w:rsidR="00167F04" w:rsidRDefault="00167F04" w:rsidP="00167F04">
      <w:pPr>
        <w:pStyle w:val="PL"/>
      </w:pPr>
      <w:r>
        <w:t xml:space="preserve">          type: object</w:t>
      </w:r>
    </w:p>
    <w:p w14:paraId="37CD1DBF" w14:textId="77777777" w:rsidR="00167F04" w:rsidRDefault="00167F04" w:rsidP="00167F04">
      <w:pPr>
        <w:pStyle w:val="PL"/>
      </w:pPr>
      <w:r>
        <w:t xml:space="preserve">          additionalProperties:</w:t>
      </w:r>
    </w:p>
    <w:p w14:paraId="52FAF33D" w14:textId="77777777" w:rsidR="00167F04" w:rsidRDefault="00167F04" w:rsidP="00167F04">
      <w:pPr>
        <w:pStyle w:val="PL"/>
      </w:pPr>
      <w:r>
        <w:t xml:space="preserve">            $ref: '#/components/schemas/ScpDomainInfo'</w:t>
      </w:r>
    </w:p>
    <w:p w14:paraId="0052569D" w14:textId="77777777" w:rsidR="00167F04" w:rsidRDefault="00167F04" w:rsidP="00167F04">
      <w:pPr>
        <w:pStyle w:val="PL"/>
      </w:pPr>
      <w:r>
        <w:t xml:space="preserve">          minProperties: 1</w:t>
      </w:r>
    </w:p>
    <w:p w14:paraId="71D16447" w14:textId="77777777" w:rsidR="00167F04" w:rsidRDefault="00167F04" w:rsidP="00167F04">
      <w:pPr>
        <w:pStyle w:val="PL"/>
      </w:pPr>
      <w:r>
        <w:t xml:space="preserve">        scpPrefix:</w:t>
      </w:r>
    </w:p>
    <w:p w14:paraId="0900EE2F" w14:textId="77777777" w:rsidR="00167F04" w:rsidRDefault="00167F04" w:rsidP="00167F04">
      <w:pPr>
        <w:pStyle w:val="PL"/>
      </w:pPr>
      <w:r>
        <w:t xml:space="preserve">          type: string</w:t>
      </w:r>
    </w:p>
    <w:p w14:paraId="03BE42A4" w14:textId="77777777" w:rsidR="00167F04" w:rsidRDefault="00167F04" w:rsidP="00167F04">
      <w:pPr>
        <w:pStyle w:val="PL"/>
      </w:pPr>
      <w:r>
        <w:t xml:space="preserve">        scpPorts:</w:t>
      </w:r>
    </w:p>
    <w:p w14:paraId="350F3E95" w14:textId="77777777" w:rsidR="00167F04" w:rsidRDefault="00167F04" w:rsidP="00167F04">
      <w:pPr>
        <w:pStyle w:val="PL"/>
      </w:pPr>
      <w:r>
        <w:t xml:space="preserve">          description: &gt;</w:t>
      </w:r>
    </w:p>
    <w:p w14:paraId="24E0AC07" w14:textId="77777777" w:rsidR="00167F04" w:rsidRDefault="00167F04" w:rsidP="00167F04">
      <w:pPr>
        <w:pStyle w:val="PL"/>
      </w:pPr>
      <w:r>
        <w:t xml:space="preserve">            Port numbers for HTTP and HTTPS. The key of the map shall be "http" or "https".</w:t>
      </w:r>
    </w:p>
    <w:p w14:paraId="5A345079" w14:textId="77777777" w:rsidR="00167F04" w:rsidRDefault="00167F04" w:rsidP="00167F04">
      <w:pPr>
        <w:pStyle w:val="PL"/>
      </w:pPr>
      <w:r>
        <w:t xml:space="preserve">          type: object</w:t>
      </w:r>
    </w:p>
    <w:p w14:paraId="24001A2F" w14:textId="77777777" w:rsidR="00167F04" w:rsidRDefault="00167F04" w:rsidP="00167F04">
      <w:pPr>
        <w:pStyle w:val="PL"/>
      </w:pPr>
      <w:r>
        <w:t xml:space="preserve">          additionalProperties:</w:t>
      </w:r>
    </w:p>
    <w:p w14:paraId="32F949F4" w14:textId="77777777" w:rsidR="00167F04" w:rsidRDefault="00167F04" w:rsidP="00167F04">
      <w:pPr>
        <w:pStyle w:val="PL"/>
      </w:pPr>
      <w:r>
        <w:t xml:space="preserve">            type: integer</w:t>
      </w:r>
    </w:p>
    <w:p w14:paraId="2096D70E" w14:textId="77777777" w:rsidR="00167F04" w:rsidRDefault="00167F04" w:rsidP="00167F04">
      <w:pPr>
        <w:pStyle w:val="PL"/>
      </w:pPr>
      <w:r>
        <w:t xml:space="preserve">            minimum: 0</w:t>
      </w:r>
    </w:p>
    <w:p w14:paraId="55C4FD84" w14:textId="77777777" w:rsidR="00167F04" w:rsidRDefault="00167F04" w:rsidP="00167F04">
      <w:pPr>
        <w:pStyle w:val="PL"/>
      </w:pPr>
      <w:r>
        <w:t xml:space="preserve">            maximum: 65535</w:t>
      </w:r>
    </w:p>
    <w:p w14:paraId="013E8B19" w14:textId="77777777" w:rsidR="00167F04" w:rsidRDefault="00167F04" w:rsidP="00167F04">
      <w:pPr>
        <w:pStyle w:val="PL"/>
      </w:pPr>
      <w:r>
        <w:t xml:space="preserve">          minProperties: 1</w:t>
      </w:r>
    </w:p>
    <w:p w14:paraId="576ADEE6" w14:textId="77777777" w:rsidR="00167F04" w:rsidRDefault="00167F04" w:rsidP="00167F04">
      <w:pPr>
        <w:pStyle w:val="PL"/>
      </w:pPr>
      <w:r>
        <w:t xml:space="preserve">        addressDomains:</w:t>
      </w:r>
    </w:p>
    <w:p w14:paraId="39F60CD3" w14:textId="77777777" w:rsidR="00167F04" w:rsidRDefault="00167F04" w:rsidP="00167F04">
      <w:pPr>
        <w:pStyle w:val="PL"/>
      </w:pPr>
      <w:r>
        <w:t xml:space="preserve">          type: array</w:t>
      </w:r>
    </w:p>
    <w:p w14:paraId="2F56D5D7" w14:textId="77777777" w:rsidR="00167F04" w:rsidRDefault="00167F04" w:rsidP="00167F04">
      <w:pPr>
        <w:pStyle w:val="PL"/>
      </w:pPr>
      <w:r>
        <w:t xml:space="preserve">          uniqueItems: true</w:t>
      </w:r>
    </w:p>
    <w:p w14:paraId="3156751E" w14:textId="77777777" w:rsidR="00167F04" w:rsidRDefault="00167F04" w:rsidP="00167F04">
      <w:pPr>
        <w:pStyle w:val="PL"/>
      </w:pPr>
      <w:r>
        <w:t xml:space="preserve">          items:</w:t>
      </w:r>
    </w:p>
    <w:p w14:paraId="5CD7DBD6" w14:textId="77777777" w:rsidR="00167F04" w:rsidRDefault="00167F04" w:rsidP="00167F04">
      <w:pPr>
        <w:pStyle w:val="PL"/>
      </w:pPr>
      <w:r>
        <w:t xml:space="preserve">            type: string</w:t>
      </w:r>
    </w:p>
    <w:p w14:paraId="601975B6" w14:textId="77777777" w:rsidR="00167F04" w:rsidRDefault="00167F04" w:rsidP="00167F04">
      <w:pPr>
        <w:pStyle w:val="PL"/>
      </w:pPr>
      <w:r>
        <w:t xml:space="preserve">          minItems: 1</w:t>
      </w:r>
    </w:p>
    <w:p w14:paraId="4BC5A035" w14:textId="77777777" w:rsidR="00167F04" w:rsidRDefault="00167F04" w:rsidP="00167F04">
      <w:pPr>
        <w:pStyle w:val="PL"/>
      </w:pPr>
      <w:r>
        <w:t xml:space="preserve">        ipv4Addresses:</w:t>
      </w:r>
    </w:p>
    <w:p w14:paraId="779FE9F7" w14:textId="77777777" w:rsidR="00167F04" w:rsidRDefault="00167F04" w:rsidP="00167F04">
      <w:pPr>
        <w:pStyle w:val="PL"/>
      </w:pPr>
      <w:r>
        <w:t xml:space="preserve">          type: array</w:t>
      </w:r>
    </w:p>
    <w:p w14:paraId="4CDFAB54" w14:textId="77777777" w:rsidR="00167F04" w:rsidRDefault="00167F04" w:rsidP="00167F04">
      <w:pPr>
        <w:pStyle w:val="PL"/>
      </w:pPr>
      <w:r>
        <w:t xml:space="preserve">          uniqueItems: true</w:t>
      </w:r>
    </w:p>
    <w:p w14:paraId="3BBCA66F" w14:textId="77777777" w:rsidR="00167F04" w:rsidRDefault="00167F04" w:rsidP="00167F04">
      <w:pPr>
        <w:pStyle w:val="PL"/>
      </w:pPr>
      <w:r>
        <w:t xml:space="preserve">          items:</w:t>
      </w:r>
    </w:p>
    <w:p w14:paraId="4F49BFE6" w14:textId="77777777" w:rsidR="00167F04" w:rsidRDefault="00167F04" w:rsidP="00167F04">
      <w:pPr>
        <w:pStyle w:val="PL"/>
      </w:pPr>
      <w:r>
        <w:t xml:space="preserve">            $ref: 'TS29571_CommonData.yaml#/components/schemas/Ipv4Addr'</w:t>
      </w:r>
    </w:p>
    <w:p w14:paraId="5B53B0A5" w14:textId="77777777" w:rsidR="00167F04" w:rsidRDefault="00167F04" w:rsidP="00167F04">
      <w:pPr>
        <w:pStyle w:val="PL"/>
      </w:pPr>
      <w:r>
        <w:t xml:space="preserve">          minItems: 1</w:t>
      </w:r>
    </w:p>
    <w:p w14:paraId="34AC9ED5" w14:textId="77777777" w:rsidR="00167F04" w:rsidRDefault="00167F04" w:rsidP="00167F04">
      <w:pPr>
        <w:pStyle w:val="PL"/>
      </w:pPr>
      <w:r>
        <w:t xml:space="preserve">        ipv6Prefixes:</w:t>
      </w:r>
    </w:p>
    <w:p w14:paraId="5D5612A4" w14:textId="77777777" w:rsidR="00167F04" w:rsidRDefault="00167F04" w:rsidP="00167F04">
      <w:pPr>
        <w:pStyle w:val="PL"/>
      </w:pPr>
      <w:r>
        <w:t xml:space="preserve">          type: array</w:t>
      </w:r>
    </w:p>
    <w:p w14:paraId="4A15FF6F" w14:textId="77777777" w:rsidR="00167F04" w:rsidRDefault="00167F04" w:rsidP="00167F04">
      <w:pPr>
        <w:pStyle w:val="PL"/>
      </w:pPr>
      <w:r>
        <w:lastRenderedPageBreak/>
        <w:t xml:space="preserve">          uniqueItems: true</w:t>
      </w:r>
    </w:p>
    <w:p w14:paraId="48F527B4" w14:textId="77777777" w:rsidR="00167F04" w:rsidRDefault="00167F04" w:rsidP="00167F04">
      <w:pPr>
        <w:pStyle w:val="PL"/>
      </w:pPr>
      <w:r>
        <w:t xml:space="preserve">          items:</w:t>
      </w:r>
    </w:p>
    <w:p w14:paraId="00011131" w14:textId="77777777" w:rsidR="00167F04" w:rsidRDefault="00167F04" w:rsidP="00167F04">
      <w:pPr>
        <w:pStyle w:val="PL"/>
      </w:pPr>
      <w:r>
        <w:t xml:space="preserve">            $ref: 'TS29571_CommonData.yaml#/components/schemas/Ipv6Prefix'</w:t>
      </w:r>
    </w:p>
    <w:p w14:paraId="43FD2E63" w14:textId="77777777" w:rsidR="00167F04" w:rsidRDefault="00167F04" w:rsidP="00167F04">
      <w:pPr>
        <w:pStyle w:val="PL"/>
      </w:pPr>
      <w:r>
        <w:t xml:space="preserve">          minItems: 1</w:t>
      </w:r>
    </w:p>
    <w:p w14:paraId="62E95E89" w14:textId="77777777" w:rsidR="00167F04" w:rsidRDefault="00167F04" w:rsidP="00167F04">
      <w:pPr>
        <w:pStyle w:val="PL"/>
      </w:pPr>
      <w:r>
        <w:t xml:space="preserve">        ipv4AddrRanges:</w:t>
      </w:r>
    </w:p>
    <w:p w14:paraId="2DDC9BEA" w14:textId="77777777" w:rsidR="00167F04" w:rsidRDefault="00167F04" w:rsidP="00167F04">
      <w:pPr>
        <w:pStyle w:val="PL"/>
      </w:pPr>
      <w:r>
        <w:t xml:space="preserve">          type: array</w:t>
      </w:r>
    </w:p>
    <w:p w14:paraId="03563A4D" w14:textId="77777777" w:rsidR="00167F04" w:rsidRDefault="00167F04" w:rsidP="00167F04">
      <w:pPr>
        <w:pStyle w:val="PL"/>
      </w:pPr>
      <w:r>
        <w:t xml:space="preserve">          uniqueItems: true</w:t>
      </w:r>
    </w:p>
    <w:p w14:paraId="1E074ABB" w14:textId="77777777" w:rsidR="00167F04" w:rsidRDefault="00167F04" w:rsidP="00167F04">
      <w:pPr>
        <w:pStyle w:val="PL"/>
      </w:pPr>
      <w:r>
        <w:t xml:space="preserve">          items:</w:t>
      </w:r>
    </w:p>
    <w:p w14:paraId="18CAA899" w14:textId="77777777" w:rsidR="00167F04" w:rsidRDefault="00167F04" w:rsidP="00167F04">
      <w:pPr>
        <w:pStyle w:val="PL"/>
      </w:pPr>
      <w:r>
        <w:t xml:space="preserve">            $ref: '#/components/schemas/Ipv4AddressRange'</w:t>
      </w:r>
    </w:p>
    <w:p w14:paraId="31B2C60E" w14:textId="77777777" w:rsidR="00167F04" w:rsidRDefault="00167F04" w:rsidP="00167F04">
      <w:pPr>
        <w:pStyle w:val="PL"/>
      </w:pPr>
      <w:r>
        <w:t xml:space="preserve">          minItems: 1</w:t>
      </w:r>
    </w:p>
    <w:p w14:paraId="3264E413" w14:textId="77777777" w:rsidR="00167F04" w:rsidRDefault="00167F04" w:rsidP="00167F04">
      <w:pPr>
        <w:pStyle w:val="PL"/>
      </w:pPr>
      <w:r>
        <w:t xml:space="preserve">        ipv6PrefixRanges:</w:t>
      </w:r>
    </w:p>
    <w:p w14:paraId="638E7056" w14:textId="77777777" w:rsidR="00167F04" w:rsidRDefault="00167F04" w:rsidP="00167F04">
      <w:pPr>
        <w:pStyle w:val="PL"/>
      </w:pPr>
      <w:r>
        <w:t xml:space="preserve">          type: array</w:t>
      </w:r>
    </w:p>
    <w:p w14:paraId="6A787F5D" w14:textId="77777777" w:rsidR="00167F04" w:rsidRDefault="00167F04" w:rsidP="00167F04">
      <w:pPr>
        <w:pStyle w:val="PL"/>
      </w:pPr>
      <w:r>
        <w:t xml:space="preserve">          uniqueItems: true</w:t>
      </w:r>
    </w:p>
    <w:p w14:paraId="2BBAF0BF" w14:textId="77777777" w:rsidR="00167F04" w:rsidRDefault="00167F04" w:rsidP="00167F04">
      <w:pPr>
        <w:pStyle w:val="PL"/>
      </w:pPr>
      <w:r>
        <w:t xml:space="preserve">          items:</w:t>
      </w:r>
    </w:p>
    <w:p w14:paraId="3DB2A0AF" w14:textId="77777777" w:rsidR="00167F04" w:rsidRDefault="00167F04" w:rsidP="00167F04">
      <w:pPr>
        <w:pStyle w:val="PL"/>
      </w:pPr>
      <w:r>
        <w:t xml:space="preserve">            $ref: '#/components/schemas/Ipv6PrefixRange'</w:t>
      </w:r>
    </w:p>
    <w:p w14:paraId="08CB367D" w14:textId="77777777" w:rsidR="00167F04" w:rsidRDefault="00167F04" w:rsidP="00167F04">
      <w:pPr>
        <w:pStyle w:val="PL"/>
      </w:pPr>
      <w:r>
        <w:t xml:space="preserve">          minItems: 1</w:t>
      </w:r>
    </w:p>
    <w:p w14:paraId="76F615E0" w14:textId="77777777" w:rsidR="00167F04" w:rsidRDefault="00167F04" w:rsidP="00167F04">
      <w:pPr>
        <w:pStyle w:val="PL"/>
      </w:pPr>
      <w:r>
        <w:t xml:space="preserve">        servedNfSetIdList:</w:t>
      </w:r>
    </w:p>
    <w:p w14:paraId="59B2229E" w14:textId="77777777" w:rsidR="00167F04" w:rsidRDefault="00167F04" w:rsidP="00167F04">
      <w:pPr>
        <w:pStyle w:val="PL"/>
      </w:pPr>
      <w:r>
        <w:t xml:space="preserve">          type: array</w:t>
      </w:r>
    </w:p>
    <w:p w14:paraId="21E6E523" w14:textId="77777777" w:rsidR="00167F04" w:rsidRDefault="00167F04" w:rsidP="00167F04">
      <w:pPr>
        <w:pStyle w:val="PL"/>
      </w:pPr>
      <w:r>
        <w:t xml:space="preserve">          uniqueItems: true</w:t>
      </w:r>
    </w:p>
    <w:p w14:paraId="31F12C1C" w14:textId="77777777" w:rsidR="00167F04" w:rsidRDefault="00167F04" w:rsidP="00167F04">
      <w:pPr>
        <w:pStyle w:val="PL"/>
      </w:pPr>
      <w:r>
        <w:t xml:space="preserve">          items:</w:t>
      </w:r>
    </w:p>
    <w:p w14:paraId="0C35F116" w14:textId="77777777" w:rsidR="00167F04" w:rsidRDefault="00167F04" w:rsidP="00167F04">
      <w:pPr>
        <w:pStyle w:val="PL"/>
      </w:pPr>
      <w:r>
        <w:t xml:space="preserve">            $ref: 'TS29571_CommonData.yaml#/components/schemas/NfSetId'</w:t>
      </w:r>
    </w:p>
    <w:p w14:paraId="0C6E9457" w14:textId="77777777" w:rsidR="00167F04" w:rsidRDefault="00167F04" w:rsidP="00167F04">
      <w:pPr>
        <w:pStyle w:val="PL"/>
      </w:pPr>
      <w:r>
        <w:t xml:space="preserve">          minItems: 1</w:t>
      </w:r>
    </w:p>
    <w:p w14:paraId="093D7BB1" w14:textId="77777777" w:rsidR="00167F04" w:rsidRDefault="00167F04" w:rsidP="00167F04">
      <w:pPr>
        <w:pStyle w:val="PL"/>
      </w:pPr>
      <w:r>
        <w:t xml:space="preserve">        remotePlmnList:</w:t>
      </w:r>
    </w:p>
    <w:p w14:paraId="16BEDD9D" w14:textId="77777777" w:rsidR="00167F04" w:rsidRDefault="00167F04" w:rsidP="00167F04">
      <w:pPr>
        <w:pStyle w:val="PL"/>
      </w:pPr>
      <w:r>
        <w:t xml:space="preserve">          type: array</w:t>
      </w:r>
    </w:p>
    <w:p w14:paraId="33489F3C" w14:textId="77777777" w:rsidR="00167F04" w:rsidRDefault="00167F04" w:rsidP="00167F04">
      <w:pPr>
        <w:pStyle w:val="PL"/>
      </w:pPr>
      <w:r>
        <w:t xml:space="preserve">          uniqueItems: true</w:t>
      </w:r>
    </w:p>
    <w:p w14:paraId="04119A6A" w14:textId="77777777" w:rsidR="00167F04" w:rsidRDefault="00167F04" w:rsidP="00167F04">
      <w:pPr>
        <w:pStyle w:val="PL"/>
      </w:pPr>
      <w:r>
        <w:t xml:space="preserve">          items:</w:t>
      </w:r>
    </w:p>
    <w:p w14:paraId="325D9147" w14:textId="77777777" w:rsidR="00167F04" w:rsidRDefault="00167F04" w:rsidP="00167F04">
      <w:pPr>
        <w:pStyle w:val="PL"/>
      </w:pPr>
      <w:r>
        <w:t xml:space="preserve">            $ref: 'TS29571_CommonData.yaml#/components/schemas/PlmnId'</w:t>
      </w:r>
    </w:p>
    <w:p w14:paraId="4A9B102F" w14:textId="77777777" w:rsidR="00167F04" w:rsidRDefault="00167F04" w:rsidP="00167F04">
      <w:pPr>
        <w:pStyle w:val="PL"/>
      </w:pPr>
      <w:r>
        <w:t xml:space="preserve">          minItems: 1</w:t>
      </w:r>
    </w:p>
    <w:p w14:paraId="39C8A82D" w14:textId="77777777" w:rsidR="00167F04" w:rsidRDefault="00167F04" w:rsidP="00167F04">
      <w:pPr>
        <w:pStyle w:val="PL"/>
      </w:pPr>
      <w:r>
        <w:t xml:space="preserve">        remoteSnpnList:</w:t>
      </w:r>
    </w:p>
    <w:p w14:paraId="61E89CAA" w14:textId="77777777" w:rsidR="00167F04" w:rsidRDefault="00167F04" w:rsidP="00167F04">
      <w:pPr>
        <w:pStyle w:val="PL"/>
      </w:pPr>
      <w:r>
        <w:t xml:space="preserve">          type: array</w:t>
      </w:r>
    </w:p>
    <w:p w14:paraId="33CF0930" w14:textId="77777777" w:rsidR="00167F04" w:rsidRDefault="00167F04" w:rsidP="00167F04">
      <w:pPr>
        <w:pStyle w:val="PL"/>
      </w:pPr>
      <w:r>
        <w:t xml:space="preserve">          uniqueItems: true</w:t>
      </w:r>
    </w:p>
    <w:p w14:paraId="28A051B4" w14:textId="77777777" w:rsidR="00167F04" w:rsidRDefault="00167F04" w:rsidP="00167F04">
      <w:pPr>
        <w:pStyle w:val="PL"/>
      </w:pPr>
      <w:r>
        <w:t xml:space="preserve">          items:</w:t>
      </w:r>
    </w:p>
    <w:p w14:paraId="296B2302" w14:textId="77777777" w:rsidR="00167F04" w:rsidRDefault="00167F04" w:rsidP="00167F04">
      <w:pPr>
        <w:pStyle w:val="PL"/>
      </w:pPr>
      <w:r>
        <w:t xml:space="preserve">            $ref: '#/components/schemas/PlmnIdNid'</w:t>
      </w:r>
    </w:p>
    <w:p w14:paraId="0E2ADB8C" w14:textId="77777777" w:rsidR="00167F04" w:rsidRDefault="00167F04" w:rsidP="00167F04">
      <w:pPr>
        <w:pStyle w:val="PL"/>
      </w:pPr>
      <w:r>
        <w:t xml:space="preserve">          minItems: 1</w:t>
      </w:r>
    </w:p>
    <w:p w14:paraId="1D3538D8" w14:textId="77777777" w:rsidR="00167F04" w:rsidRDefault="00167F04" w:rsidP="00167F04">
      <w:pPr>
        <w:pStyle w:val="PL"/>
      </w:pPr>
      <w:r>
        <w:t xml:space="preserve">        ipReachability:</w:t>
      </w:r>
    </w:p>
    <w:p w14:paraId="1DD265AD" w14:textId="77777777" w:rsidR="00167F04" w:rsidRDefault="00167F04" w:rsidP="00167F04">
      <w:pPr>
        <w:pStyle w:val="PL"/>
      </w:pPr>
      <w:r>
        <w:t xml:space="preserve">          $ref: '#/components/schemas/IpReachability'</w:t>
      </w:r>
    </w:p>
    <w:p w14:paraId="2B9361F6" w14:textId="77777777" w:rsidR="00167F04" w:rsidRDefault="00167F04" w:rsidP="00167F04">
      <w:pPr>
        <w:pStyle w:val="PL"/>
      </w:pPr>
      <w:r>
        <w:t xml:space="preserve">        scpCapabilities:</w:t>
      </w:r>
    </w:p>
    <w:p w14:paraId="5021D21D" w14:textId="77777777" w:rsidR="00167F04" w:rsidRDefault="00167F04" w:rsidP="00167F04">
      <w:pPr>
        <w:pStyle w:val="PL"/>
      </w:pPr>
      <w:r>
        <w:t xml:space="preserve">          type: array</w:t>
      </w:r>
    </w:p>
    <w:p w14:paraId="3C8681C5" w14:textId="77777777" w:rsidR="00167F04" w:rsidRDefault="00167F04" w:rsidP="00167F04">
      <w:pPr>
        <w:pStyle w:val="PL"/>
      </w:pPr>
      <w:r>
        <w:t xml:space="preserve">          uniqueItems: true</w:t>
      </w:r>
    </w:p>
    <w:p w14:paraId="0F2D373D" w14:textId="77777777" w:rsidR="00167F04" w:rsidRDefault="00167F04" w:rsidP="00167F04">
      <w:pPr>
        <w:pStyle w:val="PL"/>
      </w:pPr>
      <w:r>
        <w:t xml:space="preserve">          items:</w:t>
      </w:r>
    </w:p>
    <w:p w14:paraId="54ACDC60" w14:textId="77777777" w:rsidR="00167F04" w:rsidRDefault="00167F04" w:rsidP="00167F04">
      <w:pPr>
        <w:pStyle w:val="PL"/>
      </w:pPr>
      <w:r>
        <w:t xml:space="preserve">            $ref: '#/components/schemas/ScpCapability'</w:t>
      </w:r>
    </w:p>
    <w:p w14:paraId="068F3814" w14:textId="77777777" w:rsidR="00167F04" w:rsidRDefault="00167F04" w:rsidP="00167F04">
      <w:pPr>
        <w:pStyle w:val="PL"/>
      </w:pPr>
    </w:p>
    <w:p w14:paraId="3F670BA4" w14:textId="77777777" w:rsidR="00167F04" w:rsidRDefault="00167F04" w:rsidP="00167F04">
      <w:pPr>
        <w:pStyle w:val="PL"/>
      </w:pPr>
      <w:r>
        <w:t xml:space="preserve">    PfdData:</w:t>
      </w:r>
    </w:p>
    <w:p w14:paraId="6F366B24" w14:textId="77777777" w:rsidR="00167F04" w:rsidRDefault="00167F04" w:rsidP="00167F04">
      <w:pPr>
        <w:pStyle w:val="PL"/>
      </w:pPr>
      <w:r>
        <w:t xml:space="preserve">      description: List of Application IDs and/or AF IDs managed by a given NEF Instance</w:t>
      </w:r>
    </w:p>
    <w:p w14:paraId="15B938BF" w14:textId="77777777" w:rsidR="00167F04" w:rsidRDefault="00167F04" w:rsidP="00167F04">
      <w:pPr>
        <w:pStyle w:val="PL"/>
      </w:pPr>
      <w:r>
        <w:t xml:space="preserve">      type: object</w:t>
      </w:r>
    </w:p>
    <w:p w14:paraId="7DC2A3D1" w14:textId="77777777" w:rsidR="00167F04" w:rsidRDefault="00167F04" w:rsidP="00167F04">
      <w:pPr>
        <w:pStyle w:val="PL"/>
      </w:pPr>
      <w:r>
        <w:t xml:space="preserve">      properties:</w:t>
      </w:r>
    </w:p>
    <w:p w14:paraId="2F137E1D" w14:textId="77777777" w:rsidR="00167F04" w:rsidRDefault="00167F04" w:rsidP="00167F04">
      <w:pPr>
        <w:pStyle w:val="PL"/>
      </w:pPr>
      <w:r>
        <w:t xml:space="preserve">        appIds:</w:t>
      </w:r>
    </w:p>
    <w:p w14:paraId="19D9FBAC" w14:textId="77777777" w:rsidR="00167F04" w:rsidRDefault="00167F04" w:rsidP="00167F04">
      <w:pPr>
        <w:pStyle w:val="PL"/>
      </w:pPr>
      <w:r>
        <w:t xml:space="preserve">          type: array</w:t>
      </w:r>
    </w:p>
    <w:p w14:paraId="5A98C6DB" w14:textId="77777777" w:rsidR="00167F04" w:rsidRDefault="00167F04" w:rsidP="00167F04">
      <w:pPr>
        <w:pStyle w:val="PL"/>
      </w:pPr>
      <w:r>
        <w:t xml:space="preserve">          uniqueItems: true</w:t>
      </w:r>
    </w:p>
    <w:p w14:paraId="3211A370" w14:textId="77777777" w:rsidR="00167F04" w:rsidRDefault="00167F04" w:rsidP="00167F04">
      <w:pPr>
        <w:pStyle w:val="PL"/>
      </w:pPr>
      <w:r>
        <w:t xml:space="preserve">          items:</w:t>
      </w:r>
    </w:p>
    <w:p w14:paraId="69B7DE65" w14:textId="77777777" w:rsidR="00167F04" w:rsidRDefault="00167F04" w:rsidP="00167F04">
      <w:pPr>
        <w:pStyle w:val="PL"/>
      </w:pPr>
      <w:r>
        <w:t xml:space="preserve">            type: string</w:t>
      </w:r>
    </w:p>
    <w:p w14:paraId="4DDBB94F" w14:textId="77777777" w:rsidR="00167F04" w:rsidRDefault="00167F04" w:rsidP="00167F04">
      <w:pPr>
        <w:pStyle w:val="PL"/>
      </w:pPr>
      <w:r>
        <w:t xml:space="preserve">          minItems: 1</w:t>
      </w:r>
    </w:p>
    <w:p w14:paraId="0160E5C4" w14:textId="77777777" w:rsidR="00167F04" w:rsidRDefault="00167F04" w:rsidP="00167F04">
      <w:pPr>
        <w:pStyle w:val="PL"/>
      </w:pPr>
      <w:r>
        <w:t xml:space="preserve">          readOnly: true</w:t>
      </w:r>
    </w:p>
    <w:p w14:paraId="7D5B506A" w14:textId="77777777" w:rsidR="00167F04" w:rsidRDefault="00167F04" w:rsidP="00167F04">
      <w:pPr>
        <w:pStyle w:val="PL"/>
      </w:pPr>
      <w:r>
        <w:t xml:space="preserve">        afIds:</w:t>
      </w:r>
    </w:p>
    <w:p w14:paraId="3328E5E6" w14:textId="77777777" w:rsidR="00167F04" w:rsidRDefault="00167F04" w:rsidP="00167F04">
      <w:pPr>
        <w:pStyle w:val="PL"/>
      </w:pPr>
      <w:r>
        <w:t xml:space="preserve">          type: array</w:t>
      </w:r>
    </w:p>
    <w:p w14:paraId="43088371" w14:textId="77777777" w:rsidR="00167F04" w:rsidRDefault="00167F04" w:rsidP="00167F04">
      <w:pPr>
        <w:pStyle w:val="PL"/>
      </w:pPr>
      <w:r>
        <w:t xml:space="preserve">          uniqueItems: true</w:t>
      </w:r>
    </w:p>
    <w:p w14:paraId="38A76C8E" w14:textId="77777777" w:rsidR="00167F04" w:rsidRDefault="00167F04" w:rsidP="00167F04">
      <w:pPr>
        <w:pStyle w:val="PL"/>
      </w:pPr>
      <w:r>
        <w:t xml:space="preserve">          items:</w:t>
      </w:r>
    </w:p>
    <w:p w14:paraId="09FC49A6" w14:textId="77777777" w:rsidR="00167F04" w:rsidRDefault="00167F04" w:rsidP="00167F04">
      <w:pPr>
        <w:pStyle w:val="PL"/>
      </w:pPr>
      <w:r>
        <w:t xml:space="preserve">            type: string</w:t>
      </w:r>
    </w:p>
    <w:p w14:paraId="2EA2126A" w14:textId="77777777" w:rsidR="00167F04" w:rsidRDefault="00167F04" w:rsidP="00167F04">
      <w:pPr>
        <w:pStyle w:val="PL"/>
      </w:pPr>
      <w:r>
        <w:t xml:space="preserve">          minItems: 1</w:t>
      </w:r>
    </w:p>
    <w:p w14:paraId="1AA92D53" w14:textId="77777777" w:rsidR="00167F04" w:rsidRDefault="00167F04" w:rsidP="00167F04">
      <w:pPr>
        <w:pStyle w:val="PL"/>
      </w:pPr>
      <w:r>
        <w:t xml:space="preserve">          readOnly: true</w:t>
      </w:r>
    </w:p>
    <w:p w14:paraId="673C8132" w14:textId="77777777" w:rsidR="00167F04" w:rsidRDefault="00167F04" w:rsidP="00167F04">
      <w:pPr>
        <w:pStyle w:val="PL"/>
      </w:pPr>
      <w:r>
        <w:t xml:space="preserve">    AfEvent:</w:t>
      </w:r>
    </w:p>
    <w:p w14:paraId="17355646" w14:textId="77777777" w:rsidR="00167F04" w:rsidRDefault="00167F04" w:rsidP="00167F04">
      <w:pPr>
        <w:pStyle w:val="PL"/>
      </w:pPr>
      <w:r>
        <w:t xml:space="preserve">      description: Represents Application Events.</w:t>
      </w:r>
    </w:p>
    <w:p w14:paraId="743B7F9D" w14:textId="77777777" w:rsidR="00167F04" w:rsidRDefault="00167F04" w:rsidP="00167F04">
      <w:pPr>
        <w:pStyle w:val="PL"/>
      </w:pPr>
      <w:r>
        <w:t xml:space="preserve">      anyOf:</w:t>
      </w:r>
    </w:p>
    <w:p w14:paraId="299B8F1D" w14:textId="77777777" w:rsidR="00167F04" w:rsidRDefault="00167F04" w:rsidP="00167F04">
      <w:pPr>
        <w:pStyle w:val="PL"/>
      </w:pPr>
      <w:r>
        <w:t xml:space="preserve">      - type: string</w:t>
      </w:r>
    </w:p>
    <w:p w14:paraId="4FCE26B9" w14:textId="77777777" w:rsidR="00167F04" w:rsidRDefault="00167F04" w:rsidP="00167F04">
      <w:pPr>
        <w:pStyle w:val="PL"/>
      </w:pPr>
      <w:r>
        <w:t xml:space="preserve">        enum:</w:t>
      </w:r>
    </w:p>
    <w:p w14:paraId="32B06338" w14:textId="77777777" w:rsidR="00167F04" w:rsidRDefault="00167F04" w:rsidP="00167F04">
      <w:pPr>
        <w:pStyle w:val="PL"/>
      </w:pPr>
      <w:r>
        <w:t xml:space="preserve">          - SVC_EXPERIENCE</w:t>
      </w:r>
    </w:p>
    <w:p w14:paraId="33DB3748" w14:textId="77777777" w:rsidR="00167F04" w:rsidRDefault="00167F04" w:rsidP="00167F04">
      <w:pPr>
        <w:pStyle w:val="PL"/>
      </w:pPr>
      <w:r>
        <w:t xml:space="preserve">          - UE_MOBILITY</w:t>
      </w:r>
    </w:p>
    <w:p w14:paraId="7BE49A1F" w14:textId="77777777" w:rsidR="00167F04" w:rsidRDefault="00167F04" w:rsidP="00167F04">
      <w:pPr>
        <w:pStyle w:val="PL"/>
      </w:pPr>
      <w:r>
        <w:t xml:space="preserve">          - UE_COMM</w:t>
      </w:r>
    </w:p>
    <w:p w14:paraId="0BF996B8" w14:textId="77777777" w:rsidR="00167F04" w:rsidRDefault="00167F04" w:rsidP="00167F04">
      <w:pPr>
        <w:pStyle w:val="PL"/>
      </w:pPr>
      <w:r>
        <w:t xml:space="preserve">          - EXCEPTIONS</w:t>
      </w:r>
    </w:p>
    <w:p w14:paraId="0117C346" w14:textId="77777777" w:rsidR="00167F04" w:rsidRDefault="00167F04" w:rsidP="00167F04">
      <w:pPr>
        <w:pStyle w:val="PL"/>
      </w:pPr>
      <w:r>
        <w:t xml:space="preserve">          - USER_DATA_CONGESTION</w:t>
      </w:r>
    </w:p>
    <w:p w14:paraId="07AB1146" w14:textId="77777777" w:rsidR="00167F04" w:rsidRDefault="00167F04" w:rsidP="00167F04">
      <w:pPr>
        <w:pStyle w:val="PL"/>
      </w:pPr>
      <w:r>
        <w:t xml:space="preserve">          - PERF_DATA</w:t>
      </w:r>
    </w:p>
    <w:p w14:paraId="48C270CA" w14:textId="77777777" w:rsidR="00167F04" w:rsidRDefault="00167F04" w:rsidP="00167F04">
      <w:pPr>
        <w:pStyle w:val="PL"/>
      </w:pPr>
      <w:r>
        <w:t xml:space="preserve">          - DISPERSION</w:t>
      </w:r>
    </w:p>
    <w:p w14:paraId="666DC9DD" w14:textId="77777777" w:rsidR="00167F04" w:rsidRDefault="00167F04" w:rsidP="00167F04">
      <w:pPr>
        <w:pStyle w:val="PL"/>
      </w:pPr>
      <w:r>
        <w:t xml:space="preserve">          - COLLECTIVE_BEHAVIOUR</w:t>
      </w:r>
    </w:p>
    <w:p w14:paraId="1CE60897" w14:textId="77777777" w:rsidR="00167F04" w:rsidRDefault="00167F04" w:rsidP="00167F04">
      <w:pPr>
        <w:pStyle w:val="PL"/>
      </w:pPr>
      <w:r>
        <w:t xml:space="preserve">          - MS_QOE_METRICS</w:t>
      </w:r>
    </w:p>
    <w:p w14:paraId="3FE45283" w14:textId="77777777" w:rsidR="00167F04" w:rsidRDefault="00167F04" w:rsidP="00167F04">
      <w:pPr>
        <w:pStyle w:val="PL"/>
      </w:pPr>
      <w:r>
        <w:t xml:space="preserve">          - MS_CONSUMPTION</w:t>
      </w:r>
    </w:p>
    <w:p w14:paraId="353E3445" w14:textId="77777777" w:rsidR="00167F04" w:rsidRDefault="00167F04" w:rsidP="00167F04">
      <w:pPr>
        <w:pStyle w:val="PL"/>
      </w:pPr>
      <w:r>
        <w:t xml:space="preserve">          - MS_NET_ASSIST_INVOCATION</w:t>
      </w:r>
    </w:p>
    <w:p w14:paraId="2E681C40" w14:textId="77777777" w:rsidR="00167F04" w:rsidRDefault="00167F04" w:rsidP="00167F04">
      <w:pPr>
        <w:pStyle w:val="PL"/>
      </w:pPr>
      <w:r>
        <w:t xml:space="preserve">          - MS_DYN_POLICY_INVOCATION</w:t>
      </w:r>
    </w:p>
    <w:p w14:paraId="6B108D47" w14:textId="77777777" w:rsidR="00167F04" w:rsidRDefault="00167F04" w:rsidP="00167F04">
      <w:pPr>
        <w:pStyle w:val="PL"/>
      </w:pPr>
      <w:r>
        <w:t xml:space="preserve">          - MS_ACCESS_ACTIVITY</w:t>
      </w:r>
    </w:p>
    <w:p w14:paraId="7508C850" w14:textId="77777777" w:rsidR="00167F04" w:rsidRDefault="00167F04" w:rsidP="00167F04">
      <w:pPr>
        <w:pStyle w:val="PL"/>
      </w:pPr>
      <w:r>
        <w:lastRenderedPageBreak/>
        <w:t xml:space="preserve">      - type: string</w:t>
      </w:r>
    </w:p>
    <w:p w14:paraId="6CF99813" w14:textId="77777777" w:rsidR="00167F04" w:rsidRDefault="00167F04" w:rsidP="00167F04">
      <w:pPr>
        <w:pStyle w:val="PL"/>
      </w:pPr>
      <w:r>
        <w:t xml:space="preserve">        description: &gt;</w:t>
      </w:r>
    </w:p>
    <w:p w14:paraId="3E4C0A36" w14:textId="77777777" w:rsidR="00167F04" w:rsidRDefault="00167F04" w:rsidP="00167F04">
      <w:pPr>
        <w:pStyle w:val="PL"/>
      </w:pPr>
      <w:r>
        <w:t xml:space="preserve">          This string provides forward-compatibility with future extensions to the enumeration but</w:t>
      </w:r>
    </w:p>
    <w:p w14:paraId="06309675" w14:textId="77777777" w:rsidR="00167F04" w:rsidRDefault="00167F04" w:rsidP="00167F04">
      <w:pPr>
        <w:pStyle w:val="PL"/>
      </w:pPr>
      <w:r>
        <w:t xml:space="preserve">          is not used to encode content defined in the present version of this API.       </w:t>
      </w:r>
    </w:p>
    <w:p w14:paraId="1108BC02" w14:textId="77777777" w:rsidR="00167F04" w:rsidRDefault="00167F04" w:rsidP="00167F04">
      <w:pPr>
        <w:pStyle w:val="PL"/>
      </w:pPr>
      <w:r>
        <w:t xml:space="preserve">    AfEventExposureData:</w:t>
      </w:r>
    </w:p>
    <w:p w14:paraId="1721405E" w14:textId="77777777" w:rsidR="00167F04" w:rsidRDefault="00167F04" w:rsidP="00167F04">
      <w:pPr>
        <w:pStyle w:val="PL"/>
      </w:pPr>
      <w:r>
        <w:t xml:space="preserve">      description: AF Event Exposure data managed by a given NEF Instance</w:t>
      </w:r>
    </w:p>
    <w:p w14:paraId="71AF0CFE" w14:textId="77777777" w:rsidR="00167F04" w:rsidRDefault="00167F04" w:rsidP="00167F04">
      <w:pPr>
        <w:pStyle w:val="PL"/>
      </w:pPr>
      <w:r>
        <w:t xml:space="preserve">      type: object</w:t>
      </w:r>
    </w:p>
    <w:p w14:paraId="63926AFA" w14:textId="77777777" w:rsidR="00167F04" w:rsidRDefault="00167F04" w:rsidP="00167F04">
      <w:pPr>
        <w:pStyle w:val="PL"/>
      </w:pPr>
      <w:r>
        <w:t xml:space="preserve">      required:</w:t>
      </w:r>
    </w:p>
    <w:p w14:paraId="031ED8A8" w14:textId="77777777" w:rsidR="00167F04" w:rsidRDefault="00167F04" w:rsidP="00167F04">
      <w:pPr>
        <w:pStyle w:val="PL"/>
      </w:pPr>
      <w:r>
        <w:t xml:space="preserve">        - afEvents</w:t>
      </w:r>
    </w:p>
    <w:p w14:paraId="516A64B8" w14:textId="77777777" w:rsidR="00167F04" w:rsidRDefault="00167F04" w:rsidP="00167F04">
      <w:pPr>
        <w:pStyle w:val="PL"/>
      </w:pPr>
      <w:r>
        <w:t xml:space="preserve">      properties:</w:t>
      </w:r>
    </w:p>
    <w:p w14:paraId="79A6CFD1" w14:textId="77777777" w:rsidR="00167F04" w:rsidRDefault="00167F04" w:rsidP="00167F04">
      <w:pPr>
        <w:pStyle w:val="PL"/>
      </w:pPr>
      <w:r>
        <w:t xml:space="preserve">        afEvents:</w:t>
      </w:r>
    </w:p>
    <w:p w14:paraId="0F7F8821" w14:textId="77777777" w:rsidR="00167F04" w:rsidRDefault="00167F04" w:rsidP="00167F04">
      <w:pPr>
        <w:pStyle w:val="PL"/>
      </w:pPr>
      <w:r>
        <w:t xml:space="preserve">          type: array</w:t>
      </w:r>
    </w:p>
    <w:p w14:paraId="2A960F90" w14:textId="77777777" w:rsidR="00167F04" w:rsidRDefault="00167F04" w:rsidP="00167F04">
      <w:pPr>
        <w:pStyle w:val="PL"/>
      </w:pPr>
      <w:r>
        <w:t xml:space="preserve">          uniqueItems: true</w:t>
      </w:r>
    </w:p>
    <w:p w14:paraId="59DFDC48" w14:textId="77777777" w:rsidR="00167F04" w:rsidRDefault="00167F04" w:rsidP="00167F04">
      <w:pPr>
        <w:pStyle w:val="PL"/>
      </w:pPr>
      <w:r>
        <w:t xml:space="preserve">          items:</w:t>
      </w:r>
    </w:p>
    <w:p w14:paraId="7C128F3E" w14:textId="77777777" w:rsidR="00167F04" w:rsidRDefault="00167F04" w:rsidP="00167F04">
      <w:pPr>
        <w:pStyle w:val="PL"/>
      </w:pPr>
      <w:r>
        <w:t xml:space="preserve">            $ref: '#/components/schemas/AfEvent'</w:t>
      </w:r>
    </w:p>
    <w:p w14:paraId="6F0E3C99" w14:textId="77777777" w:rsidR="00167F04" w:rsidRDefault="00167F04" w:rsidP="00167F04">
      <w:pPr>
        <w:pStyle w:val="PL"/>
      </w:pPr>
      <w:r>
        <w:t xml:space="preserve">          minItems: 1</w:t>
      </w:r>
    </w:p>
    <w:p w14:paraId="1037BC2F" w14:textId="77777777" w:rsidR="00167F04" w:rsidRDefault="00167F04" w:rsidP="00167F04">
      <w:pPr>
        <w:pStyle w:val="PL"/>
      </w:pPr>
      <w:r>
        <w:t xml:space="preserve">        afIds:</w:t>
      </w:r>
    </w:p>
    <w:p w14:paraId="453B21A1" w14:textId="77777777" w:rsidR="00167F04" w:rsidRDefault="00167F04" w:rsidP="00167F04">
      <w:pPr>
        <w:pStyle w:val="PL"/>
      </w:pPr>
      <w:r>
        <w:t xml:space="preserve">          type: array</w:t>
      </w:r>
    </w:p>
    <w:p w14:paraId="0885ED11" w14:textId="77777777" w:rsidR="00167F04" w:rsidRDefault="00167F04" w:rsidP="00167F04">
      <w:pPr>
        <w:pStyle w:val="PL"/>
      </w:pPr>
      <w:r>
        <w:t xml:space="preserve">          uniqueItems: true</w:t>
      </w:r>
    </w:p>
    <w:p w14:paraId="14E454E8" w14:textId="77777777" w:rsidR="00167F04" w:rsidRDefault="00167F04" w:rsidP="00167F04">
      <w:pPr>
        <w:pStyle w:val="PL"/>
      </w:pPr>
      <w:r>
        <w:t xml:space="preserve">          items:</w:t>
      </w:r>
    </w:p>
    <w:p w14:paraId="169A16CF" w14:textId="77777777" w:rsidR="00167F04" w:rsidRDefault="00167F04" w:rsidP="00167F04">
      <w:pPr>
        <w:pStyle w:val="PL"/>
      </w:pPr>
      <w:r>
        <w:t xml:space="preserve">            type: string</w:t>
      </w:r>
    </w:p>
    <w:p w14:paraId="3069C477" w14:textId="77777777" w:rsidR="00167F04" w:rsidRDefault="00167F04" w:rsidP="00167F04">
      <w:pPr>
        <w:pStyle w:val="PL"/>
      </w:pPr>
      <w:r>
        <w:t xml:space="preserve">          minItems: 1</w:t>
      </w:r>
    </w:p>
    <w:p w14:paraId="64A2C4B9" w14:textId="77777777" w:rsidR="00167F04" w:rsidRDefault="00167F04" w:rsidP="00167F04">
      <w:pPr>
        <w:pStyle w:val="PL"/>
      </w:pPr>
      <w:r>
        <w:t xml:space="preserve">          readOnly: true</w:t>
      </w:r>
    </w:p>
    <w:p w14:paraId="5361CF96" w14:textId="77777777" w:rsidR="00167F04" w:rsidRDefault="00167F04" w:rsidP="00167F04">
      <w:pPr>
        <w:pStyle w:val="PL"/>
      </w:pPr>
      <w:r>
        <w:t xml:space="preserve">        appIds:</w:t>
      </w:r>
    </w:p>
    <w:p w14:paraId="6A659A49" w14:textId="77777777" w:rsidR="00167F04" w:rsidRDefault="00167F04" w:rsidP="00167F04">
      <w:pPr>
        <w:pStyle w:val="PL"/>
      </w:pPr>
      <w:r>
        <w:t xml:space="preserve">          type: array</w:t>
      </w:r>
    </w:p>
    <w:p w14:paraId="56DCD8D5" w14:textId="77777777" w:rsidR="00167F04" w:rsidRDefault="00167F04" w:rsidP="00167F04">
      <w:pPr>
        <w:pStyle w:val="PL"/>
      </w:pPr>
      <w:r>
        <w:t xml:space="preserve">          uniqueItems: true</w:t>
      </w:r>
    </w:p>
    <w:p w14:paraId="717735F2" w14:textId="77777777" w:rsidR="00167F04" w:rsidRDefault="00167F04" w:rsidP="00167F04">
      <w:pPr>
        <w:pStyle w:val="PL"/>
      </w:pPr>
      <w:r>
        <w:t xml:space="preserve">          items:</w:t>
      </w:r>
    </w:p>
    <w:p w14:paraId="055D8B90" w14:textId="77777777" w:rsidR="00167F04" w:rsidRDefault="00167F04" w:rsidP="00167F04">
      <w:pPr>
        <w:pStyle w:val="PL"/>
      </w:pPr>
      <w:r>
        <w:t xml:space="preserve">            type: string</w:t>
      </w:r>
    </w:p>
    <w:p w14:paraId="70BFD685" w14:textId="77777777" w:rsidR="00167F04" w:rsidRDefault="00167F04" w:rsidP="00167F04">
      <w:pPr>
        <w:pStyle w:val="PL"/>
      </w:pPr>
      <w:r>
        <w:t xml:space="preserve">          minItems: 1</w:t>
      </w:r>
    </w:p>
    <w:p w14:paraId="0A95A9E6" w14:textId="77777777" w:rsidR="00167F04" w:rsidRDefault="00167F04" w:rsidP="00167F04">
      <w:pPr>
        <w:pStyle w:val="PL"/>
      </w:pPr>
      <w:r>
        <w:t xml:space="preserve">          readOnly: true</w:t>
      </w:r>
    </w:p>
    <w:p w14:paraId="2AA3A084" w14:textId="77777777" w:rsidR="00167F04" w:rsidRDefault="00167F04" w:rsidP="00167F04">
      <w:pPr>
        <w:pStyle w:val="PL"/>
      </w:pPr>
      <w:r>
        <w:t xml:space="preserve">        taiList:</w:t>
      </w:r>
    </w:p>
    <w:p w14:paraId="6251B820" w14:textId="77777777" w:rsidR="00167F04" w:rsidRDefault="00167F04" w:rsidP="00167F04">
      <w:pPr>
        <w:pStyle w:val="PL"/>
      </w:pPr>
      <w:r>
        <w:t xml:space="preserve">          $ref: '#/components/schemas/TaiList'</w:t>
      </w:r>
    </w:p>
    <w:p w14:paraId="74118B19" w14:textId="77777777" w:rsidR="00167F04" w:rsidRDefault="00167F04" w:rsidP="00167F04">
      <w:pPr>
        <w:pStyle w:val="PL"/>
      </w:pPr>
      <w:r>
        <w:t xml:space="preserve">        taiRangeList:</w:t>
      </w:r>
    </w:p>
    <w:p w14:paraId="6012385D" w14:textId="77777777" w:rsidR="00167F04" w:rsidRDefault="00167F04" w:rsidP="00167F04">
      <w:pPr>
        <w:pStyle w:val="PL"/>
      </w:pPr>
      <w:r>
        <w:t xml:space="preserve">          type: array</w:t>
      </w:r>
    </w:p>
    <w:p w14:paraId="36093269" w14:textId="77777777" w:rsidR="00167F04" w:rsidRDefault="00167F04" w:rsidP="00167F04">
      <w:pPr>
        <w:pStyle w:val="PL"/>
      </w:pPr>
      <w:r>
        <w:t xml:space="preserve">          uniqueItems: true</w:t>
      </w:r>
    </w:p>
    <w:p w14:paraId="19DFABD5" w14:textId="77777777" w:rsidR="00167F04" w:rsidRDefault="00167F04" w:rsidP="00167F04">
      <w:pPr>
        <w:pStyle w:val="PL"/>
      </w:pPr>
      <w:r>
        <w:t xml:space="preserve">          items:</w:t>
      </w:r>
    </w:p>
    <w:p w14:paraId="34CFBB02" w14:textId="77777777" w:rsidR="00167F04" w:rsidRDefault="00167F04" w:rsidP="00167F04">
      <w:pPr>
        <w:pStyle w:val="PL"/>
      </w:pPr>
      <w:r>
        <w:t xml:space="preserve">            $ref: '#/components/schemas/TaiRange'</w:t>
      </w:r>
    </w:p>
    <w:p w14:paraId="20461126" w14:textId="77777777" w:rsidR="00167F04" w:rsidRDefault="00167F04" w:rsidP="00167F04">
      <w:pPr>
        <w:pStyle w:val="PL"/>
      </w:pPr>
      <w:r>
        <w:t xml:space="preserve">          minItems: 1</w:t>
      </w:r>
    </w:p>
    <w:p w14:paraId="3B0C94FA" w14:textId="77777777" w:rsidR="00167F04" w:rsidRDefault="00167F04" w:rsidP="00167F04">
      <w:pPr>
        <w:pStyle w:val="PL"/>
      </w:pPr>
      <w:r>
        <w:t xml:space="preserve">    UnTrustAfInfo:</w:t>
      </w:r>
    </w:p>
    <w:p w14:paraId="6CBC212C" w14:textId="77777777" w:rsidR="00167F04" w:rsidRDefault="00167F04" w:rsidP="00167F04">
      <w:pPr>
        <w:pStyle w:val="PL"/>
      </w:pPr>
      <w:r>
        <w:t xml:space="preserve">      description: Information of a untrusted AF Instance</w:t>
      </w:r>
    </w:p>
    <w:p w14:paraId="08517379" w14:textId="77777777" w:rsidR="00167F04" w:rsidRDefault="00167F04" w:rsidP="00167F04">
      <w:pPr>
        <w:pStyle w:val="PL"/>
      </w:pPr>
      <w:r>
        <w:t xml:space="preserve">      type: object</w:t>
      </w:r>
    </w:p>
    <w:p w14:paraId="37C79E62" w14:textId="77777777" w:rsidR="00167F04" w:rsidRDefault="00167F04" w:rsidP="00167F04">
      <w:pPr>
        <w:pStyle w:val="PL"/>
      </w:pPr>
      <w:r>
        <w:t xml:space="preserve">      required:</w:t>
      </w:r>
    </w:p>
    <w:p w14:paraId="0013DCA3" w14:textId="77777777" w:rsidR="00167F04" w:rsidRDefault="00167F04" w:rsidP="00167F04">
      <w:pPr>
        <w:pStyle w:val="PL"/>
      </w:pPr>
      <w:r>
        <w:t xml:space="preserve">        - afId</w:t>
      </w:r>
    </w:p>
    <w:p w14:paraId="15041430" w14:textId="77777777" w:rsidR="00167F04" w:rsidRDefault="00167F04" w:rsidP="00167F04">
      <w:pPr>
        <w:pStyle w:val="PL"/>
      </w:pPr>
      <w:r>
        <w:t xml:space="preserve">      properties:</w:t>
      </w:r>
    </w:p>
    <w:p w14:paraId="5887270A" w14:textId="77777777" w:rsidR="00167F04" w:rsidRDefault="00167F04" w:rsidP="00167F04">
      <w:pPr>
        <w:pStyle w:val="PL"/>
      </w:pPr>
      <w:r>
        <w:t xml:space="preserve">        afId:</w:t>
      </w:r>
    </w:p>
    <w:p w14:paraId="53F19B91" w14:textId="77777777" w:rsidR="00167F04" w:rsidRDefault="00167F04" w:rsidP="00167F04">
      <w:pPr>
        <w:pStyle w:val="PL"/>
      </w:pPr>
      <w:r>
        <w:t xml:space="preserve">          type: string</w:t>
      </w:r>
    </w:p>
    <w:p w14:paraId="76E9F7BE" w14:textId="77777777" w:rsidR="00167F04" w:rsidRDefault="00167F04" w:rsidP="00167F04">
      <w:pPr>
        <w:pStyle w:val="PL"/>
      </w:pPr>
      <w:r>
        <w:t xml:space="preserve">        sNssaiInfoList:</w:t>
      </w:r>
    </w:p>
    <w:p w14:paraId="08D22DB6" w14:textId="77777777" w:rsidR="00167F04" w:rsidRDefault="00167F04" w:rsidP="00167F04">
      <w:pPr>
        <w:pStyle w:val="PL"/>
      </w:pPr>
      <w:r>
        <w:t xml:space="preserve">          type: array</w:t>
      </w:r>
    </w:p>
    <w:p w14:paraId="023051FF" w14:textId="77777777" w:rsidR="00167F04" w:rsidRDefault="00167F04" w:rsidP="00167F04">
      <w:pPr>
        <w:pStyle w:val="PL"/>
      </w:pPr>
      <w:r>
        <w:t xml:space="preserve">          items:</w:t>
      </w:r>
    </w:p>
    <w:p w14:paraId="12C663EE" w14:textId="77777777" w:rsidR="00167F04" w:rsidRDefault="00167F04" w:rsidP="00167F04">
      <w:pPr>
        <w:pStyle w:val="PL"/>
      </w:pPr>
      <w:r>
        <w:t xml:space="preserve">            $ref: '#/components/schemas/SnssaiInfoItem'</w:t>
      </w:r>
    </w:p>
    <w:p w14:paraId="5FF44F18" w14:textId="77777777" w:rsidR="00167F04" w:rsidRDefault="00167F04" w:rsidP="00167F04">
      <w:pPr>
        <w:pStyle w:val="PL"/>
      </w:pPr>
      <w:r>
        <w:t xml:space="preserve">          minItems: 1</w:t>
      </w:r>
    </w:p>
    <w:p w14:paraId="3A8B2DF3" w14:textId="77777777" w:rsidR="00167F04" w:rsidRDefault="00167F04" w:rsidP="00167F04">
      <w:pPr>
        <w:pStyle w:val="PL"/>
      </w:pPr>
      <w:r>
        <w:t xml:space="preserve">        mappingInd:</w:t>
      </w:r>
    </w:p>
    <w:p w14:paraId="086EA224" w14:textId="77777777" w:rsidR="00167F04" w:rsidRDefault="00167F04" w:rsidP="00167F04">
      <w:pPr>
        <w:pStyle w:val="PL"/>
      </w:pPr>
      <w:r>
        <w:t xml:space="preserve">          type: boolean</w:t>
      </w:r>
    </w:p>
    <w:p w14:paraId="174EF0E9" w14:textId="77777777" w:rsidR="00167F04" w:rsidRDefault="00167F04" w:rsidP="00167F04">
      <w:pPr>
        <w:pStyle w:val="PL"/>
      </w:pPr>
      <w:r>
        <w:t xml:space="preserve">          default: false</w:t>
      </w:r>
    </w:p>
    <w:p w14:paraId="4A7CC61A" w14:textId="77777777" w:rsidR="00167F04" w:rsidRDefault="00167F04" w:rsidP="00167F04">
      <w:pPr>
        <w:pStyle w:val="PL"/>
      </w:pPr>
    </w:p>
    <w:p w14:paraId="2FC8BAC6" w14:textId="77777777" w:rsidR="00167F04" w:rsidRDefault="00167F04" w:rsidP="00167F04">
      <w:pPr>
        <w:pStyle w:val="PL"/>
      </w:pPr>
      <w:r>
        <w:t xml:space="preserve">        taiList:</w:t>
      </w:r>
    </w:p>
    <w:p w14:paraId="42B203EA" w14:textId="77777777" w:rsidR="00167F04" w:rsidRDefault="00167F04" w:rsidP="00167F04">
      <w:pPr>
        <w:pStyle w:val="PL"/>
      </w:pPr>
      <w:r>
        <w:t xml:space="preserve">          type: array</w:t>
      </w:r>
    </w:p>
    <w:p w14:paraId="424CF483" w14:textId="77777777" w:rsidR="00167F04" w:rsidRDefault="00167F04" w:rsidP="00167F04">
      <w:pPr>
        <w:pStyle w:val="PL"/>
      </w:pPr>
      <w:r>
        <w:t xml:space="preserve">          uniqueItems: true</w:t>
      </w:r>
    </w:p>
    <w:p w14:paraId="1D4D0A87" w14:textId="77777777" w:rsidR="00167F04" w:rsidRDefault="00167F04" w:rsidP="00167F04">
      <w:pPr>
        <w:pStyle w:val="PL"/>
      </w:pPr>
      <w:r>
        <w:t xml:space="preserve">          items:</w:t>
      </w:r>
    </w:p>
    <w:p w14:paraId="2F9994B7" w14:textId="77777777" w:rsidR="00167F04" w:rsidRDefault="00167F04" w:rsidP="00167F04">
      <w:pPr>
        <w:pStyle w:val="PL"/>
      </w:pPr>
      <w:r>
        <w:t xml:space="preserve">            $ref: 'TS29571_CommonData.yaml#/components/schemas/Tai'</w:t>
      </w:r>
    </w:p>
    <w:p w14:paraId="31EB08BF" w14:textId="77777777" w:rsidR="00167F04" w:rsidRDefault="00167F04" w:rsidP="00167F04">
      <w:pPr>
        <w:pStyle w:val="PL"/>
      </w:pPr>
      <w:r>
        <w:t xml:space="preserve">          minItems: 1</w:t>
      </w:r>
    </w:p>
    <w:p w14:paraId="20BB602E" w14:textId="77777777" w:rsidR="00167F04" w:rsidRDefault="00167F04" w:rsidP="00167F04">
      <w:pPr>
        <w:pStyle w:val="PL"/>
      </w:pPr>
      <w:r>
        <w:t xml:space="preserve">        taiRangeList:</w:t>
      </w:r>
    </w:p>
    <w:p w14:paraId="4F65818D" w14:textId="77777777" w:rsidR="00167F04" w:rsidRDefault="00167F04" w:rsidP="00167F04">
      <w:pPr>
        <w:pStyle w:val="PL"/>
      </w:pPr>
      <w:r>
        <w:t xml:space="preserve">          type: array</w:t>
      </w:r>
    </w:p>
    <w:p w14:paraId="0427EAF3" w14:textId="77777777" w:rsidR="00167F04" w:rsidRDefault="00167F04" w:rsidP="00167F04">
      <w:pPr>
        <w:pStyle w:val="PL"/>
      </w:pPr>
      <w:r>
        <w:t xml:space="preserve">          uniqueItems: true</w:t>
      </w:r>
    </w:p>
    <w:p w14:paraId="0A6D0EE6" w14:textId="77777777" w:rsidR="00167F04" w:rsidRDefault="00167F04" w:rsidP="00167F04">
      <w:pPr>
        <w:pStyle w:val="PL"/>
      </w:pPr>
      <w:r>
        <w:t xml:space="preserve">          items:</w:t>
      </w:r>
    </w:p>
    <w:p w14:paraId="14E13DE3" w14:textId="77777777" w:rsidR="00167F04" w:rsidRDefault="00167F04" w:rsidP="00167F04">
      <w:pPr>
        <w:pStyle w:val="PL"/>
      </w:pPr>
      <w:r>
        <w:t xml:space="preserve">            $ref: '#/components/schemas/TaiRange'</w:t>
      </w:r>
    </w:p>
    <w:p w14:paraId="200FE703" w14:textId="77777777" w:rsidR="00167F04" w:rsidRDefault="00167F04" w:rsidP="00167F04">
      <w:pPr>
        <w:pStyle w:val="PL"/>
      </w:pPr>
      <w:r>
        <w:t xml:space="preserve">          minItems: 1          </w:t>
      </w:r>
    </w:p>
    <w:p w14:paraId="1D1E24C0" w14:textId="77777777" w:rsidR="00167F04" w:rsidRDefault="00167F04" w:rsidP="00167F04">
      <w:pPr>
        <w:pStyle w:val="PL"/>
      </w:pPr>
      <w:r>
        <w:t xml:space="preserve">        vflInfo:</w:t>
      </w:r>
    </w:p>
    <w:p w14:paraId="2874983E" w14:textId="77777777" w:rsidR="00167F04" w:rsidRDefault="00167F04" w:rsidP="00167F04">
      <w:pPr>
        <w:pStyle w:val="PL"/>
      </w:pPr>
      <w:r>
        <w:t xml:space="preserve">          $ref: '#/components/schemas/VflInfo'</w:t>
      </w:r>
    </w:p>
    <w:p w14:paraId="1C0148BC" w14:textId="77777777" w:rsidR="00167F04" w:rsidRDefault="00167F04" w:rsidP="00167F04">
      <w:pPr>
        <w:pStyle w:val="PL"/>
      </w:pPr>
      <w:r>
        <w:t xml:space="preserve">    SnssaiInfoItem:</w:t>
      </w:r>
    </w:p>
    <w:p w14:paraId="78500F56" w14:textId="77777777" w:rsidR="00167F04" w:rsidRDefault="00167F04" w:rsidP="00167F04">
      <w:pPr>
        <w:pStyle w:val="PL"/>
      </w:pPr>
      <w:r>
        <w:t xml:space="preserve">      description: &gt;</w:t>
      </w:r>
    </w:p>
    <w:p w14:paraId="32695B8A" w14:textId="77777777" w:rsidR="00167F04" w:rsidRDefault="00167F04" w:rsidP="00167F04">
      <w:pPr>
        <w:pStyle w:val="PL"/>
      </w:pPr>
      <w:r>
        <w:t xml:space="preserve">        Parameters supported by an NF for a given S-NSSAI Set of parameters supported by NF</w:t>
      </w:r>
    </w:p>
    <w:p w14:paraId="0EE99C5F" w14:textId="77777777" w:rsidR="00167F04" w:rsidRDefault="00167F04" w:rsidP="00167F04">
      <w:pPr>
        <w:pStyle w:val="PL"/>
      </w:pPr>
      <w:r>
        <w:t xml:space="preserve">        for a given S-NSSAI</w:t>
      </w:r>
    </w:p>
    <w:p w14:paraId="332096D2" w14:textId="77777777" w:rsidR="00167F04" w:rsidRDefault="00167F04" w:rsidP="00167F04">
      <w:pPr>
        <w:pStyle w:val="PL"/>
      </w:pPr>
      <w:r>
        <w:t xml:space="preserve">      type: object</w:t>
      </w:r>
    </w:p>
    <w:p w14:paraId="0446B382" w14:textId="77777777" w:rsidR="00167F04" w:rsidRDefault="00167F04" w:rsidP="00167F04">
      <w:pPr>
        <w:pStyle w:val="PL"/>
      </w:pPr>
      <w:r>
        <w:t xml:space="preserve">      required:</w:t>
      </w:r>
    </w:p>
    <w:p w14:paraId="27614510" w14:textId="77777777" w:rsidR="00167F04" w:rsidRDefault="00167F04" w:rsidP="00167F04">
      <w:pPr>
        <w:pStyle w:val="PL"/>
      </w:pPr>
      <w:r>
        <w:t xml:space="preserve">        - sNssai</w:t>
      </w:r>
    </w:p>
    <w:p w14:paraId="59A3518D" w14:textId="77777777" w:rsidR="00167F04" w:rsidRDefault="00167F04" w:rsidP="00167F04">
      <w:pPr>
        <w:pStyle w:val="PL"/>
      </w:pPr>
      <w:r>
        <w:t xml:space="preserve">        - dnnInfoList</w:t>
      </w:r>
    </w:p>
    <w:p w14:paraId="697C66C9" w14:textId="77777777" w:rsidR="00167F04" w:rsidRDefault="00167F04" w:rsidP="00167F04">
      <w:pPr>
        <w:pStyle w:val="PL"/>
      </w:pPr>
      <w:r>
        <w:t xml:space="preserve">      properties:</w:t>
      </w:r>
    </w:p>
    <w:p w14:paraId="648021AE" w14:textId="77777777" w:rsidR="00167F04" w:rsidRDefault="00167F04" w:rsidP="00167F04">
      <w:pPr>
        <w:pStyle w:val="PL"/>
      </w:pPr>
      <w:r>
        <w:lastRenderedPageBreak/>
        <w:t xml:space="preserve">        sNssai:</w:t>
      </w:r>
    </w:p>
    <w:p w14:paraId="2299094C" w14:textId="77777777" w:rsidR="00167F04" w:rsidRDefault="00167F04" w:rsidP="00167F04">
      <w:pPr>
        <w:pStyle w:val="PL"/>
      </w:pPr>
      <w:r>
        <w:t xml:space="preserve">          $ref: 'TS29571_CommonData.yaml#/components/schemas/ExtSnssai'</w:t>
      </w:r>
    </w:p>
    <w:p w14:paraId="64067077" w14:textId="77777777" w:rsidR="00167F04" w:rsidRDefault="00167F04" w:rsidP="00167F04">
      <w:pPr>
        <w:pStyle w:val="PL"/>
      </w:pPr>
      <w:r>
        <w:t xml:space="preserve">        dnnInfoList:</w:t>
      </w:r>
    </w:p>
    <w:p w14:paraId="6615667C" w14:textId="77777777" w:rsidR="00167F04" w:rsidRDefault="00167F04" w:rsidP="00167F04">
      <w:pPr>
        <w:pStyle w:val="PL"/>
      </w:pPr>
      <w:r>
        <w:t xml:space="preserve">          type: array</w:t>
      </w:r>
    </w:p>
    <w:p w14:paraId="5E099A68" w14:textId="77777777" w:rsidR="00167F04" w:rsidRDefault="00167F04" w:rsidP="00167F04">
      <w:pPr>
        <w:pStyle w:val="PL"/>
      </w:pPr>
      <w:r>
        <w:t xml:space="preserve">          items:</w:t>
      </w:r>
    </w:p>
    <w:p w14:paraId="31756F2F" w14:textId="77777777" w:rsidR="00167F04" w:rsidRDefault="00167F04" w:rsidP="00167F04">
      <w:pPr>
        <w:pStyle w:val="PL"/>
      </w:pPr>
      <w:r>
        <w:t xml:space="preserve">            $ref: '#/components/schemas/DnnInfoItem'</w:t>
      </w:r>
    </w:p>
    <w:p w14:paraId="01372B08" w14:textId="77777777" w:rsidR="00167F04" w:rsidRDefault="00167F04" w:rsidP="00167F04">
      <w:pPr>
        <w:pStyle w:val="PL"/>
      </w:pPr>
      <w:r>
        <w:t xml:space="preserve">          minItems: 1</w:t>
      </w:r>
    </w:p>
    <w:p w14:paraId="3C7A73ED" w14:textId="77777777" w:rsidR="00167F04" w:rsidRDefault="00167F04" w:rsidP="00167F04">
      <w:pPr>
        <w:pStyle w:val="PL"/>
      </w:pPr>
      <w:r>
        <w:t xml:space="preserve">    DnnInfoItem:</w:t>
      </w:r>
    </w:p>
    <w:p w14:paraId="40BE1068" w14:textId="77777777" w:rsidR="00167F04" w:rsidRDefault="00167F04" w:rsidP="00167F04">
      <w:pPr>
        <w:pStyle w:val="PL"/>
      </w:pPr>
      <w:r>
        <w:t xml:space="preserve">      description: Set of parameters supported by NF for a given DNN</w:t>
      </w:r>
    </w:p>
    <w:p w14:paraId="56884BC2" w14:textId="77777777" w:rsidR="00167F04" w:rsidRDefault="00167F04" w:rsidP="00167F04">
      <w:pPr>
        <w:pStyle w:val="PL"/>
      </w:pPr>
      <w:r>
        <w:t xml:space="preserve">      type: object</w:t>
      </w:r>
    </w:p>
    <w:p w14:paraId="45CF337C" w14:textId="77777777" w:rsidR="00167F04" w:rsidRDefault="00167F04" w:rsidP="00167F04">
      <w:pPr>
        <w:pStyle w:val="PL"/>
      </w:pPr>
      <w:r>
        <w:t xml:space="preserve">      required:</w:t>
      </w:r>
    </w:p>
    <w:p w14:paraId="38F6E600" w14:textId="77777777" w:rsidR="00167F04" w:rsidRDefault="00167F04" w:rsidP="00167F04">
      <w:pPr>
        <w:pStyle w:val="PL"/>
      </w:pPr>
      <w:r>
        <w:t xml:space="preserve">        - dnn</w:t>
      </w:r>
    </w:p>
    <w:p w14:paraId="72E2728D" w14:textId="77777777" w:rsidR="00167F04" w:rsidRDefault="00167F04" w:rsidP="00167F04">
      <w:pPr>
        <w:pStyle w:val="PL"/>
      </w:pPr>
      <w:r>
        <w:t xml:space="preserve">      properties:</w:t>
      </w:r>
    </w:p>
    <w:p w14:paraId="74518248" w14:textId="77777777" w:rsidR="00167F04" w:rsidRDefault="00167F04" w:rsidP="00167F04">
      <w:pPr>
        <w:pStyle w:val="PL"/>
      </w:pPr>
      <w:r>
        <w:t xml:space="preserve">        dnn:</w:t>
      </w:r>
    </w:p>
    <w:p w14:paraId="75FFF61F" w14:textId="77777777" w:rsidR="00167F04" w:rsidRDefault="00167F04" w:rsidP="00167F04">
      <w:pPr>
        <w:pStyle w:val="PL"/>
      </w:pPr>
      <w:r>
        <w:t xml:space="preserve">          anyOf:</w:t>
      </w:r>
    </w:p>
    <w:p w14:paraId="7791E7BD" w14:textId="77777777" w:rsidR="00167F04" w:rsidRDefault="00167F04" w:rsidP="00167F04">
      <w:pPr>
        <w:pStyle w:val="PL"/>
      </w:pPr>
      <w:r>
        <w:t xml:space="preserve">            - $ref: 'TS29571_CommonData.yaml#/components/schemas/Dnn'</w:t>
      </w:r>
    </w:p>
    <w:p w14:paraId="33742DD4" w14:textId="77777777" w:rsidR="00167F04" w:rsidRDefault="00167F04" w:rsidP="00167F04">
      <w:pPr>
        <w:pStyle w:val="PL"/>
      </w:pPr>
      <w:r>
        <w:t xml:space="preserve">            - $ref: 'TS29571_CommonData.yaml#/components/schemas/WildcardDnn'</w:t>
      </w:r>
    </w:p>
    <w:p w14:paraId="0B0EF4B6" w14:textId="77777777" w:rsidR="00167F04" w:rsidRDefault="00167F04" w:rsidP="00167F04">
      <w:pPr>
        <w:pStyle w:val="PL"/>
      </w:pPr>
      <w:r>
        <w:t xml:space="preserve">    EasdfInfo:</w:t>
      </w:r>
    </w:p>
    <w:p w14:paraId="57CEA3A9" w14:textId="77777777" w:rsidR="00167F04" w:rsidRDefault="00167F04" w:rsidP="00167F04">
      <w:pPr>
        <w:pStyle w:val="PL"/>
      </w:pPr>
      <w:r>
        <w:t xml:space="preserve">      description: Information of an EASDF NF Instance</w:t>
      </w:r>
    </w:p>
    <w:p w14:paraId="2D69776B" w14:textId="77777777" w:rsidR="00167F04" w:rsidRDefault="00167F04" w:rsidP="00167F04">
      <w:pPr>
        <w:pStyle w:val="PL"/>
      </w:pPr>
      <w:r>
        <w:t xml:space="preserve">      type: object</w:t>
      </w:r>
    </w:p>
    <w:p w14:paraId="4217025D" w14:textId="77777777" w:rsidR="00167F04" w:rsidRDefault="00167F04" w:rsidP="00167F04">
      <w:pPr>
        <w:pStyle w:val="PL"/>
      </w:pPr>
      <w:r>
        <w:t xml:space="preserve">      properties:</w:t>
      </w:r>
    </w:p>
    <w:p w14:paraId="07C26FFF" w14:textId="77777777" w:rsidR="00167F04" w:rsidRDefault="00167F04" w:rsidP="00167F04">
      <w:pPr>
        <w:pStyle w:val="PL"/>
      </w:pPr>
      <w:r>
        <w:t xml:space="preserve">        sNssaiEasdfInfoList:</w:t>
      </w:r>
    </w:p>
    <w:p w14:paraId="494F44AE" w14:textId="77777777" w:rsidR="00167F04" w:rsidRDefault="00167F04" w:rsidP="00167F04">
      <w:pPr>
        <w:pStyle w:val="PL"/>
      </w:pPr>
      <w:r>
        <w:t xml:space="preserve">          type: array</w:t>
      </w:r>
    </w:p>
    <w:p w14:paraId="010AA626" w14:textId="77777777" w:rsidR="00167F04" w:rsidRDefault="00167F04" w:rsidP="00167F04">
      <w:pPr>
        <w:pStyle w:val="PL"/>
      </w:pPr>
      <w:r>
        <w:t xml:space="preserve">          uniqueItems: true</w:t>
      </w:r>
    </w:p>
    <w:p w14:paraId="1094B89B" w14:textId="77777777" w:rsidR="00167F04" w:rsidRDefault="00167F04" w:rsidP="00167F04">
      <w:pPr>
        <w:pStyle w:val="PL"/>
      </w:pPr>
      <w:r>
        <w:t xml:space="preserve">          items:</w:t>
      </w:r>
    </w:p>
    <w:p w14:paraId="347AB9A6" w14:textId="77777777" w:rsidR="00167F04" w:rsidRDefault="00167F04" w:rsidP="00167F04">
      <w:pPr>
        <w:pStyle w:val="PL"/>
      </w:pPr>
      <w:r>
        <w:t xml:space="preserve">            $ref: '#/components/schemas/SnssaiEasdfInfoItem'</w:t>
      </w:r>
    </w:p>
    <w:p w14:paraId="6330E224" w14:textId="77777777" w:rsidR="00167F04" w:rsidRDefault="00167F04" w:rsidP="00167F04">
      <w:pPr>
        <w:pStyle w:val="PL"/>
      </w:pPr>
      <w:r>
        <w:t xml:space="preserve">          minItems: 1</w:t>
      </w:r>
    </w:p>
    <w:p w14:paraId="6560768D" w14:textId="77777777" w:rsidR="00167F04" w:rsidRDefault="00167F04" w:rsidP="00167F04">
      <w:pPr>
        <w:pStyle w:val="PL"/>
      </w:pPr>
      <w:r>
        <w:t xml:space="preserve">        easdfN6IpAddressList:</w:t>
      </w:r>
    </w:p>
    <w:p w14:paraId="40B0DDEF" w14:textId="77777777" w:rsidR="00167F04" w:rsidRDefault="00167F04" w:rsidP="00167F04">
      <w:pPr>
        <w:pStyle w:val="PL"/>
      </w:pPr>
      <w:r>
        <w:t xml:space="preserve">          type: array</w:t>
      </w:r>
    </w:p>
    <w:p w14:paraId="5C3EE414" w14:textId="77777777" w:rsidR="00167F04" w:rsidRDefault="00167F04" w:rsidP="00167F04">
      <w:pPr>
        <w:pStyle w:val="PL"/>
      </w:pPr>
      <w:r>
        <w:t xml:space="preserve">          uniqueItems: true</w:t>
      </w:r>
    </w:p>
    <w:p w14:paraId="73C0AD54" w14:textId="77777777" w:rsidR="00167F04" w:rsidRDefault="00167F04" w:rsidP="00167F04">
      <w:pPr>
        <w:pStyle w:val="PL"/>
      </w:pPr>
      <w:r>
        <w:t xml:space="preserve">          items:</w:t>
      </w:r>
    </w:p>
    <w:p w14:paraId="41C65618" w14:textId="77777777" w:rsidR="00167F04" w:rsidRDefault="00167F04" w:rsidP="00167F04">
      <w:pPr>
        <w:pStyle w:val="PL"/>
      </w:pPr>
      <w:r>
        <w:t xml:space="preserve">            $ref: 'TS28623_ComDefs.yaml#/components/schemas/IpAddr'</w:t>
      </w:r>
    </w:p>
    <w:p w14:paraId="70E1A3D1" w14:textId="77777777" w:rsidR="00167F04" w:rsidRDefault="00167F04" w:rsidP="00167F04">
      <w:pPr>
        <w:pStyle w:val="PL"/>
      </w:pPr>
      <w:r>
        <w:t xml:space="preserve">          minItems: 1</w:t>
      </w:r>
    </w:p>
    <w:p w14:paraId="1B56859C" w14:textId="77777777" w:rsidR="00167F04" w:rsidRDefault="00167F04" w:rsidP="00167F04">
      <w:pPr>
        <w:pStyle w:val="PL"/>
      </w:pPr>
      <w:r>
        <w:t xml:space="preserve">        upfN6IpAddressList:</w:t>
      </w:r>
    </w:p>
    <w:p w14:paraId="61506EBD" w14:textId="77777777" w:rsidR="00167F04" w:rsidRDefault="00167F04" w:rsidP="00167F04">
      <w:pPr>
        <w:pStyle w:val="PL"/>
      </w:pPr>
      <w:r>
        <w:t xml:space="preserve">          type: array</w:t>
      </w:r>
    </w:p>
    <w:p w14:paraId="65B523EC" w14:textId="77777777" w:rsidR="00167F04" w:rsidRDefault="00167F04" w:rsidP="00167F04">
      <w:pPr>
        <w:pStyle w:val="PL"/>
      </w:pPr>
      <w:r>
        <w:t xml:space="preserve">          uniqueItems: true</w:t>
      </w:r>
    </w:p>
    <w:p w14:paraId="712FF7B6" w14:textId="77777777" w:rsidR="00167F04" w:rsidRDefault="00167F04" w:rsidP="00167F04">
      <w:pPr>
        <w:pStyle w:val="PL"/>
      </w:pPr>
      <w:r>
        <w:t xml:space="preserve">          items:</w:t>
      </w:r>
    </w:p>
    <w:p w14:paraId="583EFF4C" w14:textId="77777777" w:rsidR="00167F04" w:rsidRDefault="00167F04" w:rsidP="00167F04">
      <w:pPr>
        <w:pStyle w:val="PL"/>
      </w:pPr>
      <w:r>
        <w:t xml:space="preserve">            $ref: 'TS28623_ComDefs.yaml#/components/schemas/IpAddr'</w:t>
      </w:r>
    </w:p>
    <w:p w14:paraId="03D4DBF5" w14:textId="77777777" w:rsidR="00167F04" w:rsidRDefault="00167F04" w:rsidP="00167F04">
      <w:pPr>
        <w:pStyle w:val="PL"/>
      </w:pPr>
      <w:r>
        <w:t xml:space="preserve">          minItems: 1</w:t>
      </w:r>
    </w:p>
    <w:p w14:paraId="1806F536" w14:textId="77777777" w:rsidR="00167F04" w:rsidRDefault="00167F04" w:rsidP="00167F04">
      <w:pPr>
        <w:pStyle w:val="PL"/>
      </w:pPr>
    </w:p>
    <w:p w14:paraId="5DF9DCBA" w14:textId="77777777" w:rsidR="00167F04" w:rsidRDefault="00167F04" w:rsidP="00167F04">
      <w:pPr>
        <w:pStyle w:val="PL"/>
      </w:pPr>
      <w:r>
        <w:t xml:space="preserve">    SnssaiEasdfInfoItem:</w:t>
      </w:r>
    </w:p>
    <w:p w14:paraId="5595A9AE" w14:textId="77777777" w:rsidR="00167F04" w:rsidRDefault="00167F04" w:rsidP="00167F04">
      <w:pPr>
        <w:pStyle w:val="PL"/>
      </w:pPr>
      <w:r>
        <w:t xml:space="preserve">      description: Set of parameters supported by EASDF for a given S-NSSAI</w:t>
      </w:r>
    </w:p>
    <w:p w14:paraId="699B5771" w14:textId="77777777" w:rsidR="00167F04" w:rsidRDefault="00167F04" w:rsidP="00167F04">
      <w:pPr>
        <w:pStyle w:val="PL"/>
      </w:pPr>
      <w:r>
        <w:t xml:space="preserve">      type: object</w:t>
      </w:r>
    </w:p>
    <w:p w14:paraId="07768516" w14:textId="77777777" w:rsidR="00167F04" w:rsidRDefault="00167F04" w:rsidP="00167F04">
      <w:pPr>
        <w:pStyle w:val="PL"/>
      </w:pPr>
      <w:r>
        <w:t xml:space="preserve">      required:</w:t>
      </w:r>
    </w:p>
    <w:p w14:paraId="68DC5A35" w14:textId="77777777" w:rsidR="00167F04" w:rsidRDefault="00167F04" w:rsidP="00167F04">
      <w:pPr>
        <w:pStyle w:val="PL"/>
      </w:pPr>
      <w:r>
        <w:t xml:space="preserve">        - sNssai</w:t>
      </w:r>
    </w:p>
    <w:p w14:paraId="687D8C73" w14:textId="77777777" w:rsidR="00167F04" w:rsidRDefault="00167F04" w:rsidP="00167F04">
      <w:pPr>
        <w:pStyle w:val="PL"/>
      </w:pPr>
      <w:r>
        <w:t xml:space="preserve">        - dnnEasdfInfoList</w:t>
      </w:r>
    </w:p>
    <w:p w14:paraId="338218E1" w14:textId="77777777" w:rsidR="00167F04" w:rsidRDefault="00167F04" w:rsidP="00167F04">
      <w:pPr>
        <w:pStyle w:val="PL"/>
      </w:pPr>
      <w:r>
        <w:t xml:space="preserve">      properties:</w:t>
      </w:r>
    </w:p>
    <w:p w14:paraId="2101484E" w14:textId="77777777" w:rsidR="00167F04" w:rsidRDefault="00167F04" w:rsidP="00167F04">
      <w:pPr>
        <w:pStyle w:val="PL"/>
      </w:pPr>
      <w:r>
        <w:t xml:space="preserve">        sNssai:</w:t>
      </w:r>
    </w:p>
    <w:p w14:paraId="493FA6A3" w14:textId="77777777" w:rsidR="00167F04" w:rsidRDefault="00167F04" w:rsidP="00167F04">
      <w:pPr>
        <w:pStyle w:val="PL"/>
      </w:pPr>
      <w:r>
        <w:t xml:space="preserve">          $ref: 'TS29571_CommonData.yaml#/components/schemas/ExtSnssai'</w:t>
      </w:r>
    </w:p>
    <w:p w14:paraId="29E88DF0" w14:textId="77777777" w:rsidR="00167F04" w:rsidRDefault="00167F04" w:rsidP="00167F04">
      <w:pPr>
        <w:pStyle w:val="PL"/>
      </w:pPr>
      <w:r>
        <w:t xml:space="preserve">        dnnEasdfInfoList:</w:t>
      </w:r>
    </w:p>
    <w:p w14:paraId="5999F80B" w14:textId="77777777" w:rsidR="00167F04" w:rsidRDefault="00167F04" w:rsidP="00167F04">
      <w:pPr>
        <w:pStyle w:val="PL"/>
      </w:pPr>
      <w:r>
        <w:t xml:space="preserve">          type: array</w:t>
      </w:r>
    </w:p>
    <w:p w14:paraId="02CD9F42" w14:textId="77777777" w:rsidR="00167F04" w:rsidRDefault="00167F04" w:rsidP="00167F04">
      <w:pPr>
        <w:pStyle w:val="PL"/>
      </w:pPr>
      <w:r>
        <w:t xml:space="preserve">          uniqueItems: true</w:t>
      </w:r>
    </w:p>
    <w:p w14:paraId="2563519D" w14:textId="77777777" w:rsidR="00167F04" w:rsidRDefault="00167F04" w:rsidP="00167F04">
      <w:pPr>
        <w:pStyle w:val="PL"/>
      </w:pPr>
      <w:r>
        <w:t xml:space="preserve">          items:</w:t>
      </w:r>
    </w:p>
    <w:p w14:paraId="6E3EB513" w14:textId="77777777" w:rsidR="00167F04" w:rsidRDefault="00167F04" w:rsidP="00167F04">
      <w:pPr>
        <w:pStyle w:val="PL"/>
      </w:pPr>
      <w:r>
        <w:t xml:space="preserve">            $ref: '#/components/schemas/DnnEasdfInfoItem'</w:t>
      </w:r>
    </w:p>
    <w:p w14:paraId="76B57DDB" w14:textId="77777777" w:rsidR="00167F04" w:rsidRDefault="00167F04" w:rsidP="00167F04">
      <w:pPr>
        <w:pStyle w:val="PL"/>
      </w:pPr>
      <w:r>
        <w:t xml:space="preserve">          minItems: 1</w:t>
      </w:r>
    </w:p>
    <w:p w14:paraId="2BAA2063" w14:textId="77777777" w:rsidR="00167F04" w:rsidRDefault="00167F04" w:rsidP="00167F04">
      <w:pPr>
        <w:pStyle w:val="PL"/>
      </w:pPr>
      <w:r>
        <w:t xml:space="preserve">          </w:t>
      </w:r>
    </w:p>
    <w:p w14:paraId="38A94A1C" w14:textId="77777777" w:rsidR="00167F04" w:rsidRDefault="00167F04" w:rsidP="00167F04">
      <w:pPr>
        <w:pStyle w:val="PL"/>
      </w:pPr>
      <w:r>
        <w:t xml:space="preserve">    DnnEasdfInfoItem:</w:t>
      </w:r>
    </w:p>
    <w:p w14:paraId="518CED56" w14:textId="77777777" w:rsidR="00167F04" w:rsidRDefault="00167F04" w:rsidP="00167F04">
      <w:pPr>
        <w:pStyle w:val="PL"/>
      </w:pPr>
      <w:r>
        <w:t xml:space="preserve">      description: Set of parameters supported by EASDF for a given DNN</w:t>
      </w:r>
    </w:p>
    <w:p w14:paraId="2679DBED" w14:textId="77777777" w:rsidR="00167F04" w:rsidRDefault="00167F04" w:rsidP="00167F04">
      <w:pPr>
        <w:pStyle w:val="PL"/>
      </w:pPr>
      <w:r>
        <w:t xml:space="preserve">      type: object</w:t>
      </w:r>
    </w:p>
    <w:p w14:paraId="2BF6EB37" w14:textId="77777777" w:rsidR="00167F04" w:rsidRDefault="00167F04" w:rsidP="00167F04">
      <w:pPr>
        <w:pStyle w:val="PL"/>
      </w:pPr>
      <w:r>
        <w:t xml:space="preserve">      required:</w:t>
      </w:r>
    </w:p>
    <w:p w14:paraId="3AAA67D6" w14:textId="77777777" w:rsidR="00167F04" w:rsidRDefault="00167F04" w:rsidP="00167F04">
      <w:pPr>
        <w:pStyle w:val="PL"/>
      </w:pPr>
      <w:r>
        <w:t xml:space="preserve">        - dnn</w:t>
      </w:r>
    </w:p>
    <w:p w14:paraId="365E41D4" w14:textId="77777777" w:rsidR="00167F04" w:rsidRDefault="00167F04" w:rsidP="00167F04">
      <w:pPr>
        <w:pStyle w:val="PL"/>
      </w:pPr>
      <w:r>
        <w:t xml:space="preserve">      properties:</w:t>
      </w:r>
    </w:p>
    <w:p w14:paraId="5910279F" w14:textId="77777777" w:rsidR="00167F04" w:rsidRDefault="00167F04" w:rsidP="00167F04">
      <w:pPr>
        <w:pStyle w:val="PL"/>
      </w:pPr>
      <w:r>
        <w:t xml:space="preserve">        dnn:</w:t>
      </w:r>
    </w:p>
    <w:p w14:paraId="5BCCF526" w14:textId="77777777" w:rsidR="00167F04" w:rsidRDefault="00167F04" w:rsidP="00167F04">
      <w:pPr>
        <w:pStyle w:val="PL"/>
      </w:pPr>
      <w:r>
        <w:t xml:space="preserve">          anyOf:</w:t>
      </w:r>
    </w:p>
    <w:p w14:paraId="60E58C58" w14:textId="77777777" w:rsidR="00167F04" w:rsidRDefault="00167F04" w:rsidP="00167F04">
      <w:pPr>
        <w:pStyle w:val="PL"/>
      </w:pPr>
      <w:r>
        <w:t xml:space="preserve">            - $ref: 'TS29571_CommonData.yaml#/components/schemas/Dnn'</w:t>
      </w:r>
    </w:p>
    <w:p w14:paraId="6145E821" w14:textId="77777777" w:rsidR="00167F04" w:rsidRDefault="00167F04" w:rsidP="00167F04">
      <w:pPr>
        <w:pStyle w:val="PL"/>
      </w:pPr>
      <w:r>
        <w:t xml:space="preserve">            - $ref: 'TS29571_CommonData.yaml#/components/schemas/WildcardDnn'</w:t>
      </w:r>
    </w:p>
    <w:p w14:paraId="51E723DC" w14:textId="77777777" w:rsidR="00167F04" w:rsidRDefault="00167F04" w:rsidP="00167F04">
      <w:pPr>
        <w:pStyle w:val="PL"/>
      </w:pPr>
      <w:r>
        <w:t xml:space="preserve">        dnaiList:</w:t>
      </w:r>
    </w:p>
    <w:p w14:paraId="2B57A203" w14:textId="77777777" w:rsidR="00167F04" w:rsidRDefault="00167F04" w:rsidP="00167F04">
      <w:pPr>
        <w:pStyle w:val="PL"/>
      </w:pPr>
      <w:r>
        <w:t xml:space="preserve">          type: array</w:t>
      </w:r>
    </w:p>
    <w:p w14:paraId="5BEF26ED" w14:textId="77777777" w:rsidR="00167F04" w:rsidRDefault="00167F04" w:rsidP="00167F04">
      <w:pPr>
        <w:pStyle w:val="PL"/>
      </w:pPr>
      <w:r>
        <w:t xml:space="preserve">          uniqueItems: true</w:t>
      </w:r>
    </w:p>
    <w:p w14:paraId="00B54A23" w14:textId="77777777" w:rsidR="00167F04" w:rsidRDefault="00167F04" w:rsidP="00167F04">
      <w:pPr>
        <w:pStyle w:val="PL"/>
      </w:pPr>
      <w:r>
        <w:t xml:space="preserve">          items:</w:t>
      </w:r>
    </w:p>
    <w:p w14:paraId="45E9D3BE" w14:textId="77777777" w:rsidR="00167F04" w:rsidRDefault="00167F04" w:rsidP="00167F04">
      <w:pPr>
        <w:pStyle w:val="PL"/>
      </w:pPr>
      <w:r>
        <w:t xml:space="preserve">            $ref: 'TS29571_CommonData.yaml#/components/schemas/Dnai'</w:t>
      </w:r>
    </w:p>
    <w:p w14:paraId="366CEE40" w14:textId="77777777" w:rsidR="00167F04" w:rsidRDefault="00167F04" w:rsidP="00167F04">
      <w:pPr>
        <w:pStyle w:val="PL"/>
      </w:pPr>
      <w:r>
        <w:t xml:space="preserve">          minItems: 1</w:t>
      </w:r>
    </w:p>
    <w:p w14:paraId="0BFCE478" w14:textId="77777777" w:rsidR="00167F04" w:rsidRDefault="00167F04" w:rsidP="00167F04">
      <w:pPr>
        <w:pStyle w:val="PL"/>
      </w:pPr>
      <w:r>
        <w:t xml:space="preserve">    NssaafInfo:</w:t>
      </w:r>
    </w:p>
    <w:p w14:paraId="7FD5938D" w14:textId="77777777" w:rsidR="00167F04" w:rsidRDefault="00167F04" w:rsidP="00167F04">
      <w:pPr>
        <w:pStyle w:val="PL"/>
      </w:pPr>
      <w:r>
        <w:t xml:space="preserve">      description: Information of a NSSAAF Instance</w:t>
      </w:r>
    </w:p>
    <w:p w14:paraId="3F8A7EC2" w14:textId="77777777" w:rsidR="00167F04" w:rsidRDefault="00167F04" w:rsidP="00167F04">
      <w:pPr>
        <w:pStyle w:val="PL"/>
      </w:pPr>
      <w:r>
        <w:t xml:space="preserve">      type: object</w:t>
      </w:r>
    </w:p>
    <w:p w14:paraId="3F2DC01A" w14:textId="77777777" w:rsidR="00167F04" w:rsidRDefault="00167F04" w:rsidP="00167F04">
      <w:pPr>
        <w:pStyle w:val="PL"/>
      </w:pPr>
      <w:r>
        <w:t xml:space="preserve">      properties:</w:t>
      </w:r>
    </w:p>
    <w:p w14:paraId="592F874D" w14:textId="77777777" w:rsidR="00167F04" w:rsidRDefault="00167F04" w:rsidP="00167F04">
      <w:pPr>
        <w:pStyle w:val="PL"/>
      </w:pPr>
      <w:r>
        <w:t xml:space="preserve">        supiRanges:</w:t>
      </w:r>
    </w:p>
    <w:p w14:paraId="0F66775B" w14:textId="77777777" w:rsidR="00167F04" w:rsidRDefault="00167F04" w:rsidP="00167F04">
      <w:pPr>
        <w:pStyle w:val="PL"/>
      </w:pPr>
      <w:r>
        <w:t xml:space="preserve">          type: array</w:t>
      </w:r>
    </w:p>
    <w:p w14:paraId="68FDA47D" w14:textId="77777777" w:rsidR="00167F04" w:rsidRDefault="00167F04" w:rsidP="00167F04">
      <w:pPr>
        <w:pStyle w:val="PL"/>
      </w:pPr>
      <w:r>
        <w:lastRenderedPageBreak/>
        <w:t xml:space="preserve">          uniqueItems: true</w:t>
      </w:r>
    </w:p>
    <w:p w14:paraId="659C45B8" w14:textId="77777777" w:rsidR="00167F04" w:rsidRDefault="00167F04" w:rsidP="00167F04">
      <w:pPr>
        <w:pStyle w:val="PL"/>
      </w:pPr>
      <w:r>
        <w:t xml:space="preserve">          items:</w:t>
      </w:r>
    </w:p>
    <w:p w14:paraId="372B9CC7" w14:textId="77777777" w:rsidR="00167F04" w:rsidRDefault="00167F04" w:rsidP="00167F04">
      <w:pPr>
        <w:pStyle w:val="PL"/>
      </w:pPr>
      <w:r>
        <w:t xml:space="preserve">            $ref: '#/components/schemas/SupiRange'</w:t>
      </w:r>
    </w:p>
    <w:p w14:paraId="1F2A5E94" w14:textId="77777777" w:rsidR="00167F04" w:rsidRDefault="00167F04" w:rsidP="00167F04">
      <w:pPr>
        <w:pStyle w:val="PL"/>
      </w:pPr>
      <w:r>
        <w:t xml:space="preserve">          minItems: 1</w:t>
      </w:r>
    </w:p>
    <w:p w14:paraId="377B16E7" w14:textId="77777777" w:rsidR="00167F04" w:rsidRDefault="00167F04" w:rsidP="00167F04">
      <w:pPr>
        <w:pStyle w:val="PL"/>
      </w:pPr>
      <w:r>
        <w:t xml:space="preserve">        internalGroupIdentifiersRanges:</w:t>
      </w:r>
    </w:p>
    <w:p w14:paraId="082A6C2B" w14:textId="77777777" w:rsidR="00167F04" w:rsidRDefault="00167F04" w:rsidP="00167F04">
      <w:pPr>
        <w:pStyle w:val="PL"/>
      </w:pPr>
      <w:r>
        <w:t xml:space="preserve">          type: array</w:t>
      </w:r>
    </w:p>
    <w:p w14:paraId="5E8475B3" w14:textId="77777777" w:rsidR="00167F04" w:rsidRDefault="00167F04" w:rsidP="00167F04">
      <w:pPr>
        <w:pStyle w:val="PL"/>
      </w:pPr>
      <w:r>
        <w:t xml:space="preserve">          uniqueItems: true</w:t>
      </w:r>
    </w:p>
    <w:p w14:paraId="1AA44A31" w14:textId="77777777" w:rsidR="00167F04" w:rsidRDefault="00167F04" w:rsidP="00167F04">
      <w:pPr>
        <w:pStyle w:val="PL"/>
      </w:pPr>
      <w:r>
        <w:t xml:space="preserve">          items:</w:t>
      </w:r>
    </w:p>
    <w:p w14:paraId="2BBEFE70" w14:textId="77777777" w:rsidR="00167F04" w:rsidRDefault="00167F04" w:rsidP="00167F04">
      <w:pPr>
        <w:pStyle w:val="PL"/>
      </w:pPr>
      <w:r>
        <w:t xml:space="preserve">            $ref: '#/components/schemas/InternalGroupIdRange'</w:t>
      </w:r>
    </w:p>
    <w:p w14:paraId="5933D0D9" w14:textId="77777777" w:rsidR="00167F04" w:rsidRDefault="00167F04" w:rsidP="00167F04">
      <w:pPr>
        <w:pStyle w:val="PL"/>
      </w:pPr>
      <w:r>
        <w:t xml:space="preserve">          minItems: 1</w:t>
      </w:r>
    </w:p>
    <w:p w14:paraId="33DFFD95" w14:textId="77777777" w:rsidR="00167F04" w:rsidRDefault="00167F04" w:rsidP="00167F04">
      <w:pPr>
        <w:pStyle w:val="PL"/>
      </w:pPr>
      <w:r>
        <w:t xml:space="preserve">    TrustAfInfo:</w:t>
      </w:r>
    </w:p>
    <w:p w14:paraId="3310146C" w14:textId="77777777" w:rsidR="00167F04" w:rsidRDefault="00167F04" w:rsidP="00167F04">
      <w:pPr>
        <w:pStyle w:val="PL"/>
      </w:pPr>
      <w:r>
        <w:t xml:space="preserve">      description: Information of a trusted AF Instance</w:t>
      </w:r>
    </w:p>
    <w:p w14:paraId="0AEC3E2B" w14:textId="77777777" w:rsidR="00167F04" w:rsidRDefault="00167F04" w:rsidP="00167F04">
      <w:pPr>
        <w:pStyle w:val="PL"/>
      </w:pPr>
      <w:r>
        <w:t xml:space="preserve">      type: object</w:t>
      </w:r>
    </w:p>
    <w:p w14:paraId="24199D50" w14:textId="77777777" w:rsidR="00167F04" w:rsidRDefault="00167F04" w:rsidP="00167F04">
      <w:pPr>
        <w:pStyle w:val="PL"/>
      </w:pPr>
      <w:r>
        <w:t xml:space="preserve">      properties:</w:t>
      </w:r>
    </w:p>
    <w:p w14:paraId="05B4C78E" w14:textId="77777777" w:rsidR="00167F04" w:rsidRDefault="00167F04" w:rsidP="00167F04">
      <w:pPr>
        <w:pStyle w:val="PL"/>
      </w:pPr>
      <w:r>
        <w:t xml:space="preserve">        sNssaiInfoList:</w:t>
      </w:r>
    </w:p>
    <w:p w14:paraId="03583CA0" w14:textId="77777777" w:rsidR="00167F04" w:rsidRDefault="00167F04" w:rsidP="00167F04">
      <w:pPr>
        <w:pStyle w:val="PL"/>
      </w:pPr>
      <w:r>
        <w:t xml:space="preserve">          type: array</w:t>
      </w:r>
    </w:p>
    <w:p w14:paraId="6B1A75C7" w14:textId="77777777" w:rsidR="00167F04" w:rsidRDefault="00167F04" w:rsidP="00167F04">
      <w:pPr>
        <w:pStyle w:val="PL"/>
      </w:pPr>
      <w:r>
        <w:t xml:space="preserve">          uniqueItems: true</w:t>
      </w:r>
    </w:p>
    <w:p w14:paraId="71254136" w14:textId="77777777" w:rsidR="00167F04" w:rsidRDefault="00167F04" w:rsidP="00167F04">
      <w:pPr>
        <w:pStyle w:val="PL"/>
      </w:pPr>
      <w:r>
        <w:t xml:space="preserve">          items:</w:t>
      </w:r>
    </w:p>
    <w:p w14:paraId="3D43A071" w14:textId="77777777" w:rsidR="00167F04" w:rsidRDefault="00167F04" w:rsidP="00167F04">
      <w:pPr>
        <w:pStyle w:val="PL"/>
      </w:pPr>
      <w:r>
        <w:t xml:space="preserve">            $ref: '#/components/schemas/SnssaiInfoItem'</w:t>
      </w:r>
    </w:p>
    <w:p w14:paraId="666ED136" w14:textId="77777777" w:rsidR="00167F04" w:rsidRDefault="00167F04" w:rsidP="00167F04">
      <w:pPr>
        <w:pStyle w:val="PL"/>
      </w:pPr>
      <w:r>
        <w:t xml:space="preserve">          minItems: 1</w:t>
      </w:r>
    </w:p>
    <w:p w14:paraId="445CED5E" w14:textId="77777777" w:rsidR="00167F04" w:rsidRDefault="00167F04" w:rsidP="00167F04">
      <w:pPr>
        <w:pStyle w:val="PL"/>
      </w:pPr>
      <w:r>
        <w:t xml:space="preserve">        afEvents:</w:t>
      </w:r>
    </w:p>
    <w:p w14:paraId="3C0B0671" w14:textId="77777777" w:rsidR="00167F04" w:rsidRDefault="00167F04" w:rsidP="00167F04">
      <w:pPr>
        <w:pStyle w:val="PL"/>
      </w:pPr>
      <w:r>
        <w:t xml:space="preserve">          type: array</w:t>
      </w:r>
    </w:p>
    <w:p w14:paraId="0E02E7FC" w14:textId="77777777" w:rsidR="00167F04" w:rsidRDefault="00167F04" w:rsidP="00167F04">
      <w:pPr>
        <w:pStyle w:val="PL"/>
      </w:pPr>
      <w:r>
        <w:t xml:space="preserve">          uniqueItems: true</w:t>
      </w:r>
    </w:p>
    <w:p w14:paraId="208A543D" w14:textId="77777777" w:rsidR="00167F04" w:rsidRDefault="00167F04" w:rsidP="00167F04">
      <w:pPr>
        <w:pStyle w:val="PL"/>
      </w:pPr>
      <w:r>
        <w:t xml:space="preserve">          items:</w:t>
      </w:r>
    </w:p>
    <w:p w14:paraId="75CE69A5" w14:textId="77777777" w:rsidR="00167F04" w:rsidRDefault="00167F04" w:rsidP="00167F04">
      <w:pPr>
        <w:pStyle w:val="PL"/>
      </w:pPr>
      <w:r>
        <w:t xml:space="preserve">            $ref: '#/components/schemas/AfEvent'</w:t>
      </w:r>
    </w:p>
    <w:p w14:paraId="0AB7D5B5" w14:textId="77777777" w:rsidR="00167F04" w:rsidRDefault="00167F04" w:rsidP="00167F04">
      <w:pPr>
        <w:pStyle w:val="PL"/>
      </w:pPr>
      <w:r>
        <w:t xml:space="preserve">          minItems: 1</w:t>
      </w:r>
    </w:p>
    <w:p w14:paraId="498E307C" w14:textId="77777777" w:rsidR="00167F04" w:rsidRDefault="00167F04" w:rsidP="00167F04">
      <w:pPr>
        <w:pStyle w:val="PL"/>
      </w:pPr>
      <w:r>
        <w:t xml:space="preserve">        appIds:</w:t>
      </w:r>
    </w:p>
    <w:p w14:paraId="6EE6D392" w14:textId="77777777" w:rsidR="00167F04" w:rsidRDefault="00167F04" w:rsidP="00167F04">
      <w:pPr>
        <w:pStyle w:val="PL"/>
      </w:pPr>
      <w:r>
        <w:t xml:space="preserve">          type: array</w:t>
      </w:r>
    </w:p>
    <w:p w14:paraId="284F6FAB" w14:textId="77777777" w:rsidR="00167F04" w:rsidRDefault="00167F04" w:rsidP="00167F04">
      <w:pPr>
        <w:pStyle w:val="PL"/>
      </w:pPr>
      <w:r>
        <w:t xml:space="preserve">          uniqueItems: true</w:t>
      </w:r>
    </w:p>
    <w:p w14:paraId="0A7BAEB1" w14:textId="77777777" w:rsidR="00167F04" w:rsidRDefault="00167F04" w:rsidP="00167F04">
      <w:pPr>
        <w:pStyle w:val="PL"/>
      </w:pPr>
      <w:r>
        <w:t xml:space="preserve">          items:</w:t>
      </w:r>
    </w:p>
    <w:p w14:paraId="45E97F49" w14:textId="77777777" w:rsidR="00167F04" w:rsidRDefault="00167F04" w:rsidP="00167F04">
      <w:pPr>
        <w:pStyle w:val="PL"/>
      </w:pPr>
      <w:r>
        <w:t xml:space="preserve">            type: string</w:t>
      </w:r>
    </w:p>
    <w:p w14:paraId="29C4FC32" w14:textId="77777777" w:rsidR="00167F04" w:rsidRDefault="00167F04" w:rsidP="00167F04">
      <w:pPr>
        <w:pStyle w:val="PL"/>
      </w:pPr>
      <w:r>
        <w:t xml:space="preserve">          minItems: 1</w:t>
      </w:r>
    </w:p>
    <w:p w14:paraId="050BDA7E" w14:textId="77777777" w:rsidR="00167F04" w:rsidRDefault="00167F04" w:rsidP="00167F04">
      <w:pPr>
        <w:pStyle w:val="PL"/>
      </w:pPr>
      <w:r>
        <w:t xml:space="preserve">        internalGroupId:</w:t>
      </w:r>
    </w:p>
    <w:p w14:paraId="32C9BC76" w14:textId="77777777" w:rsidR="00167F04" w:rsidRDefault="00167F04" w:rsidP="00167F04">
      <w:pPr>
        <w:pStyle w:val="PL"/>
      </w:pPr>
      <w:r>
        <w:t xml:space="preserve">          type: array</w:t>
      </w:r>
    </w:p>
    <w:p w14:paraId="004FC68D" w14:textId="77777777" w:rsidR="00167F04" w:rsidRDefault="00167F04" w:rsidP="00167F04">
      <w:pPr>
        <w:pStyle w:val="PL"/>
      </w:pPr>
      <w:r>
        <w:t xml:space="preserve">          uniqueItems: true</w:t>
      </w:r>
    </w:p>
    <w:p w14:paraId="0F80ADDF" w14:textId="77777777" w:rsidR="00167F04" w:rsidRDefault="00167F04" w:rsidP="00167F04">
      <w:pPr>
        <w:pStyle w:val="PL"/>
      </w:pPr>
      <w:r>
        <w:t xml:space="preserve">          items:</w:t>
      </w:r>
    </w:p>
    <w:p w14:paraId="569B02A7" w14:textId="77777777" w:rsidR="00167F04" w:rsidRDefault="00167F04" w:rsidP="00167F04">
      <w:pPr>
        <w:pStyle w:val="PL"/>
      </w:pPr>
      <w:r>
        <w:t xml:space="preserve">            $ref: 'TS29571_CommonData.yaml#/components/schemas/GroupId'</w:t>
      </w:r>
    </w:p>
    <w:p w14:paraId="13C1A32F" w14:textId="77777777" w:rsidR="00167F04" w:rsidRDefault="00167F04" w:rsidP="00167F04">
      <w:pPr>
        <w:pStyle w:val="PL"/>
      </w:pPr>
      <w:r>
        <w:t xml:space="preserve">          minItems: 1</w:t>
      </w:r>
    </w:p>
    <w:p w14:paraId="069DF7F4" w14:textId="77777777" w:rsidR="00167F04" w:rsidRDefault="00167F04" w:rsidP="00167F04">
      <w:pPr>
        <w:pStyle w:val="PL"/>
      </w:pPr>
      <w:r>
        <w:t xml:space="preserve">        mappingInd:</w:t>
      </w:r>
    </w:p>
    <w:p w14:paraId="753DEFC1" w14:textId="77777777" w:rsidR="00167F04" w:rsidRDefault="00167F04" w:rsidP="00167F04">
      <w:pPr>
        <w:pStyle w:val="PL"/>
      </w:pPr>
      <w:r>
        <w:t xml:space="preserve">          type: boolean</w:t>
      </w:r>
    </w:p>
    <w:p w14:paraId="6423AE15" w14:textId="77777777" w:rsidR="00167F04" w:rsidRDefault="00167F04" w:rsidP="00167F04">
      <w:pPr>
        <w:pStyle w:val="PL"/>
      </w:pPr>
      <w:r>
        <w:t xml:space="preserve">          default: false</w:t>
      </w:r>
    </w:p>
    <w:p w14:paraId="47DA35EB" w14:textId="77777777" w:rsidR="00167F04" w:rsidRDefault="00167F04" w:rsidP="00167F04">
      <w:pPr>
        <w:pStyle w:val="PL"/>
      </w:pPr>
      <w:r>
        <w:t xml:space="preserve">        taiList:</w:t>
      </w:r>
    </w:p>
    <w:p w14:paraId="19534D7E" w14:textId="77777777" w:rsidR="00167F04" w:rsidRDefault="00167F04" w:rsidP="00167F04">
      <w:pPr>
        <w:pStyle w:val="PL"/>
      </w:pPr>
      <w:r>
        <w:t xml:space="preserve">          $ref: '#/components/schemas/TaiList'</w:t>
      </w:r>
    </w:p>
    <w:p w14:paraId="2BD09B70" w14:textId="77777777" w:rsidR="00167F04" w:rsidRDefault="00167F04" w:rsidP="00167F04">
      <w:pPr>
        <w:pStyle w:val="PL"/>
      </w:pPr>
      <w:r>
        <w:t xml:space="preserve">        taiRangeList:</w:t>
      </w:r>
    </w:p>
    <w:p w14:paraId="7CE7E828" w14:textId="77777777" w:rsidR="00167F04" w:rsidRDefault="00167F04" w:rsidP="00167F04">
      <w:pPr>
        <w:pStyle w:val="PL"/>
      </w:pPr>
      <w:r>
        <w:t xml:space="preserve">          type: array</w:t>
      </w:r>
    </w:p>
    <w:p w14:paraId="67C249E1" w14:textId="77777777" w:rsidR="00167F04" w:rsidRDefault="00167F04" w:rsidP="00167F04">
      <w:pPr>
        <w:pStyle w:val="PL"/>
      </w:pPr>
      <w:r>
        <w:t xml:space="preserve">          uniqueItems: true</w:t>
      </w:r>
    </w:p>
    <w:p w14:paraId="2399269D" w14:textId="77777777" w:rsidR="00167F04" w:rsidRDefault="00167F04" w:rsidP="00167F04">
      <w:pPr>
        <w:pStyle w:val="PL"/>
      </w:pPr>
      <w:r>
        <w:t xml:space="preserve">          items:</w:t>
      </w:r>
    </w:p>
    <w:p w14:paraId="456B21C3" w14:textId="77777777" w:rsidR="00167F04" w:rsidRDefault="00167F04" w:rsidP="00167F04">
      <w:pPr>
        <w:pStyle w:val="PL"/>
      </w:pPr>
      <w:r>
        <w:t xml:space="preserve">            $ref: '#/components/schemas/TaiRange'</w:t>
      </w:r>
    </w:p>
    <w:p w14:paraId="39FB0FAE" w14:textId="77777777" w:rsidR="00167F04" w:rsidRDefault="00167F04" w:rsidP="00167F04">
      <w:pPr>
        <w:pStyle w:val="PL"/>
      </w:pPr>
      <w:r>
        <w:t xml:space="preserve">          minItems: 1</w:t>
      </w:r>
    </w:p>
    <w:p w14:paraId="6F9557E1" w14:textId="77777777" w:rsidR="00167F04" w:rsidRDefault="00167F04" w:rsidP="00167F04">
      <w:pPr>
        <w:pStyle w:val="PL"/>
      </w:pPr>
      <w:r>
        <w:t xml:space="preserve">    ExternalClientType:</w:t>
      </w:r>
    </w:p>
    <w:p w14:paraId="4F59527E" w14:textId="77777777" w:rsidR="00167F04" w:rsidRDefault="00167F04" w:rsidP="00167F04">
      <w:pPr>
        <w:pStyle w:val="PL"/>
      </w:pPr>
      <w:r>
        <w:t xml:space="preserve">      description: Indicates types of External Clients.</w:t>
      </w:r>
    </w:p>
    <w:p w14:paraId="30BE7A13" w14:textId="77777777" w:rsidR="00167F04" w:rsidRDefault="00167F04" w:rsidP="00167F04">
      <w:pPr>
        <w:pStyle w:val="PL"/>
      </w:pPr>
      <w:r>
        <w:t xml:space="preserve">      anyOf:</w:t>
      </w:r>
    </w:p>
    <w:p w14:paraId="165DFDA0" w14:textId="77777777" w:rsidR="00167F04" w:rsidRDefault="00167F04" w:rsidP="00167F04">
      <w:pPr>
        <w:pStyle w:val="PL"/>
      </w:pPr>
      <w:r>
        <w:t xml:space="preserve">        - type: string</w:t>
      </w:r>
    </w:p>
    <w:p w14:paraId="2ED7AAFC" w14:textId="77777777" w:rsidR="00167F04" w:rsidRDefault="00167F04" w:rsidP="00167F04">
      <w:pPr>
        <w:pStyle w:val="PL"/>
      </w:pPr>
      <w:r>
        <w:t xml:space="preserve">          enum:</w:t>
      </w:r>
    </w:p>
    <w:p w14:paraId="22C74071" w14:textId="77777777" w:rsidR="00167F04" w:rsidRDefault="00167F04" w:rsidP="00167F04">
      <w:pPr>
        <w:pStyle w:val="PL"/>
      </w:pPr>
      <w:r>
        <w:t xml:space="preserve">            - EMERGENCY_SERVICES</w:t>
      </w:r>
    </w:p>
    <w:p w14:paraId="5100000C" w14:textId="77777777" w:rsidR="00167F04" w:rsidRDefault="00167F04" w:rsidP="00167F04">
      <w:pPr>
        <w:pStyle w:val="PL"/>
      </w:pPr>
      <w:r>
        <w:t xml:space="preserve">            - VALUE_ADDED_SERVICES</w:t>
      </w:r>
    </w:p>
    <w:p w14:paraId="080EB3C4" w14:textId="77777777" w:rsidR="00167F04" w:rsidRDefault="00167F04" w:rsidP="00167F04">
      <w:pPr>
        <w:pStyle w:val="PL"/>
      </w:pPr>
      <w:r>
        <w:t xml:space="preserve">            - PLMN_OPERATOR_SERVICES</w:t>
      </w:r>
    </w:p>
    <w:p w14:paraId="37130CCB" w14:textId="77777777" w:rsidR="00167F04" w:rsidRDefault="00167F04" w:rsidP="00167F04">
      <w:pPr>
        <w:pStyle w:val="PL"/>
      </w:pPr>
      <w:r>
        <w:t xml:space="preserve">            - LAWFUL_INTERCEPT_SERVICES</w:t>
      </w:r>
    </w:p>
    <w:p w14:paraId="70DE9020" w14:textId="77777777" w:rsidR="00167F04" w:rsidRDefault="00167F04" w:rsidP="00167F04">
      <w:pPr>
        <w:pStyle w:val="PL"/>
      </w:pPr>
      <w:r>
        <w:t xml:space="preserve">            - PLMN_OPERATOR_BROADCAST_SERVICES</w:t>
      </w:r>
    </w:p>
    <w:p w14:paraId="254C074D" w14:textId="77777777" w:rsidR="00167F04" w:rsidRDefault="00167F04" w:rsidP="00167F04">
      <w:pPr>
        <w:pStyle w:val="PL"/>
      </w:pPr>
      <w:r>
        <w:t xml:space="preserve">            - PLMN_OPERATOR_OM</w:t>
      </w:r>
    </w:p>
    <w:p w14:paraId="70C0C932" w14:textId="77777777" w:rsidR="00167F04" w:rsidRDefault="00167F04" w:rsidP="00167F04">
      <w:pPr>
        <w:pStyle w:val="PL"/>
      </w:pPr>
      <w:r>
        <w:t xml:space="preserve">            - PLMN_OPERATOR_ANONYMOUS_STATISTICS</w:t>
      </w:r>
    </w:p>
    <w:p w14:paraId="2EF37428" w14:textId="77777777" w:rsidR="00167F04" w:rsidRDefault="00167F04" w:rsidP="00167F04">
      <w:pPr>
        <w:pStyle w:val="PL"/>
      </w:pPr>
      <w:r>
        <w:t xml:space="preserve">            - PLMN_OPERATOR_TARGET_MS_SERVICE_SUPPORT</w:t>
      </w:r>
    </w:p>
    <w:p w14:paraId="4CBBF913" w14:textId="77777777" w:rsidR="00167F04" w:rsidRDefault="00167F04" w:rsidP="00167F04">
      <w:pPr>
        <w:pStyle w:val="PL"/>
      </w:pPr>
      <w:r>
        <w:t xml:space="preserve">        - type: string</w:t>
      </w:r>
    </w:p>
    <w:p w14:paraId="624F1FDF" w14:textId="77777777" w:rsidR="00167F04" w:rsidRDefault="00167F04" w:rsidP="00167F04">
      <w:pPr>
        <w:pStyle w:val="PL"/>
      </w:pPr>
      <w:r>
        <w:t xml:space="preserve">    SupportedGADShapes:</w:t>
      </w:r>
    </w:p>
    <w:p w14:paraId="1086A347" w14:textId="77777777" w:rsidR="00167F04" w:rsidRDefault="00167F04" w:rsidP="00167F04">
      <w:pPr>
        <w:pStyle w:val="PL"/>
      </w:pPr>
      <w:r>
        <w:t xml:space="preserve">      description: Indicates supported GAD shapes.</w:t>
      </w:r>
    </w:p>
    <w:p w14:paraId="18329889" w14:textId="77777777" w:rsidR="00167F04" w:rsidRDefault="00167F04" w:rsidP="00167F04">
      <w:pPr>
        <w:pStyle w:val="PL"/>
      </w:pPr>
      <w:r>
        <w:t xml:space="preserve">      anyOf:</w:t>
      </w:r>
    </w:p>
    <w:p w14:paraId="68128D05" w14:textId="77777777" w:rsidR="00167F04" w:rsidRDefault="00167F04" w:rsidP="00167F04">
      <w:pPr>
        <w:pStyle w:val="PL"/>
      </w:pPr>
      <w:r>
        <w:t xml:space="preserve">        - type: string</w:t>
      </w:r>
    </w:p>
    <w:p w14:paraId="2AB8DD12" w14:textId="77777777" w:rsidR="00167F04" w:rsidRDefault="00167F04" w:rsidP="00167F04">
      <w:pPr>
        <w:pStyle w:val="PL"/>
      </w:pPr>
      <w:r>
        <w:t xml:space="preserve">          enum:</w:t>
      </w:r>
    </w:p>
    <w:p w14:paraId="1105D6BB" w14:textId="77777777" w:rsidR="00167F04" w:rsidRDefault="00167F04" w:rsidP="00167F04">
      <w:pPr>
        <w:pStyle w:val="PL"/>
      </w:pPr>
      <w:r>
        <w:t xml:space="preserve">            - POINT</w:t>
      </w:r>
    </w:p>
    <w:p w14:paraId="280B7996" w14:textId="77777777" w:rsidR="00167F04" w:rsidRDefault="00167F04" w:rsidP="00167F04">
      <w:pPr>
        <w:pStyle w:val="PL"/>
      </w:pPr>
      <w:r>
        <w:t xml:space="preserve">            - POINT_UNCERTAINTY_CIRCLE</w:t>
      </w:r>
    </w:p>
    <w:p w14:paraId="5B442511" w14:textId="77777777" w:rsidR="00167F04" w:rsidRDefault="00167F04" w:rsidP="00167F04">
      <w:pPr>
        <w:pStyle w:val="PL"/>
      </w:pPr>
      <w:r>
        <w:t xml:space="preserve">            - POINT_UNCERTAINTY_ELLIPSE</w:t>
      </w:r>
    </w:p>
    <w:p w14:paraId="604ED225" w14:textId="77777777" w:rsidR="00167F04" w:rsidRDefault="00167F04" w:rsidP="00167F04">
      <w:pPr>
        <w:pStyle w:val="PL"/>
      </w:pPr>
      <w:r>
        <w:t xml:space="preserve">            - POLYGON</w:t>
      </w:r>
    </w:p>
    <w:p w14:paraId="4AE0AE88" w14:textId="77777777" w:rsidR="00167F04" w:rsidRDefault="00167F04" w:rsidP="00167F04">
      <w:pPr>
        <w:pStyle w:val="PL"/>
      </w:pPr>
      <w:r>
        <w:t xml:space="preserve">            - POINT_ALTITUDE</w:t>
      </w:r>
    </w:p>
    <w:p w14:paraId="28947020" w14:textId="77777777" w:rsidR="00167F04" w:rsidRDefault="00167F04" w:rsidP="00167F04">
      <w:pPr>
        <w:pStyle w:val="PL"/>
      </w:pPr>
      <w:r>
        <w:t xml:space="preserve">            - POINT_ALTITUDE_UNCERTAINTY</w:t>
      </w:r>
    </w:p>
    <w:p w14:paraId="619E317F" w14:textId="77777777" w:rsidR="00167F04" w:rsidRDefault="00167F04" w:rsidP="00167F04">
      <w:pPr>
        <w:pStyle w:val="PL"/>
      </w:pPr>
      <w:r>
        <w:t xml:space="preserve">            - ELLIPSOID_ARC</w:t>
      </w:r>
    </w:p>
    <w:p w14:paraId="0CDDC5FB" w14:textId="77777777" w:rsidR="00167F04" w:rsidRDefault="00167F04" w:rsidP="00167F04">
      <w:pPr>
        <w:pStyle w:val="PL"/>
      </w:pPr>
      <w:r>
        <w:t xml:space="preserve">            - LOCAL_2D_POINT_UNCERTAINTY_ELLIPSE</w:t>
      </w:r>
    </w:p>
    <w:p w14:paraId="3300F6CA" w14:textId="77777777" w:rsidR="00167F04" w:rsidRDefault="00167F04" w:rsidP="00167F04">
      <w:pPr>
        <w:pStyle w:val="PL"/>
      </w:pPr>
      <w:r>
        <w:t xml:space="preserve">            - LOCAL_3D_POINT_UNCERTAINTY_ELLIPSOID</w:t>
      </w:r>
    </w:p>
    <w:p w14:paraId="47087D99" w14:textId="77777777" w:rsidR="00167F04" w:rsidRDefault="00167F04" w:rsidP="00167F04">
      <w:pPr>
        <w:pStyle w:val="PL"/>
      </w:pPr>
      <w:r>
        <w:t xml:space="preserve">        - type: string</w:t>
      </w:r>
    </w:p>
    <w:p w14:paraId="2BC724BC" w14:textId="77777777" w:rsidR="00167F04" w:rsidRDefault="00167F04" w:rsidP="00167F04">
      <w:pPr>
        <w:pStyle w:val="PL"/>
      </w:pPr>
      <w:r>
        <w:lastRenderedPageBreak/>
        <w:t xml:space="preserve">    AnNodeType:</w:t>
      </w:r>
    </w:p>
    <w:p w14:paraId="11D90516" w14:textId="77777777" w:rsidR="00167F04" w:rsidRDefault="00167F04" w:rsidP="00167F04">
      <w:pPr>
        <w:pStyle w:val="PL"/>
      </w:pPr>
      <w:r>
        <w:t xml:space="preserve">      description: Access Network Node Type (gNB, ng-eNB...)</w:t>
      </w:r>
    </w:p>
    <w:p w14:paraId="4DA4C6BA" w14:textId="77777777" w:rsidR="00167F04" w:rsidRDefault="00167F04" w:rsidP="00167F04">
      <w:pPr>
        <w:pStyle w:val="PL"/>
      </w:pPr>
      <w:r>
        <w:t xml:space="preserve">      anyOf:</w:t>
      </w:r>
    </w:p>
    <w:p w14:paraId="4568AE14" w14:textId="77777777" w:rsidR="00167F04" w:rsidRDefault="00167F04" w:rsidP="00167F04">
      <w:pPr>
        <w:pStyle w:val="PL"/>
      </w:pPr>
      <w:r>
        <w:t xml:space="preserve">        - type: string</w:t>
      </w:r>
    </w:p>
    <w:p w14:paraId="5BEB0D4E" w14:textId="77777777" w:rsidR="00167F04" w:rsidRDefault="00167F04" w:rsidP="00167F04">
      <w:pPr>
        <w:pStyle w:val="PL"/>
      </w:pPr>
      <w:r>
        <w:t xml:space="preserve">          enum:</w:t>
      </w:r>
    </w:p>
    <w:p w14:paraId="636A5395" w14:textId="77777777" w:rsidR="00167F04" w:rsidRDefault="00167F04" w:rsidP="00167F04">
      <w:pPr>
        <w:pStyle w:val="PL"/>
      </w:pPr>
      <w:r>
        <w:t xml:space="preserve">            - GNB</w:t>
      </w:r>
    </w:p>
    <w:p w14:paraId="01156AB4" w14:textId="77777777" w:rsidR="00167F04" w:rsidRDefault="00167F04" w:rsidP="00167F04">
      <w:pPr>
        <w:pStyle w:val="PL"/>
      </w:pPr>
      <w:r>
        <w:t xml:space="preserve">            - NG_ENB</w:t>
      </w:r>
    </w:p>
    <w:p w14:paraId="2DAB1A43" w14:textId="77777777" w:rsidR="00167F04" w:rsidRDefault="00167F04" w:rsidP="00167F04">
      <w:pPr>
        <w:pStyle w:val="PL"/>
      </w:pPr>
      <w:r>
        <w:t xml:space="preserve">        - type: string</w:t>
      </w:r>
    </w:p>
    <w:p w14:paraId="181B4FE4" w14:textId="77777777" w:rsidR="00167F04" w:rsidRDefault="00167F04" w:rsidP="00167F04">
      <w:pPr>
        <w:pStyle w:val="PL"/>
      </w:pPr>
    </w:p>
    <w:p w14:paraId="6AD48ABF" w14:textId="77777777" w:rsidR="00167F04" w:rsidRDefault="00167F04" w:rsidP="00167F04">
      <w:pPr>
        <w:pStyle w:val="PL"/>
      </w:pPr>
      <w:r>
        <w:t xml:space="preserve">    TrpMappingInfo:</w:t>
      </w:r>
    </w:p>
    <w:p w14:paraId="76DBAA52" w14:textId="77777777" w:rsidR="00167F04" w:rsidRDefault="00167F04" w:rsidP="00167F04">
      <w:pPr>
        <w:pStyle w:val="PL"/>
      </w:pPr>
      <w:r>
        <w:t xml:space="preserve">      type: object</w:t>
      </w:r>
    </w:p>
    <w:p w14:paraId="642207CB" w14:textId="77777777" w:rsidR="00167F04" w:rsidRDefault="00167F04" w:rsidP="00167F04">
      <w:pPr>
        <w:pStyle w:val="PL"/>
      </w:pPr>
      <w:r>
        <w:t xml:space="preserve">      properties:</w:t>
      </w:r>
    </w:p>
    <w:p w14:paraId="0891E844" w14:textId="77777777" w:rsidR="00167F04" w:rsidRDefault="00167F04" w:rsidP="00167F04">
      <w:pPr>
        <w:pStyle w:val="PL"/>
      </w:pPr>
      <w:r>
        <w:t xml:space="preserve">        satelliteId:</w:t>
      </w:r>
    </w:p>
    <w:p w14:paraId="6088334C" w14:textId="77777777" w:rsidR="00167F04" w:rsidRDefault="00167F04" w:rsidP="00167F04">
      <w:pPr>
        <w:pStyle w:val="PL"/>
      </w:pPr>
      <w:r>
        <w:t xml:space="preserve">          type: string</w:t>
      </w:r>
    </w:p>
    <w:p w14:paraId="6424C618" w14:textId="77777777" w:rsidR="00167F04" w:rsidRDefault="00167F04" w:rsidP="00167F04">
      <w:pPr>
        <w:pStyle w:val="PL"/>
      </w:pPr>
      <w:r>
        <w:t xml:space="preserve">          pattern: '^[0-9]{5}$'</w:t>
      </w:r>
    </w:p>
    <w:p w14:paraId="71D07E9A" w14:textId="77777777" w:rsidR="00167F04" w:rsidRDefault="00167F04" w:rsidP="00167F04">
      <w:pPr>
        <w:pStyle w:val="PL"/>
      </w:pPr>
      <w:r>
        <w:t xml:space="preserve">        trpIds:</w:t>
      </w:r>
    </w:p>
    <w:p w14:paraId="6695CBC2" w14:textId="77777777" w:rsidR="00167F04" w:rsidRDefault="00167F04" w:rsidP="00167F04">
      <w:pPr>
        <w:pStyle w:val="PL"/>
      </w:pPr>
      <w:r>
        <w:t xml:space="preserve">          type: array</w:t>
      </w:r>
    </w:p>
    <w:p w14:paraId="1BB6CE62" w14:textId="77777777" w:rsidR="00167F04" w:rsidRDefault="00167F04" w:rsidP="00167F04">
      <w:pPr>
        <w:pStyle w:val="PL"/>
      </w:pPr>
      <w:r>
        <w:t xml:space="preserve">          uniqueItems: true</w:t>
      </w:r>
    </w:p>
    <w:p w14:paraId="4F185793" w14:textId="77777777" w:rsidR="00167F04" w:rsidRDefault="00167F04" w:rsidP="00167F04">
      <w:pPr>
        <w:pStyle w:val="PL"/>
      </w:pPr>
      <w:r>
        <w:t xml:space="preserve">          items:</w:t>
      </w:r>
    </w:p>
    <w:p w14:paraId="73E4714D" w14:textId="77777777" w:rsidR="00167F04" w:rsidRDefault="00167F04" w:rsidP="00167F04">
      <w:pPr>
        <w:pStyle w:val="PL"/>
      </w:pPr>
      <w:r>
        <w:t xml:space="preserve">            type: integer</w:t>
      </w:r>
    </w:p>
    <w:p w14:paraId="1DDB7B14" w14:textId="77777777" w:rsidR="00167F04" w:rsidRDefault="00167F04" w:rsidP="00167F04">
      <w:pPr>
        <w:pStyle w:val="PL"/>
      </w:pPr>
      <w:r>
        <w:t xml:space="preserve">            minimum: 1</w:t>
      </w:r>
    </w:p>
    <w:p w14:paraId="080D7B85" w14:textId="77777777" w:rsidR="00167F04" w:rsidRDefault="00167F04" w:rsidP="00167F04">
      <w:pPr>
        <w:pStyle w:val="PL"/>
      </w:pPr>
      <w:r>
        <w:t xml:space="preserve">            maximum: 65535</w:t>
      </w:r>
    </w:p>
    <w:p w14:paraId="08485B36" w14:textId="77777777" w:rsidR="00167F04" w:rsidRDefault="00167F04" w:rsidP="00167F04">
      <w:pPr>
        <w:pStyle w:val="PL"/>
      </w:pPr>
    </w:p>
    <w:p w14:paraId="5ADFDB71" w14:textId="77777777" w:rsidR="00167F04" w:rsidRDefault="00167F04" w:rsidP="00167F04">
      <w:pPr>
        <w:pStyle w:val="PL"/>
      </w:pPr>
      <w:r>
        <w:t xml:space="preserve">    TrpInfo:</w:t>
      </w:r>
    </w:p>
    <w:p w14:paraId="58F25A10" w14:textId="77777777" w:rsidR="00167F04" w:rsidRDefault="00167F04" w:rsidP="00167F04">
      <w:pPr>
        <w:pStyle w:val="PL"/>
      </w:pPr>
      <w:r>
        <w:t xml:space="preserve">      description: The mapping relationship between TRP IDs, gNB ID and Satellite ID.</w:t>
      </w:r>
    </w:p>
    <w:p w14:paraId="6475F3BF" w14:textId="77777777" w:rsidR="00167F04" w:rsidRDefault="00167F04" w:rsidP="00167F04">
      <w:pPr>
        <w:pStyle w:val="PL"/>
      </w:pPr>
      <w:r>
        <w:t xml:space="preserve">      type: object</w:t>
      </w:r>
    </w:p>
    <w:p w14:paraId="1C14E1B9" w14:textId="77777777" w:rsidR="00167F04" w:rsidRDefault="00167F04" w:rsidP="00167F04">
      <w:pPr>
        <w:pStyle w:val="PL"/>
      </w:pPr>
      <w:r>
        <w:t xml:space="preserve">      properties:</w:t>
      </w:r>
    </w:p>
    <w:p w14:paraId="682428EE" w14:textId="77777777" w:rsidR="00167F04" w:rsidRDefault="00167F04" w:rsidP="00167F04">
      <w:pPr>
        <w:pStyle w:val="PL"/>
      </w:pPr>
      <w:r>
        <w:t xml:space="preserve">        gNBId:</w:t>
      </w:r>
    </w:p>
    <w:p w14:paraId="4E43318A" w14:textId="77777777" w:rsidR="00167F04" w:rsidRDefault="00167F04" w:rsidP="00167F04">
      <w:pPr>
        <w:pStyle w:val="PL"/>
      </w:pPr>
      <w:r>
        <w:t xml:space="preserve">          type: integer</w:t>
      </w:r>
    </w:p>
    <w:p w14:paraId="02D05760" w14:textId="77777777" w:rsidR="00167F04" w:rsidRDefault="00167F04" w:rsidP="00167F04">
      <w:pPr>
        <w:pStyle w:val="PL"/>
      </w:pPr>
      <w:r>
        <w:t xml:space="preserve">          minimum: 0</w:t>
      </w:r>
    </w:p>
    <w:p w14:paraId="0DB4A1FE" w14:textId="77777777" w:rsidR="00167F04" w:rsidRDefault="00167F04" w:rsidP="00167F04">
      <w:pPr>
        <w:pStyle w:val="PL"/>
      </w:pPr>
      <w:r>
        <w:t xml:space="preserve">          maximum: 4294967295</w:t>
      </w:r>
    </w:p>
    <w:p w14:paraId="65B755E1" w14:textId="77777777" w:rsidR="00167F04" w:rsidRDefault="00167F04" w:rsidP="00167F04">
      <w:pPr>
        <w:pStyle w:val="PL"/>
      </w:pPr>
      <w:r>
        <w:t xml:space="preserve">          format: int64</w:t>
      </w:r>
    </w:p>
    <w:p w14:paraId="456689F4" w14:textId="77777777" w:rsidR="00167F04" w:rsidRDefault="00167F04" w:rsidP="00167F04">
      <w:pPr>
        <w:pStyle w:val="PL"/>
      </w:pPr>
      <w:r>
        <w:t xml:space="preserve">        trpMappingInfoList:</w:t>
      </w:r>
    </w:p>
    <w:p w14:paraId="09C74117" w14:textId="77777777" w:rsidR="00167F04" w:rsidRDefault="00167F04" w:rsidP="00167F04">
      <w:pPr>
        <w:pStyle w:val="PL"/>
      </w:pPr>
      <w:r>
        <w:t xml:space="preserve">          type: array</w:t>
      </w:r>
    </w:p>
    <w:p w14:paraId="3C18D4F7" w14:textId="77777777" w:rsidR="00167F04" w:rsidRDefault="00167F04" w:rsidP="00167F04">
      <w:pPr>
        <w:pStyle w:val="PL"/>
      </w:pPr>
      <w:r>
        <w:t xml:space="preserve">          uniqueItems: true</w:t>
      </w:r>
    </w:p>
    <w:p w14:paraId="1FAED7C2" w14:textId="77777777" w:rsidR="00167F04" w:rsidRDefault="00167F04" w:rsidP="00167F04">
      <w:pPr>
        <w:pStyle w:val="PL"/>
      </w:pPr>
      <w:r>
        <w:t xml:space="preserve">          items:</w:t>
      </w:r>
    </w:p>
    <w:p w14:paraId="1197E0A8" w14:textId="77777777" w:rsidR="00167F04" w:rsidRDefault="00167F04" w:rsidP="00167F04">
      <w:pPr>
        <w:pStyle w:val="PL"/>
      </w:pPr>
      <w:r>
        <w:t xml:space="preserve">            $ref: '#/components/schemas/TrpMappingInfo'</w:t>
      </w:r>
    </w:p>
    <w:p w14:paraId="0A9242D5" w14:textId="77777777" w:rsidR="00167F04" w:rsidRDefault="00167F04" w:rsidP="00167F04">
      <w:pPr>
        <w:pStyle w:val="PL"/>
      </w:pPr>
      <w:r>
        <w:t xml:space="preserve">          minItems: 1</w:t>
      </w:r>
    </w:p>
    <w:p w14:paraId="281AA8E4" w14:textId="77777777" w:rsidR="00167F04" w:rsidRDefault="00167F04" w:rsidP="00167F04">
      <w:pPr>
        <w:pStyle w:val="PL"/>
      </w:pPr>
    </w:p>
    <w:p w14:paraId="21CDFF8F" w14:textId="77777777" w:rsidR="00167F04" w:rsidRDefault="00167F04" w:rsidP="00167F04">
      <w:pPr>
        <w:pStyle w:val="PL"/>
      </w:pPr>
      <w:r>
        <w:t xml:space="preserve">    TrpInfoList:</w:t>
      </w:r>
    </w:p>
    <w:p w14:paraId="76D1C46C" w14:textId="77777777" w:rsidR="00167F04" w:rsidRDefault="00167F04" w:rsidP="00167F04">
      <w:pPr>
        <w:pStyle w:val="PL"/>
      </w:pPr>
      <w:r>
        <w:t xml:space="preserve">      type: array</w:t>
      </w:r>
    </w:p>
    <w:p w14:paraId="68695B44" w14:textId="77777777" w:rsidR="00167F04" w:rsidRDefault="00167F04" w:rsidP="00167F04">
      <w:pPr>
        <w:pStyle w:val="PL"/>
      </w:pPr>
      <w:r>
        <w:t xml:space="preserve">      uniqueItems: true</w:t>
      </w:r>
    </w:p>
    <w:p w14:paraId="2CDF3F9B" w14:textId="77777777" w:rsidR="00167F04" w:rsidRDefault="00167F04" w:rsidP="00167F04">
      <w:pPr>
        <w:pStyle w:val="PL"/>
      </w:pPr>
      <w:r>
        <w:t xml:space="preserve">      items:</w:t>
      </w:r>
    </w:p>
    <w:p w14:paraId="0B97F979" w14:textId="77777777" w:rsidR="00167F04" w:rsidRDefault="00167F04" w:rsidP="00167F04">
      <w:pPr>
        <w:pStyle w:val="PL"/>
      </w:pPr>
      <w:r>
        <w:t xml:space="preserve">        $ref: '#/components/schemas/TrpInfo'</w:t>
      </w:r>
    </w:p>
    <w:p w14:paraId="604A5A77" w14:textId="77777777" w:rsidR="00167F04" w:rsidRDefault="00167F04" w:rsidP="00167F04">
      <w:pPr>
        <w:pStyle w:val="PL"/>
      </w:pPr>
      <w:r>
        <w:t xml:space="preserve">      minItems: 1</w:t>
      </w:r>
    </w:p>
    <w:p w14:paraId="1F7D7A53" w14:textId="77777777" w:rsidR="00167F04" w:rsidRDefault="00167F04" w:rsidP="00167F04">
      <w:pPr>
        <w:pStyle w:val="PL"/>
      </w:pPr>
    </w:p>
    <w:p w14:paraId="2BCA75A1" w14:textId="77777777" w:rsidR="00167F04" w:rsidRDefault="00167F04" w:rsidP="00167F04">
      <w:pPr>
        <w:pStyle w:val="PL"/>
      </w:pPr>
      <w:r>
        <w:t xml:space="preserve">    LmfInfo:</w:t>
      </w:r>
    </w:p>
    <w:p w14:paraId="110F732A" w14:textId="77777777" w:rsidR="00167F04" w:rsidRDefault="00167F04" w:rsidP="00167F04">
      <w:pPr>
        <w:pStyle w:val="PL"/>
      </w:pPr>
      <w:r>
        <w:t xml:space="preserve">      description: Information of an LMF NF Instance</w:t>
      </w:r>
    </w:p>
    <w:p w14:paraId="18C1C549" w14:textId="77777777" w:rsidR="00167F04" w:rsidRDefault="00167F04" w:rsidP="00167F04">
      <w:pPr>
        <w:pStyle w:val="PL"/>
      </w:pPr>
      <w:r>
        <w:t xml:space="preserve">      type: object</w:t>
      </w:r>
    </w:p>
    <w:p w14:paraId="5CBA4FBE" w14:textId="77777777" w:rsidR="00167F04" w:rsidRDefault="00167F04" w:rsidP="00167F04">
      <w:pPr>
        <w:pStyle w:val="PL"/>
      </w:pPr>
      <w:r>
        <w:t xml:space="preserve">      properties:</w:t>
      </w:r>
    </w:p>
    <w:p w14:paraId="72921E23" w14:textId="77777777" w:rsidR="00167F04" w:rsidRDefault="00167F04" w:rsidP="00167F04">
      <w:pPr>
        <w:pStyle w:val="PL"/>
      </w:pPr>
      <w:r>
        <w:t xml:space="preserve">        servingClientTypes:</w:t>
      </w:r>
    </w:p>
    <w:p w14:paraId="6A9B170E" w14:textId="77777777" w:rsidR="00167F04" w:rsidRDefault="00167F04" w:rsidP="00167F04">
      <w:pPr>
        <w:pStyle w:val="PL"/>
      </w:pPr>
      <w:r>
        <w:t xml:space="preserve">          type: array</w:t>
      </w:r>
    </w:p>
    <w:p w14:paraId="5AD0551E" w14:textId="77777777" w:rsidR="00167F04" w:rsidRDefault="00167F04" w:rsidP="00167F04">
      <w:pPr>
        <w:pStyle w:val="PL"/>
      </w:pPr>
      <w:r>
        <w:t xml:space="preserve">          uniqueItems: true</w:t>
      </w:r>
    </w:p>
    <w:p w14:paraId="055E425C" w14:textId="77777777" w:rsidR="00167F04" w:rsidRDefault="00167F04" w:rsidP="00167F04">
      <w:pPr>
        <w:pStyle w:val="PL"/>
      </w:pPr>
      <w:r>
        <w:t xml:space="preserve">          items:</w:t>
      </w:r>
    </w:p>
    <w:p w14:paraId="0C246A77" w14:textId="77777777" w:rsidR="00167F04" w:rsidRDefault="00167F04" w:rsidP="00167F04">
      <w:pPr>
        <w:pStyle w:val="PL"/>
      </w:pPr>
      <w:r>
        <w:t xml:space="preserve">            $ref: '#/components/schemas/ExternalClientType'</w:t>
      </w:r>
    </w:p>
    <w:p w14:paraId="6C14FCB1" w14:textId="77777777" w:rsidR="00167F04" w:rsidRDefault="00167F04" w:rsidP="00167F04">
      <w:pPr>
        <w:pStyle w:val="PL"/>
      </w:pPr>
      <w:r>
        <w:t xml:space="preserve">          minItems: 1</w:t>
      </w:r>
    </w:p>
    <w:p w14:paraId="7C2F0B9B" w14:textId="77777777" w:rsidR="00167F04" w:rsidRDefault="00167F04" w:rsidP="00167F04">
      <w:pPr>
        <w:pStyle w:val="PL"/>
      </w:pPr>
      <w:r>
        <w:t xml:space="preserve">        lmfId:</w:t>
      </w:r>
    </w:p>
    <w:p w14:paraId="33DD3C82" w14:textId="77777777" w:rsidR="00167F04" w:rsidRDefault="00167F04" w:rsidP="00167F04">
      <w:pPr>
        <w:pStyle w:val="PL"/>
      </w:pPr>
      <w:r>
        <w:t xml:space="preserve">          type: string</w:t>
      </w:r>
    </w:p>
    <w:p w14:paraId="4967232A" w14:textId="77777777" w:rsidR="00167F04" w:rsidRDefault="00167F04" w:rsidP="00167F04">
      <w:pPr>
        <w:pStyle w:val="PL"/>
      </w:pPr>
      <w:r>
        <w:t xml:space="preserve">        servingAccessTypes:</w:t>
      </w:r>
    </w:p>
    <w:p w14:paraId="14BCD73B" w14:textId="77777777" w:rsidR="00167F04" w:rsidRDefault="00167F04" w:rsidP="00167F04">
      <w:pPr>
        <w:pStyle w:val="PL"/>
      </w:pPr>
      <w:r>
        <w:t xml:space="preserve">          type: array</w:t>
      </w:r>
    </w:p>
    <w:p w14:paraId="2B99A529" w14:textId="77777777" w:rsidR="00167F04" w:rsidRDefault="00167F04" w:rsidP="00167F04">
      <w:pPr>
        <w:pStyle w:val="PL"/>
      </w:pPr>
      <w:r>
        <w:t xml:space="preserve">          uniqueItems: true</w:t>
      </w:r>
    </w:p>
    <w:p w14:paraId="4061EE9C" w14:textId="77777777" w:rsidR="00167F04" w:rsidRDefault="00167F04" w:rsidP="00167F04">
      <w:pPr>
        <w:pStyle w:val="PL"/>
      </w:pPr>
      <w:r>
        <w:t xml:space="preserve">          items:</w:t>
      </w:r>
    </w:p>
    <w:p w14:paraId="080BB2EA" w14:textId="77777777" w:rsidR="00167F04" w:rsidRDefault="00167F04" w:rsidP="00167F04">
      <w:pPr>
        <w:pStyle w:val="PL"/>
      </w:pPr>
      <w:r>
        <w:t xml:space="preserve">            $ref: 'TS29571_CommonData.yaml#/components/schemas/AccessType'</w:t>
      </w:r>
    </w:p>
    <w:p w14:paraId="43DB5F20" w14:textId="77777777" w:rsidR="00167F04" w:rsidRDefault="00167F04" w:rsidP="00167F04">
      <w:pPr>
        <w:pStyle w:val="PL"/>
      </w:pPr>
      <w:r>
        <w:t xml:space="preserve">          minItems: 1</w:t>
      </w:r>
    </w:p>
    <w:p w14:paraId="51DD173B" w14:textId="77777777" w:rsidR="00167F04" w:rsidRDefault="00167F04" w:rsidP="00167F04">
      <w:pPr>
        <w:pStyle w:val="PL"/>
      </w:pPr>
      <w:r>
        <w:t xml:space="preserve">        servingAnNodeTypes:</w:t>
      </w:r>
    </w:p>
    <w:p w14:paraId="29D10CA6" w14:textId="77777777" w:rsidR="00167F04" w:rsidRDefault="00167F04" w:rsidP="00167F04">
      <w:pPr>
        <w:pStyle w:val="PL"/>
      </w:pPr>
      <w:r>
        <w:t xml:space="preserve">          type: array</w:t>
      </w:r>
    </w:p>
    <w:p w14:paraId="53DF0A74" w14:textId="77777777" w:rsidR="00167F04" w:rsidRDefault="00167F04" w:rsidP="00167F04">
      <w:pPr>
        <w:pStyle w:val="PL"/>
      </w:pPr>
      <w:r>
        <w:t xml:space="preserve">          uniqueItems: true</w:t>
      </w:r>
    </w:p>
    <w:p w14:paraId="2EA0EF4A" w14:textId="77777777" w:rsidR="00167F04" w:rsidRDefault="00167F04" w:rsidP="00167F04">
      <w:pPr>
        <w:pStyle w:val="PL"/>
      </w:pPr>
      <w:r>
        <w:t xml:space="preserve">          items:</w:t>
      </w:r>
    </w:p>
    <w:p w14:paraId="6F08B9FB" w14:textId="77777777" w:rsidR="00167F04" w:rsidRDefault="00167F04" w:rsidP="00167F04">
      <w:pPr>
        <w:pStyle w:val="PL"/>
      </w:pPr>
      <w:r>
        <w:t xml:space="preserve">            $ref: '#/components/schemas/AnNodeType'</w:t>
      </w:r>
    </w:p>
    <w:p w14:paraId="3CD3B2B1" w14:textId="77777777" w:rsidR="00167F04" w:rsidRDefault="00167F04" w:rsidP="00167F04">
      <w:pPr>
        <w:pStyle w:val="PL"/>
      </w:pPr>
      <w:r>
        <w:t xml:space="preserve">          minItems: 1</w:t>
      </w:r>
    </w:p>
    <w:p w14:paraId="207B0858" w14:textId="77777777" w:rsidR="00167F04" w:rsidRDefault="00167F04" w:rsidP="00167F04">
      <w:pPr>
        <w:pStyle w:val="PL"/>
      </w:pPr>
      <w:r>
        <w:t xml:space="preserve">        servingRatTypes:</w:t>
      </w:r>
    </w:p>
    <w:p w14:paraId="2AFBDBDB" w14:textId="77777777" w:rsidR="00167F04" w:rsidRDefault="00167F04" w:rsidP="00167F04">
      <w:pPr>
        <w:pStyle w:val="PL"/>
      </w:pPr>
      <w:r>
        <w:t xml:space="preserve">          type: array</w:t>
      </w:r>
    </w:p>
    <w:p w14:paraId="1B2E29C4" w14:textId="77777777" w:rsidR="00167F04" w:rsidRDefault="00167F04" w:rsidP="00167F04">
      <w:pPr>
        <w:pStyle w:val="PL"/>
      </w:pPr>
      <w:r>
        <w:t xml:space="preserve">          uniqueItems: true</w:t>
      </w:r>
    </w:p>
    <w:p w14:paraId="55050970" w14:textId="77777777" w:rsidR="00167F04" w:rsidRDefault="00167F04" w:rsidP="00167F04">
      <w:pPr>
        <w:pStyle w:val="PL"/>
      </w:pPr>
      <w:r>
        <w:t xml:space="preserve">          items:</w:t>
      </w:r>
    </w:p>
    <w:p w14:paraId="3D47E13C" w14:textId="77777777" w:rsidR="00167F04" w:rsidRDefault="00167F04" w:rsidP="00167F04">
      <w:pPr>
        <w:pStyle w:val="PL"/>
      </w:pPr>
      <w:r>
        <w:t xml:space="preserve">            $ref: 'TS29571_CommonData.yaml#/components/schemas/RatType'</w:t>
      </w:r>
    </w:p>
    <w:p w14:paraId="09988295" w14:textId="77777777" w:rsidR="00167F04" w:rsidRDefault="00167F04" w:rsidP="00167F04">
      <w:pPr>
        <w:pStyle w:val="PL"/>
      </w:pPr>
      <w:r>
        <w:t xml:space="preserve">          minItems: 1</w:t>
      </w:r>
    </w:p>
    <w:p w14:paraId="3AD6420E" w14:textId="77777777" w:rsidR="00167F04" w:rsidRDefault="00167F04" w:rsidP="00167F04">
      <w:pPr>
        <w:pStyle w:val="PL"/>
      </w:pPr>
      <w:r>
        <w:t xml:space="preserve">        taiList:</w:t>
      </w:r>
    </w:p>
    <w:p w14:paraId="48B0E834" w14:textId="77777777" w:rsidR="00167F04" w:rsidRDefault="00167F04" w:rsidP="00167F04">
      <w:pPr>
        <w:pStyle w:val="PL"/>
      </w:pPr>
      <w:r>
        <w:t xml:space="preserve">          type: array</w:t>
      </w:r>
    </w:p>
    <w:p w14:paraId="45C8F9EB" w14:textId="77777777" w:rsidR="00167F04" w:rsidRDefault="00167F04" w:rsidP="00167F04">
      <w:pPr>
        <w:pStyle w:val="PL"/>
      </w:pPr>
      <w:r>
        <w:lastRenderedPageBreak/>
        <w:t xml:space="preserve">          uniqueItems: true</w:t>
      </w:r>
    </w:p>
    <w:p w14:paraId="4A287CD8" w14:textId="77777777" w:rsidR="00167F04" w:rsidRDefault="00167F04" w:rsidP="00167F04">
      <w:pPr>
        <w:pStyle w:val="PL"/>
      </w:pPr>
      <w:r>
        <w:t xml:space="preserve">          items:</w:t>
      </w:r>
    </w:p>
    <w:p w14:paraId="0E4A4775" w14:textId="77777777" w:rsidR="00167F04" w:rsidRDefault="00167F04" w:rsidP="00167F04">
      <w:pPr>
        <w:pStyle w:val="PL"/>
      </w:pPr>
      <w:r>
        <w:t xml:space="preserve">            $ref: 'TS29571_CommonData.yaml#/components/schemas/Tai'</w:t>
      </w:r>
    </w:p>
    <w:p w14:paraId="52A416F0" w14:textId="77777777" w:rsidR="00167F04" w:rsidRDefault="00167F04" w:rsidP="00167F04">
      <w:pPr>
        <w:pStyle w:val="PL"/>
      </w:pPr>
      <w:r>
        <w:t xml:space="preserve">          minItems: 1</w:t>
      </w:r>
    </w:p>
    <w:p w14:paraId="7C10E14E" w14:textId="77777777" w:rsidR="00167F04" w:rsidRDefault="00167F04" w:rsidP="00167F04">
      <w:pPr>
        <w:pStyle w:val="PL"/>
      </w:pPr>
      <w:r>
        <w:t xml:space="preserve">        taiRangeList:</w:t>
      </w:r>
    </w:p>
    <w:p w14:paraId="2EA071A9" w14:textId="77777777" w:rsidR="00167F04" w:rsidRDefault="00167F04" w:rsidP="00167F04">
      <w:pPr>
        <w:pStyle w:val="PL"/>
      </w:pPr>
      <w:r>
        <w:t xml:space="preserve">          type: array</w:t>
      </w:r>
    </w:p>
    <w:p w14:paraId="5C3531D7" w14:textId="77777777" w:rsidR="00167F04" w:rsidRDefault="00167F04" w:rsidP="00167F04">
      <w:pPr>
        <w:pStyle w:val="PL"/>
      </w:pPr>
      <w:r>
        <w:t xml:space="preserve">          uniqueItems: true</w:t>
      </w:r>
    </w:p>
    <w:p w14:paraId="7FC5EFF3" w14:textId="77777777" w:rsidR="00167F04" w:rsidRDefault="00167F04" w:rsidP="00167F04">
      <w:pPr>
        <w:pStyle w:val="PL"/>
      </w:pPr>
      <w:r>
        <w:t xml:space="preserve">          items:</w:t>
      </w:r>
    </w:p>
    <w:p w14:paraId="67933E3A" w14:textId="77777777" w:rsidR="00167F04" w:rsidRDefault="00167F04" w:rsidP="00167F04">
      <w:pPr>
        <w:pStyle w:val="PL"/>
      </w:pPr>
      <w:r>
        <w:t xml:space="preserve">            $ref: '#/components/schemas/TaiRange'</w:t>
      </w:r>
    </w:p>
    <w:p w14:paraId="16C72824" w14:textId="77777777" w:rsidR="00167F04" w:rsidRDefault="00167F04" w:rsidP="00167F04">
      <w:pPr>
        <w:pStyle w:val="PL"/>
      </w:pPr>
      <w:r>
        <w:t xml:space="preserve">          minItems: 1</w:t>
      </w:r>
    </w:p>
    <w:p w14:paraId="715BA439" w14:textId="77777777" w:rsidR="00167F04" w:rsidRDefault="00167F04" w:rsidP="00167F04">
      <w:pPr>
        <w:pStyle w:val="PL"/>
      </w:pPr>
      <w:r>
        <w:t xml:space="preserve">        supportedGADShapes:</w:t>
      </w:r>
    </w:p>
    <w:p w14:paraId="63B812EB" w14:textId="77777777" w:rsidR="00167F04" w:rsidRDefault="00167F04" w:rsidP="00167F04">
      <w:pPr>
        <w:pStyle w:val="PL"/>
      </w:pPr>
      <w:r>
        <w:t xml:space="preserve">          type: array</w:t>
      </w:r>
    </w:p>
    <w:p w14:paraId="27BAB716" w14:textId="77777777" w:rsidR="00167F04" w:rsidRDefault="00167F04" w:rsidP="00167F04">
      <w:pPr>
        <w:pStyle w:val="PL"/>
      </w:pPr>
      <w:r>
        <w:t xml:space="preserve">          uniqueItems: true</w:t>
      </w:r>
    </w:p>
    <w:p w14:paraId="410E882E" w14:textId="77777777" w:rsidR="00167F04" w:rsidRDefault="00167F04" w:rsidP="00167F04">
      <w:pPr>
        <w:pStyle w:val="PL"/>
      </w:pPr>
      <w:r>
        <w:t xml:space="preserve">          items:</w:t>
      </w:r>
    </w:p>
    <w:p w14:paraId="658B2799" w14:textId="77777777" w:rsidR="00167F04" w:rsidRDefault="00167F04" w:rsidP="00167F04">
      <w:pPr>
        <w:pStyle w:val="PL"/>
      </w:pPr>
      <w:r>
        <w:t xml:space="preserve">            $ref: '#/components/schemas/SupportedGADShapes'</w:t>
      </w:r>
    </w:p>
    <w:p w14:paraId="267AFF16" w14:textId="77777777" w:rsidR="00167F04" w:rsidRDefault="00167F04" w:rsidP="00167F04">
      <w:pPr>
        <w:pStyle w:val="PL"/>
      </w:pPr>
      <w:r>
        <w:t xml:space="preserve">          minItems: 1</w:t>
      </w:r>
    </w:p>
    <w:p w14:paraId="5798B50D" w14:textId="77777777" w:rsidR="00167F04" w:rsidRDefault="00167F04" w:rsidP="00167F04">
      <w:pPr>
        <w:pStyle w:val="PL"/>
      </w:pPr>
      <w:r>
        <w:t xml:space="preserve">    UdrInfo:</w:t>
      </w:r>
    </w:p>
    <w:p w14:paraId="18668732" w14:textId="77777777" w:rsidR="00167F04" w:rsidRDefault="00167F04" w:rsidP="00167F04">
      <w:pPr>
        <w:pStyle w:val="PL"/>
      </w:pPr>
      <w:r>
        <w:t xml:space="preserve">      description: Information of an UDR NF Instance</w:t>
      </w:r>
    </w:p>
    <w:p w14:paraId="305D49FA" w14:textId="77777777" w:rsidR="00167F04" w:rsidRDefault="00167F04" w:rsidP="00167F04">
      <w:pPr>
        <w:pStyle w:val="PL"/>
      </w:pPr>
      <w:r>
        <w:t xml:space="preserve">      type: object</w:t>
      </w:r>
    </w:p>
    <w:p w14:paraId="05EBDA3C" w14:textId="77777777" w:rsidR="00167F04" w:rsidRDefault="00167F04" w:rsidP="00167F04">
      <w:pPr>
        <w:pStyle w:val="PL"/>
      </w:pPr>
      <w:r>
        <w:t xml:space="preserve">      properties:</w:t>
      </w:r>
    </w:p>
    <w:p w14:paraId="441FDE2D" w14:textId="77777777" w:rsidR="00167F04" w:rsidRDefault="00167F04" w:rsidP="00167F04">
      <w:pPr>
        <w:pStyle w:val="PL"/>
      </w:pPr>
      <w:r>
        <w:t xml:space="preserve">        groupId:</w:t>
      </w:r>
    </w:p>
    <w:p w14:paraId="159B4EE6" w14:textId="77777777" w:rsidR="00167F04" w:rsidRDefault="00167F04" w:rsidP="00167F04">
      <w:pPr>
        <w:pStyle w:val="PL"/>
      </w:pPr>
      <w:r>
        <w:t xml:space="preserve">          $ref: 'TS29571_CommonData.yaml#/components/schemas/NfGroupId'</w:t>
      </w:r>
    </w:p>
    <w:p w14:paraId="022E8C46" w14:textId="77777777" w:rsidR="00167F04" w:rsidRDefault="00167F04" w:rsidP="00167F04">
      <w:pPr>
        <w:pStyle w:val="PL"/>
      </w:pPr>
      <w:r>
        <w:t xml:space="preserve">        supiRanges:</w:t>
      </w:r>
    </w:p>
    <w:p w14:paraId="4EC80E2E" w14:textId="77777777" w:rsidR="00167F04" w:rsidRDefault="00167F04" w:rsidP="00167F04">
      <w:pPr>
        <w:pStyle w:val="PL"/>
      </w:pPr>
      <w:r>
        <w:t xml:space="preserve">          type: array</w:t>
      </w:r>
    </w:p>
    <w:p w14:paraId="6BD4CFC1" w14:textId="77777777" w:rsidR="00167F04" w:rsidRDefault="00167F04" w:rsidP="00167F04">
      <w:pPr>
        <w:pStyle w:val="PL"/>
      </w:pPr>
      <w:r>
        <w:t xml:space="preserve">          uniqueItems: true</w:t>
      </w:r>
    </w:p>
    <w:p w14:paraId="5E33162C" w14:textId="77777777" w:rsidR="00167F04" w:rsidRDefault="00167F04" w:rsidP="00167F04">
      <w:pPr>
        <w:pStyle w:val="PL"/>
      </w:pPr>
      <w:r>
        <w:t xml:space="preserve">          items:</w:t>
      </w:r>
    </w:p>
    <w:p w14:paraId="68E687F3" w14:textId="77777777" w:rsidR="00167F04" w:rsidRDefault="00167F04" w:rsidP="00167F04">
      <w:pPr>
        <w:pStyle w:val="PL"/>
      </w:pPr>
      <w:r>
        <w:t xml:space="preserve">            $ref: '#/components/schemas/SupiRange'</w:t>
      </w:r>
    </w:p>
    <w:p w14:paraId="6EFA59AE" w14:textId="77777777" w:rsidR="00167F04" w:rsidRDefault="00167F04" w:rsidP="00167F04">
      <w:pPr>
        <w:pStyle w:val="PL"/>
      </w:pPr>
      <w:r>
        <w:t xml:space="preserve">          minItems: 1</w:t>
      </w:r>
    </w:p>
    <w:p w14:paraId="154F5157" w14:textId="77777777" w:rsidR="00167F04" w:rsidRDefault="00167F04" w:rsidP="00167F04">
      <w:pPr>
        <w:pStyle w:val="PL"/>
      </w:pPr>
      <w:r>
        <w:t xml:space="preserve">        gpsiRanges:</w:t>
      </w:r>
    </w:p>
    <w:p w14:paraId="1EF02417" w14:textId="77777777" w:rsidR="00167F04" w:rsidRDefault="00167F04" w:rsidP="00167F04">
      <w:pPr>
        <w:pStyle w:val="PL"/>
      </w:pPr>
      <w:r>
        <w:t xml:space="preserve">          type: array</w:t>
      </w:r>
    </w:p>
    <w:p w14:paraId="7DA543A5" w14:textId="77777777" w:rsidR="00167F04" w:rsidRDefault="00167F04" w:rsidP="00167F04">
      <w:pPr>
        <w:pStyle w:val="PL"/>
      </w:pPr>
      <w:r>
        <w:t xml:space="preserve">          uniqueItems: true</w:t>
      </w:r>
    </w:p>
    <w:p w14:paraId="4821011C" w14:textId="77777777" w:rsidR="00167F04" w:rsidRDefault="00167F04" w:rsidP="00167F04">
      <w:pPr>
        <w:pStyle w:val="PL"/>
      </w:pPr>
      <w:r>
        <w:t xml:space="preserve">          items:</w:t>
      </w:r>
    </w:p>
    <w:p w14:paraId="353465DD" w14:textId="77777777" w:rsidR="00167F04" w:rsidRDefault="00167F04" w:rsidP="00167F04">
      <w:pPr>
        <w:pStyle w:val="PL"/>
      </w:pPr>
      <w:r>
        <w:t xml:space="preserve">            $ref: '#/components/schemas/IdentityRange'</w:t>
      </w:r>
    </w:p>
    <w:p w14:paraId="3634AF32" w14:textId="77777777" w:rsidR="00167F04" w:rsidRDefault="00167F04" w:rsidP="00167F04">
      <w:pPr>
        <w:pStyle w:val="PL"/>
      </w:pPr>
      <w:r>
        <w:t xml:space="preserve">          minItems: 1</w:t>
      </w:r>
    </w:p>
    <w:p w14:paraId="1E31D7D3" w14:textId="77777777" w:rsidR="00167F04" w:rsidRDefault="00167F04" w:rsidP="00167F04">
      <w:pPr>
        <w:pStyle w:val="PL"/>
      </w:pPr>
      <w:r>
        <w:t xml:space="preserve">        externalGroupIdentifiersRanges:</w:t>
      </w:r>
    </w:p>
    <w:p w14:paraId="79317824" w14:textId="77777777" w:rsidR="00167F04" w:rsidRDefault="00167F04" w:rsidP="00167F04">
      <w:pPr>
        <w:pStyle w:val="PL"/>
      </w:pPr>
      <w:r>
        <w:t xml:space="preserve">          $ref: '#/components/schemas/IdentityRangeList'</w:t>
      </w:r>
    </w:p>
    <w:p w14:paraId="79DAE9A5" w14:textId="77777777" w:rsidR="00167F04" w:rsidRDefault="00167F04" w:rsidP="00167F04">
      <w:pPr>
        <w:pStyle w:val="PL"/>
      </w:pPr>
      <w:r>
        <w:t xml:space="preserve">        supportedDataSets:</w:t>
      </w:r>
    </w:p>
    <w:p w14:paraId="5E4266C9" w14:textId="77777777" w:rsidR="00167F04" w:rsidRDefault="00167F04" w:rsidP="00167F04">
      <w:pPr>
        <w:pStyle w:val="PL"/>
      </w:pPr>
      <w:r>
        <w:t xml:space="preserve">          $ref: '#/components/schemas/SupportedDataSetList'</w:t>
      </w:r>
    </w:p>
    <w:p w14:paraId="346E12FF" w14:textId="77777777" w:rsidR="00167F04" w:rsidRDefault="00167F04" w:rsidP="00167F04">
      <w:pPr>
        <w:pStyle w:val="PL"/>
      </w:pPr>
      <w:r>
        <w:t xml:space="preserve">        sharedDataIdRanges:</w:t>
      </w:r>
    </w:p>
    <w:p w14:paraId="7DDBA2A4" w14:textId="77777777" w:rsidR="00167F04" w:rsidRDefault="00167F04" w:rsidP="00167F04">
      <w:pPr>
        <w:pStyle w:val="PL"/>
      </w:pPr>
      <w:r>
        <w:t xml:space="preserve">          $ref: '#/components/schemas/SharedDataIdRangeList'</w:t>
      </w:r>
    </w:p>
    <w:p w14:paraId="6DFB5DE5" w14:textId="77777777" w:rsidR="00167F04" w:rsidRDefault="00167F04" w:rsidP="00167F04">
      <w:pPr>
        <w:pStyle w:val="PL"/>
      </w:pPr>
      <w:r>
        <w:t xml:space="preserve">    UdmInfo:</w:t>
      </w:r>
    </w:p>
    <w:p w14:paraId="5F4DFED2" w14:textId="77777777" w:rsidR="00167F04" w:rsidRDefault="00167F04" w:rsidP="00167F04">
      <w:pPr>
        <w:pStyle w:val="PL"/>
      </w:pPr>
      <w:r>
        <w:t xml:space="preserve">      description: Information of an UDM NF Instance</w:t>
      </w:r>
    </w:p>
    <w:p w14:paraId="4E359608" w14:textId="77777777" w:rsidR="00167F04" w:rsidRDefault="00167F04" w:rsidP="00167F04">
      <w:pPr>
        <w:pStyle w:val="PL"/>
      </w:pPr>
      <w:r>
        <w:t xml:space="preserve">      type: object</w:t>
      </w:r>
    </w:p>
    <w:p w14:paraId="78C97F47" w14:textId="77777777" w:rsidR="00167F04" w:rsidRDefault="00167F04" w:rsidP="00167F04">
      <w:pPr>
        <w:pStyle w:val="PL"/>
      </w:pPr>
      <w:r>
        <w:t xml:space="preserve">      properties:</w:t>
      </w:r>
    </w:p>
    <w:p w14:paraId="6524C6D8" w14:textId="77777777" w:rsidR="00167F04" w:rsidRDefault="00167F04" w:rsidP="00167F04">
      <w:pPr>
        <w:pStyle w:val="PL"/>
      </w:pPr>
      <w:r>
        <w:t xml:space="preserve">        groupId:</w:t>
      </w:r>
    </w:p>
    <w:p w14:paraId="4EED36A4" w14:textId="77777777" w:rsidR="00167F04" w:rsidRDefault="00167F04" w:rsidP="00167F04">
      <w:pPr>
        <w:pStyle w:val="PL"/>
      </w:pPr>
      <w:r>
        <w:t xml:space="preserve">          $ref: 'TS29571_CommonData.yaml#/components/schemas/NfGroupId'</w:t>
      </w:r>
    </w:p>
    <w:p w14:paraId="7D561A2D" w14:textId="77777777" w:rsidR="00167F04" w:rsidRDefault="00167F04" w:rsidP="00167F04">
      <w:pPr>
        <w:pStyle w:val="PL"/>
      </w:pPr>
      <w:r>
        <w:t xml:space="preserve">        supiRanges:</w:t>
      </w:r>
    </w:p>
    <w:p w14:paraId="6B372010" w14:textId="77777777" w:rsidR="00167F04" w:rsidRDefault="00167F04" w:rsidP="00167F04">
      <w:pPr>
        <w:pStyle w:val="PL"/>
      </w:pPr>
      <w:r>
        <w:t xml:space="preserve">          type: array</w:t>
      </w:r>
    </w:p>
    <w:p w14:paraId="3CD5FF6C" w14:textId="77777777" w:rsidR="00167F04" w:rsidRDefault="00167F04" w:rsidP="00167F04">
      <w:pPr>
        <w:pStyle w:val="PL"/>
      </w:pPr>
      <w:r>
        <w:t xml:space="preserve">          uniqueItems: true</w:t>
      </w:r>
    </w:p>
    <w:p w14:paraId="78B4A494" w14:textId="77777777" w:rsidR="00167F04" w:rsidRDefault="00167F04" w:rsidP="00167F04">
      <w:pPr>
        <w:pStyle w:val="PL"/>
      </w:pPr>
      <w:r>
        <w:t xml:space="preserve">          items:</w:t>
      </w:r>
    </w:p>
    <w:p w14:paraId="451AB382" w14:textId="77777777" w:rsidR="00167F04" w:rsidRDefault="00167F04" w:rsidP="00167F04">
      <w:pPr>
        <w:pStyle w:val="PL"/>
      </w:pPr>
      <w:r>
        <w:t xml:space="preserve">            $ref: '#/components/schemas/SupiRange'</w:t>
      </w:r>
    </w:p>
    <w:p w14:paraId="2C6551E0" w14:textId="77777777" w:rsidR="00167F04" w:rsidRDefault="00167F04" w:rsidP="00167F04">
      <w:pPr>
        <w:pStyle w:val="PL"/>
      </w:pPr>
      <w:r>
        <w:t xml:space="preserve">          minItems: 1</w:t>
      </w:r>
    </w:p>
    <w:p w14:paraId="4602DB70" w14:textId="77777777" w:rsidR="00167F04" w:rsidRDefault="00167F04" w:rsidP="00167F04">
      <w:pPr>
        <w:pStyle w:val="PL"/>
      </w:pPr>
      <w:r>
        <w:t xml:space="preserve">        gpsiRanges:</w:t>
      </w:r>
    </w:p>
    <w:p w14:paraId="76A92217" w14:textId="77777777" w:rsidR="00167F04" w:rsidRDefault="00167F04" w:rsidP="00167F04">
      <w:pPr>
        <w:pStyle w:val="PL"/>
      </w:pPr>
      <w:r>
        <w:t xml:space="preserve">          type: array</w:t>
      </w:r>
    </w:p>
    <w:p w14:paraId="518DB45B" w14:textId="77777777" w:rsidR="00167F04" w:rsidRDefault="00167F04" w:rsidP="00167F04">
      <w:pPr>
        <w:pStyle w:val="PL"/>
      </w:pPr>
      <w:r>
        <w:t xml:space="preserve">          uniqueItems: true</w:t>
      </w:r>
    </w:p>
    <w:p w14:paraId="444CE565" w14:textId="77777777" w:rsidR="00167F04" w:rsidRDefault="00167F04" w:rsidP="00167F04">
      <w:pPr>
        <w:pStyle w:val="PL"/>
      </w:pPr>
      <w:r>
        <w:t xml:space="preserve">          items:</w:t>
      </w:r>
    </w:p>
    <w:p w14:paraId="55092177" w14:textId="77777777" w:rsidR="00167F04" w:rsidRDefault="00167F04" w:rsidP="00167F04">
      <w:pPr>
        <w:pStyle w:val="PL"/>
      </w:pPr>
      <w:r>
        <w:t xml:space="preserve">            $ref: '#/components/schemas/IdentityRange'</w:t>
      </w:r>
    </w:p>
    <w:p w14:paraId="5A55C0E6" w14:textId="77777777" w:rsidR="00167F04" w:rsidRDefault="00167F04" w:rsidP="00167F04">
      <w:pPr>
        <w:pStyle w:val="PL"/>
      </w:pPr>
      <w:r>
        <w:t xml:space="preserve">          minItems: 1</w:t>
      </w:r>
    </w:p>
    <w:p w14:paraId="26D61C43" w14:textId="77777777" w:rsidR="00167F04" w:rsidRDefault="00167F04" w:rsidP="00167F04">
      <w:pPr>
        <w:pStyle w:val="PL"/>
      </w:pPr>
      <w:r>
        <w:t xml:space="preserve">        externalGroupIdentifiersRanges:</w:t>
      </w:r>
    </w:p>
    <w:p w14:paraId="7F06EE9C" w14:textId="77777777" w:rsidR="00167F04" w:rsidRDefault="00167F04" w:rsidP="00167F04">
      <w:pPr>
        <w:pStyle w:val="PL"/>
      </w:pPr>
      <w:r>
        <w:t xml:space="preserve">          type: array</w:t>
      </w:r>
    </w:p>
    <w:p w14:paraId="47FCC052" w14:textId="77777777" w:rsidR="00167F04" w:rsidRDefault="00167F04" w:rsidP="00167F04">
      <w:pPr>
        <w:pStyle w:val="PL"/>
      </w:pPr>
      <w:r>
        <w:t xml:space="preserve">          uniqueItems: true</w:t>
      </w:r>
    </w:p>
    <w:p w14:paraId="466AE820" w14:textId="77777777" w:rsidR="00167F04" w:rsidRDefault="00167F04" w:rsidP="00167F04">
      <w:pPr>
        <w:pStyle w:val="PL"/>
      </w:pPr>
      <w:r>
        <w:t xml:space="preserve">          items:</w:t>
      </w:r>
    </w:p>
    <w:p w14:paraId="0E57E167" w14:textId="77777777" w:rsidR="00167F04" w:rsidRDefault="00167F04" w:rsidP="00167F04">
      <w:pPr>
        <w:pStyle w:val="PL"/>
      </w:pPr>
      <w:r>
        <w:t xml:space="preserve">            $ref: '#/components/schemas/IdentityRange'</w:t>
      </w:r>
    </w:p>
    <w:p w14:paraId="5C6EF4B9" w14:textId="77777777" w:rsidR="00167F04" w:rsidRDefault="00167F04" w:rsidP="00167F04">
      <w:pPr>
        <w:pStyle w:val="PL"/>
      </w:pPr>
      <w:r>
        <w:t xml:space="preserve">          minItems: 1</w:t>
      </w:r>
    </w:p>
    <w:p w14:paraId="27AF41EA" w14:textId="77777777" w:rsidR="00167F04" w:rsidRDefault="00167F04" w:rsidP="00167F04">
      <w:pPr>
        <w:pStyle w:val="PL"/>
      </w:pPr>
      <w:r>
        <w:t xml:space="preserve">        routingIndicators:</w:t>
      </w:r>
    </w:p>
    <w:p w14:paraId="09806648" w14:textId="77777777" w:rsidR="00167F04" w:rsidRDefault="00167F04" w:rsidP="00167F04">
      <w:pPr>
        <w:pStyle w:val="PL"/>
      </w:pPr>
      <w:r>
        <w:t xml:space="preserve">          type: array</w:t>
      </w:r>
    </w:p>
    <w:p w14:paraId="1DE09B72" w14:textId="77777777" w:rsidR="00167F04" w:rsidRDefault="00167F04" w:rsidP="00167F04">
      <w:pPr>
        <w:pStyle w:val="PL"/>
      </w:pPr>
      <w:r>
        <w:t xml:space="preserve">          uniqueItems: true</w:t>
      </w:r>
    </w:p>
    <w:p w14:paraId="4CB81C3C" w14:textId="77777777" w:rsidR="00167F04" w:rsidRDefault="00167F04" w:rsidP="00167F04">
      <w:pPr>
        <w:pStyle w:val="PL"/>
      </w:pPr>
      <w:r>
        <w:t xml:space="preserve">          items:</w:t>
      </w:r>
    </w:p>
    <w:p w14:paraId="4E201000" w14:textId="77777777" w:rsidR="00167F04" w:rsidRDefault="00167F04" w:rsidP="00167F04">
      <w:pPr>
        <w:pStyle w:val="PL"/>
      </w:pPr>
      <w:r>
        <w:t xml:space="preserve">            type: string</w:t>
      </w:r>
    </w:p>
    <w:p w14:paraId="3F12A08C" w14:textId="77777777" w:rsidR="00167F04" w:rsidRDefault="00167F04" w:rsidP="00167F04">
      <w:pPr>
        <w:pStyle w:val="PL"/>
      </w:pPr>
      <w:r>
        <w:t xml:space="preserve">            pattern: '^[0-9]{1,4}$'</w:t>
      </w:r>
    </w:p>
    <w:p w14:paraId="48A5FED0" w14:textId="77777777" w:rsidR="00167F04" w:rsidRDefault="00167F04" w:rsidP="00167F04">
      <w:pPr>
        <w:pStyle w:val="PL"/>
      </w:pPr>
      <w:r>
        <w:t xml:space="preserve">          minItems: 1</w:t>
      </w:r>
    </w:p>
    <w:p w14:paraId="232D573E" w14:textId="77777777" w:rsidR="00167F04" w:rsidRDefault="00167F04" w:rsidP="00167F04">
      <w:pPr>
        <w:pStyle w:val="PL"/>
      </w:pPr>
      <w:r>
        <w:t xml:space="preserve">        internalGroupIdentifiersRanges:</w:t>
      </w:r>
    </w:p>
    <w:p w14:paraId="1D78ABA9" w14:textId="77777777" w:rsidR="00167F04" w:rsidRDefault="00167F04" w:rsidP="00167F04">
      <w:pPr>
        <w:pStyle w:val="PL"/>
      </w:pPr>
      <w:r>
        <w:t xml:space="preserve">          type: array</w:t>
      </w:r>
    </w:p>
    <w:p w14:paraId="395E2678" w14:textId="77777777" w:rsidR="00167F04" w:rsidRDefault="00167F04" w:rsidP="00167F04">
      <w:pPr>
        <w:pStyle w:val="PL"/>
      </w:pPr>
      <w:r>
        <w:t xml:space="preserve">          uniqueItems: true</w:t>
      </w:r>
    </w:p>
    <w:p w14:paraId="6BF6ACA6" w14:textId="77777777" w:rsidR="00167F04" w:rsidRDefault="00167F04" w:rsidP="00167F04">
      <w:pPr>
        <w:pStyle w:val="PL"/>
      </w:pPr>
      <w:r>
        <w:t xml:space="preserve">          items:</w:t>
      </w:r>
    </w:p>
    <w:p w14:paraId="714A3B16" w14:textId="77777777" w:rsidR="00167F04" w:rsidRDefault="00167F04" w:rsidP="00167F04">
      <w:pPr>
        <w:pStyle w:val="PL"/>
      </w:pPr>
      <w:r>
        <w:t xml:space="preserve">            $ref: '#/components/schemas/InternalGroupIdRange'</w:t>
      </w:r>
    </w:p>
    <w:p w14:paraId="47C9B2A7" w14:textId="77777777" w:rsidR="00167F04" w:rsidRDefault="00167F04" w:rsidP="00167F04">
      <w:pPr>
        <w:pStyle w:val="PL"/>
      </w:pPr>
      <w:r>
        <w:t xml:space="preserve">          minItems: 1</w:t>
      </w:r>
    </w:p>
    <w:p w14:paraId="1FD78DA8" w14:textId="77777777" w:rsidR="00167F04" w:rsidRDefault="00167F04" w:rsidP="00167F04">
      <w:pPr>
        <w:pStyle w:val="PL"/>
      </w:pPr>
      <w:r>
        <w:t xml:space="preserve">        suciInfos:</w:t>
      </w:r>
    </w:p>
    <w:p w14:paraId="2B622978" w14:textId="77777777" w:rsidR="00167F04" w:rsidRDefault="00167F04" w:rsidP="00167F04">
      <w:pPr>
        <w:pStyle w:val="PL"/>
      </w:pPr>
      <w:r>
        <w:lastRenderedPageBreak/>
        <w:t xml:space="preserve">          type: array</w:t>
      </w:r>
    </w:p>
    <w:p w14:paraId="6FDDA659" w14:textId="77777777" w:rsidR="00167F04" w:rsidRDefault="00167F04" w:rsidP="00167F04">
      <w:pPr>
        <w:pStyle w:val="PL"/>
      </w:pPr>
      <w:r>
        <w:t xml:space="preserve">          uniqueItems: true</w:t>
      </w:r>
    </w:p>
    <w:p w14:paraId="2543A8A8" w14:textId="77777777" w:rsidR="00167F04" w:rsidRDefault="00167F04" w:rsidP="00167F04">
      <w:pPr>
        <w:pStyle w:val="PL"/>
      </w:pPr>
      <w:r>
        <w:t xml:space="preserve">          items:</w:t>
      </w:r>
    </w:p>
    <w:p w14:paraId="2FAA067B" w14:textId="77777777" w:rsidR="00167F04" w:rsidRDefault="00167F04" w:rsidP="00167F04">
      <w:pPr>
        <w:pStyle w:val="PL"/>
      </w:pPr>
      <w:r>
        <w:t xml:space="preserve">            $ref: '#/components/schemas/SuciInfo'</w:t>
      </w:r>
    </w:p>
    <w:p w14:paraId="28C7612B" w14:textId="77777777" w:rsidR="00167F04" w:rsidRDefault="00167F04" w:rsidP="00167F04">
      <w:pPr>
        <w:pStyle w:val="PL"/>
      </w:pPr>
      <w:r>
        <w:t xml:space="preserve">          minItems: 1</w:t>
      </w:r>
    </w:p>
    <w:p w14:paraId="03E78937" w14:textId="77777777" w:rsidR="00167F04" w:rsidRDefault="00167F04" w:rsidP="00167F04">
      <w:pPr>
        <w:pStyle w:val="PL"/>
      </w:pPr>
      <w:r>
        <w:t xml:space="preserve">    PlmnRange:</w:t>
      </w:r>
    </w:p>
    <w:p w14:paraId="6487A73E" w14:textId="77777777" w:rsidR="00167F04" w:rsidRDefault="00167F04" w:rsidP="00167F04">
      <w:pPr>
        <w:pStyle w:val="PL"/>
      </w:pPr>
      <w:r>
        <w:t xml:space="preserve">      description: Range of PLMN IDs</w:t>
      </w:r>
    </w:p>
    <w:p w14:paraId="4327F26E" w14:textId="77777777" w:rsidR="00167F04" w:rsidRDefault="00167F04" w:rsidP="00167F04">
      <w:pPr>
        <w:pStyle w:val="PL"/>
      </w:pPr>
      <w:r>
        <w:t xml:space="preserve">      type: object</w:t>
      </w:r>
    </w:p>
    <w:p w14:paraId="6E8C37EE" w14:textId="77777777" w:rsidR="00167F04" w:rsidRDefault="00167F04" w:rsidP="00167F04">
      <w:pPr>
        <w:pStyle w:val="PL"/>
      </w:pPr>
      <w:r>
        <w:t xml:space="preserve">      oneOf:</w:t>
      </w:r>
    </w:p>
    <w:p w14:paraId="144A9ABA" w14:textId="77777777" w:rsidR="00167F04" w:rsidRDefault="00167F04" w:rsidP="00167F04">
      <w:pPr>
        <w:pStyle w:val="PL"/>
      </w:pPr>
      <w:r>
        <w:t xml:space="preserve">        - required: [ start, end ]</w:t>
      </w:r>
    </w:p>
    <w:p w14:paraId="0D1E8F64" w14:textId="77777777" w:rsidR="00167F04" w:rsidRDefault="00167F04" w:rsidP="00167F04">
      <w:pPr>
        <w:pStyle w:val="PL"/>
      </w:pPr>
      <w:r>
        <w:t xml:space="preserve">        - required: [ pattern ]</w:t>
      </w:r>
    </w:p>
    <w:p w14:paraId="686F9D2F" w14:textId="77777777" w:rsidR="00167F04" w:rsidRDefault="00167F04" w:rsidP="00167F04">
      <w:pPr>
        <w:pStyle w:val="PL"/>
      </w:pPr>
      <w:r>
        <w:t xml:space="preserve">      properties:</w:t>
      </w:r>
    </w:p>
    <w:p w14:paraId="1CEDF436" w14:textId="77777777" w:rsidR="00167F04" w:rsidRDefault="00167F04" w:rsidP="00167F04">
      <w:pPr>
        <w:pStyle w:val="PL"/>
      </w:pPr>
      <w:r>
        <w:t xml:space="preserve">        start:</w:t>
      </w:r>
    </w:p>
    <w:p w14:paraId="6FBE70D0" w14:textId="77777777" w:rsidR="00167F04" w:rsidRDefault="00167F04" w:rsidP="00167F04">
      <w:pPr>
        <w:pStyle w:val="PL"/>
      </w:pPr>
      <w:r>
        <w:t xml:space="preserve">          type: string</w:t>
      </w:r>
    </w:p>
    <w:p w14:paraId="77FADA6A" w14:textId="77777777" w:rsidR="00167F04" w:rsidRDefault="00167F04" w:rsidP="00167F04">
      <w:pPr>
        <w:pStyle w:val="PL"/>
      </w:pPr>
      <w:r>
        <w:t xml:space="preserve">          pattern: '^[0-9]{3}[0-9]{2,3}$'</w:t>
      </w:r>
    </w:p>
    <w:p w14:paraId="6D9A0246" w14:textId="77777777" w:rsidR="00167F04" w:rsidRDefault="00167F04" w:rsidP="00167F04">
      <w:pPr>
        <w:pStyle w:val="PL"/>
      </w:pPr>
      <w:r>
        <w:t xml:space="preserve">        end:</w:t>
      </w:r>
    </w:p>
    <w:p w14:paraId="48563BAE" w14:textId="77777777" w:rsidR="00167F04" w:rsidRDefault="00167F04" w:rsidP="00167F04">
      <w:pPr>
        <w:pStyle w:val="PL"/>
      </w:pPr>
      <w:r>
        <w:t xml:space="preserve">          type: string</w:t>
      </w:r>
    </w:p>
    <w:p w14:paraId="2F3C4C9E" w14:textId="77777777" w:rsidR="00167F04" w:rsidRDefault="00167F04" w:rsidP="00167F04">
      <w:pPr>
        <w:pStyle w:val="PL"/>
      </w:pPr>
      <w:r>
        <w:t xml:space="preserve">          pattern: '^[0-9]{3}[0-9]{2,3}$'</w:t>
      </w:r>
    </w:p>
    <w:p w14:paraId="37540B09" w14:textId="77777777" w:rsidR="00167F04" w:rsidRDefault="00167F04" w:rsidP="00167F04">
      <w:pPr>
        <w:pStyle w:val="PL"/>
      </w:pPr>
      <w:r>
        <w:t xml:space="preserve">        pattern:</w:t>
      </w:r>
    </w:p>
    <w:p w14:paraId="2E38369B" w14:textId="77777777" w:rsidR="00167F04" w:rsidRDefault="00167F04" w:rsidP="00167F04">
      <w:pPr>
        <w:pStyle w:val="PL"/>
      </w:pPr>
      <w:r>
        <w:t xml:space="preserve">          type: string</w:t>
      </w:r>
    </w:p>
    <w:p w14:paraId="3D93A616" w14:textId="77777777" w:rsidR="00167F04" w:rsidRDefault="00167F04" w:rsidP="00167F04">
      <w:pPr>
        <w:pStyle w:val="PL"/>
      </w:pPr>
    </w:p>
    <w:p w14:paraId="6457624C" w14:textId="77777777" w:rsidR="00167F04" w:rsidRDefault="00167F04" w:rsidP="00167F04">
      <w:pPr>
        <w:pStyle w:val="PL"/>
      </w:pPr>
      <w:r>
        <w:t xml:space="preserve">    SmsfInfo:</w:t>
      </w:r>
    </w:p>
    <w:p w14:paraId="0762E251" w14:textId="77777777" w:rsidR="00167F04" w:rsidRDefault="00167F04" w:rsidP="00167F04">
      <w:pPr>
        <w:pStyle w:val="PL"/>
      </w:pPr>
      <w:r>
        <w:t xml:space="preserve">      description: Specific Data for SMSF</w:t>
      </w:r>
    </w:p>
    <w:p w14:paraId="7790F5B2" w14:textId="77777777" w:rsidR="00167F04" w:rsidRDefault="00167F04" w:rsidP="00167F04">
      <w:pPr>
        <w:pStyle w:val="PL"/>
      </w:pPr>
      <w:r>
        <w:t xml:space="preserve">      type: object</w:t>
      </w:r>
    </w:p>
    <w:p w14:paraId="0F2E9751" w14:textId="77777777" w:rsidR="00167F04" w:rsidRDefault="00167F04" w:rsidP="00167F04">
      <w:pPr>
        <w:pStyle w:val="PL"/>
      </w:pPr>
      <w:r>
        <w:t xml:space="preserve">      properties:</w:t>
      </w:r>
    </w:p>
    <w:p w14:paraId="096FB667" w14:textId="77777777" w:rsidR="00167F04" w:rsidRDefault="00167F04" w:rsidP="00167F04">
      <w:pPr>
        <w:pStyle w:val="PL"/>
      </w:pPr>
      <w:r>
        <w:t xml:space="preserve">        roamingUeInd:</w:t>
      </w:r>
    </w:p>
    <w:p w14:paraId="1DB534D5" w14:textId="77777777" w:rsidR="00167F04" w:rsidRDefault="00167F04" w:rsidP="00167F04">
      <w:pPr>
        <w:pStyle w:val="PL"/>
      </w:pPr>
      <w:r>
        <w:t xml:space="preserve">          type: boolean</w:t>
      </w:r>
    </w:p>
    <w:p w14:paraId="4BB897AF" w14:textId="77777777" w:rsidR="00167F04" w:rsidRDefault="00167F04" w:rsidP="00167F04">
      <w:pPr>
        <w:pStyle w:val="PL"/>
      </w:pPr>
      <w:r>
        <w:t xml:space="preserve">        remotePlmnRangeList:</w:t>
      </w:r>
    </w:p>
    <w:p w14:paraId="039FF948" w14:textId="77777777" w:rsidR="00167F04" w:rsidRDefault="00167F04" w:rsidP="00167F04">
      <w:pPr>
        <w:pStyle w:val="PL"/>
      </w:pPr>
      <w:r>
        <w:t xml:space="preserve">          type: array</w:t>
      </w:r>
    </w:p>
    <w:p w14:paraId="2B2AF76E" w14:textId="77777777" w:rsidR="00167F04" w:rsidRDefault="00167F04" w:rsidP="00167F04">
      <w:pPr>
        <w:pStyle w:val="PL"/>
      </w:pPr>
      <w:r>
        <w:t xml:space="preserve">          uniqueItems: true</w:t>
      </w:r>
    </w:p>
    <w:p w14:paraId="2A62FA40" w14:textId="77777777" w:rsidR="00167F04" w:rsidRDefault="00167F04" w:rsidP="00167F04">
      <w:pPr>
        <w:pStyle w:val="PL"/>
      </w:pPr>
      <w:r>
        <w:t xml:space="preserve">          items:</w:t>
      </w:r>
    </w:p>
    <w:p w14:paraId="32272113" w14:textId="77777777" w:rsidR="00167F04" w:rsidRDefault="00167F04" w:rsidP="00167F04">
      <w:pPr>
        <w:pStyle w:val="PL"/>
      </w:pPr>
      <w:r>
        <w:t xml:space="preserve">            $ref: '#/components/schemas/PlmnRange'</w:t>
      </w:r>
    </w:p>
    <w:p w14:paraId="222C95BE" w14:textId="77777777" w:rsidR="00167F04" w:rsidRDefault="00167F04" w:rsidP="00167F04">
      <w:pPr>
        <w:pStyle w:val="PL"/>
      </w:pPr>
      <w:r>
        <w:t xml:space="preserve">          minItems: 1</w:t>
      </w:r>
    </w:p>
    <w:p w14:paraId="23796A93" w14:textId="77777777" w:rsidR="00167F04" w:rsidRDefault="00167F04" w:rsidP="00167F04">
      <w:pPr>
        <w:pStyle w:val="PL"/>
      </w:pPr>
    </w:p>
    <w:p w14:paraId="03FA46FF" w14:textId="77777777" w:rsidR="00167F04" w:rsidRDefault="00167F04" w:rsidP="00167F04">
      <w:pPr>
        <w:pStyle w:val="PL"/>
      </w:pPr>
      <w:r>
        <w:t xml:space="preserve">    DccfInfo:</w:t>
      </w:r>
    </w:p>
    <w:p w14:paraId="338263F4" w14:textId="77777777" w:rsidR="00167F04" w:rsidRDefault="00167F04" w:rsidP="00167F04">
      <w:pPr>
        <w:pStyle w:val="PL"/>
      </w:pPr>
      <w:r>
        <w:t xml:space="preserve">      description: Specific Data for DCCF</w:t>
      </w:r>
    </w:p>
    <w:p w14:paraId="2C414DC6" w14:textId="77777777" w:rsidR="00167F04" w:rsidRDefault="00167F04" w:rsidP="00167F04">
      <w:pPr>
        <w:pStyle w:val="PL"/>
      </w:pPr>
      <w:r>
        <w:t xml:space="preserve">      type: object</w:t>
      </w:r>
    </w:p>
    <w:p w14:paraId="60517F5E" w14:textId="77777777" w:rsidR="00167F04" w:rsidRDefault="00167F04" w:rsidP="00167F04">
      <w:pPr>
        <w:pStyle w:val="PL"/>
      </w:pPr>
      <w:r>
        <w:t xml:space="preserve">      properties:</w:t>
      </w:r>
    </w:p>
    <w:p w14:paraId="31901C34" w14:textId="77777777" w:rsidR="00167F04" w:rsidRDefault="00167F04" w:rsidP="00167F04">
      <w:pPr>
        <w:pStyle w:val="PL"/>
      </w:pPr>
      <w:r>
        <w:t xml:space="preserve">        servingNfTypeList:</w:t>
      </w:r>
    </w:p>
    <w:p w14:paraId="0096D5AE" w14:textId="77777777" w:rsidR="00167F04" w:rsidRDefault="00167F04" w:rsidP="00167F04">
      <w:pPr>
        <w:pStyle w:val="PL"/>
      </w:pPr>
      <w:r>
        <w:t xml:space="preserve">          type: array</w:t>
      </w:r>
    </w:p>
    <w:p w14:paraId="35901F12" w14:textId="77777777" w:rsidR="00167F04" w:rsidRDefault="00167F04" w:rsidP="00167F04">
      <w:pPr>
        <w:pStyle w:val="PL"/>
      </w:pPr>
      <w:r>
        <w:t xml:space="preserve">          uniqueItems: true</w:t>
      </w:r>
    </w:p>
    <w:p w14:paraId="7504CB7B" w14:textId="77777777" w:rsidR="00167F04" w:rsidRDefault="00167F04" w:rsidP="00167F04">
      <w:pPr>
        <w:pStyle w:val="PL"/>
      </w:pPr>
      <w:r>
        <w:t xml:space="preserve">          items:</w:t>
      </w:r>
    </w:p>
    <w:p w14:paraId="53FF2019" w14:textId="77777777" w:rsidR="00167F04" w:rsidRDefault="00167F04" w:rsidP="00167F04">
      <w:pPr>
        <w:pStyle w:val="PL"/>
      </w:pPr>
      <w:r>
        <w:t xml:space="preserve">            $ref: '#/components/schemas/NFType'</w:t>
      </w:r>
    </w:p>
    <w:p w14:paraId="7D7F4701" w14:textId="77777777" w:rsidR="00167F04" w:rsidRDefault="00167F04" w:rsidP="00167F04">
      <w:pPr>
        <w:pStyle w:val="PL"/>
      </w:pPr>
      <w:r>
        <w:t xml:space="preserve">          minItems: 1</w:t>
      </w:r>
    </w:p>
    <w:p w14:paraId="16D3EF19" w14:textId="77777777" w:rsidR="00167F04" w:rsidRDefault="00167F04" w:rsidP="00167F04">
      <w:pPr>
        <w:pStyle w:val="PL"/>
      </w:pPr>
      <w:r>
        <w:t xml:space="preserve">        servingNfSetIdList:</w:t>
      </w:r>
    </w:p>
    <w:p w14:paraId="5B883DC4" w14:textId="77777777" w:rsidR="00167F04" w:rsidRDefault="00167F04" w:rsidP="00167F04">
      <w:pPr>
        <w:pStyle w:val="PL"/>
      </w:pPr>
      <w:r>
        <w:t xml:space="preserve">          type: array</w:t>
      </w:r>
    </w:p>
    <w:p w14:paraId="14B65E13" w14:textId="77777777" w:rsidR="00167F04" w:rsidRDefault="00167F04" w:rsidP="00167F04">
      <w:pPr>
        <w:pStyle w:val="PL"/>
      </w:pPr>
      <w:r>
        <w:t xml:space="preserve">          uniqueItems: true</w:t>
      </w:r>
    </w:p>
    <w:p w14:paraId="3343B886" w14:textId="77777777" w:rsidR="00167F04" w:rsidRDefault="00167F04" w:rsidP="00167F04">
      <w:pPr>
        <w:pStyle w:val="PL"/>
      </w:pPr>
      <w:r>
        <w:t xml:space="preserve">          items:</w:t>
      </w:r>
    </w:p>
    <w:p w14:paraId="480ABA4E" w14:textId="77777777" w:rsidR="00167F04" w:rsidRDefault="00167F04" w:rsidP="00167F04">
      <w:pPr>
        <w:pStyle w:val="PL"/>
      </w:pPr>
      <w:r>
        <w:t xml:space="preserve">            $ref: 'TS29571_CommonData.yaml#/components/schemas/NfSetId'</w:t>
      </w:r>
    </w:p>
    <w:p w14:paraId="5E9A2311" w14:textId="77777777" w:rsidR="00167F04" w:rsidRDefault="00167F04" w:rsidP="00167F04">
      <w:pPr>
        <w:pStyle w:val="PL"/>
      </w:pPr>
      <w:r>
        <w:t xml:space="preserve">          minItems: 1</w:t>
      </w:r>
    </w:p>
    <w:p w14:paraId="5A40301F" w14:textId="77777777" w:rsidR="00167F04" w:rsidRDefault="00167F04" w:rsidP="00167F04">
      <w:pPr>
        <w:pStyle w:val="PL"/>
      </w:pPr>
      <w:r>
        <w:t xml:space="preserve">        taiList:</w:t>
      </w:r>
    </w:p>
    <w:p w14:paraId="6B82F325" w14:textId="77777777" w:rsidR="00167F04" w:rsidRDefault="00167F04" w:rsidP="00167F04">
      <w:pPr>
        <w:pStyle w:val="PL"/>
      </w:pPr>
      <w:r>
        <w:t xml:space="preserve">          $ref: '#/components/schemas/TaiList'</w:t>
      </w:r>
    </w:p>
    <w:p w14:paraId="19B6C323" w14:textId="77777777" w:rsidR="00167F04" w:rsidRDefault="00167F04" w:rsidP="00167F04">
      <w:pPr>
        <w:pStyle w:val="PL"/>
      </w:pPr>
      <w:r>
        <w:t xml:space="preserve">        taiRangeList:</w:t>
      </w:r>
    </w:p>
    <w:p w14:paraId="1368D063" w14:textId="77777777" w:rsidR="00167F04" w:rsidRDefault="00167F04" w:rsidP="00167F04">
      <w:pPr>
        <w:pStyle w:val="PL"/>
      </w:pPr>
      <w:r>
        <w:t xml:space="preserve">          type: array</w:t>
      </w:r>
    </w:p>
    <w:p w14:paraId="370F220F" w14:textId="77777777" w:rsidR="00167F04" w:rsidRDefault="00167F04" w:rsidP="00167F04">
      <w:pPr>
        <w:pStyle w:val="PL"/>
      </w:pPr>
      <w:r>
        <w:t xml:space="preserve">          uniqueItems: true</w:t>
      </w:r>
    </w:p>
    <w:p w14:paraId="5A9A66D9" w14:textId="77777777" w:rsidR="00167F04" w:rsidRDefault="00167F04" w:rsidP="00167F04">
      <w:pPr>
        <w:pStyle w:val="PL"/>
      </w:pPr>
      <w:r>
        <w:t xml:space="preserve">          items:</w:t>
      </w:r>
    </w:p>
    <w:p w14:paraId="70688505" w14:textId="77777777" w:rsidR="00167F04" w:rsidRDefault="00167F04" w:rsidP="00167F04">
      <w:pPr>
        <w:pStyle w:val="PL"/>
      </w:pPr>
      <w:r>
        <w:t xml:space="preserve">            $ref: '#/components/schemas/TaiRange'</w:t>
      </w:r>
    </w:p>
    <w:p w14:paraId="74C40A1F" w14:textId="77777777" w:rsidR="00167F04" w:rsidRDefault="00167F04" w:rsidP="00167F04">
      <w:pPr>
        <w:pStyle w:val="PL"/>
      </w:pPr>
      <w:r>
        <w:t xml:space="preserve">          minItems: 1</w:t>
      </w:r>
    </w:p>
    <w:p w14:paraId="1FC54A77" w14:textId="77777777" w:rsidR="00167F04" w:rsidRDefault="00167F04" w:rsidP="00167F04">
      <w:pPr>
        <w:pStyle w:val="PL"/>
      </w:pPr>
    </w:p>
    <w:p w14:paraId="6EC66CCD" w14:textId="77777777" w:rsidR="00167F04" w:rsidRDefault="00167F04" w:rsidP="00167F04">
      <w:pPr>
        <w:pStyle w:val="PL"/>
      </w:pPr>
      <w:r>
        <w:t xml:space="preserve">    MfafInfo:</w:t>
      </w:r>
    </w:p>
    <w:p w14:paraId="4D48EFCE" w14:textId="77777777" w:rsidR="00167F04" w:rsidRDefault="00167F04" w:rsidP="00167F04">
      <w:pPr>
        <w:pStyle w:val="PL"/>
      </w:pPr>
      <w:r>
        <w:t xml:space="preserve">      description: Information of a MFAF NF Instance</w:t>
      </w:r>
    </w:p>
    <w:p w14:paraId="02248B14" w14:textId="77777777" w:rsidR="00167F04" w:rsidRDefault="00167F04" w:rsidP="00167F04">
      <w:pPr>
        <w:pStyle w:val="PL"/>
      </w:pPr>
      <w:r>
        <w:t xml:space="preserve">      type: object</w:t>
      </w:r>
    </w:p>
    <w:p w14:paraId="4EF83E8E" w14:textId="77777777" w:rsidR="00167F04" w:rsidRDefault="00167F04" w:rsidP="00167F04">
      <w:pPr>
        <w:pStyle w:val="PL"/>
      </w:pPr>
      <w:r>
        <w:t xml:space="preserve">      properties:</w:t>
      </w:r>
    </w:p>
    <w:p w14:paraId="2484A196" w14:textId="77777777" w:rsidR="00167F04" w:rsidRDefault="00167F04" w:rsidP="00167F04">
      <w:pPr>
        <w:pStyle w:val="PL"/>
      </w:pPr>
      <w:r>
        <w:t xml:space="preserve">        servingNfTypeList:</w:t>
      </w:r>
    </w:p>
    <w:p w14:paraId="0F37B35D" w14:textId="77777777" w:rsidR="00167F04" w:rsidRDefault="00167F04" w:rsidP="00167F04">
      <w:pPr>
        <w:pStyle w:val="PL"/>
      </w:pPr>
      <w:r>
        <w:t xml:space="preserve">          type: array</w:t>
      </w:r>
    </w:p>
    <w:p w14:paraId="66E8AF47" w14:textId="77777777" w:rsidR="00167F04" w:rsidRDefault="00167F04" w:rsidP="00167F04">
      <w:pPr>
        <w:pStyle w:val="PL"/>
      </w:pPr>
      <w:r>
        <w:t xml:space="preserve">          uniqueItems: true</w:t>
      </w:r>
    </w:p>
    <w:p w14:paraId="0799355A" w14:textId="77777777" w:rsidR="00167F04" w:rsidRDefault="00167F04" w:rsidP="00167F04">
      <w:pPr>
        <w:pStyle w:val="PL"/>
      </w:pPr>
      <w:r>
        <w:t xml:space="preserve">          items:</w:t>
      </w:r>
    </w:p>
    <w:p w14:paraId="1BA06928" w14:textId="77777777" w:rsidR="00167F04" w:rsidRDefault="00167F04" w:rsidP="00167F04">
      <w:pPr>
        <w:pStyle w:val="PL"/>
      </w:pPr>
      <w:r>
        <w:t xml:space="preserve">            $ref: '#/components/schemas/NFType'</w:t>
      </w:r>
    </w:p>
    <w:p w14:paraId="73EEE47E" w14:textId="77777777" w:rsidR="00167F04" w:rsidRDefault="00167F04" w:rsidP="00167F04">
      <w:pPr>
        <w:pStyle w:val="PL"/>
      </w:pPr>
      <w:r>
        <w:t xml:space="preserve">        servingNfSetIdList:</w:t>
      </w:r>
    </w:p>
    <w:p w14:paraId="2EC0A21F" w14:textId="77777777" w:rsidR="00167F04" w:rsidRDefault="00167F04" w:rsidP="00167F04">
      <w:pPr>
        <w:pStyle w:val="PL"/>
      </w:pPr>
      <w:r>
        <w:t xml:space="preserve">          type: array</w:t>
      </w:r>
    </w:p>
    <w:p w14:paraId="2F184BEA" w14:textId="77777777" w:rsidR="00167F04" w:rsidRDefault="00167F04" w:rsidP="00167F04">
      <w:pPr>
        <w:pStyle w:val="PL"/>
      </w:pPr>
      <w:r>
        <w:t xml:space="preserve">          uniqueItems: true</w:t>
      </w:r>
    </w:p>
    <w:p w14:paraId="522522E1" w14:textId="77777777" w:rsidR="00167F04" w:rsidRDefault="00167F04" w:rsidP="00167F04">
      <w:pPr>
        <w:pStyle w:val="PL"/>
      </w:pPr>
      <w:r>
        <w:t xml:space="preserve">          items:</w:t>
      </w:r>
    </w:p>
    <w:p w14:paraId="75B7E787" w14:textId="77777777" w:rsidR="00167F04" w:rsidRDefault="00167F04" w:rsidP="00167F04">
      <w:pPr>
        <w:pStyle w:val="PL"/>
      </w:pPr>
      <w:r>
        <w:t xml:space="preserve">            $ref: 'TS29571_CommonData.yaml#/components/schemas/NfSetId'</w:t>
      </w:r>
    </w:p>
    <w:p w14:paraId="2B3A256C" w14:textId="77777777" w:rsidR="00167F04" w:rsidRDefault="00167F04" w:rsidP="00167F04">
      <w:pPr>
        <w:pStyle w:val="PL"/>
      </w:pPr>
      <w:r>
        <w:t xml:space="preserve">        taiList:</w:t>
      </w:r>
    </w:p>
    <w:p w14:paraId="70BA71FA" w14:textId="77777777" w:rsidR="00167F04" w:rsidRDefault="00167F04" w:rsidP="00167F04">
      <w:pPr>
        <w:pStyle w:val="PL"/>
      </w:pPr>
      <w:r>
        <w:t xml:space="preserve">          $ref: '#/components/schemas/TaiList'</w:t>
      </w:r>
    </w:p>
    <w:p w14:paraId="3BB38A8B" w14:textId="77777777" w:rsidR="00167F04" w:rsidRDefault="00167F04" w:rsidP="00167F04">
      <w:pPr>
        <w:pStyle w:val="PL"/>
      </w:pPr>
      <w:r>
        <w:t xml:space="preserve">        taiRangeList:</w:t>
      </w:r>
    </w:p>
    <w:p w14:paraId="71D6C0BF" w14:textId="77777777" w:rsidR="00167F04" w:rsidRDefault="00167F04" w:rsidP="00167F04">
      <w:pPr>
        <w:pStyle w:val="PL"/>
      </w:pPr>
      <w:r>
        <w:t xml:space="preserve">          type: array</w:t>
      </w:r>
    </w:p>
    <w:p w14:paraId="56AD5FD0" w14:textId="77777777" w:rsidR="00167F04" w:rsidRDefault="00167F04" w:rsidP="00167F04">
      <w:pPr>
        <w:pStyle w:val="PL"/>
      </w:pPr>
      <w:r>
        <w:t xml:space="preserve">          uniqueItems: true</w:t>
      </w:r>
    </w:p>
    <w:p w14:paraId="5441954A" w14:textId="77777777" w:rsidR="00167F04" w:rsidRDefault="00167F04" w:rsidP="00167F04">
      <w:pPr>
        <w:pStyle w:val="PL"/>
      </w:pPr>
      <w:r>
        <w:lastRenderedPageBreak/>
        <w:t xml:space="preserve">          items:</w:t>
      </w:r>
    </w:p>
    <w:p w14:paraId="730912D8" w14:textId="77777777" w:rsidR="00167F04" w:rsidRDefault="00167F04" w:rsidP="00167F04">
      <w:pPr>
        <w:pStyle w:val="PL"/>
      </w:pPr>
      <w:r>
        <w:t xml:space="preserve">            $ref: '#/components/schemas/TaiRange'</w:t>
      </w:r>
    </w:p>
    <w:p w14:paraId="3E24D5F0" w14:textId="77777777" w:rsidR="00167F04" w:rsidRDefault="00167F04" w:rsidP="00167F04">
      <w:pPr>
        <w:pStyle w:val="PL"/>
      </w:pPr>
    </w:p>
    <w:p w14:paraId="26304091" w14:textId="77777777" w:rsidR="00167F04" w:rsidRDefault="00167F04" w:rsidP="00167F04">
      <w:pPr>
        <w:pStyle w:val="PL"/>
      </w:pPr>
      <w:r>
        <w:t xml:space="preserve">    ChfInfo:</w:t>
      </w:r>
    </w:p>
    <w:p w14:paraId="2429AF21" w14:textId="77777777" w:rsidR="00167F04" w:rsidRDefault="00167F04" w:rsidP="00167F04">
      <w:pPr>
        <w:pStyle w:val="PL"/>
      </w:pPr>
      <w:r>
        <w:t xml:space="preserve">      description: Information of a CHF NF Instance</w:t>
      </w:r>
    </w:p>
    <w:p w14:paraId="6E303E28" w14:textId="77777777" w:rsidR="00167F04" w:rsidRDefault="00167F04" w:rsidP="00167F04">
      <w:pPr>
        <w:pStyle w:val="PL"/>
      </w:pPr>
      <w:r>
        <w:t xml:space="preserve">      type: object</w:t>
      </w:r>
    </w:p>
    <w:p w14:paraId="4BCD7513" w14:textId="77777777" w:rsidR="00167F04" w:rsidRDefault="00167F04" w:rsidP="00167F04">
      <w:pPr>
        <w:pStyle w:val="PL"/>
      </w:pPr>
      <w:r>
        <w:t xml:space="preserve">      not:</w:t>
      </w:r>
    </w:p>
    <w:p w14:paraId="24112D26" w14:textId="77777777" w:rsidR="00167F04" w:rsidRDefault="00167F04" w:rsidP="00167F04">
      <w:pPr>
        <w:pStyle w:val="PL"/>
      </w:pPr>
      <w:r>
        <w:t xml:space="preserve">        required: [ primaryChfInstance, secondaryChfInstance ]</w:t>
      </w:r>
    </w:p>
    <w:p w14:paraId="41FDDD13" w14:textId="77777777" w:rsidR="00167F04" w:rsidRDefault="00167F04" w:rsidP="00167F04">
      <w:pPr>
        <w:pStyle w:val="PL"/>
      </w:pPr>
      <w:r>
        <w:t xml:space="preserve">      properties:</w:t>
      </w:r>
    </w:p>
    <w:p w14:paraId="43170CAD" w14:textId="77777777" w:rsidR="00167F04" w:rsidRDefault="00167F04" w:rsidP="00167F04">
      <w:pPr>
        <w:pStyle w:val="PL"/>
      </w:pPr>
      <w:r>
        <w:t xml:space="preserve">        supiRangeList:</w:t>
      </w:r>
    </w:p>
    <w:p w14:paraId="664E1C77" w14:textId="77777777" w:rsidR="00167F04" w:rsidRDefault="00167F04" w:rsidP="00167F04">
      <w:pPr>
        <w:pStyle w:val="PL"/>
      </w:pPr>
      <w:r>
        <w:t xml:space="preserve">          type: array</w:t>
      </w:r>
    </w:p>
    <w:p w14:paraId="5DA6F658" w14:textId="77777777" w:rsidR="00167F04" w:rsidRDefault="00167F04" w:rsidP="00167F04">
      <w:pPr>
        <w:pStyle w:val="PL"/>
      </w:pPr>
      <w:r>
        <w:t xml:space="preserve">          uniqueItems: true</w:t>
      </w:r>
    </w:p>
    <w:p w14:paraId="69456422" w14:textId="77777777" w:rsidR="00167F04" w:rsidRDefault="00167F04" w:rsidP="00167F04">
      <w:pPr>
        <w:pStyle w:val="PL"/>
      </w:pPr>
      <w:r>
        <w:t xml:space="preserve">          items:</w:t>
      </w:r>
    </w:p>
    <w:p w14:paraId="261F6836" w14:textId="77777777" w:rsidR="00167F04" w:rsidRDefault="00167F04" w:rsidP="00167F04">
      <w:pPr>
        <w:pStyle w:val="PL"/>
      </w:pPr>
      <w:r>
        <w:t xml:space="preserve">            $ref: '#/components/schemas/SupiRange'</w:t>
      </w:r>
    </w:p>
    <w:p w14:paraId="1DED9CC3" w14:textId="77777777" w:rsidR="00167F04" w:rsidRDefault="00167F04" w:rsidP="00167F04">
      <w:pPr>
        <w:pStyle w:val="PL"/>
      </w:pPr>
      <w:r>
        <w:t xml:space="preserve">          minItems: 0</w:t>
      </w:r>
    </w:p>
    <w:p w14:paraId="3FA3A0B5" w14:textId="77777777" w:rsidR="00167F04" w:rsidRDefault="00167F04" w:rsidP="00167F04">
      <w:pPr>
        <w:pStyle w:val="PL"/>
      </w:pPr>
      <w:r>
        <w:t xml:space="preserve">        gpsiRangeList:</w:t>
      </w:r>
    </w:p>
    <w:p w14:paraId="03591E9E" w14:textId="77777777" w:rsidR="00167F04" w:rsidRDefault="00167F04" w:rsidP="00167F04">
      <w:pPr>
        <w:pStyle w:val="PL"/>
      </w:pPr>
      <w:r>
        <w:t xml:space="preserve">          type: array</w:t>
      </w:r>
    </w:p>
    <w:p w14:paraId="0CF8453B" w14:textId="77777777" w:rsidR="00167F04" w:rsidRDefault="00167F04" w:rsidP="00167F04">
      <w:pPr>
        <w:pStyle w:val="PL"/>
      </w:pPr>
      <w:r>
        <w:t xml:space="preserve">          uniqueItems: true</w:t>
      </w:r>
    </w:p>
    <w:p w14:paraId="2B8493E5" w14:textId="77777777" w:rsidR="00167F04" w:rsidRDefault="00167F04" w:rsidP="00167F04">
      <w:pPr>
        <w:pStyle w:val="PL"/>
      </w:pPr>
      <w:r>
        <w:t xml:space="preserve">          items:</w:t>
      </w:r>
    </w:p>
    <w:p w14:paraId="182A7928" w14:textId="77777777" w:rsidR="00167F04" w:rsidRDefault="00167F04" w:rsidP="00167F04">
      <w:pPr>
        <w:pStyle w:val="PL"/>
      </w:pPr>
      <w:r>
        <w:t xml:space="preserve">            $ref: '#/components/schemas/IdentityRange'</w:t>
      </w:r>
    </w:p>
    <w:p w14:paraId="3076B984" w14:textId="77777777" w:rsidR="00167F04" w:rsidRDefault="00167F04" w:rsidP="00167F04">
      <w:pPr>
        <w:pStyle w:val="PL"/>
      </w:pPr>
      <w:r>
        <w:t xml:space="preserve">          minItems: 0</w:t>
      </w:r>
    </w:p>
    <w:p w14:paraId="55B7C974" w14:textId="77777777" w:rsidR="00167F04" w:rsidRDefault="00167F04" w:rsidP="00167F04">
      <w:pPr>
        <w:pStyle w:val="PL"/>
      </w:pPr>
      <w:r>
        <w:t xml:space="preserve">        plmnRangeList:</w:t>
      </w:r>
    </w:p>
    <w:p w14:paraId="06B85271" w14:textId="77777777" w:rsidR="00167F04" w:rsidRDefault="00167F04" w:rsidP="00167F04">
      <w:pPr>
        <w:pStyle w:val="PL"/>
      </w:pPr>
      <w:r>
        <w:t xml:space="preserve">          type: array</w:t>
      </w:r>
    </w:p>
    <w:p w14:paraId="683F70B8" w14:textId="77777777" w:rsidR="00167F04" w:rsidRDefault="00167F04" w:rsidP="00167F04">
      <w:pPr>
        <w:pStyle w:val="PL"/>
      </w:pPr>
      <w:r>
        <w:t xml:space="preserve">          uniqueItems: true</w:t>
      </w:r>
    </w:p>
    <w:p w14:paraId="64D44178" w14:textId="77777777" w:rsidR="00167F04" w:rsidRDefault="00167F04" w:rsidP="00167F04">
      <w:pPr>
        <w:pStyle w:val="PL"/>
      </w:pPr>
      <w:r>
        <w:t xml:space="preserve">          items:</w:t>
      </w:r>
    </w:p>
    <w:p w14:paraId="3DE097BF" w14:textId="77777777" w:rsidR="00167F04" w:rsidRDefault="00167F04" w:rsidP="00167F04">
      <w:pPr>
        <w:pStyle w:val="PL"/>
      </w:pPr>
      <w:r>
        <w:t xml:space="preserve">            $ref: '#/components/schemas/PlmnRange'</w:t>
      </w:r>
    </w:p>
    <w:p w14:paraId="6C2A5D97" w14:textId="77777777" w:rsidR="00167F04" w:rsidRDefault="00167F04" w:rsidP="00167F04">
      <w:pPr>
        <w:pStyle w:val="PL"/>
      </w:pPr>
      <w:r>
        <w:t xml:space="preserve">          minItems: 0</w:t>
      </w:r>
    </w:p>
    <w:p w14:paraId="30555694" w14:textId="77777777" w:rsidR="00167F04" w:rsidRDefault="00167F04" w:rsidP="00167F04">
      <w:pPr>
        <w:pStyle w:val="PL"/>
      </w:pPr>
      <w:r>
        <w:t xml:space="preserve">        groupId:</w:t>
      </w:r>
    </w:p>
    <w:p w14:paraId="54E734D2" w14:textId="77777777" w:rsidR="00167F04" w:rsidRDefault="00167F04" w:rsidP="00167F04">
      <w:pPr>
        <w:pStyle w:val="PL"/>
      </w:pPr>
      <w:r>
        <w:t xml:space="preserve">          $ref: 'TS29571_CommonData.yaml#/components/schemas/NfGroupId'</w:t>
      </w:r>
    </w:p>
    <w:p w14:paraId="44E239F3" w14:textId="77777777" w:rsidR="00167F04" w:rsidRDefault="00167F04" w:rsidP="00167F04">
      <w:pPr>
        <w:pStyle w:val="PL"/>
      </w:pPr>
      <w:r>
        <w:t xml:space="preserve">        primaryChfInstance:</w:t>
      </w:r>
    </w:p>
    <w:p w14:paraId="35D5FB11" w14:textId="77777777" w:rsidR="00167F04" w:rsidRDefault="00167F04" w:rsidP="00167F04">
      <w:pPr>
        <w:pStyle w:val="PL"/>
      </w:pPr>
      <w:r>
        <w:t xml:space="preserve">          $ref: 'TS29571_CommonData.yaml#/components/schemas/NfInstanceId'</w:t>
      </w:r>
    </w:p>
    <w:p w14:paraId="6D0D8235" w14:textId="77777777" w:rsidR="00167F04" w:rsidRDefault="00167F04" w:rsidP="00167F04">
      <w:pPr>
        <w:pStyle w:val="PL"/>
      </w:pPr>
      <w:r>
        <w:t xml:space="preserve">        secondaryChfInstance:</w:t>
      </w:r>
    </w:p>
    <w:p w14:paraId="3A490C96" w14:textId="77777777" w:rsidR="00167F04" w:rsidRDefault="00167F04" w:rsidP="00167F04">
      <w:pPr>
        <w:pStyle w:val="PL"/>
      </w:pPr>
      <w:r>
        <w:t xml:space="preserve">          $ref: 'TS29571_CommonData.yaml#/components/schemas/NfInstanceId'</w:t>
      </w:r>
    </w:p>
    <w:p w14:paraId="1F74AE89" w14:textId="77777777" w:rsidR="00167F04" w:rsidRDefault="00167F04" w:rsidP="00167F04">
      <w:pPr>
        <w:pStyle w:val="PL"/>
      </w:pPr>
    </w:p>
    <w:p w14:paraId="5A5881A7" w14:textId="77777777" w:rsidR="00167F04" w:rsidRDefault="00167F04" w:rsidP="00167F04">
      <w:pPr>
        <w:pStyle w:val="PL"/>
      </w:pPr>
      <w:r>
        <w:t xml:space="preserve">    N2InterfaceAmfInfo:</w:t>
      </w:r>
    </w:p>
    <w:p w14:paraId="1072D33D" w14:textId="77777777" w:rsidR="00167F04" w:rsidRDefault="00167F04" w:rsidP="00167F04">
      <w:pPr>
        <w:pStyle w:val="PL"/>
      </w:pPr>
      <w:r>
        <w:t xml:space="preserve">      description: AMF N2 interface information</w:t>
      </w:r>
    </w:p>
    <w:p w14:paraId="201E9065" w14:textId="77777777" w:rsidR="00167F04" w:rsidRDefault="00167F04" w:rsidP="00167F04">
      <w:pPr>
        <w:pStyle w:val="PL"/>
      </w:pPr>
      <w:r>
        <w:t xml:space="preserve">      type: object</w:t>
      </w:r>
    </w:p>
    <w:p w14:paraId="4F96463C" w14:textId="77777777" w:rsidR="00167F04" w:rsidRDefault="00167F04" w:rsidP="00167F04">
      <w:pPr>
        <w:pStyle w:val="PL"/>
      </w:pPr>
      <w:r>
        <w:t xml:space="preserve">      anyOf:</w:t>
      </w:r>
    </w:p>
    <w:p w14:paraId="531159F1" w14:textId="77777777" w:rsidR="00167F04" w:rsidRDefault="00167F04" w:rsidP="00167F04">
      <w:pPr>
        <w:pStyle w:val="PL"/>
      </w:pPr>
      <w:r>
        <w:t xml:space="preserve">        - required: [ ipv4EndpointAddress ]</w:t>
      </w:r>
    </w:p>
    <w:p w14:paraId="5BB44CD7" w14:textId="77777777" w:rsidR="00167F04" w:rsidRDefault="00167F04" w:rsidP="00167F04">
      <w:pPr>
        <w:pStyle w:val="PL"/>
      </w:pPr>
      <w:r>
        <w:t xml:space="preserve">        - required: [ ipv6EndpointAddress ]</w:t>
      </w:r>
    </w:p>
    <w:p w14:paraId="2EF4A93A" w14:textId="77777777" w:rsidR="00167F04" w:rsidRDefault="00167F04" w:rsidP="00167F04">
      <w:pPr>
        <w:pStyle w:val="PL"/>
      </w:pPr>
      <w:r>
        <w:t xml:space="preserve">      properties:</w:t>
      </w:r>
    </w:p>
    <w:p w14:paraId="7B0CD6BB" w14:textId="77777777" w:rsidR="00167F04" w:rsidRDefault="00167F04" w:rsidP="00167F04">
      <w:pPr>
        <w:pStyle w:val="PL"/>
      </w:pPr>
      <w:r>
        <w:t xml:space="preserve">        ipv4EndpointAddress:</w:t>
      </w:r>
    </w:p>
    <w:p w14:paraId="3696BAC5" w14:textId="77777777" w:rsidR="00167F04" w:rsidRDefault="00167F04" w:rsidP="00167F04">
      <w:pPr>
        <w:pStyle w:val="PL"/>
      </w:pPr>
      <w:r>
        <w:t xml:space="preserve">          type: array</w:t>
      </w:r>
    </w:p>
    <w:p w14:paraId="4F87F4B4" w14:textId="77777777" w:rsidR="00167F04" w:rsidRDefault="00167F04" w:rsidP="00167F04">
      <w:pPr>
        <w:pStyle w:val="PL"/>
      </w:pPr>
      <w:r>
        <w:t xml:space="preserve">          uniqueItems: true</w:t>
      </w:r>
    </w:p>
    <w:p w14:paraId="2DC36EC4" w14:textId="77777777" w:rsidR="00167F04" w:rsidRDefault="00167F04" w:rsidP="00167F04">
      <w:pPr>
        <w:pStyle w:val="PL"/>
      </w:pPr>
      <w:r>
        <w:t xml:space="preserve">          items:</w:t>
      </w:r>
    </w:p>
    <w:p w14:paraId="3D7D12B8" w14:textId="77777777" w:rsidR="00167F04" w:rsidRDefault="00167F04" w:rsidP="00167F04">
      <w:pPr>
        <w:pStyle w:val="PL"/>
      </w:pPr>
      <w:r>
        <w:t xml:space="preserve">            $ref: 'TS28623_ComDefs.yaml#/components/schemas/Ipv4Addr'</w:t>
      </w:r>
    </w:p>
    <w:p w14:paraId="0243FB8F" w14:textId="77777777" w:rsidR="00167F04" w:rsidRDefault="00167F04" w:rsidP="00167F04">
      <w:pPr>
        <w:pStyle w:val="PL"/>
      </w:pPr>
      <w:r>
        <w:t xml:space="preserve">          minItems: 1</w:t>
      </w:r>
    </w:p>
    <w:p w14:paraId="051640D8" w14:textId="77777777" w:rsidR="00167F04" w:rsidRDefault="00167F04" w:rsidP="00167F04">
      <w:pPr>
        <w:pStyle w:val="PL"/>
      </w:pPr>
      <w:r>
        <w:t xml:space="preserve">        ipv6EndpointAddress:</w:t>
      </w:r>
    </w:p>
    <w:p w14:paraId="41C2522C" w14:textId="77777777" w:rsidR="00167F04" w:rsidRDefault="00167F04" w:rsidP="00167F04">
      <w:pPr>
        <w:pStyle w:val="PL"/>
      </w:pPr>
      <w:r>
        <w:t xml:space="preserve">          type: array</w:t>
      </w:r>
    </w:p>
    <w:p w14:paraId="56D73931" w14:textId="77777777" w:rsidR="00167F04" w:rsidRDefault="00167F04" w:rsidP="00167F04">
      <w:pPr>
        <w:pStyle w:val="PL"/>
      </w:pPr>
      <w:r>
        <w:t xml:space="preserve">          uniqueItems: true</w:t>
      </w:r>
    </w:p>
    <w:p w14:paraId="19B9E7D7" w14:textId="77777777" w:rsidR="00167F04" w:rsidRDefault="00167F04" w:rsidP="00167F04">
      <w:pPr>
        <w:pStyle w:val="PL"/>
      </w:pPr>
      <w:r>
        <w:t xml:space="preserve">          items:</w:t>
      </w:r>
    </w:p>
    <w:p w14:paraId="0BFFF12F" w14:textId="77777777" w:rsidR="00167F04" w:rsidRDefault="00167F04" w:rsidP="00167F04">
      <w:pPr>
        <w:pStyle w:val="PL"/>
      </w:pPr>
      <w:r>
        <w:t xml:space="preserve">            $ref: 'TS28623_ComDefs.yaml#/components/schemas/Ipv6Addr'</w:t>
      </w:r>
    </w:p>
    <w:p w14:paraId="74D455E3" w14:textId="77777777" w:rsidR="00167F04" w:rsidRDefault="00167F04" w:rsidP="00167F04">
      <w:pPr>
        <w:pStyle w:val="PL"/>
      </w:pPr>
      <w:r>
        <w:t xml:space="preserve">          minItems: 1</w:t>
      </w:r>
    </w:p>
    <w:p w14:paraId="10EFE00D" w14:textId="77777777" w:rsidR="00167F04" w:rsidRDefault="00167F04" w:rsidP="00167F04">
      <w:pPr>
        <w:pStyle w:val="PL"/>
      </w:pPr>
      <w:r>
        <w:t xml:space="preserve">        amfName:</w:t>
      </w:r>
    </w:p>
    <w:p w14:paraId="5D730C7E" w14:textId="77777777" w:rsidR="00167F04" w:rsidRDefault="00167F04" w:rsidP="00167F04">
      <w:pPr>
        <w:pStyle w:val="PL"/>
      </w:pPr>
      <w:r>
        <w:t xml:space="preserve">            $ref: 'TS28623_ComDefs.yaml#/components/schemas/Fqdn'</w:t>
      </w:r>
    </w:p>
    <w:p w14:paraId="21B31957" w14:textId="77777777" w:rsidR="00167F04" w:rsidRDefault="00167F04" w:rsidP="00167F04">
      <w:pPr>
        <w:pStyle w:val="PL"/>
      </w:pPr>
    </w:p>
    <w:p w14:paraId="6EDFD0BB" w14:textId="77777777" w:rsidR="00167F04" w:rsidRDefault="00167F04" w:rsidP="00167F04">
      <w:pPr>
        <w:pStyle w:val="PL"/>
      </w:pPr>
      <w:r>
        <w:t xml:space="preserve">    AmfInfo:</w:t>
      </w:r>
    </w:p>
    <w:p w14:paraId="1B5783A2" w14:textId="77777777" w:rsidR="00167F04" w:rsidRDefault="00167F04" w:rsidP="00167F04">
      <w:pPr>
        <w:pStyle w:val="PL"/>
      </w:pPr>
      <w:r>
        <w:t xml:space="preserve">      description: Information of an AMF NF Instance</w:t>
      </w:r>
    </w:p>
    <w:p w14:paraId="07618E55" w14:textId="77777777" w:rsidR="00167F04" w:rsidRDefault="00167F04" w:rsidP="00167F04">
      <w:pPr>
        <w:pStyle w:val="PL"/>
      </w:pPr>
      <w:r>
        <w:t xml:space="preserve">      type: object</w:t>
      </w:r>
    </w:p>
    <w:p w14:paraId="449E1A5C" w14:textId="77777777" w:rsidR="00167F04" w:rsidRDefault="00167F04" w:rsidP="00167F04">
      <w:pPr>
        <w:pStyle w:val="PL"/>
      </w:pPr>
      <w:r>
        <w:t xml:space="preserve">      required:</w:t>
      </w:r>
    </w:p>
    <w:p w14:paraId="00662034" w14:textId="77777777" w:rsidR="00167F04" w:rsidRDefault="00167F04" w:rsidP="00167F04">
      <w:pPr>
        <w:pStyle w:val="PL"/>
      </w:pPr>
      <w:r>
        <w:t xml:space="preserve">        - amfSetId</w:t>
      </w:r>
    </w:p>
    <w:p w14:paraId="68EE2A21" w14:textId="77777777" w:rsidR="00167F04" w:rsidRDefault="00167F04" w:rsidP="00167F04">
      <w:pPr>
        <w:pStyle w:val="PL"/>
      </w:pPr>
      <w:r>
        <w:t xml:space="preserve">        - amfRegionId</w:t>
      </w:r>
    </w:p>
    <w:p w14:paraId="13D31985" w14:textId="77777777" w:rsidR="00167F04" w:rsidRDefault="00167F04" w:rsidP="00167F04">
      <w:pPr>
        <w:pStyle w:val="PL"/>
      </w:pPr>
      <w:r>
        <w:t xml:space="preserve">        - guamiList</w:t>
      </w:r>
    </w:p>
    <w:p w14:paraId="2486C9E7" w14:textId="77777777" w:rsidR="00167F04" w:rsidRDefault="00167F04" w:rsidP="00167F04">
      <w:pPr>
        <w:pStyle w:val="PL"/>
      </w:pPr>
      <w:r>
        <w:t xml:space="preserve">      properties:</w:t>
      </w:r>
    </w:p>
    <w:p w14:paraId="61FC5A70" w14:textId="77777777" w:rsidR="00167F04" w:rsidRDefault="00167F04" w:rsidP="00167F04">
      <w:pPr>
        <w:pStyle w:val="PL"/>
      </w:pPr>
      <w:r>
        <w:t xml:space="preserve">        amfSetId:</w:t>
      </w:r>
    </w:p>
    <w:p w14:paraId="29266B62" w14:textId="77777777" w:rsidR="00167F04" w:rsidRDefault="00167F04" w:rsidP="00167F04">
      <w:pPr>
        <w:pStyle w:val="PL"/>
      </w:pPr>
      <w:r>
        <w:t xml:space="preserve">          $ref: 'TS29571_CommonData.yaml#/components/schemas/AmfSetId'</w:t>
      </w:r>
    </w:p>
    <w:p w14:paraId="41F24945" w14:textId="77777777" w:rsidR="00167F04" w:rsidRDefault="00167F04" w:rsidP="00167F04">
      <w:pPr>
        <w:pStyle w:val="PL"/>
      </w:pPr>
      <w:r>
        <w:t xml:space="preserve">        amfRegionId:</w:t>
      </w:r>
    </w:p>
    <w:p w14:paraId="06F1BE87" w14:textId="77777777" w:rsidR="00167F04" w:rsidRDefault="00167F04" w:rsidP="00167F04">
      <w:pPr>
        <w:pStyle w:val="PL"/>
      </w:pPr>
      <w:r>
        <w:t xml:space="preserve">          $ref: 'TS29571_CommonData.yaml#/components/schemas/AmfRegionId'</w:t>
      </w:r>
    </w:p>
    <w:p w14:paraId="0326E816" w14:textId="77777777" w:rsidR="00167F04" w:rsidRDefault="00167F04" w:rsidP="00167F04">
      <w:pPr>
        <w:pStyle w:val="PL"/>
      </w:pPr>
      <w:r>
        <w:t xml:space="preserve">        guamiList:</w:t>
      </w:r>
    </w:p>
    <w:p w14:paraId="06A23976" w14:textId="77777777" w:rsidR="00167F04" w:rsidRDefault="00167F04" w:rsidP="00167F04">
      <w:pPr>
        <w:pStyle w:val="PL"/>
      </w:pPr>
      <w:r>
        <w:t xml:space="preserve">          type: array</w:t>
      </w:r>
    </w:p>
    <w:p w14:paraId="18831074" w14:textId="77777777" w:rsidR="00167F04" w:rsidRDefault="00167F04" w:rsidP="00167F04">
      <w:pPr>
        <w:pStyle w:val="PL"/>
      </w:pPr>
      <w:r>
        <w:t xml:space="preserve">          uniqueItems: true</w:t>
      </w:r>
    </w:p>
    <w:p w14:paraId="771AFF87" w14:textId="77777777" w:rsidR="00167F04" w:rsidRDefault="00167F04" w:rsidP="00167F04">
      <w:pPr>
        <w:pStyle w:val="PL"/>
      </w:pPr>
      <w:r>
        <w:t xml:space="preserve">          items:</w:t>
      </w:r>
    </w:p>
    <w:p w14:paraId="61C9E759" w14:textId="77777777" w:rsidR="00167F04" w:rsidRDefault="00167F04" w:rsidP="00167F04">
      <w:pPr>
        <w:pStyle w:val="PL"/>
      </w:pPr>
      <w:r>
        <w:t xml:space="preserve">            $ref: 'TS29571_CommonData.yaml#/components/schemas/Guami'</w:t>
      </w:r>
    </w:p>
    <w:p w14:paraId="19BD28F6" w14:textId="77777777" w:rsidR="00167F04" w:rsidRDefault="00167F04" w:rsidP="00167F04">
      <w:pPr>
        <w:pStyle w:val="PL"/>
      </w:pPr>
      <w:r>
        <w:t xml:space="preserve">          minItems: 1</w:t>
      </w:r>
    </w:p>
    <w:p w14:paraId="08D920DD" w14:textId="77777777" w:rsidR="00167F04" w:rsidRDefault="00167F04" w:rsidP="00167F04">
      <w:pPr>
        <w:pStyle w:val="PL"/>
      </w:pPr>
      <w:r>
        <w:t xml:space="preserve">        taiList:</w:t>
      </w:r>
    </w:p>
    <w:p w14:paraId="0CCE7A4E" w14:textId="77777777" w:rsidR="00167F04" w:rsidRDefault="00167F04" w:rsidP="00167F04">
      <w:pPr>
        <w:pStyle w:val="PL"/>
      </w:pPr>
      <w:r>
        <w:t xml:space="preserve">          type: array</w:t>
      </w:r>
    </w:p>
    <w:p w14:paraId="6836C8C4" w14:textId="77777777" w:rsidR="00167F04" w:rsidRDefault="00167F04" w:rsidP="00167F04">
      <w:pPr>
        <w:pStyle w:val="PL"/>
      </w:pPr>
      <w:r>
        <w:t xml:space="preserve">          uniqueItems: true</w:t>
      </w:r>
    </w:p>
    <w:p w14:paraId="18C0FD85" w14:textId="77777777" w:rsidR="00167F04" w:rsidRDefault="00167F04" w:rsidP="00167F04">
      <w:pPr>
        <w:pStyle w:val="PL"/>
      </w:pPr>
      <w:r>
        <w:t xml:space="preserve">          items:</w:t>
      </w:r>
    </w:p>
    <w:p w14:paraId="3ECA8386" w14:textId="77777777" w:rsidR="00167F04" w:rsidRDefault="00167F04" w:rsidP="00167F04">
      <w:pPr>
        <w:pStyle w:val="PL"/>
      </w:pPr>
      <w:r>
        <w:lastRenderedPageBreak/>
        <w:t xml:space="preserve">            $ref: 'TS29571_CommonData.yaml#/components/schemas/Tai'</w:t>
      </w:r>
    </w:p>
    <w:p w14:paraId="7A248BF6" w14:textId="77777777" w:rsidR="00167F04" w:rsidRDefault="00167F04" w:rsidP="00167F04">
      <w:pPr>
        <w:pStyle w:val="PL"/>
      </w:pPr>
      <w:r>
        <w:t xml:space="preserve">          minItems: 1</w:t>
      </w:r>
    </w:p>
    <w:p w14:paraId="671A45DD" w14:textId="77777777" w:rsidR="00167F04" w:rsidRDefault="00167F04" w:rsidP="00167F04">
      <w:pPr>
        <w:pStyle w:val="PL"/>
      </w:pPr>
      <w:r>
        <w:t xml:space="preserve">        taiRangeList:</w:t>
      </w:r>
    </w:p>
    <w:p w14:paraId="75F725E5" w14:textId="77777777" w:rsidR="00167F04" w:rsidRDefault="00167F04" w:rsidP="00167F04">
      <w:pPr>
        <w:pStyle w:val="PL"/>
      </w:pPr>
      <w:r>
        <w:t xml:space="preserve">          type: array</w:t>
      </w:r>
    </w:p>
    <w:p w14:paraId="2575B0A3" w14:textId="77777777" w:rsidR="00167F04" w:rsidRDefault="00167F04" w:rsidP="00167F04">
      <w:pPr>
        <w:pStyle w:val="PL"/>
      </w:pPr>
      <w:r>
        <w:t xml:space="preserve">          uniqueItems: true</w:t>
      </w:r>
    </w:p>
    <w:p w14:paraId="2F062D2A" w14:textId="77777777" w:rsidR="00167F04" w:rsidRDefault="00167F04" w:rsidP="00167F04">
      <w:pPr>
        <w:pStyle w:val="PL"/>
      </w:pPr>
      <w:r>
        <w:t xml:space="preserve">          items:</w:t>
      </w:r>
    </w:p>
    <w:p w14:paraId="1AFF76D5" w14:textId="77777777" w:rsidR="00167F04" w:rsidRDefault="00167F04" w:rsidP="00167F04">
      <w:pPr>
        <w:pStyle w:val="PL"/>
      </w:pPr>
      <w:r>
        <w:t xml:space="preserve">            $ref: '#/components/schemas/TaiRange'</w:t>
      </w:r>
    </w:p>
    <w:p w14:paraId="557E834C" w14:textId="77777777" w:rsidR="00167F04" w:rsidRDefault="00167F04" w:rsidP="00167F04">
      <w:pPr>
        <w:pStyle w:val="PL"/>
      </w:pPr>
      <w:r>
        <w:t xml:space="preserve">          minItems: 1</w:t>
      </w:r>
    </w:p>
    <w:p w14:paraId="717FE41B" w14:textId="77777777" w:rsidR="00167F04" w:rsidRDefault="00167F04" w:rsidP="00167F04">
      <w:pPr>
        <w:pStyle w:val="PL"/>
      </w:pPr>
      <w:r>
        <w:t xml:space="preserve">        backupInfoAmfFailure:</w:t>
      </w:r>
    </w:p>
    <w:p w14:paraId="525ED66B" w14:textId="77777777" w:rsidR="00167F04" w:rsidRDefault="00167F04" w:rsidP="00167F04">
      <w:pPr>
        <w:pStyle w:val="PL"/>
      </w:pPr>
      <w:r>
        <w:t xml:space="preserve">          type: array</w:t>
      </w:r>
    </w:p>
    <w:p w14:paraId="1B54B565" w14:textId="77777777" w:rsidR="00167F04" w:rsidRDefault="00167F04" w:rsidP="00167F04">
      <w:pPr>
        <w:pStyle w:val="PL"/>
      </w:pPr>
      <w:r>
        <w:t xml:space="preserve">          uniqueItems: true</w:t>
      </w:r>
    </w:p>
    <w:p w14:paraId="1BBF9419" w14:textId="77777777" w:rsidR="00167F04" w:rsidRDefault="00167F04" w:rsidP="00167F04">
      <w:pPr>
        <w:pStyle w:val="PL"/>
      </w:pPr>
      <w:r>
        <w:t xml:space="preserve">          items:</w:t>
      </w:r>
    </w:p>
    <w:p w14:paraId="1FA14399" w14:textId="77777777" w:rsidR="00167F04" w:rsidRDefault="00167F04" w:rsidP="00167F04">
      <w:pPr>
        <w:pStyle w:val="PL"/>
      </w:pPr>
      <w:r>
        <w:t xml:space="preserve">            $ref: 'TS29571_CommonData.yaml#/components/schemas/Guami'</w:t>
      </w:r>
    </w:p>
    <w:p w14:paraId="08AB071F" w14:textId="77777777" w:rsidR="00167F04" w:rsidRDefault="00167F04" w:rsidP="00167F04">
      <w:pPr>
        <w:pStyle w:val="PL"/>
      </w:pPr>
      <w:r>
        <w:t xml:space="preserve">          minItems: 1</w:t>
      </w:r>
    </w:p>
    <w:p w14:paraId="243CEF21" w14:textId="77777777" w:rsidR="00167F04" w:rsidRDefault="00167F04" w:rsidP="00167F04">
      <w:pPr>
        <w:pStyle w:val="PL"/>
      </w:pPr>
      <w:r>
        <w:t xml:space="preserve">        backupInfoAmfRemoval:</w:t>
      </w:r>
    </w:p>
    <w:p w14:paraId="50AE87AC" w14:textId="77777777" w:rsidR="00167F04" w:rsidRDefault="00167F04" w:rsidP="00167F04">
      <w:pPr>
        <w:pStyle w:val="PL"/>
      </w:pPr>
      <w:r>
        <w:t xml:space="preserve">          type: array</w:t>
      </w:r>
    </w:p>
    <w:p w14:paraId="5297C4A6" w14:textId="77777777" w:rsidR="00167F04" w:rsidRDefault="00167F04" w:rsidP="00167F04">
      <w:pPr>
        <w:pStyle w:val="PL"/>
      </w:pPr>
      <w:r>
        <w:t xml:space="preserve">          uniqueItems: true</w:t>
      </w:r>
    </w:p>
    <w:p w14:paraId="235FF51D" w14:textId="77777777" w:rsidR="00167F04" w:rsidRDefault="00167F04" w:rsidP="00167F04">
      <w:pPr>
        <w:pStyle w:val="PL"/>
      </w:pPr>
      <w:r>
        <w:t xml:space="preserve">          items:</w:t>
      </w:r>
    </w:p>
    <w:p w14:paraId="334B2716" w14:textId="77777777" w:rsidR="00167F04" w:rsidRDefault="00167F04" w:rsidP="00167F04">
      <w:pPr>
        <w:pStyle w:val="PL"/>
      </w:pPr>
      <w:r>
        <w:t xml:space="preserve">            $ref: 'TS29571_CommonData.yaml#/components/schemas/Guami'</w:t>
      </w:r>
    </w:p>
    <w:p w14:paraId="652750C1" w14:textId="77777777" w:rsidR="00167F04" w:rsidRDefault="00167F04" w:rsidP="00167F04">
      <w:pPr>
        <w:pStyle w:val="PL"/>
      </w:pPr>
      <w:r>
        <w:t xml:space="preserve">          minItems: 1</w:t>
      </w:r>
    </w:p>
    <w:p w14:paraId="3051ED2E" w14:textId="77777777" w:rsidR="00167F04" w:rsidRDefault="00167F04" w:rsidP="00167F04">
      <w:pPr>
        <w:pStyle w:val="PL"/>
      </w:pPr>
      <w:r>
        <w:t xml:space="preserve">        n2InterfaceAmfInfo:</w:t>
      </w:r>
    </w:p>
    <w:p w14:paraId="5204DB38" w14:textId="77777777" w:rsidR="00167F04" w:rsidRDefault="00167F04" w:rsidP="00167F04">
      <w:pPr>
        <w:pStyle w:val="PL"/>
      </w:pPr>
      <w:r>
        <w:t xml:space="preserve">          $ref: '#/components/schemas/N2InterfaceAmfInfo'</w:t>
      </w:r>
    </w:p>
    <w:p w14:paraId="1F5AE78F" w14:textId="77777777" w:rsidR="00167F04" w:rsidRDefault="00167F04" w:rsidP="00167F04">
      <w:pPr>
        <w:pStyle w:val="PL"/>
      </w:pPr>
      <w:r>
        <w:t xml:space="preserve">        amfOnboardingCapability:</w:t>
      </w:r>
    </w:p>
    <w:p w14:paraId="7D722838" w14:textId="77777777" w:rsidR="00167F04" w:rsidRDefault="00167F04" w:rsidP="00167F04">
      <w:pPr>
        <w:pStyle w:val="PL"/>
      </w:pPr>
      <w:r>
        <w:t xml:space="preserve">          type: boolean</w:t>
      </w:r>
    </w:p>
    <w:p w14:paraId="1F7DF34B" w14:textId="77777777" w:rsidR="00167F04" w:rsidRDefault="00167F04" w:rsidP="00167F04">
      <w:pPr>
        <w:pStyle w:val="PL"/>
      </w:pPr>
      <w:r>
        <w:t xml:space="preserve">          default: false</w:t>
      </w:r>
    </w:p>
    <w:p w14:paraId="3DEB3CF8" w14:textId="77777777" w:rsidR="00167F04" w:rsidRDefault="00167F04" w:rsidP="00167F04">
      <w:pPr>
        <w:pStyle w:val="PL"/>
      </w:pPr>
      <w:r>
        <w:t xml:space="preserve">        highLatencyCom:</w:t>
      </w:r>
    </w:p>
    <w:p w14:paraId="048EBCD4" w14:textId="77777777" w:rsidR="00167F04" w:rsidRDefault="00167F04" w:rsidP="00167F04">
      <w:pPr>
        <w:pStyle w:val="PL"/>
      </w:pPr>
      <w:r>
        <w:t xml:space="preserve">          type: boolean</w:t>
      </w:r>
    </w:p>
    <w:p w14:paraId="72EED679" w14:textId="77777777" w:rsidR="00167F04" w:rsidRDefault="00167F04" w:rsidP="00167F04">
      <w:pPr>
        <w:pStyle w:val="PL"/>
      </w:pPr>
      <w:r>
        <w:t xml:space="preserve">        amfEvents:</w:t>
      </w:r>
    </w:p>
    <w:p w14:paraId="4FA6C868" w14:textId="77777777" w:rsidR="00167F04" w:rsidRDefault="00167F04" w:rsidP="00167F04">
      <w:pPr>
        <w:pStyle w:val="PL"/>
      </w:pPr>
      <w:r>
        <w:t xml:space="preserve">          type: array</w:t>
      </w:r>
    </w:p>
    <w:p w14:paraId="4C631FB6" w14:textId="77777777" w:rsidR="00167F04" w:rsidRDefault="00167F04" w:rsidP="00167F04">
      <w:pPr>
        <w:pStyle w:val="PL"/>
      </w:pPr>
      <w:r>
        <w:t xml:space="preserve">          items:</w:t>
      </w:r>
    </w:p>
    <w:p w14:paraId="11C47278" w14:textId="77777777" w:rsidR="00167F04" w:rsidRDefault="00167F04" w:rsidP="00167F04">
      <w:pPr>
        <w:pStyle w:val="PL"/>
      </w:pPr>
      <w:r>
        <w:t xml:space="preserve">            type: string</w:t>
      </w:r>
    </w:p>
    <w:p w14:paraId="386827E8" w14:textId="77777777" w:rsidR="00167F04" w:rsidRDefault="00167F04" w:rsidP="00167F04">
      <w:pPr>
        <w:pStyle w:val="PL"/>
      </w:pPr>
      <w:r>
        <w:t xml:space="preserve">          minItems: 1</w:t>
      </w:r>
    </w:p>
    <w:p w14:paraId="0ECFBF9C" w14:textId="77777777" w:rsidR="00167F04" w:rsidRDefault="00167F04" w:rsidP="00167F04">
      <w:pPr>
        <w:pStyle w:val="PL"/>
      </w:pPr>
      <w:r>
        <w:t xml:space="preserve">        praIdList:</w:t>
      </w:r>
    </w:p>
    <w:p w14:paraId="52F66C5B" w14:textId="77777777" w:rsidR="00167F04" w:rsidRDefault="00167F04" w:rsidP="00167F04">
      <w:pPr>
        <w:pStyle w:val="PL"/>
      </w:pPr>
      <w:r>
        <w:t xml:space="preserve">          type: array</w:t>
      </w:r>
    </w:p>
    <w:p w14:paraId="52A7D119" w14:textId="77777777" w:rsidR="00167F04" w:rsidRDefault="00167F04" w:rsidP="00167F04">
      <w:pPr>
        <w:pStyle w:val="PL"/>
      </w:pPr>
      <w:r>
        <w:t xml:space="preserve">          items:</w:t>
      </w:r>
    </w:p>
    <w:p w14:paraId="0B0D9775" w14:textId="77777777" w:rsidR="00167F04" w:rsidRDefault="00167F04" w:rsidP="00167F04">
      <w:pPr>
        <w:pStyle w:val="PL"/>
      </w:pPr>
      <w:r>
        <w:t xml:space="preserve">            type: string</w:t>
      </w:r>
    </w:p>
    <w:p w14:paraId="23782225" w14:textId="77777777" w:rsidR="00167F04" w:rsidRDefault="00167F04" w:rsidP="00167F04">
      <w:pPr>
        <w:pStyle w:val="PL"/>
      </w:pPr>
      <w:r>
        <w:t xml:space="preserve">          minItems: 1</w:t>
      </w:r>
    </w:p>
    <w:p w14:paraId="52C2B996" w14:textId="77777777" w:rsidR="00167F04" w:rsidRDefault="00167F04" w:rsidP="00167F04">
      <w:pPr>
        <w:pStyle w:val="PL"/>
      </w:pPr>
    </w:p>
    <w:p w14:paraId="135688A9" w14:textId="77777777" w:rsidR="00167F04" w:rsidRDefault="00167F04" w:rsidP="00167F04">
      <w:pPr>
        <w:pStyle w:val="PL"/>
      </w:pPr>
    </w:p>
    <w:p w14:paraId="79C574B6" w14:textId="77777777" w:rsidR="00167F04" w:rsidRDefault="00167F04" w:rsidP="00167F04">
      <w:pPr>
        <w:pStyle w:val="PL"/>
      </w:pPr>
      <w:r>
        <w:t xml:space="preserve">    SmfInfo:</w:t>
      </w:r>
    </w:p>
    <w:p w14:paraId="271B6899" w14:textId="77777777" w:rsidR="00167F04" w:rsidRDefault="00167F04" w:rsidP="00167F04">
      <w:pPr>
        <w:pStyle w:val="PL"/>
      </w:pPr>
      <w:r>
        <w:t xml:space="preserve">      description: Information of an SMF NF Instance</w:t>
      </w:r>
    </w:p>
    <w:p w14:paraId="6188806F" w14:textId="77777777" w:rsidR="00167F04" w:rsidRDefault="00167F04" w:rsidP="00167F04">
      <w:pPr>
        <w:pStyle w:val="PL"/>
      </w:pPr>
      <w:r>
        <w:t xml:space="preserve">      type: object</w:t>
      </w:r>
    </w:p>
    <w:p w14:paraId="4CB40DC5" w14:textId="77777777" w:rsidR="00167F04" w:rsidRDefault="00167F04" w:rsidP="00167F04">
      <w:pPr>
        <w:pStyle w:val="PL"/>
      </w:pPr>
      <w:r>
        <w:t xml:space="preserve">      required:</w:t>
      </w:r>
    </w:p>
    <w:p w14:paraId="32812A8A" w14:textId="77777777" w:rsidR="00167F04" w:rsidRDefault="00167F04" w:rsidP="00167F04">
      <w:pPr>
        <w:pStyle w:val="PL"/>
      </w:pPr>
      <w:r>
        <w:t xml:space="preserve">        - sNssaiSmfInfoList</w:t>
      </w:r>
    </w:p>
    <w:p w14:paraId="2049C029" w14:textId="77777777" w:rsidR="00167F04" w:rsidRDefault="00167F04" w:rsidP="00167F04">
      <w:pPr>
        <w:pStyle w:val="PL"/>
      </w:pPr>
      <w:r>
        <w:t xml:space="preserve">      properties:</w:t>
      </w:r>
    </w:p>
    <w:p w14:paraId="485D9812" w14:textId="77777777" w:rsidR="00167F04" w:rsidRDefault="00167F04" w:rsidP="00167F04">
      <w:pPr>
        <w:pStyle w:val="PL"/>
      </w:pPr>
      <w:r>
        <w:t xml:space="preserve">        sNssaiSmfInfoList:</w:t>
      </w:r>
    </w:p>
    <w:p w14:paraId="499FC6B3" w14:textId="77777777" w:rsidR="00167F04" w:rsidRDefault="00167F04" w:rsidP="00167F04">
      <w:pPr>
        <w:pStyle w:val="PL"/>
      </w:pPr>
      <w:r>
        <w:t xml:space="preserve">          type: array</w:t>
      </w:r>
    </w:p>
    <w:p w14:paraId="1196AAE7" w14:textId="77777777" w:rsidR="00167F04" w:rsidRDefault="00167F04" w:rsidP="00167F04">
      <w:pPr>
        <w:pStyle w:val="PL"/>
      </w:pPr>
      <w:r>
        <w:t xml:space="preserve">          uniqueItems: true</w:t>
      </w:r>
    </w:p>
    <w:p w14:paraId="5C272CA5" w14:textId="77777777" w:rsidR="00167F04" w:rsidRDefault="00167F04" w:rsidP="00167F04">
      <w:pPr>
        <w:pStyle w:val="PL"/>
      </w:pPr>
      <w:r>
        <w:t xml:space="preserve">          items:</w:t>
      </w:r>
    </w:p>
    <w:p w14:paraId="65E88FC7" w14:textId="77777777" w:rsidR="00167F04" w:rsidRDefault="00167F04" w:rsidP="00167F04">
      <w:pPr>
        <w:pStyle w:val="PL"/>
      </w:pPr>
      <w:r>
        <w:t xml:space="preserve">            $ref: '#/components/schemas/SnssaiSmfInfoItem'</w:t>
      </w:r>
    </w:p>
    <w:p w14:paraId="25E0BD54" w14:textId="77777777" w:rsidR="00167F04" w:rsidRDefault="00167F04" w:rsidP="00167F04">
      <w:pPr>
        <w:pStyle w:val="PL"/>
      </w:pPr>
      <w:r>
        <w:t xml:space="preserve">          minItems: 1</w:t>
      </w:r>
    </w:p>
    <w:p w14:paraId="39CC18E8" w14:textId="77777777" w:rsidR="00167F04" w:rsidRDefault="00167F04" w:rsidP="00167F04">
      <w:pPr>
        <w:pStyle w:val="PL"/>
      </w:pPr>
      <w:r>
        <w:t xml:space="preserve">        taiList:</w:t>
      </w:r>
    </w:p>
    <w:p w14:paraId="65E44A81" w14:textId="77777777" w:rsidR="00167F04" w:rsidRDefault="00167F04" w:rsidP="00167F04">
      <w:pPr>
        <w:pStyle w:val="PL"/>
      </w:pPr>
      <w:r>
        <w:t xml:space="preserve">          type: array</w:t>
      </w:r>
    </w:p>
    <w:p w14:paraId="020B28FC" w14:textId="77777777" w:rsidR="00167F04" w:rsidRDefault="00167F04" w:rsidP="00167F04">
      <w:pPr>
        <w:pStyle w:val="PL"/>
      </w:pPr>
      <w:r>
        <w:t xml:space="preserve">          uniqueItems: true</w:t>
      </w:r>
    </w:p>
    <w:p w14:paraId="012FF12A" w14:textId="77777777" w:rsidR="00167F04" w:rsidRDefault="00167F04" w:rsidP="00167F04">
      <w:pPr>
        <w:pStyle w:val="PL"/>
      </w:pPr>
      <w:r>
        <w:t xml:space="preserve">          items:</w:t>
      </w:r>
    </w:p>
    <w:p w14:paraId="274392C8" w14:textId="77777777" w:rsidR="00167F04" w:rsidRDefault="00167F04" w:rsidP="00167F04">
      <w:pPr>
        <w:pStyle w:val="PL"/>
      </w:pPr>
      <w:r>
        <w:t xml:space="preserve">            $ref: 'TS29571_CommonData.yaml#/components/schemas/Tai'</w:t>
      </w:r>
    </w:p>
    <w:p w14:paraId="6662C7CF" w14:textId="77777777" w:rsidR="00167F04" w:rsidRDefault="00167F04" w:rsidP="00167F04">
      <w:pPr>
        <w:pStyle w:val="PL"/>
      </w:pPr>
      <w:r>
        <w:t xml:space="preserve">          minItems: 1</w:t>
      </w:r>
    </w:p>
    <w:p w14:paraId="76982FFE" w14:textId="77777777" w:rsidR="00167F04" w:rsidRDefault="00167F04" w:rsidP="00167F04">
      <w:pPr>
        <w:pStyle w:val="PL"/>
      </w:pPr>
      <w:r>
        <w:t xml:space="preserve">        taiRangeList:</w:t>
      </w:r>
    </w:p>
    <w:p w14:paraId="47761910" w14:textId="77777777" w:rsidR="00167F04" w:rsidRDefault="00167F04" w:rsidP="00167F04">
      <w:pPr>
        <w:pStyle w:val="PL"/>
      </w:pPr>
      <w:r>
        <w:t xml:space="preserve">          type: array</w:t>
      </w:r>
    </w:p>
    <w:p w14:paraId="18AC42F9" w14:textId="77777777" w:rsidR="00167F04" w:rsidRDefault="00167F04" w:rsidP="00167F04">
      <w:pPr>
        <w:pStyle w:val="PL"/>
      </w:pPr>
      <w:r>
        <w:t xml:space="preserve">          uniqueItems: true</w:t>
      </w:r>
    </w:p>
    <w:p w14:paraId="2391FADD" w14:textId="77777777" w:rsidR="00167F04" w:rsidRDefault="00167F04" w:rsidP="00167F04">
      <w:pPr>
        <w:pStyle w:val="PL"/>
      </w:pPr>
      <w:r>
        <w:t xml:space="preserve">          items:</w:t>
      </w:r>
    </w:p>
    <w:p w14:paraId="3251B0CD" w14:textId="77777777" w:rsidR="00167F04" w:rsidRDefault="00167F04" w:rsidP="00167F04">
      <w:pPr>
        <w:pStyle w:val="PL"/>
      </w:pPr>
      <w:r>
        <w:t xml:space="preserve">            $ref: '#/components/schemas/TaiRange'</w:t>
      </w:r>
    </w:p>
    <w:p w14:paraId="02F86B03" w14:textId="77777777" w:rsidR="00167F04" w:rsidRDefault="00167F04" w:rsidP="00167F04">
      <w:pPr>
        <w:pStyle w:val="PL"/>
      </w:pPr>
      <w:r>
        <w:t xml:space="preserve">          minItems: 1</w:t>
      </w:r>
    </w:p>
    <w:p w14:paraId="0F2E10F5" w14:textId="77777777" w:rsidR="00167F04" w:rsidRDefault="00167F04" w:rsidP="00167F04">
      <w:pPr>
        <w:pStyle w:val="PL"/>
      </w:pPr>
      <w:r>
        <w:t xml:space="preserve">        pgwFqdn:</w:t>
      </w:r>
    </w:p>
    <w:p w14:paraId="754D49B1" w14:textId="77777777" w:rsidR="00167F04" w:rsidRDefault="00167F04" w:rsidP="00167F04">
      <w:pPr>
        <w:pStyle w:val="PL"/>
      </w:pPr>
      <w:r>
        <w:t xml:space="preserve">          $ref: 'TS29571_CommonData.yaml#/components/schemas/Fqdn'</w:t>
      </w:r>
    </w:p>
    <w:p w14:paraId="3110EF1B" w14:textId="77777777" w:rsidR="00167F04" w:rsidRDefault="00167F04" w:rsidP="00167F04">
      <w:pPr>
        <w:pStyle w:val="PL"/>
      </w:pPr>
      <w:r>
        <w:t xml:space="preserve">        pgwIpAddrList:</w:t>
      </w:r>
    </w:p>
    <w:p w14:paraId="71B1B68C" w14:textId="77777777" w:rsidR="00167F04" w:rsidRDefault="00167F04" w:rsidP="00167F04">
      <w:pPr>
        <w:pStyle w:val="PL"/>
      </w:pPr>
      <w:r>
        <w:t xml:space="preserve">          type: array</w:t>
      </w:r>
    </w:p>
    <w:p w14:paraId="49B50D99" w14:textId="77777777" w:rsidR="00167F04" w:rsidRDefault="00167F04" w:rsidP="00167F04">
      <w:pPr>
        <w:pStyle w:val="PL"/>
      </w:pPr>
      <w:r>
        <w:t xml:space="preserve">          uniqueItems: true</w:t>
      </w:r>
    </w:p>
    <w:p w14:paraId="41D7806C" w14:textId="77777777" w:rsidR="00167F04" w:rsidRDefault="00167F04" w:rsidP="00167F04">
      <w:pPr>
        <w:pStyle w:val="PL"/>
      </w:pPr>
      <w:r>
        <w:t xml:space="preserve">          items:</w:t>
      </w:r>
    </w:p>
    <w:p w14:paraId="036680E9" w14:textId="77777777" w:rsidR="00167F04" w:rsidRDefault="00167F04" w:rsidP="00167F04">
      <w:pPr>
        <w:pStyle w:val="PL"/>
      </w:pPr>
      <w:r>
        <w:t xml:space="preserve">            $ref: 'TS28623_ComDefs.yaml#/components/schemas/IpAddr'</w:t>
      </w:r>
    </w:p>
    <w:p w14:paraId="0E6C1DAD" w14:textId="77777777" w:rsidR="00167F04" w:rsidRDefault="00167F04" w:rsidP="00167F04">
      <w:pPr>
        <w:pStyle w:val="PL"/>
      </w:pPr>
      <w:r>
        <w:t xml:space="preserve">          minItems: 1</w:t>
      </w:r>
    </w:p>
    <w:p w14:paraId="64BB1DB5" w14:textId="77777777" w:rsidR="00167F04" w:rsidRDefault="00167F04" w:rsidP="00167F04">
      <w:pPr>
        <w:pStyle w:val="PL"/>
      </w:pPr>
      <w:r>
        <w:t xml:space="preserve">        accessType:</w:t>
      </w:r>
    </w:p>
    <w:p w14:paraId="796F9ADE" w14:textId="77777777" w:rsidR="00167F04" w:rsidRDefault="00167F04" w:rsidP="00167F04">
      <w:pPr>
        <w:pStyle w:val="PL"/>
      </w:pPr>
      <w:r>
        <w:t xml:space="preserve">          type: array</w:t>
      </w:r>
    </w:p>
    <w:p w14:paraId="499528FD" w14:textId="77777777" w:rsidR="00167F04" w:rsidRDefault="00167F04" w:rsidP="00167F04">
      <w:pPr>
        <w:pStyle w:val="PL"/>
      </w:pPr>
      <w:r>
        <w:t xml:space="preserve">          uniqueItems: true</w:t>
      </w:r>
    </w:p>
    <w:p w14:paraId="7A5252F0" w14:textId="77777777" w:rsidR="00167F04" w:rsidRDefault="00167F04" w:rsidP="00167F04">
      <w:pPr>
        <w:pStyle w:val="PL"/>
      </w:pPr>
      <w:r>
        <w:t xml:space="preserve">          items:</w:t>
      </w:r>
    </w:p>
    <w:p w14:paraId="4344CA02" w14:textId="77777777" w:rsidR="00167F04" w:rsidRDefault="00167F04" w:rsidP="00167F04">
      <w:pPr>
        <w:pStyle w:val="PL"/>
      </w:pPr>
      <w:r>
        <w:t xml:space="preserve">            $ref: 'TS29571_CommonData.yaml#/components/schemas/AccessType'</w:t>
      </w:r>
    </w:p>
    <w:p w14:paraId="41067C47" w14:textId="77777777" w:rsidR="00167F04" w:rsidRDefault="00167F04" w:rsidP="00167F04">
      <w:pPr>
        <w:pStyle w:val="PL"/>
      </w:pPr>
      <w:r>
        <w:t xml:space="preserve">          minItems: 1</w:t>
      </w:r>
    </w:p>
    <w:p w14:paraId="30DA898F" w14:textId="77777777" w:rsidR="00167F04" w:rsidRDefault="00167F04" w:rsidP="00167F04">
      <w:pPr>
        <w:pStyle w:val="PL"/>
      </w:pPr>
      <w:r>
        <w:t xml:space="preserve">        priority:</w:t>
      </w:r>
    </w:p>
    <w:p w14:paraId="4ADBFDA7" w14:textId="77777777" w:rsidR="00167F04" w:rsidRDefault="00167F04" w:rsidP="00167F04">
      <w:pPr>
        <w:pStyle w:val="PL"/>
      </w:pPr>
      <w:r>
        <w:lastRenderedPageBreak/>
        <w:t xml:space="preserve">          type: integer</w:t>
      </w:r>
    </w:p>
    <w:p w14:paraId="749ECD2D" w14:textId="77777777" w:rsidR="00167F04" w:rsidRDefault="00167F04" w:rsidP="00167F04">
      <w:pPr>
        <w:pStyle w:val="PL"/>
      </w:pPr>
      <w:r>
        <w:t xml:space="preserve">          minimum: 0</w:t>
      </w:r>
    </w:p>
    <w:p w14:paraId="0B322B91" w14:textId="77777777" w:rsidR="00167F04" w:rsidRDefault="00167F04" w:rsidP="00167F04">
      <w:pPr>
        <w:pStyle w:val="PL"/>
      </w:pPr>
      <w:r>
        <w:t xml:space="preserve">          maximum: 65535</w:t>
      </w:r>
    </w:p>
    <w:p w14:paraId="1EBE02AA" w14:textId="77777777" w:rsidR="00167F04" w:rsidRDefault="00167F04" w:rsidP="00167F04">
      <w:pPr>
        <w:pStyle w:val="PL"/>
      </w:pPr>
      <w:r>
        <w:t xml:space="preserve">        vsmfSupportInd:</w:t>
      </w:r>
    </w:p>
    <w:p w14:paraId="7A78F4F1" w14:textId="77777777" w:rsidR="00167F04" w:rsidRDefault="00167F04" w:rsidP="00167F04">
      <w:pPr>
        <w:pStyle w:val="PL"/>
      </w:pPr>
      <w:r>
        <w:t xml:space="preserve">          type: boolean</w:t>
      </w:r>
    </w:p>
    <w:p w14:paraId="0D59C2CE" w14:textId="77777777" w:rsidR="00167F04" w:rsidRDefault="00167F04" w:rsidP="00167F04">
      <w:pPr>
        <w:pStyle w:val="PL"/>
      </w:pPr>
      <w:r>
        <w:t xml:space="preserve">        pgwFqdnList:</w:t>
      </w:r>
    </w:p>
    <w:p w14:paraId="4793190D" w14:textId="77777777" w:rsidR="00167F04" w:rsidRDefault="00167F04" w:rsidP="00167F04">
      <w:pPr>
        <w:pStyle w:val="PL"/>
      </w:pPr>
      <w:r>
        <w:t xml:space="preserve">          type: array</w:t>
      </w:r>
    </w:p>
    <w:p w14:paraId="7134D4BF" w14:textId="77777777" w:rsidR="00167F04" w:rsidRDefault="00167F04" w:rsidP="00167F04">
      <w:pPr>
        <w:pStyle w:val="PL"/>
      </w:pPr>
      <w:r>
        <w:t xml:space="preserve">          uniqueItems: true</w:t>
      </w:r>
    </w:p>
    <w:p w14:paraId="12D2991A" w14:textId="77777777" w:rsidR="00167F04" w:rsidRDefault="00167F04" w:rsidP="00167F04">
      <w:pPr>
        <w:pStyle w:val="PL"/>
      </w:pPr>
      <w:r>
        <w:t xml:space="preserve">          items:</w:t>
      </w:r>
    </w:p>
    <w:p w14:paraId="34483BB5" w14:textId="77777777" w:rsidR="00167F04" w:rsidRDefault="00167F04" w:rsidP="00167F04">
      <w:pPr>
        <w:pStyle w:val="PL"/>
      </w:pPr>
      <w:r>
        <w:t xml:space="preserve">            $ref: 'TS29571_CommonData.yaml#/components/schemas/Fqdn'</w:t>
      </w:r>
    </w:p>
    <w:p w14:paraId="5227709C" w14:textId="77777777" w:rsidR="00167F04" w:rsidRDefault="00167F04" w:rsidP="00167F04">
      <w:pPr>
        <w:pStyle w:val="PL"/>
      </w:pPr>
      <w:r>
        <w:t xml:space="preserve">          minItems: 1</w:t>
      </w:r>
    </w:p>
    <w:p w14:paraId="4E17F30D" w14:textId="77777777" w:rsidR="00167F04" w:rsidRDefault="00167F04" w:rsidP="00167F04">
      <w:pPr>
        <w:pStyle w:val="PL"/>
      </w:pPr>
      <w:r>
        <w:t xml:space="preserve">        smfOnboardingCapability:</w:t>
      </w:r>
    </w:p>
    <w:p w14:paraId="07D42686" w14:textId="77777777" w:rsidR="00167F04" w:rsidRDefault="00167F04" w:rsidP="00167F04">
      <w:pPr>
        <w:pStyle w:val="PL"/>
      </w:pPr>
      <w:r>
        <w:t xml:space="preserve">          type: boolean</w:t>
      </w:r>
    </w:p>
    <w:p w14:paraId="70D68C43" w14:textId="77777777" w:rsidR="00167F04" w:rsidRDefault="00167F04" w:rsidP="00167F04">
      <w:pPr>
        <w:pStyle w:val="PL"/>
      </w:pPr>
      <w:r>
        <w:t xml:space="preserve">          default: false</w:t>
      </w:r>
    </w:p>
    <w:p w14:paraId="71CFDF45" w14:textId="77777777" w:rsidR="00167F04" w:rsidRDefault="00167F04" w:rsidP="00167F04">
      <w:pPr>
        <w:pStyle w:val="PL"/>
      </w:pPr>
      <w:r>
        <w:t xml:space="preserve">          deprecated: true</w:t>
      </w:r>
    </w:p>
    <w:p w14:paraId="4EB560DD" w14:textId="77777777" w:rsidR="00167F04" w:rsidRDefault="00167F04" w:rsidP="00167F04">
      <w:pPr>
        <w:pStyle w:val="PL"/>
      </w:pPr>
      <w:r>
        <w:t xml:space="preserve">        ismfSupportInd:</w:t>
      </w:r>
    </w:p>
    <w:p w14:paraId="1F51CF6F" w14:textId="77777777" w:rsidR="00167F04" w:rsidRDefault="00167F04" w:rsidP="00167F04">
      <w:pPr>
        <w:pStyle w:val="PL"/>
      </w:pPr>
      <w:r>
        <w:t xml:space="preserve">          type: boolean</w:t>
      </w:r>
    </w:p>
    <w:p w14:paraId="208FA44D" w14:textId="77777777" w:rsidR="00167F04" w:rsidRDefault="00167F04" w:rsidP="00167F04">
      <w:pPr>
        <w:pStyle w:val="PL"/>
      </w:pPr>
      <w:r>
        <w:t xml:space="preserve">        smfUPRPCapability:</w:t>
      </w:r>
    </w:p>
    <w:p w14:paraId="419EE2AF" w14:textId="77777777" w:rsidR="00167F04" w:rsidRDefault="00167F04" w:rsidP="00167F04">
      <w:pPr>
        <w:pStyle w:val="PL"/>
      </w:pPr>
      <w:r>
        <w:t xml:space="preserve">          type: boolean</w:t>
      </w:r>
    </w:p>
    <w:p w14:paraId="076B1CB5" w14:textId="77777777" w:rsidR="00167F04" w:rsidRDefault="00167F04" w:rsidP="00167F04">
      <w:pPr>
        <w:pStyle w:val="PL"/>
      </w:pPr>
      <w:r>
        <w:t xml:space="preserve">          default: false</w:t>
      </w:r>
    </w:p>
    <w:p w14:paraId="33390A05" w14:textId="77777777" w:rsidR="00167F04" w:rsidRDefault="00167F04" w:rsidP="00167F04">
      <w:pPr>
        <w:pStyle w:val="PL"/>
      </w:pPr>
    </w:p>
    <w:p w14:paraId="2E42397C" w14:textId="77777777" w:rsidR="00167F04" w:rsidRDefault="00167F04" w:rsidP="00167F04">
      <w:pPr>
        <w:pStyle w:val="PL"/>
      </w:pPr>
      <w:r>
        <w:t xml:space="preserve">    UpfInfo:</w:t>
      </w:r>
    </w:p>
    <w:p w14:paraId="3DA41174" w14:textId="77777777" w:rsidR="00167F04" w:rsidRDefault="00167F04" w:rsidP="00167F04">
      <w:pPr>
        <w:pStyle w:val="PL"/>
      </w:pPr>
      <w:r>
        <w:t xml:space="preserve">      description: Information of an UPF NF Instance</w:t>
      </w:r>
    </w:p>
    <w:p w14:paraId="5A3E6CF3" w14:textId="77777777" w:rsidR="00167F04" w:rsidRDefault="00167F04" w:rsidP="00167F04">
      <w:pPr>
        <w:pStyle w:val="PL"/>
      </w:pPr>
      <w:r>
        <w:t xml:space="preserve">      type: object</w:t>
      </w:r>
    </w:p>
    <w:p w14:paraId="27E69001" w14:textId="77777777" w:rsidR="00167F04" w:rsidRDefault="00167F04" w:rsidP="00167F04">
      <w:pPr>
        <w:pStyle w:val="PL"/>
      </w:pPr>
      <w:r>
        <w:t xml:space="preserve">      required:</w:t>
      </w:r>
    </w:p>
    <w:p w14:paraId="532F3527" w14:textId="77777777" w:rsidR="00167F04" w:rsidRDefault="00167F04" w:rsidP="00167F04">
      <w:pPr>
        <w:pStyle w:val="PL"/>
      </w:pPr>
      <w:r>
        <w:t xml:space="preserve">        - sNssaiUpfInfoList</w:t>
      </w:r>
    </w:p>
    <w:p w14:paraId="5516FB40" w14:textId="77777777" w:rsidR="00167F04" w:rsidRDefault="00167F04" w:rsidP="00167F04">
      <w:pPr>
        <w:pStyle w:val="PL"/>
      </w:pPr>
      <w:r>
        <w:t xml:space="preserve">      properties:</w:t>
      </w:r>
    </w:p>
    <w:p w14:paraId="6DB1972C" w14:textId="77777777" w:rsidR="00167F04" w:rsidRDefault="00167F04" w:rsidP="00167F04">
      <w:pPr>
        <w:pStyle w:val="PL"/>
      </w:pPr>
      <w:r>
        <w:t xml:space="preserve">        sNssaiUpfInfoList:</w:t>
      </w:r>
    </w:p>
    <w:p w14:paraId="5101536B" w14:textId="77777777" w:rsidR="00167F04" w:rsidRDefault="00167F04" w:rsidP="00167F04">
      <w:pPr>
        <w:pStyle w:val="PL"/>
      </w:pPr>
      <w:r>
        <w:t xml:space="preserve">          type: array</w:t>
      </w:r>
    </w:p>
    <w:p w14:paraId="3AEA0105" w14:textId="77777777" w:rsidR="00167F04" w:rsidRDefault="00167F04" w:rsidP="00167F04">
      <w:pPr>
        <w:pStyle w:val="PL"/>
      </w:pPr>
      <w:r>
        <w:t xml:space="preserve">          uniqueItems: true</w:t>
      </w:r>
    </w:p>
    <w:p w14:paraId="3E35EBCB" w14:textId="77777777" w:rsidR="00167F04" w:rsidRDefault="00167F04" w:rsidP="00167F04">
      <w:pPr>
        <w:pStyle w:val="PL"/>
      </w:pPr>
      <w:r>
        <w:t xml:space="preserve">          items:</w:t>
      </w:r>
    </w:p>
    <w:p w14:paraId="35A38F75" w14:textId="77777777" w:rsidR="00167F04" w:rsidRDefault="00167F04" w:rsidP="00167F04">
      <w:pPr>
        <w:pStyle w:val="PL"/>
      </w:pPr>
      <w:r>
        <w:t xml:space="preserve">            $ref: '#/components/schemas/SnssaiUpfInfoItem'</w:t>
      </w:r>
    </w:p>
    <w:p w14:paraId="5EC344A2" w14:textId="77777777" w:rsidR="00167F04" w:rsidRDefault="00167F04" w:rsidP="00167F04">
      <w:pPr>
        <w:pStyle w:val="PL"/>
      </w:pPr>
      <w:r>
        <w:t xml:space="preserve">          minItems: 1</w:t>
      </w:r>
    </w:p>
    <w:p w14:paraId="042CDF7C" w14:textId="77777777" w:rsidR="00167F04" w:rsidRDefault="00167F04" w:rsidP="00167F04">
      <w:pPr>
        <w:pStyle w:val="PL"/>
      </w:pPr>
      <w:r>
        <w:t xml:space="preserve">        smfServingArea:</w:t>
      </w:r>
    </w:p>
    <w:p w14:paraId="48864959" w14:textId="77777777" w:rsidR="00167F04" w:rsidRDefault="00167F04" w:rsidP="00167F04">
      <w:pPr>
        <w:pStyle w:val="PL"/>
      </w:pPr>
      <w:r>
        <w:t xml:space="preserve">          type: array</w:t>
      </w:r>
    </w:p>
    <w:p w14:paraId="62B8C91A" w14:textId="77777777" w:rsidR="00167F04" w:rsidRDefault="00167F04" w:rsidP="00167F04">
      <w:pPr>
        <w:pStyle w:val="PL"/>
      </w:pPr>
      <w:r>
        <w:t xml:space="preserve">          uniqueItems: true</w:t>
      </w:r>
    </w:p>
    <w:p w14:paraId="6607C841" w14:textId="77777777" w:rsidR="00167F04" w:rsidRDefault="00167F04" w:rsidP="00167F04">
      <w:pPr>
        <w:pStyle w:val="PL"/>
      </w:pPr>
      <w:r>
        <w:t xml:space="preserve">          items:</w:t>
      </w:r>
    </w:p>
    <w:p w14:paraId="539A4F56" w14:textId="77777777" w:rsidR="00167F04" w:rsidRDefault="00167F04" w:rsidP="00167F04">
      <w:pPr>
        <w:pStyle w:val="PL"/>
      </w:pPr>
      <w:r>
        <w:t xml:space="preserve">            type: string</w:t>
      </w:r>
    </w:p>
    <w:p w14:paraId="61E27B65" w14:textId="77777777" w:rsidR="00167F04" w:rsidRDefault="00167F04" w:rsidP="00167F04">
      <w:pPr>
        <w:pStyle w:val="PL"/>
      </w:pPr>
      <w:r>
        <w:t xml:space="preserve">          minItems: 1</w:t>
      </w:r>
    </w:p>
    <w:p w14:paraId="48A4B3C6" w14:textId="77777777" w:rsidR="00167F04" w:rsidRDefault="00167F04" w:rsidP="00167F04">
      <w:pPr>
        <w:pStyle w:val="PL"/>
      </w:pPr>
      <w:r>
        <w:t xml:space="preserve">        interfaceUpfInfoList:</w:t>
      </w:r>
    </w:p>
    <w:p w14:paraId="719183D9" w14:textId="77777777" w:rsidR="00167F04" w:rsidRDefault="00167F04" w:rsidP="00167F04">
      <w:pPr>
        <w:pStyle w:val="PL"/>
      </w:pPr>
      <w:r>
        <w:t xml:space="preserve">          type: array</w:t>
      </w:r>
    </w:p>
    <w:p w14:paraId="767C22A0" w14:textId="77777777" w:rsidR="00167F04" w:rsidRDefault="00167F04" w:rsidP="00167F04">
      <w:pPr>
        <w:pStyle w:val="PL"/>
      </w:pPr>
      <w:r>
        <w:t xml:space="preserve">          uniqueItems: true</w:t>
      </w:r>
    </w:p>
    <w:p w14:paraId="13494BA4" w14:textId="77777777" w:rsidR="00167F04" w:rsidRDefault="00167F04" w:rsidP="00167F04">
      <w:pPr>
        <w:pStyle w:val="PL"/>
      </w:pPr>
      <w:r>
        <w:t xml:space="preserve">          items:</w:t>
      </w:r>
    </w:p>
    <w:p w14:paraId="7DE77B43" w14:textId="77777777" w:rsidR="00167F04" w:rsidRDefault="00167F04" w:rsidP="00167F04">
      <w:pPr>
        <w:pStyle w:val="PL"/>
      </w:pPr>
      <w:r>
        <w:t xml:space="preserve">            $ref: '#/components/schemas/InterfaceUpfInfoItem'</w:t>
      </w:r>
    </w:p>
    <w:p w14:paraId="3470AB62" w14:textId="77777777" w:rsidR="00167F04" w:rsidRDefault="00167F04" w:rsidP="00167F04">
      <w:pPr>
        <w:pStyle w:val="PL"/>
      </w:pPr>
      <w:r>
        <w:t xml:space="preserve">          minItems: 1</w:t>
      </w:r>
    </w:p>
    <w:p w14:paraId="616B93C2" w14:textId="77777777" w:rsidR="00167F04" w:rsidRDefault="00167F04" w:rsidP="00167F04">
      <w:pPr>
        <w:pStyle w:val="PL"/>
      </w:pPr>
      <w:r>
        <w:t xml:space="preserve">        iwkEpsInd:</w:t>
      </w:r>
    </w:p>
    <w:p w14:paraId="77106C6A" w14:textId="77777777" w:rsidR="00167F04" w:rsidRDefault="00167F04" w:rsidP="00167F04">
      <w:pPr>
        <w:pStyle w:val="PL"/>
      </w:pPr>
      <w:r>
        <w:t xml:space="preserve">          type: boolean</w:t>
      </w:r>
    </w:p>
    <w:p w14:paraId="4C1C10C6" w14:textId="77777777" w:rsidR="00167F04" w:rsidRDefault="00167F04" w:rsidP="00167F04">
      <w:pPr>
        <w:pStyle w:val="PL"/>
      </w:pPr>
      <w:r>
        <w:t xml:space="preserve">          default: false</w:t>
      </w:r>
    </w:p>
    <w:p w14:paraId="6BBC55EB" w14:textId="77777777" w:rsidR="00167F04" w:rsidRDefault="00167F04" w:rsidP="00167F04">
      <w:pPr>
        <w:pStyle w:val="PL"/>
      </w:pPr>
      <w:r>
        <w:t xml:space="preserve">          readOnly: true</w:t>
      </w:r>
    </w:p>
    <w:p w14:paraId="3338F7FB" w14:textId="77777777" w:rsidR="00167F04" w:rsidRDefault="00167F04" w:rsidP="00167F04">
      <w:pPr>
        <w:pStyle w:val="PL"/>
      </w:pPr>
      <w:r>
        <w:t xml:space="preserve">        sxaInd:</w:t>
      </w:r>
    </w:p>
    <w:p w14:paraId="2B8E2955" w14:textId="77777777" w:rsidR="00167F04" w:rsidRDefault="00167F04" w:rsidP="00167F04">
      <w:pPr>
        <w:pStyle w:val="PL"/>
      </w:pPr>
      <w:r>
        <w:t xml:space="preserve">          type: boolean</w:t>
      </w:r>
    </w:p>
    <w:p w14:paraId="07D470DB" w14:textId="77777777" w:rsidR="00167F04" w:rsidRDefault="00167F04" w:rsidP="00167F04">
      <w:pPr>
        <w:pStyle w:val="PL"/>
      </w:pPr>
      <w:r>
        <w:t xml:space="preserve">          readOnly: true</w:t>
      </w:r>
    </w:p>
    <w:p w14:paraId="7BFA4644" w14:textId="77777777" w:rsidR="00167F04" w:rsidRDefault="00167F04" w:rsidP="00167F04">
      <w:pPr>
        <w:pStyle w:val="PL"/>
      </w:pPr>
      <w:r>
        <w:t xml:space="preserve">        pduSessionTypes:</w:t>
      </w:r>
    </w:p>
    <w:p w14:paraId="4B668E32" w14:textId="77777777" w:rsidR="00167F04" w:rsidRDefault="00167F04" w:rsidP="00167F04">
      <w:pPr>
        <w:pStyle w:val="PL"/>
      </w:pPr>
      <w:r>
        <w:t xml:space="preserve">          type: array</w:t>
      </w:r>
    </w:p>
    <w:p w14:paraId="3869F8CB" w14:textId="77777777" w:rsidR="00167F04" w:rsidRDefault="00167F04" w:rsidP="00167F04">
      <w:pPr>
        <w:pStyle w:val="PL"/>
      </w:pPr>
      <w:r>
        <w:t xml:space="preserve">          uniqueItems: true</w:t>
      </w:r>
    </w:p>
    <w:p w14:paraId="547A5B69" w14:textId="77777777" w:rsidR="00167F04" w:rsidRDefault="00167F04" w:rsidP="00167F04">
      <w:pPr>
        <w:pStyle w:val="PL"/>
      </w:pPr>
      <w:r>
        <w:t xml:space="preserve">          items:</w:t>
      </w:r>
    </w:p>
    <w:p w14:paraId="7511B8E9" w14:textId="77777777" w:rsidR="00167F04" w:rsidRDefault="00167F04" w:rsidP="00167F04">
      <w:pPr>
        <w:pStyle w:val="PL"/>
      </w:pPr>
      <w:r>
        <w:t xml:space="preserve">            $ref: 'TS29571_CommonData.yaml#/components/schemas/PduSessionType'</w:t>
      </w:r>
    </w:p>
    <w:p w14:paraId="43EFC6D1" w14:textId="77777777" w:rsidR="00167F04" w:rsidRDefault="00167F04" w:rsidP="00167F04">
      <w:pPr>
        <w:pStyle w:val="PL"/>
      </w:pPr>
      <w:r>
        <w:t xml:space="preserve">          minItems: 1</w:t>
      </w:r>
    </w:p>
    <w:p w14:paraId="60AB29A6" w14:textId="77777777" w:rsidR="00167F04" w:rsidRDefault="00167F04" w:rsidP="00167F04">
      <w:pPr>
        <w:pStyle w:val="PL"/>
      </w:pPr>
      <w:r>
        <w:t xml:space="preserve">        atsssCapability:</w:t>
      </w:r>
    </w:p>
    <w:p w14:paraId="2169AA76" w14:textId="77777777" w:rsidR="00167F04" w:rsidRDefault="00167F04" w:rsidP="00167F04">
      <w:pPr>
        <w:pStyle w:val="PL"/>
      </w:pPr>
      <w:r>
        <w:t xml:space="preserve">          $ref: 'TS29571_CommonData.yaml#/components/schemas/AtsssCapability'</w:t>
      </w:r>
    </w:p>
    <w:p w14:paraId="6DBD2C95" w14:textId="77777777" w:rsidR="00167F04" w:rsidRDefault="00167F04" w:rsidP="00167F04">
      <w:pPr>
        <w:pStyle w:val="PL"/>
      </w:pPr>
      <w:r>
        <w:t xml:space="preserve">        ueIpAddrInd:</w:t>
      </w:r>
    </w:p>
    <w:p w14:paraId="0D64476B" w14:textId="77777777" w:rsidR="00167F04" w:rsidRDefault="00167F04" w:rsidP="00167F04">
      <w:pPr>
        <w:pStyle w:val="PL"/>
      </w:pPr>
      <w:r>
        <w:t xml:space="preserve">          type: boolean</w:t>
      </w:r>
    </w:p>
    <w:p w14:paraId="5B148DF0" w14:textId="77777777" w:rsidR="00167F04" w:rsidRDefault="00167F04" w:rsidP="00167F04">
      <w:pPr>
        <w:pStyle w:val="PL"/>
      </w:pPr>
      <w:r>
        <w:t xml:space="preserve">          default: false</w:t>
      </w:r>
    </w:p>
    <w:p w14:paraId="3E9627A0" w14:textId="77777777" w:rsidR="00167F04" w:rsidRDefault="00167F04" w:rsidP="00167F04">
      <w:pPr>
        <w:pStyle w:val="PL"/>
      </w:pPr>
      <w:r>
        <w:t xml:space="preserve">          readOnly: true</w:t>
      </w:r>
    </w:p>
    <w:p w14:paraId="217AED22" w14:textId="77777777" w:rsidR="00167F04" w:rsidRDefault="00167F04" w:rsidP="00167F04">
      <w:pPr>
        <w:pStyle w:val="PL"/>
      </w:pPr>
      <w:r>
        <w:t xml:space="preserve">        taiList:</w:t>
      </w:r>
    </w:p>
    <w:p w14:paraId="03E7FA30" w14:textId="77777777" w:rsidR="00167F04" w:rsidRDefault="00167F04" w:rsidP="00167F04">
      <w:pPr>
        <w:pStyle w:val="PL"/>
      </w:pPr>
      <w:r>
        <w:t xml:space="preserve">          type: array</w:t>
      </w:r>
    </w:p>
    <w:p w14:paraId="7575A5D4" w14:textId="77777777" w:rsidR="00167F04" w:rsidRDefault="00167F04" w:rsidP="00167F04">
      <w:pPr>
        <w:pStyle w:val="PL"/>
      </w:pPr>
      <w:r>
        <w:t xml:space="preserve">          uniqueItems: true</w:t>
      </w:r>
    </w:p>
    <w:p w14:paraId="3D679E2B" w14:textId="77777777" w:rsidR="00167F04" w:rsidRDefault="00167F04" w:rsidP="00167F04">
      <w:pPr>
        <w:pStyle w:val="PL"/>
      </w:pPr>
      <w:r>
        <w:t xml:space="preserve">          items:</w:t>
      </w:r>
    </w:p>
    <w:p w14:paraId="4B2B9DAE" w14:textId="77777777" w:rsidR="00167F04" w:rsidRDefault="00167F04" w:rsidP="00167F04">
      <w:pPr>
        <w:pStyle w:val="PL"/>
      </w:pPr>
      <w:r>
        <w:t xml:space="preserve">            $ref: 'TS29571_CommonData.yaml#/components/schemas/Tai'</w:t>
      </w:r>
    </w:p>
    <w:p w14:paraId="634CEFAE" w14:textId="77777777" w:rsidR="00167F04" w:rsidRDefault="00167F04" w:rsidP="00167F04">
      <w:pPr>
        <w:pStyle w:val="PL"/>
      </w:pPr>
      <w:r>
        <w:t xml:space="preserve">          minItems: 1</w:t>
      </w:r>
    </w:p>
    <w:p w14:paraId="1993CD64" w14:textId="77777777" w:rsidR="00167F04" w:rsidRDefault="00167F04" w:rsidP="00167F04">
      <w:pPr>
        <w:pStyle w:val="PL"/>
      </w:pPr>
      <w:r>
        <w:t xml:space="preserve">        taiRangeList:</w:t>
      </w:r>
    </w:p>
    <w:p w14:paraId="563B2D60" w14:textId="77777777" w:rsidR="00167F04" w:rsidRDefault="00167F04" w:rsidP="00167F04">
      <w:pPr>
        <w:pStyle w:val="PL"/>
      </w:pPr>
      <w:r>
        <w:t xml:space="preserve">          type: array</w:t>
      </w:r>
    </w:p>
    <w:p w14:paraId="3748909F" w14:textId="77777777" w:rsidR="00167F04" w:rsidRDefault="00167F04" w:rsidP="00167F04">
      <w:pPr>
        <w:pStyle w:val="PL"/>
      </w:pPr>
      <w:r>
        <w:t xml:space="preserve">          uniqueItems: true</w:t>
      </w:r>
    </w:p>
    <w:p w14:paraId="75E0E7F2" w14:textId="77777777" w:rsidR="00167F04" w:rsidRDefault="00167F04" w:rsidP="00167F04">
      <w:pPr>
        <w:pStyle w:val="PL"/>
      </w:pPr>
      <w:r>
        <w:t xml:space="preserve">          items:</w:t>
      </w:r>
    </w:p>
    <w:p w14:paraId="502F13FE" w14:textId="77777777" w:rsidR="00167F04" w:rsidRDefault="00167F04" w:rsidP="00167F04">
      <w:pPr>
        <w:pStyle w:val="PL"/>
      </w:pPr>
      <w:r>
        <w:t xml:space="preserve">            $ref: '#/components/schemas/TaiRange'</w:t>
      </w:r>
    </w:p>
    <w:p w14:paraId="391ED276" w14:textId="77777777" w:rsidR="00167F04" w:rsidRDefault="00167F04" w:rsidP="00167F04">
      <w:pPr>
        <w:pStyle w:val="PL"/>
      </w:pPr>
      <w:r>
        <w:t xml:space="preserve">          minItems: 1</w:t>
      </w:r>
    </w:p>
    <w:p w14:paraId="6E7CD4E0" w14:textId="77777777" w:rsidR="00167F04" w:rsidRDefault="00167F04" w:rsidP="00167F04">
      <w:pPr>
        <w:pStyle w:val="PL"/>
      </w:pPr>
      <w:r>
        <w:t xml:space="preserve">        wAgfInfo:</w:t>
      </w:r>
    </w:p>
    <w:p w14:paraId="45FF97AD" w14:textId="77777777" w:rsidR="00167F04" w:rsidRDefault="00167F04" w:rsidP="00167F04">
      <w:pPr>
        <w:pStyle w:val="PL"/>
      </w:pPr>
      <w:r>
        <w:t xml:space="preserve">          # $ref: '#/components/schemas/WAgfInfo'</w:t>
      </w:r>
    </w:p>
    <w:p w14:paraId="796A9CE3" w14:textId="77777777" w:rsidR="00167F04" w:rsidRDefault="00167F04" w:rsidP="00167F04">
      <w:pPr>
        <w:pStyle w:val="PL"/>
      </w:pPr>
      <w:r>
        <w:lastRenderedPageBreak/>
        <w:t xml:space="preserve">          $ref: '#/components/schemas/IpInterface'</w:t>
      </w:r>
    </w:p>
    <w:p w14:paraId="0A11B6E4" w14:textId="77777777" w:rsidR="00167F04" w:rsidRDefault="00167F04" w:rsidP="00167F04">
      <w:pPr>
        <w:pStyle w:val="PL"/>
      </w:pPr>
      <w:r>
        <w:t xml:space="preserve">        tngfInfo:</w:t>
      </w:r>
    </w:p>
    <w:p w14:paraId="64A1F735" w14:textId="77777777" w:rsidR="00167F04" w:rsidRDefault="00167F04" w:rsidP="00167F04">
      <w:pPr>
        <w:pStyle w:val="PL"/>
      </w:pPr>
      <w:r>
        <w:t xml:space="preserve">          # $ref: '#/components/schemas/TngfInfo'</w:t>
      </w:r>
    </w:p>
    <w:p w14:paraId="349596CE" w14:textId="77777777" w:rsidR="00167F04" w:rsidRDefault="00167F04" w:rsidP="00167F04">
      <w:pPr>
        <w:pStyle w:val="PL"/>
      </w:pPr>
      <w:r>
        <w:t xml:space="preserve">          $ref: '#/components/schemas/IpInterface'</w:t>
      </w:r>
    </w:p>
    <w:p w14:paraId="69C71B8C" w14:textId="77777777" w:rsidR="00167F04" w:rsidRDefault="00167F04" w:rsidP="00167F04">
      <w:pPr>
        <w:pStyle w:val="PL"/>
      </w:pPr>
      <w:r>
        <w:t xml:space="preserve">        twifInfo:</w:t>
      </w:r>
    </w:p>
    <w:p w14:paraId="1678CB57" w14:textId="77777777" w:rsidR="00167F04" w:rsidRDefault="00167F04" w:rsidP="00167F04">
      <w:pPr>
        <w:pStyle w:val="PL"/>
      </w:pPr>
      <w:r>
        <w:t xml:space="preserve">          # $ref: '#/components/schemas/TwifInfo'</w:t>
      </w:r>
    </w:p>
    <w:p w14:paraId="331D7749" w14:textId="77777777" w:rsidR="00167F04" w:rsidRDefault="00167F04" w:rsidP="00167F04">
      <w:pPr>
        <w:pStyle w:val="PL"/>
      </w:pPr>
      <w:r>
        <w:t xml:space="preserve">          $ref: '#/components/schemas/IpInterface'</w:t>
      </w:r>
    </w:p>
    <w:p w14:paraId="0C760B95" w14:textId="77777777" w:rsidR="00167F04" w:rsidRDefault="00167F04" w:rsidP="00167F04">
      <w:pPr>
        <w:pStyle w:val="PL"/>
      </w:pPr>
      <w:r>
        <w:t xml:space="preserve">        priority:</w:t>
      </w:r>
    </w:p>
    <w:p w14:paraId="27A7015D" w14:textId="77777777" w:rsidR="00167F04" w:rsidRDefault="00167F04" w:rsidP="00167F04">
      <w:pPr>
        <w:pStyle w:val="PL"/>
      </w:pPr>
      <w:r>
        <w:t xml:space="preserve">          type: integer</w:t>
      </w:r>
    </w:p>
    <w:p w14:paraId="4CEC0308" w14:textId="77777777" w:rsidR="00167F04" w:rsidRDefault="00167F04" w:rsidP="00167F04">
      <w:pPr>
        <w:pStyle w:val="PL"/>
      </w:pPr>
      <w:r>
        <w:t xml:space="preserve">          minimum: 0</w:t>
      </w:r>
    </w:p>
    <w:p w14:paraId="153D373B" w14:textId="77777777" w:rsidR="00167F04" w:rsidRDefault="00167F04" w:rsidP="00167F04">
      <w:pPr>
        <w:pStyle w:val="PL"/>
      </w:pPr>
      <w:r>
        <w:t xml:space="preserve">          maximum: 65535</w:t>
      </w:r>
    </w:p>
    <w:p w14:paraId="687C866F" w14:textId="77777777" w:rsidR="00167F04" w:rsidRDefault="00167F04" w:rsidP="00167F04">
      <w:pPr>
        <w:pStyle w:val="PL"/>
      </w:pPr>
      <w:r>
        <w:t xml:space="preserve">        redundantGtpu:</w:t>
      </w:r>
    </w:p>
    <w:p w14:paraId="0C3E2C6A" w14:textId="77777777" w:rsidR="00167F04" w:rsidRDefault="00167F04" w:rsidP="00167F04">
      <w:pPr>
        <w:pStyle w:val="PL"/>
      </w:pPr>
      <w:r>
        <w:t xml:space="preserve">          type: boolean</w:t>
      </w:r>
    </w:p>
    <w:p w14:paraId="483A9B0D" w14:textId="77777777" w:rsidR="00167F04" w:rsidRDefault="00167F04" w:rsidP="00167F04">
      <w:pPr>
        <w:pStyle w:val="PL"/>
      </w:pPr>
      <w:r>
        <w:t xml:space="preserve">          default: false</w:t>
      </w:r>
    </w:p>
    <w:p w14:paraId="0B5B1293" w14:textId="77777777" w:rsidR="00167F04" w:rsidRDefault="00167F04" w:rsidP="00167F04">
      <w:pPr>
        <w:pStyle w:val="PL"/>
      </w:pPr>
      <w:r>
        <w:t xml:space="preserve">          readOnly: true</w:t>
      </w:r>
    </w:p>
    <w:p w14:paraId="3FE44481" w14:textId="77777777" w:rsidR="00167F04" w:rsidRDefault="00167F04" w:rsidP="00167F04">
      <w:pPr>
        <w:pStyle w:val="PL"/>
      </w:pPr>
      <w:r>
        <w:t xml:space="preserve">        ipups:</w:t>
      </w:r>
    </w:p>
    <w:p w14:paraId="3324DE0F" w14:textId="77777777" w:rsidR="00167F04" w:rsidRDefault="00167F04" w:rsidP="00167F04">
      <w:pPr>
        <w:pStyle w:val="PL"/>
      </w:pPr>
      <w:r>
        <w:t xml:space="preserve">          type: boolean</w:t>
      </w:r>
    </w:p>
    <w:p w14:paraId="2867AD15" w14:textId="77777777" w:rsidR="00167F04" w:rsidRDefault="00167F04" w:rsidP="00167F04">
      <w:pPr>
        <w:pStyle w:val="PL"/>
      </w:pPr>
      <w:r>
        <w:t xml:space="preserve">          default: false</w:t>
      </w:r>
    </w:p>
    <w:p w14:paraId="2C67CAFB" w14:textId="77777777" w:rsidR="00167F04" w:rsidRDefault="00167F04" w:rsidP="00167F04">
      <w:pPr>
        <w:pStyle w:val="PL"/>
      </w:pPr>
      <w:r>
        <w:t xml:space="preserve">        dataForwarding:</w:t>
      </w:r>
    </w:p>
    <w:p w14:paraId="24E2DC8C" w14:textId="77777777" w:rsidR="00167F04" w:rsidRDefault="00167F04" w:rsidP="00167F04">
      <w:pPr>
        <w:pStyle w:val="PL"/>
      </w:pPr>
      <w:r>
        <w:t xml:space="preserve">          type: boolean</w:t>
      </w:r>
    </w:p>
    <w:p w14:paraId="2E33A6C6" w14:textId="77777777" w:rsidR="00167F04" w:rsidRDefault="00167F04" w:rsidP="00167F04">
      <w:pPr>
        <w:pStyle w:val="PL"/>
      </w:pPr>
      <w:r>
        <w:t xml:space="preserve">          default: false</w:t>
      </w:r>
    </w:p>
    <w:p w14:paraId="0E91D173" w14:textId="77777777" w:rsidR="00167F04" w:rsidRDefault="00167F04" w:rsidP="00167F04">
      <w:pPr>
        <w:pStyle w:val="PL"/>
      </w:pPr>
      <w:r>
        <w:t xml:space="preserve">        supportedPfcpFeatures:</w:t>
      </w:r>
    </w:p>
    <w:p w14:paraId="0B1CE240" w14:textId="77777777" w:rsidR="00167F04" w:rsidRDefault="00167F04" w:rsidP="00167F04">
      <w:pPr>
        <w:pStyle w:val="PL"/>
      </w:pPr>
      <w:r>
        <w:t xml:space="preserve">          type: string</w:t>
      </w:r>
    </w:p>
    <w:p w14:paraId="6E2070F0" w14:textId="77777777" w:rsidR="00167F04" w:rsidRDefault="00167F04" w:rsidP="00167F04">
      <w:pPr>
        <w:pStyle w:val="PL"/>
      </w:pPr>
      <w:r>
        <w:t xml:space="preserve">          readOnly: true</w:t>
      </w:r>
    </w:p>
    <w:p w14:paraId="6D999029" w14:textId="77777777" w:rsidR="00167F04" w:rsidRDefault="00167F04" w:rsidP="00167F04">
      <w:pPr>
        <w:pStyle w:val="PL"/>
      </w:pPr>
      <w:r>
        <w:t xml:space="preserve">          uniqueItems: true</w:t>
      </w:r>
    </w:p>
    <w:p w14:paraId="373C612B" w14:textId="77777777" w:rsidR="00167F04" w:rsidRDefault="00167F04" w:rsidP="00167F04">
      <w:pPr>
        <w:pStyle w:val="PL"/>
      </w:pPr>
      <w:r>
        <w:t xml:space="preserve">        upfEvents:</w:t>
      </w:r>
    </w:p>
    <w:p w14:paraId="2268743B" w14:textId="77777777" w:rsidR="00167F04" w:rsidRDefault="00167F04" w:rsidP="00167F04">
      <w:pPr>
        <w:pStyle w:val="PL"/>
      </w:pPr>
      <w:r>
        <w:t xml:space="preserve">          type: array</w:t>
      </w:r>
    </w:p>
    <w:p w14:paraId="1C3FCB76" w14:textId="77777777" w:rsidR="00167F04" w:rsidRDefault="00167F04" w:rsidP="00167F04">
      <w:pPr>
        <w:pStyle w:val="PL"/>
      </w:pPr>
      <w:r>
        <w:t xml:space="preserve">          uniqueItems: true</w:t>
      </w:r>
    </w:p>
    <w:p w14:paraId="566D210B" w14:textId="77777777" w:rsidR="00167F04" w:rsidRDefault="00167F04" w:rsidP="00167F04">
      <w:pPr>
        <w:pStyle w:val="PL"/>
      </w:pPr>
      <w:r>
        <w:t xml:space="preserve">          items:</w:t>
      </w:r>
    </w:p>
    <w:p w14:paraId="33997F29" w14:textId="77777777" w:rsidR="00167F04" w:rsidRDefault="00167F04" w:rsidP="00167F04">
      <w:pPr>
        <w:pStyle w:val="PL"/>
      </w:pPr>
      <w:r>
        <w:t xml:space="preserve">            type: string</w:t>
      </w:r>
    </w:p>
    <w:p w14:paraId="22B00B68" w14:textId="77777777" w:rsidR="00167F04" w:rsidRDefault="00167F04" w:rsidP="00167F04">
      <w:pPr>
        <w:pStyle w:val="PL"/>
      </w:pPr>
      <w:r>
        <w:t xml:space="preserve">          minItems: 1</w:t>
      </w:r>
    </w:p>
    <w:p w14:paraId="56B26182" w14:textId="77777777" w:rsidR="00167F04" w:rsidRDefault="00167F04" w:rsidP="00167F04">
      <w:pPr>
        <w:pStyle w:val="PL"/>
      </w:pPr>
      <w:r>
        <w:t xml:space="preserve">        2g3gLocationAreaList:</w:t>
      </w:r>
    </w:p>
    <w:p w14:paraId="14539212" w14:textId="77777777" w:rsidR="00167F04" w:rsidRDefault="00167F04" w:rsidP="00167F04">
      <w:pPr>
        <w:pStyle w:val="PL"/>
      </w:pPr>
      <w:r>
        <w:t xml:space="preserve">          type: array</w:t>
      </w:r>
    </w:p>
    <w:p w14:paraId="651767D8" w14:textId="77777777" w:rsidR="00167F04" w:rsidRDefault="00167F04" w:rsidP="00167F04">
      <w:pPr>
        <w:pStyle w:val="PL"/>
      </w:pPr>
      <w:r>
        <w:t xml:space="preserve">          items:</w:t>
      </w:r>
    </w:p>
    <w:p w14:paraId="4DF7C939" w14:textId="77777777" w:rsidR="00167F04" w:rsidRDefault="00167F04" w:rsidP="00167F04">
      <w:pPr>
        <w:pStyle w:val="PL"/>
      </w:pPr>
      <w:r>
        <w:t xml:space="preserve">            $ref: '#/components/schemas/2G3GLocationArea'</w:t>
      </w:r>
    </w:p>
    <w:p w14:paraId="35EF5DEF" w14:textId="77777777" w:rsidR="00167F04" w:rsidRDefault="00167F04" w:rsidP="00167F04">
      <w:pPr>
        <w:pStyle w:val="PL"/>
      </w:pPr>
      <w:r>
        <w:t xml:space="preserve">          minItems: 1</w:t>
      </w:r>
    </w:p>
    <w:p w14:paraId="3AF36594" w14:textId="77777777" w:rsidR="00167F04" w:rsidRDefault="00167F04" w:rsidP="00167F04">
      <w:pPr>
        <w:pStyle w:val="PL"/>
      </w:pPr>
      <w:r>
        <w:t xml:space="preserve">        2g3gLocationAreaRangeList:</w:t>
      </w:r>
    </w:p>
    <w:p w14:paraId="268CAABF" w14:textId="77777777" w:rsidR="00167F04" w:rsidRDefault="00167F04" w:rsidP="00167F04">
      <w:pPr>
        <w:pStyle w:val="PL"/>
      </w:pPr>
      <w:r>
        <w:t xml:space="preserve">          type: array</w:t>
      </w:r>
    </w:p>
    <w:p w14:paraId="7D7F1BE7" w14:textId="77777777" w:rsidR="00167F04" w:rsidRDefault="00167F04" w:rsidP="00167F04">
      <w:pPr>
        <w:pStyle w:val="PL"/>
      </w:pPr>
      <w:r>
        <w:t xml:space="preserve">          items:</w:t>
      </w:r>
    </w:p>
    <w:p w14:paraId="105E67CE" w14:textId="77777777" w:rsidR="00167F04" w:rsidRDefault="00167F04" w:rsidP="00167F04">
      <w:pPr>
        <w:pStyle w:val="PL"/>
      </w:pPr>
      <w:r>
        <w:t xml:space="preserve">            $ref: '#/components/schemas/2G3GLocationAreaRange'</w:t>
      </w:r>
    </w:p>
    <w:p w14:paraId="10C0F91E" w14:textId="77777777" w:rsidR="00167F04" w:rsidRDefault="00167F04" w:rsidP="00167F04">
      <w:pPr>
        <w:pStyle w:val="PL"/>
      </w:pPr>
      <w:r>
        <w:t xml:space="preserve">          minItems: 1</w:t>
      </w:r>
    </w:p>
    <w:p w14:paraId="5621BEFA" w14:textId="77777777" w:rsidR="00167F04" w:rsidRDefault="00167F04" w:rsidP="00167F04">
      <w:pPr>
        <w:pStyle w:val="PL"/>
      </w:pPr>
      <w:r>
        <w:t xml:space="preserve">        preferredEpdgInfoList:</w:t>
      </w:r>
    </w:p>
    <w:p w14:paraId="67A856CF" w14:textId="77777777" w:rsidR="00167F04" w:rsidRDefault="00167F04" w:rsidP="00167F04">
      <w:pPr>
        <w:pStyle w:val="PL"/>
      </w:pPr>
      <w:r>
        <w:t xml:space="preserve">          type: array</w:t>
      </w:r>
    </w:p>
    <w:p w14:paraId="401722CF" w14:textId="77777777" w:rsidR="00167F04" w:rsidRDefault="00167F04" w:rsidP="00167F04">
      <w:pPr>
        <w:pStyle w:val="PL"/>
      </w:pPr>
      <w:r>
        <w:t xml:space="preserve">          items:</w:t>
      </w:r>
    </w:p>
    <w:p w14:paraId="529F3059" w14:textId="77777777" w:rsidR="00167F04" w:rsidRDefault="00167F04" w:rsidP="00167F04">
      <w:pPr>
        <w:pStyle w:val="PL"/>
      </w:pPr>
      <w:r>
        <w:t xml:space="preserve">            $ref: '#/components/schemas/IpInterface'</w:t>
      </w:r>
    </w:p>
    <w:p w14:paraId="400E954F" w14:textId="77777777" w:rsidR="00167F04" w:rsidRDefault="00167F04" w:rsidP="00167F04">
      <w:pPr>
        <w:pStyle w:val="PL"/>
      </w:pPr>
      <w:r>
        <w:t xml:space="preserve">          minItems: 1</w:t>
      </w:r>
    </w:p>
    <w:p w14:paraId="0A82BC69" w14:textId="77777777" w:rsidR="00167F04" w:rsidRDefault="00167F04" w:rsidP="00167F04">
      <w:pPr>
        <w:pStyle w:val="PL"/>
      </w:pPr>
      <w:r>
        <w:t xml:space="preserve">        preferredWAgfInfoList:</w:t>
      </w:r>
    </w:p>
    <w:p w14:paraId="5482D146" w14:textId="77777777" w:rsidR="00167F04" w:rsidRDefault="00167F04" w:rsidP="00167F04">
      <w:pPr>
        <w:pStyle w:val="PL"/>
      </w:pPr>
      <w:r>
        <w:t xml:space="preserve">          type: array</w:t>
      </w:r>
    </w:p>
    <w:p w14:paraId="39A34F0F" w14:textId="77777777" w:rsidR="00167F04" w:rsidRDefault="00167F04" w:rsidP="00167F04">
      <w:pPr>
        <w:pStyle w:val="PL"/>
      </w:pPr>
      <w:r>
        <w:t xml:space="preserve">          items:</w:t>
      </w:r>
    </w:p>
    <w:p w14:paraId="491CCA1D" w14:textId="77777777" w:rsidR="00167F04" w:rsidRDefault="00167F04" w:rsidP="00167F04">
      <w:pPr>
        <w:pStyle w:val="PL"/>
      </w:pPr>
      <w:r>
        <w:t xml:space="preserve">            $ref: '#/components/schemas/IpInterface'</w:t>
      </w:r>
    </w:p>
    <w:p w14:paraId="7082A84D" w14:textId="77777777" w:rsidR="00167F04" w:rsidRDefault="00167F04" w:rsidP="00167F04">
      <w:pPr>
        <w:pStyle w:val="PL"/>
      </w:pPr>
      <w:r>
        <w:t xml:space="preserve">          minItems: 1</w:t>
      </w:r>
    </w:p>
    <w:p w14:paraId="5F7F9625" w14:textId="77777777" w:rsidR="00167F04" w:rsidRDefault="00167F04" w:rsidP="00167F04">
      <w:pPr>
        <w:pStyle w:val="PL"/>
      </w:pPr>
      <w:r>
        <w:t xml:space="preserve">        preferredTngfInfoList:</w:t>
      </w:r>
    </w:p>
    <w:p w14:paraId="3CAFF32A" w14:textId="77777777" w:rsidR="00167F04" w:rsidRDefault="00167F04" w:rsidP="00167F04">
      <w:pPr>
        <w:pStyle w:val="PL"/>
      </w:pPr>
      <w:r>
        <w:t xml:space="preserve">          type: array</w:t>
      </w:r>
    </w:p>
    <w:p w14:paraId="45107769" w14:textId="77777777" w:rsidR="00167F04" w:rsidRDefault="00167F04" w:rsidP="00167F04">
      <w:pPr>
        <w:pStyle w:val="PL"/>
      </w:pPr>
      <w:r>
        <w:t xml:space="preserve">          items:</w:t>
      </w:r>
    </w:p>
    <w:p w14:paraId="23C1D93A" w14:textId="77777777" w:rsidR="00167F04" w:rsidRDefault="00167F04" w:rsidP="00167F04">
      <w:pPr>
        <w:pStyle w:val="PL"/>
      </w:pPr>
      <w:r>
        <w:t xml:space="preserve">            $ref: '#/components/schemas/IpInterface'</w:t>
      </w:r>
    </w:p>
    <w:p w14:paraId="5EB756FE" w14:textId="77777777" w:rsidR="00167F04" w:rsidRDefault="00167F04" w:rsidP="00167F04">
      <w:pPr>
        <w:pStyle w:val="PL"/>
      </w:pPr>
      <w:r>
        <w:t xml:space="preserve">          minItems: 1</w:t>
      </w:r>
    </w:p>
    <w:p w14:paraId="3A912EB5" w14:textId="77777777" w:rsidR="00167F04" w:rsidRDefault="00167F04" w:rsidP="00167F04">
      <w:pPr>
        <w:pStyle w:val="PL"/>
      </w:pPr>
      <w:r>
        <w:t xml:space="preserve">        preferredTwifInfoList:</w:t>
      </w:r>
    </w:p>
    <w:p w14:paraId="6EB9A6D3" w14:textId="77777777" w:rsidR="00167F04" w:rsidRDefault="00167F04" w:rsidP="00167F04">
      <w:pPr>
        <w:pStyle w:val="PL"/>
      </w:pPr>
      <w:r>
        <w:t xml:space="preserve">          type: array</w:t>
      </w:r>
    </w:p>
    <w:p w14:paraId="6341DB05" w14:textId="77777777" w:rsidR="00167F04" w:rsidRDefault="00167F04" w:rsidP="00167F04">
      <w:pPr>
        <w:pStyle w:val="PL"/>
      </w:pPr>
      <w:r>
        <w:t xml:space="preserve">          items:</w:t>
      </w:r>
    </w:p>
    <w:p w14:paraId="707C3E15" w14:textId="77777777" w:rsidR="00167F04" w:rsidRDefault="00167F04" w:rsidP="00167F04">
      <w:pPr>
        <w:pStyle w:val="PL"/>
      </w:pPr>
      <w:r>
        <w:t xml:space="preserve">            $ref: '#/components/schemas/IpInterface'</w:t>
      </w:r>
    </w:p>
    <w:p w14:paraId="6966A1B7" w14:textId="77777777" w:rsidR="00167F04" w:rsidRDefault="00167F04" w:rsidP="00167F04">
      <w:pPr>
        <w:pStyle w:val="PL"/>
      </w:pPr>
      <w:r>
        <w:t xml:space="preserve">          minItems: 1</w:t>
      </w:r>
    </w:p>
    <w:p w14:paraId="2156CD83" w14:textId="77777777" w:rsidR="00167F04" w:rsidRDefault="00167F04" w:rsidP="00167F04">
      <w:pPr>
        <w:pStyle w:val="PL"/>
      </w:pPr>
    </w:p>
    <w:p w14:paraId="1A16E0E0" w14:textId="77777777" w:rsidR="00167F04" w:rsidRDefault="00167F04" w:rsidP="00167F04">
      <w:pPr>
        <w:pStyle w:val="PL"/>
      </w:pPr>
      <w:r>
        <w:t xml:space="preserve">    PcfInfo:</w:t>
      </w:r>
    </w:p>
    <w:p w14:paraId="7ABDB362" w14:textId="77777777" w:rsidR="00167F04" w:rsidRDefault="00167F04" w:rsidP="00167F04">
      <w:pPr>
        <w:pStyle w:val="PL"/>
      </w:pPr>
      <w:r>
        <w:t xml:space="preserve">      description: Information of a PCF NF Instance</w:t>
      </w:r>
    </w:p>
    <w:p w14:paraId="5A97B7C7" w14:textId="77777777" w:rsidR="00167F04" w:rsidRDefault="00167F04" w:rsidP="00167F04">
      <w:pPr>
        <w:pStyle w:val="PL"/>
      </w:pPr>
      <w:r>
        <w:t xml:space="preserve">      type: object</w:t>
      </w:r>
    </w:p>
    <w:p w14:paraId="09722CD5" w14:textId="77777777" w:rsidR="00167F04" w:rsidRDefault="00167F04" w:rsidP="00167F04">
      <w:pPr>
        <w:pStyle w:val="PL"/>
      </w:pPr>
      <w:r>
        <w:t xml:space="preserve">      properties:</w:t>
      </w:r>
    </w:p>
    <w:p w14:paraId="7C2E8B31" w14:textId="77777777" w:rsidR="00167F04" w:rsidRDefault="00167F04" w:rsidP="00167F04">
      <w:pPr>
        <w:pStyle w:val="PL"/>
      </w:pPr>
      <w:r>
        <w:t xml:space="preserve">        groupId:</w:t>
      </w:r>
    </w:p>
    <w:p w14:paraId="209ED043" w14:textId="77777777" w:rsidR="00167F04" w:rsidRDefault="00167F04" w:rsidP="00167F04">
      <w:pPr>
        <w:pStyle w:val="PL"/>
      </w:pPr>
      <w:r>
        <w:t xml:space="preserve">          $ref: 'TS29571_CommonData.yaml#/components/schemas/NfGroupId'</w:t>
      </w:r>
    </w:p>
    <w:p w14:paraId="07A85EC1" w14:textId="77777777" w:rsidR="00167F04" w:rsidRDefault="00167F04" w:rsidP="00167F04">
      <w:pPr>
        <w:pStyle w:val="PL"/>
      </w:pPr>
      <w:r>
        <w:t xml:space="preserve">        dnnList:</w:t>
      </w:r>
    </w:p>
    <w:p w14:paraId="6147BF5E" w14:textId="77777777" w:rsidR="00167F04" w:rsidRDefault="00167F04" w:rsidP="00167F04">
      <w:pPr>
        <w:pStyle w:val="PL"/>
      </w:pPr>
      <w:r>
        <w:t xml:space="preserve">          type: array</w:t>
      </w:r>
    </w:p>
    <w:p w14:paraId="18856E44" w14:textId="77777777" w:rsidR="00167F04" w:rsidRDefault="00167F04" w:rsidP="00167F04">
      <w:pPr>
        <w:pStyle w:val="PL"/>
      </w:pPr>
      <w:r>
        <w:t xml:space="preserve">          uniqueItems: true</w:t>
      </w:r>
    </w:p>
    <w:p w14:paraId="51E3D682" w14:textId="77777777" w:rsidR="00167F04" w:rsidRDefault="00167F04" w:rsidP="00167F04">
      <w:pPr>
        <w:pStyle w:val="PL"/>
      </w:pPr>
      <w:r>
        <w:t xml:space="preserve">          items:</w:t>
      </w:r>
    </w:p>
    <w:p w14:paraId="2CA90EB9" w14:textId="77777777" w:rsidR="00167F04" w:rsidRDefault="00167F04" w:rsidP="00167F04">
      <w:pPr>
        <w:pStyle w:val="PL"/>
      </w:pPr>
      <w:r>
        <w:t xml:space="preserve">            $ref: 'TS29571_CommonData.yaml#/components/schemas/Dnn'</w:t>
      </w:r>
    </w:p>
    <w:p w14:paraId="6CA68C59" w14:textId="77777777" w:rsidR="00167F04" w:rsidRDefault="00167F04" w:rsidP="00167F04">
      <w:pPr>
        <w:pStyle w:val="PL"/>
      </w:pPr>
      <w:r>
        <w:t xml:space="preserve">          minItems: 1</w:t>
      </w:r>
    </w:p>
    <w:p w14:paraId="4C631490" w14:textId="77777777" w:rsidR="00167F04" w:rsidRDefault="00167F04" w:rsidP="00167F04">
      <w:pPr>
        <w:pStyle w:val="PL"/>
      </w:pPr>
      <w:r>
        <w:t xml:space="preserve">        supiRanges:</w:t>
      </w:r>
    </w:p>
    <w:p w14:paraId="1018B740" w14:textId="77777777" w:rsidR="00167F04" w:rsidRDefault="00167F04" w:rsidP="00167F04">
      <w:pPr>
        <w:pStyle w:val="PL"/>
      </w:pPr>
      <w:r>
        <w:t xml:space="preserve">          type: array</w:t>
      </w:r>
    </w:p>
    <w:p w14:paraId="1F3ACB0C" w14:textId="77777777" w:rsidR="00167F04" w:rsidRDefault="00167F04" w:rsidP="00167F04">
      <w:pPr>
        <w:pStyle w:val="PL"/>
      </w:pPr>
      <w:r>
        <w:t xml:space="preserve">          uniqueItems: true</w:t>
      </w:r>
    </w:p>
    <w:p w14:paraId="2D8C5910" w14:textId="77777777" w:rsidR="00167F04" w:rsidRDefault="00167F04" w:rsidP="00167F04">
      <w:pPr>
        <w:pStyle w:val="PL"/>
      </w:pPr>
      <w:r>
        <w:t xml:space="preserve">          items:</w:t>
      </w:r>
    </w:p>
    <w:p w14:paraId="7C417C26" w14:textId="77777777" w:rsidR="00167F04" w:rsidRDefault="00167F04" w:rsidP="00167F04">
      <w:pPr>
        <w:pStyle w:val="PL"/>
      </w:pPr>
      <w:r>
        <w:lastRenderedPageBreak/>
        <w:t xml:space="preserve">            $ref: '#/components/schemas/SupiRange'</w:t>
      </w:r>
    </w:p>
    <w:p w14:paraId="7744A6A0" w14:textId="77777777" w:rsidR="00167F04" w:rsidRDefault="00167F04" w:rsidP="00167F04">
      <w:pPr>
        <w:pStyle w:val="PL"/>
      </w:pPr>
      <w:r>
        <w:t xml:space="preserve">          minItems: 1</w:t>
      </w:r>
    </w:p>
    <w:p w14:paraId="1FB94CD3" w14:textId="77777777" w:rsidR="00167F04" w:rsidRDefault="00167F04" w:rsidP="00167F04">
      <w:pPr>
        <w:pStyle w:val="PL"/>
      </w:pPr>
      <w:r>
        <w:t xml:space="preserve">        gpsiRanges:</w:t>
      </w:r>
    </w:p>
    <w:p w14:paraId="22C50881" w14:textId="77777777" w:rsidR="00167F04" w:rsidRDefault="00167F04" w:rsidP="00167F04">
      <w:pPr>
        <w:pStyle w:val="PL"/>
      </w:pPr>
      <w:r>
        <w:t xml:space="preserve">          type: array</w:t>
      </w:r>
    </w:p>
    <w:p w14:paraId="7BE40C22" w14:textId="77777777" w:rsidR="00167F04" w:rsidRDefault="00167F04" w:rsidP="00167F04">
      <w:pPr>
        <w:pStyle w:val="PL"/>
      </w:pPr>
      <w:r>
        <w:t xml:space="preserve">          uniqueItems: true</w:t>
      </w:r>
    </w:p>
    <w:p w14:paraId="76B27B4B" w14:textId="77777777" w:rsidR="00167F04" w:rsidRDefault="00167F04" w:rsidP="00167F04">
      <w:pPr>
        <w:pStyle w:val="PL"/>
      </w:pPr>
      <w:r>
        <w:t xml:space="preserve">          items:</w:t>
      </w:r>
    </w:p>
    <w:p w14:paraId="3830F1B2" w14:textId="77777777" w:rsidR="00167F04" w:rsidRDefault="00167F04" w:rsidP="00167F04">
      <w:pPr>
        <w:pStyle w:val="PL"/>
      </w:pPr>
      <w:r>
        <w:t xml:space="preserve">            $ref: '#/components/schemas/IdentityRange'</w:t>
      </w:r>
    </w:p>
    <w:p w14:paraId="48B50079" w14:textId="77777777" w:rsidR="00167F04" w:rsidRDefault="00167F04" w:rsidP="00167F04">
      <w:pPr>
        <w:pStyle w:val="PL"/>
      </w:pPr>
      <w:r>
        <w:t xml:space="preserve">          minItems: 1</w:t>
      </w:r>
    </w:p>
    <w:p w14:paraId="62DFEE62" w14:textId="77777777" w:rsidR="00167F04" w:rsidRDefault="00167F04" w:rsidP="00167F04">
      <w:pPr>
        <w:pStyle w:val="PL"/>
      </w:pPr>
      <w:r>
        <w:t xml:space="preserve">        rxDiamHost:</w:t>
      </w:r>
    </w:p>
    <w:p w14:paraId="43C909EE" w14:textId="77777777" w:rsidR="00167F04" w:rsidRDefault="00167F04" w:rsidP="00167F04">
      <w:pPr>
        <w:pStyle w:val="PL"/>
      </w:pPr>
      <w:r>
        <w:t xml:space="preserve">          $ref: 'TS29571_CommonData.yaml#/components/schemas/DiameterIdentity'</w:t>
      </w:r>
    </w:p>
    <w:p w14:paraId="128ED19F" w14:textId="77777777" w:rsidR="00167F04" w:rsidRDefault="00167F04" w:rsidP="00167F04">
      <w:pPr>
        <w:pStyle w:val="PL"/>
      </w:pPr>
      <w:r>
        <w:t xml:space="preserve">        rxDiamRealm:</w:t>
      </w:r>
    </w:p>
    <w:p w14:paraId="0C0C724B" w14:textId="77777777" w:rsidR="00167F04" w:rsidRDefault="00167F04" w:rsidP="00167F04">
      <w:pPr>
        <w:pStyle w:val="PL"/>
      </w:pPr>
      <w:r>
        <w:t xml:space="preserve">          $ref: 'TS29571_CommonData.yaml#/components/schemas/DiameterIdentity'</w:t>
      </w:r>
    </w:p>
    <w:p w14:paraId="54895D32" w14:textId="77777777" w:rsidR="00167F04" w:rsidRDefault="00167F04" w:rsidP="00167F04">
      <w:pPr>
        <w:pStyle w:val="PL"/>
      </w:pPr>
      <w:r>
        <w:t xml:space="preserve">        v2xSupportInd:</w:t>
      </w:r>
    </w:p>
    <w:p w14:paraId="34C9189D" w14:textId="77777777" w:rsidR="00167F04" w:rsidRDefault="00167F04" w:rsidP="00167F04">
      <w:pPr>
        <w:pStyle w:val="PL"/>
      </w:pPr>
      <w:r>
        <w:t xml:space="preserve">          type: boolean</w:t>
      </w:r>
    </w:p>
    <w:p w14:paraId="21C20386" w14:textId="77777777" w:rsidR="00167F04" w:rsidRDefault="00167F04" w:rsidP="00167F04">
      <w:pPr>
        <w:pStyle w:val="PL"/>
      </w:pPr>
      <w:r>
        <w:t xml:space="preserve">          default: false</w:t>
      </w:r>
    </w:p>
    <w:p w14:paraId="2B0DDFE8" w14:textId="77777777" w:rsidR="00167F04" w:rsidRDefault="00167F04" w:rsidP="00167F04">
      <w:pPr>
        <w:pStyle w:val="PL"/>
      </w:pPr>
      <w:r>
        <w:t xml:space="preserve">          readOnly: true</w:t>
      </w:r>
    </w:p>
    <w:p w14:paraId="4E5391E9" w14:textId="77777777" w:rsidR="00167F04" w:rsidRDefault="00167F04" w:rsidP="00167F04">
      <w:pPr>
        <w:pStyle w:val="PL"/>
      </w:pPr>
      <w:r>
        <w:t xml:space="preserve">        proseSupportInd:</w:t>
      </w:r>
    </w:p>
    <w:p w14:paraId="77116E2F" w14:textId="77777777" w:rsidR="00167F04" w:rsidRDefault="00167F04" w:rsidP="00167F04">
      <w:pPr>
        <w:pStyle w:val="PL"/>
      </w:pPr>
      <w:r>
        <w:t xml:space="preserve">          type: boolean</w:t>
      </w:r>
    </w:p>
    <w:p w14:paraId="72BCF968" w14:textId="77777777" w:rsidR="00167F04" w:rsidRDefault="00167F04" w:rsidP="00167F04">
      <w:pPr>
        <w:pStyle w:val="PL"/>
      </w:pPr>
      <w:r>
        <w:t xml:space="preserve">          default: false</w:t>
      </w:r>
    </w:p>
    <w:p w14:paraId="56B90031" w14:textId="77777777" w:rsidR="00167F04" w:rsidRDefault="00167F04" w:rsidP="00167F04">
      <w:pPr>
        <w:pStyle w:val="PL"/>
      </w:pPr>
      <w:r>
        <w:t xml:space="preserve">          readOnly: true</w:t>
      </w:r>
    </w:p>
    <w:p w14:paraId="124949EB" w14:textId="77777777" w:rsidR="00167F04" w:rsidRDefault="00167F04" w:rsidP="00167F04">
      <w:pPr>
        <w:pStyle w:val="PL"/>
      </w:pPr>
      <w:r>
        <w:t xml:space="preserve">        proseCapability:</w:t>
      </w:r>
    </w:p>
    <w:p w14:paraId="20A5885A" w14:textId="77777777" w:rsidR="00167F04" w:rsidRDefault="00167F04" w:rsidP="00167F04">
      <w:pPr>
        <w:pStyle w:val="PL"/>
      </w:pPr>
      <w:r>
        <w:t xml:space="preserve">          $ref: '#/components/schemas/ProseCapability'</w:t>
      </w:r>
    </w:p>
    <w:p w14:paraId="096C9F38" w14:textId="77777777" w:rsidR="00167F04" w:rsidRDefault="00167F04" w:rsidP="00167F04">
      <w:pPr>
        <w:pStyle w:val="PL"/>
      </w:pPr>
      <w:r>
        <w:t xml:space="preserve">        v2xCapability:</w:t>
      </w:r>
    </w:p>
    <w:p w14:paraId="2724D580" w14:textId="77777777" w:rsidR="00167F04" w:rsidRDefault="00167F04" w:rsidP="00167F04">
      <w:pPr>
        <w:pStyle w:val="PL"/>
      </w:pPr>
      <w:r>
        <w:t xml:space="preserve">          $ref: '#/components/schemas/V2xCapability'</w:t>
      </w:r>
    </w:p>
    <w:p w14:paraId="4B1F6525" w14:textId="77777777" w:rsidR="00167F04" w:rsidRDefault="00167F04" w:rsidP="00167F04">
      <w:pPr>
        <w:pStyle w:val="PL"/>
      </w:pPr>
      <w:r>
        <w:t xml:space="preserve">        a2xSupportInd:</w:t>
      </w:r>
    </w:p>
    <w:p w14:paraId="0E780786" w14:textId="77777777" w:rsidR="00167F04" w:rsidRDefault="00167F04" w:rsidP="00167F04">
      <w:pPr>
        <w:pStyle w:val="PL"/>
      </w:pPr>
      <w:r>
        <w:t xml:space="preserve">          type: boolean</w:t>
      </w:r>
    </w:p>
    <w:p w14:paraId="2DC5534F" w14:textId="77777777" w:rsidR="00167F04" w:rsidRDefault="00167F04" w:rsidP="00167F04">
      <w:pPr>
        <w:pStyle w:val="PL"/>
      </w:pPr>
      <w:r>
        <w:t xml:space="preserve">          default: false</w:t>
      </w:r>
    </w:p>
    <w:p w14:paraId="0619B6F3" w14:textId="77777777" w:rsidR="00167F04" w:rsidRDefault="00167F04" w:rsidP="00167F04">
      <w:pPr>
        <w:pStyle w:val="PL"/>
      </w:pPr>
      <w:r>
        <w:t xml:space="preserve">          readOnly: true</w:t>
      </w:r>
    </w:p>
    <w:p w14:paraId="238C3310" w14:textId="77777777" w:rsidR="00167F04" w:rsidRDefault="00167F04" w:rsidP="00167F04">
      <w:pPr>
        <w:pStyle w:val="PL"/>
      </w:pPr>
      <w:r>
        <w:t xml:space="preserve">        a2xCapability:</w:t>
      </w:r>
    </w:p>
    <w:p w14:paraId="548FBBC9" w14:textId="77777777" w:rsidR="00167F04" w:rsidRDefault="00167F04" w:rsidP="00167F04">
      <w:pPr>
        <w:pStyle w:val="PL"/>
      </w:pPr>
      <w:r>
        <w:t xml:space="preserve">          $ref: '#/components/schemas/A2xCapability'          </w:t>
      </w:r>
    </w:p>
    <w:p w14:paraId="2923F918" w14:textId="77777777" w:rsidR="00167F04" w:rsidRDefault="00167F04" w:rsidP="00167F04">
      <w:pPr>
        <w:pStyle w:val="PL"/>
      </w:pPr>
      <w:r>
        <w:t xml:space="preserve">        rangingSlPosSupportInd:</w:t>
      </w:r>
    </w:p>
    <w:p w14:paraId="6417D6D9" w14:textId="77777777" w:rsidR="00167F04" w:rsidRDefault="00167F04" w:rsidP="00167F04">
      <w:pPr>
        <w:pStyle w:val="PL"/>
      </w:pPr>
      <w:r>
        <w:t xml:space="preserve">          type: boolean</w:t>
      </w:r>
    </w:p>
    <w:p w14:paraId="019A2777" w14:textId="77777777" w:rsidR="00167F04" w:rsidRDefault="00167F04" w:rsidP="00167F04">
      <w:pPr>
        <w:pStyle w:val="PL"/>
      </w:pPr>
      <w:r>
        <w:t xml:space="preserve">          default: false</w:t>
      </w:r>
    </w:p>
    <w:p w14:paraId="11E8B189" w14:textId="77777777" w:rsidR="00167F04" w:rsidRDefault="00167F04" w:rsidP="00167F04">
      <w:pPr>
        <w:pStyle w:val="PL"/>
      </w:pPr>
      <w:r>
        <w:t xml:space="preserve">          readOnly: true                    </w:t>
      </w:r>
    </w:p>
    <w:p w14:paraId="26EF9C2E" w14:textId="77777777" w:rsidR="00167F04" w:rsidRDefault="00167F04" w:rsidP="00167F04">
      <w:pPr>
        <w:pStyle w:val="PL"/>
      </w:pPr>
      <w:r>
        <w:t xml:space="preserve">        urspEpsSupport:</w:t>
      </w:r>
    </w:p>
    <w:p w14:paraId="514753A9" w14:textId="77777777" w:rsidR="00167F04" w:rsidRDefault="00167F04" w:rsidP="00167F04">
      <w:pPr>
        <w:pStyle w:val="PL"/>
      </w:pPr>
      <w:r>
        <w:t xml:space="preserve">          type: boolean</w:t>
      </w:r>
    </w:p>
    <w:p w14:paraId="38614C68" w14:textId="77777777" w:rsidR="00167F04" w:rsidRDefault="00167F04" w:rsidP="00167F04">
      <w:pPr>
        <w:pStyle w:val="PL"/>
      </w:pPr>
      <w:r>
        <w:t xml:space="preserve">          default: false</w:t>
      </w:r>
    </w:p>
    <w:p w14:paraId="07BCF106" w14:textId="77777777" w:rsidR="00167F04" w:rsidRDefault="00167F04" w:rsidP="00167F04">
      <w:pPr>
        <w:pStyle w:val="PL"/>
      </w:pPr>
      <w:r>
        <w:t xml:space="preserve">          readOnly: true</w:t>
      </w:r>
    </w:p>
    <w:p w14:paraId="76773257" w14:textId="77777777" w:rsidR="00167F04" w:rsidRDefault="00167F04" w:rsidP="00167F04">
      <w:pPr>
        <w:pStyle w:val="PL"/>
      </w:pPr>
    </w:p>
    <w:p w14:paraId="55D33887" w14:textId="77777777" w:rsidR="00167F04" w:rsidRDefault="00167F04" w:rsidP="00167F04">
      <w:pPr>
        <w:pStyle w:val="PL"/>
      </w:pPr>
      <w:r>
        <w:t xml:space="preserve">    A2xCapability:</w:t>
      </w:r>
    </w:p>
    <w:p w14:paraId="232C75E0" w14:textId="77777777" w:rsidR="00167F04" w:rsidRDefault="00167F04" w:rsidP="00167F04">
      <w:pPr>
        <w:pStyle w:val="PL"/>
      </w:pPr>
      <w:r>
        <w:t xml:space="preserve">      description: Information of the supported A2X Capability by the PCF</w:t>
      </w:r>
    </w:p>
    <w:p w14:paraId="7BB2DC40" w14:textId="77777777" w:rsidR="00167F04" w:rsidRDefault="00167F04" w:rsidP="00167F04">
      <w:pPr>
        <w:pStyle w:val="PL"/>
      </w:pPr>
      <w:r>
        <w:t xml:space="preserve">      type: object</w:t>
      </w:r>
    </w:p>
    <w:p w14:paraId="17B88734" w14:textId="77777777" w:rsidR="00167F04" w:rsidRDefault="00167F04" w:rsidP="00167F04">
      <w:pPr>
        <w:pStyle w:val="PL"/>
      </w:pPr>
      <w:r>
        <w:t xml:space="preserve">      properties:</w:t>
      </w:r>
    </w:p>
    <w:p w14:paraId="1D27846C" w14:textId="77777777" w:rsidR="00167F04" w:rsidRDefault="00167F04" w:rsidP="00167F04">
      <w:pPr>
        <w:pStyle w:val="PL"/>
      </w:pPr>
      <w:r>
        <w:t xml:space="preserve">        lteA2x:</w:t>
      </w:r>
    </w:p>
    <w:p w14:paraId="100FF55C" w14:textId="77777777" w:rsidR="00167F04" w:rsidRDefault="00167F04" w:rsidP="00167F04">
      <w:pPr>
        <w:pStyle w:val="PL"/>
      </w:pPr>
      <w:r>
        <w:t xml:space="preserve">          type: boolean</w:t>
      </w:r>
    </w:p>
    <w:p w14:paraId="4F4480E5" w14:textId="77777777" w:rsidR="00167F04" w:rsidRDefault="00167F04" w:rsidP="00167F04">
      <w:pPr>
        <w:pStyle w:val="PL"/>
      </w:pPr>
      <w:r>
        <w:t xml:space="preserve">          default: false</w:t>
      </w:r>
    </w:p>
    <w:p w14:paraId="1211AD0E" w14:textId="77777777" w:rsidR="00167F04" w:rsidRDefault="00167F04" w:rsidP="00167F04">
      <w:pPr>
        <w:pStyle w:val="PL"/>
      </w:pPr>
      <w:r>
        <w:t xml:space="preserve">        nrA2x:</w:t>
      </w:r>
    </w:p>
    <w:p w14:paraId="4B28C016" w14:textId="77777777" w:rsidR="00167F04" w:rsidRDefault="00167F04" w:rsidP="00167F04">
      <w:pPr>
        <w:pStyle w:val="PL"/>
      </w:pPr>
      <w:r>
        <w:t xml:space="preserve">          type: boolean</w:t>
      </w:r>
    </w:p>
    <w:p w14:paraId="755DE933" w14:textId="77777777" w:rsidR="00167F04" w:rsidRDefault="00167F04" w:rsidP="00167F04">
      <w:pPr>
        <w:pStyle w:val="PL"/>
      </w:pPr>
      <w:r>
        <w:t xml:space="preserve">          default: false</w:t>
      </w:r>
    </w:p>
    <w:p w14:paraId="2EC8483C" w14:textId="77777777" w:rsidR="00167F04" w:rsidRDefault="00167F04" w:rsidP="00167F04">
      <w:pPr>
        <w:pStyle w:val="PL"/>
      </w:pPr>
    </w:p>
    <w:p w14:paraId="5487DF44" w14:textId="77777777" w:rsidR="00167F04" w:rsidRDefault="00167F04" w:rsidP="00167F04">
      <w:pPr>
        <w:pStyle w:val="PL"/>
      </w:pPr>
      <w:r>
        <w:t xml:space="preserve">    NefInfo:</w:t>
      </w:r>
    </w:p>
    <w:p w14:paraId="7B8D19C1" w14:textId="77777777" w:rsidR="00167F04" w:rsidRDefault="00167F04" w:rsidP="00167F04">
      <w:pPr>
        <w:pStyle w:val="PL"/>
      </w:pPr>
      <w:r>
        <w:t xml:space="preserve">      description: Information of an NEF NF Instance</w:t>
      </w:r>
    </w:p>
    <w:p w14:paraId="6F21EA16" w14:textId="77777777" w:rsidR="00167F04" w:rsidRDefault="00167F04" w:rsidP="00167F04">
      <w:pPr>
        <w:pStyle w:val="PL"/>
      </w:pPr>
      <w:r>
        <w:t xml:space="preserve">      type: object</w:t>
      </w:r>
    </w:p>
    <w:p w14:paraId="031E3A45" w14:textId="77777777" w:rsidR="00167F04" w:rsidRDefault="00167F04" w:rsidP="00167F04">
      <w:pPr>
        <w:pStyle w:val="PL"/>
      </w:pPr>
      <w:r>
        <w:t xml:space="preserve">      properties:</w:t>
      </w:r>
    </w:p>
    <w:p w14:paraId="39AE0850" w14:textId="77777777" w:rsidR="00167F04" w:rsidRDefault="00167F04" w:rsidP="00167F04">
      <w:pPr>
        <w:pStyle w:val="PL"/>
      </w:pPr>
      <w:r>
        <w:t xml:space="preserve">        nefId:</w:t>
      </w:r>
    </w:p>
    <w:p w14:paraId="6481B516" w14:textId="77777777" w:rsidR="00167F04" w:rsidRDefault="00167F04" w:rsidP="00167F04">
      <w:pPr>
        <w:pStyle w:val="PL"/>
      </w:pPr>
      <w:r>
        <w:t xml:space="preserve">          # $ref: '#/components/schemas/NefId'</w:t>
      </w:r>
    </w:p>
    <w:p w14:paraId="5F0CFD88" w14:textId="77777777" w:rsidR="00167F04" w:rsidRDefault="00167F04" w:rsidP="00167F04">
      <w:pPr>
        <w:pStyle w:val="PL"/>
      </w:pPr>
      <w:r>
        <w:t xml:space="preserve">          type: string</w:t>
      </w:r>
    </w:p>
    <w:p w14:paraId="106743DE" w14:textId="77777777" w:rsidR="00167F04" w:rsidRDefault="00167F04" w:rsidP="00167F04">
      <w:pPr>
        <w:pStyle w:val="PL"/>
      </w:pPr>
      <w:r>
        <w:t xml:space="preserve">        pfdData:</w:t>
      </w:r>
    </w:p>
    <w:p w14:paraId="64A35FFB" w14:textId="77777777" w:rsidR="00167F04" w:rsidRDefault="00167F04" w:rsidP="00167F04">
      <w:pPr>
        <w:pStyle w:val="PL"/>
      </w:pPr>
      <w:r>
        <w:t xml:space="preserve">          $ref: '#/components/schemas/PfdData'</w:t>
      </w:r>
    </w:p>
    <w:p w14:paraId="6AA61332" w14:textId="77777777" w:rsidR="00167F04" w:rsidRDefault="00167F04" w:rsidP="00167F04">
      <w:pPr>
        <w:pStyle w:val="PL"/>
      </w:pPr>
      <w:r>
        <w:t xml:space="preserve">        afEeData:</w:t>
      </w:r>
    </w:p>
    <w:p w14:paraId="003B5E67" w14:textId="77777777" w:rsidR="00167F04" w:rsidRDefault="00167F04" w:rsidP="00167F04">
      <w:pPr>
        <w:pStyle w:val="PL"/>
      </w:pPr>
      <w:r>
        <w:t xml:space="preserve">          $ref: '#/components/schemas/AfEventExposureData'</w:t>
      </w:r>
    </w:p>
    <w:p w14:paraId="00A144DA" w14:textId="77777777" w:rsidR="00167F04" w:rsidRDefault="00167F04" w:rsidP="00167F04">
      <w:pPr>
        <w:pStyle w:val="PL"/>
      </w:pPr>
      <w:r>
        <w:t xml:space="preserve">        gpsiRanges:</w:t>
      </w:r>
    </w:p>
    <w:p w14:paraId="45DB11D9" w14:textId="77777777" w:rsidR="00167F04" w:rsidRDefault="00167F04" w:rsidP="00167F04">
      <w:pPr>
        <w:pStyle w:val="PL"/>
      </w:pPr>
      <w:r>
        <w:t xml:space="preserve">          type: array</w:t>
      </w:r>
    </w:p>
    <w:p w14:paraId="004891F5" w14:textId="77777777" w:rsidR="00167F04" w:rsidRDefault="00167F04" w:rsidP="00167F04">
      <w:pPr>
        <w:pStyle w:val="PL"/>
      </w:pPr>
      <w:r>
        <w:t xml:space="preserve">          uniqueItems: true</w:t>
      </w:r>
    </w:p>
    <w:p w14:paraId="7B140DD0" w14:textId="77777777" w:rsidR="00167F04" w:rsidRDefault="00167F04" w:rsidP="00167F04">
      <w:pPr>
        <w:pStyle w:val="PL"/>
      </w:pPr>
      <w:r>
        <w:t xml:space="preserve">          items:</w:t>
      </w:r>
    </w:p>
    <w:p w14:paraId="4B62CC0A" w14:textId="77777777" w:rsidR="00167F04" w:rsidRDefault="00167F04" w:rsidP="00167F04">
      <w:pPr>
        <w:pStyle w:val="PL"/>
      </w:pPr>
      <w:r>
        <w:t xml:space="preserve">            $ref: '#/components/schemas/IdentityRange'</w:t>
      </w:r>
    </w:p>
    <w:p w14:paraId="283A7E04" w14:textId="77777777" w:rsidR="00167F04" w:rsidRDefault="00167F04" w:rsidP="00167F04">
      <w:pPr>
        <w:pStyle w:val="PL"/>
      </w:pPr>
      <w:r>
        <w:t xml:space="preserve">          minItems: 1</w:t>
      </w:r>
    </w:p>
    <w:p w14:paraId="670125E2" w14:textId="77777777" w:rsidR="00167F04" w:rsidRDefault="00167F04" w:rsidP="00167F04">
      <w:pPr>
        <w:pStyle w:val="PL"/>
      </w:pPr>
      <w:r>
        <w:t xml:space="preserve">        externalGroupIdentifiersRanges:</w:t>
      </w:r>
    </w:p>
    <w:p w14:paraId="3217456A" w14:textId="77777777" w:rsidR="00167F04" w:rsidRDefault="00167F04" w:rsidP="00167F04">
      <w:pPr>
        <w:pStyle w:val="PL"/>
      </w:pPr>
      <w:r>
        <w:t xml:space="preserve">          type: array</w:t>
      </w:r>
    </w:p>
    <w:p w14:paraId="41CEC614" w14:textId="77777777" w:rsidR="00167F04" w:rsidRDefault="00167F04" w:rsidP="00167F04">
      <w:pPr>
        <w:pStyle w:val="PL"/>
      </w:pPr>
      <w:r>
        <w:t xml:space="preserve">          uniqueItems: true</w:t>
      </w:r>
    </w:p>
    <w:p w14:paraId="3491CD8D" w14:textId="77777777" w:rsidR="00167F04" w:rsidRDefault="00167F04" w:rsidP="00167F04">
      <w:pPr>
        <w:pStyle w:val="PL"/>
      </w:pPr>
      <w:r>
        <w:t xml:space="preserve">          items:</w:t>
      </w:r>
    </w:p>
    <w:p w14:paraId="58875D5B" w14:textId="77777777" w:rsidR="00167F04" w:rsidRDefault="00167F04" w:rsidP="00167F04">
      <w:pPr>
        <w:pStyle w:val="PL"/>
      </w:pPr>
      <w:r>
        <w:t xml:space="preserve">            $ref: '#/components/schemas/IdentityRange'</w:t>
      </w:r>
    </w:p>
    <w:p w14:paraId="5C1562AB" w14:textId="77777777" w:rsidR="00167F04" w:rsidRDefault="00167F04" w:rsidP="00167F04">
      <w:pPr>
        <w:pStyle w:val="PL"/>
      </w:pPr>
      <w:r>
        <w:t xml:space="preserve">          minItems: 1</w:t>
      </w:r>
    </w:p>
    <w:p w14:paraId="3B772891" w14:textId="77777777" w:rsidR="00167F04" w:rsidRDefault="00167F04" w:rsidP="00167F04">
      <w:pPr>
        <w:pStyle w:val="PL"/>
      </w:pPr>
      <w:r>
        <w:t xml:space="preserve">        servedFqdnList:</w:t>
      </w:r>
    </w:p>
    <w:p w14:paraId="655C1279" w14:textId="77777777" w:rsidR="00167F04" w:rsidRDefault="00167F04" w:rsidP="00167F04">
      <w:pPr>
        <w:pStyle w:val="PL"/>
      </w:pPr>
      <w:r>
        <w:t xml:space="preserve">          type: array</w:t>
      </w:r>
    </w:p>
    <w:p w14:paraId="183D96F5" w14:textId="77777777" w:rsidR="00167F04" w:rsidRDefault="00167F04" w:rsidP="00167F04">
      <w:pPr>
        <w:pStyle w:val="PL"/>
      </w:pPr>
      <w:r>
        <w:t xml:space="preserve">          uniqueItems: true</w:t>
      </w:r>
    </w:p>
    <w:p w14:paraId="0DD4F72B" w14:textId="77777777" w:rsidR="00167F04" w:rsidRDefault="00167F04" w:rsidP="00167F04">
      <w:pPr>
        <w:pStyle w:val="PL"/>
      </w:pPr>
      <w:r>
        <w:t xml:space="preserve">          items:</w:t>
      </w:r>
    </w:p>
    <w:p w14:paraId="3E1AEF02" w14:textId="77777777" w:rsidR="00167F04" w:rsidRDefault="00167F04" w:rsidP="00167F04">
      <w:pPr>
        <w:pStyle w:val="PL"/>
      </w:pPr>
      <w:r>
        <w:t xml:space="preserve">            type: string</w:t>
      </w:r>
    </w:p>
    <w:p w14:paraId="2A4FF705" w14:textId="77777777" w:rsidR="00167F04" w:rsidRDefault="00167F04" w:rsidP="00167F04">
      <w:pPr>
        <w:pStyle w:val="PL"/>
      </w:pPr>
      <w:r>
        <w:lastRenderedPageBreak/>
        <w:t xml:space="preserve">          minItems: 1</w:t>
      </w:r>
    </w:p>
    <w:p w14:paraId="58C445BE" w14:textId="77777777" w:rsidR="00167F04" w:rsidRDefault="00167F04" w:rsidP="00167F04">
      <w:pPr>
        <w:pStyle w:val="PL"/>
      </w:pPr>
      <w:r>
        <w:t xml:space="preserve">        taiList:</w:t>
      </w:r>
    </w:p>
    <w:p w14:paraId="7CB47C70" w14:textId="77777777" w:rsidR="00167F04" w:rsidRDefault="00167F04" w:rsidP="00167F04">
      <w:pPr>
        <w:pStyle w:val="PL"/>
      </w:pPr>
      <w:r>
        <w:t xml:space="preserve">          $ref: '#/components/schemas/TaiList'</w:t>
      </w:r>
    </w:p>
    <w:p w14:paraId="3316BC8A" w14:textId="77777777" w:rsidR="00167F04" w:rsidRDefault="00167F04" w:rsidP="00167F04">
      <w:pPr>
        <w:pStyle w:val="PL"/>
      </w:pPr>
      <w:r>
        <w:t xml:space="preserve">        taiRangeList:</w:t>
      </w:r>
    </w:p>
    <w:p w14:paraId="0A4BCAAF" w14:textId="77777777" w:rsidR="00167F04" w:rsidRDefault="00167F04" w:rsidP="00167F04">
      <w:pPr>
        <w:pStyle w:val="PL"/>
      </w:pPr>
      <w:r>
        <w:t xml:space="preserve">          type: array</w:t>
      </w:r>
    </w:p>
    <w:p w14:paraId="18AB592B" w14:textId="77777777" w:rsidR="00167F04" w:rsidRDefault="00167F04" w:rsidP="00167F04">
      <w:pPr>
        <w:pStyle w:val="PL"/>
      </w:pPr>
      <w:r>
        <w:t xml:space="preserve">          uniqueItems: true</w:t>
      </w:r>
    </w:p>
    <w:p w14:paraId="008885F1" w14:textId="77777777" w:rsidR="00167F04" w:rsidRDefault="00167F04" w:rsidP="00167F04">
      <w:pPr>
        <w:pStyle w:val="PL"/>
      </w:pPr>
      <w:r>
        <w:t xml:space="preserve">          items:</w:t>
      </w:r>
    </w:p>
    <w:p w14:paraId="10870E53" w14:textId="77777777" w:rsidR="00167F04" w:rsidRDefault="00167F04" w:rsidP="00167F04">
      <w:pPr>
        <w:pStyle w:val="PL"/>
      </w:pPr>
      <w:r>
        <w:t xml:space="preserve">            $ref: '#/components/schemas/TaiRange'</w:t>
      </w:r>
    </w:p>
    <w:p w14:paraId="283D3A3B" w14:textId="77777777" w:rsidR="00167F04" w:rsidRDefault="00167F04" w:rsidP="00167F04">
      <w:pPr>
        <w:pStyle w:val="PL"/>
      </w:pPr>
      <w:r>
        <w:t xml:space="preserve">          minItems: 1</w:t>
      </w:r>
    </w:p>
    <w:p w14:paraId="4FEFB1A0" w14:textId="77777777" w:rsidR="00167F04" w:rsidRDefault="00167F04" w:rsidP="00167F04">
      <w:pPr>
        <w:pStyle w:val="PL"/>
      </w:pPr>
      <w:r>
        <w:t xml:space="preserve">        dnaiList:</w:t>
      </w:r>
    </w:p>
    <w:p w14:paraId="397E348F" w14:textId="77777777" w:rsidR="00167F04" w:rsidRDefault="00167F04" w:rsidP="00167F04">
      <w:pPr>
        <w:pStyle w:val="PL"/>
      </w:pPr>
      <w:r>
        <w:t xml:space="preserve">          type: array</w:t>
      </w:r>
    </w:p>
    <w:p w14:paraId="39B3239F" w14:textId="77777777" w:rsidR="00167F04" w:rsidRDefault="00167F04" w:rsidP="00167F04">
      <w:pPr>
        <w:pStyle w:val="PL"/>
      </w:pPr>
      <w:r>
        <w:t xml:space="preserve">          uniqueItems: true</w:t>
      </w:r>
    </w:p>
    <w:p w14:paraId="286A6427" w14:textId="77777777" w:rsidR="00167F04" w:rsidRDefault="00167F04" w:rsidP="00167F04">
      <w:pPr>
        <w:pStyle w:val="PL"/>
      </w:pPr>
      <w:r>
        <w:t xml:space="preserve">          items:</w:t>
      </w:r>
    </w:p>
    <w:p w14:paraId="1490FA65" w14:textId="77777777" w:rsidR="00167F04" w:rsidRDefault="00167F04" w:rsidP="00167F04">
      <w:pPr>
        <w:pStyle w:val="PL"/>
      </w:pPr>
      <w:r>
        <w:t xml:space="preserve">            $ref: 'TS29571_CommonData.yaml#/components/schemas/Dnai'</w:t>
      </w:r>
    </w:p>
    <w:p w14:paraId="18E2C072" w14:textId="77777777" w:rsidR="00167F04" w:rsidRDefault="00167F04" w:rsidP="00167F04">
      <w:pPr>
        <w:pStyle w:val="PL"/>
      </w:pPr>
      <w:r>
        <w:t xml:space="preserve">          minItems: 1</w:t>
      </w:r>
    </w:p>
    <w:p w14:paraId="4DFDA164" w14:textId="77777777" w:rsidR="00167F04" w:rsidRDefault="00167F04" w:rsidP="00167F04">
      <w:pPr>
        <w:pStyle w:val="PL"/>
      </w:pPr>
      <w:r>
        <w:t xml:space="preserve">        unTrustAfInfoList:</w:t>
      </w:r>
    </w:p>
    <w:p w14:paraId="16255A37" w14:textId="77777777" w:rsidR="00167F04" w:rsidRDefault="00167F04" w:rsidP="00167F04">
      <w:pPr>
        <w:pStyle w:val="PL"/>
      </w:pPr>
      <w:r>
        <w:t xml:space="preserve">          type: array</w:t>
      </w:r>
    </w:p>
    <w:p w14:paraId="32029E23" w14:textId="77777777" w:rsidR="00167F04" w:rsidRDefault="00167F04" w:rsidP="00167F04">
      <w:pPr>
        <w:pStyle w:val="PL"/>
      </w:pPr>
      <w:r>
        <w:t xml:space="preserve">          uniqueItems: true</w:t>
      </w:r>
    </w:p>
    <w:p w14:paraId="29797A5C" w14:textId="77777777" w:rsidR="00167F04" w:rsidRDefault="00167F04" w:rsidP="00167F04">
      <w:pPr>
        <w:pStyle w:val="PL"/>
      </w:pPr>
      <w:r>
        <w:t xml:space="preserve">          items:</w:t>
      </w:r>
    </w:p>
    <w:p w14:paraId="3457E680" w14:textId="77777777" w:rsidR="00167F04" w:rsidRDefault="00167F04" w:rsidP="00167F04">
      <w:pPr>
        <w:pStyle w:val="PL"/>
      </w:pPr>
      <w:r>
        <w:t xml:space="preserve">            $ref: '#/components/schemas/UnTrustAfInfo'</w:t>
      </w:r>
    </w:p>
    <w:p w14:paraId="2B32967E" w14:textId="77777777" w:rsidR="00167F04" w:rsidRDefault="00167F04" w:rsidP="00167F04">
      <w:pPr>
        <w:pStyle w:val="PL"/>
      </w:pPr>
      <w:r>
        <w:t xml:space="preserve">          minItems: 1</w:t>
      </w:r>
    </w:p>
    <w:p w14:paraId="4EC41905" w14:textId="77777777" w:rsidR="00167F04" w:rsidRDefault="00167F04" w:rsidP="00167F04">
      <w:pPr>
        <w:pStyle w:val="PL"/>
      </w:pPr>
      <w:r>
        <w:t xml:space="preserve">        uasNfFunctionalityInd:</w:t>
      </w:r>
    </w:p>
    <w:p w14:paraId="5400A5F6" w14:textId="77777777" w:rsidR="00167F04" w:rsidRDefault="00167F04" w:rsidP="00167F04">
      <w:pPr>
        <w:pStyle w:val="PL"/>
      </w:pPr>
      <w:r>
        <w:t xml:space="preserve">          type: boolean</w:t>
      </w:r>
    </w:p>
    <w:p w14:paraId="37EBC3B5" w14:textId="77777777" w:rsidR="00167F04" w:rsidRDefault="00167F04" w:rsidP="00167F04">
      <w:pPr>
        <w:pStyle w:val="PL"/>
      </w:pPr>
      <w:r>
        <w:t xml:space="preserve">          default: false</w:t>
      </w:r>
    </w:p>
    <w:p w14:paraId="6ABFBB76" w14:textId="77777777" w:rsidR="00167F04" w:rsidRDefault="00167F04" w:rsidP="00167F04">
      <w:pPr>
        <w:pStyle w:val="PL"/>
      </w:pPr>
      <w:r>
        <w:t xml:space="preserve">        multiMemAfSessQosInd:</w:t>
      </w:r>
    </w:p>
    <w:p w14:paraId="58878D5C" w14:textId="77777777" w:rsidR="00167F04" w:rsidRDefault="00167F04" w:rsidP="00167F04">
      <w:pPr>
        <w:pStyle w:val="PL"/>
      </w:pPr>
      <w:r>
        <w:t xml:space="preserve">          type: boolean</w:t>
      </w:r>
    </w:p>
    <w:p w14:paraId="6346E70C" w14:textId="77777777" w:rsidR="00167F04" w:rsidRDefault="00167F04" w:rsidP="00167F04">
      <w:pPr>
        <w:pStyle w:val="PL"/>
      </w:pPr>
      <w:r>
        <w:t xml:space="preserve">          default: false</w:t>
      </w:r>
    </w:p>
    <w:p w14:paraId="321AB564" w14:textId="77777777" w:rsidR="00167F04" w:rsidRDefault="00167F04" w:rsidP="00167F04">
      <w:pPr>
        <w:pStyle w:val="PL"/>
      </w:pPr>
      <w:r>
        <w:t xml:space="preserve">        memberUESelAssistInd:</w:t>
      </w:r>
    </w:p>
    <w:p w14:paraId="45AD84BC" w14:textId="77777777" w:rsidR="00167F04" w:rsidRDefault="00167F04" w:rsidP="00167F04">
      <w:pPr>
        <w:pStyle w:val="PL"/>
      </w:pPr>
      <w:r>
        <w:t xml:space="preserve">          type: boolean</w:t>
      </w:r>
    </w:p>
    <w:p w14:paraId="2CC9FE1C" w14:textId="77777777" w:rsidR="00167F04" w:rsidRDefault="00167F04" w:rsidP="00167F04">
      <w:pPr>
        <w:pStyle w:val="PL"/>
      </w:pPr>
      <w:r>
        <w:t xml:space="preserve">          default: false          </w:t>
      </w:r>
    </w:p>
    <w:p w14:paraId="5C263B88" w14:textId="77777777" w:rsidR="00167F04" w:rsidRDefault="00167F04" w:rsidP="00167F04">
      <w:pPr>
        <w:pStyle w:val="PL"/>
      </w:pPr>
    </w:p>
    <w:p w14:paraId="41C6B58F" w14:textId="77777777" w:rsidR="00167F04" w:rsidRDefault="00167F04" w:rsidP="00167F04">
      <w:pPr>
        <w:pStyle w:val="PL"/>
      </w:pPr>
      <w:r>
        <w:t xml:space="preserve">    NrfInfo:</w:t>
      </w:r>
    </w:p>
    <w:p w14:paraId="7F301107" w14:textId="77777777" w:rsidR="00167F04" w:rsidRDefault="00167F04" w:rsidP="00167F04">
      <w:pPr>
        <w:pStyle w:val="PL"/>
      </w:pPr>
      <w:r>
        <w:t xml:space="preserve">      description: Information of an NRF NF Instance, used in hierarchical NRF deployments</w:t>
      </w:r>
    </w:p>
    <w:p w14:paraId="720A30D3" w14:textId="77777777" w:rsidR="00167F04" w:rsidRDefault="00167F04" w:rsidP="00167F04">
      <w:pPr>
        <w:pStyle w:val="PL"/>
      </w:pPr>
      <w:r>
        <w:t xml:space="preserve">      type: object</w:t>
      </w:r>
    </w:p>
    <w:p w14:paraId="0C001574" w14:textId="77777777" w:rsidR="00167F04" w:rsidRDefault="00167F04" w:rsidP="00167F04">
      <w:pPr>
        <w:pStyle w:val="PL"/>
      </w:pPr>
      <w:r>
        <w:t xml:space="preserve">      properties:</w:t>
      </w:r>
    </w:p>
    <w:p w14:paraId="7A43ADEC" w14:textId="77777777" w:rsidR="00167F04" w:rsidRDefault="00167F04" w:rsidP="00167F04">
      <w:pPr>
        <w:pStyle w:val="PL"/>
      </w:pPr>
      <w:r>
        <w:t xml:space="preserve">        servedUdrInfo:</w:t>
      </w:r>
    </w:p>
    <w:p w14:paraId="11742C13" w14:textId="77777777" w:rsidR="00167F04" w:rsidRDefault="00167F04" w:rsidP="00167F04">
      <w:pPr>
        <w:pStyle w:val="PL"/>
      </w:pPr>
      <w:r>
        <w:t xml:space="preserve">          description: A map (list of key-value pairs) where nfInstanceId serves as key</w:t>
      </w:r>
    </w:p>
    <w:p w14:paraId="30CB99C3" w14:textId="77777777" w:rsidR="00167F04" w:rsidRDefault="00167F04" w:rsidP="00167F04">
      <w:pPr>
        <w:pStyle w:val="PL"/>
      </w:pPr>
      <w:r>
        <w:t xml:space="preserve">          type: object</w:t>
      </w:r>
    </w:p>
    <w:p w14:paraId="0DD6A4E9" w14:textId="77777777" w:rsidR="00167F04" w:rsidRDefault="00167F04" w:rsidP="00167F04">
      <w:pPr>
        <w:pStyle w:val="PL"/>
      </w:pPr>
      <w:r>
        <w:t xml:space="preserve">          additionalProperties:</w:t>
      </w:r>
    </w:p>
    <w:p w14:paraId="7E8134AA" w14:textId="77777777" w:rsidR="00167F04" w:rsidRDefault="00167F04" w:rsidP="00167F04">
      <w:pPr>
        <w:pStyle w:val="PL"/>
      </w:pPr>
      <w:r>
        <w:t xml:space="preserve">            anyOf:</w:t>
      </w:r>
    </w:p>
    <w:p w14:paraId="3DCE5C89" w14:textId="77777777" w:rsidR="00167F04" w:rsidRDefault="00167F04" w:rsidP="00167F04">
      <w:pPr>
        <w:pStyle w:val="PL"/>
      </w:pPr>
      <w:r>
        <w:t xml:space="preserve">              - $ref: '#/components/schemas/UdrInfo'</w:t>
      </w:r>
    </w:p>
    <w:p w14:paraId="30C0DA7F" w14:textId="77777777" w:rsidR="00167F04" w:rsidRDefault="00167F04" w:rsidP="00167F04">
      <w:pPr>
        <w:pStyle w:val="PL"/>
      </w:pPr>
      <w:r>
        <w:t xml:space="preserve">              - $ref: 'TS29571_CommonData.yaml#/components/schemas/EmptyObject'</w:t>
      </w:r>
    </w:p>
    <w:p w14:paraId="718B1519" w14:textId="77777777" w:rsidR="00167F04" w:rsidRDefault="00167F04" w:rsidP="00167F04">
      <w:pPr>
        <w:pStyle w:val="PL"/>
      </w:pPr>
      <w:r>
        <w:t xml:space="preserve">          minProperties: 1</w:t>
      </w:r>
    </w:p>
    <w:p w14:paraId="7FB54D8C" w14:textId="77777777" w:rsidR="00167F04" w:rsidRDefault="00167F04" w:rsidP="00167F04">
      <w:pPr>
        <w:pStyle w:val="PL"/>
      </w:pPr>
      <w:r>
        <w:t xml:space="preserve">        servedUdrInfoList:</w:t>
      </w:r>
    </w:p>
    <w:p w14:paraId="696D0298" w14:textId="77777777" w:rsidR="00167F04" w:rsidRDefault="00167F04" w:rsidP="00167F04">
      <w:pPr>
        <w:pStyle w:val="PL"/>
      </w:pPr>
      <w:r>
        <w:t xml:space="preserve">          description: A map (list of key-value pairs) where nfInstanceId serves as key</w:t>
      </w:r>
    </w:p>
    <w:p w14:paraId="16098279" w14:textId="77777777" w:rsidR="00167F04" w:rsidRDefault="00167F04" w:rsidP="00167F04">
      <w:pPr>
        <w:pStyle w:val="PL"/>
      </w:pPr>
      <w:r>
        <w:t xml:space="preserve">          type: object</w:t>
      </w:r>
    </w:p>
    <w:p w14:paraId="05DF1C19" w14:textId="77777777" w:rsidR="00167F04" w:rsidRDefault="00167F04" w:rsidP="00167F04">
      <w:pPr>
        <w:pStyle w:val="PL"/>
      </w:pPr>
      <w:r>
        <w:t xml:space="preserve">          additionalProperties:</w:t>
      </w:r>
    </w:p>
    <w:p w14:paraId="5B45B123" w14:textId="77777777" w:rsidR="00167F04" w:rsidRDefault="00167F04" w:rsidP="00167F04">
      <w:pPr>
        <w:pStyle w:val="PL"/>
      </w:pPr>
      <w:r>
        <w:t xml:space="preserve">            description: A map (list of key-value pairs) where a valid JSON string serves as key</w:t>
      </w:r>
    </w:p>
    <w:p w14:paraId="1BA9858D" w14:textId="77777777" w:rsidR="00167F04" w:rsidRDefault="00167F04" w:rsidP="00167F04">
      <w:pPr>
        <w:pStyle w:val="PL"/>
      </w:pPr>
      <w:r>
        <w:t xml:space="preserve">            type: object</w:t>
      </w:r>
    </w:p>
    <w:p w14:paraId="51753309" w14:textId="77777777" w:rsidR="00167F04" w:rsidRDefault="00167F04" w:rsidP="00167F04">
      <w:pPr>
        <w:pStyle w:val="PL"/>
      </w:pPr>
      <w:r>
        <w:t xml:space="preserve">            additionalProperties:</w:t>
      </w:r>
    </w:p>
    <w:p w14:paraId="1833BEAF" w14:textId="77777777" w:rsidR="00167F04" w:rsidRDefault="00167F04" w:rsidP="00167F04">
      <w:pPr>
        <w:pStyle w:val="PL"/>
      </w:pPr>
      <w:r>
        <w:t xml:space="preserve">              anyOf:</w:t>
      </w:r>
    </w:p>
    <w:p w14:paraId="1426EDF5" w14:textId="77777777" w:rsidR="00167F04" w:rsidRDefault="00167F04" w:rsidP="00167F04">
      <w:pPr>
        <w:pStyle w:val="PL"/>
      </w:pPr>
      <w:r>
        <w:t xml:space="preserve">                - $ref: '#/components/schemas/UdrInfo'</w:t>
      </w:r>
    </w:p>
    <w:p w14:paraId="34839431" w14:textId="77777777" w:rsidR="00167F04" w:rsidRDefault="00167F04" w:rsidP="00167F04">
      <w:pPr>
        <w:pStyle w:val="PL"/>
      </w:pPr>
      <w:r>
        <w:t xml:space="preserve">                - $ref: 'TS29571_CommonData.yaml#/components/schemas/EmptyObject'</w:t>
      </w:r>
    </w:p>
    <w:p w14:paraId="36D8DA84" w14:textId="77777777" w:rsidR="00167F04" w:rsidRDefault="00167F04" w:rsidP="00167F04">
      <w:pPr>
        <w:pStyle w:val="PL"/>
      </w:pPr>
      <w:r>
        <w:t xml:space="preserve">            minProperties: 1</w:t>
      </w:r>
    </w:p>
    <w:p w14:paraId="3843D511" w14:textId="77777777" w:rsidR="00167F04" w:rsidRDefault="00167F04" w:rsidP="00167F04">
      <w:pPr>
        <w:pStyle w:val="PL"/>
      </w:pPr>
      <w:r>
        <w:t xml:space="preserve">          minProperties: 1</w:t>
      </w:r>
    </w:p>
    <w:p w14:paraId="1D51C239" w14:textId="77777777" w:rsidR="00167F04" w:rsidRDefault="00167F04" w:rsidP="00167F04">
      <w:pPr>
        <w:pStyle w:val="PL"/>
      </w:pPr>
      <w:r>
        <w:t xml:space="preserve">        servedUdmInfo:</w:t>
      </w:r>
    </w:p>
    <w:p w14:paraId="6494BE66" w14:textId="77777777" w:rsidR="00167F04" w:rsidRDefault="00167F04" w:rsidP="00167F04">
      <w:pPr>
        <w:pStyle w:val="PL"/>
      </w:pPr>
      <w:r>
        <w:t xml:space="preserve">          description: A map (list of key-value pairs) where nfInstanceId serves as key</w:t>
      </w:r>
    </w:p>
    <w:p w14:paraId="39594A03" w14:textId="77777777" w:rsidR="00167F04" w:rsidRDefault="00167F04" w:rsidP="00167F04">
      <w:pPr>
        <w:pStyle w:val="PL"/>
      </w:pPr>
      <w:r>
        <w:t xml:space="preserve">          type: object</w:t>
      </w:r>
    </w:p>
    <w:p w14:paraId="317931B4" w14:textId="77777777" w:rsidR="00167F04" w:rsidRDefault="00167F04" w:rsidP="00167F04">
      <w:pPr>
        <w:pStyle w:val="PL"/>
      </w:pPr>
      <w:r>
        <w:t xml:space="preserve">          additionalProperties:</w:t>
      </w:r>
    </w:p>
    <w:p w14:paraId="11748D5A" w14:textId="77777777" w:rsidR="00167F04" w:rsidRDefault="00167F04" w:rsidP="00167F04">
      <w:pPr>
        <w:pStyle w:val="PL"/>
      </w:pPr>
      <w:r>
        <w:t xml:space="preserve">            anyOf:</w:t>
      </w:r>
    </w:p>
    <w:p w14:paraId="3F5F69B2" w14:textId="77777777" w:rsidR="00167F04" w:rsidRDefault="00167F04" w:rsidP="00167F04">
      <w:pPr>
        <w:pStyle w:val="PL"/>
      </w:pPr>
      <w:r>
        <w:t xml:space="preserve">              - $ref: '#/components/schemas/UdmInfo'</w:t>
      </w:r>
    </w:p>
    <w:p w14:paraId="4A66ADC0" w14:textId="77777777" w:rsidR="00167F04" w:rsidRDefault="00167F04" w:rsidP="00167F04">
      <w:pPr>
        <w:pStyle w:val="PL"/>
      </w:pPr>
      <w:r>
        <w:t xml:space="preserve">              - $ref: 'TS29571_CommonData.yaml#/components/schemas/EmptyObject'</w:t>
      </w:r>
    </w:p>
    <w:p w14:paraId="602481A7" w14:textId="77777777" w:rsidR="00167F04" w:rsidRDefault="00167F04" w:rsidP="00167F04">
      <w:pPr>
        <w:pStyle w:val="PL"/>
      </w:pPr>
      <w:r>
        <w:t xml:space="preserve">          minProperties: 1</w:t>
      </w:r>
    </w:p>
    <w:p w14:paraId="738EDAE0" w14:textId="77777777" w:rsidR="00167F04" w:rsidRDefault="00167F04" w:rsidP="00167F04">
      <w:pPr>
        <w:pStyle w:val="PL"/>
      </w:pPr>
      <w:r>
        <w:t xml:space="preserve">        servedUdmInfoList:</w:t>
      </w:r>
    </w:p>
    <w:p w14:paraId="4A6FC334" w14:textId="77777777" w:rsidR="00167F04" w:rsidRDefault="00167F04" w:rsidP="00167F04">
      <w:pPr>
        <w:pStyle w:val="PL"/>
      </w:pPr>
      <w:r>
        <w:t xml:space="preserve">          description: A map (list of key-value pairs) where nfInstanceId serves as key</w:t>
      </w:r>
    </w:p>
    <w:p w14:paraId="3CA0773C" w14:textId="77777777" w:rsidR="00167F04" w:rsidRDefault="00167F04" w:rsidP="00167F04">
      <w:pPr>
        <w:pStyle w:val="PL"/>
      </w:pPr>
      <w:r>
        <w:t xml:space="preserve">          type: object</w:t>
      </w:r>
    </w:p>
    <w:p w14:paraId="730B0E5D" w14:textId="77777777" w:rsidR="00167F04" w:rsidRDefault="00167F04" w:rsidP="00167F04">
      <w:pPr>
        <w:pStyle w:val="PL"/>
      </w:pPr>
      <w:r>
        <w:t xml:space="preserve">          additionalProperties:</w:t>
      </w:r>
    </w:p>
    <w:p w14:paraId="0A32F043" w14:textId="77777777" w:rsidR="00167F04" w:rsidRDefault="00167F04" w:rsidP="00167F04">
      <w:pPr>
        <w:pStyle w:val="PL"/>
      </w:pPr>
      <w:r>
        <w:t xml:space="preserve">            description: A map (list of key-value pairs) where a valid JSON string serves as key</w:t>
      </w:r>
    </w:p>
    <w:p w14:paraId="5F37F229" w14:textId="77777777" w:rsidR="00167F04" w:rsidRDefault="00167F04" w:rsidP="00167F04">
      <w:pPr>
        <w:pStyle w:val="PL"/>
      </w:pPr>
      <w:r>
        <w:t xml:space="preserve">            type: object</w:t>
      </w:r>
    </w:p>
    <w:p w14:paraId="0051F51A" w14:textId="77777777" w:rsidR="00167F04" w:rsidRDefault="00167F04" w:rsidP="00167F04">
      <w:pPr>
        <w:pStyle w:val="PL"/>
      </w:pPr>
      <w:r>
        <w:t xml:space="preserve">            additionalProperties:</w:t>
      </w:r>
    </w:p>
    <w:p w14:paraId="633490A1" w14:textId="77777777" w:rsidR="00167F04" w:rsidRDefault="00167F04" w:rsidP="00167F04">
      <w:pPr>
        <w:pStyle w:val="PL"/>
      </w:pPr>
      <w:r>
        <w:t xml:space="preserve">              anyOf:</w:t>
      </w:r>
    </w:p>
    <w:p w14:paraId="729D5471" w14:textId="77777777" w:rsidR="00167F04" w:rsidRDefault="00167F04" w:rsidP="00167F04">
      <w:pPr>
        <w:pStyle w:val="PL"/>
      </w:pPr>
      <w:r>
        <w:t xml:space="preserve">                - $ref: '#/components/schemas/UdmInfo'</w:t>
      </w:r>
    </w:p>
    <w:p w14:paraId="18BD671E" w14:textId="77777777" w:rsidR="00167F04" w:rsidRDefault="00167F04" w:rsidP="00167F04">
      <w:pPr>
        <w:pStyle w:val="PL"/>
      </w:pPr>
      <w:r>
        <w:t xml:space="preserve">                - $ref: 'TS29571_CommonData.yaml#/components/schemas/EmptyObject'</w:t>
      </w:r>
    </w:p>
    <w:p w14:paraId="3529AB50" w14:textId="77777777" w:rsidR="00167F04" w:rsidRDefault="00167F04" w:rsidP="00167F04">
      <w:pPr>
        <w:pStyle w:val="PL"/>
      </w:pPr>
      <w:r>
        <w:t xml:space="preserve">            minProperties: 1</w:t>
      </w:r>
    </w:p>
    <w:p w14:paraId="1A9DE57F" w14:textId="77777777" w:rsidR="00167F04" w:rsidRDefault="00167F04" w:rsidP="00167F04">
      <w:pPr>
        <w:pStyle w:val="PL"/>
      </w:pPr>
      <w:r>
        <w:t xml:space="preserve">          minProperties: 1</w:t>
      </w:r>
    </w:p>
    <w:p w14:paraId="3679ECEA" w14:textId="77777777" w:rsidR="00167F04" w:rsidRDefault="00167F04" w:rsidP="00167F04">
      <w:pPr>
        <w:pStyle w:val="PL"/>
      </w:pPr>
      <w:r>
        <w:t xml:space="preserve">        servedAusfInfo:</w:t>
      </w:r>
    </w:p>
    <w:p w14:paraId="7E829430" w14:textId="77777777" w:rsidR="00167F04" w:rsidRDefault="00167F04" w:rsidP="00167F04">
      <w:pPr>
        <w:pStyle w:val="PL"/>
      </w:pPr>
      <w:r>
        <w:t xml:space="preserve">          description: A map (list of key-value pairs) where nfInstanceId serves as key</w:t>
      </w:r>
    </w:p>
    <w:p w14:paraId="727BE4B4" w14:textId="77777777" w:rsidR="00167F04" w:rsidRDefault="00167F04" w:rsidP="00167F04">
      <w:pPr>
        <w:pStyle w:val="PL"/>
      </w:pPr>
      <w:r>
        <w:t xml:space="preserve">          type: object</w:t>
      </w:r>
    </w:p>
    <w:p w14:paraId="1601C38E" w14:textId="77777777" w:rsidR="00167F04" w:rsidRDefault="00167F04" w:rsidP="00167F04">
      <w:pPr>
        <w:pStyle w:val="PL"/>
      </w:pPr>
      <w:r>
        <w:lastRenderedPageBreak/>
        <w:t xml:space="preserve">          additionalProperties:</w:t>
      </w:r>
    </w:p>
    <w:p w14:paraId="5CB7E34B" w14:textId="77777777" w:rsidR="00167F04" w:rsidRDefault="00167F04" w:rsidP="00167F04">
      <w:pPr>
        <w:pStyle w:val="PL"/>
      </w:pPr>
      <w:r>
        <w:t xml:space="preserve">            anyOf:</w:t>
      </w:r>
    </w:p>
    <w:p w14:paraId="1597A3BE" w14:textId="77777777" w:rsidR="00167F04" w:rsidRDefault="00167F04" w:rsidP="00167F04">
      <w:pPr>
        <w:pStyle w:val="PL"/>
      </w:pPr>
      <w:r>
        <w:t xml:space="preserve">              - $ref: '#/components/schemas/AusfInfo'</w:t>
      </w:r>
    </w:p>
    <w:p w14:paraId="75716E49" w14:textId="77777777" w:rsidR="00167F04" w:rsidRDefault="00167F04" w:rsidP="00167F04">
      <w:pPr>
        <w:pStyle w:val="PL"/>
      </w:pPr>
      <w:r>
        <w:t xml:space="preserve">              - $ref: 'TS29571_CommonData.yaml#/components/schemas/EmptyObject'</w:t>
      </w:r>
    </w:p>
    <w:p w14:paraId="1BA0E48D" w14:textId="77777777" w:rsidR="00167F04" w:rsidRDefault="00167F04" w:rsidP="00167F04">
      <w:pPr>
        <w:pStyle w:val="PL"/>
      </w:pPr>
      <w:r>
        <w:t xml:space="preserve">          minProperties: 1</w:t>
      </w:r>
    </w:p>
    <w:p w14:paraId="066CBCC8" w14:textId="77777777" w:rsidR="00167F04" w:rsidRDefault="00167F04" w:rsidP="00167F04">
      <w:pPr>
        <w:pStyle w:val="PL"/>
      </w:pPr>
      <w:r>
        <w:t xml:space="preserve">        servedAusfInfoList:</w:t>
      </w:r>
    </w:p>
    <w:p w14:paraId="14930A0B" w14:textId="77777777" w:rsidR="00167F04" w:rsidRDefault="00167F04" w:rsidP="00167F04">
      <w:pPr>
        <w:pStyle w:val="PL"/>
      </w:pPr>
      <w:r>
        <w:t xml:space="preserve">          description: A map (list of key-value pairs) where nfInstanceId serves as key</w:t>
      </w:r>
    </w:p>
    <w:p w14:paraId="67F5031D" w14:textId="77777777" w:rsidR="00167F04" w:rsidRDefault="00167F04" w:rsidP="00167F04">
      <w:pPr>
        <w:pStyle w:val="PL"/>
      </w:pPr>
      <w:r>
        <w:t xml:space="preserve">          type: object</w:t>
      </w:r>
    </w:p>
    <w:p w14:paraId="3D855570" w14:textId="77777777" w:rsidR="00167F04" w:rsidRDefault="00167F04" w:rsidP="00167F04">
      <w:pPr>
        <w:pStyle w:val="PL"/>
      </w:pPr>
      <w:r>
        <w:t xml:space="preserve">          additionalProperties:</w:t>
      </w:r>
    </w:p>
    <w:p w14:paraId="3F2B84BA" w14:textId="77777777" w:rsidR="00167F04" w:rsidRDefault="00167F04" w:rsidP="00167F04">
      <w:pPr>
        <w:pStyle w:val="PL"/>
      </w:pPr>
      <w:r>
        <w:t xml:space="preserve">            description: A map (list of key-value pairs) where a valid JSON string serves as key</w:t>
      </w:r>
    </w:p>
    <w:p w14:paraId="038FA1A6" w14:textId="77777777" w:rsidR="00167F04" w:rsidRDefault="00167F04" w:rsidP="00167F04">
      <w:pPr>
        <w:pStyle w:val="PL"/>
      </w:pPr>
      <w:r>
        <w:t xml:space="preserve">            type: object</w:t>
      </w:r>
    </w:p>
    <w:p w14:paraId="38391B1F" w14:textId="77777777" w:rsidR="00167F04" w:rsidRDefault="00167F04" w:rsidP="00167F04">
      <w:pPr>
        <w:pStyle w:val="PL"/>
      </w:pPr>
      <w:r>
        <w:t xml:space="preserve">            additionalProperties:</w:t>
      </w:r>
    </w:p>
    <w:p w14:paraId="01D2487C" w14:textId="77777777" w:rsidR="00167F04" w:rsidRDefault="00167F04" w:rsidP="00167F04">
      <w:pPr>
        <w:pStyle w:val="PL"/>
      </w:pPr>
      <w:r>
        <w:t xml:space="preserve">              anyOf:</w:t>
      </w:r>
    </w:p>
    <w:p w14:paraId="7B3376D0" w14:textId="77777777" w:rsidR="00167F04" w:rsidRDefault="00167F04" w:rsidP="00167F04">
      <w:pPr>
        <w:pStyle w:val="PL"/>
      </w:pPr>
      <w:r>
        <w:t xml:space="preserve">                - $ref: '#/components/schemas/AusfInfo'</w:t>
      </w:r>
    </w:p>
    <w:p w14:paraId="00620B7F" w14:textId="77777777" w:rsidR="00167F04" w:rsidRDefault="00167F04" w:rsidP="00167F04">
      <w:pPr>
        <w:pStyle w:val="PL"/>
      </w:pPr>
      <w:r>
        <w:t xml:space="preserve">                - $ref: 'TS29571_CommonData.yaml#/components/schemas/EmptyObject'</w:t>
      </w:r>
    </w:p>
    <w:p w14:paraId="4C5FA9FA" w14:textId="77777777" w:rsidR="00167F04" w:rsidRDefault="00167F04" w:rsidP="00167F04">
      <w:pPr>
        <w:pStyle w:val="PL"/>
      </w:pPr>
      <w:r>
        <w:t xml:space="preserve">            minProperties: 1</w:t>
      </w:r>
    </w:p>
    <w:p w14:paraId="0D08C76C" w14:textId="77777777" w:rsidR="00167F04" w:rsidRDefault="00167F04" w:rsidP="00167F04">
      <w:pPr>
        <w:pStyle w:val="PL"/>
      </w:pPr>
      <w:r>
        <w:t xml:space="preserve">          minProperties: 1</w:t>
      </w:r>
    </w:p>
    <w:p w14:paraId="24D735CE" w14:textId="77777777" w:rsidR="00167F04" w:rsidRDefault="00167F04" w:rsidP="00167F04">
      <w:pPr>
        <w:pStyle w:val="PL"/>
      </w:pPr>
      <w:r>
        <w:t xml:space="preserve">        servedAmfInfo:</w:t>
      </w:r>
    </w:p>
    <w:p w14:paraId="6F37E2D2" w14:textId="77777777" w:rsidR="00167F04" w:rsidRDefault="00167F04" w:rsidP="00167F04">
      <w:pPr>
        <w:pStyle w:val="PL"/>
      </w:pPr>
      <w:r>
        <w:t xml:space="preserve">          description: A map (list of key-value pairs) where nfInstanceId serves as key</w:t>
      </w:r>
    </w:p>
    <w:p w14:paraId="4E057AF7" w14:textId="77777777" w:rsidR="00167F04" w:rsidRDefault="00167F04" w:rsidP="00167F04">
      <w:pPr>
        <w:pStyle w:val="PL"/>
      </w:pPr>
      <w:r>
        <w:t xml:space="preserve">          type: object</w:t>
      </w:r>
    </w:p>
    <w:p w14:paraId="434B2621" w14:textId="77777777" w:rsidR="00167F04" w:rsidRDefault="00167F04" w:rsidP="00167F04">
      <w:pPr>
        <w:pStyle w:val="PL"/>
      </w:pPr>
      <w:r>
        <w:t xml:space="preserve">          additionalProperties:</w:t>
      </w:r>
    </w:p>
    <w:p w14:paraId="35029602" w14:textId="77777777" w:rsidR="00167F04" w:rsidRDefault="00167F04" w:rsidP="00167F04">
      <w:pPr>
        <w:pStyle w:val="PL"/>
      </w:pPr>
      <w:r>
        <w:t xml:space="preserve">            anyOf:</w:t>
      </w:r>
    </w:p>
    <w:p w14:paraId="3F419249" w14:textId="77777777" w:rsidR="00167F04" w:rsidRDefault="00167F04" w:rsidP="00167F04">
      <w:pPr>
        <w:pStyle w:val="PL"/>
      </w:pPr>
      <w:r>
        <w:t xml:space="preserve">              - $ref: '#/components/schemas/AmfInfo'</w:t>
      </w:r>
    </w:p>
    <w:p w14:paraId="5195BFE7" w14:textId="77777777" w:rsidR="00167F04" w:rsidRDefault="00167F04" w:rsidP="00167F04">
      <w:pPr>
        <w:pStyle w:val="PL"/>
      </w:pPr>
      <w:r>
        <w:t xml:space="preserve">              - $ref: 'TS29571_CommonData.yaml#/components/schemas/EmptyObject'</w:t>
      </w:r>
    </w:p>
    <w:p w14:paraId="78EFE266" w14:textId="77777777" w:rsidR="00167F04" w:rsidRDefault="00167F04" w:rsidP="00167F04">
      <w:pPr>
        <w:pStyle w:val="PL"/>
      </w:pPr>
      <w:r>
        <w:t xml:space="preserve">          minProperties: 1</w:t>
      </w:r>
    </w:p>
    <w:p w14:paraId="25CD48F6" w14:textId="77777777" w:rsidR="00167F04" w:rsidRDefault="00167F04" w:rsidP="00167F04">
      <w:pPr>
        <w:pStyle w:val="PL"/>
      </w:pPr>
      <w:r>
        <w:t xml:space="preserve">        servedAmfInfoList:</w:t>
      </w:r>
    </w:p>
    <w:p w14:paraId="4F74BA0B" w14:textId="77777777" w:rsidR="00167F04" w:rsidRDefault="00167F04" w:rsidP="00167F04">
      <w:pPr>
        <w:pStyle w:val="PL"/>
      </w:pPr>
      <w:r>
        <w:t xml:space="preserve">          description: A map (list of key-value pairs) where nfInstanceId serves as key</w:t>
      </w:r>
    </w:p>
    <w:p w14:paraId="4C120612" w14:textId="77777777" w:rsidR="00167F04" w:rsidRDefault="00167F04" w:rsidP="00167F04">
      <w:pPr>
        <w:pStyle w:val="PL"/>
      </w:pPr>
      <w:r>
        <w:t xml:space="preserve">          type: object</w:t>
      </w:r>
    </w:p>
    <w:p w14:paraId="6A7FC4B7" w14:textId="77777777" w:rsidR="00167F04" w:rsidRDefault="00167F04" w:rsidP="00167F04">
      <w:pPr>
        <w:pStyle w:val="PL"/>
      </w:pPr>
      <w:r>
        <w:t xml:space="preserve">          additionalProperties:</w:t>
      </w:r>
    </w:p>
    <w:p w14:paraId="42AA9B10" w14:textId="77777777" w:rsidR="00167F04" w:rsidRDefault="00167F04" w:rsidP="00167F04">
      <w:pPr>
        <w:pStyle w:val="PL"/>
      </w:pPr>
      <w:r>
        <w:t xml:space="preserve">            description: A map (list of key-value pairs) where a valid JSON string serves as key</w:t>
      </w:r>
    </w:p>
    <w:p w14:paraId="260B94F3" w14:textId="77777777" w:rsidR="00167F04" w:rsidRDefault="00167F04" w:rsidP="00167F04">
      <w:pPr>
        <w:pStyle w:val="PL"/>
      </w:pPr>
      <w:r>
        <w:t xml:space="preserve">            type: object</w:t>
      </w:r>
    </w:p>
    <w:p w14:paraId="255DE37A" w14:textId="77777777" w:rsidR="00167F04" w:rsidRDefault="00167F04" w:rsidP="00167F04">
      <w:pPr>
        <w:pStyle w:val="PL"/>
      </w:pPr>
      <w:r>
        <w:t xml:space="preserve">            additionalProperties:</w:t>
      </w:r>
    </w:p>
    <w:p w14:paraId="1DEC97D0" w14:textId="77777777" w:rsidR="00167F04" w:rsidRDefault="00167F04" w:rsidP="00167F04">
      <w:pPr>
        <w:pStyle w:val="PL"/>
      </w:pPr>
      <w:r>
        <w:t xml:space="preserve">              anyOf:</w:t>
      </w:r>
    </w:p>
    <w:p w14:paraId="1888CDE6" w14:textId="77777777" w:rsidR="00167F04" w:rsidRDefault="00167F04" w:rsidP="00167F04">
      <w:pPr>
        <w:pStyle w:val="PL"/>
      </w:pPr>
      <w:r>
        <w:t xml:space="preserve">                - $ref: '#/components/schemas/AmfInfo'</w:t>
      </w:r>
    </w:p>
    <w:p w14:paraId="534FA108" w14:textId="77777777" w:rsidR="00167F04" w:rsidRDefault="00167F04" w:rsidP="00167F04">
      <w:pPr>
        <w:pStyle w:val="PL"/>
      </w:pPr>
      <w:r>
        <w:t xml:space="preserve">                - $ref: 'TS29571_CommonData.yaml#/components/schemas/EmptyObject'</w:t>
      </w:r>
    </w:p>
    <w:p w14:paraId="30E19DC1" w14:textId="77777777" w:rsidR="00167F04" w:rsidRDefault="00167F04" w:rsidP="00167F04">
      <w:pPr>
        <w:pStyle w:val="PL"/>
      </w:pPr>
      <w:r>
        <w:t xml:space="preserve">            minProperties: 1</w:t>
      </w:r>
    </w:p>
    <w:p w14:paraId="5A6DB387" w14:textId="77777777" w:rsidR="00167F04" w:rsidRDefault="00167F04" w:rsidP="00167F04">
      <w:pPr>
        <w:pStyle w:val="PL"/>
      </w:pPr>
      <w:r>
        <w:t xml:space="preserve">          minProperties: 1</w:t>
      </w:r>
    </w:p>
    <w:p w14:paraId="3D8D27A5" w14:textId="77777777" w:rsidR="00167F04" w:rsidRDefault="00167F04" w:rsidP="00167F04">
      <w:pPr>
        <w:pStyle w:val="PL"/>
      </w:pPr>
      <w:r>
        <w:t xml:space="preserve">        servedSmfInfo:</w:t>
      </w:r>
    </w:p>
    <w:p w14:paraId="6B36CA78" w14:textId="77777777" w:rsidR="00167F04" w:rsidRDefault="00167F04" w:rsidP="00167F04">
      <w:pPr>
        <w:pStyle w:val="PL"/>
      </w:pPr>
      <w:r>
        <w:t xml:space="preserve">          description: A map (list of key-value pairs) where nfInstanceId serves as key</w:t>
      </w:r>
    </w:p>
    <w:p w14:paraId="30023C28" w14:textId="77777777" w:rsidR="00167F04" w:rsidRDefault="00167F04" w:rsidP="00167F04">
      <w:pPr>
        <w:pStyle w:val="PL"/>
      </w:pPr>
      <w:r>
        <w:t xml:space="preserve">          type: object</w:t>
      </w:r>
    </w:p>
    <w:p w14:paraId="60CA86FF" w14:textId="77777777" w:rsidR="00167F04" w:rsidRDefault="00167F04" w:rsidP="00167F04">
      <w:pPr>
        <w:pStyle w:val="PL"/>
      </w:pPr>
      <w:r>
        <w:t xml:space="preserve">          additionalProperties:</w:t>
      </w:r>
    </w:p>
    <w:p w14:paraId="54A9D4E1" w14:textId="77777777" w:rsidR="00167F04" w:rsidRDefault="00167F04" w:rsidP="00167F04">
      <w:pPr>
        <w:pStyle w:val="PL"/>
      </w:pPr>
      <w:r>
        <w:t xml:space="preserve">            anyOf:</w:t>
      </w:r>
    </w:p>
    <w:p w14:paraId="12589954" w14:textId="77777777" w:rsidR="00167F04" w:rsidRDefault="00167F04" w:rsidP="00167F04">
      <w:pPr>
        <w:pStyle w:val="PL"/>
      </w:pPr>
      <w:r>
        <w:t xml:space="preserve">              - $ref: '#/components/schemas/SmfInfo'</w:t>
      </w:r>
    </w:p>
    <w:p w14:paraId="6BFED9F8" w14:textId="77777777" w:rsidR="00167F04" w:rsidRDefault="00167F04" w:rsidP="00167F04">
      <w:pPr>
        <w:pStyle w:val="PL"/>
      </w:pPr>
      <w:r>
        <w:t xml:space="preserve">              - $ref: 'TS29571_CommonData.yaml#/components/schemas/EmptyObject'</w:t>
      </w:r>
    </w:p>
    <w:p w14:paraId="2AFCF09D" w14:textId="77777777" w:rsidR="00167F04" w:rsidRDefault="00167F04" w:rsidP="00167F04">
      <w:pPr>
        <w:pStyle w:val="PL"/>
      </w:pPr>
      <w:r>
        <w:t xml:space="preserve">          minProperties: 1</w:t>
      </w:r>
    </w:p>
    <w:p w14:paraId="44A771B4" w14:textId="77777777" w:rsidR="00167F04" w:rsidRDefault="00167F04" w:rsidP="00167F04">
      <w:pPr>
        <w:pStyle w:val="PL"/>
      </w:pPr>
      <w:r>
        <w:t xml:space="preserve">        servedSmfInfoList:</w:t>
      </w:r>
    </w:p>
    <w:p w14:paraId="66C1E8D8" w14:textId="77777777" w:rsidR="00167F04" w:rsidRDefault="00167F04" w:rsidP="00167F04">
      <w:pPr>
        <w:pStyle w:val="PL"/>
      </w:pPr>
      <w:r>
        <w:t xml:space="preserve">          description: A map (list of key-value pairs) where nfInstanceId serves as key</w:t>
      </w:r>
    </w:p>
    <w:p w14:paraId="380E9A3C" w14:textId="77777777" w:rsidR="00167F04" w:rsidRDefault="00167F04" w:rsidP="00167F04">
      <w:pPr>
        <w:pStyle w:val="PL"/>
      </w:pPr>
      <w:r>
        <w:t xml:space="preserve">          type: object</w:t>
      </w:r>
    </w:p>
    <w:p w14:paraId="233FBBA0" w14:textId="77777777" w:rsidR="00167F04" w:rsidRDefault="00167F04" w:rsidP="00167F04">
      <w:pPr>
        <w:pStyle w:val="PL"/>
      </w:pPr>
      <w:r>
        <w:t xml:space="preserve">          additionalProperties:</w:t>
      </w:r>
    </w:p>
    <w:p w14:paraId="5F0DBC12" w14:textId="77777777" w:rsidR="00167F04" w:rsidRDefault="00167F04" w:rsidP="00167F04">
      <w:pPr>
        <w:pStyle w:val="PL"/>
      </w:pPr>
      <w:r>
        <w:t xml:space="preserve">            description: A map (list of key-value pairs) where a valid JSON string serves as key</w:t>
      </w:r>
    </w:p>
    <w:p w14:paraId="2CF4DB4D" w14:textId="77777777" w:rsidR="00167F04" w:rsidRDefault="00167F04" w:rsidP="00167F04">
      <w:pPr>
        <w:pStyle w:val="PL"/>
      </w:pPr>
      <w:r>
        <w:t xml:space="preserve">            type: object</w:t>
      </w:r>
    </w:p>
    <w:p w14:paraId="488DEDDE" w14:textId="77777777" w:rsidR="00167F04" w:rsidRDefault="00167F04" w:rsidP="00167F04">
      <w:pPr>
        <w:pStyle w:val="PL"/>
      </w:pPr>
      <w:r>
        <w:t xml:space="preserve">            additionalProperties:</w:t>
      </w:r>
    </w:p>
    <w:p w14:paraId="07EB2FC6" w14:textId="77777777" w:rsidR="00167F04" w:rsidRDefault="00167F04" w:rsidP="00167F04">
      <w:pPr>
        <w:pStyle w:val="PL"/>
      </w:pPr>
      <w:r>
        <w:t xml:space="preserve">              anyOf:</w:t>
      </w:r>
    </w:p>
    <w:p w14:paraId="64947567" w14:textId="77777777" w:rsidR="00167F04" w:rsidRDefault="00167F04" w:rsidP="00167F04">
      <w:pPr>
        <w:pStyle w:val="PL"/>
      </w:pPr>
      <w:r>
        <w:t xml:space="preserve">                - $ref: '#/components/schemas/SmfInfo'</w:t>
      </w:r>
    </w:p>
    <w:p w14:paraId="2E68CC48" w14:textId="77777777" w:rsidR="00167F04" w:rsidRDefault="00167F04" w:rsidP="00167F04">
      <w:pPr>
        <w:pStyle w:val="PL"/>
      </w:pPr>
      <w:r>
        <w:t xml:space="preserve">                - $ref: 'TS29571_CommonData.yaml#/components/schemas/EmptyObject'</w:t>
      </w:r>
    </w:p>
    <w:p w14:paraId="0571B429" w14:textId="77777777" w:rsidR="00167F04" w:rsidRDefault="00167F04" w:rsidP="00167F04">
      <w:pPr>
        <w:pStyle w:val="PL"/>
      </w:pPr>
      <w:r>
        <w:t xml:space="preserve">            minProperties: 1</w:t>
      </w:r>
    </w:p>
    <w:p w14:paraId="76193FBD" w14:textId="77777777" w:rsidR="00167F04" w:rsidRDefault="00167F04" w:rsidP="00167F04">
      <w:pPr>
        <w:pStyle w:val="PL"/>
      </w:pPr>
      <w:r>
        <w:t xml:space="preserve">          minProperties: 1</w:t>
      </w:r>
    </w:p>
    <w:p w14:paraId="41AF345D" w14:textId="77777777" w:rsidR="00167F04" w:rsidRDefault="00167F04" w:rsidP="00167F04">
      <w:pPr>
        <w:pStyle w:val="PL"/>
      </w:pPr>
      <w:r>
        <w:t xml:space="preserve">        servedUpfInfo:</w:t>
      </w:r>
    </w:p>
    <w:p w14:paraId="7978B39E" w14:textId="77777777" w:rsidR="00167F04" w:rsidRDefault="00167F04" w:rsidP="00167F04">
      <w:pPr>
        <w:pStyle w:val="PL"/>
      </w:pPr>
      <w:r>
        <w:t xml:space="preserve">          description: A map (list of key-value pairs) where nfInstanceId serves as key</w:t>
      </w:r>
    </w:p>
    <w:p w14:paraId="268F9A74" w14:textId="77777777" w:rsidR="00167F04" w:rsidRDefault="00167F04" w:rsidP="00167F04">
      <w:pPr>
        <w:pStyle w:val="PL"/>
      </w:pPr>
      <w:r>
        <w:t xml:space="preserve">          type: object</w:t>
      </w:r>
    </w:p>
    <w:p w14:paraId="6E2516E6" w14:textId="77777777" w:rsidR="00167F04" w:rsidRDefault="00167F04" w:rsidP="00167F04">
      <w:pPr>
        <w:pStyle w:val="PL"/>
      </w:pPr>
      <w:r>
        <w:t xml:space="preserve">          additionalProperties:</w:t>
      </w:r>
    </w:p>
    <w:p w14:paraId="1FEC6FB1" w14:textId="77777777" w:rsidR="00167F04" w:rsidRDefault="00167F04" w:rsidP="00167F04">
      <w:pPr>
        <w:pStyle w:val="PL"/>
      </w:pPr>
      <w:r>
        <w:t xml:space="preserve">            anyOf:</w:t>
      </w:r>
    </w:p>
    <w:p w14:paraId="4C858FC6" w14:textId="77777777" w:rsidR="00167F04" w:rsidRDefault="00167F04" w:rsidP="00167F04">
      <w:pPr>
        <w:pStyle w:val="PL"/>
      </w:pPr>
      <w:r>
        <w:t xml:space="preserve">              - $ref: '#/components/schemas/UpfInfo'</w:t>
      </w:r>
    </w:p>
    <w:p w14:paraId="3AE97ACB" w14:textId="77777777" w:rsidR="00167F04" w:rsidRDefault="00167F04" w:rsidP="00167F04">
      <w:pPr>
        <w:pStyle w:val="PL"/>
      </w:pPr>
      <w:r>
        <w:t xml:space="preserve">              - $ref: 'TS29571_CommonData.yaml#/components/schemas/EmptyObject'</w:t>
      </w:r>
    </w:p>
    <w:p w14:paraId="2A188BC0" w14:textId="77777777" w:rsidR="00167F04" w:rsidRDefault="00167F04" w:rsidP="00167F04">
      <w:pPr>
        <w:pStyle w:val="PL"/>
      </w:pPr>
      <w:r>
        <w:t xml:space="preserve">          minProperties: 1</w:t>
      </w:r>
    </w:p>
    <w:p w14:paraId="0AB5FB9A" w14:textId="77777777" w:rsidR="00167F04" w:rsidRDefault="00167F04" w:rsidP="00167F04">
      <w:pPr>
        <w:pStyle w:val="PL"/>
      </w:pPr>
      <w:r>
        <w:t xml:space="preserve">        servedUpfInfoList:</w:t>
      </w:r>
    </w:p>
    <w:p w14:paraId="0281F4ED" w14:textId="77777777" w:rsidR="00167F04" w:rsidRDefault="00167F04" w:rsidP="00167F04">
      <w:pPr>
        <w:pStyle w:val="PL"/>
      </w:pPr>
      <w:r>
        <w:t xml:space="preserve">          description: A map (list of key-value pairs) where nfInstanceId serves as key</w:t>
      </w:r>
    </w:p>
    <w:p w14:paraId="4E9DE17E" w14:textId="77777777" w:rsidR="00167F04" w:rsidRDefault="00167F04" w:rsidP="00167F04">
      <w:pPr>
        <w:pStyle w:val="PL"/>
      </w:pPr>
      <w:r>
        <w:t xml:space="preserve">          type: object</w:t>
      </w:r>
    </w:p>
    <w:p w14:paraId="19E07DDD" w14:textId="77777777" w:rsidR="00167F04" w:rsidRDefault="00167F04" w:rsidP="00167F04">
      <w:pPr>
        <w:pStyle w:val="PL"/>
      </w:pPr>
      <w:r>
        <w:t xml:space="preserve">          additionalProperties:</w:t>
      </w:r>
    </w:p>
    <w:p w14:paraId="54493EA8" w14:textId="77777777" w:rsidR="00167F04" w:rsidRDefault="00167F04" w:rsidP="00167F04">
      <w:pPr>
        <w:pStyle w:val="PL"/>
      </w:pPr>
      <w:r>
        <w:t xml:space="preserve">            description: A map (list of key-value pairs) where a valid JSON string serves as key</w:t>
      </w:r>
    </w:p>
    <w:p w14:paraId="18F595CA" w14:textId="77777777" w:rsidR="00167F04" w:rsidRDefault="00167F04" w:rsidP="00167F04">
      <w:pPr>
        <w:pStyle w:val="PL"/>
      </w:pPr>
      <w:r>
        <w:t xml:space="preserve">            type: object</w:t>
      </w:r>
    </w:p>
    <w:p w14:paraId="2080294C" w14:textId="77777777" w:rsidR="00167F04" w:rsidRDefault="00167F04" w:rsidP="00167F04">
      <w:pPr>
        <w:pStyle w:val="PL"/>
      </w:pPr>
      <w:r>
        <w:t xml:space="preserve">            additionalProperties:</w:t>
      </w:r>
    </w:p>
    <w:p w14:paraId="6FBD03F3" w14:textId="77777777" w:rsidR="00167F04" w:rsidRDefault="00167F04" w:rsidP="00167F04">
      <w:pPr>
        <w:pStyle w:val="PL"/>
      </w:pPr>
      <w:r>
        <w:t xml:space="preserve">              anyOf:</w:t>
      </w:r>
    </w:p>
    <w:p w14:paraId="414D7C16" w14:textId="77777777" w:rsidR="00167F04" w:rsidRDefault="00167F04" w:rsidP="00167F04">
      <w:pPr>
        <w:pStyle w:val="PL"/>
      </w:pPr>
      <w:r>
        <w:t xml:space="preserve">                - $ref: '#/components/schemas/UpfInfo'</w:t>
      </w:r>
    </w:p>
    <w:p w14:paraId="549E26BE" w14:textId="77777777" w:rsidR="00167F04" w:rsidRDefault="00167F04" w:rsidP="00167F04">
      <w:pPr>
        <w:pStyle w:val="PL"/>
      </w:pPr>
      <w:r>
        <w:t xml:space="preserve">                - $ref: 'TS29571_CommonData.yaml#/components/schemas/EmptyObject'</w:t>
      </w:r>
    </w:p>
    <w:p w14:paraId="52411D31" w14:textId="77777777" w:rsidR="00167F04" w:rsidRDefault="00167F04" w:rsidP="00167F04">
      <w:pPr>
        <w:pStyle w:val="PL"/>
      </w:pPr>
      <w:r>
        <w:t xml:space="preserve">            minProperties: 1</w:t>
      </w:r>
    </w:p>
    <w:p w14:paraId="2709B64C" w14:textId="77777777" w:rsidR="00167F04" w:rsidRDefault="00167F04" w:rsidP="00167F04">
      <w:pPr>
        <w:pStyle w:val="PL"/>
      </w:pPr>
      <w:r>
        <w:t xml:space="preserve">          minProperties: 1</w:t>
      </w:r>
    </w:p>
    <w:p w14:paraId="3AA33EC0" w14:textId="77777777" w:rsidR="00167F04" w:rsidRDefault="00167F04" w:rsidP="00167F04">
      <w:pPr>
        <w:pStyle w:val="PL"/>
      </w:pPr>
      <w:r>
        <w:t xml:space="preserve">        servedPcfInfo:</w:t>
      </w:r>
    </w:p>
    <w:p w14:paraId="23AB2DFC" w14:textId="77777777" w:rsidR="00167F04" w:rsidRDefault="00167F04" w:rsidP="00167F04">
      <w:pPr>
        <w:pStyle w:val="PL"/>
      </w:pPr>
      <w:r>
        <w:lastRenderedPageBreak/>
        <w:t xml:space="preserve">          description: A map (list of key-value pairs) where nfInstanceId serves as key</w:t>
      </w:r>
    </w:p>
    <w:p w14:paraId="790FD50A" w14:textId="77777777" w:rsidR="00167F04" w:rsidRDefault="00167F04" w:rsidP="00167F04">
      <w:pPr>
        <w:pStyle w:val="PL"/>
      </w:pPr>
      <w:r>
        <w:t xml:space="preserve">          type: object</w:t>
      </w:r>
    </w:p>
    <w:p w14:paraId="6F6CDF2F" w14:textId="77777777" w:rsidR="00167F04" w:rsidRDefault="00167F04" w:rsidP="00167F04">
      <w:pPr>
        <w:pStyle w:val="PL"/>
      </w:pPr>
      <w:r>
        <w:t xml:space="preserve">          additionalProperties:</w:t>
      </w:r>
    </w:p>
    <w:p w14:paraId="3EBB0656" w14:textId="77777777" w:rsidR="00167F04" w:rsidRDefault="00167F04" w:rsidP="00167F04">
      <w:pPr>
        <w:pStyle w:val="PL"/>
      </w:pPr>
      <w:r>
        <w:t xml:space="preserve">            anyOf:</w:t>
      </w:r>
    </w:p>
    <w:p w14:paraId="27EED940" w14:textId="77777777" w:rsidR="00167F04" w:rsidRDefault="00167F04" w:rsidP="00167F04">
      <w:pPr>
        <w:pStyle w:val="PL"/>
      </w:pPr>
      <w:r>
        <w:t xml:space="preserve">              - $ref: '#/components/schemas/PcfInfo'</w:t>
      </w:r>
    </w:p>
    <w:p w14:paraId="11113515" w14:textId="77777777" w:rsidR="00167F04" w:rsidRDefault="00167F04" w:rsidP="00167F04">
      <w:pPr>
        <w:pStyle w:val="PL"/>
      </w:pPr>
      <w:r>
        <w:t xml:space="preserve">              - $ref: 'TS29571_CommonData.yaml#/components/schemas/EmptyObject'</w:t>
      </w:r>
    </w:p>
    <w:p w14:paraId="5C2E2F62" w14:textId="77777777" w:rsidR="00167F04" w:rsidRDefault="00167F04" w:rsidP="00167F04">
      <w:pPr>
        <w:pStyle w:val="PL"/>
      </w:pPr>
      <w:r>
        <w:t xml:space="preserve">          minProperties: 1</w:t>
      </w:r>
    </w:p>
    <w:p w14:paraId="72DCAAC0" w14:textId="77777777" w:rsidR="00167F04" w:rsidRDefault="00167F04" w:rsidP="00167F04">
      <w:pPr>
        <w:pStyle w:val="PL"/>
      </w:pPr>
      <w:r>
        <w:t xml:space="preserve">        servedPcfInfoList:</w:t>
      </w:r>
    </w:p>
    <w:p w14:paraId="168F7406" w14:textId="77777777" w:rsidR="00167F04" w:rsidRDefault="00167F04" w:rsidP="00167F04">
      <w:pPr>
        <w:pStyle w:val="PL"/>
      </w:pPr>
      <w:r>
        <w:t xml:space="preserve">          description: A map (list of key-value pairs) where nfInstanceId serves as key</w:t>
      </w:r>
    </w:p>
    <w:p w14:paraId="1862CFCA" w14:textId="77777777" w:rsidR="00167F04" w:rsidRDefault="00167F04" w:rsidP="00167F04">
      <w:pPr>
        <w:pStyle w:val="PL"/>
      </w:pPr>
      <w:r>
        <w:t xml:space="preserve">          type: object</w:t>
      </w:r>
    </w:p>
    <w:p w14:paraId="21CA4869" w14:textId="77777777" w:rsidR="00167F04" w:rsidRDefault="00167F04" w:rsidP="00167F04">
      <w:pPr>
        <w:pStyle w:val="PL"/>
      </w:pPr>
      <w:r>
        <w:t xml:space="preserve">          additionalProperties:</w:t>
      </w:r>
    </w:p>
    <w:p w14:paraId="68489752" w14:textId="77777777" w:rsidR="00167F04" w:rsidRDefault="00167F04" w:rsidP="00167F04">
      <w:pPr>
        <w:pStyle w:val="PL"/>
      </w:pPr>
      <w:r>
        <w:t xml:space="preserve">            description: A map (list of key-value pairs) where a valid JSON string serves as key</w:t>
      </w:r>
    </w:p>
    <w:p w14:paraId="43E200F3" w14:textId="77777777" w:rsidR="00167F04" w:rsidRDefault="00167F04" w:rsidP="00167F04">
      <w:pPr>
        <w:pStyle w:val="PL"/>
      </w:pPr>
      <w:r>
        <w:t xml:space="preserve">            type: object</w:t>
      </w:r>
    </w:p>
    <w:p w14:paraId="504B5426" w14:textId="77777777" w:rsidR="00167F04" w:rsidRDefault="00167F04" w:rsidP="00167F04">
      <w:pPr>
        <w:pStyle w:val="PL"/>
      </w:pPr>
      <w:r>
        <w:t xml:space="preserve">            additionalProperties:</w:t>
      </w:r>
    </w:p>
    <w:p w14:paraId="74E828E4" w14:textId="77777777" w:rsidR="00167F04" w:rsidRDefault="00167F04" w:rsidP="00167F04">
      <w:pPr>
        <w:pStyle w:val="PL"/>
      </w:pPr>
      <w:r>
        <w:t xml:space="preserve">              anyOf:</w:t>
      </w:r>
    </w:p>
    <w:p w14:paraId="0975B309" w14:textId="77777777" w:rsidR="00167F04" w:rsidRDefault="00167F04" w:rsidP="00167F04">
      <w:pPr>
        <w:pStyle w:val="PL"/>
      </w:pPr>
      <w:r>
        <w:t xml:space="preserve">                - $ref: '#/components/schemas/PcfInfo'</w:t>
      </w:r>
    </w:p>
    <w:p w14:paraId="03620BA8" w14:textId="77777777" w:rsidR="00167F04" w:rsidRDefault="00167F04" w:rsidP="00167F04">
      <w:pPr>
        <w:pStyle w:val="PL"/>
      </w:pPr>
      <w:r>
        <w:t xml:space="preserve">                - $ref: 'TS29571_CommonData.yaml#/components/schemas/EmptyObject'</w:t>
      </w:r>
    </w:p>
    <w:p w14:paraId="6365E606" w14:textId="77777777" w:rsidR="00167F04" w:rsidRDefault="00167F04" w:rsidP="00167F04">
      <w:pPr>
        <w:pStyle w:val="PL"/>
      </w:pPr>
      <w:r>
        <w:t xml:space="preserve">            minProperties: 1</w:t>
      </w:r>
    </w:p>
    <w:p w14:paraId="573664A5" w14:textId="77777777" w:rsidR="00167F04" w:rsidRDefault="00167F04" w:rsidP="00167F04">
      <w:pPr>
        <w:pStyle w:val="PL"/>
      </w:pPr>
      <w:r>
        <w:t xml:space="preserve">          minProperties: 1</w:t>
      </w:r>
    </w:p>
    <w:p w14:paraId="5CC0006E" w14:textId="77777777" w:rsidR="00167F04" w:rsidRDefault="00167F04" w:rsidP="00167F04">
      <w:pPr>
        <w:pStyle w:val="PL"/>
      </w:pPr>
      <w:r>
        <w:t xml:space="preserve">        servedBsfInfo:</w:t>
      </w:r>
    </w:p>
    <w:p w14:paraId="4CDD6AC8" w14:textId="77777777" w:rsidR="00167F04" w:rsidRDefault="00167F04" w:rsidP="00167F04">
      <w:pPr>
        <w:pStyle w:val="PL"/>
      </w:pPr>
      <w:r>
        <w:t xml:space="preserve">          description: A map (list of key-value pairs) where nfInstanceId serves as key</w:t>
      </w:r>
    </w:p>
    <w:p w14:paraId="655646EE" w14:textId="77777777" w:rsidR="00167F04" w:rsidRDefault="00167F04" w:rsidP="00167F04">
      <w:pPr>
        <w:pStyle w:val="PL"/>
      </w:pPr>
      <w:r>
        <w:t xml:space="preserve">          type: object</w:t>
      </w:r>
    </w:p>
    <w:p w14:paraId="39EC1538" w14:textId="77777777" w:rsidR="00167F04" w:rsidRDefault="00167F04" w:rsidP="00167F04">
      <w:pPr>
        <w:pStyle w:val="PL"/>
      </w:pPr>
      <w:r>
        <w:t xml:space="preserve">          additionalProperties:</w:t>
      </w:r>
    </w:p>
    <w:p w14:paraId="30F6C961" w14:textId="77777777" w:rsidR="00167F04" w:rsidRDefault="00167F04" w:rsidP="00167F04">
      <w:pPr>
        <w:pStyle w:val="PL"/>
      </w:pPr>
      <w:r>
        <w:t xml:space="preserve">            anyOf:</w:t>
      </w:r>
    </w:p>
    <w:p w14:paraId="06986562" w14:textId="77777777" w:rsidR="00167F04" w:rsidRDefault="00167F04" w:rsidP="00167F04">
      <w:pPr>
        <w:pStyle w:val="PL"/>
      </w:pPr>
      <w:r>
        <w:t xml:space="preserve">              - $ref: '#/components/schemas/BsfInfo'</w:t>
      </w:r>
    </w:p>
    <w:p w14:paraId="1F761D98" w14:textId="77777777" w:rsidR="00167F04" w:rsidRDefault="00167F04" w:rsidP="00167F04">
      <w:pPr>
        <w:pStyle w:val="PL"/>
      </w:pPr>
      <w:r>
        <w:t xml:space="preserve">              - $ref: 'TS29571_CommonData.yaml#/components/schemas/EmptyObject'</w:t>
      </w:r>
    </w:p>
    <w:p w14:paraId="115A2484" w14:textId="77777777" w:rsidR="00167F04" w:rsidRDefault="00167F04" w:rsidP="00167F04">
      <w:pPr>
        <w:pStyle w:val="PL"/>
      </w:pPr>
      <w:r>
        <w:t xml:space="preserve">          minProperties: 1</w:t>
      </w:r>
    </w:p>
    <w:p w14:paraId="4A379CB1" w14:textId="77777777" w:rsidR="00167F04" w:rsidRDefault="00167F04" w:rsidP="00167F04">
      <w:pPr>
        <w:pStyle w:val="PL"/>
      </w:pPr>
      <w:r>
        <w:t xml:space="preserve">        servedBsfInfoList:</w:t>
      </w:r>
    </w:p>
    <w:p w14:paraId="528309BE" w14:textId="77777777" w:rsidR="00167F04" w:rsidRDefault="00167F04" w:rsidP="00167F04">
      <w:pPr>
        <w:pStyle w:val="PL"/>
      </w:pPr>
      <w:r>
        <w:t xml:space="preserve">          description: A map (list of key-value pairs) where nfInstanceId serves as key</w:t>
      </w:r>
    </w:p>
    <w:p w14:paraId="081996E4" w14:textId="77777777" w:rsidR="00167F04" w:rsidRDefault="00167F04" w:rsidP="00167F04">
      <w:pPr>
        <w:pStyle w:val="PL"/>
      </w:pPr>
      <w:r>
        <w:t xml:space="preserve">          type: object</w:t>
      </w:r>
    </w:p>
    <w:p w14:paraId="58BE6CA3" w14:textId="77777777" w:rsidR="00167F04" w:rsidRDefault="00167F04" w:rsidP="00167F04">
      <w:pPr>
        <w:pStyle w:val="PL"/>
      </w:pPr>
      <w:r>
        <w:t xml:space="preserve">          additionalProperties:</w:t>
      </w:r>
    </w:p>
    <w:p w14:paraId="1C5A91D1" w14:textId="77777777" w:rsidR="00167F04" w:rsidRDefault="00167F04" w:rsidP="00167F04">
      <w:pPr>
        <w:pStyle w:val="PL"/>
      </w:pPr>
      <w:r>
        <w:t xml:space="preserve">            description: A map (list of key-value pairs) where a valid JSON string serves as key</w:t>
      </w:r>
    </w:p>
    <w:p w14:paraId="5998C848" w14:textId="77777777" w:rsidR="00167F04" w:rsidRDefault="00167F04" w:rsidP="00167F04">
      <w:pPr>
        <w:pStyle w:val="PL"/>
      </w:pPr>
      <w:r>
        <w:t xml:space="preserve">            type: object</w:t>
      </w:r>
    </w:p>
    <w:p w14:paraId="55484553" w14:textId="77777777" w:rsidR="00167F04" w:rsidRDefault="00167F04" w:rsidP="00167F04">
      <w:pPr>
        <w:pStyle w:val="PL"/>
      </w:pPr>
      <w:r>
        <w:t xml:space="preserve">            additionalProperties:</w:t>
      </w:r>
    </w:p>
    <w:p w14:paraId="509872D1" w14:textId="77777777" w:rsidR="00167F04" w:rsidRDefault="00167F04" w:rsidP="00167F04">
      <w:pPr>
        <w:pStyle w:val="PL"/>
      </w:pPr>
      <w:r>
        <w:t xml:space="preserve">              anyOf:</w:t>
      </w:r>
    </w:p>
    <w:p w14:paraId="0379AAD3" w14:textId="77777777" w:rsidR="00167F04" w:rsidRDefault="00167F04" w:rsidP="00167F04">
      <w:pPr>
        <w:pStyle w:val="PL"/>
      </w:pPr>
      <w:r>
        <w:t xml:space="preserve">                - $ref: '#/components/schemas/BsfInfo'</w:t>
      </w:r>
    </w:p>
    <w:p w14:paraId="6D9B0D88" w14:textId="77777777" w:rsidR="00167F04" w:rsidRDefault="00167F04" w:rsidP="00167F04">
      <w:pPr>
        <w:pStyle w:val="PL"/>
      </w:pPr>
      <w:r>
        <w:t xml:space="preserve">                - $ref: 'TS29571_CommonData.yaml#/components/schemas/EmptyObject'</w:t>
      </w:r>
    </w:p>
    <w:p w14:paraId="7063130A" w14:textId="77777777" w:rsidR="00167F04" w:rsidRDefault="00167F04" w:rsidP="00167F04">
      <w:pPr>
        <w:pStyle w:val="PL"/>
      </w:pPr>
      <w:r>
        <w:t xml:space="preserve">            minProperties: 1</w:t>
      </w:r>
    </w:p>
    <w:p w14:paraId="23DE518F" w14:textId="77777777" w:rsidR="00167F04" w:rsidRDefault="00167F04" w:rsidP="00167F04">
      <w:pPr>
        <w:pStyle w:val="PL"/>
      </w:pPr>
      <w:r>
        <w:t xml:space="preserve">          minProperties: 1</w:t>
      </w:r>
    </w:p>
    <w:p w14:paraId="22EB9638" w14:textId="77777777" w:rsidR="00167F04" w:rsidRDefault="00167F04" w:rsidP="00167F04">
      <w:pPr>
        <w:pStyle w:val="PL"/>
      </w:pPr>
      <w:r>
        <w:t xml:space="preserve">        servedChfInfo:</w:t>
      </w:r>
    </w:p>
    <w:p w14:paraId="42EEAFD2" w14:textId="77777777" w:rsidR="00167F04" w:rsidRDefault="00167F04" w:rsidP="00167F04">
      <w:pPr>
        <w:pStyle w:val="PL"/>
      </w:pPr>
      <w:r>
        <w:t xml:space="preserve">          description: A map (list of key-value pairs) where nfInstanceId serves as key</w:t>
      </w:r>
    </w:p>
    <w:p w14:paraId="59DBDE15" w14:textId="77777777" w:rsidR="00167F04" w:rsidRDefault="00167F04" w:rsidP="00167F04">
      <w:pPr>
        <w:pStyle w:val="PL"/>
      </w:pPr>
      <w:r>
        <w:t xml:space="preserve">          type: object</w:t>
      </w:r>
    </w:p>
    <w:p w14:paraId="62E3C0D1" w14:textId="77777777" w:rsidR="00167F04" w:rsidRDefault="00167F04" w:rsidP="00167F04">
      <w:pPr>
        <w:pStyle w:val="PL"/>
      </w:pPr>
      <w:r>
        <w:t xml:space="preserve">          additionalProperties:</w:t>
      </w:r>
    </w:p>
    <w:p w14:paraId="5668EF10" w14:textId="77777777" w:rsidR="00167F04" w:rsidRDefault="00167F04" w:rsidP="00167F04">
      <w:pPr>
        <w:pStyle w:val="PL"/>
      </w:pPr>
      <w:r>
        <w:t xml:space="preserve">            anyOf:</w:t>
      </w:r>
    </w:p>
    <w:p w14:paraId="12A80A30" w14:textId="77777777" w:rsidR="00167F04" w:rsidRDefault="00167F04" w:rsidP="00167F04">
      <w:pPr>
        <w:pStyle w:val="PL"/>
      </w:pPr>
      <w:r>
        <w:t xml:space="preserve">              - $ref: '#/components/schemas/ChfInfo'</w:t>
      </w:r>
    </w:p>
    <w:p w14:paraId="539B90F4" w14:textId="77777777" w:rsidR="00167F04" w:rsidRDefault="00167F04" w:rsidP="00167F04">
      <w:pPr>
        <w:pStyle w:val="PL"/>
      </w:pPr>
      <w:r>
        <w:t xml:space="preserve">              - $ref: 'TS29571_CommonData.yaml#/components/schemas/EmptyObject'</w:t>
      </w:r>
    </w:p>
    <w:p w14:paraId="1214BF5A" w14:textId="77777777" w:rsidR="00167F04" w:rsidRDefault="00167F04" w:rsidP="00167F04">
      <w:pPr>
        <w:pStyle w:val="PL"/>
      </w:pPr>
      <w:r>
        <w:t xml:space="preserve">          minProperties: 1</w:t>
      </w:r>
    </w:p>
    <w:p w14:paraId="40FDA9F3" w14:textId="77777777" w:rsidR="00167F04" w:rsidRDefault="00167F04" w:rsidP="00167F04">
      <w:pPr>
        <w:pStyle w:val="PL"/>
      </w:pPr>
      <w:r>
        <w:t xml:space="preserve">        servedChfInfoList:</w:t>
      </w:r>
    </w:p>
    <w:p w14:paraId="5E6DA957" w14:textId="77777777" w:rsidR="00167F04" w:rsidRDefault="00167F04" w:rsidP="00167F04">
      <w:pPr>
        <w:pStyle w:val="PL"/>
      </w:pPr>
      <w:r>
        <w:t xml:space="preserve">          description: A map (list of key-value pairs) where nfInstanceId serves as key</w:t>
      </w:r>
    </w:p>
    <w:p w14:paraId="3006552F" w14:textId="77777777" w:rsidR="00167F04" w:rsidRDefault="00167F04" w:rsidP="00167F04">
      <w:pPr>
        <w:pStyle w:val="PL"/>
      </w:pPr>
      <w:r>
        <w:t xml:space="preserve">          type: object</w:t>
      </w:r>
    </w:p>
    <w:p w14:paraId="7DFEB919" w14:textId="77777777" w:rsidR="00167F04" w:rsidRDefault="00167F04" w:rsidP="00167F04">
      <w:pPr>
        <w:pStyle w:val="PL"/>
      </w:pPr>
      <w:r>
        <w:t xml:space="preserve">          additionalProperties:</w:t>
      </w:r>
    </w:p>
    <w:p w14:paraId="300FE9CC" w14:textId="77777777" w:rsidR="00167F04" w:rsidRDefault="00167F04" w:rsidP="00167F04">
      <w:pPr>
        <w:pStyle w:val="PL"/>
      </w:pPr>
      <w:r>
        <w:t xml:space="preserve">            description: A map (list of key-value pairs) where a valid JSON string serves as key</w:t>
      </w:r>
    </w:p>
    <w:p w14:paraId="6D88F85F" w14:textId="77777777" w:rsidR="00167F04" w:rsidRDefault="00167F04" w:rsidP="00167F04">
      <w:pPr>
        <w:pStyle w:val="PL"/>
      </w:pPr>
      <w:r>
        <w:t xml:space="preserve">            type: object</w:t>
      </w:r>
    </w:p>
    <w:p w14:paraId="3AAD365E" w14:textId="77777777" w:rsidR="00167F04" w:rsidRDefault="00167F04" w:rsidP="00167F04">
      <w:pPr>
        <w:pStyle w:val="PL"/>
      </w:pPr>
      <w:r>
        <w:t xml:space="preserve">            additionalProperties:</w:t>
      </w:r>
    </w:p>
    <w:p w14:paraId="220B96AE" w14:textId="77777777" w:rsidR="00167F04" w:rsidRDefault="00167F04" w:rsidP="00167F04">
      <w:pPr>
        <w:pStyle w:val="PL"/>
      </w:pPr>
      <w:r>
        <w:t xml:space="preserve">              anyOf:</w:t>
      </w:r>
    </w:p>
    <w:p w14:paraId="31A06595" w14:textId="77777777" w:rsidR="00167F04" w:rsidRDefault="00167F04" w:rsidP="00167F04">
      <w:pPr>
        <w:pStyle w:val="PL"/>
      </w:pPr>
      <w:r>
        <w:t xml:space="preserve">                - $ref: '#/components/schemas/ChfInfo'</w:t>
      </w:r>
    </w:p>
    <w:p w14:paraId="7165CCD5" w14:textId="77777777" w:rsidR="00167F04" w:rsidRDefault="00167F04" w:rsidP="00167F04">
      <w:pPr>
        <w:pStyle w:val="PL"/>
      </w:pPr>
      <w:r>
        <w:t xml:space="preserve">                - $ref: 'TS29571_CommonData.yaml#/components/schemas/EmptyObject'</w:t>
      </w:r>
    </w:p>
    <w:p w14:paraId="6970010F" w14:textId="77777777" w:rsidR="00167F04" w:rsidRDefault="00167F04" w:rsidP="00167F04">
      <w:pPr>
        <w:pStyle w:val="PL"/>
      </w:pPr>
      <w:r>
        <w:t xml:space="preserve">            minProperties: 1</w:t>
      </w:r>
    </w:p>
    <w:p w14:paraId="08E59C0E" w14:textId="77777777" w:rsidR="00167F04" w:rsidRDefault="00167F04" w:rsidP="00167F04">
      <w:pPr>
        <w:pStyle w:val="PL"/>
      </w:pPr>
      <w:r>
        <w:t xml:space="preserve">          minProperties: 1</w:t>
      </w:r>
    </w:p>
    <w:p w14:paraId="6BA0855F" w14:textId="77777777" w:rsidR="00167F04" w:rsidRDefault="00167F04" w:rsidP="00167F04">
      <w:pPr>
        <w:pStyle w:val="PL"/>
      </w:pPr>
      <w:r>
        <w:t xml:space="preserve">        servedNefInfo:</w:t>
      </w:r>
    </w:p>
    <w:p w14:paraId="082987E0" w14:textId="77777777" w:rsidR="00167F04" w:rsidRDefault="00167F04" w:rsidP="00167F04">
      <w:pPr>
        <w:pStyle w:val="PL"/>
      </w:pPr>
      <w:r>
        <w:t xml:space="preserve">          description: A map (list of key-value pairs) where nfInstanceId serves as key</w:t>
      </w:r>
    </w:p>
    <w:p w14:paraId="3C4E4151" w14:textId="77777777" w:rsidR="00167F04" w:rsidRDefault="00167F04" w:rsidP="00167F04">
      <w:pPr>
        <w:pStyle w:val="PL"/>
      </w:pPr>
      <w:r>
        <w:t xml:space="preserve">          type: object</w:t>
      </w:r>
    </w:p>
    <w:p w14:paraId="212C88F5" w14:textId="77777777" w:rsidR="00167F04" w:rsidRDefault="00167F04" w:rsidP="00167F04">
      <w:pPr>
        <w:pStyle w:val="PL"/>
      </w:pPr>
      <w:r>
        <w:t xml:space="preserve">          additionalProperties:</w:t>
      </w:r>
    </w:p>
    <w:p w14:paraId="448EF240" w14:textId="77777777" w:rsidR="00167F04" w:rsidRDefault="00167F04" w:rsidP="00167F04">
      <w:pPr>
        <w:pStyle w:val="PL"/>
      </w:pPr>
      <w:r>
        <w:t xml:space="preserve">            anyOf:</w:t>
      </w:r>
    </w:p>
    <w:p w14:paraId="3AF05386" w14:textId="77777777" w:rsidR="00167F04" w:rsidRDefault="00167F04" w:rsidP="00167F04">
      <w:pPr>
        <w:pStyle w:val="PL"/>
      </w:pPr>
      <w:r>
        <w:t xml:space="preserve">              - $ref: '#/components/schemas/NefInfo'</w:t>
      </w:r>
    </w:p>
    <w:p w14:paraId="30C10017" w14:textId="77777777" w:rsidR="00167F04" w:rsidRDefault="00167F04" w:rsidP="00167F04">
      <w:pPr>
        <w:pStyle w:val="PL"/>
      </w:pPr>
      <w:r>
        <w:t xml:space="preserve">              - $ref: 'TS29571_CommonData.yaml#/components/schemas/EmptyObject'</w:t>
      </w:r>
    </w:p>
    <w:p w14:paraId="772D45F9" w14:textId="77777777" w:rsidR="00167F04" w:rsidRDefault="00167F04" w:rsidP="00167F04">
      <w:pPr>
        <w:pStyle w:val="PL"/>
      </w:pPr>
      <w:r>
        <w:t xml:space="preserve">          minProperties: 1</w:t>
      </w:r>
    </w:p>
    <w:p w14:paraId="1EE25693" w14:textId="77777777" w:rsidR="00167F04" w:rsidRDefault="00167F04" w:rsidP="00167F04">
      <w:pPr>
        <w:pStyle w:val="PL"/>
      </w:pPr>
      <w:r>
        <w:t xml:space="preserve">        servedNwdafInfo:</w:t>
      </w:r>
    </w:p>
    <w:p w14:paraId="6C1FF547" w14:textId="77777777" w:rsidR="00167F04" w:rsidRDefault="00167F04" w:rsidP="00167F04">
      <w:pPr>
        <w:pStyle w:val="PL"/>
      </w:pPr>
      <w:r>
        <w:t xml:space="preserve">          description: A map (list of key-value pairs) where nfInstanceId serves as key</w:t>
      </w:r>
    </w:p>
    <w:p w14:paraId="2111A79F" w14:textId="77777777" w:rsidR="00167F04" w:rsidRDefault="00167F04" w:rsidP="00167F04">
      <w:pPr>
        <w:pStyle w:val="PL"/>
      </w:pPr>
      <w:r>
        <w:t xml:space="preserve">          type: object</w:t>
      </w:r>
    </w:p>
    <w:p w14:paraId="3D5837EF" w14:textId="77777777" w:rsidR="00167F04" w:rsidRDefault="00167F04" w:rsidP="00167F04">
      <w:pPr>
        <w:pStyle w:val="PL"/>
      </w:pPr>
      <w:r>
        <w:t xml:space="preserve">          additionalProperties:</w:t>
      </w:r>
    </w:p>
    <w:p w14:paraId="7C669600" w14:textId="77777777" w:rsidR="00167F04" w:rsidRDefault="00167F04" w:rsidP="00167F04">
      <w:pPr>
        <w:pStyle w:val="PL"/>
      </w:pPr>
      <w:r>
        <w:t xml:space="preserve">            anyOf:</w:t>
      </w:r>
    </w:p>
    <w:p w14:paraId="06957776" w14:textId="77777777" w:rsidR="00167F04" w:rsidRDefault="00167F04" w:rsidP="00167F04">
      <w:pPr>
        <w:pStyle w:val="PL"/>
      </w:pPr>
      <w:r>
        <w:t xml:space="preserve">              - $ref: '#/components/schemas/NwdafInfo'</w:t>
      </w:r>
    </w:p>
    <w:p w14:paraId="2F14AE47" w14:textId="77777777" w:rsidR="00167F04" w:rsidRDefault="00167F04" w:rsidP="00167F04">
      <w:pPr>
        <w:pStyle w:val="PL"/>
      </w:pPr>
      <w:r>
        <w:t xml:space="preserve">              - $ref: 'TS29571_CommonData.yaml#/components/schemas/EmptyObject'</w:t>
      </w:r>
    </w:p>
    <w:p w14:paraId="476EAD6A" w14:textId="77777777" w:rsidR="00167F04" w:rsidRDefault="00167F04" w:rsidP="00167F04">
      <w:pPr>
        <w:pStyle w:val="PL"/>
      </w:pPr>
      <w:r>
        <w:t xml:space="preserve">          minProperties: 1</w:t>
      </w:r>
    </w:p>
    <w:p w14:paraId="7BFF8A41" w14:textId="77777777" w:rsidR="00167F04" w:rsidRDefault="00167F04" w:rsidP="00167F04">
      <w:pPr>
        <w:pStyle w:val="PL"/>
      </w:pPr>
      <w:r>
        <w:t xml:space="preserve">        servedNwdafInfoList:</w:t>
      </w:r>
    </w:p>
    <w:p w14:paraId="1567DC26" w14:textId="77777777" w:rsidR="00167F04" w:rsidRDefault="00167F04" w:rsidP="00167F04">
      <w:pPr>
        <w:pStyle w:val="PL"/>
      </w:pPr>
      <w:r>
        <w:t xml:space="preserve">          type: object</w:t>
      </w:r>
    </w:p>
    <w:p w14:paraId="4C754D16" w14:textId="77777777" w:rsidR="00167F04" w:rsidRDefault="00167F04" w:rsidP="00167F04">
      <w:pPr>
        <w:pStyle w:val="PL"/>
      </w:pPr>
      <w:r>
        <w:t xml:space="preserve">          description: A map (list of key-value pairs) where NF Instance Id serves as key</w:t>
      </w:r>
    </w:p>
    <w:p w14:paraId="4B1B1012" w14:textId="77777777" w:rsidR="00167F04" w:rsidRDefault="00167F04" w:rsidP="00167F04">
      <w:pPr>
        <w:pStyle w:val="PL"/>
      </w:pPr>
      <w:r>
        <w:lastRenderedPageBreak/>
        <w:t xml:space="preserve">          additionalProperties:</w:t>
      </w:r>
    </w:p>
    <w:p w14:paraId="68445C87" w14:textId="77777777" w:rsidR="00167F04" w:rsidRDefault="00167F04" w:rsidP="00167F04">
      <w:pPr>
        <w:pStyle w:val="PL"/>
      </w:pPr>
      <w:r>
        <w:t xml:space="preserve">            type: object</w:t>
      </w:r>
    </w:p>
    <w:p w14:paraId="219E86A7" w14:textId="77777777" w:rsidR="00167F04" w:rsidRDefault="00167F04" w:rsidP="00167F04">
      <w:pPr>
        <w:pStyle w:val="PL"/>
      </w:pPr>
      <w:r>
        <w:t xml:space="preserve">            description: A map (list of key-value pairs) where a valid JSON string serves as key</w:t>
      </w:r>
    </w:p>
    <w:p w14:paraId="59A085D0" w14:textId="77777777" w:rsidR="00167F04" w:rsidRDefault="00167F04" w:rsidP="00167F04">
      <w:pPr>
        <w:pStyle w:val="PL"/>
      </w:pPr>
      <w:r>
        <w:t xml:space="preserve">            additionalProperties:</w:t>
      </w:r>
    </w:p>
    <w:p w14:paraId="7E3A71E6" w14:textId="77777777" w:rsidR="00167F04" w:rsidRDefault="00167F04" w:rsidP="00167F04">
      <w:pPr>
        <w:pStyle w:val="PL"/>
      </w:pPr>
      <w:r>
        <w:t xml:space="preserve">              $ref: '#/components/schemas/NwdafInfo'</w:t>
      </w:r>
    </w:p>
    <w:p w14:paraId="23306FA1" w14:textId="77777777" w:rsidR="00167F04" w:rsidRDefault="00167F04" w:rsidP="00167F04">
      <w:pPr>
        <w:pStyle w:val="PL"/>
      </w:pPr>
      <w:r>
        <w:t xml:space="preserve">            minProperties: 1</w:t>
      </w:r>
    </w:p>
    <w:p w14:paraId="14373CB2" w14:textId="77777777" w:rsidR="00167F04" w:rsidRDefault="00167F04" w:rsidP="00167F04">
      <w:pPr>
        <w:pStyle w:val="PL"/>
      </w:pPr>
      <w:r>
        <w:t xml:space="preserve">          minProperties: 1</w:t>
      </w:r>
    </w:p>
    <w:p w14:paraId="26203DE6" w14:textId="77777777" w:rsidR="00167F04" w:rsidRDefault="00167F04" w:rsidP="00167F04">
      <w:pPr>
        <w:pStyle w:val="PL"/>
      </w:pPr>
      <w:r>
        <w:t xml:space="preserve">        servedPcscfInfoList:</w:t>
      </w:r>
    </w:p>
    <w:p w14:paraId="3DF3741A" w14:textId="77777777" w:rsidR="00167F04" w:rsidRDefault="00167F04" w:rsidP="00167F04">
      <w:pPr>
        <w:pStyle w:val="PL"/>
      </w:pPr>
      <w:r>
        <w:t xml:space="preserve">          description: A map (list of key-value pairs) where nfInstanceId serves as key</w:t>
      </w:r>
    </w:p>
    <w:p w14:paraId="3FB9D13A" w14:textId="77777777" w:rsidR="00167F04" w:rsidRDefault="00167F04" w:rsidP="00167F04">
      <w:pPr>
        <w:pStyle w:val="PL"/>
      </w:pPr>
      <w:r>
        <w:t xml:space="preserve">          type: object</w:t>
      </w:r>
    </w:p>
    <w:p w14:paraId="569C785C" w14:textId="77777777" w:rsidR="00167F04" w:rsidRDefault="00167F04" w:rsidP="00167F04">
      <w:pPr>
        <w:pStyle w:val="PL"/>
      </w:pPr>
      <w:r>
        <w:t xml:space="preserve">          additionalProperties:</w:t>
      </w:r>
    </w:p>
    <w:p w14:paraId="4BC2368A" w14:textId="77777777" w:rsidR="00167F04" w:rsidRDefault="00167F04" w:rsidP="00167F04">
      <w:pPr>
        <w:pStyle w:val="PL"/>
      </w:pPr>
      <w:r>
        <w:t xml:space="preserve">            description: A map (list of key-value pairs) where a valid JSON string serves as key</w:t>
      </w:r>
    </w:p>
    <w:p w14:paraId="74B33328" w14:textId="77777777" w:rsidR="00167F04" w:rsidRDefault="00167F04" w:rsidP="00167F04">
      <w:pPr>
        <w:pStyle w:val="PL"/>
      </w:pPr>
      <w:r>
        <w:t xml:space="preserve">            type: object</w:t>
      </w:r>
    </w:p>
    <w:p w14:paraId="19BE7C5F" w14:textId="77777777" w:rsidR="00167F04" w:rsidRDefault="00167F04" w:rsidP="00167F04">
      <w:pPr>
        <w:pStyle w:val="PL"/>
      </w:pPr>
      <w:r>
        <w:t xml:space="preserve">            additionalProperties:</w:t>
      </w:r>
    </w:p>
    <w:p w14:paraId="3BB5FF49" w14:textId="77777777" w:rsidR="00167F04" w:rsidRDefault="00167F04" w:rsidP="00167F04">
      <w:pPr>
        <w:pStyle w:val="PL"/>
      </w:pPr>
      <w:r>
        <w:t xml:space="preserve">              anyOf:</w:t>
      </w:r>
    </w:p>
    <w:p w14:paraId="500F64E4" w14:textId="77777777" w:rsidR="00167F04" w:rsidRDefault="00167F04" w:rsidP="00167F04">
      <w:pPr>
        <w:pStyle w:val="PL"/>
      </w:pPr>
      <w:r>
        <w:t xml:space="preserve">                - $ref: '#/components/schemas/PcscfInfo'</w:t>
      </w:r>
    </w:p>
    <w:p w14:paraId="799E62B4" w14:textId="77777777" w:rsidR="00167F04" w:rsidRDefault="00167F04" w:rsidP="00167F04">
      <w:pPr>
        <w:pStyle w:val="PL"/>
      </w:pPr>
      <w:r>
        <w:t xml:space="preserve">                - $ref: 'TS29571_CommonData.yaml#/components/schemas/EmptyObject'</w:t>
      </w:r>
    </w:p>
    <w:p w14:paraId="4C3D9876" w14:textId="77777777" w:rsidR="00167F04" w:rsidRDefault="00167F04" w:rsidP="00167F04">
      <w:pPr>
        <w:pStyle w:val="PL"/>
      </w:pPr>
      <w:r>
        <w:t xml:space="preserve">            minProperties: 1</w:t>
      </w:r>
    </w:p>
    <w:p w14:paraId="720ED77B" w14:textId="77777777" w:rsidR="00167F04" w:rsidRDefault="00167F04" w:rsidP="00167F04">
      <w:pPr>
        <w:pStyle w:val="PL"/>
      </w:pPr>
      <w:r>
        <w:t xml:space="preserve">          minProperties: 1</w:t>
      </w:r>
    </w:p>
    <w:p w14:paraId="3E6D8A1C" w14:textId="77777777" w:rsidR="00167F04" w:rsidRDefault="00167F04" w:rsidP="00167F04">
      <w:pPr>
        <w:pStyle w:val="PL"/>
      </w:pPr>
      <w:r>
        <w:t xml:space="preserve">        servedGmlcInfo:</w:t>
      </w:r>
    </w:p>
    <w:p w14:paraId="0B583AE7" w14:textId="77777777" w:rsidR="00167F04" w:rsidRDefault="00167F04" w:rsidP="00167F04">
      <w:pPr>
        <w:pStyle w:val="PL"/>
      </w:pPr>
      <w:r>
        <w:t xml:space="preserve">          description: A map (list of key-value pairs) where nfInstanceId serves as key</w:t>
      </w:r>
    </w:p>
    <w:p w14:paraId="52D86484" w14:textId="77777777" w:rsidR="00167F04" w:rsidRDefault="00167F04" w:rsidP="00167F04">
      <w:pPr>
        <w:pStyle w:val="PL"/>
      </w:pPr>
      <w:r>
        <w:t xml:space="preserve">          type: object</w:t>
      </w:r>
    </w:p>
    <w:p w14:paraId="5295096C" w14:textId="77777777" w:rsidR="00167F04" w:rsidRDefault="00167F04" w:rsidP="00167F04">
      <w:pPr>
        <w:pStyle w:val="PL"/>
      </w:pPr>
      <w:r>
        <w:t xml:space="preserve">          additionalProperties:</w:t>
      </w:r>
    </w:p>
    <w:p w14:paraId="3A975C89" w14:textId="77777777" w:rsidR="00167F04" w:rsidRDefault="00167F04" w:rsidP="00167F04">
      <w:pPr>
        <w:pStyle w:val="PL"/>
      </w:pPr>
      <w:r>
        <w:t xml:space="preserve">            anyOf:</w:t>
      </w:r>
    </w:p>
    <w:p w14:paraId="5BC5C79D" w14:textId="77777777" w:rsidR="00167F04" w:rsidRDefault="00167F04" w:rsidP="00167F04">
      <w:pPr>
        <w:pStyle w:val="PL"/>
      </w:pPr>
      <w:r>
        <w:t xml:space="preserve">              - $ref: '#/components/schemas/GmlcInfo'</w:t>
      </w:r>
    </w:p>
    <w:p w14:paraId="4D87B5B0" w14:textId="77777777" w:rsidR="00167F04" w:rsidRDefault="00167F04" w:rsidP="00167F04">
      <w:pPr>
        <w:pStyle w:val="PL"/>
      </w:pPr>
      <w:r>
        <w:t xml:space="preserve">              - $ref: 'TS29571_CommonData.yaml#/components/schemas/EmptyObject'</w:t>
      </w:r>
    </w:p>
    <w:p w14:paraId="6A52111A" w14:textId="77777777" w:rsidR="00167F04" w:rsidRDefault="00167F04" w:rsidP="00167F04">
      <w:pPr>
        <w:pStyle w:val="PL"/>
      </w:pPr>
      <w:r>
        <w:t xml:space="preserve">          minProperties: 1</w:t>
      </w:r>
    </w:p>
    <w:p w14:paraId="69670F6C" w14:textId="77777777" w:rsidR="00167F04" w:rsidRDefault="00167F04" w:rsidP="00167F04">
      <w:pPr>
        <w:pStyle w:val="PL"/>
      </w:pPr>
      <w:r>
        <w:t xml:space="preserve">        servedLmfInfo:</w:t>
      </w:r>
    </w:p>
    <w:p w14:paraId="31C7A18A" w14:textId="77777777" w:rsidR="00167F04" w:rsidRDefault="00167F04" w:rsidP="00167F04">
      <w:pPr>
        <w:pStyle w:val="PL"/>
      </w:pPr>
      <w:r>
        <w:t xml:space="preserve">          description: A map (list of key-value pairs) where nfInstanceId serves as key</w:t>
      </w:r>
    </w:p>
    <w:p w14:paraId="528CF5E9" w14:textId="77777777" w:rsidR="00167F04" w:rsidRDefault="00167F04" w:rsidP="00167F04">
      <w:pPr>
        <w:pStyle w:val="PL"/>
      </w:pPr>
      <w:r>
        <w:t xml:space="preserve">          type: object</w:t>
      </w:r>
    </w:p>
    <w:p w14:paraId="04C2D021" w14:textId="77777777" w:rsidR="00167F04" w:rsidRDefault="00167F04" w:rsidP="00167F04">
      <w:pPr>
        <w:pStyle w:val="PL"/>
      </w:pPr>
      <w:r>
        <w:t xml:space="preserve">          additionalProperties:</w:t>
      </w:r>
    </w:p>
    <w:p w14:paraId="40B7255B" w14:textId="77777777" w:rsidR="00167F04" w:rsidRDefault="00167F04" w:rsidP="00167F04">
      <w:pPr>
        <w:pStyle w:val="PL"/>
      </w:pPr>
      <w:r>
        <w:t xml:space="preserve">            anyOf:</w:t>
      </w:r>
    </w:p>
    <w:p w14:paraId="4D20E3B5" w14:textId="77777777" w:rsidR="00167F04" w:rsidRDefault="00167F04" w:rsidP="00167F04">
      <w:pPr>
        <w:pStyle w:val="PL"/>
      </w:pPr>
      <w:r>
        <w:t xml:space="preserve">              - $ref: '#/components/schemas/LmfInfo'</w:t>
      </w:r>
    </w:p>
    <w:p w14:paraId="01CC73D2" w14:textId="77777777" w:rsidR="00167F04" w:rsidRDefault="00167F04" w:rsidP="00167F04">
      <w:pPr>
        <w:pStyle w:val="PL"/>
      </w:pPr>
      <w:r>
        <w:t xml:space="preserve">              - $ref: 'TS29571_CommonData.yaml#/components/schemas/EmptyObject'</w:t>
      </w:r>
    </w:p>
    <w:p w14:paraId="1B83E355" w14:textId="77777777" w:rsidR="00167F04" w:rsidRDefault="00167F04" w:rsidP="00167F04">
      <w:pPr>
        <w:pStyle w:val="PL"/>
      </w:pPr>
      <w:r>
        <w:t xml:space="preserve">          minProperties: 1</w:t>
      </w:r>
    </w:p>
    <w:p w14:paraId="2DB4F585" w14:textId="77777777" w:rsidR="00167F04" w:rsidRDefault="00167F04" w:rsidP="00167F04">
      <w:pPr>
        <w:pStyle w:val="PL"/>
      </w:pPr>
      <w:r>
        <w:t xml:space="preserve">        servedNfInfo:</w:t>
      </w:r>
    </w:p>
    <w:p w14:paraId="123BBE4B" w14:textId="77777777" w:rsidR="00167F04" w:rsidRDefault="00167F04" w:rsidP="00167F04">
      <w:pPr>
        <w:pStyle w:val="PL"/>
      </w:pPr>
      <w:r>
        <w:t xml:space="preserve">          description: A map (list of key-value pairs) where nfInstanceId serves as key</w:t>
      </w:r>
    </w:p>
    <w:p w14:paraId="190007F5" w14:textId="77777777" w:rsidR="00167F04" w:rsidRDefault="00167F04" w:rsidP="00167F04">
      <w:pPr>
        <w:pStyle w:val="PL"/>
      </w:pPr>
      <w:r>
        <w:t xml:space="preserve">          type: object</w:t>
      </w:r>
    </w:p>
    <w:p w14:paraId="313E0B23" w14:textId="77777777" w:rsidR="00167F04" w:rsidRDefault="00167F04" w:rsidP="00167F04">
      <w:pPr>
        <w:pStyle w:val="PL"/>
      </w:pPr>
      <w:r>
        <w:t xml:space="preserve">          additionalProperties:</w:t>
      </w:r>
    </w:p>
    <w:p w14:paraId="343DFBFB" w14:textId="77777777" w:rsidR="00167F04" w:rsidRDefault="00167F04" w:rsidP="00167F04">
      <w:pPr>
        <w:pStyle w:val="PL"/>
      </w:pPr>
      <w:r>
        <w:t xml:space="preserve">            $ref: '#/components/schemas/NfInfo'</w:t>
      </w:r>
    </w:p>
    <w:p w14:paraId="48F8A3D9" w14:textId="77777777" w:rsidR="00167F04" w:rsidRDefault="00167F04" w:rsidP="00167F04">
      <w:pPr>
        <w:pStyle w:val="PL"/>
      </w:pPr>
      <w:r>
        <w:t xml:space="preserve">          minProperties: 1</w:t>
      </w:r>
    </w:p>
    <w:p w14:paraId="05B2A99B" w14:textId="77777777" w:rsidR="00167F04" w:rsidRDefault="00167F04" w:rsidP="00167F04">
      <w:pPr>
        <w:pStyle w:val="PL"/>
      </w:pPr>
      <w:r>
        <w:t xml:space="preserve">        servedHssInfoList:</w:t>
      </w:r>
    </w:p>
    <w:p w14:paraId="322156C2" w14:textId="77777777" w:rsidR="00167F04" w:rsidRDefault="00167F04" w:rsidP="00167F04">
      <w:pPr>
        <w:pStyle w:val="PL"/>
      </w:pPr>
      <w:r>
        <w:t xml:space="preserve">          description: A map (list of key-value pairs) where nfInstanceId serves as key</w:t>
      </w:r>
    </w:p>
    <w:p w14:paraId="440A13D6" w14:textId="77777777" w:rsidR="00167F04" w:rsidRDefault="00167F04" w:rsidP="00167F04">
      <w:pPr>
        <w:pStyle w:val="PL"/>
      </w:pPr>
      <w:r>
        <w:t xml:space="preserve">          type: object</w:t>
      </w:r>
    </w:p>
    <w:p w14:paraId="51A7DDE5" w14:textId="77777777" w:rsidR="00167F04" w:rsidRDefault="00167F04" w:rsidP="00167F04">
      <w:pPr>
        <w:pStyle w:val="PL"/>
      </w:pPr>
      <w:r>
        <w:t xml:space="preserve">          additionalProperties:</w:t>
      </w:r>
    </w:p>
    <w:p w14:paraId="2FF87C46" w14:textId="77777777" w:rsidR="00167F04" w:rsidRDefault="00167F04" w:rsidP="00167F04">
      <w:pPr>
        <w:pStyle w:val="PL"/>
      </w:pPr>
      <w:r>
        <w:t xml:space="preserve">            description: A map (list of key-value pairs) where a valid JSON string serves as key</w:t>
      </w:r>
    </w:p>
    <w:p w14:paraId="6AC45A5A" w14:textId="77777777" w:rsidR="00167F04" w:rsidRDefault="00167F04" w:rsidP="00167F04">
      <w:pPr>
        <w:pStyle w:val="PL"/>
      </w:pPr>
      <w:r>
        <w:t xml:space="preserve">            type: object</w:t>
      </w:r>
    </w:p>
    <w:p w14:paraId="09CB0F22" w14:textId="77777777" w:rsidR="00167F04" w:rsidRDefault="00167F04" w:rsidP="00167F04">
      <w:pPr>
        <w:pStyle w:val="PL"/>
      </w:pPr>
      <w:r>
        <w:t xml:space="preserve">            additionalProperties:</w:t>
      </w:r>
    </w:p>
    <w:p w14:paraId="4E103623" w14:textId="77777777" w:rsidR="00167F04" w:rsidRDefault="00167F04" w:rsidP="00167F04">
      <w:pPr>
        <w:pStyle w:val="PL"/>
      </w:pPr>
      <w:r>
        <w:t xml:space="preserve">              anyOf:</w:t>
      </w:r>
    </w:p>
    <w:p w14:paraId="5EF9ABB0" w14:textId="77777777" w:rsidR="00167F04" w:rsidRDefault="00167F04" w:rsidP="00167F04">
      <w:pPr>
        <w:pStyle w:val="PL"/>
      </w:pPr>
      <w:r>
        <w:t xml:space="preserve">                - $ref: '#/components/schemas/HssInfo'</w:t>
      </w:r>
    </w:p>
    <w:p w14:paraId="2B3C6A03" w14:textId="77777777" w:rsidR="00167F04" w:rsidRDefault="00167F04" w:rsidP="00167F04">
      <w:pPr>
        <w:pStyle w:val="PL"/>
      </w:pPr>
      <w:r>
        <w:t xml:space="preserve">                - $ref: 'TS29571_CommonData.yaml#/components/schemas/EmptyObject'</w:t>
      </w:r>
    </w:p>
    <w:p w14:paraId="47BBBE38" w14:textId="77777777" w:rsidR="00167F04" w:rsidRDefault="00167F04" w:rsidP="00167F04">
      <w:pPr>
        <w:pStyle w:val="PL"/>
      </w:pPr>
      <w:r>
        <w:t xml:space="preserve">            minProperties: 1</w:t>
      </w:r>
    </w:p>
    <w:p w14:paraId="087D4EFA" w14:textId="77777777" w:rsidR="00167F04" w:rsidRDefault="00167F04" w:rsidP="00167F04">
      <w:pPr>
        <w:pStyle w:val="PL"/>
      </w:pPr>
      <w:r>
        <w:t xml:space="preserve">          minProperties: 1</w:t>
      </w:r>
    </w:p>
    <w:p w14:paraId="4A4B7E1F" w14:textId="77777777" w:rsidR="00167F04" w:rsidRDefault="00167F04" w:rsidP="00167F04">
      <w:pPr>
        <w:pStyle w:val="PL"/>
      </w:pPr>
      <w:r>
        <w:t xml:space="preserve">        servedUdsfInfo:</w:t>
      </w:r>
    </w:p>
    <w:p w14:paraId="4D325908" w14:textId="77777777" w:rsidR="00167F04" w:rsidRDefault="00167F04" w:rsidP="00167F04">
      <w:pPr>
        <w:pStyle w:val="PL"/>
      </w:pPr>
      <w:r>
        <w:t xml:space="preserve">          description: A map (list of key-value pairs) where nfInstanceId serves as key</w:t>
      </w:r>
    </w:p>
    <w:p w14:paraId="1F8E65B8" w14:textId="77777777" w:rsidR="00167F04" w:rsidRDefault="00167F04" w:rsidP="00167F04">
      <w:pPr>
        <w:pStyle w:val="PL"/>
      </w:pPr>
      <w:r>
        <w:t xml:space="preserve">          type: object</w:t>
      </w:r>
    </w:p>
    <w:p w14:paraId="34E10735" w14:textId="77777777" w:rsidR="00167F04" w:rsidRDefault="00167F04" w:rsidP="00167F04">
      <w:pPr>
        <w:pStyle w:val="PL"/>
      </w:pPr>
      <w:r>
        <w:t xml:space="preserve">          additionalProperties:</w:t>
      </w:r>
    </w:p>
    <w:p w14:paraId="37DE3B0B" w14:textId="77777777" w:rsidR="00167F04" w:rsidRDefault="00167F04" w:rsidP="00167F04">
      <w:pPr>
        <w:pStyle w:val="PL"/>
      </w:pPr>
      <w:r>
        <w:t xml:space="preserve">            anyOf:</w:t>
      </w:r>
    </w:p>
    <w:p w14:paraId="638BF713" w14:textId="77777777" w:rsidR="00167F04" w:rsidRDefault="00167F04" w:rsidP="00167F04">
      <w:pPr>
        <w:pStyle w:val="PL"/>
      </w:pPr>
      <w:r>
        <w:t xml:space="preserve">              - $ref: '#/components/schemas/UdsfInfo'</w:t>
      </w:r>
    </w:p>
    <w:p w14:paraId="0B928B31" w14:textId="77777777" w:rsidR="00167F04" w:rsidRDefault="00167F04" w:rsidP="00167F04">
      <w:pPr>
        <w:pStyle w:val="PL"/>
      </w:pPr>
      <w:r>
        <w:t xml:space="preserve">              - $ref: 'TS29571_CommonData.yaml#/components/schemas/EmptyObject'</w:t>
      </w:r>
    </w:p>
    <w:p w14:paraId="0FF290E0" w14:textId="77777777" w:rsidR="00167F04" w:rsidRDefault="00167F04" w:rsidP="00167F04">
      <w:pPr>
        <w:pStyle w:val="PL"/>
      </w:pPr>
      <w:r>
        <w:t xml:space="preserve">          minProperties: 1</w:t>
      </w:r>
    </w:p>
    <w:p w14:paraId="67AC8C15" w14:textId="77777777" w:rsidR="00167F04" w:rsidRDefault="00167F04" w:rsidP="00167F04">
      <w:pPr>
        <w:pStyle w:val="PL"/>
      </w:pPr>
      <w:r>
        <w:t xml:space="preserve">        servedUdsfInfoList:</w:t>
      </w:r>
    </w:p>
    <w:p w14:paraId="6186EFFF" w14:textId="77777777" w:rsidR="00167F04" w:rsidRDefault="00167F04" w:rsidP="00167F04">
      <w:pPr>
        <w:pStyle w:val="PL"/>
      </w:pPr>
      <w:r>
        <w:t xml:space="preserve">          description: A map (list of key-value pairs) where nfInstanceId serves as key</w:t>
      </w:r>
    </w:p>
    <w:p w14:paraId="10B1F8D5" w14:textId="77777777" w:rsidR="00167F04" w:rsidRDefault="00167F04" w:rsidP="00167F04">
      <w:pPr>
        <w:pStyle w:val="PL"/>
      </w:pPr>
      <w:r>
        <w:t xml:space="preserve">          type: object</w:t>
      </w:r>
    </w:p>
    <w:p w14:paraId="16A3CC23" w14:textId="77777777" w:rsidR="00167F04" w:rsidRDefault="00167F04" w:rsidP="00167F04">
      <w:pPr>
        <w:pStyle w:val="PL"/>
      </w:pPr>
      <w:r>
        <w:t xml:space="preserve">          additionalProperties:</w:t>
      </w:r>
    </w:p>
    <w:p w14:paraId="24DB1C81" w14:textId="77777777" w:rsidR="00167F04" w:rsidRDefault="00167F04" w:rsidP="00167F04">
      <w:pPr>
        <w:pStyle w:val="PL"/>
      </w:pPr>
      <w:r>
        <w:t xml:space="preserve">            description: A map (list of key-value pairs) where a valid JSON string serves as key</w:t>
      </w:r>
    </w:p>
    <w:p w14:paraId="04E146C6" w14:textId="77777777" w:rsidR="00167F04" w:rsidRDefault="00167F04" w:rsidP="00167F04">
      <w:pPr>
        <w:pStyle w:val="PL"/>
      </w:pPr>
      <w:r>
        <w:t xml:space="preserve">            type: object</w:t>
      </w:r>
    </w:p>
    <w:p w14:paraId="5164DF76" w14:textId="77777777" w:rsidR="00167F04" w:rsidRDefault="00167F04" w:rsidP="00167F04">
      <w:pPr>
        <w:pStyle w:val="PL"/>
      </w:pPr>
      <w:r>
        <w:t xml:space="preserve">            additionalProperties:</w:t>
      </w:r>
    </w:p>
    <w:p w14:paraId="25DDA14A" w14:textId="77777777" w:rsidR="00167F04" w:rsidRDefault="00167F04" w:rsidP="00167F04">
      <w:pPr>
        <w:pStyle w:val="PL"/>
      </w:pPr>
      <w:r>
        <w:t xml:space="preserve">              anyOf:</w:t>
      </w:r>
    </w:p>
    <w:p w14:paraId="42814B2E" w14:textId="77777777" w:rsidR="00167F04" w:rsidRDefault="00167F04" w:rsidP="00167F04">
      <w:pPr>
        <w:pStyle w:val="PL"/>
      </w:pPr>
      <w:r>
        <w:t xml:space="preserve">                - $ref: '#/components/schemas/UdsfInfo'</w:t>
      </w:r>
    </w:p>
    <w:p w14:paraId="752DFF7F" w14:textId="77777777" w:rsidR="00167F04" w:rsidRDefault="00167F04" w:rsidP="00167F04">
      <w:pPr>
        <w:pStyle w:val="PL"/>
      </w:pPr>
      <w:r>
        <w:t xml:space="preserve">                - $ref: 'TS29571_CommonData.yaml#/components/schemas/EmptyObject'</w:t>
      </w:r>
    </w:p>
    <w:p w14:paraId="00AF9889" w14:textId="77777777" w:rsidR="00167F04" w:rsidRDefault="00167F04" w:rsidP="00167F04">
      <w:pPr>
        <w:pStyle w:val="PL"/>
      </w:pPr>
      <w:r>
        <w:t xml:space="preserve">            minProperties: 1</w:t>
      </w:r>
    </w:p>
    <w:p w14:paraId="6B7B7ABC" w14:textId="77777777" w:rsidR="00167F04" w:rsidRDefault="00167F04" w:rsidP="00167F04">
      <w:pPr>
        <w:pStyle w:val="PL"/>
      </w:pPr>
      <w:r>
        <w:t xml:space="preserve">          minProperties: 1</w:t>
      </w:r>
    </w:p>
    <w:p w14:paraId="7B207CA0" w14:textId="77777777" w:rsidR="00167F04" w:rsidRDefault="00167F04" w:rsidP="00167F04">
      <w:pPr>
        <w:pStyle w:val="PL"/>
      </w:pPr>
      <w:r>
        <w:t xml:space="preserve">        servedScpInfoList:</w:t>
      </w:r>
    </w:p>
    <w:p w14:paraId="2859F4F2" w14:textId="77777777" w:rsidR="00167F04" w:rsidRDefault="00167F04" w:rsidP="00167F04">
      <w:pPr>
        <w:pStyle w:val="PL"/>
      </w:pPr>
      <w:r>
        <w:t xml:space="preserve">          description: A map (list of key-value pairs) where nfInstanceId serves as key</w:t>
      </w:r>
    </w:p>
    <w:p w14:paraId="1E16B445" w14:textId="77777777" w:rsidR="00167F04" w:rsidRDefault="00167F04" w:rsidP="00167F04">
      <w:pPr>
        <w:pStyle w:val="PL"/>
      </w:pPr>
      <w:r>
        <w:t xml:space="preserve">          type: object</w:t>
      </w:r>
    </w:p>
    <w:p w14:paraId="680E7210" w14:textId="77777777" w:rsidR="00167F04" w:rsidRDefault="00167F04" w:rsidP="00167F04">
      <w:pPr>
        <w:pStyle w:val="PL"/>
      </w:pPr>
      <w:r>
        <w:t xml:space="preserve">          additionalProperties:</w:t>
      </w:r>
    </w:p>
    <w:p w14:paraId="0D3AB618" w14:textId="77777777" w:rsidR="00167F04" w:rsidRDefault="00167F04" w:rsidP="00167F04">
      <w:pPr>
        <w:pStyle w:val="PL"/>
      </w:pPr>
      <w:r>
        <w:t xml:space="preserve">            anyOf:</w:t>
      </w:r>
    </w:p>
    <w:p w14:paraId="206867E0" w14:textId="77777777" w:rsidR="00167F04" w:rsidRDefault="00167F04" w:rsidP="00167F04">
      <w:pPr>
        <w:pStyle w:val="PL"/>
      </w:pPr>
      <w:r>
        <w:lastRenderedPageBreak/>
        <w:t xml:space="preserve">              - $ref: '#/components/schemas/ScpInfo'</w:t>
      </w:r>
    </w:p>
    <w:p w14:paraId="6065B5D8" w14:textId="77777777" w:rsidR="00167F04" w:rsidRDefault="00167F04" w:rsidP="00167F04">
      <w:pPr>
        <w:pStyle w:val="PL"/>
      </w:pPr>
      <w:r>
        <w:t xml:space="preserve">              - $ref: 'TS29571_CommonData.yaml#/components/schemas/EmptyObject'</w:t>
      </w:r>
    </w:p>
    <w:p w14:paraId="38FE0586" w14:textId="77777777" w:rsidR="00167F04" w:rsidRDefault="00167F04" w:rsidP="00167F04">
      <w:pPr>
        <w:pStyle w:val="PL"/>
      </w:pPr>
      <w:r>
        <w:t xml:space="preserve">          minProperties: 1</w:t>
      </w:r>
    </w:p>
    <w:p w14:paraId="0426A84B" w14:textId="77777777" w:rsidR="00167F04" w:rsidRDefault="00167F04" w:rsidP="00167F04">
      <w:pPr>
        <w:pStyle w:val="PL"/>
      </w:pPr>
      <w:r>
        <w:t xml:space="preserve">        servedSeppInfoList:</w:t>
      </w:r>
    </w:p>
    <w:p w14:paraId="5A130B14" w14:textId="77777777" w:rsidR="00167F04" w:rsidRDefault="00167F04" w:rsidP="00167F04">
      <w:pPr>
        <w:pStyle w:val="PL"/>
      </w:pPr>
      <w:r>
        <w:t xml:space="preserve">          description: A map (list of key-value pairs) where nfInstanceId serves as key</w:t>
      </w:r>
    </w:p>
    <w:p w14:paraId="279CE332" w14:textId="77777777" w:rsidR="00167F04" w:rsidRDefault="00167F04" w:rsidP="00167F04">
      <w:pPr>
        <w:pStyle w:val="PL"/>
      </w:pPr>
      <w:r>
        <w:t xml:space="preserve">          type: object</w:t>
      </w:r>
    </w:p>
    <w:p w14:paraId="48C4C257" w14:textId="77777777" w:rsidR="00167F04" w:rsidRDefault="00167F04" w:rsidP="00167F04">
      <w:pPr>
        <w:pStyle w:val="PL"/>
      </w:pPr>
      <w:r>
        <w:t xml:space="preserve">          additionalProperties:</w:t>
      </w:r>
    </w:p>
    <w:p w14:paraId="3F6060E4" w14:textId="77777777" w:rsidR="00167F04" w:rsidRDefault="00167F04" w:rsidP="00167F04">
      <w:pPr>
        <w:pStyle w:val="PL"/>
      </w:pPr>
      <w:r>
        <w:t xml:space="preserve">            anyOf:</w:t>
      </w:r>
    </w:p>
    <w:p w14:paraId="6F71EA22" w14:textId="77777777" w:rsidR="00167F04" w:rsidRDefault="00167F04" w:rsidP="00167F04">
      <w:pPr>
        <w:pStyle w:val="PL"/>
      </w:pPr>
      <w:r>
        <w:t xml:space="preserve">              - $ref: '#/components/schemas/SeppInfo'</w:t>
      </w:r>
    </w:p>
    <w:p w14:paraId="00301C5B" w14:textId="77777777" w:rsidR="00167F04" w:rsidRDefault="00167F04" w:rsidP="00167F04">
      <w:pPr>
        <w:pStyle w:val="PL"/>
      </w:pPr>
      <w:r>
        <w:t xml:space="preserve">              - $ref: 'TS29571_CommonData.yaml#/components/schemas/EmptyObject'</w:t>
      </w:r>
    </w:p>
    <w:p w14:paraId="50BC883A" w14:textId="77777777" w:rsidR="00167F04" w:rsidRDefault="00167F04" w:rsidP="00167F04">
      <w:pPr>
        <w:pStyle w:val="PL"/>
      </w:pPr>
      <w:r>
        <w:t xml:space="preserve">          minProperties: 1</w:t>
      </w:r>
    </w:p>
    <w:p w14:paraId="6BC3099D" w14:textId="77777777" w:rsidR="00167F04" w:rsidRDefault="00167F04" w:rsidP="00167F04">
      <w:pPr>
        <w:pStyle w:val="PL"/>
      </w:pPr>
      <w:r>
        <w:t xml:space="preserve">        servedAanfInfoList:</w:t>
      </w:r>
    </w:p>
    <w:p w14:paraId="3454AD85" w14:textId="77777777" w:rsidR="00167F04" w:rsidRDefault="00167F04" w:rsidP="00167F04">
      <w:pPr>
        <w:pStyle w:val="PL"/>
      </w:pPr>
      <w:r>
        <w:t xml:space="preserve">          description: A map (list of key-value pairs) where NF Instance Id serves as key</w:t>
      </w:r>
    </w:p>
    <w:p w14:paraId="2F9186EF" w14:textId="77777777" w:rsidR="00167F04" w:rsidRDefault="00167F04" w:rsidP="00167F04">
      <w:pPr>
        <w:pStyle w:val="PL"/>
      </w:pPr>
      <w:r>
        <w:t xml:space="preserve">          type: object</w:t>
      </w:r>
    </w:p>
    <w:p w14:paraId="7CF23A77" w14:textId="77777777" w:rsidR="00167F04" w:rsidRDefault="00167F04" w:rsidP="00167F04">
      <w:pPr>
        <w:pStyle w:val="PL"/>
      </w:pPr>
      <w:r>
        <w:t xml:space="preserve">          additionalProperties:</w:t>
      </w:r>
    </w:p>
    <w:p w14:paraId="73B9D78C" w14:textId="77777777" w:rsidR="00167F04" w:rsidRDefault="00167F04" w:rsidP="00167F04">
      <w:pPr>
        <w:pStyle w:val="PL"/>
      </w:pPr>
      <w:r>
        <w:t xml:space="preserve">            description: A map (list of key-value pairs) where a valid JSON string serves as key</w:t>
      </w:r>
    </w:p>
    <w:p w14:paraId="3B8EFA7D" w14:textId="77777777" w:rsidR="00167F04" w:rsidRDefault="00167F04" w:rsidP="00167F04">
      <w:pPr>
        <w:pStyle w:val="PL"/>
      </w:pPr>
      <w:r>
        <w:t xml:space="preserve">            type: object</w:t>
      </w:r>
    </w:p>
    <w:p w14:paraId="772C6526" w14:textId="77777777" w:rsidR="00167F04" w:rsidRDefault="00167F04" w:rsidP="00167F04">
      <w:pPr>
        <w:pStyle w:val="PL"/>
      </w:pPr>
      <w:r>
        <w:t xml:space="preserve">            additionalProperties:</w:t>
      </w:r>
    </w:p>
    <w:p w14:paraId="7D31578A" w14:textId="77777777" w:rsidR="00167F04" w:rsidRDefault="00167F04" w:rsidP="00167F04">
      <w:pPr>
        <w:pStyle w:val="PL"/>
      </w:pPr>
      <w:r>
        <w:t xml:space="preserve">              anyOf:</w:t>
      </w:r>
    </w:p>
    <w:p w14:paraId="68F84955" w14:textId="77777777" w:rsidR="00167F04" w:rsidRDefault="00167F04" w:rsidP="00167F04">
      <w:pPr>
        <w:pStyle w:val="PL"/>
      </w:pPr>
      <w:r>
        <w:t xml:space="preserve">                - $ref: '#/components/schemas/AanfInfo'</w:t>
      </w:r>
    </w:p>
    <w:p w14:paraId="182239FE" w14:textId="77777777" w:rsidR="00167F04" w:rsidRDefault="00167F04" w:rsidP="00167F04">
      <w:pPr>
        <w:pStyle w:val="PL"/>
      </w:pPr>
      <w:r>
        <w:t xml:space="preserve">                - $ref: 'TS29571_CommonData.yaml#/components/schemas/EmptyObject'</w:t>
      </w:r>
    </w:p>
    <w:p w14:paraId="74177F44" w14:textId="77777777" w:rsidR="00167F04" w:rsidRDefault="00167F04" w:rsidP="00167F04">
      <w:pPr>
        <w:pStyle w:val="PL"/>
      </w:pPr>
      <w:r>
        <w:t xml:space="preserve">            minProperties: 1</w:t>
      </w:r>
    </w:p>
    <w:p w14:paraId="447A442C" w14:textId="77777777" w:rsidR="00167F04" w:rsidRDefault="00167F04" w:rsidP="00167F04">
      <w:pPr>
        <w:pStyle w:val="PL"/>
      </w:pPr>
      <w:r>
        <w:t xml:space="preserve">        served5gDdnmfInfo:</w:t>
      </w:r>
    </w:p>
    <w:p w14:paraId="21961830" w14:textId="77777777" w:rsidR="00167F04" w:rsidRDefault="00167F04" w:rsidP="00167F04">
      <w:pPr>
        <w:pStyle w:val="PL"/>
      </w:pPr>
      <w:r>
        <w:t xml:space="preserve">          type: object</w:t>
      </w:r>
    </w:p>
    <w:p w14:paraId="162AB8DD" w14:textId="77777777" w:rsidR="00167F04" w:rsidRDefault="00167F04" w:rsidP="00167F04">
      <w:pPr>
        <w:pStyle w:val="PL"/>
      </w:pPr>
      <w:r>
        <w:t xml:space="preserve">          additionalProperties:</w:t>
      </w:r>
    </w:p>
    <w:p w14:paraId="0002BE72" w14:textId="77777777" w:rsidR="00167F04" w:rsidRDefault="00167F04" w:rsidP="00167F04">
      <w:pPr>
        <w:pStyle w:val="PL"/>
      </w:pPr>
      <w:r>
        <w:t xml:space="preserve">            $ref: '#/components/schemas/5GDdnmfInfo'</w:t>
      </w:r>
    </w:p>
    <w:p w14:paraId="0450CBD2" w14:textId="77777777" w:rsidR="00167F04" w:rsidRDefault="00167F04" w:rsidP="00167F04">
      <w:pPr>
        <w:pStyle w:val="PL"/>
      </w:pPr>
      <w:r>
        <w:t xml:space="preserve">          minProperties: 1</w:t>
      </w:r>
    </w:p>
    <w:p w14:paraId="2AA7F7CE" w14:textId="77777777" w:rsidR="00167F04" w:rsidRDefault="00167F04" w:rsidP="00167F04">
      <w:pPr>
        <w:pStyle w:val="PL"/>
      </w:pPr>
      <w:r>
        <w:t xml:space="preserve">        servedMfafInfoList:</w:t>
      </w:r>
    </w:p>
    <w:p w14:paraId="08DA6A36" w14:textId="77777777" w:rsidR="00167F04" w:rsidRDefault="00167F04" w:rsidP="00167F04">
      <w:pPr>
        <w:pStyle w:val="PL"/>
      </w:pPr>
      <w:r>
        <w:t xml:space="preserve">          type: object</w:t>
      </w:r>
    </w:p>
    <w:p w14:paraId="3E2941DB" w14:textId="77777777" w:rsidR="00167F04" w:rsidRDefault="00167F04" w:rsidP="00167F04">
      <w:pPr>
        <w:pStyle w:val="PL"/>
      </w:pPr>
      <w:r>
        <w:t xml:space="preserve">          description: A map (list of key-value pairs) where NF Instance Id serves as key</w:t>
      </w:r>
    </w:p>
    <w:p w14:paraId="4FD036CA" w14:textId="77777777" w:rsidR="00167F04" w:rsidRDefault="00167F04" w:rsidP="00167F04">
      <w:pPr>
        <w:pStyle w:val="PL"/>
      </w:pPr>
      <w:r>
        <w:t xml:space="preserve">          additionalProperties:</w:t>
      </w:r>
    </w:p>
    <w:p w14:paraId="01D2C11F" w14:textId="77777777" w:rsidR="00167F04" w:rsidRDefault="00167F04" w:rsidP="00167F04">
      <w:pPr>
        <w:pStyle w:val="PL"/>
      </w:pPr>
      <w:r>
        <w:t xml:space="preserve">            $ref: '#/components/schemas/MfafInfo'</w:t>
      </w:r>
    </w:p>
    <w:p w14:paraId="0D477EA8" w14:textId="77777777" w:rsidR="00167F04" w:rsidRDefault="00167F04" w:rsidP="00167F04">
      <w:pPr>
        <w:pStyle w:val="PL"/>
      </w:pPr>
      <w:r>
        <w:t xml:space="preserve">          minProperties: 1</w:t>
      </w:r>
    </w:p>
    <w:p w14:paraId="0AD2B5F3" w14:textId="77777777" w:rsidR="00167F04" w:rsidRDefault="00167F04" w:rsidP="00167F04">
      <w:pPr>
        <w:pStyle w:val="PL"/>
      </w:pPr>
      <w:r>
        <w:t xml:space="preserve">        servedEasdfInfoList:</w:t>
      </w:r>
    </w:p>
    <w:p w14:paraId="509AD740" w14:textId="77777777" w:rsidR="00167F04" w:rsidRDefault="00167F04" w:rsidP="00167F04">
      <w:pPr>
        <w:pStyle w:val="PL"/>
      </w:pPr>
      <w:r>
        <w:t xml:space="preserve">          type: object</w:t>
      </w:r>
    </w:p>
    <w:p w14:paraId="5F4094BB" w14:textId="77777777" w:rsidR="00167F04" w:rsidRDefault="00167F04" w:rsidP="00167F04">
      <w:pPr>
        <w:pStyle w:val="PL"/>
      </w:pPr>
      <w:r>
        <w:t xml:space="preserve">          description: A map (list of key-value pairs) where NF Instance Id serves as key</w:t>
      </w:r>
    </w:p>
    <w:p w14:paraId="4B96C51E" w14:textId="77777777" w:rsidR="00167F04" w:rsidRDefault="00167F04" w:rsidP="00167F04">
      <w:pPr>
        <w:pStyle w:val="PL"/>
      </w:pPr>
      <w:r>
        <w:t xml:space="preserve">          additionalProperties:</w:t>
      </w:r>
    </w:p>
    <w:p w14:paraId="7214DB0C" w14:textId="77777777" w:rsidR="00167F04" w:rsidRDefault="00167F04" w:rsidP="00167F04">
      <w:pPr>
        <w:pStyle w:val="PL"/>
      </w:pPr>
      <w:r>
        <w:t xml:space="preserve">            type: object</w:t>
      </w:r>
    </w:p>
    <w:p w14:paraId="252462AF" w14:textId="77777777" w:rsidR="00167F04" w:rsidRDefault="00167F04" w:rsidP="00167F04">
      <w:pPr>
        <w:pStyle w:val="PL"/>
      </w:pPr>
      <w:r>
        <w:t xml:space="preserve">            description: A map (list of key-value pairs) where a valid JSON string serves as key</w:t>
      </w:r>
    </w:p>
    <w:p w14:paraId="7FEA88D8" w14:textId="77777777" w:rsidR="00167F04" w:rsidRDefault="00167F04" w:rsidP="00167F04">
      <w:pPr>
        <w:pStyle w:val="PL"/>
      </w:pPr>
      <w:r>
        <w:t xml:space="preserve">            additionalProperties:</w:t>
      </w:r>
    </w:p>
    <w:p w14:paraId="6390CC4A" w14:textId="77777777" w:rsidR="00167F04" w:rsidRDefault="00167F04" w:rsidP="00167F04">
      <w:pPr>
        <w:pStyle w:val="PL"/>
      </w:pPr>
      <w:r>
        <w:t xml:space="preserve">              $ref: '#/components/schemas/EasdfInfo'</w:t>
      </w:r>
    </w:p>
    <w:p w14:paraId="44FA1C9B" w14:textId="77777777" w:rsidR="00167F04" w:rsidRDefault="00167F04" w:rsidP="00167F04">
      <w:pPr>
        <w:pStyle w:val="PL"/>
      </w:pPr>
      <w:r>
        <w:t xml:space="preserve">            minProperties: 1</w:t>
      </w:r>
    </w:p>
    <w:p w14:paraId="4A284B76" w14:textId="77777777" w:rsidR="00167F04" w:rsidRDefault="00167F04" w:rsidP="00167F04">
      <w:pPr>
        <w:pStyle w:val="PL"/>
      </w:pPr>
      <w:r>
        <w:t xml:space="preserve">        servedDccfInfoList:</w:t>
      </w:r>
    </w:p>
    <w:p w14:paraId="06E3CFF4" w14:textId="77777777" w:rsidR="00167F04" w:rsidRDefault="00167F04" w:rsidP="00167F04">
      <w:pPr>
        <w:pStyle w:val="PL"/>
      </w:pPr>
      <w:r>
        <w:t xml:space="preserve">          type: object</w:t>
      </w:r>
    </w:p>
    <w:p w14:paraId="6CAD6E33" w14:textId="77777777" w:rsidR="00167F04" w:rsidRDefault="00167F04" w:rsidP="00167F04">
      <w:pPr>
        <w:pStyle w:val="PL"/>
      </w:pPr>
      <w:r>
        <w:t xml:space="preserve">          description: A map (list of key-value pairs) where NF Instance Id serves as key</w:t>
      </w:r>
    </w:p>
    <w:p w14:paraId="54697AF6" w14:textId="77777777" w:rsidR="00167F04" w:rsidRDefault="00167F04" w:rsidP="00167F04">
      <w:pPr>
        <w:pStyle w:val="PL"/>
      </w:pPr>
      <w:r>
        <w:t xml:space="preserve">          additionalProperties:</w:t>
      </w:r>
    </w:p>
    <w:p w14:paraId="6D9F0083" w14:textId="77777777" w:rsidR="00167F04" w:rsidRDefault="00167F04" w:rsidP="00167F04">
      <w:pPr>
        <w:pStyle w:val="PL"/>
      </w:pPr>
      <w:r>
        <w:t xml:space="preserve">            $ref: '#/components/schemas/DccfInfo'</w:t>
      </w:r>
    </w:p>
    <w:p w14:paraId="07E396EE" w14:textId="77777777" w:rsidR="00167F04" w:rsidRDefault="00167F04" w:rsidP="00167F04">
      <w:pPr>
        <w:pStyle w:val="PL"/>
      </w:pPr>
      <w:r>
        <w:t xml:space="preserve">          minProperties: 1</w:t>
      </w:r>
    </w:p>
    <w:p w14:paraId="4121ED52" w14:textId="77777777" w:rsidR="00167F04" w:rsidRDefault="00167F04" w:rsidP="00167F04">
      <w:pPr>
        <w:pStyle w:val="PL"/>
      </w:pPr>
      <w:r>
        <w:t xml:space="preserve">        servedMbSmfInfoList:</w:t>
      </w:r>
    </w:p>
    <w:p w14:paraId="4D9A39DB" w14:textId="77777777" w:rsidR="00167F04" w:rsidRDefault="00167F04" w:rsidP="00167F04">
      <w:pPr>
        <w:pStyle w:val="PL"/>
      </w:pPr>
      <w:r>
        <w:t xml:space="preserve">          description: A map (list of key-value pairs) where nfInstanceId serves as key</w:t>
      </w:r>
    </w:p>
    <w:p w14:paraId="30AA62F2" w14:textId="77777777" w:rsidR="00167F04" w:rsidRDefault="00167F04" w:rsidP="00167F04">
      <w:pPr>
        <w:pStyle w:val="PL"/>
      </w:pPr>
      <w:r>
        <w:t xml:space="preserve">          type: object</w:t>
      </w:r>
    </w:p>
    <w:p w14:paraId="13A2B655" w14:textId="77777777" w:rsidR="00167F04" w:rsidRDefault="00167F04" w:rsidP="00167F04">
      <w:pPr>
        <w:pStyle w:val="PL"/>
      </w:pPr>
      <w:r>
        <w:t xml:space="preserve">          additionalProperties:</w:t>
      </w:r>
    </w:p>
    <w:p w14:paraId="64399B3E" w14:textId="77777777" w:rsidR="00167F04" w:rsidRDefault="00167F04" w:rsidP="00167F04">
      <w:pPr>
        <w:pStyle w:val="PL"/>
      </w:pPr>
      <w:r>
        <w:t xml:space="preserve">            description: A map (list of key-value pairs) where a valid JSON string serves as key</w:t>
      </w:r>
    </w:p>
    <w:p w14:paraId="1105747D" w14:textId="77777777" w:rsidR="00167F04" w:rsidRDefault="00167F04" w:rsidP="00167F04">
      <w:pPr>
        <w:pStyle w:val="PL"/>
      </w:pPr>
      <w:r>
        <w:t xml:space="preserve">            type: object</w:t>
      </w:r>
    </w:p>
    <w:p w14:paraId="1952A685" w14:textId="77777777" w:rsidR="00167F04" w:rsidRDefault="00167F04" w:rsidP="00167F04">
      <w:pPr>
        <w:pStyle w:val="PL"/>
      </w:pPr>
      <w:r>
        <w:t xml:space="preserve">            additionalProperties:</w:t>
      </w:r>
    </w:p>
    <w:p w14:paraId="12CAFE42" w14:textId="77777777" w:rsidR="00167F04" w:rsidRDefault="00167F04" w:rsidP="00167F04">
      <w:pPr>
        <w:pStyle w:val="PL"/>
      </w:pPr>
      <w:r>
        <w:t xml:space="preserve">              anyOf:</w:t>
      </w:r>
    </w:p>
    <w:p w14:paraId="1088D776" w14:textId="77777777" w:rsidR="00167F04" w:rsidRDefault="00167F04" w:rsidP="00167F04">
      <w:pPr>
        <w:pStyle w:val="PL"/>
      </w:pPr>
      <w:r>
        <w:t xml:space="preserve">                - $ref: '#/components/schemas/MbSmfInfo'</w:t>
      </w:r>
    </w:p>
    <w:p w14:paraId="6CBE8728" w14:textId="77777777" w:rsidR="00167F04" w:rsidRDefault="00167F04" w:rsidP="00167F04">
      <w:pPr>
        <w:pStyle w:val="PL"/>
      </w:pPr>
      <w:r>
        <w:t xml:space="preserve">                - $ref: 'TS29571_CommonData.yaml#/components/schemas/EmptyObject'</w:t>
      </w:r>
    </w:p>
    <w:p w14:paraId="6453F9B2" w14:textId="77777777" w:rsidR="00167F04" w:rsidRDefault="00167F04" w:rsidP="00167F04">
      <w:pPr>
        <w:pStyle w:val="PL"/>
      </w:pPr>
      <w:r>
        <w:t xml:space="preserve">            minProperties: 1</w:t>
      </w:r>
    </w:p>
    <w:p w14:paraId="049F1EB9" w14:textId="77777777" w:rsidR="00167F04" w:rsidRDefault="00167F04" w:rsidP="00167F04">
      <w:pPr>
        <w:pStyle w:val="PL"/>
      </w:pPr>
      <w:r>
        <w:t xml:space="preserve">          minProperties: 1</w:t>
      </w:r>
    </w:p>
    <w:p w14:paraId="676A58C0" w14:textId="77777777" w:rsidR="00167F04" w:rsidRDefault="00167F04" w:rsidP="00167F04">
      <w:pPr>
        <w:pStyle w:val="PL"/>
      </w:pPr>
      <w:r>
        <w:t xml:space="preserve">        servedTsctsfInfoList:</w:t>
      </w:r>
    </w:p>
    <w:p w14:paraId="75DBAAC5" w14:textId="77777777" w:rsidR="00167F04" w:rsidRDefault="00167F04" w:rsidP="00167F04">
      <w:pPr>
        <w:pStyle w:val="PL"/>
      </w:pPr>
      <w:r>
        <w:t xml:space="preserve">          type: object</w:t>
      </w:r>
    </w:p>
    <w:p w14:paraId="07332C6C" w14:textId="77777777" w:rsidR="00167F04" w:rsidRDefault="00167F04" w:rsidP="00167F04">
      <w:pPr>
        <w:pStyle w:val="PL"/>
      </w:pPr>
      <w:r>
        <w:t xml:space="preserve">          description: A map (list of key-value pairs) where NF Instance Id serves as key</w:t>
      </w:r>
    </w:p>
    <w:p w14:paraId="513BF197" w14:textId="77777777" w:rsidR="00167F04" w:rsidRDefault="00167F04" w:rsidP="00167F04">
      <w:pPr>
        <w:pStyle w:val="PL"/>
      </w:pPr>
      <w:r>
        <w:t xml:space="preserve">          additionalProperties:</w:t>
      </w:r>
    </w:p>
    <w:p w14:paraId="03B01D34" w14:textId="77777777" w:rsidR="00167F04" w:rsidRDefault="00167F04" w:rsidP="00167F04">
      <w:pPr>
        <w:pStyle w:val="PL"/>
      </w:pPr>
      <w:r>
        <w:t xml:space="preserve">            type: object</w:t>
      </w:r>
    </w:p>
    <w:p w14:paraId="165D0439" w14:textId="77777777" w:rsidR="00167F04" w:rsidRDefault="00167F04" w:rsidP="00167F04">
      <w:pPr>
        <w:pStyle w:val="PL"/>
      </w:pPr>
      <w:r>
        <w:t xml:space="preserve">            description: A map (list of key-value pairs) where a valid JSON string serves as key</w:t>
      </w:r>
    </w:p>
    <w:p w14:paraId="0977B841" w14:textId="77777777" w:rsidR="00167F04" w:rsidRDefault="00167F04" w:rsidP="00167F04">
      <w:pPr>
        <w:pStyle w:val="PL"/>
      </w:pPr>
      <w:r>
        <w:t xml:space="preserve">            additionalProperties:</w:t>
      </w:r>
    </w:p>
    <w:p w14:paraId="50E45C45" w14:textId="77777777" w:rsidR="00167F04" w:rsidRDefault="00167F04" w:rsidP="00167F04">
      <w:pPr>
        <w:pStyle w:val="PL"/>
      </w:pPr>
      <w:r>
        <w:t xml:space="preserve">              $ref: '#/components/schemas/TsctsfInfo'</w:t>
      </w:r>
    </w:p>
    <w:p w14:paraId="63B4A7EB" w14:textId="77777777" w:rsidR="00167F04" w:rsidRDefault="00167F04" w:rsidP="00167F04">
      <w:pPr>
        <w:pStyle w:val="PL"/>
      </w:pPr>
      <w:r>
        <w:t xml:space="preserve">            minProperties: 1</w:t>
      </w:r>
    </w:p>
    <w:p w14:paraId="249ACEF2" w14:textId="77777777" w:rsidR="00167F04" w:rsidRDefault="00167F04" w:rsidP="00167F04">
      <w:pPr>
        <w:pStyle w:val="PL"/>
      </w:pPr>
      <w:r>
        <w:t xml:space="preserve">          minProperties: 1</w:t>
      </w:r>
    </w:p>
    <w:p w14:paraId="6201D4F5" w14:textId="77777777" w:rsidR="00167F04" w:rsidRDefault="00167F04" w:rsidP="00167F04">
      <w:pPr>
        <w:pStyle w:val="PL"/>
      </w:pPr>
      <w:r>
        <w:t xml:space="preserve">        servedMbUpfInfoList:</w:t>
      </w:r>
    </w:p>
    <w:p w14:paraId="7B5399EF" w14:textId="77777777" w:rsidR="00167F04" w:rsidRDefault="00167F04" w:rsidP="00167F04">
      <w:pPr>
        <w:pStyle w:val="PL"/>
      </w:pPr>
      <w:r>
        <w:t xml:space="preserve">          type: object</w:t>
      </w:r>
    </w:p>
    <w:p w14:paraId="51456B59" w14:textId="77777777" w:rsidR="00167F04" w:rsidRDefault="00167F04" w:rsidP="00167F04">
      <w:pPr>
        <w:pStyle w:val="PL"/>
      </w:pPr>
      <w:r>
        <w:t xml:space="preserve">          description: A map (list of key-value pairs) where NF Instance Id serves as key</w:t>
      </w:r>
    </w:p>
    <w:p w14:paraId="6F34032E" w14:textId="77777777" w:rsidR="00167F04" w:rsidRDefault="00167F04" w:rsidP="00167F04">
      <w:pPr>
        <w:pStyle w:val="PL"/>
      </w:pPr>
      <w:r>
        <w:t xml:space="preserve">          additionalProperties:</w:t>
      </w:r>
    </w:p>
    <w:p w14:paraId="396AF159" w14:textId="77777777" w:rsidR="00167F04" w:rsidRDefault="00167F04" w:rsidP="00167F04">
      <w:pPr>
        <w:pStyle w:val="PL"/>
      </w:pPr>
      <w:r>
        <w:t xml:space="preserve">            type: object</w:t>
      </w:r>
    </w:p>
    <w:p w14:paraId="56B9C410" w14:textId="77777777" w:rsidR="00167F04" w:rsidRDefault="00167F04" w:rsidP="00167F04">
      <w:pPr>
        <w:pStyle w:val="PL"/>
      </w:pPr>
      <w:r>
        <w:t xml:space="preserve">            description: A map (list of key-value pairs) where a valid JSON string serves as key</w:t>
      </w:r>
    </w:p>
    <w:p w14:paraId="2FA386C2" w14:textId="77777777" w:rsidR="00167F04" w:rsidRDefault="00167F04" w:rsidP="00167F04">
      <w:pPr>
        <w:pStyle w:val="PL"/>
      </w:pPr>
      <w:r>
        <w:t xml:space="preserve">            additionalProperties:</w:t>
      </w:r>
    </w:p>
    <w:p w14:paraId="2F759E5D" w14:textId="77777777" w:rsidR="00167F04" w:rsidRDefault="00167F04" w:rsidP="00167F04">
      <w:pPr>
        <w:pStyle w:val="PL"/>
      </w:pPr>
      <w:r>
        <w:t xml:space="preserve">              $ref: '#/components/schemas/MbUpfInfo'</w:t>
      </w:r>
    </w:p>
    <w:p w14:paraId="4E49201D" w14:textId="77777777" w:rsidR="00167F04" w:rsidRDefault="00167F04" w:rsidP="00167F04">
      <w:pPr>
        <w:pStyle w:val="PL"/>
      </w:pPr>
      <w:r>
        <w:lastRenderedPageBreak/>
        <w:t xml:space="preserve">            minProperties: 1</w:t>
      </w:r>
    </w:p>
    <w:p w14:paraId="6661D991" w14:textId="77777777" w:rsidR="00167F04" w:rsidRDefault="00167F04" w:rsidP="00167F04">
      <w:pPr>
        <w:pStyle w:val="PL"/>
      </w:pPr>
      <w:r>
        <w:t xml:space="preserve">          minProperties: 1</w:t>
      </w:r>
    </w:p>
    <w:p w14:paraId="52E47221" w14:textId="77777777" w:rsidR="00167F04" w:rsidRDefault="00167F04" w:rsidP="00167F04">
      <w:pPr>
        <w:pStyle w:val="PL"/>
      </w:pPr>
      <w:r>
        <w:t xml:space="preserve">        servedTrustAfInfo:</w:t>
      </w:r>
    </w:p>
    <w:p w14:paraId="20FB4FC1" w14:textId="77777777" w:rsidR="00167F04" w:rsidRDefault="00167F04" w:rsidP="00167F04">
      <w:pPr>
        <w:pStyle w:val="PL"/>
      </w:pPr>
      <w:r>
        <w:t xml:space="preserve">          type: object</w:t>
      </w:r>
    </w:p>
    <w:p w14:paraId="642F6AF0" w14:textId="77777777" w:rsidR="00167F04" w:rsidRDefault="00167F04" w:rsidP="00167F04">
      <w:pPr>
        <w:pStyle w:val="PL"/>
      </w:pPr>
      <w:r>
        <w:t xml:space="preserve">          description: A map (list of key-value pairs) where NF Instance Id serves as key</w:t>
      </w:r>
    </w:p>
    <w:p w14:paraId="0A267280" w14:textId="77777777" w:rsidR="00167F04" w:rsidRDefault="00167F04" w:rsidP="00167F04">
      <w:pPr>
        <w:pStyle w:val="PL"/>
      </w:pPr>
      <w:r>
        <w:t xml:space="preserve">          additionalProperties:</w:t>
      </w:r>
    </w:p>
    <w:p w14:paraId="00034EE7" w14:textId="77777777" w:rsidR="00167F04" w:rsidRDefault="00167F04" w:rsidP="00167F04">
      <w:pPr>
        <w:pStyle w:val="PL"/>
      </w:pPr>
      <w:r>
        <w:t xml:space="preserve">            $ref: '#/components/schemas/TrustAfInfo'</w:t>
      </w:r>
    </w:p>
    <w:p w14:paraId="19F6A273" w14:textId="77777777" w:rsidR="00167F04" w:rsidRDefault="00167F04" w:rsidP="00167F04">
      <w:pPr>
        <w:pStyle w:val="PL"/>
      </w:pPr>
      <w:r>
        <w:t xml:space="preserve">          minProperties: 1</w:t>
      </w:r>
    </w:p>
    <w:p w14:paraId="25C2E7E7" w14:textId="77777777" w:rsidR="00167F04" w:rsidRDefault="00167F04" w:rsidP="00167F04">
      <w:pPr>
        <w:pStyle w:val="PL"/>
      </w:pPr>
      <w:r>
        <w:t xml:space="preserve">        servedNssaafInfo:</w:t>
      </w:r>
    </w:p>
    <w:p w14:paraId="41474D37" w14:textId="77777777" w:rsidR="00167F04" w:rsidRDefault="00167F04" w:rsidP="00167F04">
      <w:pPr>
        <w:pStyle w:val="PL"/>
      </w:pPr>
      <w:r>
        <w:t xml:space="preserve">          type: object</w:t>
      </w:r>
    </w:p>
    <w:p w14:paraId="676A1354" w14:textId="77777777" w:rsidR="00167F04" w:rsidRDefault="00167F04" w:rsidP="00167F04">
      <w:pPr>
        <w:pStyle w:val="PL"/>
      </w:pPr>
      <w:r>
        <w:t xml:space="preserve">          description: A map (list of key-value pairs) where NF Instance Id serves as key</w:t>
      </w:r>
    </w:p>
    <w:p w14:paraId="6B7465AA" w14:textId="77777777" w:rsidR="00167F04" w:rsidRDefault="00167F04" w:rsidP="00167F04">
      <w:pPr>
        <w:pStyle w:val="PL"/>
      </w:pPr>
      <w:r>
        <w:t xml:space="preserve">          additionalProperties:</w:t>
      </w:r>
    </w:p>
    <w:p w14:paraId="6B6D1707" w14:textId="77777777" w:rsidR="00167F04" w:rsidRDefault="00167F04" w:rsidP="00167F04">
      <w:pPr>
        <w:pStyle w:val="PL"/>
      </w:pPr>
      <w:r>
        <w:t xml:space="preserve">            $ref: '#/components/schemas/NssaafInfo'</w:t>
      </w:r>
    </w:p>
    <w:p w14:paraId="53195384" w14:textId="77777777" w:rsidR="00167F04" w:rsidRDefault="00167F04" w:rsidP="00167F04">
      <w:pPr>
        <w:pStyle w:val="PL"/>
      </w:pPr>
      <w:r>
        <w:t xml:space="preserve">          minProperties: 1</w:t>
      </w:r>
    </w:p>
    <w:p w14:paraId="0DA5BF0E" w14:textId="77777777" w:rsidR="00167F04" w:rsidRDefault="00167F04" w:rsidP="00167F04">
      <w:pPr>
        <w:pStyle w:val="PL"/>
      </w:pPr>
      <w:r>
        <w:t xml:space="preserve">    SatelliteBackhaulInfo:</w:t>
      </w:r>
    </w:p>
    <w:p w14:paraId="2A9F363B" w14:textId="77777777" w:rsidR="00167F04" w:rsidRDefault="00167F04" w:rsidP="00167F04">
      <w:pPr>
        <w:pStyle w:val="PL"/>
      </w:pPr>
      <w:r>
        <w:t xml:space="preserve">      description: defines the list of satellite backhaul information</w:t>
      </w:r>
    </w:p>
    <w:p w14:paraId="38F04D7A" w14:textId="77777777" w:rsidR="00167F04" w:rsidRDefault="00167F04" w:rsidP="00167F04">
      <w:pPr>
        <w:pStyle w:val="PL"/>
      </w:pPr>
      <w:r>
        <w:t xml:space="preserve">      type: object</w:t>
      </w:r>
    </w:p>
    <w:p w14:paraId="75D90534" w14:textId="77777777" w:rsidR="00167F04" w:rsidRDefault="00167F04" w:rsidP="00167F04">
      <w:pPr>
        <w:pStyle w:val="PL"/>
      </w:pPr>
      <w:r>
        <w:t xml:space="preserve">      properties:</w:t>
      </w:r>
    </w:p>
    <w:p w14:paraId="21A98B76" w14:textId="77777777" w:rsidR="00167F04" w:rsidRDefault="00167F04" w:rsidP="00167F04">
      <w:pPr>
        <w:pStyle w:val="PL"/>
      </w:pPr>
      <w:r>
        <w:t xml:space="preserve">        nTNGlobalRanNodeID:</w:t>
      </w:r>
    </w:p>
    <w:p w14:paraId="0057F32E" w14:textId="77777777" w:rsidR="00167F04" w:rsidRDefault="00167F04" w:rsidP="00167F04">
      <w:pPr>
        <w:pStyle w:val="PL"/>
      </w:pPr>
      <w:r>
        <w:t xml:space="preserve">          $ref: '#/components/schemas/NTNGlobalRanNodeID'</w:t>
      </w:r>
    </w:p>
    <w:p w14:paraId="4918DFDC" w14:textId="77777777" w:rsidR="00167F04" w:rsidRDefault="00167F04" w:rsidP="00167F04">
      <w:pPr>
        <w:pStyle w:val="PL"/>
      </w:pPr>
      <w:r>
        <w:t xml:space="preserve">        satelliteBackhaulCategory:</w:t>
      </w:r>
    </w:p>
    <w:p w14:paraId="5A50E4F2" w14:textId="77777777" w:rsidR="00167F04" w:rsidRDefault="00167F04" w:rsidP="00167F04">
      <w:pPr>
        <w:pStyle w:val="PL"/>
      </w:pPr>
      <w:r>
        <w:t xml:space="preserve">          anyOf:</w:t>
      </w:r>
    </w:p>
    <w:p w14:paraId="6C6C00F6" w14:textId="77777777" w:rsidR="00167F04" w:rsidRDefault="00167F04" w:rsidP="00167F04">
      <w:pPr>
        <w:pStyle w:val="PL"/>
      </w:pPr>
      <w:r>
        <w:t xml:space="preserve">          - type: string</w:t>
      </w:r>
    </w:p>
    <w:p w14:paraId="066DD089" w14:textId="77777777" w:rsidR="00167F04" w:rsidRDefault="00167F04" w:rsidP="00167F04">
      <w:pPr>
        <w:pStyle w:val="PL"/>
      </w:pPr>
      <w:r>
        <w:t xml:space="preserve">            enum:</w:t>
      </w:r>
    </w:p>
    <w:p w14:paraId="3DE5D24A" w14:textId="77777777" w:rsidR="00167F04" w:rsidRDefault="00167F04" w:rsidP="00167F04">
      <w:pPr>
        <w:pStyle w:val="PL"/>
      </w:pPr>
      <w:r>
        <w:t xml:space="preserve">              - GEO</w:t>
      </w:r>
    </w:p>
    <w:p w14:paraId="34C13567" w14:textId="77777777" w:rsidR="00167F04" w:rsidRDefault="00167F04" w:rsidP="00167F04">
      <w:pPr>
        <w:pStyle w:val="PL"/>
      </w:pPr>
      <w:r>
        <w:t xml:space="preserve">              - MEO</w:t>
      </w:r>
    </w:p>
    <w:p w14:paraId="732A860F" w14:textId="77777777" w:rsidR="00167F04" w:rsidRDefault="00167F04" w:rsidP="00167F04">
      <w:pPr>
        <w:pStyle w:val="PL"/>
      </w:pPr>
      <w:r>
        <w:t xml:space="preserve">              - LEO</w:t>
      </w:r>
    </w:p>
    <w:p w14:paraId="4165DEE4" w14:textId="77777777" w:rsidR="00167F04" w:rsidRDefault="00167F04" w:rsidP="00167F04">
      <w:pPr>
        <w:pStyle w:val="PL"/>
      </w:pPr>
      <w:r>
        <w:t xml:space="preserve">              - OTHER_SAT</w:t>
      </w:r>
    </w:p>
    <w:p w14:paraId="7C24AAF7" w14:textId="77777777" w:rsidR="00167F04" w:rsidRDefault="00167F04" w:rsidP="00167F04">
      <w:pPr>
        <w:pStyle w:val="PL"/>
      </w:pPr>
      <w:r>
        <w:t xml:space="preserve">              - DYNAMIC_GEO</w:t>
      </w:r>
    </w:p>
    <w:p w14:paraId="25BFB347" w14:textId="77777777" w:rsidR="00167F04" w:rsidRDefault="00167F04" w:rsidP="00167F04">
      <w:pPr>
        <w:pStyle w:val="PL"/>
      </w:pPr>
      <w:r>
        <w:t xml:space="preserve">              - DYNAMIC_MEO</w:t>
      </w:r>
    </w:p>
    <w:p w14:paraId="464D73D9" w14:textId="77777777" w:rsidR="00167F04" w:rsidRDefault="00167F04" w:rsidP="00167F04">
      <w:pPr>
        <w:pStyle w:val="PL"/>
      </w:pPr>
      <w:r>
        <w:t xml:space="preserve">              - DYNAMIC_LEO</w:t>
      </w:r>
    </w:p>
    <w:p w14:paraId="2462297F" w14:textId="77777777" w:rsidR="00167F04" w:rsidRDefault="00167F04" w:rsidP="00167F04">
      <w:pPr>
        <w:pStyle w:val="PL"/>
      </w:pPr>
      <w:r>
        <w:t xml:space="preserve">              - DYNAMIC_OTHER_SAT</w:t>
      </w:r>
    </w:p>
    <w:p w14:paraId="64DEA28F" w14:textId="77777777" w:rsidR="00167F04" w:rsidRDefault="00167F04" w:rsidP="00167F04">
      <w:pPr>
        <w:pStyle w:val="PL"/>
      </w:pPr>
      <w:r>
        <w:t xml:space="preserve">              - NON_SATELLITE</w:t>
      </w:r>
    </w:p>
    <w:p w14:paraId="4C0F3558" w14:textId="77777777" w:rsidR="00167F04" w:rsidRDefault="00167F04" w:rsidP="00167F04">
      <w:pPr>
        <w:pStyle w:val="PL"/>
      </w:pPr>
      <w:r>
        <w:t xml:space="preserve">          - type: string</w:t>
      </w:r>
    </w:p>
    <w:p w14:paraId="7E7E524C" w14:textId="77777777" w:rsidR="00167F04" w:rsidRDefault="00167F04" w:rsidP="00167F04">
      <w:pPr>
        <w:pStyle w:val="PL"/>
      </w:pPr>
      <w:r>
        <w:t xml:space="preserve">        geoSatelliteId:</w:t>
      </w:r>
    </w:p>
    <w:p w14:paraId="4F282BF0" w14:textId="77777777" w:rsidR="00167F04" w:rsidRDefault="00167F04" w:rsidP="00167F04">
      <w:pPr>
        <w:pStyle w:val="PL"/>
      </w:pPr>
      <w:r>
        <w:t xml:space="preserve">          type: string</w:t>
      </w:r>
    </w:p>
    <w:p w14:paraId="532A799E" w14:textId="77777777" w:rsidR="00167F04" w:rsidRDefault="00167F04" w:rsidP="00167F04">
      <w:pPr>
        <w:pStyle w:val="PL"/>
      </w:pPr>
      <w:r>
        <w:t xml:space="preserve">          pattern: '^[0-9]{5}$'</w:t>
      </w:r>
    </w:p>
    <w:p w14:paraId="1F887DAA" w14:textId="77777777" w:rsidR="00167F04" w:rsidRDefault="00167F04" w:rsidP="00167F04">
      <w:pPr>
        <w:pStyle w:val="PL"/>
      </w:pPr>
      <w:r>
        <w:t xml:space="preserve">    NTNGlobalRanNodeID:</w:t>
      </w:r>
    </w:p>
    <w:p w14:paraId="52499F60" w14:textId="77777777" w:rsidR="00167F04" w:rsidRDefault="00167F04" w:rsidP="00167F04">
      <w:pPr>
        <w:pStyle w:val="PL"/>
      </w:pPr>
      <w:r>
        <w:t xml:space="preserve">      description:  globally identification of an NG-RAN node</w:t>
      </w:r>
    </w:p>
    <w:p w14:paraId="6D73FDB0" w14:textId="77777777" w:rsidR="00167F04" w:rsidRDefault="00167F04" w:rsidP="00167F04">
      <w:pPr>
        <w:pStyle w:val="PL"/>
      </w:pPr>
      <w:r>
        <w:t xml:space="preserve">      type: object</w:t>
      </w:r>
    </w:p>
    <w:p w14:paraId="15D844A6" w14:textId="77777777" w:rsidR="00167F04" w:rsidRDefault="00167F04" w:rsidP="00167F04">
      <w:pPr>
        <w:pStyle w:val="PL"/>
      </w:pPr>
      <w:r>
        <w:t xml:space="preserve">      oneOf:</w:t>
      </w:r>
    </w:p>
    <w:p w14:paraId="24CE4396" w14:textId="77777777" w:rsidR="00167F04" w:rsidRDefault="00167F04" w:rsidP="00167F04">
      <w:pPr>
        <w:pStyle w:val="PL"/>
      </w:pPr>
      <w:r>
        <w:t xml:space="preserve">        - required: [ pLMNId, n3IwfId]</w:t>
      </w:r>
    </w:p>
    <w:p w14:paraId="18039C93" w14:textId="77777777" w:rsidR="00167F04" w:rsidRDefault="00167F04" w:rsidP="00167F04">
      <w:pPr>
        <w:pStyle w:val="PL"/>
      </w:pPr>
      <w:r>
        <w:t xml:space="preserve">        - required: [ plMNId, gNbId]</w:t>
      </w:r>
    </w:p>
    <w:p w14:paraId="5D9A6707" w14:textId="77777777" w:rsidR="00167F04" w:rsidRDefault="00167F04" w:rsidP="00167F04">
      <w:pPr>
        <w:pStyle w:val="PL"/>
      </w:pPr>
      <w:r>
        <w:t xml:space="preserve">        - required: [ pLMNId, ngeNbId]</w:t>
      </w:r>
    </w:p>
    <w:p w14:paraId="076F5728" w14:textId="77777777" w:rsidR="00167F04" w:rsidRDefault="00167F04" w:rsidP="00167F04">
      <w:pPr>
        <w:pStyle w:val="PL"/>
      </w:pPr>
      <w:r>
        <w:t xml:space="preserve">        - required: [ plMNId, wagfId]</w:t>
      </w:r>
    </w:p>
    <w:p w14:paraId="556F4450" w14:textId="77777777" w:rsidR="00167F04" w:rsidRDefault="00167F04" w:rsidP="00167F04">
      <w:pPr>
        <w:pStyle w:val="PL"/>
      </w:pPr>
      <w:r>
        <w:t xml:space="preserve">        - required: [ pLMNId, tngfId]</w:t>
      </w:r>
    </w:p>
    <w:p w14:paraId="289CA667" w14:textId="77777777" w:rsidR="00167F04" w:rsidRDefault="00167F04" w:rsidP="00167F04">
      <w:pPr>
        <w:pStyle w:val="PL"/>
      </w:pPr>
      <w:r>
        <w:t xml:space="preserve">        - required: [ plMNId, twifId]</w:t>
      </w:r>
    </w:p>
    <w:p w14:paraId="1CA88221" w14:textId="77777777" w:rsidR="00167F04" w:rsidRDefault="00167F04" w:rsidP="00167F04">
      <w:pPr>
        <w:pStyle w:val="PL"/>
      </w:pPr>
      <w:r>
        <w:t xml:space="preserve">      properties:</w:t>
      </w:r>
    </w:p>
    <w:p w14:paraId="0794F51F" w14:textId="77777777" w:rsidR="00167F04" w:rsidRDefault="00167F04" w:rsidP="00167F04">
      <w:pPr>
        <w:pStyle w:val="PL"/>
      </w:pPr>
      <w:r>
        <w:t xml:space="preserve">        pLMNId:</w:t>
      </w:r>
    </w:p>
    <w:p w14:paraId="788C6486" w14:textId="77777777" w:rsidR="00167F04" w:rsidRDefault="00167F04" w:rsidP="00167F04">
      <w:pPr>
        <w:pStyle w:val="PL"/>
      </w:pPr>
      <w:r>
        <w:t xml:space="preserve">          $ref: 'TS28623_ComDefs.yaml#/components/schemas/PlmnId'</w:t>
      </w:r>
    </w:p>
    <w:p w14:paraId="3CF966B6" w14:textId="77777777" w:rsidR="00167F04" w:rsidRDefault="00167F04" w:rsidP="00167F04">
      <w:pPr>
        <w:pStyle w:val="PL"/>
      </w:pPr>
      <w:r>
        <w:t xml:space="preserve">        n3IwfId:</w:t>
      </w:r>
    </w:p>
    <w:p w14:paraId="46E61BAC" w14:textId="77777777" w:rsidR="00167F04" w:rsidRDefault="00167F04" w:rsidP="00167F04">
      <w:pPr>
        <w:pStyle w:val="PL"/>
      </w:pPr>
      <w:r>
        <w:t xml:space="preserve">          type: string</w:t>
      </w:r>
    </w:p>
    <w:p w14:paraId="04C0813C" w14:textId="77777777" w:rsidR="00167F04" w:rsidRDefault="00167F04" w:rsidP="00167F04">
      <w:pPr>
        <w:pStyle w:val="PL"/>
      </w:pPr>
      <w:r>
        <w:t xml:space="preserve">          pattern: '^[A-Fa-f0-9]+$'</w:t>
      </w:r>
    </w:p>
    <w:p w14:paraId="682A95EA" w14:textId="77777777" w:rsidR="00167F04" w:rsidRDefault="00167F04" w:rsidP="00167F04">
      <w:pPr>
        <w:pStyle w:val="PL"/>
      </w:pPr>
      <w:r>
        <w:t xml:space="preserve">        gNbId:</w:t>
      </w:r>
    </w:p>
    <w:p w14:paraId="44C617E9" w14:textId="77777777" w:rsidR="00167F04" w:rsidRDefault="00167F04" w:rsidP="00167F04">
      <w:pPr>
        <w:pStyle w:val="PL"/>
      </w:pPr>
      <w:r>
        <w:t xml:space="preserve">          type: integer</w:t>
      </w:r>
    </w:p>
    <w:p w14:paraId="7E9020AE" w14:textId="77777777" w:rsidR="00167F04" w:rsidRDefault="00167F04" w:rsidP="00167F04">
      <w:pPr>
        <w:pStyle w:val="PL"/>
      </w:pPr>
      <w:r>
        <w:t xml:space="preserve">          minimum: 0</w:t>
      </w:r>
    </w:p>
    <w:p w14:paraId="7A42A7A5" w14:textId="77777777" w:rsidR="00167F04" w:rsidRDefault="00167F04" w:rsidP="00167F04">
      <w:pPr>
        <w:pStyle w:val="PL"/>
      </w:pPr>
      <w:r>
        <w:t xml:space="preserve">          maximum: 4294967295</w:t>
      </w:r>
    </w:p>
    <w:p w14:paraId="6A266FA2" w14:textId="77777777" w:rsidR="00167F04" w:rsidRDefault="00167F04" w:rsidP="00167F04">
      <w:pPr>
        <w:pStyle w:val="PL"/>
      </w:pPr>
      <w:r>
        <w:t xml:space="preserve">          format: int64</w:t>
      </w:r>
    </w:p>
    <w:p w14:paraId="5F957C15" w14:textId="77777777" w:rsidR="00167F04" w:rsidRDefault="00167F04" w:rsidP="00167F04">
      <w:pPr>
        <w:pStyle w:val="PL"/>
      </w:pPr>
      <w:r>
        <w:t xml:space="preserve">        ngeNbId:</w:t>
      </w:r>
    </w:p>
    <w:p w14:paraId="04C6107E" w14:textId="77777777" w:rsidR="00167F04" w:rsidRDefault="00167F04" w:rsidP="00167F04">
      <w:pPr>
        <w:pStyle w:val="PL"/>
      </w:pPr>
      <w:r>
        <w:t xml:space="preserve">          type: string</w:t>
      </w:r>
    </w:p>
    <w:p w14:paraId="3D73639A" w14:textId="77777777" w:rsidR="00167F04" w:rsidRDefault="00167F04" w:rsidP="00167F04">
      <w:pPr>
        <w:pStyle w:val="PL"/>
      </w:pPr>
      <w:r>
        <w:t xml:space="preserve">          pattern: '^(MacroNGeNB-[A-Fa-f0-9]{5}|LMacroNGeNB-[A-Fa-f0-9]{6}|SMacroNGeNB-[A-Fa-f0-9]{5})$'</w:t>
      </w:r>
    </w:p>
    <w:p w14:paraId="0EC0DCC5" w14:textId="77777777" w:rsidR="00167F04" w:rsidRDefault="00167F04" w:rsidP="00167F04">
      <w:pPr>
        <w:pStyle w:val="PL"/>
      </w:pPr>
      <w:r>
        <w:t xml:space="preserve">        wagfId:</w:t>
      </w:r>
    </w:p>
    <w:p w14:paraId="17E23288" w14:textId="77777777" w:rsidR="00167F04" w:rsidRDefault="00167F04" w:rsidP="00167F04">
      <w:pPr>
        <w:pStyle w:val="PL"/>
      </w:pPr>
      <w:r>
        <w:t xml:space="preserve">          type: string</w:t>
      </w:r>
    </w:p>
    <w:p w14:paraId="5BB95163" w14:textId="77777777" w:rsidR="00167F04" w:rsidRDefault="00167F04" w:rsidP="00167F04">
      <w:pPr>
        <w:pStyle w:val="PL"/>
      </w:pPr>
      <w:r>
        <w:t xml:space="preserve">          pattern: '^[A-Fa-f0-9]+$'</w:t>
      </w:r>
    </w:p>
    <w:p w14:paraId="6F7435D4" w14:textId="77777777" w:rsidR="00167F04" w:rsidRDefault="00167F04" w:rsidP="00167F04">
      <w:pPr>
        <w:pStyle w:val="PL"/>
      </w:pPr>
      <w:r>
        <w:t xml:space="preserve">        tngfId:</w:t>
      </w:r>
    </w:p>
    <w:p w14:paraId="5841F150" w14:textId="77777777" w:rsidR="00167F04" w:rsidRDefault="00167F04" w:rsidP="00167F04">
      <w:pPr>
        <w:pStyle w:val="PL"/>
      </w:pPr>
      <w:r>
        <w:t xml:space="preserve">          type: string</w:t>
      </w:r>
    </w:p>
    <w:p w14:paraId="74D36818" w14:textId="77777777" w:rsidR="00167F04" w:rsidRDefault="00167F04" w:rsidP="00167F04">
      <w:pPr>
        <w:pStyle w:val="PL"/>
      </w:pPr>
      <w:r>
        <w:t xml:space="preserve">          pattern: '^[A-Fa-f0-9]+$'</w:t>
      </w:r>
    </w:p>
    <w:p w14:paraId="6D4D5F58" w14:textId="77777777" w:rsidR="00167F04" w:rsidRDefault="00167F04" w:rsidP="00167F04">
      <w:pPr>
        <w:pStyle w:val="PL"/>
      </w:pPr>
      <w:r>
        <w:t xml:space="preserve">        twifId:</w:t>
      </w:r>
    </w:p>
    <w:p w14:paraId="4C4FB246" w14:textId="77777777" w:rsidR="00167F04" w:rsidRDefault="00167F04" w:rsidP="00167F04">
      <w:pPr>
        <w:pStyle w:val="PL"/>
      </w:pPr>
      <w:r>
        <w:t xml:space="preserve">          type: string</w:t>
      </w:r>
    </w:p>
    <w:p w14:paraId="2876F249" w14:textId="77777777" w:rsidR="00167F04" w:rsidRDefault="00167F04" w:rsidP="00167F04">
      <w:pPr>
        <w:pStyle w:val="PL"/>
      </w:pPr>
      <w:r>
        <w:t xml:space="preserve">    NTNPLMNRestrictionsList:</w:t>
      </w:r>
    </w:p>
    <w:p w14:paraId="76399F9A" w14:textId="77777777" w:rsidR="00167F04" w:rsidRDefault="00167F04" w:rsidP="00167F04">
      <w:pPr>
        <w:pStyle w:val="PL"/>
      </w:pPr>
      <w:r>
        <w:t xml:space="preserve">      description: NTNPLMNRestrictionsInfoList that relates to non-terrestrial network access</w:t>
      </w:r>
    </w:p>
    <w:p w14:paraId="1BACC2EB" w14:textId="77777777" w:rsidR="00167F04" w:rsidRDefault="00167F04" w:rsidP="00167F04">
      <w:pPr>
        <w:pStyle w:val="PL"/>
      </w:pPr>
      <w:r>
        <w:t xml:space="preserve">      type: array</w:t>
      </w:r>
    </w:p>
    <w:p w14:paraId="4DBE8178" w14:textId="77777777" w:rsidR="00167F04" w:rsidRDefault="00167F04" w:rsidP="00167F04">
      <w:pPr>
        <w:pStyle w:val="PL"/>
      </w:pPr>
      <w:r>
        <w:t xml:space="preserve">      uniqueItems: true</w:t>
      </w:r>
    </w:p>
    <w:p w14:paraId="2079B91B" w14:textId="77777777" w:rsidR="00167F04" w:rsidRDefault="00167F04" w:rsidP="00167F04">
      <w:pPr>
        <w:pStyle w:val="PL"/>
      </w:pPr>
      <w:r>
        <w:t xml:space="preserve">      items:</w:t>
      </w:r>
    </w:p>
    <w:p w14:paraId="78BEF27C" w14:textId="77777777" w:rsidR="00167F04" w:rsidRDefault="00167F04" w:rsidP="00167F04">
      <w:pPr>
        <w:pStyle w:val="PL"/>
      </w:pPr>
      <w:r>
        <w:t xml:space="preserve">        $ref: '#/components/schemas/NTNPLMNRestrictionsInfo'</w:t>
      </w:r>
    </w:p>
    <w:p w14:paraId="5069694B" w14:textId="77777777" w:rsidR="00167F04" w:rsidRDefault="00167F04" w:rsidP="00167F04">
      <w:pPr>
        <w:pStyle w:val="PL"/>
      </w:pPr>
      <w:r>
        <w:t xml:space="preserve">    NTNPLMNRestrictionsInfo:</w:t>
      </w:r>
    </w:p>
    <w:p w14:paraId="76F951F6" w14:textId="77777777" w:rsidR="00167F04" w:rsidRDefault="00167F04" w:rsidP="00167F04">
      <w:pPr>
        <w:pStyle w:val="PL"/>
      </w:pPr>
      <w:r>
        <w:t xml:space="preserve">      description: restrictions per PLMN that relates to non-terrestrial network access</w:t>
      </w:r>
    </w:p>
    <w:p w14:paraId="55CA43E6" w14:textId="77777777" w:rsidR="00167F04" w:rsidRDefault="00167F04" w:rsidP="00167F04">
      <w:pPr>
        <w:pStyle w:val="PL"/>
      </w:pPr>
      <w:r>
        <w:lastRenderedPageBreak/>
        <w:t xml:space="preserve">      type: object</w:t>
      </w:r>
    </w:p>
    <w:p w14:paraId="4B9BC05F" w14:textId="77777777" w:rsidR="00167F04" w:rsidRDefault="00167F04" w:rsidP="00167F04">
      <w:pPr>
        <w:pStyle w:val="PL"/>
      </w:pPr>
      <w:r>
        <w:t xml:space="preserve">      properties:</w:t>
      </w:r>
    </w:p>
    <w:p w14:paraId="312FD2FB" w14:textId="77777777" w:rsidR="00167F04" w:rsidRDefault="00167F04" w:rsidP="00167F04">
      <w:pPr>
        <w:pStyle w:val="PL"/>
      </w:pPr>
      <w:r>
        <w:t xml:space="preserve">        pLMNId:</w:t>
      </w:r>
    </w:p>
    <w:p w14:paraId="12BDB231" w14:textId="77777777" w:rsidR="00167F04" w:rsidRDefault="00167F04" w:rsidP="00167F04">
      <w:pPr>
        <w:pStyle w:val="PL"/>
      </w:pPr>
      <w:r>
        <w:t xml:space="preserve">          $ref: 'TS28623_ComDefs.yaml#/components/schemas/PlmnId'</w:t>
      </w:r>
    </w:p>
    <w:p w14:paraId="1269AE76" w14:textId="77777777" w:rsidR="00167F04" w:rsidRDefault="00167F04" w:rsidP="00167F04">
      <w:pPr>
        <w:pStyle w:val="PL"/>
      </w:pPr>
      <w:r>
        <w:t xml:space="preserve">        blockedLocationInfoList:</w:t>
      </w:r>
    </w:p>
    <w:p w14:paraId="7B56A23B" w14:textId="77777777" w:rsidR="00167F04" w:rsidRDefault="00167F04" w:rsidP="00167F04">
      <w:pPr>
        <w:pStyle w:val="PL"/>
      </w:pPr>
      <w:r>
        <w:t xml:space="preserve">          type: array</w:t>
      </w:r>
    </w:p>
    <w:p w14:paraId="459AA892" w14:textId="77777777" w:rsidR="00167F04" w:rsidRDefault="00167F04" w:rsidP="00167F04">
      <w:pPr>
        <w:pStyle w:val="PL"/>
      </w:pPr>
      <w:r>
        <w:t xml:space="preserve">          uniqueItems: true</w:t>
      </w:r>
    </w:p>
    <w:p w14:paraId="5941BBAF" w14:textId="77777777" w:rsidR="00167F04" w:rsidRDefault="00167F04" w:rsidP="00167F04">
      <w:pPr>
        <w:pStyle w:val="PL"/>
      </w:pPr>
      <w:r>
        <w:t xml:space="preserve">          items:</w:t>
      </w:r>
    </w:p>
    <w:p w14:paraId="49CA0FD3" w14:textId="77777777" w:rsidR="00167F04" w:rsidRDefault="00167F04" w:rsidP="00167F04">
      <w:pPr>
        <w:pStyle w:val="PL"/>
      </w:pPr>
      <w:r>
        <w:t xml:space="preserve">            $ref: '#/components/schemas/BlockedLocationInfo'</w:t>
      </w:r>
    </w:p>
    <w:p w14:paraId="67CDF707" w14:textId="77777777" w:rsidR="00167F04" w:rsidRDefault="00167F04" w:rsidP="00167F04">
      <w:pPr>
        <w:pStyle w:val="PL"/>
      </w:pPr>
      <w:r>
        <w:t xml:space="preserve">    BlockedLocationInfo:</w:t>
      </w:r>
    </w:p>
    <w:p w14:paraId="638ABE87" w14:textId="77777777" w:rsidR="00167F04" w:rsidRDefault="00167F04" w:rsidP="00167F04">
      <w:pPr>
        <w:pStyle w:val="PL"/>
      </w:pPr>
      <w:r>
        <w:t xml:space="preserve">      description: location for which the PLMN access restrictions are to be applied in case of NTN</w:t>
      </w:r>
    </w:p>
    <w:p w14:paraId="5CBC2BF7" w14:textId="77777777" w:rsidR="00167F04" w:rsidRDefault="00167F04" w:rsidP="00167F04">
      <w:pPr>
        <w:pStyle w:val="PL"/>
      </w:pPr>
      <w:r>
        <w:t xml:space="preserve">      type: object</w:t>
      </w:r>
    </w:p>
    <w:p w14:paraId="39EF844A" w14:textId="77777777" w:rsidR="00167F04" w:rsidRDefault="00167F04" w:rsidP="00167F04">
      <w:pPr>
        <w:pStyle w:val="PL"/>
      </w:pPr>
      <w:r>
        <w:t xml:space="preserve">      properties:</w:t>
      </w:r>
    </w:p>
    <w:p w14:paraId="34B2D164" w14:textId="77777777" w:rsidR="00167F04" w:rsidRDefault="00167F04" w:rsidP="00167F04">
      <w:pPr>
        <w:pStyle w:val="PL"/>
      </w:pPr>
      <w:r>
        <w:t xml:space="preserve">        blockedLocation:</w:t>
      </w:r>
    </w:p>
    <w:p w14:paraId="4B17C03F" w14:textId="77777777" w:rsidR="00167F04" w:rsidRDefault="00167F04" w:rsidP="00167F04">
      <w:pPr>
        <w:pStyle w:val="PL"/>
      </w:pPr>
      <w:r>
        <w:t xml:space="preserve">          $ref: 'TS28623_ComDefs.yaml#/components/schemas/PlmnId'</w:t>
      </w:r>
    </w:p>
    <w:p w14:paraId="6936FF56" w14:textId="77777777" w:rsidR="00167F04" w:rsidRDefault="00167F04" w:rsidP="00167F04">
      <w:pPr>
        <w:pStyle w:val="PL"/>
      </w:pPr>
      <w:r>
        <w:t xml:space="preserve">        blockedDurWindow:</w:t>
      </w:r>
    </w:p>
    <w:p w14:paraId="7DEE66E5" w14:textId="77777777" w:rsidR="00167F04" w:rsidRDefault="00167F04" w:rsidP="00167F04">
      <w:pPr>
        <w:pStyle w:val="PL"/>
      </w:pPr>
      <w:r>
        <w:t xml:space="preserve">          type: array</w:t>
      </w:r>
    </w:p>
    <w:p w14:paraId="3DEE6B88" w14:textId="77777777" w:rsidR="00167F04" w:rsidRDefault="00167F04" w:rsidP="00167F04">
      <w:pPr>
        <w:pStyle w:val="PL"/>
      </w:pPr>
      <w:r>
        <w:t xml:space="preserve">          items:</w:t>
      </w:r>
    </w:p>
    <w:p w14:paraId="7EA0227C" w14:textId="77777777" w:rsidR="00167F04" w:rsidRDefault="00167F04" w:rsidP="00167F04">
      <w:pPr>
        <w:pStyle w:val="PL"/>
      </w:pPr>
      <w:r>
        <w:t xml:space="preserve">            $ref: 'TS28623_ComDefs.yaml#/components/schemas/TimeWindow'</w:t>
      </w:r>
    </w:p>
    <w:p w14:paraId="6057E655" w14:textId="77777777" w:rsidR="00167F04" w:rsidRDefault="00167F04" w:rsidP="00167F04">
      <w:pPr>
        <w:pStyle w:val="PL"/>
      </w:pPr>
      <w:r>
        <w:t xml:space="preserve">        blockedSlice:</w:t>
      </w:r>
    </w:p>
    <w:p w14:paraId="272C2B50" w14:textId="77777777" w:rsidR="00167F04" w:rsidRDefault="00167F04" w:rsidP="00167F04">
      <w:pPr>
        <w:pStyle w:val="PL"/>
      </w:pPr>
      <w:r>
        <w:t xml:space="preserve">          $ref: 'TS28541_NrNrm.yaml#/components/schemas/Snssai'</w:t>
      </w:r>
    </w:p>
    <w:p w14:paraId="64866D22" w14:textId="77777777" w:rsidR="00167F04" w:rsidRDefault="00167F04" w:rsidP="00167F04">
      <w:pPr>
        <w:pStyle w:val="PL"/>
      </w:pPr>
      <w:r>
        <w:t xml:space="preserve">    SatelliteCoverageInfoList:</w:t>
      </w:r>
    </w:p>
    <w:p w14:paraId="14159FB9" w14:textId="77777777" w:rsidR="00167F04" w:rsidRDefault="00167F04" w:rsidP="00167F04">
      <w:pPr>
        <w:pStyle w:val="PL"/>
      </w:pPr>
      <w:r>
        <w:t xml:space="preserve">      description: SatelliteCoverageInfoList that relates to NR Satellite RAT type and corresponding information of satellite coverage</w:t>
      </w:r>
    </w:p>
    <w:p w14:paraId="1C9D450A" w14:textId="77777777" w:rsidR="00167F04" w:rsidRDefault="00167F04" w:rsidP="00167F04">
      <w:pPr>
        <w:pStyle w:val="PL"/>
      </w:pPr>
      <w:r>
        <w:t xml:space="preserve">      type: array</w:t>
      </w:r>
    </w:p>
    <w:p w14:paraId="586E5963" w14:textId="77777777" w:rsidR="00167F04" w:rsidRDefault="00167F04" w:rsidP="00167F04">
      <w:pPr>
        <w:pStyle w:val="PL"/>
      </w:pPr>
      <w:r>
        <w:t xml:space="preserve">      items:</w:t>
      </w:r>
    </w:p>
    <w:p w14:paraId="1C68131E" w14:textId="77777777" w:rsidR="00167F04" w:rsidRDefault="00167F04" w:rsidP="00167F04">
      <w:pPr>
        <w:pStyle w:val="PL"/>
      </w:pPr>
      <w:r>
        <w:t xml:space="preserve">        $ref: '#/components/schemas/SatelliteCoverageInfo'</w:t>
      </w:r>
    </w:p>
    <w:p w14:paraId="5FB22BCE" w14:textId="77777777" w:rsidR="00167F04" w:rsidRDefault="00167F04" w:rsidP="00167F04">
      <w:pPr>
        <w:pStyle w:val="PL"/>
      </w:pPr>
      <w:r>
        <w:t xml:space="preserve">    SatelliteCoverageInfo:</w:t>
      </w:r>
    </w:p>
    <w:p w14:paraId="514769BB" w14:textId="77777777" w:rsidR="00167F04" w:rsidRDefault="00167F04" w:rsidP="00167F04">
      <w:pPr>
        <w:pStyle w:val="PL"/>
      </w:pPr>
      <w:r>
        <w:t xml:space="preserve">      description: This datatype defines information related to NR Satellite RAT type and corresponding information of satellite coverage</w:t>
      </w:r>
    </w:p>
    <w:p w14:paraId="3BB01A5A" w14:textId="77777777" w:rsidR="00167F04" w:rsidRDefault="00167F04" w:rsidP="00167F04">
      <w:pPr>
        <w:pStyle w:val="PL"/>
      </w:pPr>
      <w:r>
        <w:t xml:space="preserve">      type: object</w:t>
      </w:r>
    </w:p>
    <w:p w14:paraId="6DEFCC5A" w14:textId="77777777" w:rsidR="00167F04" w:rsidRDefault="00167F04" w:rsidP="00167F04">
      <w:pPr>
        <w:pStyle w:val="PL"/>
      </w:pPr>
      <w:r>
        <w:t xml:space="preserve">      properties:</w:t>
      </w:r>
    </w:p>
    <w:p w14:paraId="237F9AD9" w14:textId="77777777" w:rsidR="00167F04" w:rsidRDefault="00167F04" w:rsidP="00167F04">
      <w:pPr>
        <w:pStyle w:val="PL"/>
      </w:pPr>
      <w:r>
        <w:t xml:space="preserve">        nRSatelliteRATtype:</w:t>
      </w:r>
    </w:p>
    <w:p w14:paraId="71643DF0" w14:textId="77777777" w:rsidR="00167F04" w:rsidRDefault="00167F04" w:rsidP="00167F04">
      <w:pPr>
        <w:pStyle w:val="PL"/>
      </w:pPr>
      <w:r>
        <w:t xml:space="preserve">          anyOf:</w:t>
      </w:r>
    </w:p>
    <w:p w14:paraId="2DA9087D" w14:textId="77777777" w:rsidR="00167F04" w:rsidRDefault="00167F04" w:rsidP="00167F04">
      <w:pPr>
        <w:pStyle w:val="PL"/>
      </w:pPr>
      <w:r>
        <w:t xml:space="preserve">          - type: string</w:t>
      </w:r>
    </w:p>
    <w:p w14:paraId="48B77741" w14:textId="77777777" w:rsidR="00167F04" w:rsidRDefault="00167F04" w:rsidP="00167F04">
      <w:pPr>
        <w:pStyle w:val="PL"/>
      </w:pPr>
      <w:r>
        <w:t xml:space="preserve">            enum:</w:t>
      </w:r>
    </w:p>
    <w:p w14:paraId="4166DC45" w14:textId="77777777" w:rsidR="00167F04" w:rsidRDefault="00167F04" w:rsidP="00167F04">
      <w:pPr>
        <w:pStyle w:val="PL"/>
      </w:pPr>
      <w:r>
        <w:t xml:space="preserve">              - NRLEO</w:t>
      </w:r>
    </w:p>
    <w:p w14:paraId="221D0CDF" w14:textId="77777777" w:rsidR="00167F04" w:rsidRDefault="00167F04" w:rsidP="00167F04">
      <w:pPr>
        <w:pStyle w:val="PL"/>
      </w:pPr>
      <w:r>
        <w:t xml:space="preserve">              - NRMEO</w:t>
      </w:r>
    </w:p>
    <w:p w14:paraId="4F839DA1" w14:textId="77777777" w:rsidR="00167F04" w:rsidRDefault="00167F04" w:rsidP="00167F04">
      <w:pPr>
        <w:pStyle w:val="PL"/>
      </w:pPr>
      <w:r>
        <w:t xml:space="preserve">              - NRGEO</w:t>
      </w:r>
    </w:p>
    <w:p w14:paraId="0743026F" w14:textId="77777777" w:rsidR="00167F04" w:rsidRDefault="00167F04" w:rsidP="00167F04">
      <w:pPr>
        <w:pStyle w:val="PL"/>
      </w:pPr>
      <w:r>
        <w:t xml:space="preserve">              - NROTHERSAT</w:t>
      </w:r>
    </w:p>
    <w:p w14:paraId="30C100BE" w14:textId="77777777" w:rsidR="00167F04" w:rsidRDefault="00167F04" w:rsidP="00167F04">
      <w:pPr>
        <w:pStyle w:val="PL"/>
      </w:pPr>
      <w:r>
        <w:t xml:space="preserve">          - type: string</w:t>
      </w:r>
    </w:p>
    <w:p w14:paraId="77463723" w14:textId="77777777" w:rsidR="00167F04" w:rsidRDefault="00167F04" w:rsidP="00167F04">
      <w:pPr>
        <w:pStyle w:val="PL"/>
      </w:pPr>
      <w:r>
        <w:t xml:space="preserve">        locationInfo:</w:t>
      </w:r>
    </w:p>
    <w:p w14:paraId="5BBE29CE" w14:textId="77777777" w:rsidR="00167F04" w:rsidRDefault="00167F04" w:rsidP="00167F04">
      <w:pPr>
        <w:pStyle w:val="PL"/>
      </w:pPr>
      <w:r>
        <w:t xml:space="preserve">          type: array</w:t>
      </w:r>
    </w:p>
    <w:p w14:paraId="2956B9DA" w14:textId="77777777" w:rsidR="00167F04" w:rsidRDefault="00167F04" w:rsidP="00167F04">
      <w:pPr>
        <w:pStyle w:val="PL"/>
      </w:pPr>
      <w:r>
        <w:t xml:space="preserve">          items:</w:t>
      </w:r>
    </w:p>
    <w:p w14:paraId="7F2496E4" w14:textId="77777777" w:rsidR="00167F04" w:rsidRDefault="00167F04" w:rsidP="00167F04">
      <w:pPr>
        <w:pStyle w:val="PL"/>
      </w:pPr>
      <w:r>
        <w:t xml:space="preserve">            $ref: '#/components/schemas/NtnLocationInfo'</w:t>
      </w:r>
    </w:p>
    <w:p w14:paraId="39BD9999" w14:textId="77777777" w:rsidR="00167F04" w:rsidRDefault="00167F04" w:rsidP="00167F04">
      <w:pPr>
        <w:pStyle w:val="PL"/>
      </w:pPr>
      <w:r>
        <w:t xml:space="preserve">    NtnLocationInfo:</w:t>
      </w:r>
    </w:p>
    <w:p w14:paraId="39BA444B" w14:textId="77777777" w:rsidR="00167F04" w:rsidRDefault="00167F04" w:rsidP="00167F04">
      <w:pPr>
        <w:pStyle w:val="PL"/>
      </w:pPr>
      <w:r>
        <w:t xml:space="preserve">      description: This datatype defines the information about locations and corresponding time windows</w:t>
      </w:r>
    </w:p>
    <w:p w14:paraId="39DAD68D" w14:textId="77777777" w:rsidR="00167F04" w:rsidRDefault="00167F04" w:rsidP="00167F04">
      <w:pPr>
        <w:pStyle w:val="PL"/>
      </w:pPr>
      <w:r>
        <w:t xml:space="preserve">      type: object</w:t>
      </w:r>
    </w:p>
    <w:p w14:paraId="1B65A8E1" w14:textId="77777777" w:rsidR="00167F04" w:rsidRDefault="00167F04" w:rsidP="00167F04">
      <w:pPr>
        <w:pStyle w:val="PL"/>
      </w:pPr>
      <w:r>
        <w:t xml:space="preserve">      properties:</w:t>
      </w:r>
    </w:p>
    <w:p w14:paraId="260C886C" w14:textId="77777777" w:rsidR="00167F04" w:rsidRDefault="00167F04" w:rsidP="00167F04">
      <w:pPr>
        <w:pStyle w:val="PL"/>
      </w:pPr>
      <w:r>
        <w:t xml:space="preserve">        location:</w:t>
      </w:r>
    </w:p>
    <w:p w14:paraId="49DA520E" w14:textId="77777777" w:rsidR="00167F04" w:rsidRDefault="00167F04" w:rsidP="00167F04">
      <w:pPr>
        <w:pStyle w:val="PL"/>
      </w:pPr>
      <w:r>
        <w:t xml:space="preserve">          $ref: 'TS28623_ComDefs.yaml#/components/schemas/GeoArea'</w:t>
      </w:r>
    </w:p>
    <w:p w14:paraId="578AAD1D" w14:textId="77777777" w:rsidR="00167F04" w:rsidRDefault="00167F04" w:rsidP="00167F04">
      <w:pPr>
        <w:pStyle w:val="PL"/>
      </w:pPr>
      <w:r>
        <w:t xml:space="preserve">        availabilityWindows:</w:t>
      </w:r>
    </w:p>
    <w:p w14:paraId="7E201D0E" w14:textId="77777777" w:rsidR="00167F04" w:rsidRDefault="00167F04" w:rsidP="00167F04">
      <w:pPr>
        <w:pStyle w:val="PL"/>
      </w:pPr>
      <w:r>
        <w:t xml:space="preserve">          type: array</w:t>
      </w:r>
    </w:p>
    <w:p w14:paraId="31079507" w14:textId="77777777" w:rsidR="00167F04" w:rsidRDefault="00167F04" w:rsidP="00167F04">
      <w:pPr>
        <w:pStyle w:val="PL"/>
      </w:pPr>
      <w:r>
        <w:t xml:space="preserve">          items:</w:t>
      </w:r>
    </w:p>
    <w:p w14:paraId="0AECF999" w14:textId="77777777" w:rsidR="00167F04" w:rsidRDefault="00167F04" w:rsidP="00167F04">
      <w:pPr>
        <w:pStyle w:val="PL"/>
      </w:pPr>
      <w:r>
        <w:t xml:space="preserve">            $ref: 'TS28623_ComDefs.yaml#/components/schemas/TimeWindow'</w:t>
      </w:r>
    </w:p>
    <w:p w14:paraId="40302412" w14:textId="77777777" w:rsidR="00167F04" w:rsidRDefault="00167F04" w:rsidP="00167F04">
      <w:pPr>
        <w:pStyle w:val="PL"/>
      </w:pPr>
      <w:r>
        <w:t xml:space="preserve">        nonAvailabilityWindows:</w:t>
      </w:r>
    </w:p>
    <w:p w14:paraId="11E496F1" w14:textId="77777777" w:rsidR="00167F04" w:rsidRDefault="00167F04" w:rsidP="00167F04">
      <w:pPr>
        <w:pStyle w:val="PL"/>
      </w:pPr>
      <w:r>
        <w:t xml:space="preserve">          type: array</w:t>
      </w:r>
    </w:p>
    <w:p w14:paraId="097F4B35" w14:textId="77777777" w:rsidR="00167F04" w:rsidRDefault="00167F04" w:rsidP="00167F04">
      <w:pPr>
        <w:pStyle w:val="PL"/>
      </w:pPr>
      <w:r>
        <w:t xml:space="preserve">          items:</w:t>
      </w:r>
    </w:p>
    <w:p w14:paraId="7374F7CF" w14:textId="77777777" w:rsidR="00167F04" w:rsidRDefault="00167F04" w:rsidP="00167F04">
      <w:pPr>
        <w:pStyle w:val="PL"/>
      </w:pPr>
      <w:r>
        <w:t xml:space="preserve">            $ref: 'TS28623_ComDefs.yaml#/components/schemas/TimeWindow'          </w:t>
      </w:r>
    </w:p>
    <w:p w14:paraId="6953ABF2" w14:textId="77777777" w:rsidR="00167F04" w:rsidRDefault="00167F04" w:rsidP="00167F04">
      <w:pPr>
        <w:pStyle w:val="PL"/>
      </w:pPr>
      <w:r>
        <w:t xml:space="preserve">    5GDdnmfInfo:</w:t>
      </w:r>
    </w:p>
    <w:p w14:paraId="49F8448C" w14:textId="77777777" w:rsidR="00167F04" w:rsidRDefault="00167F04" w:rsidP="00167F04">
      <w:pPr>
        <w:pStyle w:val="PL"/>
      </w:pPr>
      <w:r>
        <w:t xml:space="preserve">      description: Information of an 5G DDNMF NF Instance</w:t>
      </w:r>
    </w:p>
    <w:p w14:paraId="546A7C56" w14:textId="77777777" w:rsidR="00167F04" w:rsidRDefault="00167F04" w:rsidP="00167F04">
      <w:pPr>
        <w:pStyle w:val="PL"/>
      </w:pPr>
      <w:r>
        <w:t xml:space="preserve">      type: object</w:t>
      </w:r>
    </w:p>
    <w:p w14:paraId="1430C20A" w14:textId="77777777" w:rsidR="00167F04" w:rsidRDefault="00167F04" w:rsidP="00167F04">
      <w:pPr>
        <w:pStyle w:val="PL"/>
      </w:pPr>
      <w:r>
        <w:t xml:space="preserve">      required:</w:t>
      </w:r>
    </w:p>
    <w:p w14:paraId="2D90C875" w14:textId="77777777" w:rsidR="00167F04" w:rsidRDefault="00167F04" w:rsidP="00167F04">
      <w:pPr>
        <w:pStyle w:val="PL"/>
      </w:pPr>
      <w:r>
        <w:t xml:space="preserve">        - plMNId</w:t>
      </w:r>
    </w:p>
    <w:p w14:paraId="26670DA4" w14:textId="77777777" w:rsidR="00167F04" w:rsidRDefault="00167F04" w:rsidP="00167F04">
      <w:pPr>
        <w:pStyle w:val="PL"/>
      </w:pPr>
      <w:r>
        <w:t xml:space="preserve">      properties:</w:t>
      </w:r>
    </w:p>
    <w:p w14:paraId="5A831DF3" w14:textId="77777777" w:rsidR="00167F04" w:rsidRDefault="00167F04" w:rsidP="00167F04">
      <w:pPr>
        <w:pStyle w:val="PL"/>
      </w:pPr>
      <w:r>
        <w:t xml:space="preserve">        plMNId:</w:t>
      </w:r>
    </w:p>
    <w:p w14:paraId="7320D727" w14:textId="77777777" w:rsidR="00167F04" w:rsidRDefault="00167F04" w:rsidP="00167F04">
      <w:pPr>
        <w:pStyle w:val="PL"/>
      </w:pPr>
      <w:r>
        <w:t xml:space="preserve">          $ref: 'TS29571_CommonData.yaml#/components/schemas/PlmnId'</w:t>
      </w:r>
    </w:p>
    <w:p w14:paraId="4DEAF83D" w14:textId="77777777" w:rsidR="00167F04" w:rsidRDefault="00167F04" w:rsidP="00167F04">
      <w:pPr>
        <w:pStyle w:val="PL"/>
      </w:pPr>
      <w:r>
        <w:t xml:space="preserve">    ImsiRange:</w:t>
      </w:r>
    </w:p>
    <w:p w14:paraId="4A422CC7" w14:textId="77777777" w:rsidR="00167F04" w:rsidRDefault="00167F04" w:rsidP="00167F04">
      <w:pPr>
        <w:pStyle w:val="PL"/>
      </w:pPr>
      <w:r>
        <w:t xml:space="preserve">      description: &gt;</w:t>
      </w:r>
    </w:p>
    <w:p w14:paraId="67BCA85B" w14:textId="77777777" w:rsidR="00167F04" w:rsidRDefault="00167F04" w:rsidP="00167F04">
      <w:pPr>
        <w:pStyle w:val="PL"/>
      </w:pPr>
      <w:r>
        <w:t xml:space="preserve">        A range of IMSIs (subscriber identities), either based on a numeric range,</w:t>
      </w:r>
    </w:p>
    <w:p w14:paraId="4B9391A3" w14:textId="77777777" w:rsidR="00167F04" w:rsidRDefault="00167F04" w:rsidP="00167F04">
      <w:pPr>
        <w:pStyle w:val="PL"/>
      </w:pPr>
      <w:r>
        <w:t xml:space="preserve">        or based on regular-expression matching</w:t>
      </w:r>
    </w:p>
    <w:p w14:paraId="7746E73D" w14:textId="77777777" w:rsidR="00167F04" w:rsidRDefault="00167F04" w:rsidP="00167F04">
      <w:pPr>
        <w:pStyle w:val="PL"/>
      </w:pPr>
      <w:r>
        <w:t xml:space="preserve">      type: object</w:t>
      </w:r>
    </w:p>
    <w:p w14:paraId="762204DF" w14:textId="77777777" w:rsidR="00167F04" w:rsidRDefault="00167F04" w:rsidP="00167F04">
      <w:pPr>
        <w:pStyle w:val="PL"/>
      </w:pPr>
      <w:r>
        <w:t xml:space="preserve">      oneOf:</w:t>
      </w:r>
    </w:p>
    <w:p w14:paraId="1221C6A4" w14:textId="77777777" w:rsidR="00167F04" w:rsidRDefault="00167F04" w:rsidP="00167F04">
      <w:pPr>
        <w:pStyle w:val="PL"/>
      </w:pPr>
      <w:r>
        <w:t xml:space="preserve">        - required: [ start, end ]</w:t>
      </w:r>
    </w:p>
    <w:p w14:paraId="34CE3D26" w14:textId="77777777" w:rsidR="00167F04" w:rsidRDefault="00167F04" w:rsidP="00167F04">
      <w:pPr>
        <w:pStyle w:val="PL"/>
      </w:pPr>
      <w:r>
        <w:t xml:space="preserve">        - required: [ pattern ]</w:t>
      </w:r>
    </w:p>
    <w:p w14:paraId="670C9DCA" w14:textId="77777777" w:rsidR="00167F04" w:rsidRDefault="00167F04" w:rsidP="00167F04">
      <w:pPr>
        <w:pStyle w:val="PL"/>
      </w:pPr>
      <w:r>
        <w:t xml:space="preserve">      properties:</w:t>
      </w:r>
    </w:p>
    <w:p w14:paraId="6A0E370E" w14:textId="77777777" w:rsidR="00167F04" w:rsidRDefault="00167F04" w:rsidP="00167F04">
      <w:pPr>
        <w:pStyle w:val="PL"/>
      </w:pPr>
      <w:r>
        <w:t xml:space="preserve">        start:</w:t>
      </w:r>
    </w:p>
    <w:p w14:paraId="3E630AC6" w14:textId="77777777" w:rsidR="00167F04" w:rsidRDefault="00167F04" w:rsidP="00167F04">
      <w:pPr>
        <w:pStyle w:val="PL"/>
      </w:pPr>
      <w:r>
        <w:lastRenderedPageBreak/>
        <w:t xml:space="preserve">          type: string</w:t>
      </w:r>
    </w:p>
    <w:p w14:paraId="78A11CFA" w14:textId="77777777" w:rsidR="00167F04" w:rsidRDefault="00167F04" w:rsidP="00167F04">
      <w:pPr>
        <w:pStyle w:val="PL"/>
      </w:pPr>
      <w:r>
        <w:t xml:space="preserve">          pattern: '^[0-9]+$'</w:t>
      </w:r>
    </w:p>
    <w:p w14:paraId="57E194DC" w14:textId="77777777" w:rsidR="00167F04" w:rsidRDefault="00167F04" w:rsidP="00167F04">
      <w:pPr>
        <w:pStyle w:val="PL"/>
      </w:pPr>
      <w:r>
        <w:t xml:space="preserve">        end:</w:t>
      </w:r>
    </w:p>
    <w:p w14:paraId="0418A773" w14:textId="77777777" w:rsidR="00167F04" w:rsidRDefault="00167F04" w:rsidP="00167F04">
      <w:pPr>
        <w:pStyle w:val="PL"/>
      </w:pPr>
      <w:r>
        <w:t xml:space="preserve">          type: string</w:t>
      </w:r>
    </w:p>
    <w:p w14:paraId="40DC8CFE" w14:textId="77777777" w:rsidR="00167F04" w:rsidRDefault="00167F04" w:rsidP="00167F04">
      <w:pPr>
        <w:pStyle w:val="PL"/>
      </w:pPr>
      <w:r>
        <w:t xml:space="preserve">          pattern: '^[0-9]+$'</w:t>
      </w:r>
    </w:p>
    <w:p w14:paraId="6819B82C" w14:textId="77777777" w:rsidR="00167F04" w:rsidRDefault="00167F04" w:rsidP="00167F04">
      <w:pPr>
        <w:pStyle w:val="PL"/>
      </w:pPr>
      <w:r>
        <w:t xml:space="preserve">        pattern:</w:t>
      </w:r>
    </w:p>
    <w:p w14:paraId="3DBB7043" w14:textId="77777777" w:rsidR="00167F04" w:rsidRDefault="00167F04" w:rsidP="00167F04">
      <w:pPr>
        <w:pStyle w:val="PL"/>
      </w:pPr>
      <w:r>
        <w:t xml:space="preserve">          type: string</w:t>
      </w:r>
    </w:p>
    <w:p w14:paraId="5ACE92FB" w14:textId="77777777" w:rsidR="00167F04" w:rsidRDefault="00167F04" w:rsidP="00167F04">
      <w:pPr>
        <w:pStyle w:val="PL"/>
      </w:pPr>
      <w:r>
        <w:t xml:space="preserve">    NetworkNodeDiameterAddress:</w:t>
      </w:r>
    </w:p>
    <w:p w14:paraId="41E97C74" w14:textId="77777777" w:rsidR="00167F04" w:rsidRDefault="00167F04" w:rsidP="00167F04">
      <w:pPr>
        <w:pStyle w:val="PL"/>
      </w:pPr>
      <w:r>
        <w:t xml:space="preserve">      description: &gt;</w:t>
      </w:r>
    </w:p>
    <w:p w14:paraId="35583CBE" w14:textId="77777777" w:rsidR="00167F04" w:rsidRDefault="00167F04" w:rsidP="00167F04">
      <w:pPr>
        <w:pStyle w:val="PL"/>
      </w:pPr>
      <w:r>
        <w:t xml:space="preserve">        This data type is a part of smsfDiameterAddress and it should be present</w:t>
      </w:r>
    </w:p>
    <w:p w14:paraId="151F0D42" w14:textId="77777777" w:rsidR="00167F04" w:rsidRDefault="00167F04" w:rsidP="00167F04">
      <w:pPr>
        <w:pStyle w:val="PL"/>
      </w:pPr>
      <w:r>
        <w:t xml:space="preserve">        whenever smsf supports Diameter protocol.</w:t>
      </w:r>
    </w:p>
    <w:p w14:paraId="634C5459" w14:textId="77777777" w:rsidR="00167F04" w:rsidRDefault="00167F04" w:rsidP="00167F04">
      <w:pPr>
        <w:pStyle w:val="PL"/>
      </w:pPr>
      <w:r>
        <w:t xml:space="preserve">      type: object</w:t>
      </w:r>
    </w:p>
    <w:p w14:paraId="024CBD17" w14:textId="77777777" w:rsidR="00167F04" w:rsidRDefault="00167F04" w:rsidP="00167F04">
      <w:pPr>
        <w:pStyle w:val="PL"/>
      </w:pPr>
      <w:r>
        <w:t xml:space="preserve">      required:</w:t>
      </w:r>
    </w:p>
    <w:p w14:paraId="54FEDE44" w14:textId="77777777" w:rsidR="00167F04" w:rsidRDefault="00167F04" w:rsidP="00167F04">
      <w:pPr>
        <w:pStyle w:val="PL"/>
      </w:pPr>
      <w:r>
        <w:t xml:space="preserve">        - name</w:t>
      </w:r>
    </w:p>
    <w:p w14:paraId="50A1B869" w14:textId="77777777" w:rsidR="00167F04" w:rsidRDefault="00167F04" w:rsidP="00167F04">
      <w:pPr>
        <w:pStyle w:val="PL"/>
      </w:pPr>
      <w:r>
        <w:t xml:space="preserve">        - realm</w:t>
      </w:r>
    </w:p>
    <w:p w14:paraId="672C7F97" w14:textId="77777777" w:rsidR="00167F04" w:rsidRDefault="00167F04" w:rsidP="00167F04">
      <w:pPr>
        <w:pStyle w:val="PL"/>
      </w:pPr>
      <w:r>
        <w:t xml:space="preserve">      properties:</w:t>
      </w:r>
    </w:p>
    <w:p w14:paraId="3127AFD4" w14:textId="77777777" w:rsidR="00167F04" w:rsidRDefault="00167F04" w:rsidP="00167F04">
      <w:pPr>
        <w:pStyle w:val="PL"/>
      </w:pPr>
      <w:r>
        <w:t xml:space="preserve">        name:</w:t>
      </w:r>
    </w:p>
    <w:p w14:paraId="5A91280A" w14:textId="77777777" w:rsidR="00167F04" w:rsidRDefault="00167F04" w:rsidP="00167F04">
      <w:pPr>
        <w:pStyle w:val="PL"/>
      </w:pPr>
      <w:r>
        <w:t xml:space="preserve">          $ref: 'TS29571_CommonData.yaml#/components/schemas/DiameterIdentity'</w:t>
      </w:r>
    </w:p>
    <w:p w14:paraId="0DB9E12D" w14:textId="77777777" w:rsidR="00167F04" w:rsidRDefault="00167F04" w:rsidP="00167F04">
      <w:pPr>
        <w:pStyle w:val="PL"/>
      </w:pPr>
      <w:r>
        <w:t xml:space="preserve">        realm:</w:t>
      </w:r>
    </w:p>
    <w:p w14:paraId="2F003126" w14:textId="77777777" w:rsidR="00167F04" w:rsidRDefault="00167F04" w:rsidP="00167F04">
      <w:pPr>
        <w:pStyle w:val="PL"/>
      </w:pPr>
      <w:r>
        <w:t xml:space="preserve">          $ref: 'TS29571_CommonData.yaml#/components/schemas/DiameterIdentity'</w:t>
      </w:r>
    </w:p>
    <w:p w14:paraId="356A4251" w14:textId="77777777" w:rsidR="00167F04" w:rsidRDefault="00167F04" w:rsidP="00167F04">
      <w:pPr>
        <w:pStyle w:val="PL"/>
      </w:pPr>
      <w:r>
        <w:t xml:space="preserve">    HssInfo:</w:t>
      </w:r>
    </w:p>
    <w:p w14:paraId="487EEA27" w14:textId="77777777" w:rsidR="00167F04" w:rsidRDefault="00167F04" w:rsidP="00167F04">
      <w:pPr>
        <w:pStyle w:val="PL"/>
      </w:pPr>
      <w:r>
        <w:t xml:space="preserve">      description: Information of an HSS NF Instance</w:t>
      </w:r>
    </w:p>
    <w:p w14:paraId="47E9B402" w14:textId="77777777" w:rsidR="00167F04" w:rsidRDefault="00167F04" w:rsidP="00167F04">
      <w:pPr>
        <w:pStyle w:val="PL"/>
      </w:pPr>
      <w:r>
        <w:t xml:space="preserve">      type: object</w:t>
      </w:r>
    </w:p>
    <w:p w14:paraId="6BAB8265" w14:textId="77777777" w:rsidR="00167F04" w:rsidRDefault="00167F04" w:rsidP="00167F04">
      <w:pPr>
        <w:pStyle w:val="PL"/>
      </w:pPr>
      <w:r>
        <w:t xml:space="preserve">      properties:</w:t>
      </w:r>
    </w:p>
    <w:p w14:paraId="2DB65C72" w14:textId="77777777" w:rsidR="00167F04" w:rsidRDefault="00167F04" w:rsidP="00167F04">
      <w:pPr>
        <w:pStyle w:val="PL"/>
      </w:pPr>
      <w:r>
        <w:t xml:space="preserve">        groupId:</w:t>
      </w:r>
    </w:p>
    <w:p w14:paraId="48054FB7" w14:textId="77777777" w:rsidR="00167F04" w:rsidRDefault="00167F04" w:rsidP="00167F04">
      <w:pPr>
        <w:pStyle w:val="PL"/>
      </w:pPr>
      <w:r>
        <w:t xml:space="preserve">          $ref: 'TS29571_CommonData.yaml#/components/schemas/NfGroupId'</w:t>
      </w:r>
    </w:p>
    <w:p w14:paraId="0ECFF234" w14:textId="77777777" w:rsidR="00167F04" w:rsidRDefault="00167F04" w:rsidP="00167F04">
      <w:pPr>
        <w:pStyle w:val="PL"/>
      </w:pPr>
      <w:r>
        <w:t xml:space="preserve">        imsiRanges:</w:t>
      </w:r>
    </w:p>
    <w:p w14:paraId="5A8B7CBF" w14:textId="77777777" w:rsidR="00167F04" w:rsidRDefault="00167F04" w:rsidP="00167F04">
      <w:pPr>
        <w:pStyle w:val="PL"/>
      </w:pPr>
      <w:r>
        <w:t xml:space="preserve">          type: array</w:t>
      </w:r>
    </w:p>
    <w:p w14:paraId="343D8CA5" w14:textId="77777777" w:rsidR="00167F04" w:rsidRDefault="00167F04" w:rsidP="00167F04">
      <w:pPr>
        <w:pStyle w:val="PL"/>
      </w:pPr>
      <w:r>
        <w:t xml:space="preserve">          uniqueItems: true</w:t>
      </w:r>
    </w:p>
    <w:p w14:paraId="384966F1" w14:textId="77777777" w:rsidR="00167F04" w:rsidRDefault="00167F04" w:rsidP="00167F04">
      <w:pPr>
        <w:pStyle w:val="PL"/>
      </w:pPr>
      <w:r>
        <w:t xml:space="preserve">          items:</w:t>
      </w:r>
    </w:p>
    <w:p w14:paraId="72FEEC96" w14:textId="77777777" w:rsidR="00167F04" w:rsidRDefault="00167F04" w:rsidP="00167F04">
      <w:pPr>
        <w:pStyle w:val="PL"/>
      </w:pPr>
      <w:r>
        <w:t xml:space="preserve">            $ref: '#/components/schemas/ImsiRange'</w:t>
      </w:r>
    </w:p>
    <w:p w14:paraId="38C729CF" w14:textId="77777777" w:rsidR="00167F04" w:rsidRDefault="00167F04" w:rsidP="00167F04">
      <w:pPr>
        <w:pStyle w:val="PL"/>
      </w:pPr>
      <w:r>
        <w:t xml:space="preserve">          minItems: 1</w:t>
      </w:r>
    </w:p>
    <w:p w14:paraId="4B9BB2A8" w14:textId="77777777" w:rsidR="00167F04" w:rsidRDefault="00167F04" w:rsidP="00167F04">
      <w:pPr>
        <w:pStyle w:val="PL"/>
      </w:pPr>
      <w:r>
        <w:t xml:space="preserve">        imsPrivateIdentityRanges:</w:t>
      </w:r>
    </w:p>
    <w:p w14:paraId="2F21A34F" w14:textId="77777777" w:rsidR="00167F04" w:rsidRDefault="00167F04" w:rsidP="00167F04">
      <w:pPr>
        <w:pStyle w:val="PL"/>
      </w:pPr>
      <w:r>
        <w:t xml:space="preserve">          type: array</w:t>
      </w:r>
    </w:p>
    <w:p w14:paraId="3882E418" w14:textId="77777777" w:rsidR="00167F04" w:rsidRDefault="00167F04" w:rsidP="00167F04">
      <w:pPr>
        <w:pStyle w:val="PL"/>
      </w:pPr>
      <w:r>
        <w:t xml:space="preserve">          uniqueItems: true</w:t>
      </w:r>
    </w:p>
    <w:p w14:paraId="107530C2" w14:textId="77777777" w:rsidR="00167F04" w:rsidRDefault="00167F04" w:rsidP="00167F04">
      <w:pPr>
        <w:pStyle w:val="PL"/>
      </w:pPr>
      <w:r>
        <w:t xml:space="preserve">          items:</w:t>
      </w:r>
    </w:p>
    <w:p w14:paraId="7ADC3340" w14:textId="77777777" w:rsidR="00167F04" w:rsidRDefault="00167F04" w:rsidP="00167F04">
      <w:pPr>
        <w:pStyle w:val="PL"/>
      </w:pPr>
      <w:r>
        <w:t xml:space="preserve">            $ref: '#/components/schemas/IdentityRange'</w:t>
      </w:r>
    </w:p>
    <w:p w14:paraId="6CA727F7" w14:textId="77777777" w:rsidR="00167F04" w:rsidRDefault="00167F04" w:rsidP="00167F04">
      <w:pPr>
        <w:pStyle w:val="PL"/>
      </w:pPr>
      <w:r>
        <w:t xml:space="preserve">          minItems: 1</w:t>
      </w:r>
    </w:p>
    <w:p w14:paraId="63B52989" w14:textId="77777777" w:rsidR="00167F04" w:rsidRDefault="00167F04" w:rsidP="00167F04">
      <w:pPr>
        <w:pStyle w:val="PL"/>
      </w:pPr>
      <w:r>
        <w:t xml:space="preserve">        imsPublicIdentityRanges:</w:t>
      </w:r>
    </w:p>
    <w:p w14:paraId="380761E2" w14:textId="77777777" w:rsidR="00167F04" w:rsidRDefault="00167F04" w:rsidP="00167F04">
      <w:pPr>
        <w:pStyle w:val="PL"/>
      </w:pPr>
      <w:r>
        <w:t xml:space="preserve">          type: array</w:t>
      </w:r>
    </w:p>
    <w:p w14:paraId="0E42F146" w14:textId="77777777" w:rsidR="00167F04" w:rsidRDefault="00167F04" w:rsidP="00167F04">
      <w:pPr>
        <w:pStyle w:val="PL"/>
      </w:pPr>
      <w:r>
        <w:t xml:space="preserve">          uniqueItems: true</w:t>
      </w:r>
    </w:p>
    <w:p w14:paraId="392EB98F" w14:textId="77777777" w:rsidR="00167F04" w:rsidRDefault="00167F04" w:rsidP="00167F04">
      <w:pPr>
        <w:pStyle w:val="PL"/>
      </w:pPr>
      <w:r>
        <w:t xml:space="preserve">          items:</w:t>
      </w:r>
    </w:p>
    <w:p w14:paraId="50918674" w14:textId="77777777" w:rsidR="00167F04" w:rsidRDefault="00167F04" w:rsidP="00167F04">
      <w:pPr>
        <w:pStyle w:val="PL"/>
      </w:pPr>
      <w:r>
        <w:t xml:space="preserve">            $ref: '#/components/schemas/IdentityRange'</w:t>
      </w:r>
    </w:p>
    <w:p w14:paraId="79DFF25E" w14:textId="77777777" w:rsidR="00167F04" w:rsidRDefault="00167F04" w:rsidP="00167F04">
      <w:pPr>
        <w:pStyle w:val="PL"/>
      </w:pPr>
      <w:r>
        <w:t xml:space="preserve">          minItems: 1</w:t>
      </w:r>
    </w:p>
    <w:p w14:paraId="1F620560" w14:textId="77777777" w:rsidR="00167F04" w:rsidRDefault="00167F04" w:rsidP="00167F04">
      <w:pPr>
        <w:pStyle w:val="PL"/>
      </w:pPr>
      <w:r>
        <w:t xml:space="preserve">        msisdnRanges:</w:t>
      </w:r>
    </w:p>
    <w:p w14:paraId="0E74E5DB" w14:textId="77777777" w:rsidR="00167F04" w:rsidRDefault="00167F04" w:rsidP="00167F04">
      <w:pPr>
        <w:pStyle w:val="PL"/>
      </w:pPr>
      <w:r>
        <w:t xml:space="preserve">          type: array</w:t>
      </w:r>
    </w:p>
    <w:p w14:paraId="35A2BBF4" w14:textId="77777777" w:rsidR="00167F04" w:rsidRDefault="00167F04" w:rsidP="00167F04">
      <w:pPr>
        <w:pStyle w:val="PL"/>
      </w:pPr>
      <w:r>
        <w:t xml:space="preserve">          uniqueItems: true</w:t>
      </w:r>
    </w:p>
    <w:p w14:paraId="3F115EBA" w14:textId="77777777" w:rsidR="00167F04" w:rsidRDefault="00167F04" w:rsidP="00167F04">
      <w:pPr>
        <w:pStyle w:val="PL"/>
      </w:pPr>
      <w:r>
        <w:t xml:space="preserve">          items:</w:t>
      </w:r>
    </w:p>
    <w:p w14:paraId="186BCC4E" w14:textId="77777777" w:rsidR="00167F04" w:rsidRDefault="00167F04" w:rsidP="00167F04">
      <w:pPr>
        <w:pStyle w:val="PL"/>
      </w:pPr>
      <w:r>
        <w:t xml:space="preserve">            $ref: '#/components/schemas/IdentityRange'</w:t>
      </w:r>
    </w:p>
    <w:p w14:paraId="7A8991CB" w14:textId="77777777" w:rsidR="00167F04" w:rsidRDefault="00167F04" w:rsidP="00167F04">
      <w:pPr>
        <w:pStyle w:val="PL"/>
      </w:pPr>
      <w:r>
        <w:t xml:space="preserve">          minItems: 1</w:t>
      </w:r>
    </w:p>
    <w:p w14:paraId="0AAB0133" w14:textId="77777777" w:rsidR="00167F04" w:rsidRDefault="00167F04" w:rsidP="00167F04">
      <w:pPr>
        <w:pStyle w:val="PL"/>
      </w:pPr>
      <w:r>
        <w:t xml:space="preserve">        externalGroupIdentifiersRanges:</w:t>
      </w:r>
    </w:p>
    <w:p w14:paraId="5D59BD18" w14:textId="77777777" w:rsidR="00167F04" w:rsidRDefault="00167F04" w:rsidP="00167F04">
      <w:pPr>
        <w:pStyle w:val="PL"/>
      </w:pPr>
      <w:r>
        <w:t xml:space="preserve">          type: array</w:t>
      </w:r>
    </w:p>
    <w:p w14:paraId="56B82B11" w14:textId="77777777" w:rsidR="00167F04" w:rsidRDefault="00167F04" w:rsidP="00167F04">
      <w:pPr>
        <w:pStyle w:val="PL"/>
      </w:pPr>
      <w:r>
        <w:t xml:space="preserve">          uniqueItems: true</w:t>
      </w:r>
    </w:p>
    <w:p w14:paraId="725913D9" w14:textId="77777777" w:rsidR="00167F04" w:rsidRDefault="00167F04" w:rsidP="00167F04">
      <w:pPr>
        <w:pStyle w:val="PL"/>
      </w:pPr>
      <w:r>
        <w:t xml:space="preserve">          items:</w:t>
      </w:r>
    </w:p>
    <w:p w14:paraId="5E5B6284" w14:textId="77777777" w:rsidR="00167F04" w:rsidRDefault="00167F04" w:rsidP="00167F04">
      <w:pPr>
        <w:pStyle w:val="PL"/>
      </w:pPr>
      <w:r>
        <w:t xml:space="preserve">            $ref: '#/components/schemas/IdentityRange'</w:t>
      </w:r>
    </w:p>
    <w:p w14:paraId="72DF575D" w14:textId="77777777" w:rsidR="00167F04" w:rsidRDefault="00167F04" w:rsidP="00167F04">
      <w:pPr>
        <w:pStyle w:val="PL"/>
      </w:pPr>
      <w:r>
        <w:t xml:space="preserve">          minItems: 1</w:t>
      </w:r>
    </w:p>
    <w:p w14:paraId="7D277CD3" w14:textId="77777777" w:rsidR="00167F04" w:rsidRDefault="00167F04" w:rsidP="00167F04">
      <w:pPr>
        <w:pStyle w:val="PL"/>
      </w:pPr>
      <w:r>
        <w:t xml:space="preserve">        hssDiameterAddress:</w:t>
      </w:r>
    </w:p>
    <w:p w14:paraId="6EEC962C" w14:textId="77777777" w:rsidR="00167F04" w:rsidRDefault="00167F04" w:rsidP="00167F04">
      <w:pPr>
        <w:pStyle w:val="PL"/>
      </w:pPr>
      <w:r>
        <w:t xml:space="preserve">          $ref: '#/components/schemas/NetworkNodeDiameterAddress'</w:t>
      </w:r>
    </w:p>
    <w:p w14:paraId="054A0901" w14:textId="77777777" w:rsidR="00167F04" w:rsidRDefault="00167F04" w:rsidP="00167F04">
      <w:pPr>
        <w:pStyle w:val="PL"/>
      </w:pPr>
      <w:r>
        <w:t xml:space="preserve">        additionalDiamAddresses:</w:t>
      </w:r>
    </w:p>
    <w:p w14:paraId="044817F3" w14:textId="77777777" w:rsidR="00167F04" w:rsidRDefault="00167F04" w:rsidP="00167F04">
      <w:pPr>
        <w:pStyle w:val="PL"/>
      </w:pPr>
      <w:r>
        <w:t xml:space="preserve">          type: array</w:t>
      </w:r>
    </w:p>
    <w:p w14:paraId="5CCB7BAD" w14:textId="77777777" w:rsidR="00167F04" w:rsidRDefault="00167F04" w:rsidP="00167F04">
      <w:pPr>
        <w:pStyle w:val="PL"/>
      </w:pPr>
      <w:r>
        <w:t xml:space="preserve">          uniqueItems: true</w:t>
      </w:r>
    </w:p>
    <w:p w14:paraId="055470BF" w14:textId="77777777" w:rsidR="00167F04" w:rsidRDefault="00167F04" w:rsidP="00167F04">
      <w:pPr>
        <w:pStyle w:val="PL"/>
      </w:pPr>
      <w:r>
        <w:t xml:space="preserve">          items:</w:t>
      </w:r>
    </w:p>
    <w:p w14:paraId="1375FB26" w14:textId="77777777" w:rsidR="00167F04" w:rsidRDefault="00167F04" w:rsidP="00167F04">
      <w:pPr>
        <w:pStyle w:val="PL"/>
      </w:pPr>
      <w:r>
        <w:t xml:space="preserve">            $ref: '#/components/schemas/NetworkNodeDiameterAddress'</w:t>
      </w:r>
    </w:p>
    <w:p w14:paraId="30309747" w14:textId="77777777" w:rsidR="00167F04" w:rsidRDefault="00167F04" w:rsidP="00167F04">
      <w:pPr>
        <w:pStyle w:val="PL"/>
      </w:pPr>
      <w:r>
        <w:t xml:space="preserve">          minItems: 1</w:t>
      </w:r>
    </w:p>
    <w:p w14:paraId="53285AA7" w14:textId="77777777" w:rsidR="00167F04" w:rsidRDefault="00167F04" w:rsidP="00167F04">
      <w:pPr>
        <w:pStyle w:val="PL"/>
      </w:pPr>
      <w:r>
        <w:t xml:space="preserve">    GmlcInfo:</w:t>
      </w:r>
    </w:p>
    <w:p w14:paraId="4E2AAD08" w14:textId="77777777" w:rsidR="00167F04" w:rsidRDefault="00167F04" w:rsidP="00167F04">
      <w:pPr>
        <w:pStyle w:val="PL"/>
      </w:pPr>
      <w:r>
        <w:t xml:space="preserve">      description: Information of a GMLC NF Instance</w:t>
      </w:r>
    </w:p>
    <w:p w14:paraId="563CE91E" w14:textId="77777777" w:rsidR="00167F04" w:rsidRDefault="00167F04" w:rsidP="00167F04">
      <w:pPr>
        <w:pStyle w:val="PL"/>
      </w:pPr>
      <w:r>
        <w:t xml:space="preserve">      type: object</w:t>
      </w:r>
    </w:p>
    <w:p w14:paraId="79C7FC3C" w14:textId="77777777" w:rsidR="00167F04" w:rsidRDefault="00167F04" w:rsidP="00167F04">
      <w:pPr>
        <w:pStyle w:val="PL"/>
      </w:pPr>
      <w:r>
        <w:t xml:space="preserve">      properties:</w:t>
      </w:r>
    </w:p>
    <w:p w14:paraId="08248FEC" w14:textId="77777777" w:rsidR="00167F04" w:rsidRDefault="00167F04" w:rsidP="00167F04">
      <w:pPr>
        <w:pStyle w:val="PL"/>
      </w:pPr>
      <w:r>
        <w:t xml:space="preserve">        servingClientTypes:</w:t>
      </w:r>
    </w:p>
    <w:p w14:paraId="7DB2099A" w14:textId="77777777" w:rsidR="00167F04" w:rsidRDefault="00167F04" w:rsidP="00167F04">
      <w:pPr>
        <w:pStyle w:val="PL"/>
      </w:pPr>
      <w:r>
        <w:t xml:space="preserve">          type: array</w:t>
      </w:r>
    </w:p>
    <w:p w14:paraId="322753FB" w14:textId="77777777" w:rsidR="00167F04" w:rsidRDefault="00167F04" w:rsidP="00167F04">
      <w:pPr>
        <w:pStyle w:val="PL"/>
      </w:pPr>
      <w:r>
        <w:t xml:space="preserve">          uniqueItems: true</w:t>
      </w:r>
    </w:p>
    <w:p w14:paraId="29CD818D" w14:textId="77777777" w:rsidR="00167F04" w:rsidRDefault="00167F04" w:rsidP="00167F04">
      <w:pPr>
        <w:pStyle w:val="PL"/>
      </w:pPr>
      <w:r>
        <w:t xml:space="preserve">          items:</w:t>
      </w:r>
    </w:p>
    <w:p w14:paraId="4BEFCEFF" w14:textId="77777777" w:rsidR="00167F04" w:rsidRDefault="00167F04" w:rsidP="00167F04">
      <w:pPr>
        <w:pStyle w:val="PL"/>
      </w:pPr>
      <w:r>
        <w:t xml:space="preserve">            $ref: '#/components/schemas/ExternalClientType'</w:t>
      </w:r>
    </w:p>
    <w:p w14:paraId="49E4DF22" w14:textId="77777777" w:rsidR="00167F04" w:rsidRDefault="00167F04" w:rsidP="00167F04">
      <w:pPr>
        <w:pStyle w:val="PL"/>
      </w:pPr>
      <w:r>
        <w:t xml:space="preserve">        gmlcNumbers:</w:t>
      </w:r>
    </w:p>
    <w:p w14:paraId="6C50F4AA" w14:textId="77777777" w:rsidR="00167F04" w:rsidRDefault="00167F04" w:rsidP="00167F04">
      <w:pPr>
        <w:pStyle w:val="PL"/>
      </w:pPr>
      <w:r>
        <w:t xml:space="preserve">          type: array</w:t>
      </w:r>
    </w:p>
    <w:p w14:paraId="78C70B60" w14:textId="77777777" w:rsidR="00167F04" w:rsidRDefault="00167F04" w:rsidP="00167F04">
      <w:pPr>
        <w:pStyle w:val="PL"/>
      </w:pPr>
      <w:r>
        <w:t xml:space="preserve">          uniqueItems: true</w:t>
      </w:r>
    </w:p>
    <w:p w14:paraId="070C5831" w14:textId="77777777" w:rsidR="00167F04" w:rsidRDefault="00167F04" w:rsidP="00167F04">
      <w:pPr>
        <w:pStyle w:val="PL"/>
      </w:pPr>
      <w:r>
        <w:t xml:space="preserve">          items:</w:t>
      </w:r>
    </w:p>
    <w:p w14:paraId="7F9FFC14" w14:textId="77777777" w:rsidR="00167F04" w:rsidRDefault="00167F04" w:rsidP="00167F04">
      <w:pPr>
        <w:pStyle w:val="PL"/>
      </w:pPr>
      <w:r>
        <w:t xml:space="preserve">            type: string</w:t>
      </w:r>
    </w:p>
    <w:p w14:paraId="379698E2" w14:textId="77777777" w:rsidR="00167F04" w:rsidRDefault="00167F04" w:rsidP="00167F04">
      <w:pPr>
        <w:pStyle w:val="PL"/>
      </w:pPr>
      <w:r>
        <w:lastRenderedPageBreak/>
        <w:t xml:space="preserve">            pattern: '^[0-9]{5,15}$'</w:t>
      </w:r>
    </w:p>
    <w:p w14:paraId="2773D545" w14:textId="77777777" w:rsidR="00167F04" w:rsidRDefault="00167F04" w:rsidP="00167F04">
      <w:pPr>
        <w:pStyle w:val="PL"/>
      </w:pPr>
    </w:p>
    <w:p w14:paraId="21C97044" w14:textId="77777777" w:rsidR="00167F04" w:rsidRDefault="00167F04" w:rsidP="00167F04">
      <w:pPr>
        <w:pStyle w:val="PL"/>
      </w:pPr>
      <w:r>
        <w:t xml:space="preserve">    SnssaiTsctsfInfoItem:</w:t>
      </w:r>
    </w:p>
    <w:p w14:paraId="47E49D05" w14:textId="77777777" w:rsidR="00167F04" w:rsidRDefault="00167F04" w:rsidP="00167F04">
      <w:pPr>
        <w:pStyle w:val="PL"/>
      </w:pPr>
      <w:r>
        <w:t xml:space="preserve">      description: Set of parameters supported by TSCTSF for a given S-NSSAI</w:t>
      </w:r>
    </w:p>
    <w:p w14:paraId="2868AB20" w14:textId="77777777" w:rsidR="00167F04" w:rsidRDefault="00167F04" w:rsidP="00167F04">
      <w:pPr>
        <w:pStyle w:val="PL"/>
      </w:pPr>
      <w:r>
        <w:t xml:space="preserve">      type: object</w:t>
      </w:r>
    </w:p>
    <w:p w14:paraId="5279AA17" w14:textId="77777777" w:rsidR="00167F04" w:rsidRDefault="00167F04" w:rsidP="00167F04">
      <w:pPr>
        <w:pStyle w:val="PL"/>
      </w:pPr>
      <w:r>
        <w:t xml:space="preserve">      required:</w:t>
      </w:r>
    </w:p>
    <w:p w14:paraId="207F086D" w14:textId="77777777" w:rsidR="00167F04" w:rsidRDefault="00167F04" w:rsidP="00167F04">
      <w:pPr>
        <w:pStyle w:val="PL"/>
      </w:pPr>
      <w:r>
        <w:t xml:space="preserve">        - sNssai</w:t>
      </w:r>
    </w:p>
    <w:p w14:paraId="44730FCB" w14:textId="77777777" w:rsidR="00167F04" w:rsidRDefault="00167F04" w:rsidP="00167F04">
      <w:pPr>
        <w:pStyle w:val="PL"/>
      </w:pPr>
      <w:r>
        <w:t xml:space="preserve">      anyOf:</w:t>
      </w:r>
    </w:p>
    <w:p w14:paraId="0D31C28E" w14:textId="77777777" w:rsidR="00167F04" w:rsidRDefault="00167F04" w:rsidP="00167F04">
      <w:pPr>
        <w:pStyle w:val="PL"/>
      </w:pPr>
      <w:r>
        <w:t xml:space="preserve">        - required: [ dnnUpfInfoList ]</w:t>
      </w:r>
    </w:p>
    <w:p w14:paraId="490172F7" w14:textId="77777777" w:rsidR="00167F04" w:rsidRDefault="00167F04" w:rsidP="00167F04">
      <w:pPr>
        <w:pStyle w:val="PL"/>
      </w:pPr>
      <w:r>
        <w:t xml:space="preserve">        - required: [ dnnUpfInfoListId ]</w:t>
      </w:r>
    </w:p>
    <w:p w14:paraId="57A43C1B" w14:textId="77777777" w:rsidR="00167F04" w:rsidRDefault="00167F04" w:rsidP="00167F04">
      <w:pPr>
        <w:pStyle w:val="PL"/>
      </w:pPr>
      <w:r>
        <w:t xml:space="preserve">      properties:</w:t>
      </w:r>
    </w:p>
    <w:p w14:paraId="52A2B17F" w14:textId="77777777" w:rsidR="00167F04" w:rsidRDefault="00167F04" w:rsidP="00167F04">
      <w:pPr>
        <w:pStyle w:val="PL"/>
      </w:pPr>
      <w:r>
        <w:t xml:space="preserve">        sNssai:</w:t>
      </w:r>
    </w:p>
    <w:p w14:paraId="46803F3C" w14:textId="77777777" w:rsidR="00167F04" w:rsidRDefault="00167F04" w:rsidP="00167F04">
      <w:pPr>
        <w:pStyle w:val="PL"/>
      </w:pPr>
      <w:r>
        <w:t xml:space="preserve">          $ref: 'TS29571_CommonData.yaml#/components/schemas/ExtSnssai'</w:t>
      </w:r>
    </w:p>
    <w:p w14:paraId="4106C26E" w14:textId="77777777" w:rsidR="00167F04" w:rsidRDefault="00167F04" w:rsidP="00167F04">
      <w:pPr>
        <w:pStyle w:val="PL"/>
      </w:pPr>
      <w:r>
        <w:t xml:space="preserve">        dnnInfoList:</w:t>
      </w:r>
    </w:p>
    <w:p w14:paraId="3B5DC370" w14:textId="77777777" w:rsidR="00167F04" w:rsidRDefault="00167F04" w:rsidP="00167F04">
      <w:pPr>
        <w:pStyle w:val="PL"/>
      </w:pPr>
      <w:r>
        <w:t xml:space="preserve">          type: array</w:t>
      </w:r>
    </w:p>
    <w:p w14:paraId="171F727C" w14:textId="77777777" w:rsidR="00167F04" w:rsidRDefault="00167F04" w:rsidP="00167F04">
      <w:pPr>
        <w:pStyle w:val="PL"/>
      </w:pPr>
      <w:r>
        <w:t xml:space="preserve">          uniqueItems: true</w:t>
      </w:r>
    </w:p>
    <w:p w14:paraId="2C77CDDF" w14:textId="77777777" w:rsidR="00167F04" w:rsidRDefault="00167F04" w:rsidP="00167F04">
      <w:pPr>
        <w:pStyle w:val="PL"/>
      </w:pPr>
      <w:r>
        <w:t xml:space="preserve">          items:</w:t>
      </w:r>
    </w:p>
    <w:p w14:paraId="0B21C127" w14:textId="77777777" w:rsidR="00167F04" w:rsidRDefault="00167F04" w:rsidP="00167F04">
      <w:pPr>
        <w:pStyle w:val="PL"/>
      </w:pPr>
      <w:r>
        <w:t xml:space="preserve">            $ref: '#/components/schemas/DnnTsctsfInfoItem'</w:t>
      </w:r>
    </w:p>
    <w:p w14:paraId="28FBA02E" w14:textId="77777777" w:rsidR="00167F04" w:rsidRDefault="00167F04" w:rsidP="00167F04">
      <w:pPr>
        <w:pStyle w:val="PL"/>
      </w:pPr>
      <w:r>
        <w:t xml:space="preserve">          minItems: 1</w:t>
      </w:r>
    </w:p>
    <w:p w14:paraId="583CC23A" w14:textId="77777777" w:rsidR="00167F04" w:rsidRDefault="00167F04" w:rsidP="00167F04">
      <w:pPr>
        <w:pStyle w:val="PL"/>
      </w:pPr>
      <w:r>
        <w:t xml:space="preserve">    DnnTsctsfInfoItem:</w:t>
      </w:r>
    </w:p>
    <w:p w14:paraId="2DF409C8" w14:textId="77777777" w:rsidR="00167F04" w:rsidRDefault="00167F04" w:rsidP="00167F04">
      <w:pPr>
        <w:pStyle w:val="PL"/>
      </w:pPr>
      <w:r>
        <w:t xml:space="preserve">      description: Parameters supported by an TSCTSF for a given DNN</w:t>
      </w:r>
    </w:p>
    <w:p w14:paraId="062807EA" w14:textId="77777777" w:rsidR="00167F04" w:rsidRDefault="00167F04" w:rsidP="00167F04">
      <w:pPr>
        <w:pStyle w:val="PL"/>
      </w:pPr>
      <w:r>
        <w:t xml:space="preserve">      type: object</w:t>
      </w:r>
    </w:p>
    <w:p w14:paraId="48C44FB5" w14:textId="77777777" w:rsidR="00167F04" w:rsidRDefault="00167F04" w:rsidP="00167F04">
      <w:pPr>
        <w:pStyle w:val="PL"/>
      </w:pPr>
      <w:r>
        <w:t xml:space="preserve">      required:</w:t>
      </w:r>
    </w:p>
    <w:p w14:paraId="2E32B955" w14:textId="77777777" w:rsidR="00167F04" w:rsidRDefault="00167F04" w:rsidP="00167F04">
      <w:pPr>
        <w:pStyle w:val="PL"/>
      </w:pPr>
      <w:r>
        <w:t xml:space="preserve">        - dnn</w:t>
      </w:r>
    </w:p>
    <w:p w14:paraId="6AFCBEE7" w14:textId="77777777" w:rsidR="00167F04" w:rsidRDefault="00167F04" w:rsidP="00167F04">
      <w:pPr>
        <w:pStyle w:val="PL"/>
      </w:pPr>
      <w:r>
        <w:t xml:space="preserve">      properties:</w:t>
      </w:r>
    </w:p>
    <w:p w14:paraId="7D3499A0" w14:textId="77777777" w:rsidR="00167F04" w:rsidRDefault="00167F04" w:rsidP="00167F04">
      <w:pPr>
        <w:pStyle w:val="PL"/>
      </w:pPr>
      <w:r>
        <w:t xml:space="preserve">        dnn:</w:t>
      </w:r>
    </w:p>
    <w:p w14:paraId="65F69D1D" w14:textId="77777777" w:rsidR="00167F04" w:rsidRDefault="00167F04" w:rsidP="00167F04">
      <w:pPr>
        <w:pStyle w:val="PL"/>
      </w:pPr>
      <w:r>
        <w:t xml:space="preserve">          anyOf:</w:t>
      </w:r>
    </w:p>
    <w:p w14:paraId="40F64377" w14:textId="77777777" w:rsidR="00167F04" w:rsidRDefault="00167F04" w:rsidP="00167F04">
      <w:pPr>
        <w:pStyle w:val="PL"/>
      </w:pPr>
      <w:r>
        <w:t xml:space="preserve">            - $ref: 'TS29571_CommonData.yaml#/components/schemas/Dnn'</w:t>
      </w:r>
    </w:p>
    <w:p w14:paraId="42871594" w14:textId="77777777" w:rsidR="00167F04" w:rsidRDefault="00167F04" w:rsidP="00167F04">
      <w:pPr>
        <w:pStyle w:val="PL"/>
      </w:pPr>
      <w:r>
        <w:t xml:space="preserve">            - $ref: 'TS29571_CommonData.yaml#/components/schemas/WildcardDnn'</w:t>
      </w:r>
    </w:p>
    <w:p w14:paraId="5353B771" w14:textId="77777777" w:rsidR="00167F04" w:rsidRDefault="00167F04" w:rsidP="00167F04">
      <w:pPr>
        <w:pStyle w:val="PL"/>
      </w:pPr>
      <w:r>
        <w:t xml:space="preserve">    TsctsfInfo:</w:t>
      </w:r>
    </w:p>
    <w:p w14:paraId="4DB13A60" w14:textId="77777777" w:rsidR="00167F04" w:rsidRDefault="00167F04" w:rsidP="00167F04">
      <w:pPr>
        <w:pStyle w:val="PL"/>
      </w:pPr>
      <w:r>
        <w:t xml:space="preserve">      description: Information of a TSCTSF NF Instance</w:t>
      </w:r>
    </w:p>
    <w:p w14:paraId="231943ED" w14:textId="77777777" w:rsidR="00167F04" w:rsidRDefault="00167F04" w:rsidP="00167F04">
      <w:pPr>
        <w:pStyle w:val="PL"/>
      </w:pPr>
      <w:r>
        <w:t xml:space="preserve">      type: object</w:t>
      </w:r>
    </w:p>
    <w:p w14:paraId="1B4FA6C7" w14:textId="77777777" w:rsidR="00167F04" w:rsidRDefault="00167F04" w:rsidP="00167F04">
      <w:pPr>
        <w:pStyle w:val="PL"/>
      </w:pPr>
      <w:r>
        <w:t xml:space="preserve">      properties:</w:t>
      </w:r>
    </w:p>
    <w:p w14:paraId="59BDE54D" w14:textId="77777777" w:rsidR="00167F04" w:rsidRDefault="00167F04" w:rsidP="00167F04">
      <w:pPr>
        <w:pStyle w:val="PL"/>
      </w:pPr>
      <w:r>
        <w:t xml:space="preserve">        sNssaiInfoList:</w:t>
      </w:r>
    </w:p>
    <w:p w14:paraId="65129FF9" w14:textId="77777777" w:rsidR="00167F04" w:rsidRDefault="00167F04" w:rsidP="00167F04">
      <w:pPr>
        <w:pStyle w:val="PL"/>
      </w:pPr>
      <w:r>
        <w:t xml:space="preserve">          description: A map (list of key-value pairs) where a valid JSON string serves as key</w:t>
      </w:r>
    </w:p>
    <w:p w14:paraId="16900DF8" w14:textId="77777777" w:rsidR="00167F04" w:rsidRDefault="00167F04" w:rsidP="00167F04">
      <w:pPr>
        <w:pStyle w:val="PL"/>
      </w:pPr>
      <w:r>
        <w:t xml:space="preserve">          additionalProperties:</w:t>
      </w:r>
    </w:p>
    <w:p w14:paraId="2F7495E5" w14:textId="77777777" w:rsidR="00167F04" w:rsidRDefault="00167F04" w:rsidP="00167F04">
      <w:pPr>
        <w:pStyle w:val="PL"/>
      </w:pPr>
      <w:r>
        <w:t xml:space="preserve">            $ref: '#/components/schemas/SnssaiTsctsfInfoItem'</w:t>
      </w:r>
    </w:p>
    <w:p w14:paraId="26A751E0" w14:textId="77777777" w:rsidR="00167F04" w:rsidRDefault="00167F04" w:rsidP="00167F04">
      <w:pPr>
        <w:pStyle w:val="PL"/>
      </w:pPr>
      <w:r>
        <w:t xml:space="preserve">          minProperties: 0</w:t>
      </w:r>
    </w:p>
    <w:p w14:paraId="7BFCD67D" w14:textId="77777777" w:rsidR="00167F04" w:rsidRDefault="00167F04" w:rsidP="00167F04">
      <w:pPr>
        <w:pStyle w:val="PL"/>
      </w:pPr>
      <w:r>
        <w:t xml:space="preserve">        externalGroupIdentifiersRanges:</w:t>
      </w:r>
    </w:p>
    <w:p w14:paraId="2DBD6AA1" w14:textId="77777777" w:rsidR="00167F04" w:rsidRDefault="00167F04" w:rsidP="00167F04">
      <w:pPr>
        <w:pStyle w:val="PL"/>
      </w:pPr>
      <w:r>
        <w:t xml:space="preserve">          type: array</w:t>
      </w:r>
    </w:p>
    <w:p w14:paraId="56B067A5" w14:textId="77777777" w:rsidR="00167F04" w:rsidRDefault="00167F04" w:rsidP="00167F04">
      <w:pPr>
        <w:pStyle w:val="PL"/>
      </w:pPr>
      <w:r>
        <w:t xml:space="preserve">          uniqueItems: true</w:t>
      </w:r>
    </w:p>
    <w:p w14:paraId="488517E2" w14:textId="77777777" w:rsidR="00167F04" w:rsidRDefault="00167F04" w:rsidP="00167F04">
      <w:pPr>
        <w:pStyle w:val="PL"/>
      </w:pPr>
      <w:r>
        <w:t xml:space="preserve">          items:</w:t>
      </w:r>
    </w:p>
    <w:p w14:paraId="34F20501" w14:textId="77777777" w:rsidR="00167F04" w:rsidRDefault="00167F04" w:rsidP="00167F04">
      <w:pPr>
        <w:pStyle w:val="PL"/>
      </w:pPr>
      <w:r>
        <w:t xml:space="preserve">            $ref: '#/components/schemas/IdentityRange'</w:t>
      </w:r>
    </w:p>
    <w:p w14:paraId="43B6D147" w14:textId="77777777" w:rsidR="00167F04" w:rsidRDefault="00167F04" w:rsidP="00167F04">
      <w:pPr>
        <w:pStyle w:val="PL"/>
      </w:pPr>
      <w:r>
        <w:t xml:space="preserve">        supiRanges:</w:t>
      </w:r>
    </w:p>
    <w:p w14:paraId="5787696F" w14:textId="77777777" w:rsidR="00167F04" w:rsidRDefault="00167F04" w:rsidP="00167F04">
      <w:pPr>
        <w:pStyle w:val="PL"/>
      </w:pPr>
      <w:r>
        <w:t xml:space="preserve">          type: array</w:t>
      </w:r>
    </w:p>
    <w:p w14:paraId="00E49C99" w14:textId="77777777" w:rsidR="00167F04" w:rsidRDefault="00167F04" w:rsidP="00167F04">
      <w:pPr>
        <w:pStyle w:val="PL"/>
      </w:pPr>
      <w:r>
        <w:t xml:space="preserve">          uniqueItems: true</w:t>
      </w:r>
    </w:p>
    <w:p w14:paraId="5D5841D1" w14:textId="77777777" w:rsidR="00167F04" w:rsidRDefault="00167F04" w:rsidP="00167F04">
      <w:pPr>
        <w:pStyle w:val="PL"/>
      </w:pPr>
      <w:r>
        <w:t xml:space="preserve">          items:</w:t>
      </w:r>
    </w:p>
    <w:p w14:paraId="1DE1DD86" w14:textId="77777777" w:rsidR="00167F04" w:rsidRDefault="00167F04" w:rsidP="00167F04">
      <w:pPr>
        <w:pStyle w:val="PL"/>
      </w:pPr>
      <w:r>
        <w:t xml:space="preserve">            $ref: '#/components/schemas/SupiRange'</w:t>
      </w:r>
    </w:p>
    <w:p w14:paraId="7CFC2083" w14:textId="77777777" w:rsidR="00167F04" w:rsidRDefault="00167F04" w:rsidP="00167F04">
      <w:pPr>
        <w:pStyle w:val="PL"/>
      </w:pPr>
      <w:r>
        <w:t xml:space="preserve">        gpsiRanges:</w:t>
      </w:r>
    </w:p>
    <w:p w14:paraId="6F7842B0" w14:textId="77777777" w:rsidR="00167F04" w:rsidRDefault="00167F04" w:rsidP="00167F04">
      <w:pPr>
        <w:pStyle w:val="PL"/>
      </w:pPr>
      <w:r>
        <w:t xml:space="preserve">          type: array</w:t>
      </w:r>
    </w:p>
    <w:p w14:paraId="73A358F0" w14:textId="77777777" w:rsidR="00167F04" w:rsidRDefault="00167F04" w:rsidP="00167F04">
      <w:pPr>
        <w:pStyle w:val="PL"/>
      </w:pPr>
      <w:r>
        <w:t xml:space="preserve">          uniqueItems: true</w:t>
      </w:r>
    </w:p>
    <w:p w14:paraId="5C97EAE5" w14:textId="77777777" w:rsidR="00167F04" w:rsidRDefault="00167F04" w:rsidP="00167F04">
      <w:pPr>
        <w:pStyle w:val="PL"/>
      </w:pPr>
      <w:r>
        <w:t xml:space="preserve">          items:</w:t>
      </w:r>
    </w:p>
    <w:p w14:paraId="4B1B28D6" w14:textId="77777777" w:rsidR="00167F04" w:rsidRDefault="00167F04" w:rsidP="00167F04">
      <w:pPr>
        <w:pStyle w:val="PL"/>
      </w:pPr>
      <w:r>
        <w:t xml:space="preserve">            $ref: '#/components/schemas/IdentityRange'</w:t>
      </w:r>
    </w:p>
    <w:p w14:paraId="6BFA64D1" w14:textId="77777777" w:rsidR="00167F04" w:rsidRDefault="00167F04" w:rsidP="00167F04">
      <w:pPr>
        <w:pStyle w:val="PL"/>
      </w:pPr>
      <w:r>
        <w:t xml:space="preserve">        internalGroupIdentifiersRanges:</w:t>
      </w:r>
    </w:p>
    <w:p w14:paraId="7FFAA646" w14:textId="77777777" w:rsidR="00167F04" w:rsidRDefault="00167F04" w:rsidP="00167F04">
      <w:pPr>
        <w:pStyle w:val="PL"/>
      </w:pPr>
      <w:r>
        <w:t xml:space="preserve">          type: array</w:t>
      </w:r>
    </w:p>
    <w:p w14:paraId="4DC9D17A" w14:textId="77777777" w:rsidR="00167F04" w:rsidRDefault="00167F04" w:rsidP="00167F04">
      <w:pPr>
        <w:pStyle w:val="PL"/>
      </w:pPr>
      <w:r>
        <w:t xml:space="preserve">          uniqueItems: true</w:t>
      </w:r>
    </w:p>
    <w:p w14:paraId="52760D83" w14:textId="77777777" w:rsidR="00167F04" w:rsidRDefault="00167F04" w:rsidP="00167F04">
      <w:pPr>
        <w:pStyle w:val="PL"/>
      </w:pPr>
      <w:r>
        <w:t xml:space="preserve">          items:</w:t>
      </w:r>
    </w:p>
    <w:p w14:paraId="15F12C6A" w14:textId="77777777" w:rsidR="00167F04" w:rsidRDefault="00167F04" w:rsidP="00167F04">
      <w:pPr>
        <w:pStyle w:val="PL"/>
      </w:pPr>
      <w:r>
        <w:t xml:space="preserve">            $ref: '#/components/schemas/InternalGroupIdRange'</w:t>
      </w:r>
    </w:p>
    <w:p w14:paraId="60419F78" w14:textId="77777777" w:rsidR="00167F04" w:rsidRDefault="00167F04" w:rsidP="00167F04">
      <w:pPr>
        <w:pStyle w:val="PL"/>
      </w:pPr>
    </w:p>
    <w:p w14:paraId="508FAAF0" w14:textId="77777777" w:rsidR="00167F04" w:rsidRDefault="00167F04" w:rsidP="00167F04">
      <w:pPr>
        <w:pStyle w:val="PL"/>
      </w:pPr>
      <w:r>
        <w:t xml:space="preserve">    BsfInfo:</w:t>
      </w:r>
    </w:p>
    <w:p w14:paraId="329DAC0E" w14:textId="77777777" w:rsidR="00167F04" w:rsidRDefault="00167F04" w:rsidP="00167F04">
      <w:pPr>
        <w:pStyle w:val="PL"/>
      </w:pPr>
      <w:r>
        <w:t xml:space="preserve">      description: Information of a BSF NF Instance</w:t>
      </w:r>
    </w:p>
    <w:p w14:paraId="65DE5A05" w14:textId="77777777" w:rsidR="00167F04" w:rsidRDefault="00167F04" w:rsidP="00167F04">
      <w:pPr>
        <w:pStyle w:val="PL"/>
      </w:pPr>
      <w:r>
        <w:t xml:space="preserve">      type: object</w:t>
      </w:r>
    </w:p>
    <w:p w14:paraId="1E304FDB" w14:textId="77777777" w:rsidR="00167F04" w:rsidRDefault="00167F04" w:rsidP="00167F04">
      <w:pPr>
        <w:pStyle w:val="PL"/>
      </w:pPr>
      <w:r>
        <w:t xml:space="preserve">      properties:</w:t>
      </w:r>
    </w:p>
    <w:p w14:paraId="3E743676" w14:textId="77777777" w:rsidR="00167F04" w:rsidRDefault="00167F04" w:rsidP="00167F04">
      <w:pPr>
        <w:pStyle w:val="PL"/>
      </w:pPr>
      <w:r>
        <w:t xml:space="preserve">        dnnList:</w:t>
      </w:r>
    </w:p>
    <w:p w14:paraId="0B5A25A9" w14:textId="77777777" w:rsidR="00167F04" w:rsidRDefault="00167F04" w:rsidP="00167F04">
      <w:pPr>
        <w:pStyle w:val="PL"/>
      </w:pPr>
      <w:r>
        <w:t xml:space="preserve">          type: array</w:t>
      </w:r>
    </w:p>
    <w:p w14:paraId="1C63813D" w14:textId="77777777" w:rsidR="00167F04" w:rsidRDefault="00167F04" w:rsidP="00167F04">
      <w:pPr>
        <w:pStyle w:val="PL"/>
      </w:pPr>
      <w:r>
        <w:t xml:space="preserve">          uniqueItems: true</w:t>
      </w:r>
    </w:p>
    <w:p w14:paraId="3061C785" w14:textId="77777777" w:rsidR="00167F04" w:rsidRDefault="00167F04" w:rsidP="00167F04">
      <w:pPr>
        <w:pStyle w:val="PL"/>
      </w:pPr>
      <w:r>
        <w:t xml:space="preserve">          items:</w:t>
      </w:r>
    </w:p>
    <w:p w14:paraId="3230024C" w14:textId="77777777" w:rsidR="00167F04" w:rsidRDefault="00167F04" w:rsidP="00167F04">
      <w:pPr>
        <w:pStyle w:val="PL"/>
      </w:pPr>
      <w:r>
        <w:t xml:space="preserve">            $ref: 'TS29571_CommonData.yaml#/components/schemas/Dnn'</w:t>
      </w:r>
    </w:p>
    <w:p w14:paraId="76D4F44C" w14:textId="77777777" w:rsidR="00167F04" w:rsidRDefault="00167F04" w:rsidP="00167F04">
      <w:pPr>
        <w:pStyle w:val="PL"/>
      </w:pPr>
      <w:r>
        <w:t xml:space="preserve">          minItems: 0</w:t>
      </w:r>
    </w:p>
    <w:p w14:paraId="62AD0DE1" w14:textId="77777777" w:rsidR="00167F04" w:rsidRDefault="00167F04" w:rsidP="00167F04">
      <w:pPr>
        <w:pStyle w:val="PL"/>
      </w:pPr>
      <w:r>
        <w:t xml:space="preserve">        ipDomainList:</w:t>
      </w:r>
    </w:p>
    <w:p w14:paraId="23FA5DC3" w14:textId="77777777" w:rsidR="00167F04" w:rsidRDefault="00167F04" w:rsidP="00167F04">
      <w:pPr>
        <w:pStyle w:val="PL"/>
      </w:pPr>
      <w:r>
        <w:t xml:space="preserve">          type: array</w:t>
      </w:r>
    </w:p>
    <w:p w14:paraId="56EBC054" w14:textId="77777777" w:rsidR="00167F04" w:rsidRDefault="00167F04" w:rsidP="00167F04">
      <w:pPr>
        <w:pStyle w:val="PL"/>
      </w:pPr>
      <w:r>
        <w:t xml:space="preserve">          uniqueItems: true</w:t>
      </w:r>
    </w:p>
    <w:p w14:paraId="2D3E4317" w14:textId="77777777" w:rsidR="00167F04" w:rsidRDefault="00167F04" w:rsidP="00167F04">
      <w:pPr>
        <w:pStyle w:val="PL"/>
      </w:pPr>
      <w:r>
        <w:t xml:space="preserve">          items:</w:t>
      </w:r>
    </w:p>
    <w:p w14:paraId="48A08466" w14:textId="77777777" w:rsidR="00167F04" w:rsidRDefault="00167F04" w:rsidP="00167F04">
      <w:pPr>
        <w:pStyle w:val="PL"/>
      </w:pPr>
      <w:r>
        <w:t xml:space="preserve">            type: string</w:t>
      </w:r>
    </w:p>
    <w:p w14:paraId="51041BFD" w14:textId="77777777" w:rsidR="00167F04" w:rsidRDefault="00167F04" w:rsidP="00167F04">
      <w:pPr>
        <w:pStyle w:val="PL"/>
      </w:pPr>
      <w:r>
        <w:t xml:space="preserve">          minItems: 0</w:t>
      </w:r>
    </w:p>
    <w:p w14:paraId="25B29812" w14:textId="77777777" w:rsidR="00167F04" w:rsidRDefault="00167F04" w:rsidP="00167F04">
      <w:pPr>
        <w:pStyle w:val="PL"/>
      </w:pPr>
      <w:r>
        <w:t xml:space="preserve">        ipv4AddressRanges:</w:t>
      </w:r>
    </w:p>
    <w:p w14:paraId="4F80B83D" w14:textId="77777777" w:rsidR="00167F04" w:rsidRDefault="00167F04" w:rsidP="00167F04">
      <w:pPr>
        <w:pStyle w:val="PL"/>
      </w:pPr>
      <w:r>
        <w:t xml:space="preserve">          type: array</w:t>
      </w:r>
    </w:p>
    <w:p w14:paraId="1828E3DD" w14:textId="77777777" w:rsidR="00167F04" w:rsidRDefault="00167F04" w:rsidP="00167F04">
      <w:pPr>
        <w:pStyle w:val="PL"/>
      </w:pPr>
      <w:r>
        <w:t xml:space="preserve">          uniqueItems: true</w:t>
      </w:r>
    </w:p>
    <w:p w14:paraId="73BA57BE" w14:textId="77777777" w:rsidR="00167F04" w:rsidRDefault="00167F04" w:rsidP="00167F04">
      <w:pPr>
        <w:pStyle w:val="PL"/>
      </w:pPr>
      <w:r>
        <w:lastRenderedPageBreak/>
        <w:t xml:space="preserve">          items:</w:t>
      </w:r>
    </w:p>
    <w:p w14:paraId="4EC518A5" w14:textId="77777777" w:rsidR="00167F04" w:rsidRDefault="00167F04" w:rsidP="00167F04">
      <w:pPr>
        <w:pStyle w:val="PL"/>
      </w:pPr>
      <w:r>
        <w:t xml:space="preserve">            $ref: '#/components/schemas/Ipv4AddressRange'</w:t>
      </w:r>
    </w:p>
    <w:p w14:paraId="7A4F5F42" w14:textId="77777777" w:rsidR="00167F04" w:rsidRDefault="00167F04" w:rsidP="00167F04">
      <w:pPr>
        <w:pStyle w:val="PL"/>
      </w:pPr>
      <w:r>
        <w:t xml:space="preserve">          minItems: 0</w:t>
      </w:r>
    </w:p>
    <w:p w14:paraId="520667B4" w14:textId="77777777" w:rsidR="00167F04" w:rsidRDefault="00167F04" w:rsidP="00167F04">
      <w:pPr>
        <w:pStyle w:val="PL"/>
      </w:pPr>
      <w:r>
        <w:t xml:space="preserve">        ipv6PrefixRanges:</w:t>
      </w:r>
    </w:p>
    <w:p w14:paraId="5AC540A0" w14:textId="77777777" w:rsidR="00167F04" w:rsidRDefault="00167F04" w:rsidP="00167F04">
      <w:pPr>
        <w:pStyle w:val="PL"/>
      </w:pPr>
      <w:r>
        <w:t xml:space="preserve">          type: array</w:t>
      </w:r>
    </w:p>
    <w:p w14:paraId="5C4D2AF7" w14:textId="77777777" w:rsidR="00167F04" w:rsidRDefault="00167F04" w:rsidP="00167F04">
      <w:pPr>
        <w:pStyle w:val="PL"/>
      </w:pPr>
      <w:r>
        <w:t xml:space="preserve">          uniqueItems: true</w:t>
      </w:r>
    </w:p>
    <w:p w14:paraId="177634B4" w14:textId="77777777" w:rsidR="00167F04" w:rsidRDefault="00167F04" w:rsidP="00167F04">
      <w:pPr>
        <w:pStyle w:val="PL"/>
      </w:pPr>
      <w:r>
        <w:t xml:space="preserve">          items:</w:t>
      </w:r>
    </w:p>
    <w:p w14:paraId="2CD0913E" w14:textId="77777777" w:rsidR="00167F04" w:rsidRDefault="00167F04" w:rsidP="00167F04">
      <w:pPr>
        <w:pStyle w:val="PL"/>
      </w:pPr>
      <w:r>
        <w:t xml:space="preserve">            $ref: '#/components/schemas/Ipv6PrefixRange'</w:t>
      </w:r>
    </w:p>
    <w:p w14:paraId="5860C5AC" w14:textId="77777777" w:rsidR="00167F04" w:rsidRDefault="00167F04" w:rsidP="00167F04">
      <w:pPr>
        <w:pStyle w:val="PL"/>
      </w:pPr>
      <w:r>
        <w:t xml:space="preserve">          minItems: 0</w:t>
      </w:r>
    </w:p>
    <w:p w14:paraId="138C42A3" w14:textId="77777777" w:rsidR="00167F04" w:rsidRDefault="00167F04" w:rsidP="00167F04">
      <w:pPr>
        <w:pStyle w:val="PL"/>
      </w:pPr>
      <w:r>
        <w:t xml:space="preserve">        rxDiamHost:</w:t>
      </w:r>
    </w:p>
    <w:p w14:paraId="06E510F4" w14:textId="77777777" w:rsidR="00167F04" w:rsidRDefault="00167F04" w:rsidP="00167F04">
      <w:pPr>
        <w:pStyle w:val="PL"/>
      </w:pPr>
      <w:r>
        <w:t xml:space="preserve">          $ref: 'TS29571_CommonData.yaml#/components/schemas/DiameterIdentity'</w:t>
      </w:r>
    </w:p>
    <w:p w14:paraId="1CC81ACA" w14:textId="77777777" w:rsidR="00167F04" w:rsidRDefault="00167F04" w:rsidP="00167F04">
      <w:pPr>
        <w:pStyle w:val="PL"/>
      </w:pPr>
      <w:r>
        <w:t xml:space="preserve">        rxDiamRealm:</w:t>
      </w:r>
    </w:p>
    <w:p w14:paraId="43B8690F" w14:textId="77777777" w:rsidR="00167F04" w:rsidRDefault="00167F04" w:rsidP="00167F04">
      <w:pPr>
        <w:pStyle w:val="PL"/>
      </w:pPr>
      <w:r>
        <w:t xml:space="preserve">          $ref: 'TS29571_CommonData.yaml#/components/schemas/DiameterIdentity'</w:t>
      </w:r>
    </w:p>
    <w:p w14:paraId="14A34EB3" w14:textId="77777777" w:rsidR="00167F04" w:rsidRDefault="00167F04" w:rsidP="00167F04">
      <w:pPr>
        <w:pStyle w:val="PL"/>
      </w:pPr>
      <w:r>
        <w:t xml:space="preserve">        groupId:</w:t>
      </w:r>
    </w:p>
    <w:p w14:paraId="580EF23B" w14:textId="77777777" w:rsidR="00167F04" w:rsidRDefault="00167F04" w:rsidP="00167F04">
      <w:pPr>
        <w:pStyle w:val="PL"/>
      </w:pPr>
      <w:r>
        <w:t xml:space="preserve">          $ref: 'TS29571_CommonData.yaml#/components/schemas/NfGroupId'</w:t>
      </w:r>
    </w:p>
    <w:p w14:paraId="506FAD08" w14:textId="77777777" w:rsidR="00167F04" w:rsidRDefault="00167F04" w:rsidP="00167F04">
      <w:pPr>
        <w:pStyle w:val="PL"/>
      </w:pPr>
      <w:r>
        <w:t xml:space="preserve">        supiRanges:</w:t>
      </w:r>
    </w:p>
    <w:p w14:paraId="674DDF73" w14:textId="77777777" w:rsidR="00167F04" w:rsidRDefault="00167F04" w:rsidP="00167F04">
      <w:pPr>
        <w:pStyle w:val="PL"/>
      </w:pPr>
      <w:r>
        <w:t xml:space="preserve">          type: array</w:t>
      </w:r>
    </w:p>
    <w:p w14:paraId="31822CEC" w14:textId="77777777" w:rsidR="00167F04" w:rsidRDefault="00167F04" w:rsidP="00167F04">
      <w:pPr>
        <w:pStyle w:val="PL"/>
      </w:pPr>
      <w:r>
        <w:t xml:space="preserve">          uniqueItems: true</w:t>
      </w:r>
    </w:p>
    <w:p w14:paraId="6A023405" w14:textId="77777777" w:rsidR="00167F04" w:rsidRDefault="00167F04" w:rsidP="00167F04">
      <w:pPr>
        <w:pStyle w:val="PL"/>
      </w:pPr>
      <w:r>
        <w:t xml:space="preserve">          items:</w:t>
      </w:r>
    </w:p>
    <w:p w14:paraId="71929F4C" w14:textId="77777777" w:rsidR="00167F04" w:rsidRDefault="00167F04" w:rsidP="00167F04">
      <w:pPr>
        <w:pStyle w:val="PL"/>
      </w:pPr>
      <w:r>
        <w:t xml:space="preserve">            $ref: '#/components/schemas/SupiRange'</w:t>
      </w:r>
    </w:p>
    <w:p w14:paraId="20F60DA3" w14:textId="77777777" w:rsidR="00167F04" w:rsidRDefault="00167F04" w:rsidP="00167F04">
      <w:pPr>
        <w:pStyle w:val="PL"/>
      </w:pPr>
      <w:r>
        <w:t xml:space="preserve">          minItems: 0</w:t>
      </w:r>
    </w:p>
    <w:p w14:paraId="1A75F6C4" w14:textId="77777777" w:rsidR="00167F04" w:rsidRDefault="00167F04" w:rsidP="00167F04">
      <w:pPr>
        <w:pStyle w:val="PL"/>
      </w:pPr>
      <w:r>
        <w:t xml:space="preserve">        gpsiRanges:</w:t>
      </w:r>
    </w:p>
    <w:p w14:paraId="3A887ACB" w14:textId="77777777" w:rsidR="00167F04" w:rsidRDefault="00167F04" w:rsidP="00167F04">
      <w:pPr>
        <w:pStyle w:val="PL"/>
      </w:pPr>
      <w:r>
        <w:t xml:space="preserve">          type: array</w:t>
      </w:r>
    </w:p>
    <w:p w14:paraId="20DBA36D" w14:textId="77777777" w:rsidR="00167F04" w:rsidRDefault="00167F04" w:rsidP="00167F04">
      <w:pPr>
        <w:pStyle w:val="PL"/>
      </w:pPr>
      <w:r>
        <w:t xml:space="preserve">          uniqueItems: true</w:t>
      </w:r>
    </w:p>
    <w:p w14:paraId="251952BC" w14:textId="77777777" w:rsidR="00167F04" w:rsidRDefault="00167F04" w:rsidP="00167F04">
      <w:pPr>
        <w:pStyle w:val="PL"/>
      </w:pPr>
      <w:r>
        <w:t xml:space="preserve">          items:</w:t>
      </w:r>
    </w:p>
    <w:p w14:paraId="5787AA5F" w14:textId="77777777" w:rsidR="00167F04" w:rsidRDefault="00167F04" w:rsidP="00167F04">
      <w:pPr>
        <w:pStyle w:val="PL"/>
      </w:pPr>
      <w:r>
        <w:t xml:space="preserve">            $ref: '#/components/schemas/IdentityRange'</w:t>
      </w:r>
    </w:p>
    <w:p w14:paraId="0A9FE192" w14:textId="77777777" w:rsidR="00167F04" w:rsidRDefault="00167F04" w:rsidP="00167F04">
      <w:pPr>
        <w:pStyle w:val="PL"/>
      </w:pPr>
      <w:r>
        <w:t xml:space="preserve">          minItems: 0            </w:t>
      </w:r>
    </w:p>
    <w:p w14:paraId="329D5676" w14:textId="77777777" w:rsidR="00167F04" w:rsidRDefault="00167F04" w:rsidP="00167F04">
      <w:pPr>
        <w:pStyle w:val="PL"/>
      </w:pPr>
    </w:p>
    <w:p w14:paraId="590ABE17" w14:textId="77777777" w:rsidR="00167F04" w:rsidRDefault="00167F04" w:rsidP="00167F04">
      <w:pPr>
        <w:pStyle w:val="PL"/>
      </w:pPr>
      <w:r>
        <w:t xml:space="preserve">    MbSmfInfo:</w:t>
      </w:r>
    </w:p>
    <w:p w14:paraId="0C2B4E4D" w14:textId="77777777" w:rsidR="00167F04" w:rsidRDefault="00167F04" w:rsidP="00167F04">
      <w:pPr>
        <w:pStyle w:val="PL"/>
      </w:pPr>
      <w:r>
        <w:t xml:space="preserve">      description: Information of an MB-SMF NF Instance</w:t>
      </w:r>
    </w:p>
    <w:p w14:paraId="7467A08F" w14:textId="77777777" w:rsidR="00167F04" w:rsidRDefault="00167F04" w:rsidP="00167F04">
      <w:pPr>
        <w:pStyle w:val="PL"/>
      </w:pPr>
      <w:r>
        <w:t xml:space="preserve">      type: object</w:t>
      </w:r>
    </w:p>
    <w:p w14:paraId="46877DD1" w14:textId="77777777" w:rsidR="00167F04" w:rsidRDefault="00167F04" w:rsidP="00167F04">
      <w:pPr>
        <w:pStyle w:val="PL"/>
      </w:pPr>
      <w:r>
        <w:t xml:space="preserve">      properties:</w:t>
      </w:r>
    </w:p>
    <w:p w14:paraId="56F29C1B" w14:textId="77777777" w:rsidR="00167F04" w:rsidRDefault="00167F04" w:rsidP="00167F04">
      <w:pPr>
        <w:pStyle w:val="PL"/>
      </w:pPr>
      <w:r>
        <w:t xml:space="preserve">        sNssaiInfoList:</w:t>
      </w:r>
    </w:p>
    <w:p w14:paraId="345BA834" w14:textId="77777777" w:rsidR="00167F04" w:rsidRDefault="00167F04" w:rsidP="00167F04">
      <w:pPr>
        <w:pStyle w:val="PL"/>
      </w:pPr>
      <w:r>
        <w:t xml:space="preserve">          description: A map (list of key-value pairs) where a valid JSON string serves as key</w:t>
      </w:r>
    </w:p>
    <w:p w14:paraId="3B50980D" w14:textId="77777777" w:rsidR="00167F04" w:rsidRDefault="00167F04" w:rsidP="00167F04">
      <w:pPr>
        <w:pStyle w:val="PL"/>
      </w:pPr>
      <w:r>
        <w:t xml:space="preserve">          additionalProperties:</w:t>
      </w:r>
    </w:p>
    <w:p w14:paraId="1DE5F74D" w14:textId="77777777" w:rsidR="00167F04" w:rsidRDefault="00167F04" w:rsidP="00167F04">
      <w:pPr>
        <w:pStyle w:val="PL"/>
      </w:pPr>
      <w:r>
        <w:t xml:space="preserve">            $ref: '#/components/schemas/SnssaiMbSmfInfoItem'</w:t>
      </w:r>
    </w:p>
    <w:p w14:paraId="1A4D10E1" w14:textId="77777777" w:rsidR="00167F04" w:rsidRDefault="00167F04" w:rsidP="00167F04">
      <w:pPr>
        <w:pStyle w:val="PL"/>
      </w:pPr>
      <w:r>
        <w:t xml:space="preserve">          minProperties: 1</w:t>
      </w:r>
    </w:p>
    <w:p w14:paraId="198D3B4B" w14:textId="77777777" w:rsidR="00167F04" w:rsidRDefault="00167F04" w:rsidP="00167F04">
      <w:pPr>
        <w:pStyle w:val="PL"/>
      </w:pPr>
      <w:r>
        <w:t xml:space="preserve">        tmgiRangeList:</w:t>
      </w:r>
    </w:p>
    <w:p w14:paraId="5A285E86" w14:textId="77777777" w:rsidR="00167F04" w:rsidRDefault="00167F04" w:rsidP="00167F04">
      <w:pPr>
        <w:pStyle w:val="PL"/>
      </w:pPr>
      <w:r>
        <w:t xml:space="preserve">          description: A map (list of key-value pairs) where a valid JSON string serves as key</w:t>
      </w:r>
    </w:p>
    <w:p w14:paraId="59BF0FF2" w14:textId="77777777" w:rsidR="00167F04" w:rsidRDefault="00167F04" w:rsidP="00167F04">
      <w:pPr>
        <w:pStyle w:val="PL"/>
      </w:pPr>
      <w:r>
        <w:t xml:space="preserve">          additionalProperties:</w:t>
      </w:r>
    </w:p>
    <w:p w14:paraId="11D3ABE1" w14:textId="77777777" w:rsidR="00167F04" w:rsidRDefault="00167F04" w:rsidP="00167F04">
      <w:pPr>
        <w:pStyle w:val="PL"/>
      </w:pPr>
      <w:r>
        <w:t xml:space="preserve">            $ref: '#/components/schemas/TmgiRange'</w:t>
      </w:r>
    </w:p>
    <w:p w14:paraId="00759EF9" w14:textId="77777777" w:rsidR="00167F04" w:rsidRDefault="00167F04" w:rsidP="00167F04">
      <w:pPr>
        <w:pStyle w:val="PL"/>
      </w:pPr>
      <w:r>
        <w:t xml:space="preserve">          minProperties: 1</w:t>
      </w:r>
    </w:p>
    <w:p w14:paraId="3B606DD4" w14:textId="77777777" w:rsidR="00167F04" w:rsidRDefault="00167F04" w:rsidP="00167F04">
      <w:pPr>
        <w:pStyle w:val="PL"/>
      </w:pPr>
      <w:r>
        <w:t xml:space="preserve">        taiList:</w:t>
      </w:r>
    </w:p>
    <w:p w14:paraId="7D6240C5" w14:textId="77777777" w:rsidR="00167F04" w:rsidRDefault="00167F04" w:rsidP="00167F04">
      <w:pPr>
        <w:pStyle w:val="PL"/>
      </w:pPr>
      <w:r>
        <w:t xml:space="preserve">          type: array</w:t>
      </w:r>
    </w:p>
    <w:p w14:paraId="3D5BBA4E" w14:textId="77777777" w:rsidR="00167F04" w:rsidRDefault="00167F04" w:rsidP="00167F04">
      <w:pPr>
        <w:pStyle w:val="PL"/>
      </w:pPr>
      <w:r>
        <w:t xml:space="preserve">          uniqueItems: true</w:t>
      </w:r>
    </w:p>
    <w:p w14:paraId="03071C2E" w14:textId="77777777" w:rsidR="00167F04" w:rsidRDefault="00167F04" w:rsidP="00167F04">
      <w:pPr>
        <w:pStyle w:val="PL"/>
      </w:pPr>
      <w:r>
        <w:t xml:space="preserve">          items:</w:t>
      </w:r>
    </w:p>
    <w:p w14:paraId="42D0BC05" w14:textId="77777777" w:rsidR="00167F04" w:rsidRDefault="00167F04" w:rsidP="00167F04">
      <w:pPr>
        <w:pStyle w:val="PL"/>
      </w:pPr>
      <w:r>
        <w:t xml:space="preserve">            $ref: 'TS29571_CommonData.yaml#/components/schemas/Tai'</w:t>
      </w:r>
    </w:p>
    <w:p w14:paraId="5CC9E535" w14:textId="77777777" w:rsidR="00167F04" w:rsidRDefault="00167F04" w:rsidP="00167F04">
      <w:pPr>
        <w:pStyle w:val="PL"/>
      </w:pPr>
      <w:r>
        <w:t xml:space="preserve">          minItems: 1</w:t>
      </w:r>
    </w:p>
    <w:p w14:paraId="486B077B" w14:textId="77777777" w:rsidR="00167F04" w:rsidRDefault="00167F04" w:rsidP="00167F04">
      <w:pPr>
        <w:pStyle w:val="PL"/>
      </w:pPr>
      <w:r>
        <w:t xml:space="preserve">        taiRangeList:</w:t>
      </w:r>
    </w:p>
    <w:p w14:paraId="4D0AE2BC" w14:textId="77777777" w:rsidR="00167F04" w:rsidRDefault="00167F04" w:rsidP="00167F04">
      <w:pPr>
        <w:pStyle w:val="PL"/>
      </w:pPr>
      <w:r>
        <w:t xml:space="preserve">          type: array</w:t>
      </w:r>
    </w:p>
    <w:p w14:paraId="35A91319" w14:textId="77777777" w:rsidR="00167F04" w:rsidRDefault="00167F04" w:rsidP="00167F04">
      <w:pPr>
        <w:pStyle w:val="PL"/>
      </w:pPr>
      <w:r>
        <w:t xml:space="preserve">          uniqueItems: true</w:t>
      </w:r>
    </w:p>
    <w:p w14:paraId="324E86E4" w14:textId="77777777" w:rsidR="00167F04" w:rsidRDefault="00167F04" w:rsidP="00167F04">
      <w:pPr>
        <w:pStyle w:val="PL"/>
      </w:pPr>
      <w:r>
        <w:t xml:space="preserve">          items:</w:t>
      </w:r>
    </w:p>
    <w:p w14:paraId="0999A662" w14:textId="77777777" w:rsidR="00167F04" w:rsidRDefault="00167F04" w:rsidP="00167F04">
      <w:pPr>
        <w:pStyle w:val="PL"/>
      </w:pPr>
      <w:r>
        <w:t xml:space="preserve">            $ref: '#/components/schemas/TaiRange'</w:t>
      </w:r>
    </w:p>
    <w:p w14:paraId="6690B100" w14:textId="77777777" w:rsidR="00167F04" w:rsidRDefault="00167F04" w:rsidP="00167F04">
      <w:pPr>
        <w:pStyle w:val="PL"/>
      </w:pPr>
      <w:r>
        <w:t xml:space="preserve">          minItems: 1</w:t>
      </w:r>
    </w:p>
    <w:p w14:paraId="57E33E11" w14:textId="77777777" w:rsidR="00167F04" w:rsidRDefault="00167F04" w:rsidP="00167F04">
      <w:pPr>
        <w:pStyle w:val="PL"/>
      </w:pPr>
      <w:r>
        <w:t xml:space="preserve">        mbsSessionList:</w:t>
      </w:r>
    </w:p>
    <w:p w14:paraId="43D0EFB0" w14:textId="77777777" w:rsidR="00167F04" w:rsidRDefault="00167F04" w:rsidP="00167F04">
      <w:pPr>
        <w:pStyle w:val="PL"/>
      </w:pPr>
      <w:r>
        <w:t xml:space="preserve">          description: A map (list of key-value pairs) where a valid JSON string serves as key</w:t>
      </w:r>
    </w:p>
    <w:p w14:paraId="418800CA" w14:textId="77777777" w:rsidR="00167F04" w:rsidRDefault="00167F04" w:rsidP="00167F04">
      <w:pPr>
        <w:pStyle w:val="PL"/>
      </w:pPr>
      <w:r>
        <w:t xml:space="preserve">          additionalProperties:</w:t>
      </w:r>
    </w:p>
    <w:p w14:paraId="199314A9" w14:textId="77777777" w:rsidR="00167F04" w:rsidRDefault="00167F04" w:rsidP="00167F04">
      <w:pPr>
        <w:pStyle w:val="PL"/>
      </w:pPr>
      <w:r>
        <w:t xml:space="preserve">            $ref: '#/components/schemas/MbsSession'</w:t>
      </w:r>
    </w:p>
    <w:p w14:paraId="3A8C519D" w14:textId="77777777" w:rsidR="00167F04" w:rsidRDefault="00167F04" w:rsidP="00167F04">
      <w:pPr>
        <w:pStyle w:val="PL"/>
      </w:pPr>
      <w:r>
        <w:t xml:space="preserve">          minProperties: 1</w:t>
      </w:r>
    </w:p>
    <w:p w14:paraId="3423D30C" w14:textId="77777777" w:rsidR="00167F04" w:rsidRDefault="00167F04" w:rsidP="00167F04">
      <w:pPr>
        <w:pStyle w:val="PL"/>
      </w:pPr>
    </w:p>
    <w:p w14:paraId="5D64331F" w14:textId="77777777" w:rsidR="00167F04" w:rsidRDefault="00167F04" w:rsidP="00167F04">
      <w:pPr>
        <w:pStyle w:val="PL"/>
      </w:pPr>
      <w:r>
        <w:t xml:space="preserve">    TmgiRange:</w:t>
      </w:r>
    </w:p>
    <w:p w14:paraId="680A1C34" w14:textId="77777777" w:rsidR="00167F04" w:rsidRDefault="00167F04" w:rsidP="00167F04">
      <w:pPr>
        <w:pStyle w:val="PL"/>
      </w:pPr>
      <w:r>
        <w:t xml:space="preserve">      description: Range of TMGIs</w:t>
      </w:r>
    </w:p>
    <w:p w14:paraId="66E8DEF7" w14:textId="77777777" w:rsidR="00167F04" w:rsidRDefault="00167F04" w:rsidP="00167F04">
      <w:pPr>
        <w:pStyle w:val="PL"/>
      </w:pPr>
      <w:r>
        <w:t xml:space="preserve">      type: object</w:t>
      </w:r>
    </w:p>
    <w:p w14:paraId="0EBE8F09" w14:textId="77777777" w:rsidR="00167F04" w:rsidRDefault="00167F04" w:rsidP="00167F04">
      <w:pPr>
        <w:pStyle w:val="PL"/>
      </w:pPr>
      <w:r>
        <w:t xml:space="preserve">      required:</w:t>
      </w:r>
    </w:p>
    <w:p w14:paraId="3F8215ED" w14:textId="77777777" w:rsidR="00167F04" w:rsidRDefault="00167F04" w:rsidP="00167F04">
      <w:pPr>
        <w:pStyle w:val="PL"/>
      </w:pPr>
      <w:r>
        <w:t xml:space="preserve">        - mbsServiceIdStart</w:t>
      </w:r>
    </w:p>
    <w:p w14:paraId="7C8FEDC6" w14:textId="77777777" w:rsidR="00167F04" w:rsidRDefault="00167F04" w:rsidP="00167F04">
      <w:pPr>
        <w:pStyle w:val="PL"/>
      </w:pPr>
      <w:r>
        <w:t xml:space="preserve">        - mbsServiceIdEnd</w:t>
      </w:r>
    </w:p>
    <w:p w14:paraId="38A1CC7A" w14:textId="77777777" w:rsidR="00167F04" w:rsidRDefault="00167F04" w:rsidP="00167F04">
      <w:pPr>
        <w:pStyle w:val="PL"/>
      </w:pPr>
      <w:r>
        <w:t xml:space="preserve">        - plMNId</w:t>
      </w:r>
    </w:p>
    <w:p w14:paraId="322E2E6D" w14:textId="77777777" w:rsidR="00167F04" w:rsidRDefault="00167F04" w:rsidP="00167F04">
      <w:pPr>
        <w:pStyle w:val="PL"/>
      </w:pPr>
      <w:r>
        <w:t xml:space="preserve">      properties:</w:t>
      </w:r>
    </w:p>
    <w:p w14:paraId="30B7D7BA" w14:textId="77777777" w:rsidR="00167F04" w:rsidRDefault="00167F04" w:rsidP="00167F04">
      <w:pPr>
        <w:pStyle w:val="PL"/>
      </w:pPr>
      <w:r>
        <w:t xml:space="preserve">        mbsServiceIdStart:</w:t>
      </w:r>
    </w:p>
    <w:p w14:paraId="17DBC307" w14:textId="77777777" w:rsidR="00167F04" w:rsidRDefault="00167F04" w:rsidP="00167F04">
      <w:pPr>
        <w:pStyle w:val="PL"/>
      </w:pPr>
      <w:r>
        <w:t xml:space="preserve">          type: string</w:t>
      </w:r>
    </w:p>
    <w:p w14:paraId="64D5AFD1" w14:textId="77777777" w:rsidR="00167F04" w:rsidRDefault="00167F04" w:rsidP="00167F04">
      <w:pPr>
        <w:pStyle w:val="PL"/>
      </w:pPr>
      <w:r>
        <w:t xml:space="preserve">          pattern: '^[A-Fa-f0-9]{6}$'</w:t>
      </w:r>
    </w:p>
    <w:p w14:paraId="74C6E1AE" w14:textId="77777777" w:rsidR="00167F04" w:rsidRDefault="00167F04" w:rsidP="00167F04">
      <w:pPr>
        <w:pStyle w:val="PL"/>
      </w:pPr>
      <w:r>
        <w:t xml:space="preserve">        mbsServiceIdEnd:</w:t>
      </w:r>
    </w:p>
    <w:p w14:paraId="0CCCBA9D" w14:textId="77777777" w:rsidR="00167F04" w:rsidRDefault="00167F04" w:rsidP="00167F04">
      <w:pPr>
        <w:pStyle w:val="PL"/>
      </w:pPr>
      <w:r>
        <w:t xml:space="preserve">          type: string</w:t>
      </w:r>
    </w:p>
    <w:p w14:paraId="251FC9D1" w14:textId="77777777" w:rsidR="00167F04" w:rsidRDefault="00167F04" w:rsidP="00167F04">
      <w:pPr>
        <w:pStyle w:val="PL"/>
      </w:pPr>
      <w:r>
        <w:t xml:space="preserve">          pattern: '^[A-Fa-f0-9]{6}$'</w:t>
      </w:r>
    </w:p>
    <w:p w14:paraId="4F8E13EB" w14:textId="77777777" w:rsidR="00167F04" w:rsidRDefault="00167F04" w:rsidP="00167F04">
      <w:pPr>
        <w:pStyle w:val="PL"/>
      </w:pPr>
      <w:r>
        <w:t xml:space="preserve">        plMNId:</w:t>
      </w:r>
    </w:p>
    <w:p w14:paraId="189EF2AB" w14:textId="77777777" w:rsidR="00167F04" w:rsidRDefault="00167F04" w:rsidP="00167F04">
      <w:pPr>
        <w:pStyle w:val="PL"/>
      </w:pPr>
      <w:r>
        <w:t xml:space="preserve">          $ref: 'TS29571_CommonData.yaml#/components/schemas/PlmnId'</w:t>
      </w:r>
    </w:p>
    <w:p w14:paraId="24D04ADC" w14:textId="77777777" w:rsidR="00167F04" w:rsidRDefault="00167F04" w:rsidP="00167F04">
      <w:pPr>
        <w:pStyle w:val="PL"/>
      </w:pPr>
      <w:r>
        <w:t xml:space="preserve">        nid:</w:t>
      </w:r>
    </w:p>
    <w:p w14:paraId="65D4B15C" w14:textId="77777777" w:rsidR="00167F04" w:rsidRDefault="00167F04" w:rsidP="00167F04">
      <w:pPr>
        <w:pStyle w:val="PL"/>
      </w:pPr>
      <w:r>
        <w:t xml:space="preserve">          $ref: 'TS29571_CommonData.yaml#/components/schemas/Nid'</w:t>
      </w:r>
    </w:p>
    <w:p w14:paraId="2BA515A7" w14:textId="77777777" w:rsidR="00167F04" w:rsidRDefault="00167F04" w:rsidP="00167F04">
      <w:pPr>
        <w:pStyle w:val="PL"/>
      </w:pPr>
    </w:p>
    <w:p w14:paraId="773C6B7A" w14:textId="77777777" w:rsidR="00167F04" w:rsidRDefault="00167F04" w:rsidP="00167F04">
      <w:pPr>
        <w:pStyle w:val="PL"/>
      </w:pPr>
      <w:r>
        <w:t xml:space="preserve">    MbsSession:</w:t>
      </w:r>
    </w:p>
    <w:p w14:paraId="63F40FEB" w14:textId="77777777" w:rsidR="00167F04" w:rsidRDefault="00167F04" w:rsidP="00167F04">
      <w:pPr>
        <w:pStyle w:val="PL"/>
      </w:pPr>
      <w:r>
        <w:t xml:space="preserve">      description: MBS Session currently served by an MB-SMF</w:t>
      </w:r>
    </w:p>
    <w:p w14:paraId="25139A17" w14:textId="77777777" w:rsidR="00167F04" w:rsidRDefault="00167F04" w:rsidP="00167F04">
      <w:pPr>
        <w:pStyle w:val="PL"/>
      </w:pPr>
      <w:r>
        <w:t xml:space="preserve">      type: object</w:t>
      </w:r>
    </w:p>
    <w:p w14:paraId="7C0B3786" w14:textId="77777777" w:rsidR="00167F04" w:rsidRDefault="00167F04" w:rsidP="00167F04">
      <w:pPr>
        <w:pStyle w:val="PL"/>
      </w:pPr>
      <w:r>
        <w:t xml:space="preserve">      required:</w:t>
      </w:r>
    </w:p>
    <w:p w14:paraId="555E0158" w14:textId="77777777" w:rsidR="00167F04" w:rsidRDefault="00167F04" w:rsidP="00167F04">
      <w:pPr>
        <w:pStyle w:val="PL"/>
      </w:pPr>
      <w:r>
        <w:t xml:space="preserve">        - mbsSessionId</w:t>
      </w:r>
    </w:p>
    <w:p w14:paraId="12667BF1" w14:textId="77777777" w:rsidR="00167F04" w:rsidRDefault="00167F04" w:rsidP="00167F04">
      <w:pPr>
        <w:pStyle w:val="PL"/>
      </w:pPr>
      <w:r>
        <w:t xml:space="preserve">      properties:</w:t>
      </w:r>
    </w:p>
    <w:p w14:paraId="00AD8068" w14:textId="77777777" w:rsidR="00167F04" w:rsidRDefault="00167F04" w:rsidP="00167F04">
      <w:pPr>
        <w:pStyle w:val="PL"/>
      </w:pPr>
      <w:r>
        <w:t xml:space="preserve">        mbsSessionId:</w:t>
      </w:r>
    </w:p>
    <w:p w14:paraId="1B23BD92" w14:textId="77777777" w:rsidR="00167F04" w:rsidRDefault="00167F04" w:rsidP="00167F04">
      <w:pPr>
        <w:pStyle w:val="PL"/>
      </w:pPr>
      <w:r>
        <w:t xml:space="preserve">          $ref: '#/components/schemas/MbsSessionId'</w:t>
      </w:r>
    </w:p>
    <w:p w14:paraId="452C4ED3" w14:textId="77777777" w:rsidR="00167F04" w:rsidRDefault="00167F04" w:rsidP="00167F04">
      <w:pPr>
        <w:pStyle w:val="PL"/>
      </w:pPr>
      <w:r>
        <w:t xml:space="preserve">        mbsAreaSessions:</w:t>
      </w:r>
    </w:p>
    <w:p w14:paraId="4FD8D040" w14:textId="77777777" w:rsidR="00167F04" w:rsidRDefault="00167F04" w:rsidP="00167F04">
      <w:pPr>
        <w:pStyle w:val="PL"/>
      </w:pPr>
      <w:r>
        <w:t xml:space="preserve">          description: A map (list of key-value pairs) where the key identifies an areaSessionId</w:t>
      </w:r>
    </w:p>
    <w:p w14:paraId="4BBA1671" w14:textId="77777777" w:rsidR="00167F04" w:rsidRDefault="00167F04" w:rsidP="00167F04">
      <w:pPr>
        <w:pStyle w:val="PL"/>
      </w:pPr>
      <w:r>
        <w:t xml:space="preserve">          additionalProperties:</w:t>
      </w:r>
    </w:p>
    <w:p w14:paraId="3CFBDC2C" w14:textId="77777777" w:rsidR="00167F04" w:rsidRDefault="00167F04" w:rsidP="00167F04">
      <w:pPr>
        <w:pStyle w:val="PL"/>
      </w:pPr>
      <w:r>
        <w:t xml:space="preserve">            $ref: '#/components/schemas/MbsServiceAreaInfo'</w:t>
      </w:r>
    </w:p>
    <w:p w14:paraId="253A45C6" w14:textId="77777777" w:rsidR="00167F04" w:rsidRDefault="00167F04" w:rsidP="00167F04">
      <w:pPr>
        <w:pStyle w:val="PL"/>
      </w:pPr>
      <w:r>
        <w:t xml:space="preserve">          minProperties: 1</w:t>
      </w:r>
    </w:p>
    <w:p w14:paraId="479382D6" w14:textId="77777777" w:rsidR="00167F04" w:rsidRDefault="00167F04" w:rsidP="00167F04">
      <w:pPr>
        <w:pStyle w:val="PL"/>
      </w:pPr>
      <w:r>
        <w:t xml:space="preserve">          </w:t>
      </w:r>
    </w:p>
    <w:p w14:paraId="010F37A5" w14:textId="77777777" w:rsidR="00167F04" w:rsidRDefault="00167F04" w:rsidP="00167F04">
      <w:pPr>
        <w:pStyle w:val="PL"/>
      </w:pPr>
      <w:r>
        <w:t xml:space="preserve">    MbsServiceAreaInfo:</w:t>
      </w:r>
    </w:p>
    <w:p w14:paraId="3FD657A2" w14:textId="77777777" w:rsidR="00167F04" w:rsidRDefault="00167F04" w:rsidP="00167F04">
      <w:pPr>
        <w:pStyle w:val="PL"/>
      </w:pPr>
      <w:r>
        <w:t xml:space="preserve">      description: MBS Service Area Information for location dependent MBS session</w:t>
      </w:r>
    </w:p>
    <w:p w14:paraId="1CECBF84" w14:textId="77777777" w:rsidR="00167F04" w:rsidRDefault="00167F04" w:rsidP="00167F04">
      <w:pPr>
        <w:pStyle w:val="PL"/>
      </w:pPr>
      <w:r>
        <w:t xml:space="preserve">      type: object</w:t>
      </w:r>
    </w:p>
    <w:p w14:paraId="417BEBD7" w14:textId="77777777" w:rsidR="00167F04" w:rsidRDefault="00167F04" w:rsidP="00167F04">
      <w:pPr>
        <w:pStyle w:val="PL"/>
      </w:pPr>
      <w:r>
        <w:t xml:space="preserve">      properties:</w:t>
      </w:r>
    </w:p>
    <w:p w14:paraId="4A137C7C" w14:textId="77777777" w:rsidR="00167F04" w:rsidRDefault="00167F04" w:rsidP="00167F04">
      <w:pPr>
        <w:pStyle w:val="PL"/>
      </w:pPr>
      <w:r>
        <w:t xml:space="preserve">        areaSessionId:</w:t>
      </w:r>
    </w:p>
    <w:p w14:paraId="689B71AB" w14:textId="77777777" w:rsidR="00167F04" w:rsidRDefault="00167F04" w:rsidP="00167F04">
      <w:pPr>
        <w:pStyle w:val="PL"/>
      </w:pPr>
      <w:r>
        <w:t xml:space="preserve">          type: integer</w:t>
      </w:r>
    </w:p>
    <w:p w14:paraId="2E64980C" w14:textId="77777777" w:rsidR="00167F04" w:rsidRDefault="00167F04" w:rsidP="00167F04">
      <w:pPr>
        <w:pStyle w:val="PL"/>
      </w:pPr>
      <w:r>
        <w:t xml:space="preserve">          minimum: 0</w:t>
      </w:r>
    </w:p>
    <w:p w14:paraId="6429BF8D" w14:textId="77777777" w:rsidR="00167F04" w:rsidRDefault="00167F04" w:rsidP="00167F04">
      <w:pPr>
        <w:pStyle w:val="PL"/>
      </w:pPr>
      <w:r>
        <w:t xml:space="preserve">          maximum: 65535</w:t>
      </w:r>
    </w:p>
    <w:p w14:paraId="30A67118" w14:textId="77777777" w:rsidR="00167F04" w:rsidRDefault="00167F04" w:rsidP="00167F04">
      <w:pPr>
        <w:pStyle w:val="PL"/>
      </w:pPr>
      <w:r>
        <w:t xml:space="preserve">        mbsServiceArea:</w:t>
      </w:r>
    </w:p>
    <w:p w14:paraId="7C4D7CA2" w14:textId="77777777" w:rsidR="00167F04" w:rsidRDefault="00167F04" w:rsidP="00167F04">
      <w:pPr>
        <w:pStyle w:val="PL"/>
      </w:pPr>
      <w:r>
        <w:t xml:space="preserve">          $ref: '#/components/schemas/MbsServiceArea'</w:t>
      </w:r>
    </w:p>
    <w:p w14:paraId="43B347AA" w14:textId="77777777" w:rsidR="00167F04" w:rsidRDefault="00167F04" w:rsidP="00167F04">
      <w:pPr>
        <w:pStyle w:val="PL"/>
      </w:pPr>
      <w:r>
        <w:t xml:space="preserve">      required:</w:t>
      </w:r>
    </w:p>
    <w:p w14:paraId="4FD1257D" w14:textId="77777777" w:rsidR="00167F04" w:rsidRDefault="00167F04" w:rsidP="00167F04">
      <w:pPr>
        <w:pStyle w:val="PL"/>
      </w:pPr>
      <w:r>
        <w:t xml:space="preserve">        - areaSessionId</w:t>
      </w:r>
    </w:p>
    <w:p w14:paraId="2598195C" w14:textId="77777777" w:rsidR="00167F04" w:rsidRDefault="00167F04" w:rsidP="00167F04">
      <w:pPr>
        <w:pStyle w:val="PL"/>
      </w:pPr>
      <w:r>
        <w:t xml:space="preserve">        - mbsServiceArea</w:t>
      </w:r>
    </w:p>
    <w:p w14:paraId="571195F1" w14:textId="77777777" w:rsidR="00167F04" w:rsidRDefault="00167F04" w:rsidP="00167F04">
      <w:pPr>
        <w:pStyle w:val="PL"/>
      </w:pPr>
      <w:r>
        <w:t xml:space="preserve">        </w:t>
      </w:r>
    </w:p>
    <w:p w14:paraId="58B22F3E" w14:textId="77777777" w:rsidR="00167F04" w:rsidRDefault="00167F04" w:rsidP="00167F04">
      <w:pPr>
        <w:pStyle w:val="PL"/>
      </w:pPr>
      <w:r>
        <w:t xml:space="preserve">    MbsSessionId:</w:t>
      </w:r>
    </w:p>
    <w:p w14:paraId="46CB3E8E" w14:textId="77777777" w:rsidR="00167F04" w:rsidRDefault="00167F04" w:rsidP="00167F04">
      <w:pPr>
        <w:pStyle w:val="PL"/>
      </w:pPr>
      <w:r>
        <w:t xml:space="preserve">      description: MBS Session Identifier</w:t>
      </w:r>
    </w:p>
    <w:p w14:paraId="7E2BB00A" w14:textId="77777777" w:rsidR="00167F04" w:rsidRDefault="00167F04" w:rsidP="00167F04">
      <w:pPr>
        <w:pStyle w:val="PL"/>
      </w:pPr>
      <w:r>
        <w:t xml:space="preserve">      type: object</w:t>
      </w:r>
    </w:p>
    <w:p w14:paraId="6D0D6365" w14:textId="77777777" w:rsidR="00167F04" w:rsidRDefault="00167F04" w:rsidP="00167F04">
      <w:pPr>
        <w:pStyle w:val="PL"/>
      </w:pPr>
      <w:r>
        <w:t xml:space="preserve">      properties:</w:t>
      </w:r>
    </w:p>
    <w:p w14:paraId="35AB0BF5" w14:textId="77777777" w:rsidR="00167F04" w:rsidRDefault="00167F04" w:rsidP="00167F04">
      <w:pPr>
        <w:pStyle w:val="PL"/>
      </w:pPr>
      <w:r>
        <w:t xml:space="preserve">        tmgi:</w:t>
      </w:r>
    </w:p>
    <w:p w14:paraId="7DF68FFD" w14:textId="77777777" w:rsidR="00167F04" w:rsidRDefault="00167F04" w:rsidP="00167F04">
      <w:pPr>
        <w:pStyle w:val="PL"/>
      </w:pPr>
      <w:r>
        <w:t xml:space="preserve">          $ref: '#/components/schemas/Tmgi'</w:t>
      </w:r>
    </w:p>
    <w:p w14:paraId="76FEE2E1" w14:textId="77777777" w:rsidR="00167F04" w:rsidRDefault="00167F04" w:rsidP="00167F04">
      <w:pPr>
        <w:pStyle w:val="PL"/>
      </w:pPr>
      <w:r>
        <w:t xml:space="preserve">        ssm:</w:t>
      </w:r>
    </w:p>
    <w:p w14:paraId="2B52C940" w14:textId="77777777" w:rsidR="00167F04" w:rsidRDefault="00167F04" w:rsidP="00167F04">
      <w:pPr>
        <w:pStyle w:val="PL"/>
      </w:pPr>
      <w:r>
        <w:t xml:space="preserve">          $ref: '#/components/schemas/Ssm'</w:t>
      </w:r>
    </w:p>
    <w:p w14:paraId="21FF6B4D" w14:textId="77777777" w:rsidR="00167F04" w:rsidRDefault="00167F04" w:rsidP="00167F04">
      <w:pPr>
        <w:pStyle w:val="PL"/>
      </w:pPr>
      <w:r>
        <w:t xml:space="preserve">        nid:</w:t>
      </w:r>
    </w:p>
    <w:p w14:paraId="5EC434A6" w14:textId="77777777" w:rsidR="00167F04" w:rsidRDefault="00167F04" w:rsidP="00167F04">
      <w:pPr>
        <w:pStyle w:val="PL"/>
      </w:pPr>
      <w:r>
        <w:t xml:space="preserve">          $ref: '#/components/schemas/Nid'</w:t>
      </w:r>
    </w:p>
    <w:p w14:paraId="2824AFAE" w14:textId="77777777" w:rsidR="00167F04" w:rsidRDefault="00167F04" w:rsidP="00167F04">
      <w:pPr>
        <w:pStyle w:val="PL"/>
      </w:pPr>
      <w:r>
        <w:t xml:space="preserve">      anyOf:</w:t>
      </w:r>
    </w:p>
    <w:p w14:paraId="227464DA" w14:textId="77777777" w:rsidR="00167F04" w:rsidRDefault="00167F04" w:rsidP="00167F04">
      <w:pPr>
        <w:pStyle w:val="PL"/>
      </w:pPr>
      <w:r>
        <w:t xml:space="preserve">        - required: [ tmgi ]</w:t>
      </w:r>
    </w:p>
    <w:p w14:paraId="664DD356" w14:textId="77777777" w:rsidR="00167F04" w:rsidRDefault="00167F04" w:rsidP="00167F04">
      <w:pPr>
        <w:pStyle w:val="PL"/>
      </w:pPr>
      <w:r>
        <w:t xml:space="preserve">        - required: [ ssm ]</w:t>
      </w:r>
    </w:p>
    <w:p w14:paraId="52B189C5" w14:textId="77777777" w:rsidR="00167F04" w:rsidRDefault="00167F04" w:rsidP="00167F04">
      <w:pPr>
        <w:pStyle w:val="PL"/>
      </w:pPr>
    </w:p>
    <w:p w14:paraId="7FFF2A3F" w14:textId="77777777" w:rsidR="00167F04" w:rsidRDefault="00167F04" w:rsidP="00167F04">
      <w:pPr>
        <w:pStyle w:val="PL"/>
      </w:pPr>
      <w:r>
        <w:t xml:space="preserve">    Tmgi:</w:t>
      </w:r>
    </w:p>
    <w:p w14:paraId="7B04B15D" w14:textId="77777777" w:rsidR="00167F04" w:rsidRDefault="00167F04" w:rsidP="00167F04">
      <w:pPr>
        <w:pStyle w:val="PL"/>
      </w:pPr>
      <w:r>
        <w:t xml:space="preserve">      description: Temporary Mobile Group Identity</w:t>
      </w:r>
    </w:p>
    <w:p w14:paraId="7E152E00" w14:textId="77777777" w:rsidR="00167F04" w:rsidRDefault="00167F04" w:rsidP="00167F04">
      <w:pPr>
        <w:pStyle w:val="PL"/>
      </w:pPr>
      <w:r>
        <w:t xml:space="preserve">      type: object</w:t>
      </w:r>
    </w:p>
    <w:p w14:paraId="0D92A187" w14:textId="77777777" w:rsidR="00167F04" w:rsidRDefault="00167F04" w:rsidP="00167F04">
      <w:pPr>
        <w:pStyle w:val="PL"/>
      </w:pPr>
      <w:r>
        <w:t xml:space="preserve">      properties:</w:t>
      </w:r>
    </w:p>
    <w:p w14:paraId="4D4B5E55" w14:textId="77777777" w:rsidR="00167F04" w:rsidRDefault="00167F04" w:rsidP="00167F04">
      <w:pPr>
        <w:pStyle w:val="PL"/>
      </w:pPr>
      <w:r>
        <w:t xml:space="preserve">        mbsServiceId:</w:t>
      </w:r>
    </w:p>
    <w:p w14:paraId="5F6EB5BF" w14:textId="77777777" w:rsidR="00167F04" w:rsidRDefault="00167F04" w:rsidP="00167F04">
      <w:pPr>
        <w:pStyle w:val="PL"/>
      </w:pPr>
      <w:r>
        <w:t xml:space="preserve">          type: string</w:t>
      </w:r>
    </w:p>
    <w:p w14:paraId="353F5C8B" w14:textId="77777777" w:rsidR="00167F04" w:rsidRDefault="00167F04" w:rsidP="00167F04">
      <w:pPr>
        <w:pStyle w:val="PL"/>
      </w:pPr>
      <w:r>
        <w:t xml:space="preserve">          pattern: '^[A-Fa-f0-9]{6}$'</w:t>
      </w:r>
    </w:p>
    <w:p w14:paraId="5ACE1982" w14:textId="77777777" w:rsidR="00167F04" w:rsidRDefault="00167F04" w:rsidP="00167F04">
      <w:pPr>
        <w:pStyle w:val="PL"/>
      </w:pPr>
      <w:r>
        <w:t xml:space="preserve">          description: MBS Service ID</w:t>
      </w:r>
    </w:p>
    <w:p w14:paraId="2FB58857" w14:textId="77777777" w:rsidR="00167F04" w:rsidRDefault="00167F04" w:rsidP="00167F04">
      <w:pPr>
        <w:pStyle w:val="PL"/>
      </w:pPr>
      <w:r>
        <w:t xml:space="preserve">        plMNId:</w:t>
      </w:r>
    </w:p>
    <w:p w14:paraId="623C2B99" w14:textId="77777777" w:rsidR="00167F04" w:rsidRDefault="00167F04" w:rsidP="00167F04">
      <w:pPr>
        <w:pStyle w:val="PL"/>
      </w:pPr>
      <w:r>
        <w:t xml:space="preserve">          $ref: 'TS29571_CommonData.yaml#/components/schemas/PlmnId'</w:t>
      </w:r>
    </w:p>
    <w:p w14:paraId="39617D0D" w14:textId="77777777" w:rsidR="00167F04" w:rsidRDefault="00167F04" w:rsidP="00167F04">
      <w:pPr>
        <w:pStyle w:val="PL"/>
      </w:pPr>
      <w:r>
        <w:t xml:space="preserve">      required:</w:t>
      </w:r>
    </w:p>
    <w:p w14:paraId="6C0727D9" w14:textId="77777777" w:rsidR="00167F04" w:rsidRDefault="00167F04" w:rsidP="00167F04">
      <w:pPr>
        <w:pStyle w:val="PL"/>
      </w:pPr>
      <w:r>
        <w:t xml:space="preserve">        - mbsServiceId</w:t>
      </w:r>
    </w:p>
    <w:p w14:paraId="69909EA6" w14:textId="77777777" w:rsidR="00167F04" w:rsidRDefault="00167F04" w:rsidP="00167F04">
      <w:pPr>
        <w:pStyle w:val="PL"/>
      </w:pPr>
      <w:r>
        <w:t xml:space="preserve">        - plMNId</w:t>
      </w:r>
    </w:p>
    <w:p w14:paraId="6C233904" w14:textId="77777777" w:rsidR="00167F04" w:rsidRDefault="00167F04" w:rsidP="00167F04">
      <w:pPr>
        <w:pStyle w:val="PL"/>
      </w:pPr>
    </w:p>
    <w:p w14:paraId="1E4F522E" w14:textId="77777777" w:rsidR="00167F04" w:rsidRDefault="00167F04" w:rsidP="00167F04">
      <w:pPr>
        <w:pStyle w:val="PL"/>
      </w:pPr>
      <w:r>
        <w:t xml:space="preserve">    Ssm:</w:t>
      </w:r>
    </w:p>
    <w:p w14:paraId="64106EC6" w14:textId="77777777" w:rsidR="00167F04" w:rsidRDefault="00167F04" w:rsidP="00167F04">
      <w:pPr>
        <w:pStyle w:val="PL"/>
      </w:pPr>
      <w:r>
        <w:t xml:space="preserve">      description: Source specific IP multicast address</w:t>
      </w:r>
    </w:p>
    <w:p w14:paraId="65768761" w14:textId="77777777" w:rsidR="00167F04" w:rsidRDefault="00167F04" w:rsidP="00167F04">
      <w:pPr>
        <w:pStyle w:val="PL"/>
      </w:pPr>
      <w:r>
        <w:t xml:space="preserve">      type: object</w:t>
      </w:r>
    </w:p>
    <w:p w14:paraId="0F349232" w14:textId="77777777" w:rsidR="00167F04" w:rsidRDefault="00167F04" w:rsidP="00167F04">
      <w:pPr>
        <w:pStyle w:val="PL"/>
      </w:pPr>
      <w:r>
        <w:t xml:space="preserve">      properties:</w:t>
      </w:r>
    </w:p>
    <w:p w14:paraId="6ED9489A" w14:textId="77777777" w:rsidR="00167F04" w:rsidRDefault="00167F04" w:rsidP="00167F04">
      <w:pPr>
        <w:pStyle w:val="PL"/>
      </w:pPr>
      <w:r>
        <w:t xml:space="preserve">        sourceIpAddr:</w:t>
      </w:r>
    </w:p>
    <w:p w14:paraId="20C31DE1" w14:textId="77777777" w:rsidR="00167F04" w:rsidRDefault="00167F04" w:rsidP="00167F04">
      <w:pPr>
        <w:pStyle w:val="PL"/>
      </w:pPr>
      <w:r>
        <w:t xml:space="preserve">          $ref: 'TS28623_ComDefs.yaml#/components/schemas/IpAddr'</w:t>
      </w:r>
    </w:p>
    <w:p w14:paraId="785E03CC" w14:textId="77777777" w:rsidR="00167F04" w:rsidRDefault="00167F04" w:rsidP="00167F04">
      <w:pPr>
        <w:pStyle w:val="PL"/>
      </w:pPr>
      <w:r>
        <w:t xml:space="preserve">        destIpAddr:</w:t>
      </w:r>
    </w:p>
    <w:p w14:paraId="49C498C1" w14:textId="77777777" w:rsidR="00167F04" w:rsidRDefault="00167F04" w:rsidP="00167F04">
      <w:pPr>
        <w:pStyle w:val="PL"/>
      </w:pPr>
      <w:r>
        <w:t xml:space="preserve">          $ref: 'TS28623_ComDefs.yaml#/components/schemas/IpAddr'</w:t>
      </w:r>
    </w:p>
    <w:p w14:paraId="1624F078" w14:textId="77777777" w:rsidR="00167F04" w:rsidRDefault="00167F04" w:rsidP="00167F04">
      <w:pPr>
        <w:pStyle w:val="PL"/>
      </w:pPr>
      <w:r>
        <w:t xml:space="preserve">      required:</w:t>
      </w:r>
    </w:p>
    <w:p w14:paraId="2229E298" w14:textId="77777777" w:rsidR="00167F04" w:rsidRDefault="00167F04" w:rsidP="00167F04">
      <w:pPr>
        <w:pStyle w:val="PL"/>
      </w:pPr>
      <w:r>
        <w:t xml:space="preserve">        - sourceIpAddr</w:t>
      </w:r>
    </w:p>
    <w:p w14:paraId="3BE6A122" w14:textId="77777777" w:rsidR="00167F04" w:rsidRDefault="00167F04" w:rsidP="00167F04">
      <w:pPr>
        <w:pStyle w:val="PL"/>
      </w:pPr>
      <w:r>
        <w:t xml:space="preserve">        - destIpAddr</w:t>
      </w:r>
    </w:p>
    <w:p w14:paraId="19C06CDF" w14:textId="77777777" w:rsidR="00167F04" w:rsidRDefault="00167F04" w:rsidP="00167F04">
      <w:pPr>
        <w:pStyle w:val="PL"/>
      </w:pPr>
    </w:p>
    <w:p w14:paraId="061D607C" w14:textId="77777777" w:rsidR="00167F04" w:rsidRDefault="00167F04" w:rsidP="00167F04">
      <w:pPr>
        <w:pStyle w:val="PL"/>
      </w:pPr>
      <w:r>
        <w:t xml:space="preserve">    MbsServiceArea:</w:t>
      </w:r>
    </w:p>
    <w:p w14:paraId="300B34BD" w14:textId="77777777" w:rsidR="00167F04" w:rsidRDefault="00167F04" w:rsidP="00167F04">
      <w:pPr>
        <w:pStyle w:val="PL"/>
      </w:pPr>
      <w:r>
        <w:t xml:space="preserve">      description: MBS Service Area</w:t>
      </w:r>
    </w:p>
    <w:p w14:paraId="38F2F946" w14:textId="77777777" w:rsidR="00167F04" w:rsidRDefault="00167F04" w:rsidP="00167F04">
      <w:pPr>
        <w:pStyle w:val="PL"/>
      </w:pPr>
      <w:r>
        <w:t xml:space="preserve">      type: object</w:t>
      </w:r>
    </w:p>
    <w:p w14:paraId="5C51B843" w14:textId="77777777" w:rsidR="00167F04" w:rsidRDefault="00167F04" w:rsidP="00167F04">
      <w:pPr>
        <w:pStyle w:val="PL"/>
      </w:pPr>
      <w:r>
        <w:t xml:space="preserve">      properties:</w:t>
      </w:r>
    </w:p>
    <w:p w14:paraId="4616C745" w14:textId="77777777" w:rsidR="00167F04" w:rsidRDefault="00167F04" w:rsidP="00167F04">
      <w:pPr>
        <w:pStyle w:val="PL"/>
      </w:pPr>
      <w:r>
        <w:t xml:space="preserve">        ncgiList:</w:t>
      </w:r>
    </w:p>
    <w:p w14:paraId="72E76F3D" w14:textId="77777777" w:rsidR="00167F04" w:rsidRDefault="00167F04" w:rsidP="00167F04">
      <w:pPr>
        <w:pStyle w:val="PL"/>
      </w:pPr>
      <w:r>
        <w:t xml:space="preserve">          type: array</w:t>
      </w:r>
    </w:p>
    <w:p w14:paraId="33A37ACF" w14:textId="77777777" w:rsidR="00167F04" w:rsidRDefault="00167F04" w:rsidP="00167F04">
      <w:pPr>
        <w:pStyle w:val="PL"/>
      </w:pPr>
      <w:r>
        <w:t xml:space="preserve">          uniqueItems: true</w:t>
      </w:r>
    </w:p>
    <w:p w14:paraId="21AB3696" w14:textId="77777777" w:rsidR="00167F04" w:rsidRDefault="00167F04" w:rsidP="00167F04">
      <w:pPr>
        <w:pStyle w:val="PL"/>
      </w:pPr>
      <w:r>
        <w:t xml:space="preserve">          items:</w:t>
      </w:r>
    </w:p>
    <w:p w14:paraId="4059D4BC" w14:textId="77777777" w:rsidR="00167F04" w:rsidRDefault="00167F04" w:rsidP="00167F04">
      <w:pPr>
        <w:pStyle w:val="PL"/>
      </w:pPr>
      <w:r>
        <w:t xml:space="preserve">            $ref: '#/components/schemas/NcgiTai'</w:t>
      </w:r>
    </w:p>
    <w:p w14:paraId="51430BA2" w14:textId="77777777" w:rsidR="00167F04" w:rsidRDefault="00167F04" w:rsidP="00167F04">
      <w:pPr>
        <w:pStyle w:val="PL"/>
      </w:pPr>
      <w:r>
        <w:lastRenderedPageBreak/>
        <w:t xml:space="preserve">          minItems: 1</w:t>
      </w:r>
    </w:p>
    <w:p w14:paraId="14222FCE" w14:textId="77777777" w:rsidR="00167F04" w:rsidRDefault="00167F04" w:rsidP="00167F04">
      <w:pPr>
        <w:pStyle w:val="PL"/>
      </w:pPr>
      <w:r>
        <w:t xml:space="preserve">          description: List of NR cell Ids</w:t>
      </w:r>
    </w:p>
    <w:p w14:paraId="7E909F2A" w14:textId="77777777" w:rsidR="00167F04" w:rsidRDefault="00167F04" w:rsidP="00167F04">
      <w:pPr>
        <w:pStyle w:val="PL"/>
      </w:pPr>
      <w:r>
        <w:t xml:space="preserve">        taiList:</w:t>
      </w:r>
    </w:p>
    <w:p w14:paraId="0D370A58" w14:textId="77777777" w:rsidR="00167F04" w:rsidRDefault="00167F04" w:rsidP="00167F04">
      <w:pPr>
        <w:pStyle w:val="PL"/>
      </w:pPr>
      <w:r>
        <w:t xml:space="preserve">          type: array</w:t>
      </w:r>
    </w:p>
    <w:p w14:paraId="13947DA8" w14:textId="77777777" w:rsidR="00167F04" w:rsidRDefault="00167F04" w:rsidP="00167F04">
      <w:pPr>
        <w:pStyle w:val="PL"/>
      </w:pPr>
      <w:r>
        <w:t xml:space="preserve">          uniqueItems: true</w:t>
      </w:r>
    </w:p>
    <w:p w14:paraId="42A54589" w14:textId="77777777" w:rsidR="00167F04" w:rsidRDefault="00167F04" w:rsidP="00167F04">
      <w:pPr>
        <w:pStyle w:val="PL"/>
      </w:pPr>
      <w:r>
        <w:t xml:space="preserve">          items:</w:t>
      </w:r>
    </w:p>
    <w:p w14:paraId="596978C0" w14:textId="77777777" w:rsidR="00167F04" w:rsidRDefault="00167F04" w:rsidP="00167F04">
      <w:pPr>
        <w:pStyle w:val="PL"/>
      </w:pPr>
      <w:r>
        <w:t xml:space="preserve">            $ref: 'TS29571_CommonData.yaml#/components/schemas/Tai'</w:t>
      </w:r>
    </w:p>
    <w:p w14:paraId="3E4A51BD" w14:textId="77777777" w:rsidR="00167F04" w:rsidRDefault="00167F04" w:rsidP="00167F04">
      <w:pPr>
        <w:pStyle w:val="PL"/>
      </w:pPr>
      <w:r>
        <w:t xml:space="preserve">          minItems: 1</w:t>
      </w:r>
    </w:p>
    <w:p w14:paraId="442EA065" w14:textId="77777777" w:rsidR="00167F04" w:rsidRDefault="00167F04" w:rsidP="00167F04">
      <w:pPr>
        <w:pStyle w:val="PL"/>
      </w:pPr>
      <w:r>
        <w:t xml:space="preserve">          description: List of tracking area Ids</w:t>
      </w:r>
    </w:p>
    <w:p w14:paraId="4BCC0946" w14:textId="77777777" w:rsidR="00167F04" w:rsidRDefault="00167F04" w:rsidP="00167F04">
      <w:pPr>
        <w:pStyle w:val="PL"/>
      </w:pPr>
      <w:r>
        <w:t xml:space="preserve">      anyOf:</w:t>
      </w:r>
    </w:p>
    <w:p w14:paraId="6D8CA050" w14:textId="77777777" w:rsidR="00167F04" w:rsidRDefault="00167F04" w:rsidP="00167F04">
      <w:pPr>
        <w:pStyle w:val="PL"/>
      </w:pPr>
      <w:r>
        <w:t xml:space="preserve">        - required: [ ncgiList ]</w:t>
      </w:r>
    </w:p>
    <w:p w14:paraId="46EF0DC1" w14:textId="77777777" w:rsidR="00167F04" w:rsidRDefault="00167F04" w:rsidP="00167F04">
      <w:pPr>
        <w:pStyle w:val="PL"/>
      </w:pPr>
      <w:r>
        <w:t xml:space="preserve">        - required: [ taiList ]</w:t>
      </w:r>
    </w:p>
    <w:p w14:paraId="5BEF8625" w14:textId="77777777" w:rsidR="00167F04" w:rsidRDefault="00167F04" w:rsidP="00167F04">
      <w:pPr>
        <w:pStyle w:val="PL"/>
      </w:pPr>
    </w:p>
    <w:p w14:paraId="0EFA1BE7" w14:textId="77777777" w:rsidR="00167F04" w:rsidRDefault="00167F04" w:rsidP="00167F04">
      <w:pPr>
        <w:pStyle w:val="PL"/>
      </w:pPr>
      <w:r>
        <w:t xml:space="preserve">    NcgiTai:</w:t>
      </w:r>
    </w:p>
    <w:p w14:paraId="2C0D13F5" w14:textId="77777777" w:rsidR="00167F04" w:rsidRDefault="00167F04" w:rsidP="00167F04">
      <w:pPr>
        <w:pStyle w:val="PL"/>
      </w:pPr>
      <w:r>
        <w:t xml:space="preserve">      description: List of NR cell ids, with their pertaining TAIs</w:t>
      </w:r>
    </w:p>
    <w:p w14:paraId="0CC369D6" w14:textId="77777777" w:rsidR="00167F04" w:rsidRDefault="00167F04" w:rsidP="00167F04">
      <w:pPr>
        <w:pStyle w:val="PL"/>
      </w:pPr>
      <w:r>
        <w:t xml:space="preserve">      type: object</w:t>
      </w:r>
    </w:p>
    <w:p w14:paraId="3FBFE353" w14:textId="77777777" w:rsidR="00167F04" w:rsidRDefault="00167F04" w:rsidP="00167F04">
      <w:pPr>
        <w:pStyle w:val="PL"/>
      </w:pPr>
      <w:r>
        <w:t xml:space="preserve">      properties:</w:t>
      </w:r>
    </w:p>
    <w:p w14:paraId="3F80C3EA" w14:textId="77777777" w:rsidR="00167F04" w:rsidRDefault="00167F04" w:rsidP="00167F04">
      <w:pPr>
        <w:pStyle w:val="PL"/>
      </w:pPr>
      <w:r>
        <w:t xml:space="preserve">        tai:</w:t>
      </w:r>
    </w:p>
    <w:p w14:paraId="49E8BCE7" w14:textId="77777777" w:rsidR="00167F04" w:rsidRDefault="00167F04" w:rsidP="00167F04">
      <w:pPr>
        <w:pStyle w:val="PL"/>
      </w:pPr>
      <w:r>
        <w:t xml:space="preserve">          $ref: 'TS29571_CommonData.yaml#/components/schemas/Tai'</w:t>
      </w:r>
    </w:p>
    <w:p w14:paraId="00A3BC0B" w14:textId="77777777" w:rsidR="00167F04" w:rsidRDefault="00167F04" w:rsidP="00167F04">
      <w:pPr>
        <w:pStyle w:val="PL"/>
      </w:pPr>
      <w:r>
        <w:t xml:space="preserve">        cellList:</w:t>
      </w:r>
    </w:p>
    <w:p w14:paraId="2471A879" w14:textId="77777777" w:rsidR="00167F04" w:rsidRDefault="00167F04" w:rsidP="00167F04">
      <w:pPr>
        <w:pStyle w:val="PL"/>
      </w:pPr>
      <w:r>
        <w:t xml:space="preserve">          type: array</w:t>
      </w:r>
    </w:p>
    <w:p w14:paraId="3758DF75" w14:textId="77777777" w:rsidR="00167F04" w:rsidRDefault="00167F04" w:rsidP="00167F04">
      <w:pPr>
        <w:pStyle w:val="PL"/>
      </w:pPr>
      <w:r>
        <w:t xml:space="preserve">          uniqueItems: true</w:t>
      </w:r>
    </w:p>
    <w:p w14:paraId="67816501" w14:textId="77777777" w:rsidR="00167F04" w:rsidRDefault="00167F04" w:rsidP="00167F04">
      <w:pPr>
        <w:pStyle w:val="PL"/>
      </w:pPr>
      <w:r>
        <w:t xml:space="preserve">          items:</w:t>
      </w:r>
    </w:p>
    <w:p w14:paraId="6A0CC342" w14:textId="77777777" w:rsidR="00167F04" w:rsidRDefault="00167F04" w:rsidP="00167F04">
      <w:pPr>
        <w:pStyle w:val="PL"/>
      </w:pPr>
      <w:r>
        <w:t xml:space="preserve">            $ref: '#/components/schemas/Ncgi'</w:t>
      </w:r>
    </w:p>
    <w:p w14:paraId="06ABAA66" w14:textId="77777777" w:rsidR="00167F04" w:rsidRDefault="00167F04" w:rsidP="00167F04">
      <w:pPr>
        <w:pStyle w:val="PL"/>
      </w:pPr>
      <w:r>
        <w:t xml:space="preserve">          minItems: 1</w:t>
      </w:r>
    </w:p>
    <w:p w14:paraId="02B4C25B" w14:textId="77777777" w:rsidR="00167F04" w:rsidRDefault="00167F04" w:rsidP="00167F04">
      <w:pPr>
        <w:pStyle w:val="PL"/>
      </w:pPr>
      <w:r>
        <w:t xml:space="preserve">          description: List of List of NR cell ids</w:t>
      </w:r>
    </w:p>
    <w:p w14:paraId="6B90D27B" w14:textId="77777777" w:rsidR="00167F04" w:rsidRDefault="00167F04" w:rsidP="00167F04">
      <w:pPr>
        <w:pStyle w:val="PL"/>
      </w:pPr>
      <w:r>
        <w:t xml:space="preserve">      required:</w:t>
      </w:r>
    </w:p>
    <w:p w14:paraId="2DE7A615" w14:textId="77777777" w:rsidR="00167F04" w:rsidRDefault="00167F04" w:rsidP="00167F04">
      <w:pPr>
        <w:pStyle w:val="PL"/>
      </w:pPr>
      <w:r>
        <w:t xml:space="preserve">        - tai</w:t>
      </w:r>
    </w:p>
    <w:p w14:paraId="2ADB45AD" w14:textId="77777777" w:rsidR="00167F04" w:rsidRDefault="00167F04" w:rsidP="00167F04">
      <w:pPr>
        <w:pStyle w:val="PL"/>
      </w:pPr>
      <w:r>
        <w:t xml:space="preserve">        - cellList</w:t>
      </w:r>
    </w:p>
    <w:p w14:paraId="390CD3B7" w14:textId="77777777" w:rsidR="00167F04" w:rsidRDefault="00167F04" w:rsidP="00167F04">
      <w:pPr>
        <w:pStyle w:val="PL"/>
      </w:pPr>
    </w:p>
    <w:p w14:paraId="3C22F377" w14:textId="77777777" w:rsidR="00167F04" w:rsidRDefault="00167F04" w:rsidP="00167F04">
      <w:pPr>
        <w:pStyle w:val="PL"/>
      </w:pPr>
      <w:r>
        <w:t xml:space="preserve">    Ncgi:</w:t>
      </w:r>
    </w:p>
    <w:p w14:paraId="23E2E9DC" w14:textId="77777777" w:rsidR="00167F04" w:rsidRDefault="00167F04" w:rsidP="00167F04">
      <w:pPr>
        <w:pStyle w:val="PL"/>
      </w:pPr>
      <w:r>
        <w:t xml:space="preserve">      description: Contains the NCGI (NR Cell Global Identity), as described in 3GPP 23.003</w:t>
      </w:r>
    </w:p>
    <w:p w14:paraId="5332574A" w14:textId="77777777" w:rsidR="00167F04" w:rsidRDefault="00167F04" w:rsidP="00167F04">
      <w:pPr>
        <w:pStyle w:val="PL"/>
      </w:pPr>
      <w:r>
        <w:t xml:space="preserve">      type: object</w:t>
      </w:r>
    </w:p>
    <w:p w14:paraId="4D4B9ED4" w14:textId="77777777" w:rsidR="00167F04" w:rsidRDefault="00167F04" w:rsidP="00167F04">
      <w:pPr>
        <w:pStyle w:val="PL"/>
      </w:pPr>
      <w:r>
        <w:t xml:space="preserve">      properties:</w:t>
      </w:r>
    </w:p>
    <w:p w14:paraId="691908E6" w14:textId="77777777" w:rsidR="00167F04" w:rsidRDefault="00167F04" w:rsidP="00167F04">
      <w:pPr>
        <w:pStyle w:val="PL"/>
      </w:pPr>
      <w:r>
        <w:t xml:space="preserve">        plMNId:</w:t>
      </w:r>
    </w:p>
    <w:p w14:paraId="00775040" w14:textId="77777777" w:rsidR="00167F04" w:rsidRDefault="00167F04" w:rsidP="00167F04">
      <w:pPr>
        <w:pStyle w:val="PL"/>
      </w:pPr>
      <w:r>
        <w:t xml:space="preserve">          $ref: 'TS29571_CommonData.yaml#/components/schemas/PlmnId'</w:t>
      </w:r>
    </w:p>
    <w:p w14:paraId="7C4E61EA" w14:textId="77777777" w:rsidR="00167F04" w:rsidRDefault="00167F04" w:rsidP="00167F04">
      <w:pPr>
        <w:pStyle w:val="PL"/>
      </w:pPr>
      <w:r>
        <w:t xml:space="preserve">        nrCellId:</w:t>
      </w:r>
    </w:p>
    <w:p w14:paraId="660F56D3" w14:textId="77777777" w:rsidR="00167F04" w:rsidRDefault="00167F04" w:rsidP="00167F04">
      <w:pPr>
        <w:pStyle w:val="PL"/>
      </w:pPr>
      <w:r>
        <w:t xml:space="preserve">          type: string</w:t>
      </w:r>
    </w:p>
    <w:p w14:paraId="7582DBF4" w14:textId="77777777" w:rsidR="00167F04" w:rsidRDefault="00167F04" w:rsidP="00167F04">
      <w:pPr>
        <w:pStyle w:val="PL"/>
      </w:pPr>
      <w:r>
        <w:t xml:space="preserve">          pattern: '^[A-Fa-f0-9]{9}$'</w:t>
      </w:r>
    </w:p>
    <w:p w14:paraId="383D10C8" w14:textId="77777777" w:rsidR="00167F04" w:rsidRDefault="00167F04" w:rsidP="00167F04">
      <w:pPr>
        <w:pStyle w:val="PL"/>
      </w:pPr>
      <w:r>
        <w:t xml:space="preserve">          # $ref: 'TS29571_CommonData.yaml#/components/schemas/NrCellId'</w:t>
      </w:r>
    </w:p>
    <w:p w14:paraId="19B9AD4A" w14:textId="77777777" w:rsidR="00167F04" w:rsidRDefault="00167F04" w:rsidP="00167F04">
      <w:pPr>
        <w:pStyle w:val="PL"/>
      </w:pPr>
      <w:r>
        <w:t xml:space="preserve">        nid:</w:t>
      </w:r>
    </w:p>
    <w:p w14:paraId="0339A131" w14:textId="77777777" w:rsidR="00167F04" w:rsidRDefault="00167F04" w:rsidP="00167F04">
      <w:pPr>
        <w:pStyle w:val="PL"/>
      </w:pPr>
      <w:r>
        <w:t xml:space="preserve">          $ref: '#/components/schemas/Nid'</w:t>
      </w:r>
    </w:p>
    <w:p w14:paraId="54E975D8" w14:textId="77777777" w:rsidR="00167F04" w:rsidRDefault="00167F04" w:rsidP="00167F04">
      <w:pPr>
        <w:pStyle w:val="PL"/>
      </w:pPr>
      <w:r>
        <w:t xml:space="preserve">      required:</w:t>
      </w:r>
    </w:p>
    <w:p w14:paraId="1B5ABD49" w14:textId="77777777" w:rsidR="00167F04" w:rsidRDefault="00167F04" w:rsidP="00167F04">
      <w:pPr>
        <w:pStyle w:val="PL"/>
      </w:pPr>
      <w:r>
        <w:t xml:space="preserve">        - plmnId</w:t>
      </w:r>
    </w:p>
    <w:p w14:paraId="031C4D86" w14:textId="77777777" w:rsidR="00167F04" w:rsidRDefault="00167F04" w:rsidP="00167F04">
      <w:pPr>
        <w:pStyle w:val="PL"/>
      </w:pPr>
      <w:r>
        <w:t xml:space="preserve">        - nrCellId</w:t>
      </w:r>
    </w:p>
    <w:p w14:paraId="6FD6C367" w14:textId="77777777" w:rsidR="00167F04" w:rsidRDefault="00167F04" w:rsidP="00167F04">
      <w:pPr>
        <w:pStyle w:val="PL"/>
      </w:pPr>
      <w:r>
        <w:t xml:space="preserve">        </w:t>
      </w:r>
    </w:p>
    <w:p w14:paraId="1D132954" w14:textId="77777777" w:rsidR="00167F04" w:rsidRDefault="00167F04" w:rsidP="00167F04">
      <w:pPr>
        <w:pStyle w:val="PL"/>
      </w:pPr>
      <w:r>
        <w:t xml:space="preserve">    SnssaiMbSmfInfoItem:</w:t>
      </w:r>
    </w:p>
    <w:p w14:paraId="03253D15" w14:textId="77777777" w:rsidR="00167F04" w:rsidRDefault="00167F04" w:rsidP="00167F04">
      <w:pPr>
        <w:pStyle w:val="PL"/>
      </w:pPr>
      <w:r>
        <w:t xml:space="preserve">      description: Parameters supported by an MB-SMF for a given S-NSSAI</w:t>
      </w:r>
    </w:p>
    <w:p w14:paraId="46A4FFA2" w14:textId="77777777" w:rsidR="00167F04" w:rsidRDefault="00167F04" w:rsidP="00167F04">
      <w:pPr>
        <w:pStyle w:val="PL"/>
      </w:pPr>
      <w:r>
        <w:t xml:space="preserve">      type: object</w:t>
      </w:r>
    </w:p>
    <w:p w14:paraId="42EFBBC0" w14:textId="77777777" w:rsidR="00167F04" w:rsidRDefault="00167F04" w:rsidP="00167F04">
      <w:pPr>
        <w:pStyle w:val="PL"/>
      </w:pPr>
      <w:r>
        <w:t xml:space="preserve">      required:</w:t>
      </w:r>
    </w:p>
    <w:p w14:paraId="020293B0" w14:textId="77777777" w:rsidR="00167F04" w:rsidRDefault="00167F04" w:rsidP="00167F04">
      <w:pPr>
        <w:pStyle w:val="PL"/>
      </w:pPr>
      <w:r>
        <w:t xml:space="preserve">        - sNssai</w:t>
      </w:r>
    </w:p>
    <w:p w14:paraId="37E87FBC" w14:textId="77777777" w:rsidR="00167F04" w:rsidRDefault="00167F04" w:rsidP="00167F04">
      <w:pPr>
        <w:pStyle w:val="PL"/>
      </w:pPr>
      <w:r>
        <w:t xml:space="preserve">        - dnnInfoList</w:t>
      </w:r>
    </w:p>
    <w:p w14:paraId="6D791CFF" w14:textId="77777777" w:rsidR="00167F04" w:rsidRDefault="00167F04" w:rsidP="00167F04">
      <w:pPr>
        <w:pStyle w:val="PL"/>
      </w:pPr>
      <w:r>
        <w:t xml:space="preserve">      properties:</w:t>
      </w:r>
    </w:p>
    <w:p w14:paraId="5A5A6157" w14:textId="77777777" w:rsidR="00167F04" w:rsidRDefault="00167F04" w:rsidP="00167F04">
      <w:pPr>
        <w:pStyle w:val="PL"/>
      </w:pPr>
      <w:r>
        <w:t xml:space="preserve">        sNssai:</w:t>
      </w:r>
    </w:p>
    <w:p w14:paraId="58552670" w14:textId="77777777" w:rsidR="00167F04" w:rsidRDefault="00167F04" w:rsidP="00167F04">
      <w:pPr>
        <w:pStyle w:val="PL"/>
      </w:pPr>
      <w:r>
        <w:t xml:space="preserve">          $ref: 'TS29571_CommonData.yaml#/components/schemas/ExtSnssai'</w:t>
      </w:r>
    </w:p>
    <w:p w14:paraId="55B07CBD" w14:textId="77777777" w:rsidR="00167F04" w:rsidRDefault="00167F04" w:rsidP="00167F04">
      <w:pPr>
        <w:pStyle w:val="PL"/>
      </w:pPr>
      <w:r>
        <w:t xml:space="preserve">        dnnInfoList:</w:t>
      </w:r>
    </w:p>
    <w:p w14:paraId="6EAE47A2" w14:textId="77777777" w:rsidR="00167F04" w:rsidRDefault="00167F04" w:rsidP="00167F04">
      <w:pPr>
        <w:pStyle w:val="PL"/>
      </w:pPr>
      <w:r>
        <w:t xml:space="preserve">          type: array</w:t>
      </w:r>
    </w:p>
    <w:p w14:paraId="2EFEFE0D" w14:textId="77777777" w:rsidR="00167F04" w:rsidRDefault="00167F04" w:rsidP="00167F04">
      <w:pPr>
        <w:pStyle w:val="PL"/>
      </w:pPr>
      <w:r>
        <w:t xml:space="preserve">          uniqueItems: true</w:t>
      </w:r>
    </w:p>
    <w:p w14:paraId="0764F74B" w14:textId="77777777" w:rsidR="00167F04" w:rsidRDefault="00167F04" w:rsidP="00167F04">
      <w:pPr>
        <w:pStyle w:val="PL"/>
      </w:pPr>
      <w:r>
        <w:t xml:space="preserve">          items:</w:t>
      </w:r>
    </w:p>
    <w:p w14:paraId="476F9F0F" w14:textId="77777777" w:rsidR="00167F04" w:rsidRDefault="00167F04" w:rsidP="00167F04">
      <w:pPr>
        <w:pStyle w:val="PL"/>
      </w:pPr>
      <w:r>
        <w:t xml:space="preserve">            $ref: '#/components/schemas/DnnMbSmfInfoItem'</w:t>
      </w:r>
    </w:p>
    <w:p w14:paraId="2035DFBD" w14:textId="77777777" w:rsidR="00167F04" w:rsidRDefault="00167F04" w:rsidP="00167F04">
      <w:pPr>
        <w:pStyle w:val="PL"/>
      </w:pPr>
      <w:r>
        <w:t xml:space="preserve">          minItems: 1</w:t>
      </w:r>
    </w:p>
    <w:p w14:paraId="4DD50E9B" w14:textId="77777777" w:rsidR="00167F04" w:rsidRDefault="00167F04" w:rsidP="00167F04">
      <w:pPr>
        <w:pStyle w:val="PL"/>
      </w:pPr>
    </w:p>
    <w:p w14:paraId="019E2BF3" w14:textId="77777777" w:rsidR="00167F04" w:rsidRDefault="00167F04" w:rsidP="00167F04">
      <w:pPr>
        <w:pStyle w:val="PL"/>
      </w:pPr>
      <w:r>
        <w:t xml:space="preserve">    DnnMbSmfInfoItem:</w:t>
      </w:r>
    </w:p>
    <w:p w14:paraId="2C08C260" w14:textId="77777777" w:rsidR="00167F04" w:rsidRDefault="00167F04" w:rsidP="00167F04">
      <w:pPr>
        <w:pStyle w:val="PL"/>
      </w:pPr>
      <w:r>
        <w:t xml:space="preserve">      description: Parameters supported by an MB-SMF for a given DNN</w:t>
      </w:r>
    </w:p>
    <w:p w14:paraId="6715A016" w14:textId="77777777" w:rsidR="00167F04" w:rsidRDefault="00167F04" w:rsidP="00167F04">
      <w:pPr>
        <w:pStyle w:val="PL"/>
      </w:pPr>
      <w:r>
        <w:t xml:space="preserve">      type: object</w:t>
      </w:r>
    </w:p>
    <w:p w14:paraId="43AB4EB6" w14:textId="77777777" w:rsidR="00167F04" w:rsidRDefault="00167F04" w:rsidP="00167F04">
      <w:pPr>
        <w:pStyle w:val="PL"/>
      </w:pPr>
      <w:r>
        <w:t xml:space="preserve">      required:</w:t>
      </w:r>
    </w:p>
    <w:p w14:paraId="1DF76EB1" w14:textId="77777777" w:rsidR="00167F04" w:rsidRDefault="00167F04" w:rsidP="00167F04">
      <w:pPr>
        <w:pStyle w:val="PL"/>
      </w:pPr>
      <w:r>
        <w:t xml:space="preserve">        - dnn</w:t>
      </w:r>
    </w:p>
    <w:p w14:paraId="385E3639" w14:textId="77777777" w:rsidR="00167F04" w:rsidRDefault="00167F04" w:rsidP="00167F04">
      <w:pPr>
        <w:pStyle w:val="PL"/>
      </w:pPr>
      <w:r>
        <w:t xml:space="preserve">      properties:</w:t>
      </w:r>
    </w:p>
    <w:p w14:paraId="1152EBD9" w14:textId="77777777" w:rsidR="00167F04" w:rsidRDefault="00167F04" w:rsidP="00167F04">
      <w:pPr>
        <w:pStyle w:val="PL"/>
      </w:pPr>
      <w:r>
        <w:t xml:space="preserve">        dnn:</w:t>
      </w:r>
    </w:p>
    <w:p w14:paraId="352E8DB8" w14:textId="77777777" w:rsidR="00167F04" w:rsidRDefault="00167F04" w:rsidP="00167F04">
      <w:pPr>
        <w:pStyle w:val="PL"/>
      </w:pPr>
      <w:r>
        <w:t xml:space="preserve">          anyOf:</w:t>
      </w:r>
    </w:p>
    <w:p w14:paraId="55FF93EC" w14:textId="77777777" w:rsidR="00167F04" w:rsidRDefault="00167F04" w:rsidP="00167F04">
      <w:pPr>
        <w:pStyle w:val="PL"/>
      </w:pPr>
      <w:r>
        <w:t xml:space="preserve">            - $ref: 'TS29571_CommonData.yaml#/components/schemas/Dnn'</w:t>
      </w:r>
    </w:p>
    <w:p w14:paraId="48DABAE5" w14:textId="77777777" w:rsidR="00167F04" w:rsidRDefault="00167F04" w:rsidP="00167F04">
      <w:pPr>
        <w:pStyle w:val="PL"/>
      </w:pPr>
      <w:r>
        <w:t xml:space="preserve">            - $ref: 'TS29571_CommonData.yaml#/components/schemas/WildcardDnn'</w:t>
      </w:r>
    </w:p>
    <w:p w14:paraId="0A40CE31" w14:textId="77777777" w:rsidR="00167F04" w:rsidRDefault="00167F04" w:rsidP="00167F04">
      <w:pPr>
        <w:pStyle w:val="PL"/>
      </w:pPr>
    </w:p>
    <w:p w14:paraId="7332EFF6" w14:textId="77777777" w:rsidR="00167F04" w:rsidRDefault="00167F04" w:rsidP="00167F04">
      <w:pPr>
        <w:pStyle w:val="PL"/>
      </w:pPr>
      <w:r>
        <w:t xml:space="preserve">    AanfInfo:</w:t>
      </w:r>
    </w:p>
    <w:p w14:paraId="042C991F" w14:textId="77777777" w:rsidR="00167F04" w:rsidRDefault="00167F04" w:rsidP="00167F04">
      <w:pPr>
        <w:pStyle w:val="PL"/>
      </w:pPr>
      <w:r>
        <w:t xml:space="preserve">      description: Represents the information relative to an AAnF NF Instance.</w:t>
      </w:r>
    </w:p>
    <w:p w14:paraId="3DFAEB57" w14:textId="77777777" w:rsidR="00167F04" w:rsidRDefault="00167F04" w:rsidP="00167F04">
      <w:pPr>
        <w:pStyle w:val="PL"/>
      </w:pPr>
      <w:r>
        <w:t xml:space="preserve">      type: object</w:t>
      </w:r>
    </w:p>
    <w:p w14:paraId="5E234178" w14:textId="77777777" w:rsidR="00167F04" w:rsidRDefault="00167F04" w:rsidP="00167F04">
      <w:pPr>
        <w:pStyle w:val="PL"/>
      </w:pPr>
      <w:r>
        <w:t xml:space="preserve">      properties:</w:t>
      </w:r>
    </w:p>
    <w:p w14:paraId="099382C5" w14:textId="77777777" w:rsidR="00167F04" w:rsidRDefault="00167F04" w:rsidP="00167F04">
      <w:pPr>
        <w:pStyle w:val="PL"/>
      </w:pPr>
      <w:r>
        <w:t xml:space="preserve">        routingIndicators:</w:t>
      </w:r>
    </w:p>
    <w:p w14:paraId="7B0C81CD" w14:textId="77777777" w:rsidR="00167F04" w:rsidRDefault="00167F04" w:rsidP="00167F04">
      <w:pPr>
        <w:pStyle w:val="PL"/>
      </w:pPr>
      <w:r>
        <w:lastRenderedPageBreak/>
        <w:t xml:space="preserve">          type: array</w:t>
      </w:r>
    </w:p>
    <w:p w14:paraId="29DC8531" w14:textId="77777777" w:rsidR="00167F04" w:rsidRDefault="00167F04" w:rsidP="00167F04">
      <w:pPr>
        <w:pStyle w:val="PL"/>
      </w:pPr>
      <w:r>
        <w:t xml:space="preserve">          uniqueItems: true</w:t>
      </w:r>
    </w:p>
    <w:p w14:paraId="0BEE7C0D" w14:textId="77777777" w:rsidR="00167F04" w:rsidRDefault="00167F04" w:rsidP="00167F04">
      <w:pPr>
        <w:pStyle w:val="PL"/>
      </w:pPr>
      <w:r>
        <w:t xml:space="preserve">          items:</w:t>
      </w:r>
    </w:p>
    <w:p w14:paraId="5719AAA1" w14:textId="77777777" w:rsidR="00167F04" w:rsidRDefault="00167F04" w:rsidP="00167F04">
      <w:pPr>
        <w:pStyle w:val="PL"/>
      </w:pPr>
      <w:r>
        <w:t xml:space="preserve">            type: string</w:t>
      </w:r>
    </w:p>
    <w:p w14:paraId="0EB3CD44" w14:textId="77777777" w:rsidR="00167F04" w:rsidRDefault="00167F04" w:rsidP="00167F04">
      <w:pPr>
        <w:pStyle w:val="PL"/>
      </w:pPr>
      <w:r>
        <w:t xml:space="preserve">            pattern: '^[0-9]{1,4}$'</w:t>
      </w:r>
    </w:p>
    <w:p w14:paraId="22D656F6" w14:textId="77777777" w:rsidR="00167F04" w:rsidRDefault="00167F04" w:rsidP="00167F04">
      <w:pPr>
        <w:pStyle w:val="PL"/>
      </w:pPr>
    </w:p>
    <w:p w14:paraId="13D2EA1F" w14:textId="77777777" w:rsidR="00167F04" w:rsidRDefault="00167F04" w:rsidP="00167F04">
      <w:pPr>
        <w:pStyle w:val="PL"/>
      </w:pPr>
      <w:r>
        <w:t xml:space="preserve">    MbUpfInfo:</w:t>
      </w:r>
    </w:p>
    <w:p w14:paraId="1D6C5712" w14:textId="77777777" w:rsidR="00167F04" w:rsidRDefault="00167F04" w:rsidP="00167F04">
      <w:pPr>
        <w:pStyle w:val="PL"/>
      </w:pPr>
      <w:r>
        <w:t xml:space="preserve">      description: Information of an MB-UPF NF Instance</w:t>
      </w:r>
    </w:p>
    <w:p w14:paraId="6054FCAB" w14:textId="77777777" w:rsidR="00167F04" w:rsidRDefault="00167F04" w:rsidP="00167F04">
      <w:pPr>
        <w:pStyle w:val="PL"/>
      </w:pPr>
      <w:r>
        <w:t xml:space="preserve">      type: object</w:t>
      </w:r>
    </w:p>
    <w:p w14:paraId="376E0FA0" w14:textId="77777777" w:rsidR="00167F04" w:rsidRDefault="00167F04" w:rsidP="00167F04">
      <w:pPr>
        <w:pStyle w:val="PL"/>
      </w:pPr>
      <w:r>
        <w:t xml:space="preserve">      required:</w:t>
      </w:r>
    </w:p>
    <w:p w14:paraId="145A4F5C" w14:textId="77777777" w:rsidR="00167F04" w:rsidRDefault="00167F04" w:rsidP="00167F04">
      <w:pPr>
        <w:pStyle w:val="PL"/>
      </w:pPr>
      <w:r>
        <w:t xml:space="preserve">        - sNssaiMbUpfInfoList</w:t>
      </w:r>
    </w:p>
    <w:p w14:paraId="67A334EA" w14:textId="77777777" w:rsidR="00167F04" w:rsidRDefault="00167F04" w:rsidP="00167F04">
      <w:pPr>
        <w:pStyle w:val="PL"/>
      </w:pPr>
      <w:r>
        <w:t xml:space="preserve">      properties:</w:t>
      </w:r>
    </w:p>
    <w:p w14:paraId="7B31F38F" w14:textId="77777777" w:rsidR="00167F04" w:rsidRDefault="00167F04" w:rsidP="00167F04">
      <w:pPr>
        <w:pStyle w:val="PL"/>
      </w:pPr>
      <w:r>
        <w:t xml:space="preserve">        sNssaiMbUpfInfoList:</w:t>
      </w:r>
    </w:p>
    <w:p w14:paraId="4659AD22" w14:textId="77777777" w:rsidR="00167F04" w:rsidRDefault="00167F04" w:rsidP="00167F04">
      <w:pPr>
        <w:pStyle w:val="PL"/>
      </w:pPr>
      <w:r>
        <w:t xml:space="preserve">          type: array</w:t>
      </w:r>
    </w:p>
    <w:p w14:paraId="7953D8AD" w14:textId="77777777" w:rsidR="00167F04" w:rsidRDefault="00167F04" w:rsidP="00167F04">
      <w:pPr>
        <w:pStyle w:val="PL"/>
      </w:pPr>
      <w:r>
        <w:t xml:space="preserve">          uniqueItems: true</w:t>
      </w:r>
    </w:p>
    <w:p w14:paraId="20AC5132" w14:textId="77777777" w:rsidR="00167F04" w:rsidRDefault="00167F04" w:rsidP="00167F04">
      <w:pPr>
        <w:pStyle w:val="PL"/>
      </w:pPr>
      <w:r>
        <w:t xml:space="preserve">          items:</w:t>
      </w:r>
    </w:p>
    <w:p w14:paraId="0DB3B7D2" w14:textId="77777777" w:rsidR="00167F04" w:rsidRDefault="00167F04" w:rsidP="00167F04">
      <w:pPr>
        <w:pStyle w:val="PL"/>
      </w:pPr>
      <w:r>
        <w:t xml:space="preserve">            $ref: '#/components/schemas/SnssaiUpfInfoItem'</w:t>
      </w:r>
    </w:p>
    <w:p w14:paraId="429F9FCC" w14:textId="77777777" w:rsidR="00167F04" w:rsidRDefault="00167F04" w:rsidP="00167F04">
      <w:pPr>
        <w:pStyle w:val="PL"/>
      </w:pPr>
      <w:r>
        <w:t xml:space="preserve">          minItems: 1</w:t>
      </w:r>
    </w:p>
    <w:p w14:paraId="00C22AE8" w14:textId="77777777" w:rsidR="00167F04" w:rsidRDefault="00167F04" w:rsidP="00167F04">
      <w:pPr>
        <w:pStyle w:val="PL"/>
      </w:pPr>
      <w:r>
        <w:t xml:space="preserve">        mbSmfServingArea:</w:t>
      </w:r>
    </w:p>
    <w:p w14:paraId="33F4B8EF" w14:textId="77777777" w:rsidR="00167F04" w:rsidRDefault="00167F04" w:rsidP="00167F04">
      <w:pPr>
        <w:pStyle w:val="PL"/>
      </w:pPr>
      <w:r>
        <w:t xml:space="preserve">          type: array</w:t>
      </w:r>
    </w:p>
    <w:p w14:paraId="4E677A92" w14:textId="77777777" w:rsidR="00167F04" w:rsidRDefault="00167F04" w:rsidP="00167F04">
      <w:pPr>
        <w:pStyle w:val="PL"/>
      </w:pPr>
      <w:r>
        <w:t xml:space="preserve">          uniqueItems: true</w:t>
      </w:r>
    </w:p>
    <w:p w14:paraId="72D61EE5" w14:textId="77777777" w:rsidR="00167F04" w:rsidRDefault="00167F04" w:rsidP="00167F04">
      <w:pPr>
        <w:pStyle w:val="PL"/>
      </w:pPr>
      <w:r>
        <w:t xml:space="preserve">          items:</w:t>
      </w:r>
    </w:p>
    <w:p w14:paraId="1B6C3646" w14:textId="77777777" w:rsidR="00167F04" w:rsidRDefault="00167F04" w:rsidP="00167F04">
      <w:pPr>
        <w:pStyle w:val="PL"/>
      </w:pPr>
      <w:r>
        <w:t xml:space="preserve">            type: string</w:t>
      </w:r>
    </w:p>
    <w:p w14:paraId="216AD14E" w14:textId="77777777" w:rsidR="00167F04" w:rsidRDefault="00167F04" w:rsidP="00167F04">
      <w:pPr>
        <w:pStyle w:val="PL"/>
      </w:pPr>
      <w:r>
        <w:t xml:space="preserve">          minItems: 1</w:t>
      </w:r>
    </w:p>
    <w:p w14:paraId="19EC67D1" w14:textId="77777777" w:rsidR="00167F04" w:rsidRDefault="00167F04" w:rsidP="00167F04">
      <w:pPr>
        <w:pStyle w:val="PL"/>
      </w:pPr>
      <w:r>
        <w:t xml:space="preserve">        interfaceMbUpfInfoList:</w:t>
      </w:r>
    </w:p>
    <w:p w14:paraId="1D578589" w14:textId="77777777" w:rsidR="00167F04" w:rsidRDefault="00167F04" w:rsidP="00167F04">
      <w:pPr>
        <w:pStyle w:val="PL"/>
      </w:pPr>
      <w:r>
        <w:t xml:space="preserve">          type: array</w:t>
      </w:r>
    </w:p>
    <w:p w14:paraId="41AA8C9F" w14:textId="77777777" w:rsidR="00167F04" w:rsidRDefault="00167F04" w:rsidP="00167F04">
      <w:pPr>
        <w:pStyle w:val="PL"/>
      </w:pPr>
      <w:r>
        <w:t xml:space="preserve">          uniqueItems: true</w:t>
      </w:r>
    </w:p>
    <w:p w14:paraId="46E17DE9" w14:textId="77777777" w:rsidR="00167F04" w:rsidRDefault="00167F04" w:rsidP="00167F04">
      <w:pPr>
        <w:pStyle w:val="PL"/>
      </w:pPr>
      <w:r>
        <w:t xml:space="preserve">          items:</w:t>
      </w:r>
    </w:p>
    <w:p w14:paraId="53A83ECB" w14:textId="77777777" w:rsidR="00167F04" w:rsidRDefault="00167F04" w:rsidP="00167F04">
      <w:pPr>
        <w:pStyle w:val="PL"/>
      </w:pPr>
      <w:r>
        <w:t xml:space="preserve">            $ref: '#/components/schemas/InterfaceUpfInfoItem'</w:t>
      </w:r>
    </w:p>
    <w:p w14:paraId="787DC1D7" w14:textId="77777777" w:rsidR="00167F04" w:rsidRDefault="00167F04" w:rsidP="00167F04">
      <w:pPr>
        <w:pStyle w:val="PL"/>
      </w:pPr>
      <w:r>
        <w:t xml:space="preserve">          minItems: 1</w:t>
      </w:r>
    </w:p>
    <w:p w14:paraId="0B825BFB" w14:textId="77777777" w:rsidR="00167F04" w:rsidRDefault="00167F04" w:rsidP="00167F04">
      <w:pPr>
        <w:pStyle w:val="PL"/>
      </w:pPr>
      <w:r>
        <w:t xml:space="preserve">        taiList:</w:t>
      </w:r>
    </w:p>
    <w:p w14:paraId="230F5DDD" w14:textId="77777777" w:rsidR="00167F04" w:rsidRDefault="00167F04" w:rsidP="00167F04">
      <w:pPr>
        <w:pStyle w:val="PL"/>
      </w:pPr>
      <w:r>
        <w:t xml:space="preserve">          type: array</w:t>
      </w:r>
    </w:p>
    <w:p w14:paraId="1F90AB2C" w14:textId="77777777" w:rsidR="00167F04" w:rsidRDefault="00167F04" w:rsidP="00167F04">
      <w:pPr>
        <w:pStyle w:val="PL"/>
      </w:pPr>
      <w:r>
        <w:t xml:space="preserve">          uniqueItems: true</w:t>
      </w:r>
    </w:p>
    <w:p w14:paraId="0C038031" w14:textId="77777777" w:rsidR="00167F04" w:rsidRDefault="00167F04" w:rsidP="00167F04">
      <w:pPr>
        <w:pStyle w:val="PL"/>
      </w:pPr>
      <w:r>
        <w:t xml:space="preserve">          items:</w:t>
      </w:r>
    </w:p>
    <w:p w14:paraId="7D599D08" w14:textId="77777777" w:rsidR="00167F04" w:rsidRDefault="00167F04" w:rsidP="00167F04">
      <w:pPr>
        <w:pStyle w:val="PL"/>
      </w:pPr>
      <w:r>
        <w:t xml:space="preserve">            $ref: 'TS29571_CommonData.yaml#/components/schemas/Tai'</w:t>
      </w:r>
    </w:p>
    <w:p w14:paraId="71EA35D0" w14:textId="77777777" w:rsidR="00167F04" w:rsidRDefault="00167F04" w:rsidP="00167F04">
      <w:pPr>
        <w:pStyle w:val="PL"/>
      </w:pPr>
      <w:r>
        <w:t xml:space="preserve">          minItems: 1</w:t>
      </w:r>
    </w:p>
    <w:p w14:paraId="411F5AC8" w14:textId="77777777" w:rsidR="00167F04" w:rsidRDefault="00167F04" w:rsidP="00167F04">
      <w:pPr>
        <w:pStyle w:val="PL"/>
      </w:pPr>
      <w:r>
        <w:t xml:space="preserve">        taiRangeList:</w:t>
      </w:r>
    </w:p>
    <w:p w14:paraId="6AEA8BFC" w14:textId="77777777" w:rsidR="00167F04" w:rsidRDefault="00167F04" w:rsidP="00167F04">
      <w:pPr>
        <w:pStyle w:val="PL"/>
      </w:pPr>
      <w:r>
        <w:t xml:space="preserve">          type: array</w:t>
      </w:r>
    </w:p>
    <w:p w14:paraId="430940E0" w14:textId="77777777" w:rsidR="00167F04" w:rsidRDefault="00167F04" w:rsidP="00167F04">
      <w:pPr>
        <w:pStyle w:val="PL"/>
      </w:pPr>
      <w:r>
        <w:t xml:space="preserve">          uniqueItems: true</w:t>
      </w:r>
    </w:p>
    <w:p w14:paraId="550AB4CE" w14:textId="77777777" w:rsidR="00167F04" w:rsidRDefault="00167F04" w:rsidP="00167F04">
      <w:pPr>
        <w:pStyle w:val="PL"/>
      </w:pPr>
      <w:r>
        <w:t xml:space="preserve">          items:</w:t>
      </w:r>
    </w:p>
    <w:p w14:paraId="16C71E1A" w14:textId="77777777" w:rsidR="00167F04" w:rsidRDefault="00167F04" w:rsidP="00167F04">
      <w:pPr>
        <w:pStyle w:val="PL"/>
      </w:pPr>
      <w:r>
        <w:t xml:space="preserve">            $ref: '#/components/schemas/TaiRange'</w:t>
      </w:r>
    </w:p>
    <w:p w14:paraId="6FDA880F" w14:textId="77777777" w:rsidR="00167F04" w:rsidRDefault="00167F04" w:rsidP="00167F04">
      <w:pPr>
        <w:pStyle w:val="PL"/>
      </w:pPr>
      <w:r>
        <w:t xml:space="preserve">          minItems: 1</w:t>
      </w:r>
    </w:p>
    <w:p w14:paraId="2DA2A5A1" w14:textId="77777777" w:rsidR="00167F04" w:rsidRDefault="00167F04" w:rsidP="00167F04">
      <w:pPr>
        <w:pStyle w:val="PL"/>
      </w:pPr>
      <w:r>
        <w:t xml:space="preserve">        priority:</w:t>
      </w:r>
    </w:p>
    <w:p w14:paraId="53B8E6D5" w14:textId="77777777" w:rsidR="00167F04" w:rsidRDefault="00167F04" w:rsidP="00167F04">
      <w:pPr>
        <w:pStyle w:val="PL"/>
      </w:pPr>
      <w:r>
        <w:t xml:space="preserve">          type: integer</w:t>
      </w:r>
    </w:p>
    <w:p w14:paraId="777C4EF2" w14:textId="77777777" w:rsidR="00167F04" w:rsidRDefault="00167F04" w:rsidP="00167F04">
      <w:pPr>
        <w:pStyle w:val="PL"/>
      </w:pPr>
      <w:r>
        <w:t xml:space="preserve">          minimum: 0</w:t>
      </w:r>
    </w:p>
    <w:p w14:paraId="76ED8462" w14:textId="77777777" w:rsidR="00167F04" w:rsidRDefault="00167F04" w:rsidP="00167F04">
      <w:pPr>
        <w:pStyle w:val="PL"/>
      </w:pPr>
      <w:r>
        <w:t xml:space="preserve">          maximum: 65535</w:t>
      </w:r>
    </w:p>
    <w:p w14:paraId="10FCA827" w14:textId="77777777" w:rsidR="00167F04" w:rsidRDefault="00167F04" w:rsidP="00167F04">
      <w:pPr>
        <w:pStyle w:val="PL"/>
      </w:pPr>
      <w:r>
        <w:t xml:space="preserve">        supportedPfcpFeatures:</w:t>
      </w:r>
    </w:p>
    <w:p w14:paraId="47CBA015" w14:textId="77777777" w:rsidR="00167F04" w:rsidRDefault="00167F04" w:rsidP="00167F04">
      <w:pPr>
        <w:pStyle w:val="PL"/>
      </w:pPr>
      <w:r>
        <w:t xml:space="preserve">          type: string</w:t>
      </w:r>
    </w:p>
    <w:p w14:paraId="69C91D25" w14:textId="77777777" w:rsidR="00167F04" w:rsidRDefault="00167F04" w:rsidP="00167F04">
      <w:pPr>
        <w:pStyle w:val="PL"/>
      </w:pPr>
      <w:r>
        <w:t xml:space="preserve">    SnssaiUpfInfoItem:</w:t>
      </w:r>
    </w:p>
    <w:p w14:paraId="636FF446" w14:textId="77777777" w:rsidR="00167F04" w:rsidRDefault="00167F04" w:rsidP="00167F04">
      <w:pPr>
        <w:pStyle w:val="PL"/>
      </w:pPr>
      <w:r>
        <w:t xml:space="preserve">      description: Set of parameters supported by UPF for a given S-NSSAI</w:t>
      </w:r>
    </w:p>
    <w:p w14:paraId="58FB077B" w14:textId="77777777" w:rsidR="00167F04" w:rsidRDefault="00167F04" w:rsidP="00167F04">
      <w:pPr>
        <w:pStyle w:val="PL"/>
      </w:pPr>
      <w:r>
        <w:t xml:space="preserve">      type: object</w:t>
      </w:r>
    </w:p>
    <w:p w14:paraId="315AE2A9" w14:textId="77777777" w:rsidR="00167F04" w:rsidRDefault="00167F04" w:rsidP="00167F04">
      <w:pPr>
        <w:pStyle w:val="PL"/>
      </w:pPr>
      <w:r>
        <w:t xml:space="preserve">      required:</w:t>
      </w:r>
    </w:p>
    <w:p w14:paraId="06B6333B" w14:textId="77777777" w:rsidR="00167F04" w:rsidRDefault="00167F04" w:rsidP="00167F04">
      <w:pPr>
        <w:pStyle w:val="PL"/>
      </w:pPr>
      <w:r>
        <w:t xml:space="preserve">        - sNssai</w:t>
      </w:r>
    </w:p>
    <w:p w14:paraId="16D81D00" w14:textId="77777777" w:rsidR="00167F04" w:rsidRDefault="00167F04" w:rsidP="00167F04">
      <w:pPr>
        <w:pStyle w:val="PL"/>
      </w:pPr>
      <w:r>
        <w:t xml:space="preserve">        - dnnUpfInfoList</w:t>
      </w:r>
    </w:p>
    <w:p w14:paraId="7BDD562C" w14:textId="77777777" w:rsidR="00167F04" w:rsidRDefault="00167F04" w:rsidP="00167F04">
      <w:pPr>
        <w:pStyle w:val="PL"/>
      </w:pPr>
      <w:r>
        <w:t xml:space="preserve">      properties:</w:t>
      </w:r>
    </w:p>
    <w:p w14:paraId="753FD9A1" w14:textId="77777777" w:rsidR="00167F04" w:rsidRDefault="00167F04" w:rsidP="00167F04">
      <w:pPr>
        <w:pStyle w:val="PL"/>
      </w:pPr>
      <w:r>
        <w:t xml:space="preserve">        sNssai:</w:t>
      </w:r>
    </w:p>
    <w:p w14:paraId="2D8CFB3D" w14:textId="77777777" w:rsidR="00167F04" w:rsidRDefault="00167F04" w:rsidP="00167F04">
      <w:pPr>
        <w:pStyle w:val="PL"/>
      </w:pPr>
      <w:r>
        <w:t xml:space="preserve">          $ref: 'TS29571_CommonData.yaml#/components/schemas/ExtSnssai'</w:t>
      </w:r>
    </w:p>
    <w:p w14:paraId="148F0F7B" w14:textId="77777777" w:rsidR="00167F04" w:rsidRDefault="00167F04" w:rsidP="00167F04">
      <w:pPr>
        <w:pStyle w:val="PL"/>
      </w:pPr>
      <w:r>
        <w:t xml:space="preserve">        dnnUpfInfoList:</w:t>
      </w:r>
    </w:p>
    <w:p w14:paraId="4F519DA0" w14:textId="77777777" w:rsidR="00167F04" w:rsidRDefault="00167F04" w:rsidP="00167F04">
      <w:pPr>
        <w:pStyle w:val="PL"/>
      </w:pPr>
      <w:r>
        <w:t xml:space="preserve">          type: array</w:t>
      </w:r>
    </w:p>
    <w:p w14:paraId="0918E8F5" w14:textId="77777777" w:rsidR="00167F04" w:rsidRDefault="00167F04" w:rsidP="00167F04">
      <w:pPr>
        <w:pStyle w:val="PL"/>
      </w:pPr>
      <w:r>
        <w:t xml:space="preserve">          uniqueItems: true</w:t>
      </w:r>
    </w:p>
    <w:p w14:paraId="1BADACB6" w14:textId="77777777" w:rsidR="00167F04" w:rsidRDefault="00167F04" w:rsidP="00167F04">
      <w:pPr>
        <w:pStyle w:val="PL"/>
      </w:pPr>
      <w:r>
        <w:t xml:space="preserve">          items:</w:t>
      </w:r>
    </w:p>
    <w:p w14:paraId="70C79450" w14:textId="77777777" w:rsidR="00167F04" w:rsidRDefault="00167F04" w:rsidP="00167F04">
      <w:pPr>
        <w:pStyle w:val="PL"/>
      </w:pPr>
      <w:r>
        <w:t xml:space="preserve">            $ref: '#/components/schemas/DnnUpfInfoItem'</w:t>
      </w:r>
    </w:p>
    <w:p w14:paraId="3391A4DE" w14:textId="77777777" w:rsidR="00167F04" w:rsidRDefault="00167F04" w:rsidP="00167F04">
      <w:pPr>
        <w:pStyle w:val="PL"/>
      </w:pPr>
      <w:r>
        <w:t xml:space="preserve">          minItems: 1</w:t>
      </w:r>
    </w:p>
    <w:p w14:paraId="756EB063" w14:textId="77777777" w:rsidR="00167F04" w:rsidRDefault="00167F04" w:rsidP="00167F04">
      <w:pPr>
        <w:pStyle w:val="PL"/>
      </w:pPr>
      <w:r>
        <w:t xml:space="preserve">        redundantTransport:</w:t>
      </w:r>
    </w:p>
    <w:p w14:paraId="3271BAB4" w14:textId="77777777" w:rsidR="00167F04" w:rsidRDefault="00167F04" w:rsidP="00167F04">
      <w:pPr>
        <w:pStyle w:val="PL"/>
      </w:pPr>
      <w:r>
        <w:t xml:space="preserve">          type: boolean</w:t>
      </w:r>
    </w:p>
    <w:p w14:paraId="5014653B" w14:textId="77777777" w:rsidR="00167F04" w:rsidRDefault="00167F04" w:rsidP="00167F04">
      <w:pPr>
        <w:pStyle w:val="PL"/>
      </w:pPr>
      <w:r>
        <w:t xml:space="preserve">          default: false</w:t>
      </w:r>
    </w:p>
    <w:p w14:paraId="397C5A1B" w14:textId="77777777" w:rsidR="00167F04" w:rsidRDefault="00167F04" w:rsidP="00167F04">
      <w:pPr>
        <w:pStyle w:val="PL"/>
      </w:pPr>
      <w:r>
        <w:t xml:space="preserve">        interfaceUpfInfoList:</w:t>
      </w:r>
    </w:p>
    <w:p w14:paraId="72999732" w14:textId="77777777" w:rsidR="00167F04" w:rsidRDefault="00167F04" w:rsidP="00167F04">
      <w:pPr>
        <w:pStyle w:val="PL"/>
      </w:pPr>
      <w:r>
        <w:t xml:space="preserve">          type: array</w:t>
      </w:r>
    </w:p>
    <w:p w14:paraId="094A4DC2" w14:textId="77777777" w:rsidR="00167F04" w:rsidRDefault="00167F04" w:rsidP="00167F04">
      <w:pPr>
        <w:pStyle w:val="PL"/>
      </w:pPr>
      <w:r>
        <w:t xml:space="preserve">          items:</w:t>
      </w:r>
    </w:p>
    <w:p w14:paraId="0295B0DF" w14:textId="77777777" w:rsidR="00167F04" w:rsidRDefault="00167F04" w:rsidP="00167F04">
      <w:pPr>
        <w:pStyle w:val="PL"/>
      </w:pPr>
      <w:r>
        <w:t xml:space="preserve">            $ref: '#/components/schemas/InterfaceUpfInfoItem'</w:t>
      </w:r>
    </w:p>
    <w:p w14:paraId="43AF00A0" w14:textId="77777777" w:rsidR="00167F04" w:rsidRDefault="00167F04" w:rsidP="00167F04">
      <w:pPr>
        <w:pStyle w:val="PL"/>
      </w:pPr>
      <w:r>
        <w:t xml:space="preserve">          minItems: 1</w:t>
      </w:r>
    </w:p>
    <w:p w14:paraId="2BB7DB03" w14:textId="77777777" w:rsidR="00167F04" w:rsidRDefault="00167F04" w:rsidP="00167F04">
      <w:pPr>
        <w:pStyle w:val="PL"/>
      </w:pPr>
      <w:r>
        <w:t xml:space="preserve">        dnnUpfInfoListId:</w:t>
      </w:r>
    </w:p>
    <w:p w14:paraId="4759C740" w14:textId="77777777" w:rsidR="00167F04" w:rsidRDefault="00167F04" w:rsidP="00167F04">
      <w:pPr>
        <w:pStyle w:val="PL"/>
      </w:pPr>
      <w:r>
        <w:t xml:space="preserve">          type: integer</w:t>
      </w:r>
    </w:p>
    <w:p w14:paraId="5A3DAED3" w14:textId="77777777" w:rsidR="00167F04" w:rsidRDefault="00167F04" w:rsidP="00167F04">
      <w:pPr>
        <w:pStyle w:val="PL"/>
      </w:pPr>
      <w:r>
        <w:t xml:space="preserve">    IpIndex:</w:t>
      </w:r>
    </w:p>
    <w:p w14:paraId="0B68C6EC" w14:textId="77777777" w:rsidR="00167F04" w:rsidRDefault="00167F04" w:rsidP="00167F04">
      <w:pPr>
        <w:pStyle w:val="PL"/>
      </w:pPr>
      <w:r>
        <w:t xml:space="preserve">      description: Represents the IP Index to be sent from UDM to the SMF (its value can be either an integer or a string)</w:t>
      </w:r>
    </w:p>
    <w:p w14:paraId="4DA3FF49" w14:textId="77777777" w:rsidR="00167F04" w:rsidRDefault="00167F04" w:rsidP="00167F04">
      <w:pPr>
        <w:pStyle w:val="PL"/>
      </w:pPr>
      <w:r>
        <w:t xml:space="preserve">      anyOf:</w:t>
      </w:r>
    </w:p>
    <w:p w14:paraId="27856C29" w14:textId="77777777" w:rsidR="00167F04" w:rsidRDefault="00167F04" w:rsidP="00167F04">
      <w:pPr>
        <w:pStyle w:val="PL"/>
      </w:pPr>
      <w:r>
        <w:t xml:space="preserve">        - type: integer</w:t>
      </w:r>
    </w:p>
    <w:p w14:paraId="4493362A" w14:textId="77777777" w:rsidR="00167F04" w:rsidRDefault="00167F04" w:rsidP="00167F04">
      <w:pPr>
        <w:pStyle w:val="PL"/>
      </w:pPr>
      <w:r>
        <w:lastRenderedPageBreak/>
        <w:t xml:space="preserve">        - type: string</w:t>
      </w:r>
    </w:p>
    <w:p w14:paraId="5E91B7DB" w14:textId="77777777" w:rsidR="00167F04" w:rsidRDefault="00167F04" w:rsidP="00167F04">
      <w:pPr>
        <w:pStyle w:val="PL"/>
      </w:pPr>
      <w:r>
        <w:t xml:space="preserve">    DnnUpfInfoItem:</w:t>
      </w:r>
    </w:p>
    <w:p w14:paraId="17473B28" w14:textId="77777777" w:rsidR="00167F04" w:rsidRDefault="00167F04" w:rsidP="00167F04">
      <w:pPr>
        <w:pStyle w:val="PL"/>
      </w:pPr>
      <w:r>
        <w:t xml:space="preserve">      description: Set of parameters supported by UPF for a given DNN</w:t>
      </w:r>
    </w:p>
    <w:p w14:paraId="22B524E8" w14:textId="77777777" w:rsidR="00167F04" w:rsidRDefault="00167F04" w:rsidP="00167F04">
      <w:pPr>
        <w:pStyle w:val="PL"/>
      </w:pPr>
      <w:r>
        <w:t xml:space="preserve">      type: object</w:t>
      </w:r>
    </w:p>
    <w:p w14:paraId="1A5594AD" w14:textId="77777777" w:rsidR="00167F04" w:rsidRDefault="00167F04" w:rsidP="00167F04">
      <w:pPr>
        <w:pStyle w:val="PL"/>
      </w:pPr>
      <w:r>
        <w:t xml:space="preserve">      required:</w:t>
      </w:r>
    </w:p>
    <w:p w14:paraId="603573C2" w14:textId="77777777" w:rsidR="00167F04" w:rsidRDefault="00167F04" w:rsidP="00167F04">
      <w:pPr>
        <w:pStyle w:val="PL"/>
      </w:pPr>
      <w:r>
        <w:t xml:space="preserve">        - dnn</w:t>
      </w:r>
    </w:p>
    <w:p w14:paraId="7DA6BB2E" w14:textId="77777777" w:rsidR="00167F04" w:rsidRDefault="00167F04" w:rsidP="00167F04">
      <w:pPr>
        <w:pStyle w:val="PL"/>
      </w:pPr>
      <w:r>
        <w:t xml:space="preserve">      properties:</w:t>
      </w:r>
    </w:p>
    <w:p w14:paraId="0067CE86" w14:textId="77777777" w:rsidR="00167F04" w:rsidRDefault="00167F04" w:rsidP="00167F04">
      <w:pPr>
        <w:pStyle w:val="PL"/>
      </w:pPr>
      <w:r>
        <w:t xml:space="preserve">        dnn:</w:t>
      </w:r>
    </w:p>
    <w:p w14:paraId="296A9311" w14:textId="77777777" w:rsidR="00167F04" w:rsidRDefault="00167F04" w:rsidP="00167F04">
      <w:pPr>
        <w:pStyle w:val="PL"/>
      </w:pPr>
      <w:r>
        <w:t xml:space="preserve">          $ref: 'TS29571_CommonData.yaml#/components/schemas/Dnn'</w:t>
      </w:r>
    </w:p>
    <w:p w14:paraId="7898C957" w14:textId="77777777" w:rsidR="00167F04" w:rsidRDefault="00167F04" w:rsidP="00167F04">
      <w:pPr>
        <w:pStyle w:val="PL"/>
      </w:pPr>
      <w:r>
        <w:t xml:space="preserve">        dnaiList:</w:t>
      </w:r>
    </w:p>
    <w:p w14:paraId="187118DA" w14:textId="77777777" w:rsidR="00167F04" w:rsidRDefault="00167F04" w:rsidP="00167F04">
      <w:pPr>
        <w:pStyle w:val="PL"/>
      </w:pPr>
      <w:r>
        <w:t xml:space="preserve">          type: array</w:t>
      </w:r>
    </w:p>
    <w:p w14:paraId="45D31B9E" w14:textId="77777777" w:rsidR="00167F04" w:rsidRDefault="00167F04" w:rsidP="00167F04">
      <w:pPr>
        <w:pStyle w:val="PL"/>
      </w:pPr>
      <w:r>
        <w:t xml:space="preserve">          uniqueItems: true</w:t>
      </w:r>
    </w:p>
    <w:p w14:paraId="4ED74D9F" w14:textId="77777777" w:rsidR="00167F04" w:rsidRDefault="00167F04" w:rsidP="00167F04">
      <w:pPr>
        <w:pStyle w:val="PL"/>
      </w:pPr>
      <w:r>
        <w:t xml:space="preserve">          items:</w:t>
      </w:r>
    </w:p>
    <w:p w14:paraId="34C9A2B5" w14:textId="77777777" w:rsidR="00167F04" w:rsidRDefault="00167F04" w:rsidP="00167F04">
      <w:pPr>
        <w:pStyle w:val="PL"/>
      </w:pPr>
      <w:r>
        <w:t xml:space="preserve">            $ref: 'TS29571_CommonData.yaml#/components/schemas/Dnai'</w:t>
      </w:r>
    </w:p>
    <w:p w14:paraId="3673BA58" w14:textId="77777777" w:rsidR="00167F04" w:rsidRDefault="00167F04" w:rsidP="00167F04">
      <w:pPr>
        <w:pStyle w:val="PL"/>
      </w:pPr>
      <w:r>
        <w:t xml:space="preserve">        pduSessionTypes:</w:t>
      </w:r>
    </w:p>
    <w:p w14:paraId="10C08B7A" w14:textId="77777777" w:rsidR="00167F04" w:rsidRDefault="00167F04" w:rsidP="00167F04">
      <w:pPr>
        <w:pStyle w:val="PL"/>
      </w:pPr>
      <w:r>
        <w:t xml:space="preserve">          type: array</w:t>
      </w:r>
    </w:p>
    <w:p w14:paraId="45B38210" w14:textId="77777777" w:rsidR="00167F04" w:rsidRDefault="00167F04" w:rsidP="00167F04">
      <w:pPr>
        <w:pStyle w:val="PL"/>
      </w:pPr>
      <w:r>
        <w:t xml:space="preserve">          uniqueItems: true</w:t>
      </w:r>
    </w:p>
    <w:p w14:paraId="1291893D" w14:textId="77777777" w:rsidR="00167F04" w:rsidRDefault="00167F04" w:rsidP="00167F04">
      <w:pPr>
        <w:pStyle w:val="PL"/>
      </w:pPr>
      <w:r>
        <w:t xml:space="preserve">          items:</w:t>
      </w:r>
    </w:p>
    <w:p w14:paraId="744AB270" w14:textId="77777777" w:rsidR="00167F04" w:rsidRDefault="00167F04" w:rsidP="00167F04">
      <w:pPr>
        <w:pStyle w:val="PL"/>
      </w:pPr>
      <w:r>
        <w:t xml:space="preserve">            $ref: 'TS29571_CommonData.yaml#/components/schemas/PduSessionType'</w:t>
      </w:r>
    </w:p>
    <w:p w14:paraId="70AC6540" w14:textId="77777777" w:rsidR="00167F04" w:rsidRDefault="00167F04" w:rsidP="00167F04">
      <w:pPr>
        <w:pStyle w:val="PL"/>
      </w:pPr>
      <w:r>
        <w:t xml:space="preserve">        ipv4AddressRanges:</w:t>
      </w:r>
    </w:p>
    <w:p w14:paraId="20B53E1D" w14:textId="77777777" w:rsidR="00167F04" w:rsidRDefault="00167F04" w:rsidP="00167F04">
      <w:pPr>
        <w:pStyle w:val="PL"/>
      </w:pPr>
      <w:r>
        <w:t xml:space="preserve">          type: array</w:t>
      </w:r>
    </w:p>
    <w:p w14:paraId="641CADBC" w14:textId="77777777" w:rsidR="00167F04" w:rsidRDefault="00167F04" w:rsidP="00167F04">
      <w:pPr>
        <w:pStyle w:val="PL"/>
      </w:pPr>
      <w:r>
        <w:t xml:space="preserve">          uniqueItems: true</w:t>
      </w:r>
    </w:p>
    <w:p w14:paraId="3B41DEE9" w14:textId="77777777" w:rsidR="00167F04" w:rsidRDefault="00167F04" w:rsidP="00167F04">
      <w:pPr>
        <w:pStyle w:val="PL"/>
      </w:pPr>
      <w:r>
        <w:t xml:space="preserve">          items:</w:t>
      </w:r>
    </w:p>
    <w:p w14:paraId="691173C6" w14:textId="77777777" w:rsidR="00167F04" w:rsidRDefault="00167F04" w:rsidP="00167F04">
      <w:pPr>
        <w:pStyle w:val="PL"/>
      </w:pPr>
      <w:r>
        <w:t xml:space="preserve">            $ref: '#/components/schemas/Ipv4AddressRange'</w:t>
      </w:r>
    </w:p>
    <w:p w14:paraId="5D9358AE" w14:textId="77777777" w:rsidR="00167F04" w:rsidRDefault="00167F04" w:rsidP="00167F04">
      <w:pPr>
        <w:pStyle w:val="PL"/>
      </w:pPr>
      <w:r>
        <w:t xml:space="preserve">        ipv6PrefixRanges:</w:t>
      </w:r>
    </w:p>
    <w:p w14:paraId="78BDFEAC" w14:textId="77777777" w:rsidR="00167F04" w:rsidRDefault="00167F04" w:rsidP="00167F04">
      <w:pPr>
        <w:pStyle w:val="PL"/>
      </w:pPr>
      <w:r>
        <w:t xml:space="preserve">          type: array</w:t>
      </w:r>
    </w:p>
    <w:p w14:paraId="2BE0092B" w14:textId="77777777" w:rsidR="00167F04" w:rsidRDefault="00167F04" w:rsidP="00167F04">
      <w:pPr>
        <w:pStyle w:val="PL"/>
      </w:pPr>
      <w:r>
        <w:t xml:space="preserve">          uniqueItems: true</w:t>
      </w:r>
    </w:p>
    <w:p w14:paraId="4CCC73B0" w14:textId="77777777" w:rsidR="00167F04" w:rsidRDefault="00167F04" w:rsidP="00167F04">
      <w:pPr>
        <w:pStyle w:val="PL"/>
      </w:pPr>
      <w:r>
        <w:t xml:space="preserve">          items:</w:t>
      </w:r>
    </w:p>
    <w:p w14:paraId="5A7F0233" w14:textId="77777777" w:rsidR="00167F04" w:rsidRDefault="00167F04" w:rsidP="00167F04">
      <w:pPr>
        <w:pStyle w:val="PL"/>
      </w:pPr>
      <w:r>
        <w:t xml:space="preserve">            $ref: '#/components/schemas/Ipv6PrefixRange'</w:t>
      </w:r>
    </w:p>
    <w:p w14:paraId="55844182" w14:textId="77777777" w:rsidR="00167F04" w:rsidRDefault="00167F04" w:rsidP="00167F04">
      <w:pPr>
        <w:pStyle w:val="PL"/>
      </w:pPr>
      <w:r>
        <w:t xml:space="preserve">        natedIpv4AddressRanges:</w:t>
      </w:r>
    </w:p>
    <w:p w14:paraId="4DD1F00B" w14:textId="77777777" w:rsidR="00167F04" w:rsidRDefault="00167F04" w:rsidP="00167F04">
      <w:pPr>
        <w:pStyle w:val="PL"/>
      </w:pPr>
      <w:r>
        <w:t xml:space="preserve">          type: array</w:t>
      </w:r>
    </w:p>
    <w:p w14:paraId="09F2AB58" w14:textId="77777777" w:rsidR="00167F04" w:rsidRDefault="00167F04" w:rsidP="00167F04">
      <w:pPr>
        <w:pStyle w:val="PL"/>
      </w:pPr>
      <w:r>
        <w:t xml:space="preserve">          uniqueItems: true</w:t>
      </w:r>
    </w:p>
    <w:p w14:paraId="3DA3FE2D" w14:textId="77777777" w:rsidR="00167F04" w:rsidRDefault="00167F04" w:rsidP="00167F04">
      <w:pPr>
        <w:pStyle w:val="PL"/>
      </w:pPr>
      <w:r>
        <w:t xml:space="preserve">          items:</w:t>
      </w:r>
    </w:p>
    <w:p w14:paraId="575AC875" w14:textId="77777777" w:rsidR="00167F04" w:rsidRDefault="00167F04" w:rsidP="00167F04">
      <w:pPr>
        <w:pStyle w:val="PL"/>
      </w:pPr>
      <w:r>
        <w:t xml:space="preserve">            $ref: '#/components/schemas/Ipv4AddressRange'</w:t>
      </w:r>
    </w:p>
    <w:p w14:paraId="50C90E9D" w14:textId="77777777" w:rsidR="00167F04" w:rsidRDefault="00167F04" w:rsidP="00167F04">
      <w:pPr>
        <w:pStyle w:val="PL"/>
      </w:pPr>
      <w:r>
        <w:t xml:space="preserve">        natedIpv6PrefixRanges:</w:t>
      </w:r>
    </w:p>
    <w:p w14:paraId="4C427C45" w14:textId="77777777" w:rsidR="00167F04" w:rsidRDefault="00167F04" w:rsidP="00167F04">
      <w:pPr>
        <w:pStyle w:val="PL"/>
      </w:pPr>
      <w:r>
        <w:t xml:space="preserve">          type: array</w:t>
      </w:r>
    </w:p>
    <w:p w14:paraId="2DA637BD" w14:textId="77777777" w:rsidR="00167F04" w:rsidRDefault="00167F04" w:rsidP="00167F04">
      <w:pPr>
        <w:pStyle w:val="PL"/>
      </w:pPr>
      <w:r>
        <w:t xml:space="preserve">          uniqueItems: true</w:t>
      </w:r>
    </w:p>
    <w:p w14:paraId="5CB50AE0" w14:textId="77777777" w:rsidR="00167F04" w:rsidRDefault="00167F04" w:rsidP="00167F04">
      <w:pPr>
        <w:pStyle w:val="PL"/>
      </w:pPr>
      <w:r>
        <w:t xml:space="preserve">          items:</w:t>
      </w:r>
    </w:p>
    <w:p w14:paraId="286F1C93" w14:textId="77777777" w:rsidR="00167F04" w:rsidRDefault="00167F04" w:rsidP="00167F04">
      <w:pPr>
        <w:pStyle w:val="PL"/>
      </w:pPr>
      <w:r>
        <w:t xml:space="preserve">            $ref: '#/components/schemas/Ipv6PrefixRange'</w:t>
      </w:r>
    </w:p>
    <w:p w14:paraId="49A80E24" w14:textId="77777777" w:rsidR="00167F04" w:rsidRDefault="00167F04" w:rsidP="00167F04">
      <w:pPr>
        <w:pStyle w:val="PL"/>
      </w:pPr>
      <w:r>
        <w:t xml:space="preserve">        ipv4IndexList:</w:t>
      </w:r>
    </w:p>
    <w:p w14:paraId="4F3353A5" w14:textId="77777777" w:rsidR="00167F04" w:rsidRDefault="00167F04" w:rsidP="00167F04">
      <w:pPr>
        <w:pStyle w:val="PL"/>
      </w:pPr>
      <w:r>
        <w:t xml:space="preserve">          type: array</w:t>
      </w:r>
    </w:p>
    <w:p w14:paraId="7F1CAF3D" w14:textId="77777777" w:rsidR="00167F04" w:rsidRDefault="00167F04" w:rsidP="00167F04">
      <w:pPr>
        <w:pStyle w:val="PL"/>
      </w:pPr>
      <w:r>
        <w:t xml:space="preserve">          uniqueItems: true</w:t>
      </w:r>
    </w:p>
    <w:p w14:paraId="0A7BB03F" w14:textId="77777777" w:rsidR="00167F04" w:rsidRDefault="00167F04" w:rsidP="00167F04">
      <w:pPr>
        <w:pStyle w:val="PL"/>
      </w:pPr>
      <w:r>
        <w:t xml:space="preserve">          items:</w:t>
      </w:r>
    </w:p>
    <w:p w14:paraId="462528BE" w14:textId="77777777" w:rsidR="00167F04" w:rsidRDefault="00167F04" w:rsidP="00167F04">
      <w:pPr>
        <w:pStyle w:val="PL"/>
      </w:pPr>
      <w:r>
        <w:t xml:space="preserve">            $ref: '#/components/schemas/IpIndex'</w:t>
      </w:r>
    </w:p>
    <w:p w14:paraId="1A98E248" w14:textId="77777777" w:rsidR="00167F04" w:rsidRDefault="00167F04" w:rsidP="00167F04">
      <w:pPr>
        <w:pStyle w:val="PL"/>
      </w:pPr>
      <w:r>
        <w:t xml:space="preserve">        ipv6IndexList:</w:t>
      </w:r>
    </w:p>
    <w:p w14:paraId="762DB527" w14:textId="77777777" w:rsidR="00167F04" w:rsidRDefault="00167F04" w:rsidP="00167F04">
      <w:pPr>
        <w:pStyle w:val="PL"/>
      </w:pPr>
      <w:r>
        <w:t xml:space="preserve">          type: array</w:t>
      </w:r>
    </w:p>
    <w:p w14:paraId="528B8091" w14:textId="77777777" w:rsidR="00167F04" w:rsidRDefault="00167F04" w:rsidP="00167F04">
      <w:pPr>
        <w:pStyle w:val="PL"/>
      </w:pPr>
      <w:r>
        <w:t xml:space="preserve">          uniqueItems: true</w:t>
      </w:r>
    </w:p>
    <w:p w14:paraId="4CD02DFD" w14:textId="77777777" w:rsidR="00167F04" w:rsidRDefault="00167F04" w:rsidP="00167F04">
      <w:pPr>
        <w:pStyle w:val="PL"/>
      </w:pPr>
      <w:r>
        <w:t xml:space="preserve">          items:</w:t>
      </w:r>
    </w:p>
    <w:p w14:paraId="698131A7" w14:textId="77777777" w:rsidR="00167F04" w:rsidRDefault="00167F04" w:rsidP="00167F04">
      <w:pPr>
        <w:pStyle w:val="PL"/>
      </w:pPr>
      <w:r>
        <w:t xml:space="preserve">            $ref: '#/components/schemas/IpIndex'</w:t>
      </w:r>
    </w:p>
    <w:p w14:paraId="1C5ABF58" w14:textId="77777777" w:rsidR="00167F04" w:rsidRDefault="00167F04" w:rsidP="00167F04">
      <w:pPr>
        <w:pStyle w:val="PL"/>
      </w:pPr>
      <w:r>
        <w:t xml:space="preserve">        networkInstance:</w:t>
      </w:r>
    </w:p>
    <w:p w14:paraId="606B471E" w14:textId="77777777" w:rsidR="00167F04" w:rsidRDefault="00167F04" w:rsidP="00167F04">
      <w:pPr>
        <w:pStyle w:val="PL"/>
      </w:pPr>
      <w:r>
        <w:t xml:space="preserve">          description: &gt;</w:t>
      </w:r>
    </w:p>
    <w:p w14:paraId="0E9433ED" w14:textId="77777777" w:rsidR="00167F04" w:rsidRDefault="00167F04" w:rsidP="00167F04">
      <w:pPr>
        <w:pStyle w:val="PL"/>
      </w:pPr>
      <w:r>
        <w:t xml:space="preserve">            The N6 Network Instance associated with the S-NSSAI and DNN.</w:t>
      </w:r>
    </w:p>
    <w:p w14:paraId="6698BF65" w14:textId="77777777" w:rsidR="00167F04" w:rsidRDefault="00167F04" w:rsidP="00167F04">
      <w:pPr>
        <w:pStyle w:val="PL"/>
      </w:pPr>
      <w:r>
        <w:t xml:space="preserve">          type: string</w:t>
      </w:r>
    </w:p>
    <w:p w14:paraId="0CF37DA8" w14:textId="77777777" w:rsidR="00167F04" w:rsidRDefault="00167F04" w:rsidP="00167F04">
      <w:pPr>
        <w:pStyle w:val="PL"/>
      </w:pPr>
      <w:r>
        <w:t xml:space="preserve">        dnaiNwInstanceList:</w:t>
      </w:r>
    </w:p>
    <w:p w14:paraId="74284216" w14:textId="77777777" w:rsidR="00167F04" w:rsidRDefault="00167F04" w:rsidP="00167F04">
      <w:pPr>
        <w:pStyle w:val="PL"/>
      </w:pPr>
      <w:r>
        <w:t xml:space="preserve">          description: &gt;</w:t>
      </w:r>
    </w:p>
    <w:p w14:paraId="477C3EB4" w14:textId="77777777" w:rsidR="00167F04" w:rsidRDefault="00167F04" w:rsidP="00167F04">
      <w:pPr>
        <w:pStyle w:val="PL"/>
      </w:pPr>
      <w:r>
        <w:t xml:space="preserve">            Map of network instance per DNAI for the DNN, where the key of the map is the DNAI.</w:t>
      </w:r>
    </w:p>
    <w:p w14:paraId="047E4AD9" w14:textId="77777777" w:rsidR="00167F04" w:rsidRDefault="00167F04" w:rsidP="00167F04">
      <w:pPr>
        <w:pStyle w:val="PL"/>
      </w:pPr>
      <w:r>
        <w:t xml:space="preserve">            When present, the value of each entry of the map shall contain a N6 network instance</w:t>
      </w:r>
    </w:p>
    <w:p w14:paraId="7C0A16EF" w14:textId="77777777" w:rsidR="00167F04" w:rsidRDefault="00167F04" w:rsidP="00167F04">
      <w:pPr>
        <w:pStyle w:val="PL"/>
      </w:pPr>
      <w:r>
        <w:t xml:space="preserve">            that is configured for the DNAI indicated by the key.</w:t>
      </w:r>
    </w:p>
    <w:p w14:paraId="2A1EC031" w14:textId="77777777" w:rsidR="00167F04" w:rsidRDefault="00167F04" w:rsidP="00167F04">
      <w:pPr>
        <w:pStyle w:val="PL"/>
      </w:pPr>
      <w:r>
        <w:t xml:space="preserve">          type: object</w:t>
      </w:r>
    </w:p>
    <w:p w14:paraId="78BFEAE5" w14:textId="77777777" w:rsidR="00167F04" w:rsidRDefault="00167F04" w:rsidP="00167F04">
      <w:pPr>
        <w:pStyle w:val="PL"/>
      </w:pPr>
      <w:r>
        <w:t xml:space="preserve">          additionalProperties:</w:t>
      </w:r>
    </w:p>
    <w:p w14:paraId="75A33DE3" w14:textId="77777777" w:rsidR="00167F04" w:rsidRDefault="00167F04" w:rsidP="00167F04">
      <w:pPr>
        <w:pStyle w:val="PL"/>
      </w:pPr>
      <w:r>
        <w:t xml:space="preserve">            type: string</w:t>
      </w:r>
    </w:p>
    <w:p w14:paraId="128A207C" w14:textId="77777777" w:rsidR="00167F04" w:rsidRDefault="00167F04" w:rsidP="00167F04">
      <w:pPr>
        <w:pStyle w:val="PL"/>
      </w:pPr>
      <w:r>
        <w:t xml:space="preserve">          minProperties: 1</w:t>
      </w:r>
    </w:p>
    <w:p w14:paraId="580CE1A1" w14:textId="77777777" w:rsidR="00167F04" w:rsidRDefault="00167F04" w:rsidP="00167F04">
      <w:pPr>
        <w:pStyle w:val="PL"/>
      </w:pPr>
      <w:r>
        <w:t xml:space="preserve">        interfaceUpfInfoList:</w:t>
      </w:r>
    </w:p>
    <w:p w14:paraId="0138BA41" w14:textId="77777777" w:rsidR="00167F04" w:rsidRDefault="00167F04" w:rsidP="00167F04">
      <w:pPr>
        <w:pStyle w:val="PL"/>
      </w:pPr>
      <w:r>
        <w:t xml:space="preserve">          type: array</w:t>
      </w:r>
    </w:p>
    <w:p w14:paraId="784DFE24" w14:textId="77777777" w:rsidR="00167F04" w:rsidRDefault="00167F04" w:rsidP="00167F04">
      <w:pPr>
        <w:pStyle w:val="PL"/>
      </w:pPr>
      <w:r>
        <w:t xml:space="preserve">          items:</w:t>
      </w:r>
    </w:p>
    <w:p w14:paraId="631BA390" w14:textId="77777777" w:rsidR="00167F04" w:rsidRDefault="00167F04" w:rsidP="00167F04">
      <w:pPr>
        <w:pStyle w:val="PL"/>
      </w:pPr>
      <w:r>
        <w:t xml:space="preserve">            $ref: '#/components/schemas/InterfaceUpfInfoItem'</w:t>
      </w:r>
    </w:p>
    <w:p w14:paraId="365EB3B0" w14:textId="77777777" w:rsidR="00167F04" w:rsidRDefault="00167F04" w:rsidP="00167F04">
      <w:pPr>
        <w:pStyle w:val="PL"/>
      </w:pPr>
      <w:r>
        <w:t xml:space="preserve">          minItems: 1</w:t>
      </w:r>
    </w:p>
    <w:p w14:paraId="6A2041C0" w14:textId="77777777" w:rsidR="00167F04" w:rsidRDefault="00167F04" w:rsidP="00167F04">
      <w:pPr>
        <w:pStyle w:val="PL"/>
      </w:pPr>
      <w:r>
        <w:t xml:space="preserve">        privateIpv4AddressRangesPerIpDomain:</w:t>
      </w:r>
    </w:p>
    <w:p w14:paraId="72874248" w14:textId="77777777" w:rsidR="00167F04" w:rsidRDefault="00167F04" w:rsidP="00167F04">
      <w:pPr>
        <w:pStyle w:val="PL"/>
      </w:pPr>
      <w:r>
        <w:t xml:space="preserve">          description: &gt;</w:t>
      </w:r>
    </w:p>
    <w:p w14:paraId="4A06B4B3" w14:textId="77777777" w:rsidR="00167F04" w:rsidRDefault="00167F04" w:rsidP="00167F04">
      <w:pPr>
        <w:pStyle w:val="PL"/>
      </w:pPr>
      <w:r>
        <w:t xml:space="preserve">            Map of private IPv4 Address Ranges Per Ip Domain, where the key of the map is the IP.</w:t>
      </w:r>
    </w:p>
    <w:p w14:paraId="7E4F0A45" w14:textId="77777777" w:rsidR="00167F04" w:rsidRDefault="00167F04" w:rsidP="00167F04">
      <w:pPr>
        <w:pStyle w:val="PL"/>
      </w:pPr>
      <w:r>
        <w:t xml:space="preserve">            Domain. When present, the value of each entry of the map shall contain a IPv4 private</w:t>
      </w:r>
    </w:p>
    <w:p w14:paraId="3949F1B4" w14:textId="77777777" w:rsidR="00167F04" w:rsidRDefault="00167F04" w:rsidP="00167F04">
      <w:pPr>
        <w:pStyle w:val="PL"/>
      </w:pPr>
      <w:r>
        <w:t xml:space="preserve">            address ranges configured for that IP domain.</w:t>
      </w:r>
    </w:p>
    <w:p w14:paraId="64CA4AF3" w14:textId="77777777" w:rsidR="00167F04" w:rsidRDefault="00167F04" w:rsidP="00167F04">
      <w:pPr>
        <w:pStyle w:val="PL"/>
      </w:pPr>
      <w:r>
        <w:t xml:space="preserve">          type: object</w:t>
      </w:r>
    </w:p>
    <w:p w14:paraId="3FAA2DD6" w14:textId="77777777" w:rsidR="00167F04" w:rsidRDefault="00167F04" w:rsidP="00167F04">
      <w:pPr>
        <w:pStyle w:val="PL"/>
      </w:pPr>
      <w:r>
        <w:t xml:space="preserve">          additionalProperties:</w:t>
      </w:r>
    </w:p>
    <w:p w14:paraId="7EAD313F" w14:textId="77777777" w:rsidR="00167F04" w:rsidRDefault="00167F04" w:rsidP="00167F04">
      <w:pPr>
        <w:pStyle w:val="PL"/>
      </w:pPr>
      <w:r>
        <w:t xml:space="preserve">            type: array</w:t>
      </w:r>
    </w:p>
    <w:p w14:paraId="55473B2A" w14:textId="77777777" w:rsidR="00167F04" w:rsidRDefault="00167F04" w:rsidP="00167F04">
      <w:pPr>
        <w:pStyle w:val="PL"/>
      </w:pPr>
      <w:r>
        <w:t xml:space="preserve">            items:</w:t>
      </w:r>
    </w:p>
    <w:p w14:paraId="28B5AF13" w14:textId="77777777" w:rsidR="00167F04" w:rsidRDefault="00167F04" w:rsidP="00167F04">
      <w:pPr>
        <w:pStyle w:val="PL"/>
      </w:pPr>
      <w:r>
        <w:t xml:space="preserve">              $ref: '#/components/schemas/Ipv4AddressRange'</w:t>
      </w:r>
    </w:p>
    <w:p w14:paraId="5D0A2632" w14:textId="77777777" w:rsidR="00167F04" w:rsidRDefault="00167F04" w:rsidP="00167F04">
      <w:pPr>
        <w:pStyle w:val="PL"/>
      </w:pPr>
      <w:r>
        <w:t xml:space="preserve">            minItems: 1</w:t>
      </w:r>
    </w:p>
    <w:p w14:paraId="69683224" w14:textId="77777777" w:rsidR="00167F04" w:rsidRDefault="00167F04" w:rsidP="00167F04">
      <w:pPr>
        <w:pStyle w:val="PL"/>
      </w:pPr>
      <w:r>
        <w:lastRenderedPageBreak/>
        <w:t xml:space="preserve">          minProperties: 1</w:t>
      </w:r>
    </w:p>
    <w:p w14:paraId="5D587115" w14:textId="77777777" w:rsidR="00167F04" w:rsidRDefault="00167F04" w:rsidP="00167F04">
      <w:pPr>
        <w:pStyle w:val="PL"/>
      </w:pPr>
      <w:r>
        <w:t xml:space="preserve">      not:</w:t>
      </w:r>
    </w:p>
    <w:p w14:paraId="24F722F3" w14:textId="77777777" w:rsidR="00167F04" w:rsidRDefault="00167F04" w:rsidP="00167F04">
      <w:pPr>
        <w:pStyle w:val="PL"/>
      </w:pPr>
      <w:r>
        <w:t xml:space="preserve">        required: [ networkInstance, dnaiNwInstanceList ]</w:t>
      </w:r>
    </w:p>
    <w:p w14:paraId="38048278" w14:textId="77777777" w:rsidR="00167F04" w:rsidRDefault="00167F04" w:rsidP="00167F04">
      <w:pPr>
        <w:pStyle w:val="PL"/>
      </w:pPr>
      <w:r>
        <w:t xml:space="preserve">    MnpfInfo:</w:t>
      </w:r>
    </w:p>
    <w:p w14:paraId="200E064B" w14:textId="77777777" w:rsidR="00167F04" w:rsidRDefault="00167F04" w:rsidP="00167F04">
      <w:pPr>
        <w:pStyle w:val="PL"/>
      </w:pPr>
      <w:r>
        <w:t xml:space="preserve">      description: Information of an MNPF Instance</w:t>
      </w:r>
    </w:p>
    <w:p w14:paraId="551436C6" w14:textId="77777777" w:rsidR="00167F04" w:rsidRDefault="00167F04" w:rsidP="00167F04">
      <w:pPr>
        <w:pStyle w:val="PL"/>
      </w:pPr>
      <w:r>
        <w:t xml:space="preserve">      type: object</w:t>
      </w:r>
    </w:p>
    <w:p w14:paraId="0386275F" w14:textId="77777777" w:rsidR="00167F04" w:rsidRDefault="00167F04" w:rsidP="00167F04">
      <w:pPr>
        <w:pStyle w:val="PL"/>
      </w:pPr>
      <w:r>
        <w:t xml:space="preserve">      properties:</w:t>
      </w:r>
    </w:p>
    <w:p w14:paraId="4CA10808" w14:textId="77777777" w:rsidR="00167F04" w:rsidRDefault="00167F04" w:rsidP="00167F04">
      <w:pPr>
        <w:pStyle w:val="PL"/>
      </w:pPr>
      <w:r>
        <w:t xml:space="preserve">        msisdnRanges:</w:t>
      </w:r>
    </w:p>
    <w:p w14:paraId="58BDEE4D" w14:textId="77777777" w:rsidR="00167F04" w:rsidRDefault="00167F04" w:rsidP="00167F04">
      <w:pPr>
        <w:pStyle w:val="PL"/>
      </w:pPr>
      <w:r>
        <w:t xml:space="preserve">          type: array</w:t>
      </w:r>
    </w:p>
    <w:p w14:paraId="096BE02F" w14:textId="77777777" w:rsidR="00167F04" w:rsidRDefault="00167F04" w:rsidP="00167F04">
      <w:pPr>
        <w:pStyle w:val="PL"/>
      </w:pPr>
      <w:r>
        <w:t xml:space="preserve">          uniqueItems: true</w:t>
      </w:r>
    </w:p>
    <w:p w14:paraId="0A84273F" w14:textId="77777777" w:rsidR="00167F04" w:rsidRDefault="00167F04" w:rsidP="00167F04">
      <w:pPr>
        <w:pStyle w:val="PL"/>
      </w:pPr>
      <w:r>
        <w:t xml:space="preserve">          items:</w:t>
      </w:r>
    </w:p>
    <w:p w14:paraId="0AE249E5" w14:textId="77777777" w:rsidR="00167F04" w:rsidRDefault="00167F04" w:rsidP="00167F04">
      <w:pPr>
        <w:pStyle w:val="PL"/>
      </w:pPr>
      <w:r>
        <w:t xml:space="preserve">            $ref: '#/components/schemas/IdentityRange'</w:t>
      </w:r>
    </w:p>
    <w:p w14:paraId="26399DE6" w14:textId="77777777" w:rsidR="00167F04" w:rsidRDefault="00167F04" w:rsidP="00167F04">
      <w:pPr>
        <w:pStyle w:val="PL"/>
      </w:pPr>
      <w:r>
        <w:t xml:space="preserve">          minItems: 1</w:t>
      </w:r>
    </w:p>
    <w:p w14:paraId="0B6B53E1" w14:textId="77777777" w:rsidR="00167F04" w:rsidRDefault="00167F04" w:rsidP="00167F04">
      <w:pPr>
        <w:pStyle w:val="PL"/>
      </w:pPr>
      <w:r>
        <w:t xml:space="preserve">      required:</w:t>
      </w:r>
    </w:p>
    <w:p w14:paraId="2F7D919E" w14:textId="77777777" w:rsidR="00167F04" w:rsidRDefault="00167F04" w:rsidP="00167F04">
      <w:pPr>
        <w:pStyle w:val="PL"/>
      </w:pPr>
      <w:r>
        <w:t xml:space="preserve">        - msisdnRanges</w:t>
      </w:r>
    </w:p>
    <w:p w14:paraId="7F481AAF" w14:textId="77777777" w:rsidR="00167F04" w:rsidRDefault="00167F04" w:rsidP="00167F04">
      <w:pPr>
        <w:pStyle w:val="PL"/>
      </w:pPr>
      <w:r>
        <w:t xml:space="preserve">    SliceExpiryInfo :</w:t>
      </w:r>
    </w:p>
    <w:p w14:paraId="0C34A5F0" w14:textId="77777777" w:rsidR="00167F04" w:rsidRDefault="00167F04" w:rsidP="00167F04">
      <w:pPr>
        <w:pStyle w:val="PL"/>
      </w:pPr>
      <w:r>
        <w:t xml:space="preserve">      description: Slice validity</w:t>
      </w:r>
    </w:p>
    <w:p w14:paraId="5ACE8D20" w14:textId="77777777" w:rsidR="00167F04" w:rsidRDefault="00167F04" w:rsidP="00167F04">
      <w:pPr>
        <w:pStyle w:val="PL"/>
      </w:pPr>
      <w:r>
        <w:t xml:space="preserve">      type: object</w:t>
      </w:r>
    </w:p>
    <w:p w14:paraId="4108F385" w14:textId="77777777" w:rsidR="00167F04" w:rsidRDefault="00167F04" w:rsidP="00167F04">
      <w:pPr>
        <w:pStyle w:val="PL"/>
      </w:pPr>
      <w:r>
        <w:t xml:space="preserve">      properties:</w:t>
      </w:r>
    </w:p>
    <w:p w14:paraId="0F730891" w14:textId="77777777" w:rsidR="00167F04" w:rsidRDefault="00167F04" w:rsidP="00167F04">
      <w:pPr>
        <w:pStyle w:val="PL"/>
      </w:pPr>
      <w:r>
        <w:t xml:space="preserve">        pLMNInfo:</w:t>
      </w:r>
    </w:p>
    <w:p w14:paraId="4B1C4E95" w14:textId="77777777" w:rsidR="00167F04" w:rsidRDefault="00167F04" w:rsidP="00167F04">
      <w:pPr>
        <w:pStyle w:val="PL"/>
      </w:pPr>
      <w:r>
        <w:t xml:space="preserve">          $ref: 'TS28541_NrNrm.yaml#/components/schemas/PlmnInfo'</w:t>
      </w:r>
    </w:p>
    <w:p w14:paraId="17FF94E8" w14:textId="77777777" w:rsidR="00167F04" w:rsidRDefault="00167F04" w:rsidP="00167F04">
      <w:pPr>
        <w:pStyle w:val="PL"/>
      </w:pPr>
      <w:r>
        <w:t xml:space="preserve">        expiryTime:</w:t>
      </w:r>
    </w:p>
    <w:p w14:paraId="4300358A" w14:textId="77777777" w:rsidR="00167F04" w:rsidRDefault="00167F04" w:rsidP="00167F04">
      <w:pPr>
        <w:pStyle w:val="PL"/>
      </w:pPr>
      <w:r>
        <w:t xml:space="preserve">          $ref: 'TS28623_ComDefs.yaml#/components/schemas/DateTimeRo'        </w:t>
      </w:r>
    </w:p>
    <w:p w14:paraId="7A12BDE1" w14:textId="77777777" w:rsidR="00167F04" w:rsidRDefault="00167F04" w:rsidP="00167F04">
      <w:pPr>
        <w:pStyle w:val="PL"/>
      </w:pPr>
      <w:r>
        <w:t xml:space="preserve">    PcscfInfo:</w:t>
      </w:r>
    </w:p>
    <w:p w14:paraId="3C0B5D45" w14:textId="77777777" w:rsidR="00167F04" w:rsidRDefault="00167F04" w:rsidP="00167F04">
      <w:pPr>
        <w:pStyle w:val="PL"/>
      </w:pPr>
      <w:r>
        <w:t xml:space="preserve">      description: Information of a P-CSCF NF Instance</w:t>
      </w:r>
    </w:p>
    <w:p w14:paraId="1B05F5B6" w14:textId="77777777" w:rsidR="00167F04" w:rsidRDefault="00167F04" w:rsidP="00167F04">
      <w:pPr>
        <w:pStyle w:val="PL"/>
      </w:pPr>
      <w:r>
        <w:t xml:space="preserve">      type: object</w:t>
      </w:r>
    </w:p>
    <w:p w14:paraId="4EB01232" w14:textId="77777777" w:rsidR="00167F04" w:rsidRDefault="00167F04" w:rsidP="00167F04">
      <w:pPr>
        <w:pStyle w:val="PL"/>
      </w:pPr>
      <w:r>
        <w:t xml:space="preserve">      properties:</w:t>
      </w:r>
    </w:p>
    <w:p w14:paraId="53B6E227" w14:textId="77777777" w:rsidR="00167F04" w:rsidRDefault="00167F04" w:rsidP="00167F04">
      <w:pPr>
        <w:pStyle w:val="PL"/>
      </w:pPr>
      <w:r>
        <w:t xml:space="preserve">        accessType:</w:t>
      </w:r>
    </w:p>
    <w:p w14:paraId="2A0ED1C7" w14:textId="77777777" w:rsidR="00167F04" w:rsidRDefault="00167F04" w:rsidP="00167F04">
      <w:pPr>
        <w:pStyle w:val="PL"/>
      </w:pPr>
      <w:r>
        <w:t xml:space="preserve">          type: array</w:t>
      </w:r>
    </w:p>
    <w:p w14:paraId="15929071" w14:textId="77777777" w:rsidR="00167F04" w:rsidRDefault="00167F04" w:rsidP="00167F04">
      <w:pPr>
        <w:pStyle w:val="PL"/>
      </w:pPr>
      <w:r>
        <w:t xml:space="preserve">          uniqueItems: true</w:t>
      </w:r>
    </w:p>
    <w:p w14:paraId="32BC0E07" w14:textId="77777777" w:rsidR="00167F04" w:rsidRDefault="00167F04" w:rsidP="00167F04">
      <w:pPr>
        <w:pStyle w:val="PL"/>
      </w:pPr>
      <w:r>
        <w:t xml:space="preserve">          items:</w:t>
      </w:r>
    </w:p>
    <w:p w14:paraId="7372E740" w14:textId="77777777" w:rsidR="00167F04" w:rsidRDefault="00167F04" w:rsidP="00167F04">
      <w:pPr>
        <w:pStyle w:val="PL"/>
      </w:pPr>
      <w:r>
        <w:t xml:space="preserve">            $ref: 'TS29571_CommonData.yaml#/components/schemas/AccessType'</w:t>
      </w:r>
    </w:p>
    <w:p w14:paraId="1A1E71BF" w14:textId="77777777" w:rsidR="00167F04" w:rsidRDefault="00167F04" w:rsidP="00167F04">
      <w:pPr>
        <w:pStyle w:val="PL"/>
      </w:pPr>
      <w:r>
        <w:t xml:space="preserve">          minItems: 1</w:t>
      </w:r>
    </w:p>
    <w:p w14:paraId="1CFE6AA8" w14:textId="77777777" w:rsidR="00167F04" w:rsidRDefault="00167F04" w:rsidP="00167F04">
      <w:pPr>
        <w:pStyle w:val="PL"/>
      </w:pPr>
      <w:r>
        <w:t xml:space="preserve">        dnnList:</w:t>
      </w:r>
    </w:p>
    <w:p w14:paraId="674E6055" w14:textId="77777777" w:rsidR="00167F04" w:rsidRDefault="00167F04" w:rsidP="00167F04">
      <w:pPr>
        <w:pStyle w:val="PL"/>
      </w:pPr>
      <w:r>
        <w:t xml:space="preserve">          type: array</w:t>
      </w:r>
    </w:p>
    <w:p w14:paraId="44D28AA6" w14:textId="77777777" w:rsidR="00167F04" w:rsidRDefault="00167F04" w:rsidP="00167F04">
      <w:pPr>
        <w:pStyle w:val="PL"/>
      </w:pPr>
      <w:r>
        <w:t xml:space="preserve">          uniqueItems: true</w:t>
      </w:r>
    </w:p>
    <w:p w14:paraId="5C1DE01D" w14:textId="77777777" w:rsidR="00167F04" w:rsidRDefault="00167F04" w:rsidP="00167F04">
      <w:pPr>
        <w:pStyle w:val="PL"/>
      </w:pPr>
      <w:r>
        <w:t xml:space="preserve">          items:</w:t>
      </w:r>
    </w:p>
    <w:p w14:paraId="012BA243" w14:textId="77777777" w:rsidR="00167F04" w:rsidRDefault="00167F04" w:rsidP="00167F04">
      <w:pPr>
        <w:pStyle w:val="PL"/>
      </w:pPr>
      <w:r>
        <w:t xml:space="preserve">            $ref: 'TS29571_CommonData.yaml#/components/schemas/Dnn'</w:t>
      </w:r>
    </w:p>
    <w:p w14:paraId="01FCA322" w14:textId="77777777" w:rsidR="00167F04" w:rsidRDefault="00167F04" w:rsidP="00167F04">
      <w:pPr>
        <w:pStyle w:val="PL"/>
      </w:pPr>
      <w:r>
        <w:t xml:space="preserve">          minItems: 1</w:t>
      </w:r>
    </w:p>
    <w:p w14:paraId="540B0B12" w14:textId="77777777" w:rsidR="00167F04" w:rsidRDefault="00167F04" w:rsidP="00167F04">
      <w:pPr>
        <w:pStyle w:val="PL"/>
      </w:pPr>
      <w:r>
        <w:t xml:space="preserve">        gmFqdn:</w:t>
      </w:r>
    </w:p>
    <w:p w14:paraId="46B48DF6" w14:textId="77777777" w:rsidR="00167F04" w:rsidRDefault="00167F04" w:rsidP="00167F04">
      <w:pPr>
        <w:pStyle w:val="PL"/>
      </w:pPr>
      <w:r>
        <w:t xml:space="preserve">          $ref: 'TS28623_ComDefs.yaml#/components/schemas/Fqdn'</w:t>
      </w:r>
    </w:p>
    <w:p w14:paraId="17B6EE7C" w14:textId="77777777" w:rsidR="00167F04" w:rsidRDefault="00167F04" w:rsidP="00167F04">
      <w:pPr>
        <w:pStyle w:val="PL"/>
      </w:pPr>
      <w:r>
        <w:t xml:space="preserve">        gmIpv4Addresses:</w:t>
      </w:r>
    </w:p>
    <w:p w14:paraId="5FE7D5E6" w14:textId="77777777" w:rsidR="00167F04" w:rsidRDefault="00167F04" w:rsidP="00167F04">
      <w:pPr>
        <w:pStyle w:val="PL"/>
      </w:pPr>
      <w:r>
        <w:t xml:space="preserve">          type: array</w:t>
      </w:r>
    </w:p>
    <w:p w14:paraId="5C05C400" w14:textId="77777777" w:rsidR="00167F04" w:rsidRDefault="00167F04" w:rsidP="00167F04">
      <w:pPr>
        <w:pStyle w:val="PL"/>
      </w:pPr>
      <w:r>
        <w:t xml:space="preserve">          uniqueItems: true</w:t>
      </w:r>
    </w:p>
    <w:p w14:paraId="643D1FF8" w14:textId="77777777" w:rsidR="00167F04" w:rsidRDefault="00167F04" w:rsidP="00167F04">
      <w:pPr>
        <w:pStyle w:val="PL"/>
      </w:pPr>
      <w:r>
        <w:t xml:space="preserve">          items:</w:t>
      </w:r>
    </w:p>
    <w:p w14:paraId="1800637C" w14:textId="77777777" w:rsidR="00167F04" w:rsidRDefault="00167F04" w:rsidP="00167F04">
      <w:pPr>
        <w:pStyle w:val="PL"/>
      </w:pPr>
      <w:r>
        <w:t xml:space="preserve">            $ref: 'TS28623_ComDefs.yaml#/components/schemas/Ipv4Addr'</w:t>
      </w:r>
    </w:p>
    <w:p w14:paraId="61F53F39" w14:textId="77777777" w:rsidR="00167F04" w:rsidRDefault="00167F04" w:rsidP="00167F04">
      <w:pPr>
        <w:pStyle w:val="PL"/>
      </w:pPr>
      <w:r>
        <w:t xml:space="preserve">          minItems: 1</w:t>
      </w:r>
    </w:p>
    <w:p w14:paraId="188749DF" w14:textId="77777777" w:rsidR="00167F04" w:rsidRDefault="00167F04" w:rsidP="00167F04">
      <w:pPr>
        <w:pStyle w:val="PL"/>
      </w:pPr>
      <w:r>
        <w:t xml:space="preserve">        gmIpv6Addresses:</w:t>
      </w:r>
    </w:p>
    <w:p w14:paraId="1929B386" w14:textId="77777777" w:rsidR="00167F04" w:rsidRDefault="00167F04" w:rsidP="00167F04">
      <w:pPr>
        <w:pStyle w:val="PL"/>
      </w:pPr>
      <w:r>
        <w:t xml:space="preserve">          type: array</w:t>
      </w:r>
    </w:p>
    <w:p w14:paraId="6FD8E867" w14:textId="77777777" w:rsidR="00167F04" w:rsidRDefault="00167F04" w:rsidP="00167F04">
      <w:pPr>
        <w:pStyle w:val="PL"/>
      </w:pPr>
      <w:r>
        <w:t xml:space="preserve">          uniqueItems: true</w:t>
      </w:r>
    </w:p>
    <w:p w14:paraId="6F58B79E" w14:textId="77777777" w:rsidR="00167F04" w:rsidRDefault="00167F04" w:rsidP="00167F04">
      <w:pPr>
        <w:pStyle w:val="PL"/>
      </w:pPr>
      <w:r>
        <w:t xml:space="preserve">          items:</w:t>
      </w:r>
    </w:p>
    <w:p w14:paraId="39892082" w14:textId="77777777" w:rsidR="00167F04" w:rsidRDefault="00167F04" w:rsidP="00167F04">
      <w:pPr>
        <w:pStyle w:val="PL"/>
      </w:pPr>
      <w:r>
        <w:t xml:space="preserve">            $ref: 'TS28623_ComDefs.yaml#/components/schemas/Ipv6Addr'</w:t>
      </w:r>
    </w:p>
    <w:p w14:paraId="5CB0FBA8" w14:textId="77777777" w:rsidR="00167F04" w:rsidRDefault="00167F04" w:rsidP="00167F04">
      <w:pPr>
        <w:pStyle w:val="PL"/>
      </w:pPr>
      <w:r>
        <w:t xml:space="preserve">          minItems: 1</w:t>
      </w:r>
    </w:p>
    <w:p w14:paraId="0CB35378" w14:textId="77777777" w:rsidR="00167F04" w:rsidRDefault="00167F04" w:rsidP="00167F04">
      <w:pPr>
        <w:pStyle w:val="PL"/>
      </w:pPr>
      <w:r>
        <w:t xml:space="preserve">        mwFqdn:</w:t>
      </w:r>
    </w:p>
    <w:p w14:paraId="5695EA99" w14:textId="77777777" w:rsidR="00167F04" w:rsidRDefault="00167F04" w:rsidP="00167F04">
      <w:pPr>
        <w:pStyle w:val="PL"/>
      </w:pPr>
      <w:r>
        <w:t xml:space="preserve">          $ref: 'TS28623_ComDefs.yaml#/components/schemas/Fqdn'</w:t>
      </w:r>
    </w:p>
    <w:p w14:paraId="5055DEC6" w14:textId="77777777" w:rsidR="00167F04" w:rsidRDefault="00167F04" w:rsidP="00167F04">
      <w:pPr>
        <w:pStyle w:val="PL"/>
      </w:pPr>
      <w:r>
        <w:t xml:space="preserve">        mwIpv4Addresses:</w:t>
      </w:r>
    </w:p>
    <w:p w14:paraId="0950410D" w14:textId="77777777" w:rsidR="00167F04" w:rsidRDefault="00167F04" w:rsidP="00167F04">
      <w:pPr>
        <w:pStyle w:val="PL"/>
      </w:pPr>
      <w:r>
        <w:t xml:space="preserve">          type: array</w:t>
      </w:r>
    </w:p>
    <w:p w14:paraId="66DC5182" w14:textId="77777777" w:rsidR="00167F04" w:rsidRDefault="00167F04" w:rsidP="00167F04">
      <w:pPr>
        <w:pStyle w:val="PL"/>
      </w:pPr>
      <w:r>
        <w:t xml:space="preserve">          uniqueItems: true</w:t>
      </w:r>
    </w:p>
    <w:p w14:paraId="2D2FD480" w14:textId="77777777" w:rsidR="00167F04" w:rsidRDefault="00167F04" w:rsidP="00167F04">
      <w:pPr>
        <w:pStyle w:val="PL"/>
      </w:pPr>
      <w:r>
        <w:t xml:space="preserve">          items:</w:t>
      </w:r>
    </w:p>
    <w:p w14:paraId="1EF7F809" w14:textId="77777777" w:rsidR="00167F04" w:rsidRDefault="00167F04" w:rsidP="00167F04">
      <w:pPr>
        <w:pStyle w:val="PL"/>
      </w:pPr>
      <w:r>
        <w:t xml:space="preserve">            $ref: 'TS28623_ComDefs.yaml#/components/schemas/Ipv4Addr'</w:t>
      </w:r>
    </w:p>
    <w:p w14:paraId="29F33A54" w14:textId="77777777" w:rsidR="00167F04" w:rsidRDefault="00167F04" w:rsidP="00167F04">
      <w:pPr>
        <w:pStyle w:val="PL"/>
      </w:pPr>
      <w:r>
        <w:t xml:space="preserve">          minItems: 1</w:t>
      </w:r>
    </w:p>
    <w:p w14:paraId="73115FCF" w14:textId="77777777" w:rsidR="00167F04" w:rsidRDefault="00167F04" w:rsidP="00167F04">
      <w:pPr>
        <w:pStyle w:val="PL"/>
      </w:pPr>
      <w:r>
        <w:t xml:space="preserve">        mwIpv6Addresses:</w:t>
      </w:r>
    </w:p>
    <w:p w14:paraId="7C958A59" w14:textId="77777777" w:rsidR="00167F04" w:rsidRDefault="00167F04" w:rsidP="00167F04">
      <w:pPr>
        <w:pStyle w:val="PL"/>
      </w:pPr>
      <w:r>
        <w:t xml:space="preserve">          type: array</w:t>
      </w:r>
    </w:p>
    <w:p w14:paraId="0FE965CE" w14:textId="77777777" w:rsidR="00167F04" w:rsidRDefault="00167F04" w:rsidP="00167F04">
      <w:pPr>
        <w:pStyle w:val="PL"/>
      </w:pPr>
      <w:r>
        <w:t xml:space="preserve">          uniqueItems: true</w:t>
      </w:r>
    </w:p>
    <w:p w14:paraId="07F351DA" w14:textId="77777777" w:rsidR="00167F04" w:rsidRDefault="00167F04" w:rsidP="00167F04">
      <w:pPr>
        <w:pStyle w:val="PL"/>
      </w:pPr>
      <w:r>
        <w:t xml:space="preserve">          items:</w:t>
      </w:r>
    </w:p>
    <w:p w14:paraId="1C97CCA6" w14:textId="77777777" w:rsidR="00167F04" w:rsidRDefault="00167F04" w:rsidP="00167F04">
      <w:pPr>
        <w:pStyle w:val="PL"/>
      </w:pPr>
      <w:r>
        <w:t xml:space="preserve">            $ref: 'TS28623_ComDefs.yaml#/components/schemas/Ipv6Addr'</w:t>
      </w:r>
    </w:p>
    <w:p w14:paraId="0692B57B" w14:textId="77777777" w:rsidR="00167F04" w:rsidRDefault="00167F04" w:rsidP="00167F04">
      <w:pPr>
        <w:pStyle w:val="PL"/>
      </w:pPr>
      <w:r>
        <w:t xml:space="preserve">          minItems: 1</w:t>
      </w:r>
    </w:p>
    <w:p w14:paraId="4548D380" w14:textId="77777777" w:rsidR="00167F04" w:rsidRDefault="00167F04" w:rsidP="00167F04">
      <w:pPr>
        <w:pStyle w:val="PL"/>
      </w:pPr>
      <w:r>
        <w:t xml:space="preserve">        servedIpv4AddressRanges:</w:t>
      </w:r>
    </w:p>
    <w:p w14:paraId="15E6A899" w14:textId="77777777" w:rsidR="00167F04" w:rsidRDefault="00167F04" w:rsidP="00167F04">
      <w:pPr>
        <w:pStyle w:val="PL"/>
      </w:pPr>
      <w:r>
        <w:t xml:space="preserve">          type: array</w:t>
      </w:r>
    </w:p>
    <w:p w14:paraId="4CDEB9EB" w14:textId="77777777" w:rsidR="00167F04" w:rsidRDefault="00167F04" w:rsidP="00167F04">
      <w:pPr>
        <w:pStyle w:val="PL"/>
      </w:pPr>
      <w:r>
        <w:t xml:space="preserve">          uniqueItems: true</w:t>
      </w:r>
    </w:p>
    <w:p w14:paraId="178F3907" w14:textId="77777777" w:rsidR="00167F04" w:rsidRDefault="00167F04" w:rsidP="00167F04">
      <w:pPr>
        <w:pStyle w:val="PL"/>
      </w:pPr>
      <w:r>
        <w:t xml:space="preserve">          items:</w:t>
      </w:r>
    </w:p>
    <w:p w14:paraId="6C8B6E0C" w14:textId="77777777" w:rsidR="00167F04" w:rsidRDefault="00167F04" w:rsidP="00167F04">
      <w:pPr>
        <w:pStyle w:val="PL"/>
      </w:pPr>
      <w:r>
        <w:t xml:space="preserve">            $ref: '#/components/schemas/Ipv4AddressRange'</w:t>
      </w:r>
    </w:p>
    <w:p w14:paraId="3C09BE84" w14:textId="77777777" w:rsidR="00167F04" w:rsidRDefault="00167F04" w:rsidP="00167F04">
      <w:pPr>
        <w:pStyle w:val="PL"/>
      </w:pPr>
      <w:r>
        <w:t xml:space="preserve">          minItems: 1</w:t>
      </w:r>
    </w:p>
    <w:p w14:paraId="5CDEA70B" w14:textId="77777777" w:rsidR="00167F04" w:rsidRDefault="00167F04" w:rsidP="00167F04">
      <w:pPr>
        <w:pStyle w:val="PL"/>
      </w:pPr>
      <w:r>
        <w:t xml:space="preserve">        servedIpv6PrefixRanges:</w:t>
      </w:r>
    </w:p>
    <w:p w14:paraId="64BB29B6" w14:textId="77777777" w:rsidR="00167F04" w:rsidRDefault="00167F04" w:rsidP="00167F04">
      <w:pPr>
        <w:pStyle w:val="PL"/>
      </w:pPr>
      <w:r>
        <w:t xml:space="preserve">          type: array</w:t>
      </w:r>
    </w:p>
    <w:p w14:paraId="7B3C075A" w14:textId="77777777" w:rsidR="00167F04" w:rsidRDefault="00167F04" w:rsidP="00167F04">
      <w:pPr>
        <w:pStyle w:val="PL"/>
      </w:pPr>
      <w:r>
        <w:t xml:space="preserve">          uniqueItems: true</w:t>
      </w:r>
    </w:p>
    <w:p w14:paraId="48F2F88A" w14:textId="77777777" w:rsidR="00167F04" w:rsidRDefault="00167F04" w:rsidP="00167F04">
      <w:pPr>
        <w:pStyle w:val="PL"/>
      </w:pPr>
      <w:r>
        <w:t xml:space="preserve">          items:</w:t>
      </w:r>
    </w:p>
    <w:p w14:paraId="2C358EE4" w14:textId="77777777" w:rsidR="00167F04" w:rsidRDefault="00167F04" w:rsidP="00167F04">
      <w:pPr>
        <w:pStyle w:val="PL"/>
      </w:pPr>
      <w:r>
        <w:t xml:space="preserve">            $ref: '#/components/schemas/Ipv6PrefixRange'</w:t>
      </w:r>
    </w:p>
    <w:p w14:paraId="1DB7829E" w14:textId="77777777" w:rsidR="00167F04" w:rsidRDefault="00167F04" w:rsidP="00167F04">
      <w:pPr>
        <w:pStyle w:val="PL"/>
      </w:pPr>
      <w:r>
        <w:lastRenderedPageBreak/>
        <w:t xml:space="preserve">          minItems: 1</w:t>
      </w:r>
    </w:p>
    <w:p w14:paraId="241AAD4F" w14:textId="77777777" w:rsidR="00167F04" w:rsidRDefault="00167F04" w:rsidP="00167F04">
      <w:pPr>
        <w:pStyle w:val="PL"/>
      </w:pPr>
      <w:r>
        <w:t xml:space="preserve">        supiRanges:</w:t>
      </w:r>
    </w:p>
    <w:p w14:paraId="2E77753C" w14:textId="77777777" w:rsidR="00167F04" w:rsidRDefault="00167F04" w:rsidP="00167F04">
      <w:pPr>
        <w:pStyle w:val="PL"/>
      </w:pPr>
      <w:r>
        <w:t xml:space="preserve">          type: array</w:t>
      </w:r>
    </w:p>
    <w:p w14:paraId="37D947DA" w14:textId="77777777" w:rsidR="00167F04" w:rsidRDefault="00167F04" w:rsidP="00167F04">
      <w:pPr>
        <w:pStyle w:val="PL"/>
      </w:pPr>
      <w:r>
        <w:t xml:space="preserve">          uniqueItems: true</w:t>
      </w:r>
    </w:p>
    <w:p w14:paraId="25A653DC" w14:textId="77777777" w:rsidR="00167F04" w:rsidRDefault="00167F04" w:rsidP="00167F04">
      <w:pPr>
        <w:pStyle w:val="PL"/>
      </w:pPr>
      <w:r>
        <w:t xml:space="preserve">          items:</w:t>
      </w:r>
    </w:p>
    <w:p w14:paraId="78EBD458" w14:textId="77777777" w:rsidR="00167F04" w:rsidRDefault="00167F04" w:rsidP="00167F04">
      <w:pPr>
        <w:pStyle w:val="PL"/>
      </w:pPr>
      <w:r>
        <w:t xml:space="preserve">            $ref: '#/components/schemas/SupiRange'</w:t>
      </w:r>
    </w:p>
    <w:p w14:paraId="0A3E215E" w14:textId="77777777" w:rsidR="00167F04" w:rsidRDefault="00167F04" w:rsidP="00167F04">
      <w:pPr>
        <w:pStyle w:val="PL"/>
      </w:pPr>
      <w:r>
        <w:t xml:space="preserve">          minItems: 1</w:t>
      </w:r>
    </w:p>
    <w:p w14:paraId="0C92CE1F" w14:textId="77777777" w:rsidR="00167F04" w:rsidRDefault="00167F04" w:rsidP="00167F04">
      <w:pPr>
        <w:pStyle w:val="PL"/>
      </w:pPr>
      <w:r>
        <w:t xml:space="preserve">        gpsiRanges:</w:t>
      </w:r>
    </w:p>
    <w:p w14:paraId="76FA2CDC" w14:textId="77777777" w:rsidR="00167F04" w:rsidRDefault="00167F04" w:rsidP="00167F04">
      <w:pPr>
        <w:pStyle w:val="PL"/>
      </w:pPr>
      <w:r>
        <w:t xml:space="preserve">          type: array</w:t>
      </w:r>
    </w:p>
    <w:p w14:paraId="7697FD90" w14:textId="77777777" w:rsidR="00167F04" w:rsidRDefault="00167F04" w:rsidP="00167F04">
      <w:pPr>
        <w:pStyle w:val="PL"/>
      </w:pPr>
      <w:r>
        <w:t xml:space="preserve">          uniqueItems: true</w:t>
      </w:r>
    </w:p>
    <w:p w14:paraId="3FE77114" w14:textId="77777777" w:rsidR="00167F04" w:rsidRDefault="00167F04" w:rsidP="00167F04">
      <w:pPr>
        <w:pStyle w:val="PL"/>
      </w:pPr>
      <w:r>
        <w:t xml:space="preserve">          items:</w:t>
      </w:r>
    </w:p>
    <w:p w14:paraId="2CE9D82B" w14:textId="77777777" w:rsidR="00167F04" w:rsidRDefault="00167F04" w:rsidP="00167F04">
      <w:pPr>
        <w:pStyle w:val="PL"/>
      </w:pPr>
      <w:r>
        <w:t xml:space="preserve">            $ref: '#/components/schemas/IdentityRange'</w:t>
      </w:r>
    </w:p>
    <w:p w14:paraId="2216C38A" w14:textId="77777777" w:rsidR="00167F04" w:rsidRDefault="00167F04" w:rsidP="00167F04">
      <w:pPr>
        <w:pStyle w:val="PL"/>
      </w:pPr>
      <w:r>
        <w:t xml:space="preserve">          minItems: 1</w:t>
      </w:r>
    </w:p>
    <w:p w14:paraId="5E583768" w14:textId="77777777" w:rsidR="00167F04" w:rsidRDefault="00167F04" w:rsidP="00167F04">
      <w:pPr>
        <w:pStyle w:val="PL"/>
      </w:pPr>
      <w:r>
        <w:t xml:space="preserve">    NfInfo:</w:t>
      </w:r>
    </w:p>
    <w:p w14:paraId="79528C69" w14:textId="77777777" w:rsidR="00167F04" w:rsidRDefault="00167F04" w:rsidP="00167F04">
      <w:pPr>
        <w:pStyle w:val="PL"/>
      </w:pPr>
      <w:r>
        <w:t xml:space="preserve">      description: Information of a generic NF Instance</w:t>
      </w:r>
    </w:p>
    <w:p w14:paraId="6EE18D1B" w14:textId="77777777" w:rsidR="00167F04" w:rsidRDefault="00167F04" w:rsidP="00167F04">
      <w:pPr>
        <w:pStyle w:val="PL"/>
      </w:pPr>
      <w:r>
        <w:t xml:space="preserve">      type: object</w:t>
      </w:r>
    </w:p>
    <w:p w14:paraId="5DEF337A" w14:textId="77777777" w:rsidR="00167F04" w:rsidRDefault="00167F04" w:rsidP="00167F04">
      <w:pPr>
        <w:pStyle w:val="PL"/>
      </w:pPr>
      <w:r>
        <w:t xml:space="preserve">      properties:</w:t>
      </w:r>
    </w:p>
    <w:p w14:paraId="3C96B419" w14:textId="77777777" w:rsidR="00167F04" w:rsidRDefault="00167F04" w:rsidP="00167F04">
      <w:pPr>
        <w:pStyle w:val="PL"/>
      </w:pPr>
      <w:r>
        <w:t xml:space="preserve">        nfType:</w:t>
      </w:r>
    </w:p>
    <w:p w14:paraId="7C8808AE" w14:textId="77777777" w:rsidR="00167F04" w:rsidRDefault="00167F04" w:rsidP="00167F04">
      <w:pPr>
        <w:pStyle w:val="PL"/>
      </w:pPr>
      <w:r>
        <w:t xml:space="preserve">          $ref: '#/components/schemas/NFType'</w:t>
      </w:r>
    </w:p>
    <w:p w14:paraId="09C2071B" w14:textId="77777777" w:rsidR="00167F04" w:rsidRDefault="00167F04" w:rsidP="00167F04">
      <w:pPr>
        <w:pStyle w:val="PL"/>
      </w:pPr>
      <w:r>
        <w:t xml:space="preserve">    SAP:</w:t>
      </w:r>
    </w:p>
    <w:p w14:paraId="73974F14" w14:textId="77777777" w:rsidR="00167F04" w:rsidRDefault="00167F04" w:rsidP="00167F04">
      <w:pPr>
        <w:pStyle w:val="PL"/>
      </w:pPr>
      <w:r>
        <w:t xml:space="preserve">      type: object</w:t>
      </w:r>
    </w:p>
    <w:p w14:paraId="0EC19BEB" w14:textId="77777777" w:rsidR="00167F04" w:rsidRDefault="00167F04" w:rsidP="00167F04">
      <w:pPr>
        <w:pStyle w:val="PL"/>
      </w:pPr>
      <w:r>
        <w:t xml:space="preserve">      properties:</w:t>
      </w:r>
    </w:p>
    <w:p w14:paraId="34873E58" w14:textId="77777777" w:rsidR="00167F04" w:rsidRDefault="00167F04" w:rsidP="00167F04">
      <w:pPr>
        <w:pStyle w:val="PL"/>
      </w:pPr>
      <w:r>
        <w:t xml:space="preserve">        host:</w:t>
      </w:r>
    </w:p>
    <w:p w14:paraId="436F83BF" w14:textId="77777777" w:rsidR="00167F04" w:rsidRDefault="00167F04" w:rsidP="00167F04">
      <w:pPr>
        <w:pStyle w:val="PL"/>
      </w:pPr>
      <w:r>
        <w:t xml:space="preserve">          $ref: 'TS28623_ComDefs.yaml#/components/schemas/Host'</w:t>
      </w:r>
    </w:p>
    <w:p w14:paraId="281DFEB2" w14:textId="77777777" w:rsidR="00167F04" w:rsidRDefault="00167F04" w:rsidP="00167F04">
      <w:pPr>
        <w:pStyle w:val="PL"/>
      </w:pPr>
      <w:r>
        <w:t xml:space="preserve">        port:</w:t>
      </w:r>
    </w:p>
    <w:p w14:paraId="21C0B102" w14:textId="77777777" w:rsidR="00167F04" w:rsidRDefault="00167F04" w:rsidP="00167F04">
      <w:pPr>
        <w:pStyle w:val="PL"/>
      </w:pPr>
      <w:r>
        <w:t xml:space="preserve">          type: integer</w:t>
      </w:r>
    </w:p>
    <w:p w14:paraId="785351FF" w14:textId="77777777" w:rsidR="00167F04" w:rsidRDefault="00167F04" w:rsidP="00167F04">
      <w:pPr>
        <w:pStyle w:val="PL"/>
      </w:pPr>
      <w:r>
        <w:t xml:space="preserve">    NFServiceType:</w:t>
      </w:r>
    </w:p>
    <w:p w14:paraId="2F7D8D49" w14:textId="77777777" w:rsidR="00167F04" w:rsidRDefault="00167F04" w:rsidP="00167F04">
      <w:pPr>
        <w:pStyle w:val="PL"/>
      </w:pPr>
      <w:r>
        <w:t xml:space="preserve">      type: string</w:t>
      </w:r>
    </w:p>
    <w:p w14:paraId="7EA207DA" w14:textId="77777777" w:rsidR="00167F04" w:rsidRDefault="00167F04" w:rsidP="00167F04">
      <w:pPr>
        <w:pStyle w:val="PL"/>
      </w:pPr>
      <w:r>
        <w:t xml:space="preserve">      enum:</w:t>
      </w:r>
    </w:p>
    <w:p w14:paraId="29142A56" w14:textId="77777777" w:rsidR="00167F04" w:rsidRDefault="00167F04" w:rsidP="00167F04">
      <w:pPr>
        <w:pStyle w:val="PL"/>
      </w:pPr>
      <w:r>
        <w:t xml:space="preserve">        - NAMF_COMMUNICATION</w:t>
      </w:r>
    </w:p>
    <w:p w14:paraId="05A8EDB4" w14:textId="77777777" w:rsidR="00167F04" w:rsidRDefault="00167F04" w:rsidP="00167F04">
      <w:pPr>
        <w:pStyle w:val="PL"/>
      </w:pPr>
      <w:r>
        <w:t xml:space="preserve">        - NAMF_EVENTEXPOSURE</w:t>
      </w:r>
    </w:p>
    <w:p w14:paraId="3CB3B84E" w14:textId="77777777" w:rsidR="00167F04" w:rsidRDefault="00167F04" w:rsidP="00167F04">
      <w:pPr>
        <w:pStyle w:val="PL"/>
      </w:pPr>
      <w:r>
        <w:t xml:space="preserve">        - NAMF_MT</w:t>
      </w:r>
    </w:p>
    <w:p w14:paraId="55B25EBA" w14:textId="77777777" w:rsidR="00167F04" w:rsidRDefault="00167F04" w:rsidP="00167F04">
      <w:pPr>
        <w:pStyle w:val="PL"/>
      </w:pPr>
      <w:r>
        <w:t xml:space="preserve">        - NAMF_LOCATION</w:t>
      </w:r>
    </w:p>
    <w:p w14:paraId="36E8EFF8" w14:textId="77777777" w:rsidR="00167F04" w:rsidRDefault="00167F04" w:rsidP="00167F04">
      <w:pPr>
        <w:pStyle w:val="PL"/>
      </w:pPr>
      <w:r>
        <w:t xml:space="preserve">        - NSMF_PDUSESSION</w:t>
      </w:r>
    </w:p>
    <w:p w14:paraId="214AD43D" w14:textId="77777777" w:rsidR="00167F04" w:rsidRDefault="00167F04" w:rsidP="00167F04">
      <w:pPr>
        <w:pStyle w:val="PL"/>
      </w:pPr>
      <w:r>
        <w:t xml:space="preserve">        - NSMF_EVENTEXPOSURE</w:t>
      </w:r>
    </w:p>
    <w:p w14:paraId="4EBCE527" w14:textId="77777777" w:rsidR="00167F04" w:rsidRDefault="00167F04" w:rsidP="00167F04">
      <w:pPr>
        <w:pStyle w:val="PL"/>
      </w:pPr>
      <w:r>
        <w:t xml:space="preserve">        - OTHERS</w:t>
      </w:r>
    </w:p>
    <w:p w14:paraId="3FAFDD76" w14:textId="77777777" w:rsidR="00167F04" w:rsidRDefault="00167F04" w:rsidP="00167F04">
      <w:pPr>
        <w:pStyle w:val="PL"/>
      </w:pPr>
      <w:r>
        <w:t xml:space="preserve">      readOnly: true      </w:t>
      </w:r>
    </w:p>
    <w:p w14:paraId="58CFDEF8" w14:textId="77777777" w:rsidR="00167F04" w:rsidRDefault="00167F04" w:rsidP="00167F04">
      <w:pPr>
        <w:pStyle w:val="PL"/>
      </w:pPr>
      <w:r>
        <w:t xml:space="preserve">    Operation:</w:t>
      </w:r>
    </w:p>
    <w:p w14:paraId="39A9A789" w14:textId="77777777" w:rsidR="00167F04" w:rsidRDefault="00167F04" w:rsidP="00167F04">
      <w:pPr>
        <w:pStyle w:val="PL"/>
      </w:pPr>
      <w:r>
        <w:t xml:space="preserve">      type: object</w:t>
      </w:r>
    </w:p>
    <w:p w14:paraId="3C8D0BA3" w14:textId="77777777" w:rsidR="00167F04" w:rsidRDefault="00167F04" w:rsidP="00167F04">
      <w:pPr>
        <w:pStyle w:val="PL"/>
      </w:pPr>
      <w:r>
        <w:t xml:space="preserve">      properties:</w:t>
      </w:r>
    </w:p>
    <w:p w14:paraId="0A043007" w14:textId="77777777" w:rsidR="00167F04" w:rsidRDefault="00167F04" w:rsidP="00167F04">
      <w:pPr>
        <w:pStyle w:val="PL"/>
      </w:pPr>
      <w:r>
        <w:t xml:space="preserve">        name:</w:t>
      </w:r>
    </w:p>
    <w:p w14:paraId="5DB33EC7" w14:textId="77777777" w:rsidR="00167F04" w:rsidRDefault="00167F04" w:rsidP="00167F04">
      <w:pPr>
        <w:pStyle w:val="PL"/>
      </w:pPr>
      <w:r>
        <w:t xml:space="preserve">          type: string</w:t>
      </w:r>
    </w:p>
    <w:p w14:paraId="407C4803" w14:textId="77777777" w:rsidR="00167F04" w:rsidRDefault="00167F04" w:rsidP="00167F04">
      <w:pPr>
        <w:pStyle w:val="PL"/>
      </w:pPr>
      <w:r>
        <w:t xml:space="preserve">          readOnly: true</w:t>
      </w:r>
    </w:p>
    <w:p w14:paraId="7AE36E42" w14:textId="77777777" w:rsidR="00167F04" w:rsidRDefault="00167F04" w:rsidP="00167F04">
      <w:pPr>
        <w:pStyle w:val="PL"/>
      </w:pPr>
      <w:r>
        <w:t xml:space="preserve">        allowedNFTypes:</w:t>
      </w:r>
    </w:p>
    <w:p w14:paraId="0209CBA6" w14:textId="77777777" w:rsidR="00167F04" w:rsidRDefault="00167F04" w:rsidP="00167F04">
      <w:pPr>
        <w:pStyle w:val="PL"/>
      </w:pPr>
      <w:r>
        <w:t xml:space="preserve">          $ref: '#/components/schemas/NFType'</w:t>
      </w:r>
    </w:p>
    <w:p w14:paraId="4CD6418C" w14:textId="77777777" w:rsidR="00167F04" w:rsidRDefault="00167F04" w:rsidP="00167F04">
      <w:pPr>
        <w:pStyle w:val="PL"/>
      </w:pPr>
      <w:r>
        <w:t xml:space="preserve">        operationSemantics:</w:t>
      </w:r>
    </w:p>
    <w:p w14:paraId="529D7213" w14:textId="77777777" w:rsidR="00167F04" w:rsidRDefault="00167F04" w:rsidP="00167F04">
      <w:pPr>
        <w:pStyle w:val="PL"/>
      </w:pPr>
      <w:r>
        <w:t xml:space="preserve">          $ref: '#/components/schemas/OperationSemantics'</w:t>
      </w:r>
    </w:p>
    <w:p w14:paraId="7D2E280D" w14:textId="77777777" w:rsidR="00167F04" w:rsidRDefault="00167F04" w:rsidP="00167F04">
      <w:pPr>
        <w:pStyle w:val="PL"/>
      </w:pPr>
      <w:r>
        <w:t xml:space="preserve">    NFType:</w:t>
      </w:r>
    </w:p>
    <w:p w14:paraId="6EC3832A" w14:textId="77777777" w:rsidR="00167F04" w:rsidRDefault="00167F04" w:rsidP="00167F04">
      <w:pPr>
        <w:pStyle w:val="PL"/>
      </w:pPr>
      <w:r>
        <w:t xml:space="preserve">      description: NF name defined in TS 23.501 or TS 29.510'.This datatype is used for writable attribute</w:t>
      </w:r>
    </w:p>
    <w:p w14:paraId="5D8BD99E" w14:textId="77777777" w:rsidR="00167F04" w:rsidRDefault="00167F04" w:rsidP="00167F04">
      <w:pPr>
        <w:pStyle w:val="PL"/>
      </w:pPr>
      <w:r>
        <w:t xml:space="preserve">      type: string</w:t>
      </w:r>
    </w:p>
    <w:p w14:paraId="592869E0" w14:textId="77777777" w:rsidR="00167F04" w:rsidRDefault="00167F04" w:rsidP="00167F04">
      <w:pPr>
        <w:pStyle w:val="PL"/>
      </w:pPr>
      <w:r>
        <w:t xml:space="preserve">      enum:</w:t>
      </w:r>
    </w:p>
    <w:p w14:paraId="7E728A4B" w14:textId="77777777" w:rsidR="00167F04" w:rsidRDefault="00167F04" w:rsidP="00167F04">
      <w:pPr>
        <w:pStyle w:val="PL"/>
      </w:pPr>
      <w:r>
        <w:t xml:space="preserve">        - NRF</w:t>
      </w:r>
    </w:p>
    <w:p w14:paraId="0B3049DF" w14:textId="77777777" w:rsidR="00167F04" w:rsidRDefault="00167F04" w:rsidP="00167F04">
      <w:pPr>
        <w:pStyle w:val="PL"/>
      </w:pPr>
      <w:r>
        <w:t xml:space="preserve">        - UDM</w:t>
      </w:r>
    </w:p>
    <w:p w14:paraId="568EB5C5" w14:textId="77777777" w:rsidR="00167F04" w:rsidRDefault="00167F04" w:rsidP="00167F04">
      <w:pPr>
        <w:pStyle w:val="PL"/>
      </w:pPr>
      <w:r>
        <w:t xml:space="preserve">        - AMF</w:t>
      </w:r>
    </w:p>
    <w:p w14:paraId="3BE02487" w14:textId="77777777" w:rsidR="00167F04" w:rsidRDefault="00167F04" w:rsidP="00167F04">
      <w:pPr>
        <w:pStyle w:val="PL"/>
      </w:pPr>
      <w:r>
        <w:t xml:space="preserve">        - SMF</w:t>
      </w:r>
    </w:p>
    <w:p w14:paraId="20E62058" w14:textId="77777777" w:rsidR="00167F04" w:rsidRDefault="00167F04" w:rsidP="00167F04">
      <w:pPr>
        <w:pStyle w:val="PL"/>
      </w:pPr>
      <w:r>
        <w:t xml:space="preserve">        - AUSF</w:t>
      </w:r>
    </w:p>
    <w:p w14:paraId="37738684" w14:textId="77777777" w:rsidR="00167F04" w:rsidRDefault="00167F04" w:rsidP="00167F04">
      <w:pPr>
        <w:pStyle w:val="PL"/>
      </w:pPr>
      <w:r>
        <w:t xml:space="preserve">        - NEF</w:t>
      </w:r>
    </w:p>
    <w:p w14:paraId="65FC58C8" w14:textId="77777777" w:rsidR="00167F04" w:rsidRDefault="00167F04" w:rsidP="00167F04">
      <w:pPr>
        <w:pStyle w:val="PL"/>
      </w:pPr>
      <w:r>
        <w:t xml:space="preserve">        - PCF</w:t>
      </w:r>
    </w:p>
    <w:p w14:paraId="1CE6E0E7" w14:textId="77777777" w:rsidR="00167F04" w:rsidRDefault="00167F04" w:rsidP="00167F04">
      <w:pPr>
        <w:pStyle w:val="PL"/>
      </w:pPr>
      <w:r>
        <w:t xml:space="preserve">        - SMSF</w:t>
      </w:r>
    </w:p>
    <w:p w14:paraId="604EB523" w14:textId="77777777" w:rsidR="00167F04" w:rsidRDefault="00167F04" w:rsidP="00167F04">
      <w:pPr>
        <w:pStyle w:val="PL"/>
      </w:pPr>
      <w:r>
        <w:t xml:space="preserve">        - NSSF</w:t>
      </w:r>
    </w:p>
    <w:p w14:paraId="4687FAE6" w14:textId="77777777" w:rsidR="00167F04" w:rsidRDefault="00167F04" w:rsidP="00167F04">
      <w:pPr>
        <w:pStyle w:val="PL"/>
      </w:pPr>
      <w:r>
        <w:t xml:space="preserve">        - UDR</w:t>
      </w:r>
    </w:p>
    <w:p w14:paraId="69B114B5" w14:textId="77777777" w:rsidR="00167F04" w:rsidRDefault="00167F04" w:rsidP="00167F04">
      <w:pPr>
        <w:pStyle w:val="PL"/>
      </w:pPr>
      <w:r>
        <w:t xml:space="preserve">        - LMF</w:t>
      </w:r>
    </w:p>
    <w:p w14:paraId="497444B6" w14:textId="77777777" w:rsidR="00167F04" w:rsidRDefault="00167F04" w:rsidP="00167F04">
      <w:pPr>
        <w:pStyle w:val="PL"/>
      </w:pPr>
      <w:r>
        <w:t xml:space="preserve">        - GMLC</w:t>
      </w:r>
    </w:p>
    <w:p w14:paraId="0C7CD59C" w14:textId="77777777" w:rsidR="00167F04" w:rsidRDefault="00167F04" w:rsidP="00167F04">
      <w:pPr>
        <w:pStyle w:val="PL"/>
      </w:pPr>
      <w:r>
        <w:t xml:space="preserve">        - 5G_EIR</w:t>
      </w:r>
    </w:p>
    <w:p w14:paraId="2C1B6CD5" w14:textId="77777777" w:rsidR="00167F04" w:rsidRDefault="00167F04" w:rsidP="00167F04">
      <w:pPr>
        <w:pStyle w:val="PL"/>
      </w:pPr>
      <w:r>
        <w:t xml:space="preserve">        - SEPP</w:t>
      </w:r>
    </w:p>
    <w:p w14:paraId="332AF2D5" w14:textId="77777777" w:rsidR="00167F04" w:rsidRDefault="00167F04" w:rsidP="00167F04">
      <w:pPr>
        <w:pStyle w:val="PL"/>
      </w:pPr>
      <w:r>
        <w:t xml:space="preserve">        - UPF</w:t>
      </w:r>
    </w:p>
    <w:p w14:paraId="11B2ABD9" w14:textId="77777777" w:rsidR="00167F04" w:rsidRDefault="00167F04" w:rsidP="00167F04">
      <w:pPr>
        <w:pStyle w:val="PL"/>
      </w:pPr>
      <w:r>
        <w:t xml:space="preserve">        - N3IWF</w:t>
      </w:r>
    </w:p>
    <w:p w14:paraId="0E776ED7" w14:textId="77777777" w:rsidR="00167F04" w:rsidRDefault="00167F04" w:rsidP="00167F04">
      <w:pPr>
        <w:pStyle w:val="PL"/>
      </w:pPr>
      <w:r>
        <w:t xml:space="preserve">        - AF</w:t>
      </w:r>
    </w:p>
    <w:p w14:paraId="16E3DAC4" w14:textId="77777777" w:rsidR="00167F04" w:rsidRDefault="00167F04" w:rsidP="00167F04">
      <w:pPr>
        <w:pStyle w:val="PL"/>
      </w:pPr>
      <w:r>
        <w:t xml:space="preserve">        - UDSF</w:t>
      </w:r>
    </w:p>
    <w:p w14:paraId="3E4C4E92" w14:textId="77777777" w:rsidR="00167F04" w:rsidRDefault="00167F04" w:rsidP="00167F04">
      <w:pPr>
        <w:pStyle w:val="PL"/>
      </w:pPr>
      <w:r>
        <w:t xml:space="preserve">        - DN</w:t>
      </w:r>
    </w:p>
    <w:p w14:paraId="106F07D1" w14:textId="77777777" w:rsidR="00167F04" w:rsidRDefault="00167F04" w:rsidP="00167F04">
      <w:pPr>
        <w:pStyle w:val="PL"/>
      </w:pPr>
      <w:r>
        <w:t xml:space="preserve">        - BSF</w:t>
      </w:r>
    </w:p>
    <w:p w14:paraId="0E8B8910" w14:textId="77777777" w:rsidR="00167F04" w:rsidRDefault="00167F04" w:rsidP="00167F04">
      <w:pPr>
        <w:pStyle w:val="PL"/>
      </w:pPr>
      <w:r>
        <w:t xml:space="preserve">        - CHF</w:t>
      </w:r>
    </w:p>
    <w:p w14:paraId="1A15DDC4" w14:textId="77777777" w:rsidR="00167F04" w:rsidRDefault="00167F04" w:rsidP="00167F04">
      <w:pPr>
        <w:pStyle w:val="PL"/>
      </w:pPr>
      <w:r>
        <w:t xml:space="preserve">        - NWDAF</w:t>
      </w:r>
    </w:p>
    <w:p w14:paraId="53E96F76" w14:textId="77777777" w:rsidR="00167F04" w:rsidRDefault="00167F04" w:rsidP="00167F04">
      <w:pPr>
        <w:pStyle w:val="PL"/>
      </w:pPr>
      <w:r>
        <w:t xml:space="preserve">        - PCSCF</w:t>
      </w:r>
    </w:p>
    <w:p w14:paraId="3D65D1BE" w14:textId="77777777" w:rsidR="00167F04" w:rsidRDefault="00167F04" w:rsidP="00167F04">
      <w:pPr>
        <w:pStyle w:val="PL"/>
      </w:pPr>
      <w:r>
        <w:t xml:space="preserve">        - CBCF</w:t>
      </w:r>
    </w:p>
    <w:p w14:paraId="062C31A1" w14:textId="77777777" w:rsidR="00167F04" w:rsidRDefault="00167F04" w:rsidP="00167F04">
      <w:pPr>
        <w:pStyle w:val="PL"/>
      </w:pPr>
      <w:r>
        <w:t xml:space="preserve">        - HSS</w:t>
      </w:r>
    </w:p>
    <w:p w14:paraId="6878AB87" w14:textId="77777777" w:rsidR="00167F04" w:rsidRDefault="00167F04" w:rsidP="00167F04">
      <w:pPr>
        <w:pStyle w:val="PL"/>
      </w:pPr>
      <w:r>
        <w:t xml:space="preserve">        - UCMF</w:t>
      </w:r>
    </w:p>
    <w:p w14:paraId="7859432A" w14:textId="77777777" w:rsidR="00167F04" w:rsidRDefault="00167F04" w:rsidP="00167F04">
      <w:pPr>
        <w:pStyle w:val="PL"/>
      </w:pPr>
      <w:r>
        <w:lastRenderedPageBreak/>
        <w:t xml:space="preserve">        - SOR_AF</w:t>
      </w:r>
    </w:p>
    <w:p w14:paraId="13729C65" w14:textId="77777777" w:rsidR="00167F04" w:rsidRDefault="00167F04" w:rsidP="00167F04">
      <w:pPr>
        <w:pStyle w:val="PL"/>
      </w:pPr>
      <w:r>
        <w:t xml:space="preserve">        - SPAF</w:t>
      </w:r>
    </w:p>
    <w:p w14:paraId="2EE6852A" w14:textId="77777777" w:rsidR="00167F04" w:rsidRDefault="00167F04" w:rsidP="00167F04">
      <w:pPr>
        <w:pStyle w:val="PL"/>
      </w:pPr>
      <w:r>
        <w:t xml:space="preserve">        - MME</w:t>
      </w:r>
    </w:p>
    <w:p w14:paraId="5C8F781E" w14:textId="77777777" w:rsidR="00167F04" w:rsidRDefault="00167F04" w:rsidP="00167F04">
      <w:pPr>
        <w:pStyle w:val="PL"/>
      </w:pPr>
      <w:r>
        <w:t xml:space="preserve">        - SCSAS</w:t>
      </w:r>
    </w:p>
    <w:p w14:paraId="07000B44" w14:textId="77777777" w:rsidR="00167F04" w:rsidRDefault="00167F04" w:rsidP="00167F04">
      <w:pPr>
        <w:pStyle w:val="PL"/>
      </w:pPr>
      <w:r>
        <w:t xml:space="preserve">        - SCEF</w:t>
      </w:r>
    </w:p>
    <w:p w14:paraId="27BCE68D" w14:textId="77777777" w:rsidR="00167F04" w:rsidRDefault="00167F04" w:rsidP="00167F04">
      <w:pPr>
        <w:pStyle w:val="PL"/>
      </w:pPr>
      <w:r>
        <w:t xml:space="preserve">        - SCP</w:t>
      </w:r>
    </w:p>
    <w:p w14:paraId="14E58791" w14:textId="77777777" w:rsidR="00167F04" w:rsidRDefault="00167F04" w:rsidP="00167F04">
      <w:pPr>
        <w:pStyle w:val="PL"/>
      </w:pPr>
      <w:r>
        <w:t xml:space="preserve">        - NSSAAF</w:t>
      </w:r>
    </w:p>
    <w:p w14:paraId="448E7F12" w14:textId="77777777" w:rsidR="00167F04" w:rsidRDefault="00167F04" w:rsidP="00167F04">
      <w:pPr>
        <w:pStyle w:val="PL"/>
      </w:pPr>
      <w:r>
        <w:t xml:space="preserve">        - ICSCF</w:t>
      </w:r>
    </w:p>
    <w:p w14:paraId="29ADB4A0" w14:textId="77777777" w:rsidR="00167F04" w:rsidRDefault="00167F04" w:rsidP="00167F04">
      <w:pPr>
        <w:pStyle w:val="PL"/>
      </w:pPr>
      <w:r>
        <w:t xml:space="preserve">        - SCSCF</w:t>
      </w:r>
    </w:p>
    <w:p w14:paraId="07F724DC" w14:textId="77777777" w:rsidR="00167F04" w:rsidRDefault="00167F04" w:rsidP="00167F04">
      <w:pPr>
        <w:pStyle w:val="PL"/>
      </w:pPr>
      <w:r>
        <w:t xml:space="preserve">        - DRA</w:t>
      </w:r>
    </w:p>
    <w:p w14:paraId="2F4DD162" w14:textId="77777777" w:rsidR="00167F04" w:rsidRDefault="00167F04" w:rsidP="00167F04">
      <w:pPr>
        <w:pStyle w:val="PL"/>
      </w:pPr>
      <w:r>
        <w:t xml:space="preserve">        - IMS_AS</w:t>
      </w:r>
    </w:p>
    <w:p w14:paraId="57665EB0" w14:textId="77777777" w:rsidR="00167F04" w:rsidRDefault="00167F04" w:rsidP="00167F04">
      <w:pPr>
        <w:pStyle w:val="PL"/>
      </w:pPr>
      <w:r>
        <w:t xml:space="preserve">        - AANF</w:t>
      </w:r>
    </w:p>
    <w:p w14:paraId="0D4B67B9" w14:textId="77777777" w:rsidR="00167F04" w:rsidRDefault="00167F04" w:rsidP="00167F04">
      <w:pPr>
        <w:pStyle w:val="PL"/>
      </w:pPr>
      <w:r>
        <w:t xml:space="preserve">        - 5G_DDNMF</w:t>
      </w:r>
    </w:p>
    <w:p w14:paraId="20D6D942" w14:textId="77777777" w:rsidR="00167F04" w:rsidRDefault="00167F04" w:rsidP="00167F04">
      <w:pPr>
        <w:pStyle w:val="PL"/>
      </w:pPr>
      <w:r>
        <w:t xml:space="preserve">        - NSACF</w:t>
      </w:r>
    </w:p>
    <w:p w14:paraId="6D598387" w14:textId="77777777" w:rsidR="00167F04" w:rsidRDefault="00167F04" w:rsidP="00167F04">
      <w:pPr>
        <w:pStyle w:val="PL"/>
      </w:pPr>
      <w:r>
        <w:t xml:space="preserve">        - MFAF</w:t>
      </w:r>
    </w:p>
    <w:p w14:paraId="1E17C7FC" w14:textId="77777777" w:rsidR="00167F04" w:rsidRDefault="00167F04" w:rsidP="00167F04">
      <w:pPr>
        <w:pStyle w:val="PL"/>
      </w:pPr>
      <w:r>
        <w:t xml:space="preserve">        - EASDF</w:t>
      </w:r>
    </w:p>
    <w:p w14:paraId="115FBE6E" w14:textId="77777777" w:rsidR="00167F04" w:rsidRDefault="00167F04" w:rsidP="00167F04">
      <w:pPr>
        <w:pStyle w:val="PL"/>
      </w:pPr>
      <w:r>
        <w:t xml:space="preserve">        - DCCF</w:t>
      </w:r>
    </w:p>
    <w:p w14:paraId="21193810" w14:textId="77777777" w:rsidR="00167F04" w:rsidRDefault="00167F04" w:rsidP="00167F04">
      <w:pPr>
        <w:pStyle w:val="PL"/>
      </w:pPr>
      <w:r>
        <w:t xml:space="preserve">        - MB_SMF</w:t>
      </w:r>
    </w:p>
    <w:p w14:paraId="5F8876D5" w14:textId="77777777" w:rsidR="00167F04" w:rsidRDefault="00167F04" w:rsidP="00167F04">
      <w:pPr>
        <w:pStyle w:val="PL"/>
      </w:pPr>
      <w:r>
        <w:t xml:space="preserve">        - TSCTSF</w:t>
      </w:r>
    </w:p>
    <w:p w14:paraId="1143ABFD" w14:textId="77777777" w:rsidR="00167F04" w:rsidRDefault="00167F04" w:rsidP="00167F04">
      <w:pPr>
        <w:pStyle w:val="PL"/>
      </w:pPr>
      <w:r>
        <w:t xml:space="preserve">        - ADRF</w:t>
      </w:r>
    </w:p>
    <w:p w14:paraId="6C29BDE2" w14:textId="77777777" w:rsidR="00167F04" w:rsidRDefault="00167F04" w:rsidP="00167F04">
      <w:pPr>
        <w:pStyle w:val="PL"/>
      </w:pPr>
      <w:r>
        <w:t xml:space="preserve">        - GBA_BSF</w:t>
      </w:r>
    </w:p>
    <w:p w14:paraId="1866710E" w14:textId="77777777" w:rsidR="00167F04" w:rsidRDefault="00167F04" w:rsidP="00167F04">
      <w:pPr>
        <w:pStyle w:val="PL"/>
      </w:pPr>
      <w:r>
        <w:t xml:space="preserve">        - CEF</w:t>
      </w:r>
    </w:p>
    <w:p w14:paraId="2D0BD392" w14:textId="77777777" w:rsidR="00167F04" w:rsidRDefault="00167F04" w:rsidP="00167F04">
      <w:pPr>
        <w:pStyle w:val="PL"/>
      </w:pPr>
      <w:r>
        <w:t xml:space="preserve">        - MB_UPF</w:t>
      </w:r>
    </w:p>
    <w:p w14:paraId="39C04555" w14:textId="77777777" w:rsidR="00167F04" w:rsidRDefault="00167F04" w:rsidP="00167F04">
      <w:pPr>
        <w:pStyle w:val="PL"/>
      </w:pPr>
      <w:r>
        <w:t xml:space="preserve">        - NSWOF</w:t>
      </w:r>
    </w:p>
    <w:p w14:paraId="203097AF" w14:textId="77777777" w:rsidR="00167F04" w:rsidRDefault="00167F04" w:rsidP="00167F04">
      <w:pPr>
        <w:pStyle w:val="PL"/>
      </w:pPr>
      <w:r>
        <w:t xml:space="preserve">        - PKMF</w:t>
      </w:r>
    </w:p>
    <w:p w14:paraId="0337EB32" w14:textId="77777777" w:rsidR="00167F04" w:rsidRDefault="00167F04" w:rsidP="00167F04">
      <w:pPr>
        <w:pStyle w:val="PL"/>
      </w:pPr>
      <w:r>
        <w:t xml:space="preserve">        - MNPF</w:t>
      </w:r>
    </w:p>
    <w:p w14:paraId="13468FBE" w14:textId="77777777" w:rsidR="00167F04" w:rsidRDefault="00167F04" w:rsidP="00167F04">
      <w:pPr>
        <w:pStyle w:val="PL"/>
      </w:pPr>
      <w:r>
        <w:t xml:space="preserve">        - SMS_GMSC</w:t>
      </w:r>
    </w:p>
    <w:p w14:paraId="150536CF" w14:textId="77777777" w:rsidR="00167F04" w:rsidRDefault="00167F04" w:rsidP="00167F04">
      <w:pPr>
        <w:pStyle w:val="PL"/>
      </w:pPr>
      <w:r>
        <w:t xml:space="preserve">        - SMS_IWMSC</w:t>
      </w:r>
    </w:p>
    <w:p w14:paraId="041451F5" w14:textId="77777777" w:rsidR="00167F04" w:rsidRDefault="00167F04" w:rsidP="00167F04">
      <w:pPr>
        <w:pStyle w:val="PL"/>
      </w:pPr>
      <w:r>
        <w:t xml:space="preserve">        - MBSF</w:t>
      </w:r>
    </w:p>
    <w:p w14:paraId="1A98E4AB" w14:textId="77777777" w:rsidR="00167F04" w:rsidRDefault="00167F04" w:rsidP="00167F04">
      <w:pPr>
        <w:pStyle w:val="PL"/>
      </w:pPr>
      <w:r>
        <w:t xml:space="preserve">        - MBSTF</w:t>
      </w:r>
    </w:p>
    <w:p w14:paraId="76894497" w14:textId="77777777" w:rsidR="00167F04" w:rsidRDefault="00167F04" w:rsidP="00167F04">
      <w:pPr>
        <w:pStyle w:val="PL"/>
      </w:pPr>
      <w:r>
        <w:t xml:space="preserve">        - PANF</w:t>
      </w:r>
    </w:p>
    <w:p w14:paraId="0B195835" w14:textId="77777777" w:rsidR="00167F04" w:rsidRDefault="00167F04" w:rsidP="00167F04">
      <w:pPr>
        <w:pStyle w:val="PL"/>
      </w:pPr>
      <w:r>
        <w:t xml:space="preserve">        - TNGF</w:t>
      </w:r>
    </w:p>
    <w:p w14:paraId="6659ACC3" w14:textId="77777777" w:rsidR="00167F04" w:rsidRDefault="00167F04" w:rsidP="00167F04">
      <w:pPr>
        <w:pStyle w:val="PL"/>
      </w:pPr>
      <w:r>
        <w:t xml:space="preserve">        - W_AGF</w:t>
      </w:r>
    </w:p>
    <w:p w14:paraId="1945A7EF" w14:textId="77777777" w:rsidR="00167F04" w:rsidRDefault="00167F04" w:rsidP="00167F04">
      <w:pPr>
        <w:pStyle w:val="PL"/>
      </w:pPr>
      <w:r>
        <w:t xml:space="preserve">        - TWIF</w:t>
      </w:r>
    </w:p>
    <w:p w14:paraId="20482F4D" w14:textId="77777777" w:rsidR="00167F04" w:rsidRDefault="00167F04" w:rsidP="00167F04">
      <w:pPr>
        <w:pStyle w:val="PL"/>
      </w:pPr>
      <w:r>
        <w:t xml:space="preserve">        - TSN_AF</w:t>
      </w:r>
    </w:p>
    <w:p w14:paraId="0C4B6EA6" w14:textId="77777777" w:rsidR="00167F04" w:rsidRDefault="00167F04" w:rsidP="00167F04">
      <w:pPr>
        <w:pStyle w:val="PL"/>
      </w:pPr>
    </w:p>
    <w:p w14:paraId="44E08955" w14:textId="77777777" w:rsidR="00167F04" w:rsidRDefault="00167F04" w:rsidP="00167F04">
      <w:pPr>
        <w:pStyle w:val="PL"/>
      </w:pPr>
      <w:r>
        <w:t xml:space="preserve">    OperationSemantics:</w:t>
      </w:r>
    </w:p>
    <w:p w14:paraId="7501501A" w14:textId="77777777" w:rsidR="00167F04" w:rsidRDefault="00167F04" w:rsidP="00167F04">
      <w:pPr>
        <w:pStyle w:val="PL"/>
      </w:pPr>
      <w:r>
        <w:t xml:space="preserve">      type: string</w:t>
      </w:r>
    </w:p>
    <w:p w14:paraId="4E6AE790" w14:textId="77777777" w:rsidR="00167F04" w:rsidRDefault="00167F04" w:rsidP="00167F04">
      <w:pPr>
        <w:pStyle w:val="PL"/>
      </w:pPr>
      <w:r>
        <w:t xml:space="preserve">      readOnly: true</w:t>
      </w:r>
    </w:p>
    <w:p w14:paraId="76424B5D" w14:textId="77777777" w:rsidR="00167F04" w:rsidRDefault="00167F04" w:rsidP="00167F04">
      <w:pPr>
        <w:pStyle w:val="PL"/>
      </w:pPr>
      <w:r>
        <w:t xml:space="preserve">      enum:</w:t>
      </w:r>
    </w:p>
    <w:p w14:paraId="685216A2" w14:textId="77777777" w:rsidR="00167F04" w:rsidRDefault="00167F04" w:rsidP="00167F04">
      <w:pPr>
        <w:pStyle w:val="PL"/>
      </w:pPr>
      <w:r>
        <w:t xml:space="preserve">        - REQUEST_RESPONSE</w:t>
      </w:r>
    </w:p>
    <w:p w14:paraId="303B3BC4" w14:textId="77777777" w:rsidR="00167F04" w:rsidRDefault="00167F04" w:rsidP="00167F04">
      <w:pPr>
        <w:pStyle w:val="PL"/>
      </w:pPr>
      <w:r>
        <w:t xml:space="preserve">        - SUBSCRIBE_NOTIFY</w:t>
      </w:r>
    </w:p>
    <w:p w14:paraId="6B708BCB" w14:textId="77777777" w:rsidR="00167F04" w:rsidRDefault="00167F04" w:rsidP="00167F04">
      <w:pPr>
        <w:pStyle w:val="PL"/>
      </w:pPr>
      <w:r>
        <w:t xml:space="preserve">    RegistrationState:</w:t>
      </w:r>
    </w:p>
    <w:p w14:paraId="57AFD06C" w14:textId="77777777" w:rsidR="00167F04" w:rsidRDefault="00167F04" w:rsidP="00167F04">
      <w:pPr>
        <w:pStyle w:val="PL"/>
      </w:pPr>
      <w:r>
        <w:t xml:space="preserve">      type: string</w:t>
      </w:r>
    </w:p>
    <w:p w14:paraId="0EDBABCF" w14:textId="77777777" w:rsidR="00167F04" w:rsidRDefault="00167F04" w:rsidP="00167F04">
      <w:pPr>
        <w:pStyle w:val="PL"/>
      </w:pPr>
      <w:r>
        <w:t xml:space="preserve">      readOnly: true</w:t>
      </w:r>
    </w:p>
    <w:p w14:paraId="1C5ADF3F" w14:textId="77777777" w:rsidR="00167F04" w:rsidRDefault="00167F04" w:rsidP="00167F04">
      <w:pPr>
        <w:pStyle w:val="PL"/>
      </w:pPr>
      <w:r>
        <w:t xml:space="preserve">      enum:</w:t>
      </w:r>
    </w:p>
    <w:p w14:paraId="65332C75" w14:textId="77777777" w:rsidR="00167F04" w:rsidRDefault="00167F04" w:rsidP="00167F04">
      <w:pPr>
        <w:pStyle w:val="PL"/>
      </w:pPr>
      <w:r>
        <w:t xml:space="preserve">        - REGISTERED</w:t>
      </w:r>
    </w:p>
    <w:p w14:paraId="773D63A9" w14:textId="77777777" w:rsidR="00167F04" w:rsidRDefault="00167F04" w:rsidP="00167F04">
      <w:pPr>
        <w:pStyle w:val="PL"/>
      </w:pPr>
      <w:r>
        <w:t xml:space="preserve">        - DEREGISTERED</w:t>
      </w:r>
    </w:p>
    <w:p w14:paraId="09253E76" w14:textId="77777777" w:rsidR="00167F04" w:rsidRDefault="00167F04" w:rsidP="00167F04">
      <w:pPr>
        <w:pStyle w:val="PL"/>
      </w:pPr>
      <w:r>
        <w:t xml:space="preserve">    CollocatedNfInstance:</w:t>
      </w:r>
    </w:p>
    <w:p w14:paraId="74D9F647" w14:textId="77777777" w:rsidR="00167F04" w:rsidRDefault="00167F04" w:rsidP="00167F04">
      <w:pPr>
        <w:pStyle w:val="PL"/>
      </w:pPr>
      <w:r>
        <w:t xml:space="preserve">      description: Information of an collocated NF Instance registered in the NRF</w:t>
      </w:r>
    </w:p>
    <w:p w14:paraId="68C9F195" w14:textId="77777777" w:rsidR="00167F04" w:rsidRDefault="00167F04" w:rsidP="00167F04">
      <w:pPr>
        <w:pStyle w:val="PL"/>
      </w:pPr>
      <w:r>
        <w:t xml:space="preserve">      type: object</w:t>
      </w:r>
    </w:p>
    <w:p w14:paraId="2645E1A2" w14:textId="77777777" w:rsidR="00167F04" w:rsidRDefault="00167F04" w:rsidP="00167F04">
      <w:pPr>
        <w:pStyle w:val="PL"/>
      </w:pPr>
      <w:r>
        <w:t xml:space="preserve">      required:</w:t>
      </w:r>
    </w:p>
    <w:p w14:paraId="61EDCB08" w14:textId="77777777" w:rsidR="00167F04" w:rsidRDefault="00167F04" w:rsidP="00167F04">
      <w:pPr>
        <w:pStyle w:val="PL"/>
      </w:pPr>
      <w:r>
        <w:t xml:space="preserve">        - nfInstanceId</w:t>
      </w:r>
    </w:p>
    <w:p w14:paraId="7A92E12C" w14:textId="77777777" w:rsidR="00167F04" w:rsidRDefault="00167F04" w:rsidP="00167F04">
      <w:pPr>
        <w:pStyle w:val="PL"/>
      </w:pPr>
      <w:r>
        <w:t xml:space="preserve">        - nfType</w:t>
      </w:r>
    </w:p>
    <w:p w14:paraId="6FD54B12" w14:textId="77777777" w:rsidR="00167F04" w:rsidRDefault="00167F04" w:rsidP="00167F04">
      <w:pPr>
        <w:pStyle w:val="PL"/>
      </w:pPr>
      <w:r>
        <w:t xml:space="preserve">      properties:</w:t>
      </w:r>
    </w:p>
    <w:p w14:paraId="64ADD591" w14:textId="77777777" w:rsidR="00167F04" w:rsidRDefault="00167F04" w:rsidP="00167F04">
      <w:pPr>
        <w:pStyle w:val="PL"/>
      </w:pPr>
      <w:r>
        <w:t xml:space="preserve">        nfInstanceId:</w:t>
      </w:r>
    </w:p>
    <w:p w14:paraId="7BE70865" w14:textId="77777777" w:rsidR="00167F04" w:rsidRDefault="00167F04" w:rsidP="00167F04">
      <w:pPr>
        <w:pStyle w:val="PL"/>
      </w:pPr>
      <w:r>
        <w:t xml:space="preserve">          $ref: 'TS29571_CommonData.yaml#/components/schemas/NfInstanceId'</w:t>
      </w:r>
    </w:p>
    <w:p w14:paraId="6939FA08" w14:textId="77777777" w:rsidR="00167F04" w:rsidRDefault="00167F04" w:rsidP="00167F04">
      <w:pPr>
        <w:pStyle w:val="PL"/>
      </w:pPr>
      <w:r>
        <w:t xml:space="preserve">        nfType:</w:t>
      </w:r>
    </w:p>
    <w:p w14:paraId="703A021C" w14:textId="77777777" w:rsidR="00167F04" w:rsidRDefault="00167F04" w:rsidP="00167F04">
      <w:pPr>
        <w:pStyle w:val="PL"/>
      </w:pPr>
      <w:r>
        <w:t xml:space="preserve">          $ref: '#/components/schemas/NFType'</w:t>
      </w:r>
    </w:p>
    <w:p w14:paraId="7C6FDA03" w14:textId="77777777" w:rsidR="00167F04" w:rsidRDefault="00167F04" w:rsidP="00167F04">
      <w:pPr>
        <w:pStyle w:val="PL"/>
      </w:pPr>
      <w:r>
        <w:t xml:space="preserve">    PlmnSnssai:</w:t>
      </w:r>
    </w:p>
    <w:p w14:paraId="6A0BB061" w14:textId="77777777" w:rsidR="00167F04" w:rsidRDefault="00167F04" w:rsidP="00167F04">
      <w:pPr>
        <w:pStyle w:val="PL"/>
      </w:pPr>
      <w:r>
        <w:t xml:space="preserve">      description: List of network slices (S-NSSAIs) for a given PLMN ID</w:t>
      </w:r>
    </w:p>
    <w:p w14:paraId="5D7A6CDA" w14:textId="77777777" w:rsidR="00167F04" w:rsidRDefault="00167F04" w:rsidP="00167F04">
      <w:pPr>
        <w:pStyle w:val="PL"/>
      </w:pPr>
      <w:r>
        <w:t xml:space="preserve">      type: object</w:t>
      </w:r>
    </w:p>
    <w:p w14:paraId="3CAECB73" w14:textId="77777777" w:rsidR="00167F04" w:rsidRDefault="00167F04" w:rsidP="00167F04">
      <w:pPr>
        <w:pStyle w:val="PL"/>
      </w:pPr>
      <w:r>
        <w:t xml:space="preserve">      required:</w:t>
      </w:r>
    </w:p>
    <w:p w14:paraId="18BFD5F8" w14:textId="77777777" w:rsidR="00167F04" w:rsidRDefault="00167F04" w:rsidP="00167F04">
      <w:pPr>
        <w:pStyle w:val="PL"/>
      </w:pPr>
      <w:r>
        <w:t xml:space="preserve">        - plmnId</w:t>
      </w:r>
    </w:p>
    <w:p w14:paraId="128040BF" w14:textId="77777777" w:rsidR="00167F04" w:rsidRDefault="00167F04" w:rsidP="00167F04">
      <w:pPr>
        <w:pStyle w:val="PL"/>
      </w:pPr>
      <w:r>
        <w:t xml:space="preserve">        - sNssaiList</w:t>
      </w:r>
    </w:p>
    <w:p w14:paraId="5D4094F6" w14:textId="77777777" w:rsidR="00167F04" w:rsidRDefault="00167F04" w:rsidP="00167F04">
      <w:pPr>
        <w:pStyle w:val="PL"/>
      </w:pPr>
      <w:r>
        <w:t xml:space="preserve">      properties:</w:t>
      </w:r>
    </w:p>
    <w:p w14:paraId="119F7657" w14:textId="77777777" w:rsidR="00167F04" w:rsidRDefault="00167F04" w:rsidP="00167F04">
      <w:pPr>
        <w:pStyle w:val="PL"/>
      </w:pPr>
      <w:r>
        <w:t xml:space="preserve">        plmnId:</w:t>
      </w:r>
    </w:p>
    <w:p w14:paraId="2D8B9A55" w14:textId="77777777" w:rsidR="00167F04" w:rsidRDefault="00167F04" w:rsidP="00167F04">
      <w:pPr>
        <w:pStyle w:val="PL"/>
      </w:pPr>
      <w:r>
        <w:t xml:space="preserve">          $ref: 'TS29571_CommonData.yaml#/components/schemas/PlmnId'</w:t>
      </w:r>
    </w:p>
    <w:p w14:paraId="5FAC8798" w14:textId="77777777" w:rsidR="00167F04" w:rsidRDefault="00167F04" w:rsidP="00167F04">
      <w:pPr>
        <w:pStyle w:val="PL"/>
      </w:pPr>
      <w:r>
        <w:t xml:space="preserve">        sNssaiList:</w:t>
      </w:r>
    </w:p>
    <w:p w14:paraId="78DAAE74" w14:textId="77777777" w:rsidR="00167F04" w:rsidRDefault="00167F04" w:rsidP="00167F04">
      <w:pPr>
        <w:pStyle w:val="PL"/>
      </w:pPr>
      <w:r>
        <w:t xml:space="preserve">          type: array</w:t>
      </w:r>
    </w:p>
    <w:p w14:paraId="786388FB" w14:textId="77777777" w:rsidR="00167F04" w:rsidRDefault="00167F04" w:rsidP="00167F04">
      <w:pPr>
        <w:pStyle w:val="PL"/>
      </w:pPr>
      <w:r>
        <w:t xml:space="preserve">          uniqueItems: true</w:t>
      </w:r>
    </w:p>
    <w:p w14:paraId="1D8AF44E" w14:textId="77777777" w:rsidR="00167F04" w:rsidRDefault="00167F04" w:rsidP="00167F04">
      <w:pPr>
        <w:pStyle w:val="PL"/>
      </w:pPr>
      <w:r>
        <w:t xml:space="preserve">          items:</w:t>
      </w:r>
    </w:p>
    <w:p w14:paraId="76CB1632" w14:textId="77777777" w:rsidR="00167F04" w:rsidRDefault="00167F04" w:rsidP="00167F04">
      <w:pPr>
        <w:pStyle w:val="PL"/>
      </w:pPr>
      <w:r>
        <w:t xml:space="preserve">            $ref: 'TS29571_CommonData.yaml#/components/schemas/ExtSnssai'</w:t>
      </w:r>
    </w:p>
    <w:p w14:paraId="681F6F67" w14:textId="77777777" w:rsidR="00167F04" w:rsidRDefault="00167F04" w:rsidP="00167F04">
      <w:pPr>
        <w:pStyle w:val="PL"/>
      </w:pPr>
      <w:r>
        <w:t xml:space="preserve">          minItems: 1</w:t>
      </w:r>
    </w:p>
    <w:p w14:paraId="1901AA59" w14:textId="77777777" w:rsidR="00167F04" w:rsidRDefault="00167F04" w:rsidP="00167F04">
      <w:pPr>
        <w:pStyle w:val="PL"/>
      </w:pPr>
      <w:r>
        <w:t xml:space="preserve">        nid:</w:t>
      </w:r>
    </w:p>
    <w:p w14:paraId="6FF0C955" w14:textId="77777777" w:rsidR="00167F04" w:rsidRDefault="00167F04" w:rsidP="00167F04">
      <w:pPr>
        <w:pStyle w:val="PL"/>
      </w:pPr>
      <w:r>
        <w:t xml:space="preserve">          $ref: 'TS29571_CommonData.yaml#/components/schemas/Nid'</w:t>
      </w:r>
    </w:p>
    <w:p w14:paraId="0368BA25" w14:textId="77777777" w:rsidR="00167F04" w:rsidRDefault="00167F04" w:rsidP="00167F04">
      <w:pPr>
        <w:pStyle w:val="PL"/>
      </w:pPr>
      <w:r>
        <w:t xml:space="preserve">    RuleSet:</w:t>
      </w:r>
    </w:p>
    <w:p w14:paraId="63B9BF15" w14:textId="77777777" w:rsidR="00167F04" w:rsidRDefault="00167F04" w:rsidP="00167F04">
      <w:pPr>
        <w:pStyle w:val="PL"/>
      </w:pPr>
      <w:r>
        <w:t xml:space="preserve">      type: object</w:t>
      </w:r>
    </w:p>
    <w:p w14:paraId="67E477D2" w14:textId="77777777" w:rsidR="00167F04" w:rsidRDefault="00167F04" w:rsidP="00167F04">
      <w:pPr>
        <w:pStyle w:val="PL"/>
      </w:pPr>
      <w:r>
        <w:lastRenderedPageBreak/>
        <w:t xml:space="preserve">      required:</w:t>
      </w:r>
    </w:p>
    <w:p w14:paraId="42D5A268" w14:textId="77777777" w:rsidR="00167F04" w:rsidRDefault="00167F04" w:rsidP="00167F04">
      <w:pPr>
        <w:pStyle w:val="PL"/>
      </w:pPr>
      <w:r>
        <w:t xml:space="preserve">        - priority</w:t>
      </w:r>
    </w:p>
    <w:p w14:paraId="18C457EF" w14:textId="77777777" w:rsidR="00167F04" w:rsidRDefault="00167F04" w:rsidP="00167F04">
      <w:pPr>
        <w:pStyle w:val="PL"/>
      </w:pPr>
      <w:r>
        <w:t xml:space="preserve">        - action</w:t>
      </w:r>
    </w:p>
    <w:p w14:paraId="3F6E31BC" w14:textId="77777777" w:rsidR="00167F04" w:rsidRDefault="00167F04" w:rsidP="00167F04">
      <w:pPr>
        <w:pStyle w:val="PL"/>
      </w:pPr>
      <w:r>
        <w:t xml:space="preserve">      properties:</w:t>
      </w:r>
    </w:p>
    <w:p w14:paraId="0176BED6" w14:textId="77777777" w:rsidR="00167F04" w:rsidRDefault="00167F04" w:rsidP="00167F04">
      <w:pPr>
        <w:pStyle w:val="PL"/>
      </w:pPr>
      <w:r>
        <w:t xml:space="preserve">        priority:</w:t>
      </w:r>
    </w:p>
    <w:p w14:paraId="4383BA6F" w14:textId="77777777" w:rsidR="00167F04" w:rsidRDefault="00167F04" w:rsidP="00167F04">
      <w:pPr>
        <w:pStyle w:val="PL"/>
      </w:pPr>
      <w:r>
        <w:t xml:space="preserve">          type: integer</w:t>
      </w:r>
    </w:p>
    <w:p w14:paraId="2F9411FD" w14:textId="77777777" w:rsidR="00167F04" w:rsidRDefault="00167F04" w:rsidP="00167F04">
      <w:pPr>
        <w:pStyle w:val="PL"/>
      </w:pPr>
      <w:r>
        <w:t xml:space="preserve">          minimum: 0</w:t>
      </w:r>
    </w:p>
    <w:p w14:paraId="5E82D7CC" w14:textId="77777777" w:rsidR="00167F04" w:rsidRDefault="00167F04" w:rsidP="00167F04">
      <w:pPr>
        <w:pStyle w:val="PL"/>
      </w:pPr>
      <w:r>
        <w:t xml:space="preserve">          maximum: 65535</w:t>
      </w:r>
    </w:p>
    <w:p w14:paraId="5C9D927C" w14:textId="77777777" w:rsidR="00167F04" w:rsidRDefault="00167F04" w:rsidP="00167F04">
      <w:pPr>
        <w:pStyle w:val="PL"/>
      </w:pPr>
      <w:r>
        <w:t xml:space="preserve">        plmns:</w:t>
      </w:r>
    </w:p>
    <w:p w14:paraId="24099609" w14:textId="77777777" w:rsidR="00167F04" w:rsidRDefault="00167F04" w:rsidP="00167F04">
      <w:pPr>
        <w:pStyle w:val="PL"/>
      </w:pPr>
      <w:r>
        <w:t xml:space="preserve">          type: array</w:t>
      </w:r>
    </w:p>
    <w:p w14:paraId="1ECD9BD5" w14:textId="77777777" w:rsidR="00167F04" w:rsidRDefault="00167F04" w:rsidP="00167F04">
      <w:pPr>
        <w:pStyle w:val="PL"/>
      </w:pPr>
      <w:r>
        <w:t xml:space="preserve">          uniqueItems: true</w:t>
      </w:r>
    </w:p>
    <w:p w14:paraId="50DFF592" w14:textId="77777777" w:rsidR="00167F04" w:rsidRDefault="00167F04" w:rsidP="00167F04">
      <w:pPr>
        <w:pStyle w:val="PL"/>
      </w:pPr>
      <w:r>
        <w:t xml:space="preserve">          items:</w:t>
      </w:r>
    </w:p>
    <w:p w14:paraId="3ADCCEE9" w14:textId="77777777" w:rsidR="00167F04" w:rsidRDefault="00167F04" w:rsidP="00167F04">
      <w:pPr>
        <w:pStyle w:val="PL"/>
      </w:pPr>
      <w:r>
        <w:t xml:space="preserve">            $ref: 'TS29571_CommonData.yaml#/components/schemas/PlmnId'</w:t>
      </w:r>
    </w:p>
    <w:p w14:paraId="43FA9790" w14:textId="77777777" w:rsidR="00167F04" w:rsidRDefault="00167F04" w:rsidP="00167F04">
      <w:pPr>
        <w:pStyle w:val="PL"/>
      </w:pPr>
      <w:r>
        <w:t xml:space="preserve">        snpns:</w:t>
      </w:r>
    </w:p>
    <w:p w14:paraId="7F953DC2" w14:textId="77777777" w:rsidR="00167F04" w:rsidRDefault="00167F04" w:rsidP="00167F04">
      <w:pPr>
        <w:pStyle w:val="PL"/>
      </w:pPr>
      <w:r>
        <w:t xml:space="preserve">          type: array</w:t>
      </w:r>
    </w:p>
    <w:p w14:paraId="1B6F4280" w14:textId="77777777" w:rsidR="00167F04" w:rsidRDefault="00167F04" w:rsidP="00167F04">
      <w:pPr>
        <w:pStyle w:val="PL"/>
      </w:pPr>
      <w:r>
        <w:t xml:space="preserve">          uniqueItems: true</w:t>
      </w:r>
    </w:p>
    <w:p w14:paraId="1656E844" w14:textId="77777777" w:rsidR="00167F04" w:rsidRDefault="00167F04" w:rsidP="00167F04">
      <w:pPr>
        <w:pStyle w:val="PL"/>
      </w:pPr>
      <w:r>
        <w:t xml:space="preserve">          items:</w:t>
      </w:r>
    </w:p>
    <w:p w14:paraId="1F194249" w14:textId="77777777" w:rsidR="00167F04" w:rsidRDefault="00167F04" w:rsidP="00167F04">
      <w:pPr>
        <w:pStyle w:val="PL"/>
      </w:pPr>
      <w:r>
        <w:t xml:space="preserve">            $ref: 'TS29571_CommonData.yaml#/components/schemas/PlmnIdNid'</w:t>
      </w:r>
    </w:p>
    <w:p w14:paraId="2710AC3C" w14:textId="77777777" w:rsidR="00167F04" w:rsidRDefault="00167F04" w:rsidP="00167F04">
      <w:pPr>
        <w:pStyle w:val="PL"/>
      </w:pPr>
      <w:r>
        <w:t xml:space="preserve">        nfTypes:</w:t>
      </w:r>
    </w:p>
    <w:p w14:paraId="45AC38BD" w14:textId="77777777" w:rsidR="00167F04" w:rsidRDefault="00167F04" w:rsidP="00167F04">
      <w:pPr>
        <w:pStyle w:val="PL"/>
      </w:pPr>
      <w:r>
        <w:t xml:space="preserve">          type: array</w:t>
      </w:r>
    </w:p>
    <w:p w14:paraId="7B097450" w14:textId="77777777" w:rsidR="00167F04" w:rsidRDefault="00167F04" w:rsidP="00167F04">
      <w:pPr>
        <w:pStyle w:val="PL"/>
      </w:pPr>
      <w:r>
        <w:t xml:space="preserve">          uniqueItems: true</w:t>
      </w:r>
    </w:p>
    <w:p w14:paraId="34C0101B" w14:textId="77777777" w:rsidR="00167F04" w:rsidRDefault="00167F04" w:rsidP="00167F04">
      <w:pPr>
        <w:pStyle w:val="PL"/>
      </w:pPr>
      <w:r>
        <w:t xml:space="preserve">          items:</w:t>
      </w:r>
    </w:p>
    <w:p w14:paraId="4736BD24" w14:textId="77777777" w:rsidR="00167F04" w:rsidRDefault="00167F04" w:rsidP="00167F04">
      <w:pPr>
        <w:pStyle w:val="PL"/>
      </w:pPr>
      <w:r>
        <w:t xml:space="preserve">            $ref: '#/components/schemas/NFType'</w:t>
      </w:r>
    </w:p>
    <w:p w14:paraId="1A02E60C" w14:textId="77777777" w:rsidR="00167F04" w:rsidRDefault="00167F04" w:rsidP="00167F04">
      <w:pPr>
        <w:pStyle w:val="PL"/>
      </w:pPr>
      <w:r>
        <w:t xml:space="preserve">        nfDomains:</w:t>
      </w:r>
    </w:p>
    <w:p w14:paraId="7C401746" w14:textId="77777777" w:rsidR="00167F04" w:rsidRDefault="00167F04" w:rsidP="00167F04">
      <w:pPr>
        <w:pStyle w:val="PL"/>
      </w:pPr>
      <w:r>
        <w:t xml:space="preserve">          type: array</w:t>
      </w:r>
    </w:p>
    <w:p w14:paraId="41C9CC1F" w14:textId="77777777" w:rsidR="00167F04" w:rsidRDefault="00167F04" w:rsidP="00167F04">
      <w:pPr>
        <w:pStyle w:val="PL"/>
      </w:pPr>
      <w:r>
        <w:t xml:space="preserve">          uniqueItems: true</w:t>
      </w:r>
    </w:p>
    <w:p w14:paraId="75A8861E" w14:textId="77777777" w:rsidR="00167F04" w:rsidRDefault="00167F04" w:rsidP="00167F04">
      <w:pPr>
        <w:pStyle w:val="PL"/>
      </w:pPr>
      <w:r>
        <w:t xml:space="preserve">          items:</w:t>
      </w:r>
    </w:p>
    <w:p w14:paraId="5D2E2A54" w14:textId="77777777" w:rsidR="00167F04" w:rsidRDefault="00167F04" w:rsidP="00167F04">
      <w:pPr>
        <w:pStyle w:val="PL"/>
      </w:pPr>
      <w:r>
        <w:t xml:space="preserve">            type: string</w:t>
      </w:r>
    </w:p>
    <w:p w14:paraId="4F1AB50D" w14:textId="77777777" w:rsidR="00167F04" w:rsidRDefault="00167F04" w:rsidP="00167F04">
      <w:pPr>
        <w:pStyle w:val="PL"/>
      </w:pPr>
      <w:r>
        <w:t xml:space="preserve">        nssais:</w:t>
      </w:r>
    </w:p>
    <w:p w14:paraId="4EA09A13" w14:textId="77777777" w:rsidR="00167F04" w:rsidRDefault="00167F04" w:rsidP="00167F04">
      <w:pPr>
        <w:pStyle w:val="PL"/>
      </w:pPr>
      <w:r>
        <w:t xml:space="preserve">          type: array</w:t>
      </w:r>
    </w:p>
    <w:p w14:paraId="0243A964" w14:textId="77777777" w:rsidR="00167F04" w:rsidRDefault="00167F04" w:rsidP="00167F04">
      <w:pPr>
        <w:pStyle w:val="PL"/>
      </w:pPr>
      <w:r>
        <w:t xml:space="preserve">          uniqueItems: true</w:t>
      </w:r>
    </w:p>
    <w:p w14:paraId="78C616AD" w14:textId="77777777" w:rsidR="00167F04" w:rsidRDefault="00167F04" w:rsidP="00167F04">
      <w:pPr>
        <w:pStyle w:val="PL"/>
      </w:pPr>
      <w:r>
        <w:t xml:space="preserve">          items:</w:t>
      </w:r>
    </w:p>
    <w:p w14:paraId="6260D146" w14:textId="77777777" w:rsidR="00167F04" w:rsidRDefault="00167F04" w:rsidP="00167F04">
      <w:pPr>
        <w:pStyle w:val="PL"/>
      </w:pPr>
      <w:r>
        <w:t xml:space="preserve">            $ref: 'TS29571_CommonData.yaml#/components/schemas/ExtSnssai'</w:t>
      </w:r>
    </w:p>
    <w:p w14:paraId="374966E3" w14:textId="77777777" w:rsidR="00167F04" w:rsidRDefault="00167F04" w:rsidP="00167F04">
      <w:pPr>
        <w:pStyle w:val="PL"/>
      </w:pPr>
      <w:r>
        <w:t xml:space="preserve">        nfInstances:</w:t>
      </w:r>
    </w:p>
    <w:p w14:paraId="15FCE0FE" w14:textId="77777777" w:rsidR="00167F04" w:rsidRDefault="00167F04" w:rsidP="00167F04">
      <w:pPr>
        <w:pStyle w:val="PL"/>
      </w:pPr>
      <w:r>
        <w:t xml:space="preserve">          type: array</w:t>
      </w:r>
    </w:p>
    <w:p w14:paraId="2150318A" w14:textId="77777777" w:rsidR="00167F04" w:rsidRDefault="00167F04" w:rsidP="00167F04">
      <w:pPr>
        <w:pStyle w:val="PL"/>
      </w:pPr>
      <w:r>
        <w:t xml:space="preserve">          uniqueItems: true</w:t>
      </w:r>
    </w:p>
    <w:p w14:paraId="1C8936A1" w14:textId="77777777" w:rsidR="00167F04" w:rsidRDefault="00167F04" w:rsidP="00167F04">
      <w:pPr>
        <w:pStyle w:val="PL"/>
      </w:pPr>
      <w:r>
        <w:t xml:space="preserve">          items:</w:t>
      </w:r>
    </w:p>
    <w:p w14:paraId="57017A81" w14:textId="77777777" w:rsidR="00167F04" w:rsidRDefault="00167F04" w:rsidP="00167F04">
      <w:pPr>
        <w:pStyle w:val="PL"/>
      </w:pPr>
      <w:r>
        <w:t xml:space="preserve">            $ref: 'TS29571_CommonData.yaml#/components/schemas/NfInstanceId'</w:t>
      </w:r>
    </w:p>
    <w:p w14:paraId="6EC593A8" w14:textId="77777777" w:rsidR="00167F04" w:rsidRDefault="00167F04" w:rsidP="00167F04">
      <w:pPr>
        <w:pStyle w:val="PL"/>
      </w:pPr>
      <w:r>
        <w:t xml:space="preserve">        scopes:</w:t>
      </w:r>
    </w:p>
    <w:p w14:paraId="2CBE8A58" w14:textId="77777777" w:rsidR="00167F04" w:rsidRDefault="00167F04" w:rsidP="00167F04">
      <w:pPr>
        <w:pStyle w:val="PL"/>
      </w:pPr>
      <w:r>
        <w:t xml:space="preserve">          type: array</w:t>
      </w:r>
    </w:p>
    <w:p w14:paraId="24CE249E" w14:textId="77777777" w:rsidR="00167F04" w:rsidRDefault="00167F04" w:rsidP="00167F04">
      <w:pPr>
        <w:pStyle w:val="PL"/>
      </w:pPr>
      <w:r>
        <w:t xml:space="preserve">          uniqueItems: true</w:t>
      </w:r>
    </w:p>
    <w:p w14:paraId="135F824A" w14:textId="77777777" w:rsidR="00167F04" w:rsidRDefault="00167F04" w:rsidP="00167F04">
      <w:pPr>
        <w:pStyle w:val="PL"/>
      </w:pPr>
      <w:r>
        <w:t xml:space="preserve">          items:</w:t>
      </w:r>
    </w:p>
    <w:p w14:paraId="52160FE6" w14:textId="77777777" w:rsidR="00167F04" w:rsidRDefault="00167F04" w:rsidP="00167F04">
      <w:pPr>
        <w:pStyle w:val="PL"/>
      </w:pPr>
      <w:r>
        <w:t xml:space="preserve">            type: string</w:t>
      </w:r>
    </w:p>
    <w:p w14:paraId="336CBB2E" w14:textId="77777777" w:rsidR="00167F04" w:rsidRDefault="00167F04" w:rsidP="00167F04">
      <w:pPr>
        <w:pStyle w:val="PL"/>
      </w:pPr>
      <w:r>
        <w:t xml:space="preserve">        action:</w:t>
      </w:r>
    </w:p>
    <w:p w14:paraId="6D559845" w14:textId="77777777" w:rsidR="00167F04" w:rsidRDefault="00167F04" w:rsidP="00167F04">
      <w:pPr>
        <w:pStyle w:val="PL"/>
      </w:pPr>
      <w:r>
        <w:t xml:space="preserve">          type: string</w:t>
      </w:r>
    </w:p>
    <w:p w14:paraId="07BF70A0" w14:textId="77777777" w:rsidR="00167F04" w:rsidRDefault="00167F04" w:rsidP="00167F04">
      <w:pPr>
        <w:pStyle w:val="PL"/>
      </w:pPr>
      <w:r>
        <w:t xml:space="preserve">          enum:</w:t>
      </w:r>
    </w:p>
    <w:p w14:paraId="565070C8" w14:textId="77777777" w:rsidR="00167F04" w:rsidRDefault="00167F04" w:rsidP="00167F04">
      <w:pPr>
        <w:pStyle w:val="PL"/>
      </w:pPr>
      <w:r>
        <w:t xml:space="preserve">            - ALLOW</w:t>
      </w:r>
    </w:p>
    <w:p w14:paraId="67038D82" w14:textId="77777777" w:rsidR="00167F04" w:rsidRDefault="00167F04" w:rsidP="00167F04">
      <w:pPr>
        <w:pStyle w:val="PL"/>
      </w:pPr>
      <w:r>
        <w:t xml:space="preserve">            - DENY</w:t>
      </w:r>
    </w:p>
    <w:p w14:paraId="0E58A0CD" w14:textId="77777777" w:rsidR="00167F04" w:rsidRDefault="00167F04" w:rsidP="00167F04">
      <w:pPr>
        <w:pStyle w:val="PL"/>
      </w:pPr>
      <w:r>
        <w:t xml:space="preserve">    AIoTgNBInfo:</w:t>
      </w:r>
    </w:p>
    <w:p w14:paraId="791D9383" w14:textId="77777777" w:rsidR="00167F04" w:rsidRDefault="00167F04" w:rsidP="00167F04">
      <w:pPr>
        <w:pStyle w:val="PL"/>
      </w:pPr>
      <w:r>
        <w:t xml:space="preserve">      type: object</w:t>
      </w:r>
    </w:p>
    <w:p w14:paraId="7EB10DE2" w14:textId="77777777" w:rsidR="00167F04" w:rsidRDefault="00167F04" w:rsidP="00167F04">
      <w:pPr>
        <w:pStyle w:val="PL"/>
      </w:pPr>
      <w:r>
        <w:t xml:space="preserve">      required:</w:t>
      </w:r>
    </w:p>
    <w:p w14:paraId="696E9CB2" w14:textId="77777777" w:rsidR="00167F04" w:rsidRDefault="00167F04" w:rsidP="00167F04">
      <w:pPr>
        <w:pStyle w:val="PL"/>
      </w:pPr>
      <w:r>
        <w:t xml:space="preserve">        - gNBId</w:t>
      </w:r>
    </w:p>
    <w:p w14:paraId="537E53C5" w14:textId="77777777" w:rsidR="00167F04" w:rsidRDefault="00167F04" w:rsidP="00167F04">
      <w:pPr>
        <w:pStyle w:val="PL"/>
      </w:pPr>
      <w:r>
        <w:t xml:space="preserve">        - servedReaderInfoList</w:t>
      </w:r>
    </w:p>
    <w:p w14:paraId="3060971E" w14:textId="77777777" w:rsidR="00167F04" w:rsidRDefault="00167F04" w:rsidP="00167F04">
      <w:pPr>
        <w:pStyle w:val="PL"/>
      </w:pPr>
      <w:r>
        <w:t xml:space="preserve">      properties:</w:t>
      </w:r>
    </w:p>
    <w:p w14:paraId="0492189E" w14:textId="77777777" w:rsidR="00167F04" w:rsidRDefault="00167F04" w:rsidP="00167F04">
      <w:pPr>
        <w:pStyle w:val="PL"/>
      </w:pPr>
      <w:r>
        <w:t xml:space="preserve">        gNBId:</w:t>
      </w:r>
    </w:p>
    <w:p w14:paraId="73C71A25" w14:textId="77777777" w:rsidR="00167F04" w:rsidRDefault="00167F04" w:rsidP="00167F04">
      <w:pPr>
        <w:pStyle w:val="PL"/>
      </w:pPr>
      <w:r>
        <w:t xml:space="preserve">          $ref: 'TS28541_NrNrm.yaml#/components/schemas/GnbId'</w:t>
      </w:r>
    </w:p>
    <w:p w14:paraId="3842F8D9" w14:textId="77777777" w:rsidR="00167F04" w:rsidRDefault="00167F04" w:rsidP="00167F04">
      <w:pPr>
        <w:pStyle w:val="PL"/>
      </w:pPr>
      <w:r>
        <w:t xml:space="preserve">        servedReaderInfoList:</w:t>
      </w:r>
    </w:p>
    <w:p w14:paraId="7C517CF6" w14:textId="77777777" w:rsidR="00167F04" w:rsidRDefault="00167F04" w:rsidP="00167F04">
      <w:pPr>
        <w:pStyle w:val="PL"/>
      </w:pPr>
      <w:r>
        <w:t xml:space="preserve">          type: array</w:t>
      </w:r>
    </w:p>
    <w:p w14:paraId="5D33EB4B" w14:textId="77777777" w:rsidR="00167F04" w:rsidRDefault="00167F04" w:rsidP="00167F04">
      <w:pPr>
        <w:pStyle w:val="PL"/>
      </w:pPr>
      <w:r>
        <w:t xml:space="preserve">          uniqueItems: true</w:t>
      </w:r>
    </w:p>
    <w:p w14:paraId="2BD674E3" w14:textId="77777777" w:rsidR="00167F04" w:rsidRDefault="00167F04" w:rsidP="00167F04">
      <w:pPr>
        <w:pStyle w:val="PL"/>
      </w:pPr>
      <w:r>
        <w:t xml:space="preserve">          items:</w:t>
      </w:r>
    </w:p>
    <w:p w14:paraId="5D4EFDBB" w14:textId="77777777" w:rsidR="00167F04" w:rsidRDefault="00167F04" w:rsidP="00167F04">
      <w:pPr>
        <w:pStyle w:val="PL"/>
      </w:pPr>
      <w:r>
        <w:t xml:space="preserve">            $ref: '#/components/schemas/ServedReaderInfo'</w:t>
      </w:r>
    </w:p>
    <w:p w14:paraId="3A68E3E6" w14:textId="77777777" w:rsidR="00167F04" w:rsidRDefault="00167F04" w:rsidP="00167F04">
      <w:pPr>
        <w:pStyle w:val="PL"/>
      </w:pPr>
      <w:r>
        <w:t xml:space="preserve">    ServedReaderInfo:</w:t>
      </w:r>
    </w:p>
    <w:p w14:paraId="64FBB6C9" w14:textId="77777777" w:rsidR="00167F04" w:rsidRDefault="00167F04" w:rsidP="00167F04">
      <w:pPr>
        <w:pStyle w:val="PL"/>
      </w:pPr>
      <w:r>
        <w:t xml:space="preserve">      type: object</w:t>
      </w:r>
    </w:p>
    <w:p w14:paraId="27A01AC2" w14:textId="77777777" w:rsidR="00167F04" w:rsidRDefault="00167F04" w:rsidP="00167F04">
      <w:pPr>
        <w:pStyle w:val="PL"/>
      </w:pPr>
      <w:r>
        <w:t xml:space="preserve">      required:</w:t>
      </w:r>
    </w:p>
    <w:p w14:paraId="442F40DE" w14:textId="77777777" w:rsidR="00167F04" w:rsidRDefault="00167F04" w:rsidP="00167F04">
      <w:pPr>
        <w:pStyle w:val="PL"/>
      </w:pPr>
      <w:r>
        <w:t xml:space="preserve">        - readerId</w:t>
      </w:r>
    </w:p>
    <w:p w14:paraId="63D86DEC" w14:textId="77777777" w:rsidR="00167F04" w:rsidRDefault="00167F04" w:rsidP="00167F04">
      <w:pPr>
        <w:pStyle w:val="PL"/>
      </w:pPr>
      <w:r>
        <w:t xml:space="preserve">        - servedAIOTAreas</w:t>
      </w:r>
    </w:p>
    <w:p w14:paraId="00FDD872" w14:textId="77777777" w:rsidR="00167F04" w:rsidRDefault="00167F04" w:rsidP="00167F04">
      <w:pPr>
        <w:pStyle w:val="PL"/>
      </w:pPr>
      <w:r>
        <w:t xml:space="preserve">      properties:</w:t>
      </w:r>
    </w:p>
    <w:p w14:paraId="25653B7F" w14:textId="77777777" w:rsidR="00167F04" w:rsidRDefault="00167F04" w:rsidP="00167F04">
      <w:pPr>
        <w:pStyle w:val="PL"/>
      </w:pPr>
      <w:r>
        <w:t xml:space="preserve">        readerId:</w:t>
      </w:r>
    </w:p>
    <w:p w14:paraId="37A845D0" w14:textId="77777777" w:rsidR="00167F04" w:rsidRDefault="00167F04" w:rsidP="00167F04">
      <w:pPr>
        <w:pStyle w:val="PL"/>
      </w:pPr>
      <w:r>
        <w:t xml:space="preserve">          type: integer</w:t>
      </w:r>
    </w:p>
    <w:p w14:paraId="4D8B1743" w14:textId="77777777" w:rsidR="00167F04" w:rsidRDefault="00167F04" w:rsidP="00167F04">
      <w:pPr>
        <w:pStyle w:val="PL"/>
      </w:pPr>
      <w:r>
        <w:t xml:space="preserve">        servedAIOTAreas:</w:t>
      </w:r>
    </w:p>
    <w:p w14:paraId="6C084DA3" w14:textId="77777777" w:rsidR="00167F04" w:rsidRDefault="00167F04" w:rsidP="00167F04">
      <w:pPr>
        <w:pStyle w:val="PL"/>
      </w:pPr>
      <w:r>
        <w:t xml:space="preserve">          type: array</w:t>
      </w:r>
    </w:p>
    <w:p w14:paraId="1597606D" w14:textId="77777777" w:rsidR="00167F04" w:rsidRDefault="00167F04" w:rsidP="00167F04">
      <w:pPr>
        <w:pStyle w:val="PL"/>
      </w:pPr>
      <w:r>
        <w:t xml:space="preserve">          uniqueItems: true</w:t>
      </w:r>
    </w:p>
    <w:p w14:paraId="6B5AF2F6" w14:textId="77777777" w:rsidR="00167F04" w:rsidRDefault="00167F04" w:rsidP="00167F04">
      <w:pPr>
        <w:pStyle w:val="PL"/>
      </w:pPr>
      <w:r>
        <w:t xml:space="preserve">          items:</w:t>
      </w:r>
    </w:p>
    <w:p w14:paraId="1B27BE81" w14:textId="77777777" w:rsidR="00167F04" w:rsidRDefault="00167F04" w:rsidP="00167F04">
      <w:pPr>
        <w:pStyle w:val="PL"/>
      </w:pPr>
      <w:r>
        <w:t xml:space="preserve">            type: string</w:t>
      </w:r>
    </w:p>
    <w:p w14:paraId="5EC42D82" w14:textId="77777777" w:rsidR="00167F04" w:rsidRDefault="00167F04" w:rsidP="00167F04">
      <w:pPr>
        <w:pStyle w:val="PL"/>
      </w:pPr>
      <w:r>
        <w:t xml:space="preserve">            #$ref: 'TS28541_NrNrm.yaml#/components/schemas/ServedAIOTAreaID'</w:t>
      </w:r>
    </w:p>
    <w:p w14:paraId="2712BB7B" w14:textId="77777777" w:rsidR="00167F04" w:rsidRDefault="00167F04" w:rsidP="00167F04">
      <w:pPr>
        <w:pStyle w:val="PL"/>
      </w:pPr>
      <w:r>
        <w:t xml:space="preserve">        readerLocation:</w:t>
      </w:r>
    </w:p>
    <w:p w14:paraId="14AF1CB4" w14:textId="77777777" w:rsidR="00167F04" w:rsidRDefault="00167F04" w:rsidP="00167F04">
      <w:pPr>
        <w:pStyle w:val="PL"/>
      </w:pPr>
      <w:r>
        <w:t xml:space="preserve">          type: string</w:t>
      </w:r>
    </w:p>
    <w:p w14:paraId="1CECCFA7" w14:textId="77777777" w:rsidR="00167F04" w:rsidRDefault="00167F04" w:rsidP="00167F04">
      <w:pPr>
        <w:pStyle w:val="PL"/>
      </w:pPr>
      <w:r>
        <w:t xml:space="preserve">    AIoTNRFMapping:</w:t>
      </w:r>
    </w:p>
    <w:p w14:paraId="43E6FE3A" w14:textId="77777777" w:rsidR="00167F04" w:rsidRDefault="00167F04" w:rsidP="00167F04">
      <w:pPr>
        <w:pStyle w:val="PL"/>
      </w:pPr>
      <w:r>
        <w:lastRenderedPageBreak/>
        <w:t xml:space="preserve">      type: object</w:t>
      </w:r>
    </w:p>
    <w:p w14:paraId="0FB3D8A1" w14:textId="77777777" w:rsidR="00167F04" w:rsidRDefault="00167F04" w:rsidP="00167F04">
      <w:pPr>
        <w:pStyle w:val="PL"/>
      </w:pPr>
      <w:r>
        <w:t xml:space="preserve">      required:</w:t>
      </w:r>
    </w:p>
    <w:p w14:paraId="018A5F00" w14:textId="77777777" w:rsidR="00167F04" w:rsidRDefault="00167F04" w:rsidP="00167F04">
      <w:pPr>
        <w:pStyle w:val="PL"/>
      </w:pPr>
      <w:r>
        <w:t xml:space="preserve">        - aIOTFdN</w:t>
      </w:r>
    </w:p>
    <w:p w14:paraId="346B338E" w14:textId="77777777" w:rsidR="00167F04" w:rsidRDefault="00167F04" w:rsidP="00167F04">
      <w:pPr>
        <w:pStyle w:val="PL"/>
      </w:pPr>
      <w:r>
        <w:t xml:space="preserve">        - internalTargetArea</w:t>
      </w:r>
    </w:p>
    <w:p w14:paraId="0FA59D0A" w14:textId="77777777" w:rsidR="00167F04" w:rsidRDefault="00167F04" w:rsidP="00167F04">
      <w:pPr>
        <w:pStyle w:val="PL"/>
      </w:pPr>
      <w:r>
        <w:t xml:space="preserve">      properties:</w:t>
      </w:r>
    </w:p>
    <w:p w14:paraId="5F864E6D" w14:textId="77777777" w:rsidR="00167F04" w:rsidRDefault="00167F04" w:rsidP="00167F04">
      <w:pPr>
        <w:pStyle w:val="PL"/>
      </w:pPr>
      <w:r>
        <w:t xml:space="preserve">        aIOTFdN:</w:t>
      </w:r>
    </w:p>
    <w:p w14:paraId="3E7BA039" w14:textId="77777777" w:rsidR="00167F04" w:rsidRDefault="00167F04" w:rsidP="00167F04">
      <w:pPr>
        <w:pStyle w:val="PL"/>
      </w:pPr>
      <w:r>
        <w:t xml:space="preserve">          $ref: 'TS28623_ComDefs.yaml#/components/schemas/Dn'</w:t>
      </w:r>
    </w:p>
    <w:p w14:paraId="27BE8D2A" w14:textId="77777777" w:rsidR="00167F04" w:rsidRDefault="00167F04" w:rsidP="00167F04">
      <w:pPr>
        <w:pStyle w:val="PL"/>
      </w:pPr>
      <w:r>
        <w:t xml:space="preserve">        internalTargetArea:</w:t>
      </w:r>
    </w:p>
    <w:p w14:paraId="543A51A8" w14:textId="77777777" w:rsidR="00167F04" w:rsidRDefault="00167F04" w:rsidP="00167F04">
      <w:pPr>
        <w:pStyle w:val="PL"/>
      </w:pPr>
      <w:r>
        <w:t xml:space="preserve">          $ref: 'TS28541_NrNrm.yaml#/components/schemas/ServedAIOTAreaID'</w:t>
      </w:r>
    </w:p>
    <w:p w14:paraId="5C5B8C38" w14:textId="77777777" w:rsidR="00167F04" w:rsidRDefault="00167F04" w:rsidP="00167F04">
      <w:pPr>
        <w:pStyle w:val="PL"/>
      </w:pPr>
      <w:r>
        <w:t xml:space="preserve">    AIoTNEFMapping:</w:t>
      </w:r>
    </w:p>
    <w:p w14:paraId="3F1F39A7" w14:textId="77777777" w:rsidR="00167F04" w:rsidRDefault="00167F04" w:rsidP="00167F04">
      <w:pPr>
        <w:pStyle w:val="PL"/>
      </w:pPr>
      <w:r>
        <w:t xml:space="preserve">      type: object</w:t>
      </w:r>
    </w:p>
    <w:p w14:paraId="2BF3986E" w14:textId="77777777" w:rsidR="00167F04" w:rsidRDefault="00167F04" w:rsidP="00167F04">
      <w:pPr>
        <w:pStyle w:val="PL"/>
      </w:pPr>
      <w:r>
        <w:t xml:space="preserve">      required:</w:t>
      </w:r>
    </w:p>
    <w:p w14:paraId="3B2B88DB" w14:textId="77777777" w:rsidR="00167F04" w:rsidRDefault="00167F04" w:rsidP="00167F04">
      <w:pPr>
        <w:pStyle w:val="PL"/>
      </w:pPr>
      <w:r>
        <w:t xml:space="preserve">        - targetAreaAF</w:t>
      </w:r>
    </w:p>
    <w:p w14:paraId="102E0BAF" w14:textId="77777777" w:rsidR="00167F04" w:rsidRDefault="00167F04" w:rsidP="00167F04">
      <w:pPr>
        <w:pStyle w:val="PL"/>
      </w:pPr>
      <w:r>
        <w:t xml:space="preserve">        - internalTargetArea</w:t>
      </w:r>
    </w:p>
    <w:p w14:paraId="5182EF0C" w14:textId="77777777" w:rsidR="00167F04" w:rsidRDefault="00167F04" w:rsidP="00167F04">
      <w:pPr>
        <w:pStyle w:val="PL"/>
      </w:pPr>
      <w:r>
        <w:t xml:space="preserve">      properties:</w:t>
      </w:r>
    </w:p>
    <w:p w14:paraId="27197B39" w14:textId="77777777" w:rsidR="00167F04" w:rsidRDefault="00167F04" w:rsidP="00167F04">
      <w:pPr>
        <w:pStyle w:val="PL"/>
      </w:pPr>
      <w:r>
        <w:t xml:space="preserve">        targetAreaAF:</w:t>
      </w:r>
    </w:p>
    <w:p w14:paraId="179907B6" w14:textId="77777777" w:rsidR="00167F04" w:rsidRDefault="00167F04" w:rsidP="00167F04">
      <w:pPr>
        <w:pStyle w:val="PL"/>
      </w:pPr>
      <w:r>
        <w:t xml:space="preserve">          $ref: 'TS28623_ComDefs.yaml#/components/schemas/GeoArea'</w:t>
      </w:r>
    </w:p>
    <w:p w14:paraId="64C987F6" w14:textId="77777777" w:rsidR="00167F04" w:rsidRDefault="00167F04" w:rsidP="00167F04">
      <w:pPr>
        <w:pStyle w:val="PL"/>
      </w:pPr>
      <w:r>
        <w:t xml:space="preserve">        internalTargetArea:</w:t>
      </w:r>
    </w:p>
    <w:p w14:paraId="2271E713" w14:textId="77777777" w:rsidR="00167F04" w:rsidRDefault="00167F04" w:rsidP="00167F04">
      <w:pPr>
        <w:pStyle w:val="PL"/>
      </w:pPr>
      <w:r>
        <w:t xml:space="preserve">          $ref: 'TS28623_GenericNrm.yaml#/components/schemas/AreaScope'</w:t>
      </w:r>
    </w:p>
    <w:p w14:paraId="06BA7D4D" w14:textId="77777777" w:rsidR="00167F04" w:rsidRDefault="00167F04" w:rsidP="00167F04">
      <w:pPr>
        <w:pStyle w:val="PL"/>
      </w:pPr>
      <w:r>
        <w:t xml:space="preserve">    VflInfo:</w:t>
      </w:r>
    </w:p>
    <w:p w14:paraId="3B65ABB2" w14:textId="77777777" w:rsidR="00167F04" w:rsidRDefault="00167F04" w:rsidP="00167F04">
      <w:pPr>
        <w:pStyle w:val="PL"/>
      </w:pPr>
      <w:r>
        <w:t xml:space="preserve">      description: Indicates the Vfl capability supported by the NWDAF/TrustAF/unTrustAF</w:t>
      </w:r>
    </w:p>
    <w:p w14:paraId="46789265" w14:textId="77777777" w:rsidR="00167F04" w:rsidRDefault="00167F04" w:rsidP="00167F04">
      <w:pPr>
        <w:pStyle w:val="PL"/>
      </w:pPr>
      <w:r>
        <w:t xml:space="preserve">      type: object</w:t>
      </w:r>
    </w:p>
    <w:p w14:paraId="1A951884" w14:textId="77777777" w:rsidR="00167F04" w:rsidRDefault="00167F04" w:rsidP="00167F04">
      <w:pPr>
        <w:pStyle w:val="PL"/>
      </w:pPr>
      <w:r>
        <w:t xml:space="preserve">      properties:</w:t>
      </w:r>
    </w:p>
    <w:p w14:paraId="64DA420A" w14:textId="77777777" w:rsidR="00167F04" w:rsidRDefault="00167F04" w:rsidP="00167F04">
      <w:pPr>
        <w:pStyle w:val="PL"/>
      </w:pPr>
      <w:r>
        <w:t xml:space="preserve">        vflAnalyticsIds:</w:t>
      </w:r>
    </w:p>
    <w:p w14:paraId="24245B6B" w14:textId="77777777" w:rsidR="00167F04" w:rsidRDefault="00167F04" w:rsidP="00167F04">
      <w:pPr>
        <w:pStyle w:val="PL"/>
      </w:pPr>
      <w:r>
        <w:t xml:space="preserve">          type: array</w:t>
      </w:r>
    </w:p>
    <w:p w14:paraId="21D3CCEC" w14:textId="77777777" w:rsidR="00167F04" w:rsidRDefault="00167F04" w:rsidP="00167F04">
      <w:pPr>
        <w:pStyle w:val="PL"/>
      </w:pPr>
      <w:r>
        <w:t xml:space="preserve">          uniqueItems: true</w:t>
      </w:r>
    </w:p>
    <w:p w14:paraId="55694449" w14:textId="77777777" w:rsidR="00167F04" w:rsidRDefault="00167F04" w:rsidP="00167F04">
      <w:pPr>
        <w:pStyle w:val="PL"/>
      </w:pPr>
      <w:r>
        <w:t xml:space="preserve">          items:</w:t>
      </w:r>
    </w:p>
    <w:p w14:paraId="426D9A75" w14:textId="77777777" w:rsidR="00167F04" w:rsidRDefault="00167F04" w:rsidP="00167F04">
      <w:pPr>
        <w:pStyle w:val="PL"/>
      </w:pPr>
      <w:r>
        <w:t xml:space="preserve">            $ref: 'TS29520_Nnwdaf_EventsSubscription.yaml#/components/schemas/NwdafEvent'</w:t>
      </w:r>
    </w:p>
    <w:p w14:paraId="01CB509A" w14:textId="77777777" w:rsidR="00167F04" w:rsidRDefault="00167F04" w:rsidP="00167F04">
      <w:pPr>
        <w:pStyle w:val="PL"/>
      </w:pPr>
      <w:r>
        <w:t xml:space="preserve">          minItems: 1</w:t>
      </w:r>
    </w:p>
    <w:p w14:paraId="6FDFCC1B" w14:textId="77777777" w:rsidR="00167F04" w:rsidRDefault="00167F04" w:rsidP="00167F04">
      <w:pPr>
        <w:pStyle w:val="PL"/>
      </w:pPr>
      <w:r>
        <w:t xml:space="preserve">        vflCapabilityType:</w:t>
      </w:r>
    </w:p>
    <w:p w14:paraId="77A60F6F" w14:textId="77777777" w:rsidR="00167F04" w:rsidRDefault="00167F04" w:rsidP="00167F04">
      <w:pPr>
        <w:pStyle w:val="PL"/>
      </w:pPr>
      <w:r>
        <w:t xml:space="preserve">          type: string</w:t>
      </w:r>
    </w:p>
    <w:p w14:paraId="38AB0E2F" w14:textId="77777777" w:rsidR="00167F04" w:rsidRDefault="00167F04" w:rsidP="00167F04">
      <w:pPr>
        <w:pStyle w:val="PL"/>
      </w:pPr>
      <w:r>
        <w:t xml:space="preserve">          enum:</w:t>
      </w:r>
    </w:p>
    <w:p w14:paraId="154BFA77" w14:textId="77777777" w:rsidR="00167F04" w:rsidRDefault="00167F04" w:rsidP="00167F04">
      <w:pPr>
        <w:pStyle w:val="PL"/>
      </w:pPr>
      <w:r>
        <w:t xml:space="preserve">            - VFL_SERVER</w:t>
      </w:r>
    </w:p>
    <w:p w14:paraId="1ED47575" w14:textId="77777777" w:rsidR="00167F04" w:rsidRDefault="00167F04" w:rsidP="00167F04">
      <w:pPr>
        <w:pStyle w:val="PL"/>
      </w:pPr>
      <w:r>
        <w:t xml:space="preserve">            - VFL_CLIENT</w:t>
      </w:r>
    </w:p>
    <w:p w14:paraId="57AAD541" w14:textId="77777777" w:rsidR="00167F04" w:rsidRDefault="00167F04" w:rsidP="00167F04">
      <w:pPr>
        <w:pStyle w:val="PL"/>
      </w:pPr>
      <w:r>
        <w:t xml:space="preserve">            - VFL_SERVER_AND_CLIENT</w:t>
      </w:r>
    </w:p>
    <w:p w14:paraId="4FC410F4" w14:textId="77777777" w:rsidR="00167F04" w:rsidRDefault="00167F04" w:rsidP="00167F04">
      <w:pPr>
        <w:pStyle w:val="PL"/>
      </w:pPr>
      <w:r>
        <w:t xml:space="preserve">        vflClientAggrCap:</w:t>
      </w:r>
    </w:p>
    <w:p w14:paraId="2FCB4186" w14:textId="77777777" w:rsidR="00167F04" w:rsidRDefault="00167F04" w:rsidP="00167F04">
      <w:pPr>
        <w:pStyle w:val="PL"/>
      </w:pPr>
      <w:r>
        <w:t xml:space="preserve">          type: boolean</w:t>
      </w:r>
    </w:p>
    <w:p w14:paraId="239D8633" w14:textId="77777777" w:rsidR="00167F04" w:rsidRDefault="00167F04" w:rsidP="00167F04">
      <w:pPr>
        <w:pStyle w:val="PL"/>
      </w:pPr>
      <w:r>
        <w:t xml:space="preserve">          default: false</w:t>
      </w:r>
    </w:p>
    <w:p w14:paraId="6D32282B" w14:textId="77777777" w:rsidR="00167F04" w:rsidRDefault="00167F04" w:rsidP="00167F04">
      <w:pPr>
        <w:pStyle w:val="PL"/>
      </w:pPr>
      <w:r>
        <w:t xml:space="preserve">        vflTimeInterval:</w:t>
      </w:r>
    </w:p>
    <w:p w14:paraId="383BEB10" w14:textId="77777777" w:rsidR="00167F04" w:rsidRDefault="00167F04" w:rsidP="00167F04">
      <w:pPr>
        <w:pStyle w:val="PL"/>
      </w:pPr>
      <w:r>
        <w:t xml:space="preserve">          $ref: 'TS28623_ComDefs.yaml#/components/schemas/TimeWindow'</w:t>
      </w:r>
    </w:p>
    <w:p w14:paraId="6DB59EF3" w14:textId="77777777" w:rsidR="00167F04" w:rsidRDefault="00167F04" w:rsidP="00167F04">
      <w:pPr>
        <w:pStyle w:val="PL"/>
      </w:pPr>
      <w:r>
        <w:t xml:space="preserve">        vflInterInfo:</w:t>
      </w:r>
    </w:p>
    <w:p w14:paraId="6B9FBDD2" w14:textId="77777777" w:rsidR="00167F04" w:rsidRDefault="00167F04" w:rsidP="00167F04">
      <w:pPr>
        <w:pStyle w:val="PL"/>
      </w:pPr>
      <w:r>
        <w:t xml:space="preserve">          $ref: '#/components/schemas/VendorId' </w:t>
      </w:r>
    </w:p>
    <w:p w14:paraId="6A4210B5" w14:textId="77777777" w:rsidR="00167F04" w:rsidRDefault="00167F04" w:rsidP="00167F04">
      <w:pPr>
        <w:pStyle w:val="PL"/>
      </w:pPr>
      <w:r>
        <w:t xml:space="preserve">        featureId:</w:t>
      </w:r>
    </w:p>
    <w:p w14:paraId="0387CD7E" w14:textId="77777777" w:rsidR="00167F04" w:rsidRDefault="00167F04" w:rsidP="00167F04">
      <w:pPr>
        <w:pStyle w:val="PL"/>
      </w:pPr>
      <w:r>
        <w:t xml:space="preserve">          type: string</w:t>
      </w:r>
    </w:p>
    <w:p w14:paraId="0BE3172B" w14:textId="77777777" w:rsidR="00167F04" w:rsidRDefault="00167F04" w:rsidP="00167F04">
      <w:pPr>
        <w:pStyle w:val="PL"/>
      </w:pPr>
    </w:p>
    <w:p w14:paraId="21FC8F89" w14:textId="77777777" w:rsidR="00167F04" w:rsidRDefault="00167F04" w:rsidP="00167F04">
      <w:pPr>
        <w:pStyle w:val="PL"/>
      </w:pPr>
      <w:r>
        <w:t>#-------- Definition of types for name-containments ------</w:t>
      </w:r>
    </w:p>
    <w:p w14:paraId="711B361C" w14:textId="77777777" w:rsidR="00167F04" w:rsidRDefault="00167F04" w:rsidP="00167F04">
      <w:pPr>
        <w:pStyle w:val="PL"/>
      </w:pPr>
      <w:r>
        <w:t xml:space="preserve">    SubNetwork-ncO-5GcNrm:</w:t>
      </w:r>
    </w:p>
    <w:p w14:paraId="3BF7CAFB" w14:textId="77777777" w:rsidR="00167F04" w:rsidRDefault="00167F04" w:rsidP="00167F04">
      <w:pPr>
        <w:pStyle w:val="PL"/>
      </w:pPr>
      <w:r>
        <w:t xml:space="preserve">      type: object</w:t>
      </w:r>
    </w:p>
    <w:p w14:paraId="2C32CDEF" w14:textId="77777777" w:rsidR="00167F04" w:rsidRDefault="00167F04" w:rsidP="00167F04">
      <w:pPr>
        <w:pStyle w:val="PL"/>
      </w:pPr>
      <w:r>
        <w:t xml:space="preserve">      properties:</w:t>
      </w:r>
    </w:p>
    <w:p w14:paraId="34131FFE" w14:textId="77777777" w:rsidR="00167F04" w:rsidRDefault="00167F04" w:rsidP="00167F04">
      <w:pPr>
        <w:pStyle w:val="PL"/>
      </w:pPr>
      <w:r>
        <w:t xml:space="preserve">        ExternalAmfFunction:</w:t>
      </w:r>
    </w:p>
    <w:p w14:paraId="5CBF28C4" w14:textId="77777777" w:rsidR="00167F04" w:rsidRDefault="00167F04" w:rsidP="00167F04">
      <w:pPr>
        <w:pStyle w:val="PL"/>
      </w:pPr>
      <w:r>
        <w:t xml:space="preserve">          $ref: '#/components/schemas/ExternalAmfFunction-Multiple'</w:t>
      </w:r>
    </w:p>
    <w:p w14:paraId="2C8BCAB6" w14:textId="77777777" w:rsidR="00167F04" w:rsidRDefault="00167F04" w:rsidP="00167F04">
      <w:pPr>
        <w:pStyle w:val="PL"/>
      </w:pPr>
      <w:r>
        <w:t xml:space="preserve">        ExternalNrfFunction:</w:t>
      </w:r>
    </w:p>
    <w:p w14:paraId="09EC63FD" w14:textId="77777777" w:rsidR="00167F04" w:rsidRDefault="00167F04" w:rsidP="00167F04">
      <w:pPr>
        <w:pStyle w:val="PL"/>
      </w:pPr>
      <w:r>
        <w:t xml:space="preserve">          $ref: '#/components/schemas/ExternalNrfFunction-Multiple'</w:t>
      </w:r>
    </w:p>
    <w:p w14:paraId="4CC49968" w14:textId="77777777" w:rsidR="00167F04" w:rsidRDefault="00167F04" w:rsidP="00167F04">
      <w:pPr>
        <w:pStyle w:val="PL"/>
      </w:pPr>
      <w:r>
        <w:t xml:space="preserve">        ExternalNssfFunction:</w:t>
      </w:r>
    </w:p>
    <w:p w14:paraId="2D3E02F9" w14:textId="77777777" w:rsidR="00167F04" w:rsidRDefault="00167F04" w:rsidP="00167F04">
      <w:pPr>
        <w:pStyle w:val="PL"/>
      </w:pPr>
      <w:r>
        <w:t xml:space="preserve">          $ref: '#/components/schemas/ExternalNssfFunction-Multiple'</w:t>
      </w:r>
    </w:p>
    <w:p w14:paraId="3F04DC47" w14:textId="77777777" w:rsidR="00167F04" w:rsidRDefault="00167F04" w:rsidP="00167F04">
      <w:pPr>
        <w:pStyle w:val="PL"/>
      </w:pPr>
      <w:r>
        <w:t xml:space="preserve">        AmfSet:</w:t>
      </w:r>
    </w:p>
    <w:p w14:paraId="3883771F" w14:textId="77777777" w:rsidR="00167F04" w:rsidRDefault="00167F04" w:rsidP="00167F04">
      <w:pPr>
        <w:pStyle w:val="PL"/>
      </w:pPr>
      <w:r>
        <w:t xml:space="preserve">          $ref: '#/components/schemas/AmfSet-Multiple'</w:t>
      </w:r>
    </w:p>
    <w:p w14:paraId="267DA63F" w14:textId="77777777" w:rsidR="00167F04" w:rsidRDefault="00167F04" w:rsidP="00167F04">
      <w:pPr>
        <w:pStyle w:val="PL"/>
      </w:pPr>
      <w:r>
        <w:t xml:space="preserve">        AmfRegion:</w:t>
      </w:r>
    </w:p>
    <w:p w14:paraId="3D5F8B64" w14:textId="77777777" w:rsidR="00167F04" w:rsidRDefault="00167F04" w:rsidP="00167F04">
      <w:pPr>
        <w:pStyle w:val="PL"/>
      </w:pPr>
      <w:r>
        <w:t xml:space="preserve">          $ref: '#/components/schemas/AmfRegion-Multiple'</w:t>
      </w:r>
    </w:p>
    <w:p w14:paraId="15734044" w14:textId="77777777" w:rsidR="00167F04" w:rsidRDefault="00167F04" w:rsidP="00167F04">
      <w:pPr>
        <w:pStyle w:val="PL"/>
      </w:pPr>
      <w:r>
        <w:t xml:space="preserve">        Configurable5QISet:</w:t>
      </w:r>
    </w:p>
    <w:p w14:paraId="01752861" w14:textId="77777777" w:rsidR="00167F04" w:rsidRDefault="00167F04" w:rsidP="00167F04">
      <w:pPr>
        <w:pStyle w:val="PL"/>
      </w:pPr>
      <w:r>
        <w:t xml:space="preserve">          $ref: '#/components/schemas/Configurable5QISet-Multiple'</w:t>
      </w:r>
    </w:p>
    <w:p w14:paraId="069AC325" w14:textId="77777777" w:rsidR="00167F04" w:rsidRDefault="00167F04" w:rsidP="00167F04">
      <w:pPr>
        <w:pStyle w:val="PL"/>
      </w:pPr>
      <w:r>
        <w:t xml:space="preserve">        Dynamic5QISet:</w:t>
      </w:r>
    </w:p>
    <w:p w14:paraId="7A3D14DE" w14:textId="77777777" w:rsidR="00167F04" w:rsidRDefault="00167F04" w:rsidP="00167F04">
      <w:pPr>
        <w:pStyle w:val="PL"/>
      </w:pPr>
      <w:r>
        <w:t xml:space="preserve">          $ref: '#/components/schemas/Dynamic5QISet-Multiple'</w:t>
      </w:r>
    </w:p>
    <w:p w14:paraId="1456775A" w14:textId="77777777" w:rsidR="00167F04" w:rsidRDefault="00167F04" w:rsidP="00167F04">
      <w:pPr>
        <w:pStyle w:val="PL"/>
      </w:pPr>
      <w:r>
        <w:t xml:space="preserve">        EcmConnectionInfo:</w:t>
      </w:r>
    </w:p>
    <w:p w14:paraId="542D8518" w14:textId="77777777" w:rsidR="00167F04" w:rsidRDefault="00167F04" w:rsidP="00167F04">
      <w:pPr>
        <w:pStyle w:val="PL"/>
      </w:pPr>
      <w:r>
        <w:t xml:space="preserve">          $ref: '#/components/schemas/EcmConnectionInfo-Multiple'</w:t>
      </w:r>
    </w:p>
    <w:p w14:paraId="7157DBE8" w14:textId="77777777" w:rsidR="00167F04" w:rsidRDefault="00167F04" w:rsidP="00167F04">
      <w:pPr>
        <w:pStyle w:val="PL"/>
      </w:pPr>
    </w:p>
    <w:p w14:paraId="529C4C97" w14:textId="77777777" w:rsidR="00167F04" w:rsidRDefault="00167F04" w:rsidP="00167F04">
      <w:pPr>
        <w:pStyle w:val="PL"/>
      </w:pPr>
      <w:r>
        <w:t xml:space="preserve">    ManagedElement-ncO-5GcNrm:</w:t>
      </w:r>
    </w:p>
    <w:p w14:paraId="513319B1" w14:textId="77777777" w:rsidR="00167F04" w:rsidRDefault="00167F04" w:rsidP="00167F04">
      <w:pPr>
        <w:pStyle w:val="PL"/>
      </w:pPr>
      <w:r>
        <w:t xml:space="preserve">      type: object</w:t>
      </w:r>
    </w:p>
    <w:p w14:paraId="306D772A" w14:textId="77777777" w:rsidR="00167F04" w:rsidRDefault="00167F04" w:rsidP="00167F04">
      <w:pPr>
        <w:pStyle w:val="PL"/>
      </w:pPr>
      <w:r>
        <w:t xml:space="preserve">      properties:</w:t>
      </w:r>
    </w:p>
    <w:p w14:paraId="72815441" w14:textId="77777777" w:rsidR="00167F04" w:rsidRDefault="00167F04" w:rsidP="00167F04">
      <w:pPr>
        <w:pStyle w:val="PL"/>
      </w:pPr>
      <w:r>
        <w:t xml:space="preserve">        AmfFunction:</w:t>
      </w:r>
    </w:p>
    <w:p w14:paraId="668A452F" w14:textId="77777777" w:rsidR="00167F04" w:rsidRDefault="00167F04" w:rsidP="00167F04">
      <w:pPr>
        <w:pStyle w:val="PL"/>
      </w:pPr>
      <w:r>
        <w:t xml:space="preserve">          $ref: '#/components/schemas/AmfFunction-Multiple'</w:t>
      </w:r>
    </w:p>
    <w:p w14:paraId="618D1AC7" w14:textId="77777777" w:rsidR="00167F04" w:rsidRDefault="00167F04" w:rsidP="00167F04">
      <w:pPr>
        <w:pStyle w:val="PL"/>
      </w:pPr>
      <w:r>
        <w:t xml:space="preserve">        SmfFunction:</w:t>
      </w:r>
    </w:p>
    <w:p w14:paraId="7D49240C" w14:textId="77777777" w:rsidR="00167F04" w:rsidRDefault="00167F04" w:rsidP="00167F04">
      <w:pPr>
        <w:pStyle w:val="PL"/>
      </w:pPr>
      <w:r>
        <w:t xml:space="preserve">          $ref: '#/components/schemas/SmfFunction-Multiple'</w:t>
      </w:r>
    </w:p>
    <w:p w14:paraId="79F8E5CE" w14:textId="77777777" w:rsidR="00167F04" w:rsidRDefault="00167F04" w:rsidP="00167F04">
      <w:pPr>
        <w:pStyle w:val="PL"/>
      </w:pPr>
      <w:r>
        <w:t xml:space="preserve">        UpfFunction:</w:t>
      </w:r>
    </w:p>
    <w:p w14:paraId="5C94FD01" w14:textId="77777777" w:rsidR="00167F04" w:rsidRDefault="00167F04" w:rsidP="00167F04">
      <w:pPr>
        <w:pStyle w:val="PL"/>
      </w:pPr>
      <w:r>
        <w:t xml:space="preserve">          $ref: '#/components/schemas/UpfFunction-Multiple'</w:t>
      </w:r>
    </w:p>
    <w:p w14:paraId="5ABB023A" w14:textId="77777777" w:rsidR="00167F04" w:rsidRDefault="00167F04" w:rsidP="00167F04">
      <w:pPr>
        <w:pStyle w:val="PL"/>
      </w:pPr>
      <w:r>
        <w:t xml:space="preserve">        N3iwfFunction:   </w:t>
      </w:r>
    </w:p>
    <w:p w14:paraId="5351565E" w14:textId="77777777" w:rsidR="00167F04" w:rsidRDefault="00167F04" w:rsidP="00167F04">
      <w:pPr>
        <w:pStyle w:val="PL"/>
      </w:pPr>
      <w:r>
        <w:t xml:space="preserve">          $ref: '#/components/schemas/N3iwfFunction-Multiple'</w:t>
      </w:r>
    </w:p>
    <w:p w14:paraId="726B322E" w14:textId="77777777" w:rsidR="00167F04" w:rsidRDefault="00167F04" w:rsidP="00167F04">
      <w:pPr>
        <w:pStyle w:val="PL"/>
      </w:pPr>
      <w:r>
        <w:t xml:space="preserve">        PcfFunction:</w:t>
      </w:r>
    </w:p>
    <w:p w14:paraId="15710D58" w14:textId="77777777" w:rsidR="00167F04" w:rsidRDefault="00167F04" w:rsidP="00167F04">
      <w:pPr>
        <w:pStyle w:val="PL"/>
      </w:pPr>
      <w:r>
        <w:lastRenderedPageBreak/>
        <w:t xml:space="preserve">          $ref: '#/components/schemas/PcfFunction-Multiple'</w:t>
      </w:r>
    </w:p>
    <w:p w14:paraId="2D199B8C" w14:textId="77777777" w:rsidR="00167F04" w:rsidRDefault="00167F04" w:rsidP="00167F04">
      <w:pPr>
        <w:pStyle w:val="PL"/>
      </w:pPr>
      <w:r>
        <w:t xml:space="preserve">        AusfFunction:</w:t>
      </w:r>
    </w:p>
    <w:p w14:paraId="4A7114A3" w14:textId="77777777" w:rsidR="00167F04" w:rsidRDefault="00167F04" w:rsidP="00167F04">
      <w:pPr>
        <w:pStyle w:val="PL"/>
      </w:pPr>
      <w:r>
        <w:t xml:space="preserve">          $ref: '#/components/schemas/AusfFunction-Multiple'</w:t>
      </w:r>
    </w:p>
    <w:p w14:paraId="6F3195B1" w14:textId="77777777" w:rsidR="00167F04" w:rsidRDefault="00167F04" w:rsidP="00167F04">
      <w:pPr>
        <w:pStyle w:val="PL"/>
      </w:pPr>
      <w:r>
        <w:t xml:space="preserve">        UdmFunction:</w:t>
      </w:r>
    </w:p>
    <w:p w14:paraId="5C489764" w14:textId="77777777" w:rsidR="00167F04" w:rsidRDefault="00167F04" w:rsidP="00167F04">
      <w:pPr>
        <w:pStyle w:val="PL"/>
      </w:pPr>
      <w:r>
        <w:t xml:space="preserve">          $ref: '#/components/schemas/UdmFunction-Multiple'</w:t>
      </w:r>
    </w:p>
    <w:p w14:paraId="67E4CD57" w14:textId="77777777" w:rsidR="00167F04" w:rsidRDefault="00167F04" w:rsidP="00167F04">
      <w:pPr>
        <w:pStyle w:val="PL"/>
      </w:pPr>
      <w:r>
        <w:t xml:space="preserve">        UdrFunction:</w:t>
      </w:r>
    </w:p>
    <w:p w14:paraId="4FA65FAA" w14:textId="77777777" w:rsidR="00167F04" w:rsidRDefault="00167F04" w:rsidP="00167F04">
      <w:pPr>
        <w:pStyle w:val="PL"/>
      </w:pPr>
      <w:r>
        <w:t xml:space="preserve">          $ref: '#/components/schemas/UdrFunction-Multiple'</w:t>
      </w:r>
    </w:p>
    <w:p w14:paraId="3CB0ED87" w14:textId="77777777" w:rsidR="00167F04" w:rsidRDefault="00167F04" w:rsidP="00167F04">
      <w:pPr>
        <w:pStyle w:val="PL"/>
      </w:pPr>
      <w:r>
        <w:t xml:space="preserve">        UdsfFunction:</w:t>
      </w:r>
    </w:p>
    <w:p w14:paraId="6A9515AE" w14:textId="77777777" w:rsidR="00167F04" w:rsidRDefault="00167F04" w:rsidP="00167F04">
      <w:pPr>
        <w:pStyle w:val="PL"/>
      </w:pPr>
      <w:r>
        <w:t xml:space="preserve">          $ref: '#/components/schemas/UdsfFunction-Multiple'</w:t>
      </w:r>
    </w:p>
    <w:p w14:paraId="746D928B" w14:textId="77777777" w:rsidR="00167F04" w:rsidRDefault="00167F04" w:rsidP="00167F04">
      <w:pPr>
        <w:pStyle w:val="PL"/>
      </w:pPr>
      <w:r>
        <w:t xml:space="preserve">        NrfFunction:</w:t>
      </w:r>
    </w:p>
    <w:p w14:paraId="2A9BD2A3" w14:textId="77777777" w:rsidR="00167F04" w:rsidRDefault="00167F04" w:rsidP="00167F04">
      <w:pPr>
        <w:pStyle w:val="PL"/>
      </w:pPr>
      <w:r>
        <w:t xml:space="preserve">          $ref: '#/components/schemas/NrfFunction-Multiple'</w:t>
      </w:r>
    </w:p>
    <w:p w14:paraId="36EC7FAC" w14:textId="77777777" w:rsidR="00167F04" w:rsidRDefault="00167F04" w:rsidP="00167F04">
      <w:pPr>
        <w:pStyle w:val="PL"/>
      </w:pPr>
      <w:r>
        <w:t xml:space="preserve">        NssfFunction:</w:t>
      </w:r>
    </w:p>
    <w:p w14:paraId="29EAB5C3" w14:textId="77777777" w:rsidR="00167F04" w:rsidRDefault="00167F04" w:rsidP="00167F04">
      <w:pPr>
        <w:pStyle w:val="PL"/>
      </w:pPr>
      <w:r>
        <w:t xml:space="preserve">          $ref: '#/components/schemas/NssfFunction-Multiple'</w:t>
      </w:r>
    </w:p>
    <w:p w14:paraId="2C4BD03C" w14:textId="77777777" w:rsidR="00167F04" w:rsidRDefault="00167F04" w:rsidP="00167F04">
      <w:pPr>
        <w:pStyle w:val="PL"/>
      </w:pPr>
      <w:r>
        <w:t xml:space="preserve">        SmsfFunction:</w:t>
      </w:r>
    </w:p>
    <w:p w14:paraId="738051D4" w14:textId="77777777" w:rsidR="00167F04" w:rsidRDefault="00167F04" w:rsidP="00167F04">
      <w:pPr>
        <w:pStyle w:val="PL"/>
      </w:pPr>
      <w:r>
        <w:t xml:space="preserve">          $ref: '#/components/schemas/SmsfFunction-Multiple'</w:t>
      </w:r>
    </w:p>
    <w:p w14:paraId="1CD02F86" w14:textId="77777777" w:rsidR="00167F04" w:rsidRDefault="00167F04" w:rsidP="00167F04">
      <w:pPr>
        <w:pStyle w:val="PL"/>
      </w:pPr>
      <w:r>
        <w:t xml:space="preserve">        LmfFunction:</w:t>
      </w:r>
    </w:p>
    <w:p w14:paraId="79BBE4BE" w14:textId="77777777" w:rsidR="00167F04" w:rsidRDefault="00167F04" w:rsidP="00167F04">
      <w:pPr>
        <w:pStyle w:val="PL"/>
      </w:pPr>
      <w:r>
        <w:t xml:space="preserve">          $ref: '#/components/schemas/LmfFunction-Multiple'</w:t>
      </w:r>
    </w:p>
    <w:p w14:paraId="38434EA6" w14:textId="77777777" w:rsidR="00167F04" w:rsidRDefault="00167F04" w:rsidP="00167F04">
      <w:pPr>
        <w:pStyle w:val="PL"/>
      </w:pPr>
      <w:r>
        <w:t xml:space="preserve">        NgeirFunction:</w:t>
      </w:r>
    </w:p>
    <w:p w14:paraId="092D1970" w14:textId="77777777" w:rsidR="00167F04" w:rsidRDefault="00167F04" w:rsidP="00167F04">
      <w:pPr>
        <w:pStyle w:val="PL"/>
      </w:pPr>
      <w:r>
        <w:t xml:space="preserve">          $ref: '#/components/schemas/NgeirFunction-Multiple'</w:t>
      </w:r>
    </w:p>
    <w:p w14:paraId="22359D14" w14:textId="77777777" w:rsidR="00167F04" w:rsidRDefault="00167F04" w:rsidP="00167F04">
      <w:pPr>
        <w:pStyle w:val="PL"/>
      </w:pPr>
      <w:r>
        <w:t xml:space="preserve">        SeppFunction:</w:t>
      </w:r>
    </w:p>
    <w:p w14:paraId="7DD7D55D" w14:textId="77777777" w:rsidR="00167F04" w:rsidRDefault="00167F04" w:rsidP="00167F04">
      <w:pPr>
        <w:pStyle w:val="PL"/>
      </w:pPr>
      <w:r>
        <w:t xml:space="preserve">          $ref: '#/components/schemas/SeppFunction-Multiple'</w:t>
      </w:r>
    </w:p>
    <w:p w14:paraId="5C214D77" w14:textId="77777777" w:rsidR="00167F04" w:rsidRDefault="00167F04" w:rsidP="00167F04">
      <w:pPr>
        <w:pStyle w:val="PL"/>
      </w:pPr>
      <w:r>
        <w:t xml:space="preserve">        NwdafFunction:</w:t>
      </w:r>
    </w:p>
    <w:p w14:paraId="04A5B1AA" w14:textId="77777777" w:rsidR="00167F04" w:rsidRDefault="00167F04" w:rsidP="00167F04">
      <w:pPr>
        <w:pStyle w:val="PL"/>
      </w:pPr>
      <w:r>
        <w:t xml:space="preserve">          $ref: '#/components/schemas/NwdafFunction-Multiple'</w:t>
      </w:r>
    </w:p>
    <w:p w14:paraId="639D7BA8" w14:textId="77777777" w:rsidR="00167F04" w:rsidRDefault="00167F04" w:rsidP="00167F04">
      <w:pPr>
        <w:pStyle w:val="PL"/>
      </w:pPr>
      <w:r>
        <w:t xml:space="preserve">        ScpFunction:</w:t>
      </w:r>
    </w:p>
    <w:p w14:paraId="2B9DBF03" w14:textId="77777777" w:rsidR="00167F04" w:rsidRDefault="00167F04" w:rsidP="00167F04">
      <w:pPr>
        <w:pStyle w:val="PL"/>
      </w:pPr>
      <w:r>
        <w:t xml:space="preserve">          $ref: '#/components/schemas/ScpFunction-Multiple'</w:t>
      </w:r>
    </w:p>
    <w:p w14:paraId="5DB5ADE8" w14:textId="77777777" w:rsidR="00167F04" w:rsidRDefault="00167F04" w:rsidP="00167F04">
      <w:pPr>
        <w:pStyle w:val="PL"/>
      </w:pPr>
      <w:r>
        <w:t xml:space="preserve">        NefFunction:</w:t>
      </w:r>
    </w:p>
    <w:p w14:paraId="1DDD72A1" w14:textId="77777777" w:rsidR="00167F04" w:rsidRDefault="00167F04" w:rsidP="00167F04">
      <w:pPr>
        <w:pStyle w:val="PL"/>
      </w:pPr>
      <w:r>
        <w:t xml:space="preserve">          $ref: '#/components/schemas/NefFunction-Multiple'</w:t>
      </w:r>
    </w:p>
    <w:p w14:paraId="538339B1" w14:textId="77777777" w:rsidR="00167F04" w:rsidRDefault="00167F04" w:rsidP="00167F04">
      <w:pPr>
        <w:pStyle w:val="PL"/>
      </w:pPr>
      <w:r>
        <w:t xml:space="preserve">        Configurable5QISet:</w:t>
      </w:r>
    </w:p>
    <w:p w14:paraId="6C4925C6" w14:textId="77777777" w:rsidR="00167F04" w:rsidRDefault="00167F04" w:rsidP="00167F04">
      <w:pPr>
        <w:pStyle w:val="PL"/>
      </w:pPr>
      <w:r>
        <w:t xml:space="preserve">          $ref: '#/components/schemas/Configurable5QISet-Multiple'</w:t>
      </w:r>
    </w:p>
    <w:p w14:paraId="4D3AFB0A" w14:textId="77777777" w:rsidR="00167F04" w:rsidRDefault="00167F04" w:rsidP="00167F04">
      <w:pPr>
        <w:pStyle w:val="PL"/>
      </w:pPr>
      <w:r>
        <w:t xml:space="preserve">        Dynamic5QISet:</w:t>
      </w:r>
    </w:p>
    <w:p w14:paraId="6ABD8DDD" w14:textId="77777777" w:rsidR="00167F04" w:rsidRDefault="00167F04" w:rsidP="00167F04">
      <w:pPr>
        <w:pStyle w:val="PL"/>
      </w:pPr>
      <w:r>
        <w:t xml:space="preserve">          $ref: '#/components/schemas/Dynamic5QISet-Multiple'</w:t>
      </w:r>
    </w:p>
    <w:p w14:paraId="04F85252" w14:textId="77777777" w:rsidR="00167F04" w:rsidRDefault="00167F04" w:rsidP="00167F04">
      <w:pPr>
        <w:pStyle w:val="PL"/>
      </w:pPr>
      <w:r>
        <w:t xml:space="preserve">        EcmConnectionInfo:</w:t>
      </w:r>
    </w:p>
    <w:p w14:paraId="457AD101" w14:textId="77777777" w:rsidR="00167F04" w:rsidRDefault="00167F04" w:rsidP="00167F04">
      <w:pPr>
        <w:pStyle w:val="PL"/>
      </w:pPr>
      <w:r>
        <w:t xml:space="preserve">          $ref: '#/components/schemas/EcmConnectionInfo-Multiple'</w:t>
      </w:r>
    </w:p>
    <w:p w14:paraId="13B0FC91" w14:textId="77777777" w:rsidR="00167F04" w:rsidRDefault="00167F04" w:rsidP="00167F04">
      <w:pPr>
        <w:pStyle w:val="PL"/>
      </w:pPr>
      <w:r>
        <w:t xml:space="preserve">        EASDFFunction:</w:t>
      </w:r>
    </w:p>
    <w:p w14:paraId="07D5FB0E" w14:textId="77777777" w:rsidR="00167F04" w:rsidRDefault="00167F04" w:rsidP="00167F04">
      <w:pPr>
        <w:pStyle w:val="PL"/>
      </w:pPr>
      <w:r>
        <w:t xml:space="preserve">          $ref: '#/components/schemas/EASDFFunction-Multiple'</w:t>
      </w:r>
    </w:p>
    <w:p w14:paraId="370CFA4A" w14:textId="77777777" w:rsidR="00167F04" w:rsidRDefault="00167F04" w:rsidP="00167F04">
      <w:pPr>
        <w:pStyle w:val="PL"/>
      </w:pPr>
      <w:r>
        <w:t xml:space="preserve">        NSSAAFFunction:</w:t>
      </w:r>
    </w:p>
    <w:p w14:paraId="07EAB730" w14:textId="77777777" w:rsidR="00167F04" w:rsidRDefault="00167F04" w:rsidP="00167F04">
      <w:pPr>
        <w:pStyle w:val="PL"/>
      </w:pPr>
      <w:r>
        <w:t xml:space="preserve">          $ref: '#/components/schemas/NssaafFunction-Multiple'</w:t>
      </w:r>
    </w:p>
    <w:p w14:paraId="528258CB" w14:textId="77777777" w:rsidR="00167F04" w:rsidRDefault="00167F04" w:rsidP="00167F04">
      <w:pPr>
        <w:pStyle w:val="PL"/>
      </w:pPr>
      <w:r>
        <w:t xml:space="preserve">        AFFunction:</w:t>
      </w:r>
    </w:p>
    <w:p w14:paraId="6D9551F7" w14:textId="77777777" w:rsidR="00167F04" w:rsidRDefault="00167F04" w:rsidP="00167F04">
      <w:pPr>
        <w:pStyle w:val="PL"/>
      </w:pPr>
      <w:r>
        <w:t xml:space="preserve">          $ref: '#/components/schemas/AfFunction-Multiple'</w:t>
      </w:r>
    </w:p>
    <w:p w14:paraId="147651FE" w14:textId="77777777" w:rsidR="00167F04" w:rsidRDefault="00167F04" w:rsidP="00167F04">
      <w:pPr>
        <w:pStyle w:val="PL"/>
      </w:pPr>
      <w:r>
        <w:t xml:space="preserve">        DCCFFunction:</w:t>
      </w:r>
    </w:p>
    <w:p w14:paraId="1A34280F" w14:textId="77777777" w:rsidR="00167F04" w:rsidRDefault="00167F04" w:rsidP="00167F04">
      <w:pPr>
        <w:pStyle w:val="PL"/>
      </w:pPr>
      <w:r>
        <w:t xml:space="preserve">          $ref: '#/components/schemas/DccfFunction-Multiple'</w:t>
      </w:r>
    </w:p>
    <w:p w14:paraId="5DF1966C" w14:textId="77777777" w:rsidR="00167F04" w:rsidRDefault="00167F04" w:rsidP="00167F04">
      <w:pPr>
        <w:pStyle w:val="PL"/>
      </w:pPr>
      <w:r>
        <w:t xml:space="preserve">        ChfFunction:</w:t>
      </w:r>
    </w:p>
    <w:p w14:paraId="1824984F" w14:textId="77777777" w:rsidR="00167F04" w:rsidRDefault="00167F04" w:rsidP="00167F04">
      <w:pPr>
        <w:pStyle w:val="PL"/>
      </w:pPr>
      <w:r>
        <w:t xml:space="preserve">          $ref: '#/components/schemas/ChfFunction-Multiple'</w:t>
      </w:r>
    </w:p>
    <w:p w14:paraId="4EF3D7D4" w14:textId="77777777" w:rsidR="00167F04" w:rsidRDefault="00167F04" w:rsidP="00167F04">
      <w:pPr>
        <w:pStyle w:val="PL"/>
      </w:pPr>
      <w:r>
        <w:t xml:space="preserve">        MFAFFunction:</w:t>
      </w:r>
    </w:p>
    <w:p w14:paraId="7BABC4A4" w14:textId="77777777" w:rsidR="00167F04" w:rsidRDefault="00167F04" w:rsidP="00167F04">
      <w:pPr>
        <w:pStyle w:val="PL"/>
      </w:pPr>
      <w:r>
        <w:t xml:space="preserve">          $ref: '#/components/schemas/MfafFunction-Multiple'</w:t>
      </w:r>
    </w:p>
    <w:p w14:paraId="07A3C59C" w14:textId="77777777" w:rsidR="00167F04" w:rsidRDefault="00167F04" w:rsidP="00167F04">
      <w:pPr>
        <w:pStyle w:val="PL"/>
      </w:pPr>
      <w:r>
        <w:t xml:space="preserve">        GMLCFunction:</w:t>
      </w:r>
    </w:p>
    <w:p w14:paraId="30E0B93B" w14:textId="77777777" w:rsidR="00167F04" w:rsidRDefault="00167F04" w:rsidP="00167F04">
      <w:pPr>
        <w:pStyle w:val="PL"/>
      </w:pPr>
      <w:r>
        <w:t xml:space="preserve">          $ref: '#/components/schemas/GmlcFunction-Multiple'</w:t>
      </w:r>
    </w:p>
    <w:p w14:paraId="382ED1D1" w14:textId="77777777" w:rsidR="00167F04" w:rsidRDefault="00167F04" w:rsidP="00167F04">
      <w:pPr>
        <w:pStyle w:val="PL"/>
      </w:pPr>
      <w:r>
        <w:t xml:space="preserve">        TSCTSFFunction:</w:t>
      </w:r>
    </w:p>
    <w:p w14:paraId="77342068" w14:textId="77777777" w:rsidR="00167F04" w:rsidRDefault="00167F04" w:rsidP="00167F04">
      <w:pPr>
        <w:pStyle w:val="PL"/>
      </w:pPr>
      <w:r>
        <w:t xml:space="preserve">          $ref: '#/components/schemas/TsctsfFunction-Multiple'</w:t>
      </w:r>
    </w:p>
    <w:p w14:paraId="25CC1BB0" w14:textId="77777777" w:rsidR="00167F04" w:rsidRDefault="00167F04" w:rsidP="00167F04">
      <w:pPr>
        <w:pStyle w:val="PL"/>
      </w:pPr>
      <w:r>
        <w:t xml:space="preserve">        AANFFunction:</w:t>
      </w:r>
    </w:p>
    <w:p w14:paraId="224EE39D" w14:textId="77777777" w:rsidR="00167F04" w:rsidRDefault="00167F04" w:rsidP="00167F04">
      <w:pPr>
        <w:pStyle w:val="PL"/>
      </w:pPr>
      <w:r>
        <w:t xml:space="preserve">          $ref: '#/components/schemas/AanfFunction-Multiple'</w:t>
      </w:r>
    </w:p>
    <w:p w14:paraId="477ECC1C" w14:textId="77777777" w:rsidR="00167F04" w:rsidRDefault="00167F04" w:rsidP="00167F04">
      <w:pPr>
        <w:pStyle w:val="PL"/>
      </w:pPr>
      <w:r>
        <w:t xml:space="preserve">        BSFFunction:</w:t>
      </w:r>
    </w:p>
    <w:p w14:paraId="66693259" w14:textId="77777777" w:rsidR="00167F04" w:rsidRDefault="00167F04" w:rsidP="00167F04">
      <w:pPr>
        <w:pStyle w:val="PL"/>
      </w:pPr>
      <w:r>
        <w:t xml:space="preserve">          $ref: '#/components/schemas/BsfFunction-Multiple'</w:t>
      </w:r>
    </w:p>
    <w:p w14:paraId="6CBD7AEA" w14:textId="77777777" w:rsidR="00167F04" w:rsidRDefault="00167F04" w:rsidP="00167F04">
      <w:pPr>
        <w:pStyle w:val="PL"/>
      </w:pPr>
      <w:r>
        <w:t xml:space="preserve">        MBSMFFunction:</w:t>
      </w:r>
    </w:p>
    <w:p w14:paraId="3C214324" w14:textId="77777777" w:rsidR="00167F04" w:rsidRDefault="00167F04" w:rsidP="00167F04">
      <w:pPr>
        <w:pStyle w:val="PL"/>
      </w:pPr>
      <w:r>
        <w:t xml:space="preserve">          $ref: '#/components/schemas/MbSmfFunction-Multiple'</w:t>
      </w:r>
    </w:p>
    <w:p w14:paraId="631997B7" w14:textId="77777777" w:rsidR="00167F04" w:rsidRDefault="00167F04" w:rsidP="00167F04">
      <w:pPr>
        <w:pStyle w:val="PL"/>
      </w:pPr>
      <w:r>
        <w:t xml:space="preserve">        MBUPFFunction:</w:t>
      </w:r>
    </w:p>
    <w:p w14:paraId="67DE26F0" w14:textId="77777777" w:rsidR="00167F04" w:rsidRDefault="00167F04" w:rsidP="00167F04">
      <w:pPr>
        <w:pStyle w:val="PL"/>
      </w:pPr>
      <w:r>
        <w:t xml:space="preserve">          $ref: '#/components/schemas/MbUpfFunction-Multiple'</w:t>
      </w:r>
    </w:p>
    <w:p w14:paraId="5088AEC3" w14:textId="77777777" w:rsidR="00167F04" w:rsidRDefault="00167F04" w:rsidP="00167F04">
      <w:pPr>
        <w:pStyle w:val="PL"/>
      </w:pPr>
      <w:r>
        <w:t xml:space="preserve">        MNPFFunction:</w:t>
      </w:r>
    </w:p>
    <w:p w14:paraId="26A5460F" w14:textId="77777777" w:rsidR="00167F04" w:rsidRDefault="00167F04" w:rsidP="00167F04">
      <w:pPr>
        <w:pStyle w:val="PL"/>
      </w:pPr>
      <w:r>
        <w:t xml:space="preserve">          $ref: '#/components/schemas/MnpfFunction-Multiple'</w:t>
      </w:r>
    </w:p>
    <w:p w14:paraId="2D7D7169" w14:textId="77777777" w:rsidR="00167F04" w:rsidRDefault="00167F04" w:rsidP="00167F04">
      <w:pPr>
        <w:pStyle w:val="PL"/>
      </w:pPr>
      <w:r>
        <w:t xml:space="preserve">        AiotfFunction:</w:t>
      </w:r>
    </w:p>
    <w:p w14:paraId="40749951" w14:textId="77777777" w:rsidR="00167F04" w:rsidRDefault="00167F04" w:rsidP="00167F04">
      <w:pPr>
        <w:pStyle w:val="PL"/>
      </w:pPr>
      <w:r>
        <w:t xml:space="preserve">          $ref: '#/components/schemas/AiotfFunction-Multiple'</w:t>
      </w:r>
    </w:p>
    <w:p w14:paraId="542A9FE7" w14:textId="77777777" w:rsidR="00167F04" w:rsidRDefault="00167F04" w:rsidP="00167F04">
      <w:pPr>
        <w:pStyle w:val="PL"/>
      </w:pPr>
      <w:r>
        <w:t xml:space="preserve">        AdmFunction:</w:t>
      </w:r>
    </w:p>
    <w:p w14:paraId="024534D7" w14:textId="77777777" w:rsidR="00167F04" w:rsidRDefault="00167F04" w:rsidP="00167F04">
      <w:pPr>
        <w:pStyle w:val="PL"/>
      </w:pPr>
      <w:r>
        <w:t xml:space="preserve">          $ref: '#/components/schemas/AdmFunction-Multiple'</w:t>
      </w:r>
    </w:p>
    <w:p w14:paraId="3408E05E" w14:textId="77777777" w:rsidR="00167F04" w:rsidRDefault="00167F04" w:rsidP="00167F04">
      <w:pPr>
        <w:pStyle w:val="PL"/>
      </w:pPr>
    </w:p>
    <w:p w14:paraId="53943BD5" w14:textId="77777777" w:rsidR="00167F04" w:rsidRDefault="00167F04" w:rsidP="00167F04">
      <w:pPr>
        <w:pStyle w:val="PL"/>
      </w:pPr>
      <w:r>
        <w:t>#-------- Definition of concrete IOCs --------------------------------------------</w:t>
      </w:r>
    </w:p>
    <w:p w14:paraId="78C8485F" w14:textId="77777777" w:rsidR="00167F04" w:rsidRDefault="00167F04" w:rsidP="00167F04">
      <w:pPr>
        <w:pStyle w:val="PL"/>
      </w:pPr>
      <w:r>
        <w:t xml:space="preserve">    AmfFunction-Single:</w:t>
      </w:r>
    </w:p>
    <w:p w14:paraId="368D573A" w14:textId="77777777" w:rsidR="00167F04" w:rsidRDefault="00167F04" w:rsidP="00167F04">
      <w:pPr>
        <w:pStyle w:val="PL"/>
      </w:pPr>
      <w:r>
        <w:t xml:space="preserve">      allOf:</w:t>
      </w:r>
    </w:p>
    <w:p w14:paraId="67582981" w14:textId="77777777" w:rsidR="00167F04" w:rsidRDefault="00167F04" w:rsidP="00167F04">
      <w:pPr>
        <w:pStyle w:val="PL"/>
      </w:pPr>
      <w:r>
        <w:t xml:space="preserve">        - $ref: 'TS28623_GenericNrm.yaml#/components/schemas/Top'</w:t>
      </w:r>
    </w:p>
    <w:p w14:paraId="3C3D271C" w14:textId="77777777" w:rsidR="00167F04" w:rsidRDefault="00167F04" w:rsidP="00167F04">
      <w:pPr>
        <w:pStyle w:val="PL"/>
      </w:pPr>
      <w:r>
        <w:t xml:space="preserve">        - type: object</w:t>
      </w:r>
    </w:p>
    <w:p w14:paraId="11123092" w14:textId="77777777" w:rsidR="00167F04" w:rsidRDefault="00167F04" w:rsidP="00167F04">
      <w:pPr>
        <w:pStyle w:val="PL"/>
      </w:pPr>
      <w:r>
        <w:t xml:space="preserve">          properties:</w:t>
      </w:r>
    </w:p>
    <w:p w14:paraId="01DE0AE3" w14:textId="77777777" w:rsidR="00167F04" w:rsidRDefault="00167F04" w:rsidP="00167F04">
      <w:pPr>
        <w:pStyle w:val="PL"/>
      </w:pPr>
      <w:r>
        <w:t xml:space="preserve">            attributes:</w:t>
      </w:r>
    </w:p>
    <w:p w14:paraId="3E5462A2" w14:textId="77777777" w:rsidR="00167F04" w:rsidRDefault="00167F04" w:rsidP="00167F04">
      <w:pPr>
        <w:pStyle w:val="PL"/>
      </w:pPr>
      <w:r>
        <w:t xml:space="preserve">              allOf:</w:t>
      </w:r>
    </w:p>
    <w:p w14:paraId="4658B539" w14:textId="77777777" w:rsidR="00167F04" w:rsidRDefault="00167F04" w:rsidP="00167F04">
      <w:pPr>
        <w:pStyle w:val="PL"/>
      </w:pPr>
      <w:r>
        <w:t xml:space="preserve">                - $ref: 'TS28623_GenericNrm.yaml#/components/schemas/ManagedFunction-Attr'</w:t>
      </w:r>
    </w:p>
    <w:p w14:paraId="542D2A6A" w14:textId="77777777" w:rsidR="00167F04" w:rsidRDefault="00167F04" w:rsidP="00167F04">
      <w:pPr>
        <w:pStyle w:val="PL"/>
      </w:pPr>
      <w:r>
        <w:t xml:space="preserve">                - type: object</w:t>
      </w:r>
    </w:p>
    <w:p w14:paraId="63C11520" w14:textId="77777777" w:rsidR="00167F04" w:rsidRDefault="00167F04" w:rsidP="00167F04">
      <w:pPr>
        <w:pStyle w:val="PL"/>
      </w:pPr>
      <w:r>
        <w:t xml:space="preserve">                  properties:</w:t>
      </w:r>
    </w:p>
    <w:p w14:paraId="015446B1" w14:textId="77777777" w:rsidR="00167F04" w:rsidRDefault="00167F04" w:rsidP="00167F04">
      <w:pPr>
        <w:pStyle w:val="PL"/>
      </w:pPr>
      <w:r>
        <w:t xml:space="preserve">                    pLMNInfoList:</w:t>
      </w:r>
    </w:p>
    <w:p w14:paraId="1928B484" w14:textId="77777777" w:rsidR="00167F04" w:rsidRDefault="00167F04" w:rsidP="00167F04">
      <w:pPr>
        <w:pStyle w:val="PL"/>
      </w:pPr>
      <w:r>
        <w:t xml:space="preserve">                      $ref: 'TS28541_NrNrm.yaml#/components/schemas/PlmnInfoList'</w:t>
      </w:r>
    </w:p>
    <w:p w14:paraId="49A1F8FB" w14:textId="77777777" w:rsidR="00167F04" w:rsidRDefault="00167F04" w:rsidP="00167F04">
      <w:pPr>
        <w:pStyle w:val="PL"/>
      </w:pPr>
      <w:r>
        <w:t xml:space="preserve">                    amfIdentifier:</w:t>
      </w:r>
    </w:p>
    <w:p w14:paraId="65D99008" w14:textId="77777777" w:rsidR="00167F04" w:rsidRDefault="00167F04" w:rsidP="00167F04">
      <w:pPr>
        <w:pStyle w:val="PL"/>
      </w:pPr>
      <w:r>
        <w:lastRenderedPageBreak/>
        <w:t xml:space="preserve">                      $ref: '#/components/schemas/AmfIdentifier'</w:t>
      </w:r>
    </w:p>
    <w:p w14:paraId="66777924" w14:textId="77777777" w:rsidR="00167F04" w:rsidRDefault="00167F04" w:rsidP="00167F04">
      <w:pPr>
        <w:pStyle w:val="PL"/>
      </w:pPr>
      <w:r>
        <w:t xml:space="preserve">                    sBIFqdn:</w:t>
      </w:r>
    </w:p>
    <w:p w14:paraId="106F4C0C" w14:textId="77777777" w:rsidR="00167F04" w:rsidRDefault="00167F04" w:rsidP="00167F04">
      <w:pPr>
        <w:pStyle w:val="PL"/>
      </w:pPr>
      <w:r>
        <w:t xml:space="preserve">                      type: string</w:t>
      </w:r>
    </w:p>
    <w:p w14:paraId="18C52667" w14:textId="77777777" w:rsidR="00167F04" w:rsidRDefault="00167F04" w:rsidP="00167F04">
      <w:pPr>
        <w:pStyle w:val="PL"/>
      </w:pPr>
      <w:r>
        <w:t xml:space="preserve">                    cNSIIdList:</w:t>
      </w:r>
    </w:p>
    <w:p w14:paraId="5E5F002D" w14:textId="77777777" w:rsidR="00167F04" w:rsidRDefault="00167F04" w:rsidP="00167F04">
      <w:pPr>
        <w:pStyle w:val="PL"/>
      </w:pPr>
      <w:r>
        <w:t xml:space="preserve">                      $ref: '#/components/schemas/CNSIIdList'</w:t>
      </w:r>
    </w:p>
    <w:p w14:paraId="7D96B87A" w14:textId="77777777" w:rsidR="00167F04" w:rsidRDefault="00167F04" w:rsidP="00167F04">
      <w:pPr>
        <w:pStyle w:val="PL"/>
      </w:pPr>
      <w:r>
        <w:t xml:space="preserve">                    amfSetRef:</w:t>
      </w:r>
    </w:p>
    <w:p w14:paraId="1A30235F" w14:textId="77777777" w:rsidR="00167F04" w:rsidRDefault="00167F04" w:rsidP="00167F04">
      <w:pPr>
        <w:pStyle w:val="PL"/>
      </w:pPr>
      <w:r>
        <w:t xml:space="preserve">                      $ref: 'TS28623_ComDefs.yaml#/components/schemas/Dn'</w:t>
      </w:r>
    </w:p>
    <w:p w14:paraId="43C9C183" w14:textId="77777777" w:rsidR="00167F04" w:rsidRDefault="00167F04" w:rsidP="00167F04">
      <w:pPr>
        <w:pStyle w:val="PL"/>
      </w:pPr>
      <w:r>
        <w:t xml:space="preserve">                    managedNFProfile:</w:t>
      </w:r>
    </w:p>
    <w:p w14:paraId="2E119BCD" w14:textId="77777777" w:rsidR="00167F04" w:rsidRDefault="00167F04" w:rsidP="00167F04">
      <w:pPr>
        <w:pStyle w:val="PL"/>
      </w:pPr>
      <w:r>
        <w:t xml:space="preserve">                      $ref: '#/components/schemas/ManagedNFProfile'</w:t>
      </w:r>
    </w:p>
    <w:p w14:paraId="7492DFCF" w14:textId="77777777" w:rsidR="00167F04" w:rsidRDefault="00167F04" w:rsidP="00167F04">
      <w:pPr>
        <w:pStyle w:val="PL"/>
      </w:pPr>
      <w:r>
        <w:t xml:space="preserve">                    commModelList:</w:t>
      </w:r>
    </w:p>
    <w:p w14:paraId="41A10E52" w14:textId="77777777" w:rsidR="00167F04" w:rsidRDefault="00167F04" w:rsidP="00167F04">
      <w:pPr>
        <w:pStyle w:val="PL"/>
      </w:pPr>
      <w:r>
        <w:t xml:space="preserve">                      $ref: '#/components/schemas/CommModelList'</w:t>
      </w:r>
    </w:p>
    <w:p w14:paraId="5AAF3F06" w14:textId="77777777" w:rsidR="00167F04" w:rsidRDefault="00167F04" w:rsidP="00167F04">
      <w:pPr>
        <w:pStyle w:val="PL"/>
      </w:pPr>
      <w:r>
        <w:t xml:space="preserve">                    nTNPLMNRestrictionsList:</w:t>
      </w:r>
    </w:p>
    <w:p w14:paraId="10119DDA" w14:textId="77777777" w:rsidR="00167F04" w:rsidRDefault="00167F04" w:rsidP="00167F04">
      <w:pPr>
        <w:pStyle w:val="PL"/>
      </w:pPr>
      <w:r>
        <w:t xml:space="preserve">                      $ref: '#/components/schemas/NTNPLMNRestrictionsList'</w:t>
      </w:r>
    </w:p>
    <w:p w14:paraId="0EE1716A" w14:textId="77777777" w:rsidR="00167F04" w:rsidRDefault="00167F04" w:rsidP="00167F04">
      <w:pPr>
        <w:pStyle w:val="PL"/>
      </w:pPr>
      <w:r>
        <w:t xml:space="preserve">                    satelliteCoverageInfoList:</w:t>
      </w:r>
    </w:p>
    <w:p w14:paraId="79C8B257" w14:textId="77777777" w:rsidR="00167F04" w:rsidRDefault="00167F04" w:rsidP="00167F04">
      <w:pPr>
        <w:pStyle w:val="PL"/>
      </w:pPr>
      <w:r>
        <w:t xml:space="preserve">                      $ref: '#/components/schemas/SatelliteCoverageInfoList'</w:t>
      </w:r>
    </w:p>
    <w:p w14:paraId="236EB4B6" w14:textId="77777777" w:rsidR="00167F04" w:rsidRDefault="00167F04" w:rsidP="00167F04">
      <w:pPr>
        <w:pStyle w:val="PL"/>
      </w:pPr>
      <w:r>
        <w:t xml:space="preserve">                    amfInfo:</w:t>
      </w:r>
    </w:p>
    <w:p w14:paraId="69175C64" w14:textId="77777777" w:rsidR="00167F04" w:rsidRDefault="00167F04" w:rsidP="00167F04">
      <w:pPr>
        <w:pStyle w:val="PL"/>
      </w:pPr>
      <w:r>
        <w:t xml:space="preserve">                      $ref: '#/components/schemas/AmfInfo'</w:t>
      </w:r>
    </w:p>
    <w:p w14:paraId="404063F6" w14:textId="77777777" w:rsidR="00167F04" w:rsidRDefault="00167F04" w:rsidP="00167F04">
      <w:pPr>
        <w:pStyle w:val="PL"/>
      </w:pPr>
      <w:r>
        <w:t xml:space="preserve">                    sliceExpiryInfo:</w:t>
      </w:r>
    </w:p>
    <w:p w14:paraId="0147A2F9" w14:textId="77777777" w:rsidR="00167F04" w:rsidRDefault="00167F04" w:rsidP="00167F04">
      <w:pPr>
        <w:pStyle w:val="PL"/>
      </w:pPr>
      <w:r>
        <w:t xml:space="preserve">                      $ref: '#/components/schemas/SliceExpiryInfo'</w:t>
      </w:r>
    </w:p>
    <w:p w14:paraId="3443CC53" w14:textId="77777777" w:rsidR="00167F04" w:rsidRDefault="00167F04" w:rsidP="00167F04">
      <w:pPr>
        <w:pStyle w:val="PL"/>
      </w:pPr>
      <w:r>
        <w:t xml:space="preserve">                    satelliteBackhaulInfoList:</w:t>
      </w:r>
    </w:p>
    <w:p w14:paraId="280269E4" w14:textId="77777777" w:rsidR="00167F04" w:rsidRDefault="00167F04" w:rsidP="00167F04">
      <w:pPr>
        <w:pStyle w:val="PL"/>
      </w:pPr>
      <w:r>
        <w:t xml:space="preserve">                      type: array</w:t>
      </w:r>
    </w:p>
    <w:p w14:paraId="7FA517B8" w14:textId="77777777" w:rsidR="00167F04" w:rsidRDefault="00167F04" w:rsidP="00167F04">
      <w:pPr>
        <w:pStyle w:val="PL"/>
      </w:pPr>
      <w:r>
        <w:t xml:space="preserve">                      uniqueItems: true</w:t>
      </w:r>
    </w:p>
    <w:p w14:paraId="7B8BE5C3" w14:textId="77777777" w:rsidR="00167F04" w:rsidRDefault="00167F04" w:rsidP="00167F04">
      <w:pPr>
        <w:pStyle w:val="PL"/>
      </w:pPr>
      <w:r>
        <w:t xml:space="preserve">                      items:</w:t>
      </w:r>
    </w:p>
    <w:p w14:paraId="40FA726F" w14:textId="77777777" w:rsidR="00167F04" w:rsidRDefault="00167F04" w:rsidP="00167F04">
      <w:pPr>
        <w:pStyle w:val="PL"/>
      </w:pPr>
      <w:r>
        <w:t xml:space="preserve">                        $ref: '#/components/schemas/SatelliteBackhaulInfo'</w:t>
      </w:r>
    </w:p>
    <w:p w14:paraId="6304EB42" w14:textId="77777777" w:rsidR="00167F04" w:rsidRDefault="00167F04" w:rsidP="00167F04">
      <w:pPr>
        <w:pStyle w:val="PL"/>
      </w:pPr>
      <w:r>
        <w:t xml:space="preserve">                      minItems: 1</w:t>
      </w:r>
    </w:p>
    <w:p w14:paraId="4EC22223" w14:textId="77777777" w:rsidR="00167F04" w:rsidRDefault="00167F04" w:rsidP="00167F04">
      <w:pPr>
        <w:pStyle w:val="PL"/>
      </w:pPr>
      <w:r>
        <w:t xml:space="preserve">                    mappedCellIdInfoList:</w:t>
      </w:r>
    </w:p>
    <w:p w14:paraId="08A4666B" w14:textId="77777777" w:rsidR="00167F04" w:rsidRDefault="00167F04" w:rsidP="00167F04">
      <w:pPr>
        <w:pStyle w:val="PL"/>
      </w:pPr>
      <w:r>
        <w:t xml:space="preserve">                      $ref: 'TS28541_NrNrm.yaml#/components/schemas/MappedCellIdInfoList'</w:t>
      </w:r>
    </w:p>
    <w:p w14:paraId="25F9D836" w14:textId="77777777" w:rsidR="00167F04" w:rsidRDefault="00167F04" w:rsidP="00167F04">
      <w:pPr>
        <w:pStyle w:val="PL"/>
      </w:pPr>
      <w:r>
        <w:t xml:space="preserve">                    mdtUserConsentReqList:</w:t>
      </w:r>
    </w:p>
    <w:p w14:paraId="7CE85213" w14:textId="77777777" w:rsidR="00167F04" w:rsidRDefault="00167F04" w:rsidP="00167F04">
      <w:pPr>
        <w:pStyle w:val="PL"/>
      </w:pPr>
      <w:r>
        <w:t xml:space="preserve">                      $ref: 'TS28541_NrNrm.yaml#/components/schemas/MdtUserConsentReqList'</w:t>
      </w:r>
    </w:p>
    <w:p w14:paraId="77A1A786" w14:textId="77777777" w:rsidR="00167F04" w:rsidRDefault="00167F04" w:rsidP="00167F04">
      <w:pPr>
        <w:pStyle w:val="PL"/>
      </w:pPr>
    </w:p>
    <w:p w14:paraId="0FA4AD01" w14:textId="77777777" w:rsidR="00167F04" w:rsidRDefault="00167F04" w:rsidP="00167F04">
      <w:pPr>
        <w:pStyle w:val="PL"/>
      </w:pPr>
      <w:r>
        <w:t xml:space="preserve">        - $ref: 'TS28623_GenericNrm.yaml#/components/schemas/ManagedFunction-ncO'</w:t>
      </w:r>
    </w:p>
    <w:p w14:paraId="3B8DB370" w14:textId="77777777" w:rsidR="00167F04" w:rsidRDefault="00167F04" w:rsidP="00167F04">
      <w:pPr>
        <w:pStyle w:val="PL"/>
      </w:pPr>
      <w:r>
        <w:t xml:space="preserve">        - $ref: '#/components/schemas/ManagedFunction5GC-nc0'        </w:t>
      </w:r>
    </w:p>
    <w:p w14:paraId="4629B2BE" w14:textId="77777777" w:rsidR="00167F04" w:rsidRDefault="00167F04" w:rsidP="00167F04">
      <w:pPr>
        <w:pStyle w:val="PL"/>
      </w:pPr>
      <w:r>
        <w:t xml:space="preserve">        - type: object</w:t>
      </w:r>
    </w:p>
    <w:p w14:paraId="48BB01CF" w14:textId="77777777" w:rsidR="00167F04" w:rsidRDefault="00167F04" w:rsidP="00167F04">
      <w:pPr>
        <w:pStyle w:val="PL"/>
      </w:pPr>
      <w:r>
        <w:t xml:space="preserve">          properties:</w:t>
      </w:r>
    </w:p>
    <w:p w14:paraId="4941336C" w14:textId="77777777" w:rsidR="00167F04" w:rsidRDefault="00167F04" w:rsidP="00167F04">
      <w:pPr>
        <w:pStyle w:val="PL"/>
      </w:pPr>
      <w:r>
        <w:t xml:space="preserve">            EP_N2:</w:t>
      </w:r>
    </w:p>
    <w:p w14:paraId="655E8C2D" w14:textId="77777777" w:rsidR="00167F04" w:rsidRDefault="00167F04" w:rsidP="00167F04">
      <w:pPr>
        <w:pStyle w:val="PL"/>
      </w:pPr>
      <w:r>
        <w:t xml:space="preserve">              $ref: '#/components/schemas/EP_N2-Multiple'</w:t>
      </w:r>
    </w:p>
    <w:p w14:paraId="7734814C" w14:textId="77777777" w:rsidR="00167F04" w:rsidRDefault="00167F04" w:rsidP="00167F04">
      <w:pPr>
        <w:pStyle w:val="PL"/>
      </w:pPr>
      <w:r>
        <w:t xml:space="preserve">            EP_N8:</w:t>
      </w:r>
    </w:p>
    <w:p w14:paraId="3451307A" w14:textId="77777777" w:rsidR="00167F04" w:rsidRDefault="00167F04" w:rsidP="00167F04">
      <w:pPr>
        <w:pStyle w:val="PL"/>
      </w:pPr>
      <w:r>
        <w:t xml:space="preserve">              $ref: '#/components/schemas/EP_N8-Multiple'</w:t>
      </w:r>
    </w:p>
    <w:p w14:paraId="29BD9981" w14:textId="77777777" w:rsidR="00167F04" w:rsidRDefault="00167F04" w:rsidP="00167F04">
      <w:pPr>
        <w:pStyle w:val="PL"/>
      </w:pPr>
      <w:r>
        <w:t xml:space="preserve">            EP_N11:</w:t>
      </w:r>
    </w:p>
    <w:p w14:paraId="69B6B3E4" w14:textId="77777777" w:rsidR="00167F04" w:rsidRDefault="00167F04" w:rsidP="00167F04">
      <w:pPr>
        <w:pStyle w:val="PL"/>
      </w:pPr>
      <w:r>
        <w:t xml:space="preserve">              $ref: '#/components/schemas/EP_N11-Multiple'</w:t>
      </w:r>
    </w:p>
    <w:p w14:paraId="21201D5A" w14:textId="77777777" w:rsidR="00167F04" w:rsidRDefault="00167F04" w:rsidP="00167F04">
      <w:pPr>
        <w:pStyle w:val="PL"/>
      </w:pPr>
      <w:r>
        <w:t xml:space="preserve">            EP_N12:</w:t>
      </w:r>
    </w:p>
    <w:p w14:paraId="6812D245" w14:textId="77777777" w:rsidR="00167F04" w:rsidRDefault="00167F04" w:rsidP="00167F04">
      <w:pPr>
        <w:pStyle w:val="PL"/>
      </w:pPr>
      <w:r>
        <w:t xml:space="preserve">              $ref: '#/components/schemas/EP_N12-Multiple'</w:t>
      </w:r>
    </w:p>
    <w:p w14:paraId="35199355" w14:textId="77777777" w:rsidR="00167F04" w:rsidRDefault="00167F04" w:rsidP="00167F04">
      <w:pPr>
        <w:pStyle w:val="PL"/>
      </w:pPr>
      <w:r>
        <w:t xml:space="preserve">            EP_N14:</w:t>
      </w:r>
    </w:p>
    <w:p w14:paraId="3135FDCB" w14:textId="77777777" w:rsidR="00167F04" w:rsidRDefault="00167F04" w:rsidP="00167F04">
      <w:pPr>
        <w:pStyle w:val="PL"/>
      </w:pPr>
      <w:r>
        <w:t xml:space="preserve">              $ref: '#/components/schemas/EP_N14-Multiple'</w:t>
      </w:r>
    </w:p>
    <w:p w14:paraId="7F562D62" w14:textId="77777777" w:rsidR="00167F04" w:rsidRDefault="00167F04" w:rsidP="00167F04">
      <w:pPr>
        <w:pStyle w:val="PL"/>
      </w:pPr>
      <w:r>
        <w:t xml:space="preserve">            EP_N15:</w:t>
      </w:r>
    </w:p>
    <w:p w14:paraId="2818043C" w14:textId="77777777" w:rsidR="00167F04" w:rsidRDefault="00167F04" w:rsidP="00167F04">
      <w:pPr>
        <w:pStyle w:val="PL"/>
      </w:pPr>
      <w:r>
        <w:t xml:space="preserve">              $ref: '#/components/schemas/EP_N15-Multiple'</w:t>
      </w:r>
    </w:p>
    <w:p w14:paraId="3C67408C" w14:textId="77777777" w:rsidR="00167F04" w:rsidRDefault="00167F04" w:rsidP="00167F04">
      <w:pPr>
        <w:pStyle w:val="PL"/>
      </w:pPr>
      <w:r>
        <w:t xml:space="preserve">            EP_N17:</w:t>
      </w:r>
    </w:p>
    <w:p w14:paraId="60241106" w14:textId="77777777" w:rsidR="00167F04" w:rsidRDefault="00167F04" w:rsidP="00167F04">
      <w:pPr>
        <w:pStyle w:val="PL"/>
      </w:pPr>
      <w:r>
        <w:t xml:space="preserve">              $ref: '#/components/schemas/EP_N17-Multiple'</w:t>
      </w:r>
    </w:p>
    <w:p w14:paraId="62AE0F09" w14:textId="77777777" w:rsidR="00167F04" w:rsidRDefault="00167F04" w:rsidP="00167F04">
      <w:pPr>
        <w:pStyle w:val="PL"/>
      </w:pPr>
      <w:r>
        <w:t xml:space="preserve">            EP_N20:</w:t>
      </w:r>
    </w:p>
    <w:p w14:paraId="4A83AFC6" w14:textId="77777777" w:rsidR="00167F04" w:rsidRDefault="00167F04" w:rsidP="00167F04">
      <w:pPr>
        <w:pStyle w:val="PL"/>
      </w:pPr>
      <w:r>
        <w:t xml:space="preserve">              $ref: '#/components/schemas/EP_N20-Multiple'</w:t>
      </w:r>
    </w:p>
    <w:p w14:paraId="38FB2129" w14:textId="77777777" w:rsidR="00167F04" w:rsidRDefault="00167F04" w:rsidP="00167F04">
      <w:pPr>
        <w:pStyle w:val="PL"/>
      </w:pPr>
      <w:r>
        <w:t xml:space="preserve">            EP_N22:</w:t>
      </w:r>
    </w:p>
    <w:p w14:paraId="153400C2" w14:textId="77777777" w:rsidR="00167F04" w:rsidRDefault="00167F04" w:rsidP="00167F04">
      <w:pPr>
        <w:pStyle w:val="PL"/>
      </w:pPr>
      <w:r>
        <w:t xml:space="preserve">              $ref: '#/components/schemas/EP_N22-Multiple'</w:t>
      </w:r>
    </w:p>
    <w:p w14:paraId="070DC44F" w14:textId="77777777" w:rsidR="00167F04" w:rsidRDefault="00167F04" w:rsidP="00167F04">
      <w:pPr>
        <w:pStyle w:val="PL"/>
      </w:pPr>
      <w:r>
        <w:t xml:space="preserve">            EP_N26:</w:t>
      </w:r>
    </w:p>
    <w:p w14:paraId="3630B629" w14:textId="77777777" w:rsidR="00167F04" w:rsidRDefault="00167F04" w:rsidP="00167F04">
      <w:pPr>
        <w:pStyle w:val="PL"/>
      </w:pPr>
      <w:r>
        <w:t xml:space="preserve">              $ref: '#/components/schemas/EP_N26-Multiple'</w:t>
      </w:r>
    </w:p>
    <w:p w14:paraId="05C903DC" w14:textId="77777777" w:rsidR="00167F04" w:rsidRDefault="00167F04" w:rsidP="00167F04">
      <w:pPr>
        <w:pStyle w:val="PL"/>
      </w:pPr>
      <w:r>
        <w:t xml:space="preserve">            EP_NL1:</w:t>
      </w:r>
    </w:p>
    <w:p w14:paraId="0BA5D4E9" w14:textId="77777777" w:rsidR="00167F04" w:rsidRDefault="00167F04" w:rsidP="00167F04">
      <w:pPr>
        <w:pStyle w:val="PL"/>
      </w:pPr>
      <w:r>
        <w:t xml:space="preserve">              $ref: '#/components/schemas/EP_NL1-Multiple'</w:t>
      </w:r>
    </w:p>
    <w:p w14:paraId="73E594C8" w14:textId="77777777" w:rsidR="00167F04" w:rsidRDefault="00167F04" w:rsidP="00167F04">
      <w:pPr>
        <w:pStyle w:val="PL"/>
      </w:pPr>
      <w:r>
        <w:t xml:space="preserve">            EP_NL2:</w:t>
      </w:r>
    </w:p>
    <w:p w14:paraId="4989A7F4" w14:textId="77777777" w:rsidR="00167F04" w:rsidRDefault="00167F04" w:rsidP="00167F04">
      <w:pPr>
        <w:pStyle w:val="PL"/>
      </w:pPr>
      <w:r>
        <w:t xml:space="preserve">              $ref: '#/components/schemas/EP_NL2-Multiple'</w:t>
      </w:r>
    </w:p>
    <w:p w14:paraId="40FD19AD" w14:textId="77777777" w:rsidR="00167F04" w:rsidRDefault="00167F04" w:rsidP="00167F04">
      <w:pPr>
        <w:pStyle w:val="PL"/>
      </w:pPr>
      <w:r>
        <w:t xml:space="preserve">            EP_N58:</w:t>
      </w:r>
    </w:p>
    <w:p w14:paraId="48CEDA1D" w14:textId="77777777" w:rsidR="00167F04" w:rsidRDefault="00167F04" w:rsidP="00167F04">
      <w:pPr>
        <w:pStyle w:val="PL"/>
      </w:pPr>
      <w:r>
        <w:t xml:space="preserve">              $ref: '#/components/schemas/EP_N58-Multiple'</w:t>
      </w:r>
    </w:p>
    <w:p w14:paraId="42926353" w14:textId="77777777" w:rsidR="00167F04" w:rsidRDefault="00167F04" w:rsidP="00167F04">
      <w:pPr>
        <w:pStyle w:val="PL"/>
      </w:pPr>
      <w:r>
        <w:t xml:space="preserve">            EP_N41:</w:t>
      </w:r>
    </w:p>
    <w:p w14:paraId="04F94A5D" w14:textId="77777777" w:rsidR="00167F04" w:rsidRDefault="00167F04" w:rsidP="00167F04">
      <w:pPr>
        <w:pStyle w:val="PL"/>
      </w:pPr>
      <w:r>
        <w:t xml:space="preserve">              $ref: '#/components/schemas/EP_N41-Multiple'</w:t>
      </w:r>
    </w:p>
    <w:p w14:paraId="6AA671C7" w14:textId="77777777" w:rsidR="00167F04" w:rsidRDefault="00167F04" w:rsidP="00167F04">
      <w:pPr>
        <w:pStyle w:val="PL"/>
      </w:pPr>
      <w:r>
        <w:t xml:space="preserve">            EP_N42:</w:t>
      </w:r>
    </w:p>
    <w:p w14:paraId="0E67CEA4" w14:textId="77777777" w:rsidR="00167F04" w:rsidRDefault="00167F04" w:rsidP="00167F04">
      <w:pPr>
        <w:pStyle w:val="PL"/>
      </w:pPr>
      <w:r>
        <w:t xml:space="preserve">              $ref: '#/components/schemas/EP_N42-Multiple'</w:t>
      </w:r>
    </w:p>
    <w:p w14:paraId="3F6F19E8" w14:textId="77777777" w:rsidR="00167F04" w:rsidRDefault="00167F04" w:rsidP="00167F04">
      <w:pPr>
        <w:pStyle w:val="PL"/>
      </w:pPr>
      <w:r>
        <w:t xml:space="preserve">            EP_N89:</w:t>
      </w:r>
    </w:p>
    <w:p w14:paraId="2441B931" w14:textId="77777777" w:rsidR="00167F04" w:rsidRDefault="00167F04" w:rsidP="00167F04">
      <w:pPr>
        <w:pStyle w:val="PL"/>
      </w:pPr>
      <w:r>
        <w:t xml:space="preserve">              $ref: '#/components/schemas/EP_N89-Multiple'</w:t>
      </w:r>
    </w:p>
    <w:p w14:paraId="086A5376" w14:textId="77777777" w:rsidR="00167F04" w:rsidRDefault="00167F04" w:rsidP="00167F04">
      <w:pPr>
        <w:pStyle w:val="PL"/>
      </w:pPr>
      <w:r>
        <w:t xml:space="preserve">            EP_N11mb:</w:t>
      </w:r>
    </w:p>
    <w:p w14:paraId="7210945B" w14:textId="77777777" w:rsidR="00167F04" w:rsidRDefault="00167F04" w:rsidP="00167F04">
      <w:pPr>
        <w:pStyle w:val="PL"/>
      </w:pPr>
      <w:r>
        <w:t xml:space="preserve">              $ref: '#/components/schemas/EP_N11mb-Multiple'</w:t>
      </w:r>
    </w:p>
    <w:p w14:paraId="011853A2" w14:textId="77777777" w:rsidR="00167F04" w:rsidRDefault="00167F04" w:rsidP="00167F04">
      <w:pPr>
        <w:pStyle w:val="PL"/>
      </w:pPr>
      <w:r>
        <w:t xml:space="preserve">            EP_AIOT3:</w:t>
      </w:r>
    </w:p>
    <w:p w14:paraId="1D4D28F9" w14:textId="77777777" w:rsidR="00167F04" w:rsidRDefault="00167F04" w:rsidP="00167F04">
      <w:pPr>
        <w:pStyle w:val="PL"/>
      </w:pPr>
      <w:r>
        <w:t xml:space="preserve">              $ref: '#/components/schemas/EP_AIOT3-Multiple'</w:t>
      </w:r>
    </w:p>
    <w:p w14:paraId="34299800" w14:textId="77777777" w:rsidR="00167F04" w:rsidRDefault="00167F04" w:rsidP="00167F04">
      <w:pPr>
        <w:pStyle w:val="PL"/>
      </w:pPr>
      <w:r>
        <w:t xml:space="preserve">    AmfSet-Single:</w:t>
      </w:r>
    </w:p>
    <w:p w14:paraId="3AB8F82D" w14:textId="77777777" w:rsidR="00167F04" w:rsidRDefault="00167F04" w:rsidP="00167F04">
      <w:pPr>
        <w:pStyle w:val="PL"/>
      </w:pPr>
      <w:r>
        <w:t xml:space="preserve">      allOf:</w:t>
      </w:r>
    </w:p>
    <w:p w14:paraId="6515B312" w14:textId="77777777" w:rsidR="00167F04" w:rsidRDefault="00167F04" w:rsidP="00167F04">
      <w:pPr>
        <w:pStyle w:val="PL"/>
      </w:pPr>
      <w:r>
        <w:t xml:space="preserve">        - $ref: 'TS28623_GenericNrm.yaml#/components/schemas/Top'</w:t>
      </w:r>
    </w:p>
    <w:p w14:paraId="0C839E19" w14:textId="77777777" w:rsidR="00167F04" w:rsidRDefault="00167F04" w:rsidP="00167F04">
      <w:pPr>
        <w:pStyle w:val="PL"/>
      </w:pPr>
      <w:r>
        <w:t xml:space="preserve">        - type: object</w:t>
      </w:r>
    </w:p>
    <w:p w14:paraId="3054CF6B" w14:textId="77777777" w:rsidR="00167F04" w:rsidRDefault="00167F04" w:rsidP="00167F04">
      <w:pPr>
        <w:pStyle w:val="PL"/>
      </w:pPr>
      <w:r>
        <w:t xml:space="preserve">          properties:</w:t>
      </w:r>
    </w:p>
    <w:p w14:paraId="40A60766" w14:textId="77777777" w:rsidR="00167F04" w:rsidRDefault="00167F04" w:rsidP="00167F04">
      <w:pPr>
        <w:pStyle w:val="PL"/>
      </w:pPr>
      <w:r>
        <w:t xml:space="preserve">            attributes:</w:t>
      </w:r>
    </w:p>
    <w:p w14:paraId="3C76B17E" w14:textId="77777777" w:rsidR="00167F04" w:rsidRDefault="00167F04" w:rsidP="00167F04">
      <w:pPr>
        <w:pStyle w:val="PL"/>
      </w:pPr>
      <w:r>
        <w:t xml:space="preserve">              allOf:</w:t>
      </w:r>
    </w:p>
    <w:p w14:paraId="3083F5A8" w14:textId="77777777" w:rsidR="00167F04" w:rsidRDefault="00167F04" w:rsidP="00167F04">
      <w:pPr>
        <w:pStyle w:val="PL"/>
      </w:pPr>
      <w:r>
        <w:t xml:space="preserve">                - $ref: 'TS28623_GenericNrm.yaml#/components/schemas/ManagedFunction-Attr'</w:t>
      </w:r>
    </w:p>
    <w:p w14:paraId="5174016D" w14:textId="77777777" w:rsidR="00167F04" w:rsidRDefault="00167F04" w:rsidP="00167F04">
      <w:pPr>
        <w:pStyle w:val="PL"/>
      </w:pPr>
      <w:r>
        <w:lastRenderedPageBreak/>
        <w:t xml:space="preserve">                - type: object</w:t>
      </w:r>
    </w:p>
    <w:p w14:paraId="6A6792CE" w14:textId="77777777" w:rsidR="00167F04" w:rsidRDefault="00167F04" w:rsidP="00167F04">
      <w:pPr>
        <w:pStyle w:val="PL"/>
      </w:pPr>
      <w:r>
        <w:t xml:space="preserve">                  properties:</w:t>
      </w:r>
    </w:p>
    <w:p w14:paraId="2277CB5E" w14:textId="77777777" w:rsidR="00167F04" w:rsidRDefault="00167F04" w:rsidP="00167F04">
      <w:pPr>
        <w:pStyle w:val="PL"/>
      </w:pPr>
      <w:r>
        <w:t xml:space="preserve">                    plmnIdList:</w:t>
      </w:r>
    </w:p>
    <w:p w14:paraId="68C1A984" w14:textId="77777777" w:rsidR="00167F04" w:rsidRDefault="00167F04" w:rsidP="00167F04">
      <w:pPr>
        <w:pStyle w:val="PL"/>
      </w:pPr>
      <w:r>
        <w:t xml:space="preserve">                      $ref: 'TS28541_NrNrm.yaml#/components/schemas/PlmnIdList'</w:t>
      </w:r>
    </w:p>
    <w:p w14:paraId="68911B05" w14:textId="77777777" w:rsidR="00167F04" w:rsidRDefault="00167F04" w:rsidP="00167F04">
      <w:pPr>
        <w:pStyle w:val="PL"/>
      </w:pPr>
      <w:r>
        <w:t xml:space="preserve">                    nRTACList:</w:t>
      </w:r>
    </w:p>
    <w:p w14:paraId="21C68881" w14:textId="77777777" w:rsidR="00167F04" w:rsidRDefault="00167F04" w:rsidP="00167F04">
      <w:pPr>
        <w:pStyle w:val="PL"/>
      </w:pPr>
      <w:r>
        <w:t xml:space="preserve">                      $ref: '#/components/schemas/TACList'</w:t>
      </w:r>
    </w:p>
    <w:p w14:paraId="586F6FBD" w14:textId="77777777" w:rsidR="00167F04" w:rsidRDefault="00167F04" w:rsidP="00167F04">
      <w:pPr>
        <w:pStyle w:val="PL"/>
      </w:pPr>
      <w:r>
        <w:t xml:space="preserve">                    amfSetId:</w:t>
      </w:r>
    </w:p>
    <w:p w14:paraId="461E8C50" w14:textId="77777777" w:rsidR="00167F04" w:rsidRDefault="00167F04" w:rsidP="00167F04">
      <w:pPr>
        <w:pStyle w:val="PL"/>
      </w:pPr>
      <w:r>
        <w:t xml:space="preserve">                      $ref: '#/components/schemas/AmfSetId'</w:t>
      </w:r>
    </w:p>
    <w:p w14:paraId="1CF9AD0F" w14:textId="77777777" w:rsidR="00167F04" w:rsidRDefault="00167F04" w:rsidP="00167F04">
      <w:pPr>
        <w:pStyle w:val="PL"/>
      </w:pPr>
      <w:r>
        <w:t xml:space="preserve">                    snssaiList:</w:t>
      </w:r>
    </w:p>
    <w:p w14:paraId="3170E3AE" w14:textId="77777777" w:rsidR="00167F04" w:rsidRDefault="00167F04" w:rsidP="00167F04">
      <w:pPr>
        <w:pStyle w:val="PL"/>
      </w:pPr>
      <w:r>
        <w:t xml:space="preserve">                      $ref: '#/components/schemas/SnssaiList'</w:t>
      </w:r>
    </w:p>
    <w:p w14:paraId="52DB4BC6" w14:textId="77777777" w:rsidR="00167F04" w:rsidRDefault="00167F04" w:rsidP="00167F04">
      <w:pPr>
        <w:pStyle w:val="PL"/>
      </w:pPr>
      <w:r>
        <w:t xml:space="preserve">                    aMFRegionRef:</w:t>
      </w:r>
    </w:p>
    <w:p w14:paraId="41F6C24C" w14:textId="77777777" w:rsidR="00167F04" w:rsidRDefault="00167F04" w:rsidP="00167F04">
      <w:pPr>
        <w:pStyle w:val="PL"/>
      </w:pPr>
      <w:r>
        <w:t xml:space="preserve">                      $ref: 'TS28623_ComDefs.yaml#/components/schemas/Dn'</w:t>
      </w:r>
    </w:p>
    <w:p w14:paraId="3288AF82" w14:textId="77777777" w:rsidR="00167F04" w:rsidRDefault="00167F04" w:rsidP="00167F04">
      <w:pPr>
        <w:pStyle w:val="PL"/>
      </w:pPr>
      <w:r>
        <w:t xml:space="preserve">                    aMFSetMemberList:</w:t>
      </w:r>
    </w:p>
    <w:p w14:paraId="40C1D628" w14:textId="77777777" w:rsidR="00167F04" w:rsidRDefault="00167F04" w:rsidP="00167F04">
      <w:pPr>
        <w:pStyle w:val="PL"/>
      </w:pPr>
      <w:r>
        <w:t xml:space="preserve">                      $ref: 'TS28623_ComDefs.yaml#/components/schemas/DnList'</w:t>
      </w:r>
    </w:p>
    <w:p w14:paraId="6741A4C1" w14:textId="77777777" w:rsidR="00167F04" w:rsidRDefault="00167F04" w:rsidP="00167F04">
      <w:pPr>
        <w:pStyle w:val="PL"/>
      </w:pPr>
      <w:r>
        <w:t xml:space="preserve">        - $ref: 'TS28623_GenericNrm.yaml#/components/schemas/ManagedFunction-ncO'</w:t>
      </w:r>
    </w:p>
    <w:p w14:paraId="5C5A735A" w14:textId="77777777" w:rsidR="00167F04" w:rsidRDefault="00167F04" w:rsidP="00167F04">
      <w:pPr>
        <w:pStyle w:val="PL"/>
      </w:pPr>
      <w:r>
        <w:t xml:space="preserve">    AmfRegion-Single:</w:t>
      </w:r>
    </w:p>
    <w:p w14:paraId="15082B79" w14:textId="77777777" w:rsidR="00167F04" w:rsidRDefault="00167F04" w:rsidP="00167F04">
      <w:pPr>
        <w:pStyle w:val="PL"/>
      </w:pPr>
      <w:r>
        <w:t xml:space="preserve">      allOf:</w:t>
      </w:r>
    </w:p>
    <w:p w14:paraId="75788A62" w14:textId="77777777" w:rsidR="00167F04" w:rsidRDefault="00167F04" w:rsidP="00167F04">
      <w:pPr>
        <w:pStyle w:val="PL"/>
      </w:pPr>
      <w:r>
        <w:t xml:space="preserve">        - $ref: 'TS28623_GenericNrm.yaml#/components/schemas/Top'</w:t>
      </w:r>
    </w:p>
    <w:p w14:paraId="2C61D21B" w14:textId="77777777" w:rsidR="00167F04" w:rsidRDefault="00167F04" w:rsidP="00167F04">
      <w:pPr>
        <w:pStyle w:val="PL"/>
      </w:pPr>
      <w:r>
        <w:t xml:space="preserve">        - type: object</w:t>
      </w:r>
    </w:p>
    <w:p w14:paraId="3FC61D11" w14:textId="77777777" w:rsidR="00167F04" w:rsidRDefault="00167F04" w:rsidP="00167F04">
      <w:pPr>
        <w:pStyle w:val="PL"/>
      </w:pPr>
      <w:r>
        <w:t xml:space="preserve">          properties:</w:t>
      </w:r>
    </w:p>
    <w:p w14:paraId="2E55E50D" w14:textId="77777777" w:rsidR="00167F04" w:rsidRDefault="00167F04" w:rsidP="00167F04">
      <w:pPr>
        <w:pStyle w:val="PL"/>
      </w:pPr>
      <w:r>
        <w:t xml:space="preserve">            attributes:</w:t>
      </w:r>
    </w:p>
    <w:p w14:paraId="3040EF54" w14:textId="77777777" w:rsidR="00167F04" w:rsidRDefault="00167F04" w:rsidP="00167F04">
      <w:pPr>
        <w:pStyle w:val="PL"/>
      </w:pPr>
      <w:r>
        <w:t xml:space="preserve">              allOf:</w:t>
      </w:r>
    </w:p>
    <w:p w14:paraId="462A278E" w14:textId="77777777" w:rsidR="00167F04" w:rsidRDefault="00167F04" w:rsidP="00167F04">
      <w:pPr>
        <w:pStyle w:val="PL"/>
      </w:pPr>
      <w:r>
        <w:t xml:space="preserve">                - $ref: 'TS28623_GenericNrm.yaml#/components/schemas/ManagedFunction-Attr'</w:t>
      </w:r>
    </w:p>
    <w:p w14:paraId="5A3C5BB6" w14:textId="77777777" w:rsidR="00167F04" w:rsidRDefault="00167F04" w:rsidP="00167F04">
      <w:pPr>
        <w:pStyle w:val="PL"/>
      </w:pPr>
      <w:r>
        <w:t xml:space="preserve">                - type: object</w:t>
      </w:r>
    </w:p>
    <w:p w14:paraId="589728E3" w14:textId="77777777" w:rsidR="00167F04" w:rsidRDefault="00167F04" w:rsidP="00167F04">
      <w:pPr>
        <w:pStyle w:val="PL"/>
      </w:pPr>
      <w:r>
        <w:t xml:space="preserve">                  properties:</w:t>
      </w:r>
    </w:p>
    <w:p w14:paraId="3A086927" w14:textId="77777777" w:rsidR="00167F04" w:rsidRDefault="00167F04" w:rsidP="00167F04">
      <w:pPr>
        <w:pStyle w:val="PL"/>
      </w:pPr>
      <w:r>
        <w:t xml:space="preserve">                    plmnIdList:</w:t>
      </w:r>
    </w:p>
    <w:p w14:paraId="6FB6CB17" w14:textId="77777777" w:rsidR="00167F04" w:rsidRDefault="00167F04" w:rsidP="00167F04">
      <w:pPr>
        <w:pStyle w:val="PL"/>
      </w:pPr>
      <w:r>
        <w:t xml:space="preserve">                      $ref: 'TS28541_NrNrm.yaml#/components/schemas/PlmnIdList'</w:t>
      </w:r>
    </w:p>
    <w:p w14:paraId="529A2DF6" w14:textId="77777777" w:rsidR="00167F04" w:rsidRDefault="00167F04" w:rsidP="00167F04">
      <w:pPr>
        <w:pStyle w:val="PL"/>
      </w:pPr>
      <w:r>
        <w:t xml:space="preserve">                    nRTACList:</w:t>
      </w:r>
    </w:p>
    <w:p w14:paraId="7FE212E6" w14:textId="77777777" w:rsidR="00167F04" w:rsidRDefault="00167F04" w:rsidP="00167F04">
      <w:pPr>
        <w:pStyle w:val="PL"/>
      </w:pPr>
      <w:r>
        <w:t xml:space="preserve">                      $ref: '#/components/schemas/TACList'</w:t>
      </w:r>
    </w:p>
    <w:p w14:paraId="1EFC0E46" w14:textId="77777777" w:rsidR="00167F04" w:rsidRDefault="00167F04" w:rsidP="00167F04">
      <w:pPr>
        <w:pStyle w:val="PL"/>
      </w:pPr>
      <w:r>
        <w:t xml:space="preserve">                    amfRegionId:</w:t>
      </w:r>
    </w:p>
    <w:p w14:paraId="46BC4BB3" w14:textId="77777777" w:rsidR="00167F04" w:rsidRDefault="00167F04" w:rsidP="00167F04">
      <w:pPr>
        <w:pStyle w:val="PL"/>
      </w:pPr>
      <w:r>
        <w:t xml:space="preserve">                      $ref: '#/components/schemas/AmfRegionId'</w:t>
      </w:r>
    </w:p>
    <w:p w14:paraId="40B0FBAD" w14:textId="77777777" w:rsidR="00167F04" w:rsidRDefault="00167F04" w:rsidP="00167F04">
      <w:pPr>
        <w:pStyle w:val="PL"/>
      </w:pPr>
      <w:r>
        <w:t xml:space="preserve">                    snssaiList:</w:t>
      </w:r>
    </w:p>
    <w:p w14:paraId="60B3FA08" w14:textId="77777777" w:rsidR="00167F04" w:rsidRDefault="00167F04" w:rsidP="00167F04">
      <w:pPr>
        <w:pStyle w:val="PL"/>
      </w:pPr>
      <w:r>
        <w:t xml:space="preserve">                      $ref: '#/components/schemas/SnssaiList'</w:t>
      </w:r>
    </w:p>
    <w:p w14:paraId="738BEB1B" w14:textId="77777777" w:rsidR="00167F04" w:rsidRDefault="00167F04" w:rsidP="00167F04">
      <w:pPr>
        <w:pStyle w:val="PL"/>
      </w:pPr>
      <w:r>
        <w:t xml:space="preserve">                    aMFSetListRef:</w:t>
      </w:r>
    </w:p>
    <w:p w14:paraId="59C761B8" w14:textId="77777777" w:rsidR="00167F04" w:rsidRDefault="00167F04" w:rsidP="00167F04">
      <w:pPr>
        <w:pStyle w:val="PL"/>
      </w:pPr>
      <w:r>
        <w:t xml:space="preserve">                      $ref: 'TS28623_ComDefs.yaml#/components/schemas/DnList'</w:t>
      </w:r>
    </w:p>
    <w:p w14:paraId="50FCB3DF" w14:textId="77777777" w:rsidR="00167F04" w:rsidRDefault="00167F04" w:rsidP="00167F04">
      <w:pPr>
        <w:pStyle w:val="PL"/>
      </w:pPr>
      <w:r>
        <w:t xml:space="preserve">        - $ref: 'TS28623_GenericNrm.yaml#/components/schemas/ManagedFunction-ncO'</w:t>
      </w:r>
    </w:p>
    <w:p w14:paraId="098D5EA9" w14:textId="77777777" w:rsidR="00167F04" w:rsidRDefault="00167F04" w:rsidP="00167F04">
      <w:pPr>
        <w:pStyle w:val="PL"/>
      </w:pPr>
      <w:r>
        <w:t xml:space="preserve">    SmfFunction-Single:</w:t>
      </w:r>
    </w:p>
    <w:p w14:paraId="0F753B69" w14:textId="77777777" w:rsidR="00167F04" w:rsidRDefault="00167F04" w:rsidP="00167F04">
      <w:pPr>
        <w:pStyle w:val="PL"/>
      </w:pPr>
      <w:r>
        <w:t xml:space="preserve">      allOf:</w:t>
      </w:r>
    </w:p>
    <w:p w14:paraId="1F74DF99" w14:textId="77777777" w:rsidR="00167F04" w:rsidRDefault="00167F04" w:rsidP="00167F04">
      <w:pPr>
        <w:pStyle w:val="PL"/>
      </w:pPr>
      <w:r>
        <w:t xml:space="preserve">        - $ref: 'TS28623_GenericNrm.yaml#/components/schemas/Top'</w:t>
      </w:r>
    </w:p>
    <w:p w14:paraId="61B2A9C0" w14:textId="77777777" w:rsidR="00167F04" w:rsidRDefault="00167F04" w:rsidP="00167F04">
      <w:pPr>
        <w:pStyle w:val="PL"/>
      </w:pPr>
      <w:r>
        <w:t xml:space="preserve">        - type: object</w:t>
      </w:r>
    </w:p>
    <w:p w14:paraId="1E271B4B" w14:textId="77777777" w:rsidR="00167F04" w:rsidRDefault="00167F04" w:rsidP="00167F04">
      <w:pPr>
        <w:pStyle w:val="PL"/>
      </w:pPr>
      <w:r>
        <w:t xml:space="preserve">          properties:</w:t>
      </w:r>
    </w:p>
    <w:p w14:paraId="5D4EDF57" w14:textId="77777777" w:rsidR="00167F04" w:rsidRDefault="00167F04" w:rsidP="00167F04">
      <w:pPr>
        <w:pStyle w:val="PL"/>
      </w:pPr>
      <w:r>
        <w:t xml:space="preserve">            attributes:</w:t>
      </w:r>
    </w:p>
    <w:p w14:paraId="35DAF74E" w14:textId="77777777" w:rsidR="00167F04" w:rsidRDefault="00167F04" w:rsidP="00167F04">
      <w:pPr>
        <w:pStyle w:val="PL"/>
      </w:pPr>
      <w:r>
        <w:t xml:space="preserve">              allOf:</w:t>
      </w:r>
    </w:p>
    <w:p w14:paraId="2C4E37FD" w14:textId="77777777" w:rsidR="00167F04" w:rsidRDefault="00167F04" w:rsidP="00167F04">
      <w:pPr>
        <w:pStyle w:val="PL"/>
      </w:pPr>
      <w:r>
        <w:t xml:space="preserve">                - $ref: 'TS28623_GenericNrm.yaml#/components/schemas/ManagedFunction-Attr'</w:t>
      </w:r>
    </w:p>
    <w:p w14:paraId="4FC6B7C8" w14:textId="77777777" w:rsidR="00167F04" w:rsidRDefault="00167F04" w:rsidP="00167F04">
      <w:pPr>
        <w:pStyle w:val="PL"/>
      </w:pPr>
      <w:r>
        <w:t xml:space="preserve">                - type: object</w:t>
      </w:r>
    </w:p>
    <w:p w14:paraId="15854974" w14:textId="77777777" w:rsidR="00167F04" w:rsidRDefault="00167F04" w:rsidP="00167F04">
      <w:pPr>
        <w:pStyle w:val="PL"/>
      </w:pPr>
      <w:r>
        <w:t xml:space="preserve">                  properties:</w:t>
      </w:r>
    </w:p>
    <w:p w14:paraId="355F99CB" w14:textId="77777777" w:rsidR="00167F04" w:rsidRDefault="00167F04" w:rsidP="00167F04">
      <w:pPr>
        <w:pStyle w:val="PL"/>
      </w:pPr>
      <w:r>
        <w:t xml:space="preserve">                    pLMNInfoList:</w:t>
      </w:r>
    </w:p>
    <w:p w14:paraId="2F9BD27F" w14:textId="77777777" w:rsidR="00167F04" w:rsidRDefault="00167F04" w:rsidP="00167F04">
      <w:pPr>
        <w:pStyle w:val="PL"/>
      </w:pPr>
      <w:r>
        <w:t xml:space="preserve">                      $ref: 'TS28541_NrNrm.yaml#/components/schemas/PlmnInfoList'</w:t>
      </w:r>
    </w:p>
    <w:p w14:paraId="07E70C23" w14:textId="77777777" w:rsidR="00167F04" w:rsidRDefault="00167F04" w:rsidP="00167F04">
      <w:pPr>
        <w:pStyle w:val="PL"/>
      </w:pPr>
      <w:r>
        <w:t xml:space="preserve">                    nRTACList:</w:t>
      </w:r>
    </w:p>
    <w:p w14:paraId="45C93E75" w14:textId="77777777" w:rsidR="00167F04" w:rsidRDefault="00167F04" w:rsidP="00167F04">
      <w:pPr>
        <w:pStyle w:val="PL"/>
      </w:pPr>
      <w:r>
        <w:t xml:space="preserve">                      $ref: '#/components/schemas/TACList'</w:t>
      </w:r>
    </w:p>
    <w:p w14:paraId="546DDAA1" w14:textId="77777777" w:rsidR="00167F04" w:rsidRDefault="00167F04" w:rsidP="00167F04">
      <w:pPr>
        <w:pStyle w:val="PL"/>
      </w:pPr>
      <w:r>
        <w:t xml:space="preserve">                    sBIFqdn:</w:t>
      </w:r>
    </w:p>
    <w:p w14:paraId="1569414F" w14:textId="77777777" w:rsidR="00167F04" w:rsidRDefault="00167F04" w:rsidP="00167F04">
      <w:pPr>
        <w:pStyle w:val="PL"/>
      </w:pPr>
      <w:r>
        <w:t xml:space="preserve">                      type: string</w:t>
      </w:r>
    </w:p>
    <w:p w14:paraId="01FB3FFB" w14:textId="77777777" w:rsidR="00167F04" w:rsidRDefault="00167F04" w:rsidP="00167F04">
      <w:pPr>
        <w:pStyle w:val="PL"/>
      </w:pPr>
      <w:r>
        <w:t xml:space="preserve">                    cNSIIdList:</w:t>
      </w:r>
    </w:p>
    <w:p w14:paraId="1ED23037" w14:textId="77777777" w:rsidR="00167F04" w:rsidRDefault="00167F04" w:rsidP="00167F04">
      <w:pPr>
        <w:pStyle w:val="PL"/>
      </w:pPr>
      <w:r>
        <w:t xml:space="preserve">                      $ref: '#/components/schemas/CNSIIdList'</w:t>
      </w:r>
    </w:p>
    <w:p w14:paraId="00907206" w14:textId="77777777" w:rsidR="00167F04" w:rsidRDefault="00167F04" w:rsidP="00167F04">
      <w:pPr>
        <w:pStyle w:val="PL"/>
      </w:pPr>
      <w:r>
        <w:t xml:space="preserve">                    managedNFProfile:</w:t>
      </w:r>
    </w:p>
    <w:p w14:paraId="4072F199" w14:textId="77777777" w:rsidR="00167F04" w:rsidRDefault="00167F04" w:rsidP="00167F04">
      <w:pPr>
        <w:pStyle w:val="PL"/>
      </w:pPr>
      <w:r>
        <w:t xml:space="preserve">                      $ref: '#/components/schemas/ManagedNFProfile'</w:t>
      </w:r>
    </w:p>
    <w:p w14:paraId="14AB54E0" w14:textId="77777777" w:rsidR="00167F04" w:rsidRDefault="00167F04" w:rsidP="00167F04">
      <w:pPr>
        <w:pStyle w:val="PL"/>
      </w:pPr>
      <w:r>
        <w:t xml:space="preserve">                    commModelList:</w:t>
      </w:r>
    </w:p>
    <w:p w14:paraId="0BE3CF99" w14:textId="77777777" w:rsidR="00167F04" w:rsidRDefault="00167F04" w:rsidP="00167F04">
      <w:pPr>
        <w:pStyle w:val="PL"/>
      </w:pPr>
      <w:r>
        <w:t xml:space="preserve">                      $ref: '#/components/schemas/CommModelList'</w:t>
      </w:r>
    </w:p>
    <w:p w14:paraId="3D9FD93A" w14:textId="77777777" w:rsidR="00167F04" w:rsidRDefault="00167F04" w:rsidP="00167F04">
      <w:pPr>
        <w:pStyle w:val="PL"/>
      </w:pPr>
      <w:r>
        <w:t xml:space="preserve">                    SmfInfo:</w:t>
      </w:r>
    </w:p>
    <w:p w14:paraId="385D6C33" w14:textId="77777777" w:rsidR="00167F04" w:rsidRDefault="00167F04" w:rsidP="00167F04">
      <w:pPr>
        <w:pStyle w:val="PL"/>
      </w:pPr>
      <w:r>
        <w:t xml:space="preserve">                      type: array</w:t>
      </w:r>
    </w:p>
    <w:p w14:paraId="730CAA1B" w14:textId="77777777" w:rsidR="00167F04" w:rsidRDefault="00167F04" w:rsidP="00167F04">
      <w:pPr>
        <w:pStyle w:val="PL"/>
      </w:pPr>
      <w:r>
        <w:t xml:space="preserve">                      uniqueItems: true</w:t>
      </w:r>
    </w:p>
    <w:p w14:paraId="47E6B5E2" w14:textId="77777777" w:rsidR="00167F04" w:rsidRDefault="00167F04" w:rsidP="00167F04">
      <w:pPr>
        <w:pStyle w:val="PL"/>
      </w:pPr>
      <w:r>
        <w:t xml:space="preserve">                      items:</w:t>
      </w:r>
    </w:p>
    <w:p w14:paraId="78DC847A" w14:textId="77777777" w:rsidR="00167F04" w:rsidRDefault="00167F04" w:rsidP="00167F04">
      <w:pPr>
        <w:pStyle w:val="PL"/>
      </w:pPr>
      <w:r>
        <w:t xml:space="preserve">                        $ref: '#/components/schemas/SmfInfo'    </w:t>
      </w:r>
    </w:p>
    <w:p w14:paraId="3ED3334F" w14:textId="77777777" w:rsidR="00167F04" w:rsidRDefault="00167F04" w:rsidP="00167F04">
      <w:pPr>
        <w:pStyle w:val="PL"/>
      </w:pPr>
      <w:r>
        <w:t xml:space="preserve">                    configurable5QISetRef:</w:t>
      </w:r>
    </w:p>
    <w:p w14:paraId="47642242" w14:textId="77777777" w:rsidR="00167F04" w:rsidRDefault="00167F04" w:rsidP="00167F04">
      <w:pPr>
        <w:pStyle w:val="PL"/>
      </w:pPr>
      <w:r>
        <w:t xml:space="preserve">                      $ref: 'TS28623_ComDefs.yaml#/components/schemas/Dn'</w:t>
      </w:r>
    </w:p>
    <w:p w14:paraId="67831F88" w14:textId="77777777" w:rsidR="00167F04" w:rsidRDefault="00167F04" w:rsidP="00167F04">
      <w:pPr>
        <w:pStyle w:val="PL"/>
      </w:pPr>
      <w:r>
        <w:t xml:space="preserve">                    dynamic5QISetRef:</w:t>
      </w:r>
    </w:p>
    <w:p w14:paraId="2C5D9147" w14:textId="77777777" w:rsidR="00167F04" w:rsidRDefault="00167F04" w:rsidP="00167F04">
      <w:pPr>
        <w:pStyle w:val="PL"/>
      </w:pPr>
      <w:r>
        <w:t xml:space="preserve">                      $ref: 'TS28623_ComDefs.yaml#/components/schemas/DnRo'</w:t>
      </w:r>
    </w:p>
    <w:p w14:paraId="1C9B27B6" w14:textId="77777777" w:rsidR="00167F04" w:rsidRDefault="00167F04" w:rsidP="00167F04">
      <w:pPr>
        <w:pStyle w:val="PL"/>
      </w:pPr>
      <w:r>
        <w:t xml:space="preserve">                    dnaiSatelliteMappingList:</w:t>
      </w:r>
    </w:p>
    <w:p w14:paraId="074F3F92" w14:textId="77777777" w:rsidR="00167F04" w:rsidRDefault="00167F04" w:rsidP="00167F04">
      <w:pPr>
        <w:pStyle w:val="PL"/>
      </w:pPr>
      <w:r>
        <w:t xml:space="preserve">                      type: array</w:t>
      </w:r>
    </w:p>
    <w:p w14:paraId="06467E56" w14:textId="77777777" w:rsidR="00167F04" w:rsidRDefault="00167F04" w:rsidP="00167F04">
      <w:pPr>
        <w:pStyle w:val="PL"/>
      </w:pPr>
      <w:r>
        <w:t xml:space="preserve">                      uniqueItems: true</w:t>
      </w:r>
    </w:p>
    <w:p w14:paraId="596968DB" w14:textId="77777777" w:rsidR="00167F04" w:rsidRDefault="00167F04" w:rsidP="00167F04">
      <w:pPr>
        <w:pStyle w:val="PL"/>
      </w:pPr>
      <w:r>
        <w:t xml:space="preserve">                      items:</w:t>
      </w:r>
    </w:p>
    <w:p w14:paraId="3BE87B91" w14:textId="77777777" w:rsidR="00167F04" w:rsidRDefault="00167F04" w:rsidP="00167F04">
      <w:pPr>
        <w:pStyle w:val="PL"/>
      </w:pPr>
      <w:r>
        <w:t xml:space="preserve">                        $ref: '#/components/schemas/dnaiSatelliteMapping'</w:t>
      </w:r>
    </w:p>
    <w:p w14:paraId="60D933A1" w14:textId="77777777" w:rsidR="00167F04" w:rsidRDefault="00167F04" w:rsidP="00167F04">
      <w:pPr>
        <w:pStyle w:val="PL"/>
      </w:pPr>
      <w:r>
        <w:t xml:space="preserve">                      minItems: 1</w:t>
      </w:r>
    </w:p>
    <w:p w14:paraId="079E8C0C" w14:textId="77777777" w:rsidR="00167F04" w:rsidRDefault="00167F04" w:rsidP="00167F04">
      <w:pPr>
        <w:pStyle w:val="PL"/>
      </w:pPr>
      <w:r>
        <w:t xml:space="preserve">        - $ref: 'TS28623_GenericNrm.yaml#/components/schemas/ManagedFunction-ncO'</w:t>
      </w:r>
    </w:p>
    <w:p w14:paraId="686F52B1" w14:textId="77777777" w:rsidR="00167F04" w:rsidRDefault="00167F04" w:rsidP="00167F04">
      <w:pPr>
        <w:pStyle w:val="PL"/>
      </w:pPr>
      <w:r>
        <w:t xml:space="preserve">        - $ref: '#/components/schemas/ManagedFunction5GC-nc0'           </w:t>
      </w:r>
    </w:p>
    <w:p w14:paraId="11C44232" w14:textId="77777777" w:rsidR="00167F04" w:rsidRDefault="00167F04" w:rsidP="00167F04">
      <w:pPr>
        <w:pStyle w:val="PL"/>
      </w:pPr>
      <w:r>
        <w:t xml:space="preserve">        - type: object</w:t>
      </w:r>
    </w:p>
    <w:p w14:paraId="312C2F3D" w14:textId="77777777" w:rsidR="00167F04" w:rsidRDefault="00167F04" w:rsidP="00167F04">
      <w:pPr>
        <w:pStyle w:val="PL"/>
      </w:pPr>
      <w:r>
        <w:t xml:space="preserve">          properties:</w:t>
      </w:r>
    </w:p>
    <w:p w14:paraId="071CFE0C" w14:textId="77777777" w:rsidR="00167F04" w:rsidRDefault="00167F04" w:rsidP="00167F04">
      <w:pPr>
        <w:pStyle w:val="PL"/>
      </w:pPr>
      <w:r>
        <w:t xml:space="preserve">            EP_N4:</w:t>
      </w:r>
    </w:p>
    <w:p w14:paraId="7E4ABF63" w14:textId="77777777" w:rsidR="00167F04" w:rsidRDefault="00167F04" w:rsidP="00167F04">
      <w:pPr>
        <w:pStyle w:val="PL"/>
      </w:pPr>
      <w:r>
        <w:lastRenderedPageBreak/>
        <w:t xml:space="preserve">              $ref: '#/components/schemas/EP_N4-Multiple'</w:t>
      </w:r>
    </w:p>
    <w:p w14:paraId="149D3F8A" w14:textId="77777777" w:rsidR="00167F04" w:rsidRDefault="00167F04" w:rsidP="00167F04">
      <w:pPr>
        <w:pStyle w:val="PL"/>
      </w:pPr>
      <w:r>
        <w:t xml:space="preserve">            EP_N7:</w:t>
      </w:r>
    </w:p>
    <w:p w14:paraId="6F9B4D4C" w14:textId="77777777" w:rsidR="00167F04" w:rsidRDefault="00167F04" w:rsidP="00167F04">
      <w:pPr>
        <w:pStyle w:val="PL"/>
      </w:pPr>
      <w:r>
        <w:t xml:space="preserve">              $ref: '#/components/schemas/EP_N7-Multiple'</w:t>
      </w:r>
    </w:p>
    <w:p w14:paraId="33F15758" w14:textId="77777777" w:rsidR="00167F04" w:rsidRDefault="00167F04" w:rsidP="00167F04">
      <w:pPr>
        <w:pStyle w:val="PL"/>
      </w:pPr>
      <w:r>
        <w:t xml:space="preserve">            EP_N10:</w:t>
      </w:r>
    </w:p>
    <w:p w14:paraId="4CB092D3" w14:textId="77777777" w:rsidR="00167F04" w:rsidRDefault="00167F04" w:rsidP="00167F04">
      <w:pPr>
        <w:pStyle w:val="PL"/>
      </w:pPr>
      <w:r>
        <w:t xml:space="preserve">              $ref: '#/components/schemas/EP_N10-Multiple'</w:t>
      </w:r>
    </w:p>
    <w:p w14:paraId="2CFD89E9" w14:textId="77777777" w:rsidR="00167F04" w:rsidRDefault="00167F04" w:rsidP="00167F04">
      <w:pPr>
        <w:pStyle w:val="PL"/>
      </w:pPr>
      <w:r>
        <w:t xml:space="preserve">            EP_N11:</w:t>
      </w:r>
    </w:p>
    <w:p w14:paraId="15A080A5" w14:textId="77777777" w:rsidR="00167F04" w:rsidRDefault="00167F04" w:rsidP="00167F04">
      <w:pPr>
        <w:pStyle w:val="PL"/>
      </w:pPr>
      <w:r>
        <w:t xml:space="preserve">              $ref: '#/components/schemas/EP_N11-Multiple'</w:t>
      </w:r>
    </w:p>
    <w:p w14:paraId="4973FAFB" w14:textId="77777777" w:rsidR="00167F04" w:rsidRDefault="00167F04" w:rsidP="00167F04">
      <w:pPr>
        <w:pStyle w:val="PL"/>
      </w:pPr>
      <w:r>
        <w:t xml:space="preserve">            EP_N16:</w:t>
      </w:r>
    </w:p>
    <w:p w14:paraId="01703C24" w14:textId="77777777" w:rsidR="00167F04" w:rsidRDefault="00167F04" w:rsidP="00167F04">
      <w:pPr>
        <w:pStyle w:val="PL"/>
      </w:pPr>
      <w:r>
        <w:t xml:space="preserve">              $ref: '#/components/schemas/EP_N16-Multiple'</w:t>
      </w:r>
    </w:p>
    <w:p w14:paraId="49BFD318" w14:textId="77777777" w:rsidR="00167F04" w:rsidRDefault="00167F04" w:rsidP="00167F04">
      <w:pPr>
        <w:pStyle w:val="PL"/>
      </w:pPr>
      <w:r>
        <w:t xml:space="preserve">            EP_S5C:</w:t>
      </w:r>
    </w:p>
    <w:p w14:paraId="5F122B64" w14:textId="77777777" w:rsidR="00167F04" w:rsidRDefault="00167F04" w:rsidP="00167F04">
      <w:pPr>
        <w:pStyle w:val="PL"/>
      </w:pPr>
      <w:r>
        <w:t xml:space="preserve">              $ref: '#/components/schemas/EP_S5C-Multiple'</w:t>
      </w:r>
    </w:p>
    <w:p w14:paraId="5717814E" w14:textId="77777777" w:rsidR="00167F04" w:rsidRDefault="00167F04" w:rsidP="00167F04">
      <w:pPr>
        <w:pStyle w:val="PL"/>
      </w:pPr>
      <w:r>
        <w:t xml:space="preserve">            EP_N40:</w:t>
      </w:r>
    </w:p>
    <w:p w14:paraId="3BC86F58" w14:textId="77777777" w:rsidR="00167F04" w:rsidRDefault="00167F04" w:rsidP="00167F04">
      <w:pPr>
        <w:pStyle w:val="PL"/>
      </w:pPr>
      <w:r>
        <w:t xml:space="preserve">              $ref: '#/components/schemas/EP_N40-Multiple'</w:t>
      </w:r>
    </w:p>
    <w:p w14:paraId="13644CED" w14:textId="77777777" w:rsidR="00167F04" w:rsidRDefault="00167F04" w:rsidP="00167F04">
      <w:pPr>
        <w:pStyle w:val="PL"/>
      </w:pPr>
      <w:r>
        <w:t xml:space="preserve">            EP_N88:</w:t>
      </w:r>
    </w:p>
    <w:p w14:paraId="09E7DE4B" w14:textId="77777777" w:rsidR="00167F04" w:rsidRDefault="00167F04" w:rsidP="00167F04">
      <w:pPr>
        <w:pStyle w:val="PL"/>
      </w:pPr>
      <w:r>
        <w:t xml:space="preserve">              $ref: '#/components/schemas/EP_N88-Multiple'</w:t>
      </w:r>
    </w:p>
    <w:p w14:paraId="1F478D95" w14:textId="77777777" w:rsidR="00167F04" w:rsidRDefault="00167F04" w:rsidP="00167F04">
      <w:pPr>
        <w:pStyle w:val="PL"/>
      </w:pPr>
      <w:r>
        <w:t xml:space="preserve">            EP_N16mb:</w:t>
      </w:r>
    </w:p>
    <w:p w14:paraId="170F58A9" w14:textId="77777777" w:rsidR="00167F04" w:rsidRDefault="00167F04" w:rsidP="00167F04">
      <w:pPr>
        <w:pStyle w:val="PL"/>
      </w:pPr>
      <w:r>
        <w:t xml:space="preserve">              $ref: '#/components/schemas/EP_N16mb-Multiple'</w:t>
      </w:r>
    </w:p>
    <w:p w14:paraId="42C90278" w14:textId="77777777" w:rsidR="00167F04" w:rsidRDefault="00167F04" w:rsidP="00167F04">
      <w:pPr>
        <w:pStyle w:val="PL"/>
      </w:pPr>
      <w:r>
        <w:t xml:space="preserve">            FiveQiDscpMappingSet:</w:t>
      </w:r>
    </w:p>
    <w:p w14:paraId="34707C7A" w14:textId="77777777" w:rsidR="00167F04" w:rsidRDefault="00167F04" w:rsidP="00167F04">
      <w:pPr>
        <w:pStyle w:val="PL"/>
      </w:pPr>
      <w:r>
        <w:t xml:space="preserve">              $ref: '#/components/schemas/FiveQiDscpMappingSet-Single'</w:t>
      </w:r>
    </w:p>
    <w:p w14:paraId="5A6427B7" w14:textId="77777777" w:rsidR="00167F04" w:rsidRDefault="00167F04" w:rsidP="00167F04">
      <w:pPr>
        <w:pStyle w:val="PL"/>
      </w:pPr>
      <w:r>
        <w:t xml:space="preserve">            GtpUPathQoSMonitoringControl:</w:t>
      </w:r>
    </w:p>
    <w:p w14:paraId="4F5477B0" w14:textId="77777777" w:rsidR="00167F04" w:rsidRDefault="00167F04" w:rsidP="00167F04">
      <w:pPr>
        <w:pStyle w:val="PL"/>
      </w:pPr>
      <w:r>
        <w:t xml:space="preserve">              $ref: '#/components/schemas/GtpUPathQoSMonitoringControl-Single'</w:t>
      </w:r>
    </w:p>
    <w:p w14:paraId="76807D77" w14:textId="77777777" w:rsidR="00167F04" w:rsidRDefault="00167F04" w:rsidP="00167F04">
      <w:pPr>
        <w:pStyle w:val="PL"/>
      </w:pPr>
      <w:r>
        <w:t xml:space="preserve">            QFQoSMonitoringControl:</w:t>
      </w:r>
    </w:p>
    <w:p w14:paraId="3A5A38F7" w14:textId="77777777" w:rsidR="00167F04" w:rsidRDefault="00167F04" w:rsidP="00167F04">
      <w:pPr>
        <w:pStyle w:val="PL"/>
      </w:pPr>
      <w:r>
        <w:t xml:space="preserve">              $ref: '#/components/schemas/QFQoSMonitoringControl-Single'</w:t>
      </w:r>
    </w:p>
    <w:p w14:paraId="32482396" w14:textId="77777777" w:rsidR="00167F04" w:rsidRDefault="00167F04" w:rsidP="00167F04">
      <w:pPr>
        <w:pStyle w:val="PL"/>
      </w:pPr>
      <w:r>
        <w:t xml:space="preserve">            PredefinedPccRuleSet:</w:t>
      </w:r>
    </w:p>
    <w:p w14:paraId="148A12C1" w14:textId="77777777" w:rsidR="00167F04" w:rsidRDefault="00167F04" w:rsidP="00167F04">
      <w:pPr>
        <w:pStyle w:val="PL"/>
      </w:pPr>
      <w:r>
        <w:t xml:space="preserve">              $ref: '#/components/schemas/PredefinedPccRuleSet-Single'</w:t>
      </w:r>
    </w:p>
    <w:p w14:paraId="0FFE20C0" w14:textId="77777777" w:rsidR="00167F04" w:rsidRDefault="00167F04" w:rsidP="00167F04">
      <w:pPr>
        <w:pStyle w:val="PL"/>
      </w:pPr>
    </w:p>
    <w:p w14:paraId="233B26CA" w14:textId="77777777" w:rsidR="00167F04" w:rsidRDefault="00167F04" w:rsidP="00167F04">
      <w:pPr>
        <w:pStyle w:val="PL"/>
      </w:pPr>
      <w:r>
        <w:t xml:space="preserve">    UpfFunction-Single:</w:t>
      </w:r>
    </w:p>
    <w:p w14:paraId="2F4BE056" w14:textId="77777777" w:rsidR="00167F04" w:rsidRDefault="00167F04" w:rsidP="00167F04">
      <w:pPr>
        <w:pStyle w:val="PL"/>
      </w:pPr>
      <w:r>
        <w:t xml:space="preserve">      allOf:</w:t>
      </w:r>
    </w:p>
    <w:p w14:paraId="0CEA0BA0" w14:textId="77777777" w:rsidR="00167F04" w:rsidRDefault="00167F04" w:rsidP="00167F04">
      <w:pPr>
        <w:pStyle w:val="PL"/>
      </w:pPr>
      <w:r>
        <w:t xml:space="preserve">        - $ref: 'TS28623_GenericNrm.yaml#/components/schemas/Top'</w:t>
      </w:r>
    </w:p>
    <w:p w14:paraId="09CCBE70" w14:textId="77777777" w:rsidR="00167F04" w:rsidRDefault="00167F04" w:rsidP="00167F04">
      <w:pPr>
        <w:pStyle w:val="PL"/>
      </w:pPr>
      <w:r>
        <w:t xml:space="preserve">        - type: object</w:t>
      </w:r>
    </w:p>
    <w:p w14:paraId="0EB282D7" w14:textId="77777777" w:rsidR="00167F04" w:rsidRDefault="00167F04" w:rsidP="00167F04">
      <w:pPr>
        <w:pStyle w:val="PL"/>
      </w:pPr>
      <w:r>
        <w:t xml:space="preserve">          properties:</w:t>
      </w:r>
    </w:p>
    <w:p w14:paraId="715235C3" w14:textId="77777777" w:rsidR="00167F04" w:rsidRDefault="00167F04" w:rsidP="00167F04">
      <w:pPr>
        <w:pStyle w:val="PL"/>
      </w:pPr>
      <w:r>
        <w:t xml:space="preserve">            attributes:</w:t>
      </w:r>
    </w:p>
    <w:p w14:paraId="79E57ADD" w14:textId="77777777" w:rsidR="00167F04" w:rsidRDefault="00167F04" w:rsidP="00167F04">
      <w:pPr>
        <w:pStyle w:val="PL"/>
      </w:pPr>
      <w:r>
        <w:t xml:space="preserve">              allOf:</w:t>
      </w:r>
    </w:p>
    <w:p w14:paraId="73A76864" w14:textId="77777777" w:rsidR="00167F04" w:rsidRDefault="00167F04" w:rsidP="00167F04">
      <w:pPr>
        <w:pStyle w:val="PL"/>
      </w:pPr>
      <w:r>
        <w:t xml:space="preserve">                - $ref: 'TS28623_GenericNrm.yaml#/components/schemas/ManagedFunction-Attr'</w:t>
      </w:r>
    </w:p>
    <w:p w14:paraId="785CCB1F" w14:textId="77777777" w:rsidR="00167F04" w:rsidRDefault="00167F04" w:rsidP="00167F04">
      <w:pPr>
        <w:pStyle w:val="PL"/>
      </w:pPr>
      <w:r>
        <w:t xml:space="preserve">                - type: object</w:t>
      </w:r>
    </w:p>
    <w:p w14:paraId="1AE95BC6" w14:textId="77777777" w:rsidR="00167F04" w:rsidRDefault="00167F04" w:rsidP="00167F04">
      <w:pPr>
        <w:pStyle w:val="PL"/>
      </w:pPr>
      <w:r>
        <w:t xml:space="preserve">                  properties:</w:t>
      </w:r>
    </w:p>
    <w:p w14:paraId="057289FC" w14:textId="77777777" w:rsidR="00167F04" w:rsidRDefault="00167F04" w:rsidP="00167F04">
      <w:pPr>
        <w:pStyle w:val="PL"/>
      </w:pPr>
      <w:r>
        <w:t xml:space="preserve">                    pLMNInfoList:</w:t>
      </w:r>
    </w:p>
    <w:p w14:paraId="16242DDD" w14:textId="77777777" w:rsidR="00167F04" w:rsidRDefault="00167F04" w:rsidP="00167F04">
      <w:pPr>
        <w:pStyle w:val="PL"/>
      </w:pPr>
      <w:r>
        <w:t xml:space="preserve">                      $ref: 'TS28541_NrNrm.yaml#/components/schemas/PlmnInfoList'</w:t>
      </w:r>
    </w:p>
    <w:p w14:paraId="05003C4C" w14:textId="77777777" w:rsidR="00167F04" w:rsidRDefault="00167F04" w:rsidP="00167F04">
      <w:pPr>
        <w:pStyle w:val="PL"/>
      </w:pPr>
      <w:r>
        <w:t xml:space="preserve">                    nRTACList:</w:t>
      </w:r>
    </w:p>
    <w:p w14:paraId="7515EE3F" w14:textId="77777777" w:rsidR="00167F04" w:rsidRDefault="00167F04" w:rsidP="00167F04">
      <w:pPr>
        <w:pStyle w:val="PL"/>
      </w:pPr>
      <w:r>
        <w:t xml:space="preserve">                      $ref: '#/components/schemas/TACList'</w:t>
      </w:r>
    </w:p>
    <w:p w14:paraId="6561E164" w14:textId="77777777" w:rsidR="00167F04" w:rsidRDefault="00167F04" w:rsidP="00167F04">
      <w:pPr>
        <w:pStyle w:val="PL"/>
      </w:pPr>
      <w:r>
        <w:t xml:space="preserve">                    cNSIIdList:</w:t>
      </w:r>
    </w:p>
    <w:p w14:paraId="7710B8EE" w14:textId="77777777" w:rsidR="00167F04" w:rsidRDefault="00167F04" w:rsidP="00167F04">
      <w:pPr>
        <w:pStyle w:val="PL"/>
      </w:pPr>
      <w:r>
        <w:t xml:space="preserve">                      $ref: '#/components/schemas/CNSIIdList'</w:t>
      </w:r>
    </w:p>
    <w:p w14:paraId="5793691D" w14:textId="77777777" w:rsidR="00167F04" w:rsidRDefault="00167F04" w:rsidP="00167F04">
      <w:pPr>
        <w:pStyle w:val="PL"/>
      </w:pPr>
      <w:r>
        <w:t xml:space="preserve">                    energySavingControl:</w:t>
      </w:r>
    </w:p>
    <w:p w14:paraId="4D3451AE" w14:textId="77777777" w:rsidR="00167F04" w:rsidRDefault="00167F04" w:rsidP="00167F04">
      <w:pPr>
        <w:pStyle w:val="PL"/>
      </w:pPr>
      <w:r>
        <w:t xml:space="preserve">                      $ref: '#/components/schemas/EnergySavingControl'</w:t>
      </w:r>
    </w:p>
    <w:p w14:paraId="6B2E5960" w14:textId="77777777" w:rsidR="00167F04" w:rsidRDefault="00167F04" w:rsidP="00167F04">
      <w:pPr>
        <w:pStyle w:val="PL"/>
      </w:pPr>
      <w:r>
        <w:t xml:space="preserve">                    energySavingState:</w:t>
      </w:r>
    </w:p>
    <w:p w14:paraId="6C27978E" w14:textId="77777777" w:rsidR="00167F04" w:rsidRDefault="00167F04" w:rsidP="00167F04">
      <w:pPr>
        <w:pStyle w:val="PL"/>
      </w:pPr>
      <w:r>
        <w:t xml:space="preserve">                      $ref: '#/components/schemas/EnergySavingState'</w:t>
      </w:r>
    </w:p>
    <w:p w14:paraId="45EE2124" w14:textId="77777777" w:rsidR="00167F04" w:rsidRDefault="00167F04" w:rsidP="00167F04">
      <w:pPr>
        <w:pStyle w:val="PL"/>
      </w:pPr>
      <w:r>
        <w:t xml:space="preserve">                    managedNFProfile:</w:t>
      </w:r>
    </w:p>
    <w:p w14:paraId="5B7A33F9" w14:textId="77777777" w:rsidR="00167F04" w:rsidRDefault="00167F04" w:rsidP="00167F04">
      <w:pPr>
        <w:pStyle w:val="PL"/>
      </w:pPr>
      <w:r>
        <w:t xml:space="preserve">                      $ref: '#/components/schemas/ManagedNFProfile'</w:t>
      </w:r>
    </w:p>
    <w:p w14:paraId="7A28C5C0" w14:textId="77777777" w:rsidR="00167F04" w:rsidRDefault="00167F04" w:rsidP="00167F04">
      <w:pPr>
        <w:pStyle w:val="PL"/>
      </w:pPr>
      <w:r>
        <w:t xml:space="preserve">                    supportedBMOList:</w:t>
      </w:r>
    </w:p>
    <w:p w14:paraId="09373EFB" w14:textId="77777777" w:rsidR="00167F04" w:rsidRDefault="00167F04" w:rsidP="00167F04">
      <w:pPr>
        <w:pStyle w:val="PL"/>
      </w:pPr>
      <w:r>
        <w:t xml:space="preserve">                      $ref: '#/components/schemas/SupportedBMOList'</w:t>
      </w:r>
    </w:p>
    <w:p w14:paraId="2777C9C6" w14:textId="77777777" w:rsidR="00167F04" w:rsidRDefault="00167F04" w:rsidP="00167F04">
      <w:pPr>
        <w:pStyle w:val="PL"/>
      </w:pPr>
      <w:r>
        <w:t xml:space="preserve">                    upfInfo:</w:t>
      </w:r>
    </w:p>
    <w:p w14:paraId="39847950" w14:textId="77777777" w:rsidR="00167F04" w:rsidRDefault="00167F04" w:rsidP="00167F04">
      <w:pPr>
        <w:pStyle w:val="PL"/>
      </w:pPr>
      <w:r>
        <w:t xml:space="preserve">                      type: array</w:t>
      </w:r>
    </w:p>
    <w:p w14:paraId="2A2EB75F" w14:textId="77777777" w:rsidR="00167F04" w:rsidRDefault="00167F04" w:rsidP="00167F04">
      <w:pPr>
        <w:pStyle w:val="PL"/>
      </w:pPr>
      <w:r>
        <w:t xml:space="preserve">                      uniqueItems: true</w:t>
      </w:r>
    </w:p>
    <w:p w14:paraId="5D3D9206" w14:textId="77777777" w:rsidR="00167F04" w:rsidRDefault="00167F04" w:rsidP="00167F04">
      <w:pPr>
        <w:pStyle w:val="PL"/>
      </w:pPr>
      <w:r>
        <w:t xml:space="preserve">                      items:</w:t>
      </w:r>
    </w:p>
    <w:p w14:paraId="1E17DA35" w14:textId="77777777" w:rsidR="00167F04" w:rsidRDefault="00167F04" w:rsidP="00167F04">
      <w:pPr>
        <w:pStyle w:val="PL"/>
      </w:pPr>
      <w:r>
        <w:t xml:space="preserve">                        $ref: '#/components/schemas/UpfInfo'</w:t>
      </w:r>
    </w:p>
    <w:p w14:paraId="141AD78F" w14:textId="77777777" w:rsidR="00167F04" w:rsidRDefault="00167F04" w:rsidP="00167F04">
      <w:pPr>
        <w:pStyle w:val="PL"/>
      </w:pPr>
      <w:r>
        <w:t xml:space="preserve">                    isOnboardSatellite:</w:t>
      </w:r>
    </w:p>
    <w:p w14:paraId="64CC342E" w14:textId="77777777" w:rsidR="00167F04" w:rsidRDefault="00167F04" w:rsidP="00167F04">
      <w:pPr>
        <w:pStyle w:val="PL"/>
      </w:pPr>
      <w:r>
        <w:t xml:space="preserve">                      type: boolean</w:t>
      </w:r>
    </w:p>
    <w:p w14:paraId="08FAC180" w14:textId="77777777" w:rsidR="00167F04" w:rsidRDefault="00167F04" w:rsidP="00167F04">
      <w:pPr>
        <w:pStyle w:val="PL"/>
      </w:pPr>
      <w:r>
        <w:t xml:space="preserve">                    onboardSatelliteId:</w:t>
      </w:r>
    </w:p>
    <w:p w14:paraId="16DDF77C" w14:textId="77777777" w:rsidR="00167F04" w:rsidRDefault="00167F04" w:rsidP="00167F04">
      <w:pPr>
        <w:pStyle w:val="PL"/>
      </w:pPr>
      <w:r>
        <w:t xml:space="preserve">                      $ref: '#/components/schemas/SatelliteId'</w:t>
      </w:r>
    </w:p>
    <w:p w14:paraId="5C6C1B6C" w14:textId="77777777" w:rsidR="00167F04" w:rsidRDefault="00167F04" w:rsidP="00167F04">
      <w:pPr>
        <w:pStyle w:val="PL"/>
      </w:pPr>
      <w:r>
        <w:t xml:space="preserve">                    uPFCapabilities:</w:t>
      </w:r>
    </w:p>
    <w:p w14:paraId="3A64F419" w14:textId="77777777" w:rsidR="00167F04" w:rsidRDefault="00167F04" w:rsidP="00167F04">
      <w:pPr>
        <w:pStyle w:val="PL"/>
      </w:pPr>
      <w:r>
        <w:t xml:space="preserve">                      type: string</w:t>
      </w:r>
    </w:p>
    <w:p w14:paraId="4DF53235" w14:textId="77777777" w:rsidR="00167F04" w:rsidRDefault="00167F04" w:rsidP="00167F04">
      <w:pPr>
        <w:pStyle w:val="PL"/>
      </w:pPr>
      <w:r>
        <w:t xml:space="preserve">        - $ref: 'TS28623_GenericNrm.yaml#/components/schemas/ManagedFunction-ncO'</w:t>
      </w:r>
    </w:p>
    <w:p w14:paraId="5293EDE6" w14:textId="77777777" w:rsidR="00167F04" w:rsidRDefault="00167F04" w:rsidP="00167F04">
      <w:pPr>
        <w:pStyle w:val="PL"/>
      </w:pPr>
      <w:r>
        <w:t xml:space="preserve">        - $ref: '#/components/schemas/ManagedFunction5GC-nc0'           </w:t>
      </w:r>
    </w:p>
    <w:p w14:paraId="101A77CF" w14:textId="77777777" w:rsidR="00167F04" w:rsidRDefault="00167F04" w:rsidP="00167F04">
      <w:pPr>
        <w:pStyle w:val="PL"/>
      </w:pPr>
      <w:r>
        <w:t xml:space="preserve">        - type: object</w:t>
      </w:r>
    </w:p>
    <w:p w14:paraId="6272FF36" w14:textId="77777777" w:rsidR="00167F04" w:rsidRDefault="00167F04" w:rsidP="00167F04">
      <w:pPr>
        <w:pStyle w:val="PL"/>
      </w:pPr>
      <w:r>
        <w:t xml:space="preserve">          properties:</w:t>
      </w:r>
    </w:p>
    <w:p w14:paraId="70B5B19A" w14:textId="77777777" w:rsidR="00167F04" w:rsidRDefault="00167F04" w:rsidP="00167F04">
      <w:pPr>
        <w:pStyle w:val="PL"/>
      </w:pPr>
      <w:r>
        <w:t xml:space="preserve">            EP_N3:</w:t>
      </w:r>
    </w:p>
    <w:p w14:paraId="056B4BDF" w14:textId="77777777" w:rsidR="00167F04" w:rsidRDefault="00167F04" w:rsidP="00167F04">
      <w:pPr>
        <w:pStyle w:val="PL"/>
      </w:pPr>
      <w:r>
        <w:t xml:space="preserve">              $ref: '#/components/schemas/EP_N3-Multiple'</w:t>
      </w:r>
    </w:p>
    <w:p w14:paraId="004A6549" w14:textId="77777777" w:rsidR="00167F04" w:rsidRDefault="00167F04" w:rsidP="00167F04">
      <w:pPr>
        <w:pStyle w:val="PL"/>
      </w:pPr>
      <w:r>
        <w:t xml:space="preserve">            EP_N4:</w:t>
      </w:r>
    </w:p>
    <w:p w14:paraId="411C48A2" w14:textId="77777777" w:rsidR="00167F04" w:rsidRDefault="00167F04" w:rsidP="00167F04">
      <w:pPr>
        <w:pStyle w:val="PL"/>
      </w:pPr>
      <w:r>
        <w:t xml:space="preserve">              $ref: '#/components/schemas/EP_N4-Multiple'</w:t>
      </w:r>
    </w:p>
    <w:p w14:paraId="751B41A5" w14:textId="77777777" w:rsidR="00167F04" w:rsidRDefault="00167F04" w:rsidP="00167F04">
      <w:pPr>
        <w:pStyle w:val="PL"/>
      </w:pPr>
      <w:r>
        <w:t xml:space="preserve">            EP_N6:</w:t>
      </w:r>
    </w:p>
    <w:p w14:paraId="31B25A84" w14:textId="77777777" w:rsidR="00167F04" w:rsidRDefault="00167F04" w:rsidP="00167F04">
      <w:pPr>
        <w:pStyle w:val="PL"/>
      </w:pPr>
      <w:r>
        <w:t xml:space="preserve">              $ref: '#/components/schemas/EP_N6-Multiple'</w:t>
      </w:r>
    </w:p>
    <w:p w14:paraId="2247524C" w14:textId="77777777" w:rsidR="00167F04" w:rsidRDefault="00167F04" w:rsidP="00167F04">
      <w:pPr>
        <w:pStyle w:val="PL"/>
      </w:pPr>
      <w:r>
        <w:t xml:space="preserve">            EP_N9:</w:t>
      </w:r>
    </w:p>
    <w:p w14:paraId="252CE702" w14:textId="77777777" w:rsidR="00167F04" w:rsidRDefault="00167F04" w:rsidP="00167F04">
      <w:pPr>
        <w:pStyle w:val="PL"/>
      </w:pPr>
      <w:r>
        <w:t xml:space="preserve">              $ref: '#/components/schemas/EP_N9-Multiple'</w:t>
      </w:r>
    </w:p>
    <w:p w14:paraId="46A6F072" w14:textId="77777777" w:rsidR="00167F04" w:rsidRDefault="00167F04" w:rsidP="00167F04">
      <w:pPr>
        <w:pStyle w:val="PL"/>
      </w:pPr>
      <w:r>
        <w:t xml:space="preserve">            EP_S5U:</w:t>
      </w:r>
    </w:p>
    <w:p w14:paraId="0D633283" w14:textId="77777777" w:rsidR="00167F04" w:rsidRDefault="00167F04" w:rsidP="00167F04">
      <w:pPr>
        <w:pStyle w:val="PL"/>
      </w:pPr>
      <w:r>
        <w:t xml:space="preserve">              $ref: '#/components/schemas/EP_S5U-Multiple'</w:t>
      </w:r>
    </w:p>
    <w:p w14:paraId="3195910D" w14:textId="77777777" w:rsidR="00167F04" w:rsidRDefault="00167F04" w:rsidP="00167F04">
      <w:pPr>
        <w:pStyle w:val="PL"/>
      </w:pPr>
      <w:r>
        <w:t xml:space="preserve">    N3iwfFunction-Single:</w:t>
      </w:r>
    </w:p>
    <w:p w14:paraId="51EA61CF" w14:textId="77777777" w:rsidR="00167F04" w:rsidRDefault="00167F04" w:rsidP="00167F04">
      <w:pPr>
        <w:pStyle w:val="PL"/>
      </w:pPr>
      <w:r>
        <w:t xml:space="preserve">      allOf:</w:t>
      </w:r>
    </w:p>
    <w:p w14:paraId="27B723FC" w14:textId="77777777" w:rsidR="00167F04" w:rsidRDefault="00167F04" w:rsidP="00167F04">
      <w:pPr>
        <w:pStyle w:val="PL"/>
      </w:pPr>
      <w:r>
        <w:t xml:space="preserve">        - $ref: 'TS28623_GenericNrm.yaml#/components/schemas/Top'</w:t>
      </w:r>
    </w:p>
    <w:p w14:paraId="37EC2F99" w14:textId="77777777" w:rsidR="00167F04" w:rsidRDefault="00167F04" w:rsidP="00167F04">
      <w:pPr>
        <w:pStyle w:val="PL"/>
      </w:pPr>
      <w:r>
        <w:lastRenderedPageBreak/>
        <w:t xml:space="preserve">        - type: object</w:t>
      </w:r>
    </w:p>
    <w:p w14:paraId="7AEACB22" w14:textId="77777777" w:rsidR="00167F04" w:rsidRDefault="00167F04" w:rsidP="00167F04">
      <w:pPr>
        <w:pStyle w:val="PL"/>
      </w:pPr>
      <w:r>
        <w:t xml:space="preserve">          properties:</w:t>
      </w:r>
    </w:p>
    <w:p w14:paraId="1C7FCD4B" w14:textId="77777777" w:rsidR="00167F04" w:rsidRDefault="00167F04" w:rsidP="00167F04">
      <w:pPr>
        <w:pStyle w:val="PL"/>
      </w:pPr>
      <w:r>
        <w:t xml:space="preserve">            attributes:</w:t>
      </w:r>
    </w:p>
    <w:p w14:paraId="6DF3661F" w14:textId="77777777" w:rsidR="00167F04" w:rsidRDefault="00167F04" w:rsidP="00167F04">
      <w:pPr>
        <w:pStyle w:val="PL"/>
      </w:pPr>
      <w:r>
        <w:t xml:space="preserve">              allOf:</w:t>
      </w:r>
    </w:p>
    <w:p w14:paraId="2DA1B617" w14:textId="77777777" w:rsidR="00167F04" w:rsidRDefault="00167F04" w:rsidP="00167F04">
      <w:pPr>
        <w:pStyle w:val="PL"/>
      </w:pPr>
      <w:r>
        <w:t xml:space="preserve">                - $ref: 'TS28623_GenericNrm.yaml#/components/schemas/ManagedFunction-Attr'</w:t>
      </w:r>
    </w:p>
    <w:p w14:paraId="2FD34987" w14:textId="77777777" w:rsidR="00167F04" w:rsidRDefault="00167F04" w:rsidP="00167F04">
      <w:pPr>
        <w:pStyle w:val="PL"/>
      </w:pPr>
      <w:r>
        <w:t xml:space="preserve">                - type: object</w:t>
      </w:r>
    </w:p>
    <w:p w14:paraId="57B88A39" w14:textId="77777777" w:rsidR="00167F04" w:rsidRDefault="00167F04" w:rsidP="00167F04">
      <w:pPr>
        <w:pStyle w:val="PL"/>
      </w:pPr>
      <w:r>
        <w:t xml:space="preserve">                  properties:</w:t>
      </w:r>
    </w:p>
    <w:p w14:paraId="5D9B7FCD" w14:textId="77777777" w:rsidR="00167F04" w:rsidRDefault="00167F04" w:rsidP="00167F04">
      <w:pPr>
        <w:pStyle w:val="PL"/>
      </w:pPr>
      <w:r>
        <w:t xml:space="preserve">                    plmnIdList:</w:t>
      </w:r>
    </w:p>
    <w:p w14:paraId="3182C62C" w14:textId="77777777" w:rsidR="00167F04" w:rsidRDefault="00167F04" w:rsidP="00167F04">
      <w:pPr>
        <w:pStyle w:val="PL"/>
      </w:pPr>
      <w:r>
        <w:t xml:space="preserve">                      $ref: 'TS28541_NrNrm.yaml#/components/schemas/PlmnIdList'</w:t>
      </w:r>
    </w:p>
    <w:p w14:paraId="00F952A4" w14:textId="77777777" w:rsidR="00167F04" w:rsidRDefault="00167F04" w:rsidP="00167F04">
      <w:pPr>
        <w:pStyle w:val="PL"/>
      </w:pPr>
      <w:r>
        <w:t xml:space="preserve">                    commModelList:</w:t>
      </w:r>
    </w:p>
    <w:p w14:paraId="77E40A15" w14:textId="77777777" w:rsidR="00167F04" w:rsidRDefault="00167F04" w:rsidP="00167F04">
      <w:pPr>
        <w:pStyle w:val="PL"/>
      </w:pPr>
      <w:r>
        <w:t xml:space="preserve">                      $ref: '#/components/schemas/CommModelList'</w:t>
      </w:r>
    </w:p>
    <w:p w14:paraId="0263C3CA" w14:textId="77777777" w:rsidR="00167F04" w:rsidRDefault="00167F04" w:rsidP="00167F04">
      <w:pPr>
        <w:pStyle w:val="PL"/>
      </w:pPr>
      <w:r>
        <w:t xml:space="preserve">        - $ref: 'TS28623_GenericNrm.yaml#/components/schemas/ManagedFunction-ncO'</w:t>
      </w:r>
    </w:p>
    <w:p w14:paraId="485ADAA6" w14:textId="77777777" w:rsidR="00167F04" w:rsidRDefault="00167F04" w:rsidP="00167F04">
      <w:pPr>
        <w:pStyle w:val="PL"/>
      </w:pPr>
      <w:r>
        <w:t xml:space="preserve">        - $ref: '#/components/schemas/ManagedFunction5GC-nc0'           </w:t>
      </w:r>
    </w:p>
    <w:p w14:paraId="6082E9F9" w14:textId="77777777" w:rsidR="00167F04" w:rsidRDefault="00167F04" w:rsidP="00167F04">
      <w:pPr>
        <w:pStyle w:val="PL"/>
      </w:pPr>
      <w:r>
        <w:t xml:space="preserve">        - type: object</w:t>
      </w:r>
    </w:p>
    <w:p w14:paraId="1956D3DF" w14:textId="77777777" w:rsidR="00167F04" w:rsidRDefault="00167F04" w:rsidP="00167F04">
      <w:pPr>
        <w:pStyle w:val="PL"/>
      </w:pPr>
      <w:r>
        <w:t xml:space="preserve">          properties:</w:t>
      </w:r>
    </w:p>
    <w:p w14:paraId="330AC065" w14:textId="77777777" w:rsidR="00167F04" w:rsidRDefault="00167F04" w:rsidP="00167F04">
      <w:pPr>
        <w:pStyle w:val="PL"/>
      </w:pPr>
      <w:r>
        <w:t xml:space="preserve">            EP_N3:</w:t>
      </w:r>
    </w:p>
    <w:p w14:paraId="3E83A6E0" w14:textId="77777777" w:rsidR="00167F04" w:rsidRDefault="00167F04" w:rsidP="00167F04">
      <w:pPr>
        <w:pStyle w:val="PL"/>
      </w:pPr>
      <w:r>
        <w:t xml:space="preserve">              $ref: '#/components/schemas/EP_N3-Multiple'</w:t>
      </w:r>
    </w:p>
    <w:p w14:paraId="5BA5C474" w14:textId="77777777" w:rsidR="00167F04" w:rsidRDefault="00167F04" w:rsidP="00167F04">
      <w:pPr>
        <w:pStyle w:val="PL"/>
      </w:pPr>
      <w:r>
        <w:t xml:space="preserve">            EP_N4:</w:t>
      </w:r>
    </w:p>
    <w:p w14:paraId="016E7142" w14:textId="77777777" w:rsidR="00167F04" w:rsidRDefault="00167F04" w:rsidP="00167F04">
      <w:pPr>
        <w:pStyle w:val="PL"/>
      </w:pPr>
      <w:r>
        <w:t xml:space="preserve">              $ref: '#/components/schemas/EP_N4-Multiple'</w:t>
      </w:r>
    </w:p>
    <w:p w14:paraId="04FB9FA9" w14:textId="77777777" w:rsidR="00167F04" w:rsidRDefault="00167F04" w:rsidP="00167F04">
      <w:pPr>
        <w:pStyle w:val="PL"/>
      </w:pPr>
      <w:r>
        <w:t xml:space="preserve">    PcfFunction-Single:</w:t>
      </w:r>
    </w:p>
    <w:p w14:paraId="4428D017" w14:textId="77777777" w:rsidR="00167F04" w:rsidRDefault="00167F04" w:rsidP="00167F04">
      <w:pPr>
        <w:pStyle w:val="PL"/>
      </w:pPr>
      <w:r>
        <w:t xml:space="preserve">      allOf:</w:t>
      </w:r>
    </w:p>
    <w:p w14:paraId="6CC3E272" w14:textId="77777777" w:rsidR="00167F04" w:rsidRDefault="00167F04" w:rsidP="00167F04">
      <w:pPr>
        <w:pStyle w:val="PL"/>
      </w:pPr>
      <w:r>
        <w:t xml:space="preserve">        - $ref: 'TS28623_GenericNrm.yaml#/components/schemas/Top'</w:t>
      </w:r>
    </w:p>
    <w:p w14:paraId="31D31312" w14:textId="77777777" w:rsidR="00167F04" w:rsidRDefault="00167F04" w:rsidP="00167F04">
      <w:pPr>
        <w:pStyle w:val="PL"/>
      </w:pPr>
      <w:r>
        <w:t xml:space="preserve">        - type: object</w:t>
      </w:r>
    </w:p>
    <w:p w14:paraId="098F637F" w14:textId="77777777" w:rsidR="00167F04" w:rsidRDefault="00167F04" w:rsidP="00167F04">
      <w:pPr>
        <w:pStyle w:val="PL"/>
      </w:pPr>
      <w:r>
        <w:t xml:space="preserve">          properties:</w:t>
      </w:r>
    </w:p>
    <w:p w14:paraId="5CE8BD53" w14:textId="77777777" w:rsidR="00167F04" w:rsidRDefault="00167F04" w:rsidP="00167F04">
      <w:pPr>
        <w:pStyle w:val="PL"/>
      </w:pPr>
      <w:r>
        <w:t xml:space="preserve">            attributes:</w:t>
      </w:r>
    </w:p>
    <w:p w14:paraId="67B41036" w14:textId="77777777" w:rsidR="00167F04" w:rsidRDefault="00167F04" w:rsidP="00167F04">
      <w:pPr>
        <w:pStyle w:val="PL"/>
      </w:pPr>
      <w:r>
        <w:t xml:space="preserve">              allOf:</w:t>
      </w:r>
    </w:p>
    <w:p w14:paraId="01DED983" w14:textId="77777777" w:rsidR="00167F04" w:rsidRDefault="00167F04" w:rsidP="00167F04">
      <w:pPr>
        <w:pStyle w:val="PL"/>
      </w:pPr>
      <w:r>
        <w:t xml:space="preserve">                - $ref: 'TS28623_GenericNrm.yaml#/components/schemas/ManagedFunction-Attr'</w:t>
      </w:r>
    </w:p>
    <w:p w14:paraId="5D4B2DA9" w14:textId="77777777" w:rsidR="00167F04" w:rsidRDefault="00167F04" w:rsidP="00167F04">
      <w:pPr>
        <w:pStyle w:val="PL"/>
      </w:pPr>
      <w:r>
        <w:t xml:space="preserve">                - type: object</w:t>
      </w:r>
    </w:p>
    <w:p w14:paraId="282399A5" w14:textId="77777777" w:rsidR="00167F04" w:rsidRDefault="00167F04" w:rsidP="00167F04">
      <w:pPr>
        <w:pStyle w:val="PL"/>
      </w:pPr>
      <w:r>
        <w:t xml:space="preserve">                  properties:</w:t>
      </w:r>
    </w:p>
    <w:p w14:paraId="78CA12F9" w14:textId="77777777" w:rsidR="00167F04" w:rsidRDefault="00167F04" w:rsidP="00167F04">
      <w:pPr>
        <w:pStyle w:val="PL"/>
      </w:pPr>
      <w:r>
        <w:t xml:space="preserve">                    pLMNInfoList:</w:t>
      </w:r>
    </w:p>
    <w:p w14:paraId="7B46D7F5" w14:textId="77777777" w:rsidR="00167F04" w:rsidRDefault="00167F04" w:rsidP="00167F04">
      <w:pPr>
        <w:pStyle w:val="PL"/>
      </w:pPr>
      <w:r>
        <w:t xml:space="preserve">                      $ref: 'TS28541_NrNrm.yaml#/components/schemas/PlmnInfoList'</w:t>
      </w:r>
    </w:p>
    <w:p w14:paraId="67D7DBCC" w14:textId="77777777" w:rsidR="00167F04" w:rsidRDefault="00167F04" w:rsidP="00167F04">
      <w:pPr>
        <w:pStyle w:val="PL"/>
      </w:pPr>
      <w:r>
        <w:t xml:space="preserve">                    sBIFqdn:</w:t>
      </w:r>
    </w:p>
    <w:p w14:paraId="5F17FC72" w14:textId="77777777" w:rsidR="00167F04" w:rsidRDefault="00167F04" w:rsidP="00167F04">
      <w:pPr>
        <w:pStyle w:val="PL"/>
      </w:pPr>
      <w:r>
        <w:t xml:space="preserve">                      type: string</w:t>
      </w:r>
    </w:p>
    <w:p w14:paraId="363C8B5D" w14:textId="77777777" w:rsidR="00167F04" w:rsidRDefault="00167F04" w:rsidP="00167F04">
      <w:pPr>
        <w:pStyle w:val="PL"/>
      </w:pPr>
      <w:r>
        <w:t xml:space="preserve">                    managedNFProfile:</w:t>
      </w:r>
    </w:p>
    <w:p w14:paraId="4BBB427B" w14:textId="77777777" w:rsidR="00167F04" w:rsidRDefault="00167F04" w:rsidP="00167F04">
      <w:pPr>
        <w:pStyle w:val="PL"/>
      </w:pPr>
      <w:r>
        <w:t xml:space="preserve">                      $ref: '#/components/schemas/ManagedNFProfile'</w:t>
      </w:r>
    </w:p>
    <w:p w14:paraId="69F23E66" w14:textId="77777777" w:rsidR="00167F04" w:rsidRDefault="00167F04" w:rsidP="00167F04">
      <w:pPr>
        <w:pStyle w:val="PL"/>
      </w:pPr>
      <w:r>
        <w:t xml:space="preserve">                    commModelList:</w:t>
      </w:r>
    </w:p>
    <w:p w14:paraId="0D50C778" w14:textId="77777777" w:rsidR="00167F04" w:rsidRDefault="00167F04" w:rsidP="00167F04">
      <w:pPr>
        <w:pStyle w:val="PL"/>
      </w:pPr>
      <w:r>
        <w:t xml:space="preserve">                      $ref: '#/components/schemas/CommModelList'</w:t>
      </w:r>
    </w:p>
    <w:p w14:paraId="6F00F619" w14:textId="77777777" w:rsidR="00167F04" w:rsidRDefault="00167F04" w:rsidP="00167F04">
      <w:pPr>
        <w:pStyle w:val="PL"/>
      </w:pPr>
      <w:r>
        <w:t xml:space="preserve">                    supportedBMOList:</w:t>
      </w:r>
    </w:p>
    <w:p w14:paraId="12EDFD11" w14:textId="77777777" w:rsidR="00167F04" w:rsidRDefault="00167F04" w:rsidP="00167F04">
      <w:pPr>
        <w:pStyle w:val="PL"/>
      </w:pPr>
      <w:r>
        <w:t xml:space="preserve">                      $ref: '#/components/schemas/SupportedBMOList'</w:t>
      </w:r>
    </w:p>
    <w:p w14:paraId="4F1242E0" w14:textId="77777777" w:rsidR="00167F04" w:rsidRDefault="00167F04" w:rsidP="00167F04">
      <w:pPr>
        <w:pStyle w:val="PL"/>
      </w:pPr>
      <w:r>
        <w:t xml:space="preserve">                    PcfInfo:</w:t>
      </w:r>
    </w:p>
    <w:p w14:paraId="0A9C7314" w14:textId="77777777" w:rsidR="00167F04" w:rsidRDefault="00167F04" w:rsidP="00167F04">
      <w:pPr>
        <w:pStyle w:val="PL"/>
      </w:pPr>
      <w:r>
        <w:t xml:space="preserve">                      type: array</w:t>
      </w:r>
    </w:p>
    <w:p w14:paraId="2EF788BA" w14:textId="77777777" w:rsidR="00167F04" w:rsidRDefault="00167F04" w:rsidP="00167F04">
      <w:pPr>
        <w:pStyle w:val="PL"/>
      </w:pPr>
      <w:r>
        <w:t xml:space="preserve">                      uniqueItems: true</w:t>
      </w:r>
    </w:p>
    <w:p w14:paraId="694525D4" w14:textId="77777777" w:rsidR="00167F04" w:rsidRDefault="00167F04" w:rsidP="00167F04">
      <w:pPr>
        <w:pStyle w:val="PL"/>
      </w:pPr>
      <w:r>
        <w:t xml:space="preserve">                      items:</w:t>
      </w:r>
    </w:p>
    <w:p w14:paraId="1CC92330" w14:textId="77777777" w:rsidR="00167F04" w:rsidRDefault="00167F04" w:rsidP="00167F04">
      <w:pPr>
        <w:pStyle w:val="PL"/>
      </w:pPr>
      <w:r>
        <w:t xml:space="preserve">                        $ref: '#/components/schemas/PcfInfo'</w:t>
      </w:r>
    </w:p>
    <w:p w14:paraId="6B57B4DD" w14:textId="77777777" w:rsidR="00167F04" w:rsidRDefault="00167F04" w:rsidP="00167F04">
      <w:pPr>
        <w:pStyle w:val="PL"/>
      </w:pPr>
      <w:r>
        <w:t xml:space="preserve">                    configurable5QISetRef:</w:t>
      </w:r>
    </w:p>
    <w:p w14:paraId="1EC2669E" w14:textId="77777777" w:rsidR="00167F04" w:rsidRDefault="00167F04" w:rsidP="00167F04">
      <w:pPr>
        <w:pStyle w:val="PL"/>
      </w:pPr>
      <w:r>
        <w:t xml:space="preserve">                      $ref: 'TS28623_ComDefs.yaml#/components/schemas/Dn'</w:t>
      </w:r>
    </w:p>
    <w:p w14:paraId="22E77745" w14:textId="77777777" w:rsidR="00167F04" w:rsidRDefault="00167F04" w:rsidP="00167F04">
      <w:pPr>
        <w:pStyle w:val="PL"/>
      </w:pPr>
      <w:r>
        <w:t xml:space="preserve">                    dynamic5QISetRef:</w:t>
      </w:r>
    </w:p>
    <w:p w14:paraId="24D74A90" w14:textId="77777777" w:rsidR="00167F04" w:rsidRDefault="00167F04" w:rsidP="00167F04">
      <w:pPr>
        <w:pStyle w:val="PL"/>
      </w:pPr>
      <w:r>
        <w:t xml:space="preserve">                      $ref: 'TS28623_ComDefs.yaml#/components/schemas/DnRo'</w:t>
      </w:r>
    </w:p>
    <w:p w14:paraId="72544E80" w14:textId="77777777" w:rsidR="00167F04" w:rsidRDefault="00167F04" w:rsidP="00167F04">
      <w:pPr>
        <w:pStyle w:val="PL"/>
      </w:pPr>
      <w:r>
        <w:t xml:space="preserve">                    predefinedPccRuleSetRefs:</w:t>
      </w:r>
    </w:p>
    <w:p w14:paraId="27547CB0" w14:textId="77777777" w:rsidR="00167F04" w:rsidRDefault="00167F04" w:rsidP="00167F04">
      <w:pPr>
        <w:pStyle w:val="PL"/>
      </w:pPr>
      <w:r>
        <w:t xml:space="preserve">                      $ref: 'TS28623_ComDefs.yaml#/components/schemas/DnList'  </w:t>
      </w:r>
    </w:p>
    <w:p w14:paraId="6F402CE6" w14:textId="77777777" w:rsidR="00167F04" w:rsidRDefault="00167F04" w:rsidP="00167F04">
      <w:pPr>
        <w:pStyle w:val="PL"/>
      </w:pPr>
      <w:r>
        <w:t xml:space="preserve">        - $ref: 'TS28623_GenericNrm.yaml#/components/schemas/ManagedFunction-ncO'</w:t>
      </w:r>
    </w:p>
    <w:p w14:paraId="0C075FE8" w14:textId="77777777" w:rsidR="00167F04" w:rsidRDefault="00167F04" w:rsidP="00167F04">
      <w:pPr>
        <w:pStyle w:val="PL"/>
      </w:pPr>
      <w:r>
        <w:t xml:space="preserve">        - $ref: '#/components/schemas/ManagedFunction5GC-nc0'           </w:t>
      </w:r>
    </w:p>
    <w:p w14:paraId="11F6ED93" w14:textId="77777777" w:rsidR="00167F04" w:rsidRDefault="00167F04" w:rsidP="00167F04">
      <w:pPr>
        <w:pStyle w:val="PL"/>
      </w:pPr>
      <w:r>
        <w:t xml:space="preserve">        - type: object</w:t>
      </w:r>
    </w:p>
    <w:p w14:paraId="4904CCE9" w14:textId="77777777" w:rsidR="00167F04" w:rsidRDefault="00167F04" w:rsidP="00167F04">
      <w:pPr>
        <w:pStyle w:val="PL"/>
      </w:pPr>
      <w:r>
        <w:t xml:space="preserve">          properties:</w:t>
      </w:r>
    </w:p>
    <w:p w14:paraId="5835DC70" w14:textId="77777777" w:rsidR="00167F04" w:rsidRDefault="00167F04" w:rsidP="00167F04">
      <w:pPr>
        <w:pStyle w:val="PL"/>
      </w:pPr>
      <w:r>
        <w:t xml:space="preserve">            EP_N5:</w:t>
      </w:r>
    </w:p>
    <w:p w14:paraId="25568DB4" w14:textId="77777777" w:rsidR="00167F04" w:rsidRDefault="00167F04" w:rsidP="00167F04">
      <w:pPr>
        <w:pStyle w:val="PL"/>
      </w:pPr>
      <w:r>
        <w:t xml:space="preserve">              $ref: '#/components/schemas/EP_N5-Multiple'</w:t>
      </w:r>
    </w:p>
    <w:p w14:paraId="04870424" w14:textId="77777777" w:rsidR="00167F04" w:rsidRDefault="00167F04" w:rsidP="00167F04">
      <w:pPr>
        <w:pStyle w:val="PL"/>
      </w:pPr>
      <w:r>
        <w:t xml:space="preserve">            EP_N7:</w:t>
      </w:r>
    </w:p>
    <w:p w14:paraId="4AB69313" w14:textId="77777777" w:rsidR="00167F04" w:rsidRDefault="00167F04" w:rsidP="00167F04">
      <w:pPr>
        <w:pStyle w:val="PL"/>
      </w:pPr>
      <w:r>
        <w:t xml:space="preserve">              $ref: '#/components/schemas/EP_N7-Multiple'</w:t>
      </w:r>
    </w:p>
    <w:p w14:paraId="59350A01" w14:textId="77777777" w:rsidR="00167F04" w:rsidRDefault="00167F04" w:rsidP="00167F04">
      <w:pPr>
        <w:pStyle w:val="PL"/>
      </w:pPr>
      <w:r>
        <w:t xml:space="preserve">            EP_N15:</w:t>
      </w:r>
    </w:p>
    <w:p w14:paraId="62CDBADA" w14:textId="77777777" w:rsidR="00167F04" w:rsidRDefault="00167F04" w:rsidP="00167F04">
      <w:pPr>
        <w:pStyle w:val="PL"/>
      </w:pPr>
      <w:r>
        <w:t xml:space="preserve">              $ref: '#/components/schemas/EP_N15-Multiple'</w:t>
      </w:r>
    </w:p>
    <w:p w14:paraId="09862C05" w14:textId="77777777" w:rsidR="00167F04" w:rsidRDefault="00167F04" w:rsidP="00167F04">
      <w:pPr>
        <w:pStyle w:val="PL"/>
      </w:pPr>
      <w:r>
        <w:t xml:space="preserve">            EP_N16:</w:t>
      </w:r>
    </w:p>
    <w:p w14:paraId="7B5361BA" w14:textId="77777777" w:rsidR="00167F04" w:rsidRDefault="00167F04" w:rsidP="00167F04">
      <w:pPr>
        <w:pStyle w:val="PL"/>
      </w:pPr>
      <w:r>
        <w:t xml:space="preserve">              $ref: '#/components/schemas/EP_N16-Multiple'</w:t>
      </w:r>
    </w:p>
    <w:p w14:paraId="48D91953" w14:textId="77777777" w:rsidR="00167F04" w:rsidRDefault="00167F04" w:rsidP="00167F04">
      <w:pPr>
        <w:pStyle w:val="PL"/>
      </w:pPr>
      <w:r>
        <w:t xml:space="preserve">            EP_N28:</w:t>
      </w:r>
    </w:p>
    <w:p w14:paraId="4BAD6FA0" w14:textId="77777777" w:rsidR="00167F04" w:rsidRDefault="00167F04" w:rsidP="00167F04">
      <w:pPr>
        <w:pStyle w:val="PL"/>
      </w:pPr>
      <w:r>
        <w:t xml:space="preserve">              $ref: '#/components/schemas/EP_N28-Multiple'</w:t>
      </w:r>
    </w:p>
    <w:p w14:paraId="57A02B3C" w14:textId="77777777" w:rsidR="00167F04" w:rsidRDefault="00167F04" w:rsidP="00167F04">
      <w:pPr>
        <w:pStyle w:val="PL"/>
      </w:pPr>
      <w:r>
        <w:t xml:space="preserve">            EP_Rx:</w:t>
      </w:r>
    </w:p>
    <w:p w14:paraId="36A77C08" w14:textId="77777777" w:rsidR="00167F04" w:rsidRDefault="00167F04" w:rsidP="00167F04">
      <w:pPr>
        <w:pStyle w:val="PL"/>
      </w:pPr>
      <w:r>
        <w:t xml:space="preserve">              $ref: '#/components/schemas/EP_Rx-Multiple'</w:t>
      </w:r>
    </w:p>
    <w:p w14:paraId="524E1393" w14:textId="77777777" w:rsidR="00167F04" w:rsidRDefault="00167F04" w:rsidP="00167F04">
      <w:pPr>
        <w:pStyle w:val="PL"/>
      </w:pPr>
      <w:r>
        <w:t xml:space="preserve">            EP_N84:</w:t>
      </w:r>
    </w:p>
    <w:p w14:paraId="1851D1FC" w14:textId="77777777" w:rsidR="00167F04" w:rsidRDefault="00167F04" w:rsidP="00167F04">
      <w:pPr>
        <w:pStyle w:val="PL"/>
      </w:pPr>
      <w:r>
        <w:t xml:space="preserve">              $ref: '#/components/schemas/EP_N84-Multiple'</w:t>
      </w:r>
    </w:p>
    <w:p w14:paraId="15F17363" w14:textId="77777777" w:rsidR="00167F04" w:rsidRDefault="00167F04" w:rsidP="00167F04">
      <w:pPr>
        <w:pStyle w:val="PL"/>
      </w:pPr>
    </w:p>
    <w:p w14:paraId="6AE45156" w14:textId="77777777" w:rsidR="00167F04" w:rsidRDefault="00167F04" w:rsidP="00167F04">
      <w:pPr>
        <w:pStyle w:val="PL"/>
      </w:pPr>
      <w:r>
        <w:t xml:space="preserve">    AusfFunction-Single:</w:t>
      </w:r>
    </w:p>
    <w:p w14:paraId="54114F2B" w14:textId="77777777" w:rsidR="00167F04" w:rsidRDefault="00167F04" w:rsidP="00167F04">
      <w:pPr>
        <w:pStyle w:val="PL"/>
      </w:pPr>
      <w:r>
        <w:t xml:space="preserve">      allOf:</w:t>
      </w:r>
    </w:p>
    <w:p w14:paraId="3717196F" w14:textId="77777777" w:rsidR="00167F04" w:rsidRDefault="00167F04" w:rsidP="00167F04">
      <w:pPr>
        <w:pStyle w:val="PL"/>
      </w:pPr>
      <w:r>
        <w:t xml:space="preserve">        - $ref: 'TS28623_GenericNrm.yaml#/components/schemas/Top'</w:t>
      </w:r>
    </w:p>
    <w:p w14:paraId="0C3797FC" w14:textId="77777777" w:rsidR="00167F04" w:rsidRDefault="00167F04" w:rsidP="00167F04">
      <w:pPr>
        <w:pStyle w:val="PL"/>
      </w:pPr>
      <w:r>
        <w:t xml:space="preserve">        - type: object</w:t>
      </w:r>
    </w:p>
    <w:p w14:paraId="4BCE5E29" w14:textId="77777777" w:rsidR="00167F04" w:rsidRDefault="00167F04" w:rsidP="00167F04">
      <w:pPr>
        <w:pStyle w:val="PL"/>
      </w:pPr>
      <w:r>
        <w:t xml:space="preserve">          properties:</w:t>
      </w:r>
    </w:p>
    <w:p w14:paraId="46FF2CE7" w14:textId="77777777" w:rsidR="00167F04" w:rsidRDefault="00167F04" w:rsidP="00167F04">
      <w:pPr>
        <w:pStyle w:val="PL"/>
      </w:pPr>
      <w:r>
        <w:t xml:space="preserve">            attributes:</w:t>
      </w:r>
    </w:p>
    <w:p w14:paraId="466A63DF" w14:textId="77777777" w:rsidR="00167F04" w:rsidRDefault="00167F04" w:rsidP="00167F04">
      <w:pPr>
        <w:pStyle w:val="PL"/>
      </w:pPr>
      <w:r>
        <w:t xml:space="preserve">              allOf:</w:t>
      </w:r>
    </w:p>
    <w:p w14:paraId="7A864690" w14:textId="77777777" w:rsidR="00167F04" w:rsidRDefault="00167F04" w:rsidP="00167F04">
      <w:pPr>
        <w:pStyle w:val="PL"/>
      </w:pPr>
      <w:r>
        <w:t xml:space="preserve">                - $ref: 'TS28623_GenericNrm.yaml#/components/schemas/ManagedFunction-Attr'</w:t>
      </w:r>
    </w:p>
    <w:p w14:paraId="0C4DF961" w14:textId="77777777" w:rsidR="00167F04" w:rsidRDefault="00167F04" w:rsidP="00167F04">
      <w:pPr>
        <w:pStyle w:val="PL"/>
      </w:pPr>
      <w:r>
        <w:t xml:space="preserve">                - type: object</w:t>
      </w:r>
    </w:p>
    <w:p w14:paraId="2664A37B" w14:textId="77777777" w:rsidR="00167F04" w:rsidRDefault="00167F04" w:rsidP="00167F04">
      <w:pPr>
        <w:pStyle w:val="PL"/>
      </w:pPr>
      <w:r>
        <w:lastRenderedPageBreak/>
        <w:t xml:space="preserve">                  properties:</w:t>
      </w:r>
    </w:p>
    <w:p w14:paraId="7DE063B9" w14:textId="77777777" w:rsidR="00167F04" w:rsidRDefault="00167F04" w:rsidP="00167F04">
      <w:pPr>
        <w:pStyle w:val="PL"/>
      </w:pPr>
      <w:r>
        <w:t xml:space="preserve">                    plmnInfoList:</w:t>
      </w:r>
    </w:p>
    <w:p w14:paraId="245E9955" w14:textId="77777777" w:rsidR="00167F04" w:rsidRDefault="00167F04" w:rsidP="00167F04">
      <w:pPr>
        <w:pStyle w:val="PL"/>
      </w:pPr>
      <w:r>
        <w:t xml:space="preserve">                      $ref: 'TS28541_NrNrm.yaml#/components/schemas/PlmnInfoList'</w:t>
      </w:r>
    </w:p>
    <w:p w14:paraId="5C2D25B9" w14:textId="77777777" w:rsidR="00167F04" w:rsidRDefault="00167F04" w:rsidP="00167F04">
      <w:pPr>
        <w:pStyle w:val="PL"/>
      </w:pPr>
      <w:r>
        <w:t xml:space="preserve">                    sBIFqdn:</w:t>
      </w:r>
    </w:p>
    <w:p w14:paraId="4B0D0DDC" w14:textId="77777777" w:rsidR="00167F04" w:rsidRDefault="00167F04" w:rsidP="00167F04">
      <w:pPr>
        <w:pStyle w:val="PL"/>
      </w:pPr>
      <w:r>
        <w:t xml:space="preserve">                      type: string</w:t>
      </w:r>
    </w:p>
    <w:p w14:paraId="4ED9A117" w14:textId="77777777" w:rsidR="00167F04" w:rsidRDefault="00167F04" w:rsidP="00167F04">
      <w:pPr>
        <w:pStyle w:val="PL"/>
      </w:pPr>
      <w:r>
        <w:t xml:space="preserve">                    managedNFProfile:</w:t>
      </w:r>
    </w:p>
    <w:p w14:paraId="0E05C5FA" w14:textId="77777777" w:rsidR="00167F04" w:rsidRDefault="00167F04" w:rsidP="00167F04">
      <w:pPr>
        <w:pStyle w:val="PL"/>
      </w:pPr>
      <w:r>
        <w:t xml:space="preserve">                      $ref: '#/components/schemas/ManagedNFProfile'</w:t>
      </w:r>
    </w:p>
    <w:p w14:paraId="0E88BA66" w14:textId="77777777" w:rsidR="00167F04" w:rsidRDefault="00167F04" w:rsidP="00167F04">
      <w:pPr>
        <w:pStyle w:val="PL"/>
      </w:pPr>
      <w:r>
        <w:t xml:space="preserve">                    commModelList:</w:t>
      </w:r>
    </w:p>
    <w:p w14:paraId="2E63A5D6" w14:textId="77777777" w:rsidR="00167F04" w:rsidRDefault="00167F04" w:rsidP="00167F04">
      <w:pPr>
        <w:pStyle w:val="PL"/>
      </w:pPr>
      <w:r>
        <w:t xml:space="preserve">                      $ref: '#/components/schemas/CommModelList'</w:t>
      </w:r>
    </w:p>
    <w:p w14:paraId="3FDDC0DC" w14:textId="77777777" w:rsidR="00167F04" w:rsidRDefault="00167F04" w:rsidP="00167F04">
      <w:pPr>
        <w:pStyle w:val="PL"/>
      </w:pPr>
      <w:r>
        <w:t xml:space="preserve">                    ausfInfo:</w:t>
      </w:r>
    </w:p>
    <w:p w14:paraId="393C81A7" w14:textId="77777777" w:rsidR="00167F04" w:rsidRDefault="00167F04" w:rsidP="00167F04">
      <w:pPr>
        <w:pStyle w:val="PL"/>
      </w:pPr>
      <w:r>
        <w:t xml:space="preserve">                      $ref: '#/components/schemas/AusfInfo'</w:t>
      </w:r>
    </w:p>
    <w:p w14:paraId="6146B351" w14:textId="77777777" w:rsidR="00167F04" w:rsidRDefault="00167F04" w:rsidP="00167F04">
      <w:pPr>
        <w:pStyle w:val="PL"/>
      </w:pPr>
      <w:r>
        <w:t xml:space="preserve">        - $ref: 'TS28623_GenericNrm.yaml#/components/schemas/ManagedFunction-ncO'</w:t>
      </w:r>
    </w:p>
    <w:p w14:paraId="705A077C" w14:textId="77777777" w:rsidR="00167F04" w:rsidRDefault="00167F04" w:rsidP="00167F04">
      <w:pPr>
        <w:pStyle w:val="PL"/>
      </w:pPr>
      <w:r>
        <w:t xml:space="preserve">        - $ref: '#/components/schemas/ManagedFunction5GC-nc0'           </w:t>
      </w:r>
    </w:p>
    <w:p w14:paraId="48DE10D0" w14:textId="77777777" w:rsidR="00167F04" w:rsidRDefault="00167F04" w:rsidP="00167F04">
      <w:pPr>
        <w:pStyle w:val="PL"/>
      </w:pPr>
      <w:r>
        <w:t xml:space="preserve">        - type: object</w:t>
      </w:r>
    </w:p>
    <w:p w14:paraId="0A37E3A4" w14:textId="77777777" w:rsidR="00167F04" w:rsidRDefault="00167F04" w:rsidP="00167F04">
      <w:pPr>
        <w:pStyle w:val="PL"/>
      </w:pPr>
      <w:r>
        <w:t xml:space="preserve">          properties:</w:t>
      </w:r>
    </w:p>
    <w:p w14:paraId="1D24C985" w14:textId="77777777" w:rsidR="00167F04" w:rsidRDefault="00167F04" w:rsidP="00167F04">
      <w:pPr>
        <w:pStyle w:val="PL"/>
      </w:pPr>
      <w:r>
        <w:t xml:space="preserve">            EP_N12:</w:t>
      </w:r>
    </w:p>
    <w:p w14:paraId="2753BCF9" w14:textId="77777777" w:rsidR="00167F04" w:rsidRDefault="00167F04" w:rsidP="00167F04">
      <w:pPr>
        <w:pStyle w:val="PL"/>
      </w:pPr>
      <w:r>
        <w:t xml:space="preserve">              $ref: '#/components/schemas/EP_N12-Multiple'</w:t>
      </w:r>
    </w:p>
    <w:p w14:paraId="52856523" w14:textId="77777777" w:rsidR="00167F04" w:rsidRDefault="00167F04" w:rsidP="00167F04">
      <w:pPr>
        <w:pStyle w:val="PL"/>
      </w:pPr>
      <w:r>
        <w:t xml:space="preserve">            EP_N13:</w:t>
      </w:r>
    </w:p>
    <w:p w14:paraId="6285D0E5" w14:textId="77777777" w:rsidR="00167F04" w:rsidRDefault="00167F04" w:rsidP="00167F04">
      <w:pPr>
        <w:pStyle w:val="PL"/>
      </w:pPr>
      <w:r>
        <w:t xml:space="preserve">              $ref: '#/components/schemas/EP_N13-Multiple'</w:t>
      </w:r>
    </w:p>
    <w:p w14:paraId="42ABD196" w14:textId="77777777" w:rsidR="00167F04" w:rsidRDefault="00167F04" w:rsidP="00167F04">
      <w:pPr>
        <w:pStyle w:val="PL"/>
      </w:pPr>
      <w:r>
        <w:t xml:space="preserve">            EP_N61:</w:t>
      </w:r>
    </w:p>
    <w:p w14:paraId="54942CA6" w14:textId="77777777" w:rsidR="00167F04" w:rsidRDefault="00167F04" w:rsidP="00167F04">
      <w:pPr>
        <w:pStyle w:val="PL"/>
      </w:pPr>
      <w:r>
        <w:t xml:space="preserve">              $ref: '#/components/schemas/EP_N61-Multiple'</w:t>
      </w:r>
    </w:p>
    <w:p w14:paraId="5381CF3E" w14:textId="77777777" w:rsidR="00167F04" w:rsidRDefault="00167F04" w:rsidP="00167F04">
      <w:pPr>
        <w:pStyle w:val="PL"/>
      </w:pPr>
      <w:r>
        <w:t xml:space="preserve">    UdmFunction-Single:</w:t>
      </w:r>
    </w:p>
    <w:p w14:paraId="35F86FCA" w14:textId="77777777" w:rsidR="00167F04" w:rsidRDefault="00167F04" w:rsidP="00167F04">
      <w:pPr>
        <w:pStyle w:val="PL"/>
      </w:pPr>
      <w:r>
        <w:t xml:space="preserve">      allOf:</w:t>
      </w:r>
    </w:p>
    <w:p w14:paraId="16E5724D" w14:textId="77777777" w:rsidR="00167F04" w:rsidRDefault="00167F04" w:rsidP="00167F04">
      <w:pPr>
        <w:pStyle w:val="PL"/>
      </w:pPr>
      <w:r>
        <w:t xml:space="preserve">        - $ref: 'TS28623_GenericNrm.yaml#/components/schemas/Top'</w:t>
      </w:r>
    </w:p>
    <w:p w14:paraId="7B5EA63F" w14:textId="77777777" w:rsidR="00167F04" w:rsidRDefault="00167F04" w:rsidP="00167F04">
      <w:pPr>
        <w:pStyle w:val="PL"/>
      </w:pPr>
      <w:r>
        <w:t xml:space="preserve">        - type: object</w:t>
      </w:r>
    </w:p>
    <w:p w14:paraId="791CBA84" w14:textId="77777777" w:rsidR="00167F04" w:rsidRDefault="00167F04" w:rsidP="00167F04">
      <w:pPr>
        <w:pStyle w:val="PL"/>
      </w:pPr>
      <w:r>
        <w:t xml:space="preserve">          properties:</w:t>
      </w:r>
    </w:p>
    <w:p w14:paraId="5E2C4F11" w14:textId="77777777" w:rsidR="00167F04" w:rsidRDefault="00167F04" w:rsidP="00167F04">
      <w:pPr>
        <w:pStyle w:val="PL"/>
      </w:pPr>
      <w:r>
        <w:t xml:space="preserve">            attributes:</w:t>
      </w:r>
    </w:p>
    <w:p w14:paraId="64E2156B" w14:textId="77777777" w:rsidR="00167F04" w:rsidRDefault="00167F04" w:rsidP="00167F04">
      <w:pPr>
        <w:pStyle w:val="PL"/>
      </w:pPr>
      <w:r>
        <w:t xml:space="preserve">              allOf:</w:t>
      </w:r>
    </w:p>
    <w:p w14:paraId="505C8655" w14:textId="77777777" w:rsidR="00167F04" w:rsidRDefault="00167F04" w:rsidP="00167F04">
      <w:pPr>
        <w:pStyle w:val="PL"/>
      </w:pPr>
      <w:r>
        <w:t xml:space="preserve">                - $ref: 'TS28623_GenericNrm.yaml#/components/schemas/ManagedFunction-Attr'</w:t>
      </w:r>
    </w:p>
    <w:p w14:paraId="089A4A44" w14:textId="77777777" w:rsidR="00167F04" w:rsidRDefault="00167F04" w:rsidP="00167F04">
      <w:pPr>
        <w:pStyle w:val="PL"/>
      </w:pPr>
      <w:r>
        <w:t xml:space="preserve">                - type: object</w:t>
      </w:r>
    </w:p>
    <w:p w14:paraId="221FCEF3" w14:textId="77777777" w:rsidR="00167F04" w:rsidRDefault="00167F04" w:rsidP="00167F04">
      <w:pPr>
        <w:pStyle w:val="PL"/>
      </w:pPr>
      <w:r>
        <w:t xml:space="preserve">                  properties:</w:t>
      </w:r>
    </w:p>
    <w:p w14:paraId="3952F541" w14:textId="77777777" w:rsidR="00167F04" w:rsidRDefault="00167F04" w:rsidP="00167F04">
      <w:pPr>
        <w:pStyle w:val="PL"/>
      </w:pPr>
      <w:r>
        <w:t xml:space="preserve">                    pLMNInfoList:</w:t>
      </w:r>
    </w:p>
    <w:p w14:paraId="3E978233" w14:textId="77777777" w:rsidR="00167F04" w:rsidRDefault="00167F04" w:rsidP="00167F04">
      <w:pPr>
        <w:pStyle w:val="PL"/>
      </w:pPr>
      <w:r>
        <w:t xml:space="preserve">                      $ref: 'TS28541_NrNrm.yaml#/components/schemas/PlmnInfoList'</w:t>
      </w:r>
    </w:p>
    <w:p w14:paraId="556AB239" w14:textId="77777777" w:rsidR="00167F04" w:rsidRDefault="00167F04" w:rsidP="00167F04">
      <w:pPr>
        <w:pStyle w:val="PL"/>
      </w:pPr>
      <w:r>
        <w:t xml:space="preserve">                    sBIFqdn:</w:t>
      </w:r>
    </w:p>
    <w:p w14:paraId="79440A6C" w14:textId="77777777" w:rsidR="00167F04" w:rsidRDefault="00167F04" w:rsidP="00167F04">
      <w:pPr>
        <w:pStyle w:val="PL"/>
      </w:pPr>
      <w:r>
        <w:t xml:space="preserve">                      type: string</w:t>
      </w:r>
    </w:p>
    <w:p w14:paraId="4250C9A5" w14:textId="77777777" w:rsidR="00167F04" w:rsidRDefault="00167F04" w:rsidP="00167F04">
      <w:pPr>
        <w:pStyle w:val="PL"/>
      </w:pPr>
      <w:r>
        <w:t xml:space="preserve">                    managedNFProfile:</w:t>
      </w:r>
    </w:p>
    <w:p w14:paraId="305494E3" w14:textId="77777777" w:rsidR="00167F04" w:rsidRDefault="00167F04" w:rsidP="00167F04">
      <w:pPr>
        <w:pStyle w:val="PL"/>
      </w:pPr>
      <w:r>
        <w:t xml:space="preserve">                      $ref: '#/components/schemas/ManagedNFProfile'</w:t>
      </w:r>
    </w:p>
    <w:p w14:paraId="37E0890E" w14:textId="77777777" w:rsidR="00167F04" w:rsidRDefault="00167F04" w:rsidP="00167F04">
      <w:pPr>
        <w:pStyle w:val="PL"/>
      </w:pPr>
      <w:r>
        <w:t xml:space="preserve">                    commModelList:</w:t>
      </w:r>
    </w:p>
    <w:p w14:paraId="3BF6A797" w14:textId="77777777" w:rsidR="00167F04" w:rsidRDefault="00167F04" w:rsidP="00167F04">
      <w:pPr>
        <w:pStyle w:val="PL"/>
      </w:pPr>
      <w:r>
        <w:t xml:space="preserve">                      $ref: '#/components/schemas/CommModelList'</w:t>
      </w:r>
    </w:p>
    <w:p w14:paraId="00882CF7" w14:textId="77777777" w:rsidR="00167F04" w:rsidRDefault="00167F04" w:rsidP="00167F04">
      <w:pPr>
        <w:pStyle w:val="PL"/>
      </w:pPr>
      <w:r>
        <w:t xml:space="preserve">                    eCSAddrConfigInfo:</w:t>
      </w:r>
    </w:p>
    <w:p w14:paraId="0331C2CC" w14:textId="77777777" w:rsidR="00167F04" w:rsidRDefault="00167F04" w:rsidP="00167F04">
      <w:pPr>
        <w:pStyle w:val="PL"/>
      </w:pPr>
      <w:r>
        <w:t xml:space="preserve">                      $ref: '#/components/schemas/ECSAddrConfigInfo'</w:t>
      </w:r>
    </w:p>
    <w:p w14:paraId="270AAF07" w14:textId="77777777" w:rsidR="00167F04" w:rsidRDefault="00167F04" w:rsidP="00167F04">
      <w:pPr>
        <w:pStyle w:val="PL"/>
      </w:pPr>
      <w:r>
        <w:t xml:space="preserve">                    udmInfo:</w:t>
      </w:r>
    </w:p>
    <w:p w14:paraId="5FE9773E" w14:textId="77777777" w:rsidR="00167F04" w:rsidRDefault="00167F04" w:rsidP="00167F04">
      <w:pPr>
        <w:pStyle w:val="PL"/>
      </w:pPr>
      <w:r>
        <w:t xml:space="preserve">                      $ref: '#/components/schemas/UdmInfo'</w:t>
      </w:r>
    </w:p>
    <w:p w14:paraId="1A9072F5" w14:textId="77777777" w:rsidR="00167F04" w:rsidRDefault="00167F04" w:rsidP="00167F04">
      <w:pPr>
        <w:pStyle w:val="PL"/>
      </w:pPr>
      <w:r>
        <w:t xml:space="preserve">        - $ref: 'TS28623_GenericNrm.yaml#/components/schemas/ManagedFunction-ncO'</w:t>
      </w:r>
    </w:p>
    <w:p w14:paraId="3296F2AD" w14:textId="77777777" w:rsidR="00167F04" w:rsidRDefault="00167F04" w:rsidP="00167F04">
      <w:pPr>
        <w:pStyle w:val="PL"/>
      </w:pPr>
      <w:r>
        <w:t xml:space="preserve">        - $ref: '#/components/schemas/ManagedFunction5GC-nc0'           </w:t>
      </w:r>
    </w:p>
    <w:p w14:paraId="63E8B03C" w14:textId="77777777" w:rsidR="00167F04" w:rsidRDefault="00167F04" w:rsidP="00167F04">
      <w:pPr>
        <w:pStyle w:val="PL"/>
      </w:pPr>
      <w:r>
        <w:t xml:space="preserve">        - type: object</w:t>
      </w:r>
    </w:p>
    <w:p w14:paraId="70BDE262" w14:textId="77777777" w:rsidR="00167F04" w:rsidRDefault="00167F04" w:rsidP="00167F04">
      <w:pPr>
        <w:pStyle w:val="PL"/>
      </w:pPr>
      <w:r>
        <w:t xml:space="preserve">          properties:</w:t>
      </w:r>
    </w:p>
    <w:p w14:paraId="3FA2BBB8" w14:textId="77777777" w:rsidR="00167F04" w:rsidRDefault="00167F04" w:rsidP="00167F04">
      <w:pPr>
        <w:pStyle w:val="PL"/>
      </w:pPr>
      <w:r>
        <w:t xml:space="preserve">            EP_N8:</w:t>
      </w:r>
    </w:p>
    <w:p w14:paraId="61084DE5" w14:textId="77777777" w:rsidR="00167F04" w:rsidRDefault="00167F04" w:rsidP="00167F04">
      <w:pPr>
        <w:pStyle w:val="PL"/>
      </w:pPr>
      <w:r>
        <w:t xml:space="preserve">              $ref: '#/components/schemas/EP_N8-Multiple'</w:t>
      </w:r>
    </w:p>
    <w:p w14:paraId="16A1320B" w14:textId="77777777" w:rsidR="00167F04" w:rsidRDefault="00167F04" w:rsidP="00167F04">
      <w:pPr>
        <w:pStyle w:val="PL"/>
      </w:pPr>
      <w:r>
        <w:t xml:space="preserve">            EP_N10:</w:t>
      </w:r>
    </w:p>
    <w:p w14:paraId="4109A065" w14:textId="77777777" w:rsidR="00167F04" w:rsidRDefault="00167F04" w:rsidP="00167F04">
      <w:pPr>
        <w:pStyle w:val="PL"/>
      </w:pPr>
      <w:r>
        <w:t xml:space="preserve">              $ref: '#/components/schemas/EP_N10-Multiple'</w:t>
      </w:r>
    </w:p>
    <w:p w14:paraId="295B18B6" w14:textId="77777777" w:rsidR="00167F04" w:rsidRDefault="00167F04" w:rsidP="00167F04">
      <w:pPr>
        <w:pStyle w:val="PL"/>
      </w:pPr>
      <w:r>
        <w:t xml:space="preserve">            EP_N13:</w:t>
      </w:r>
    </w:p>
    <w:p w14:paraId="26CFC5AD" w14:textId="77777777" w:rsidR="00167F04" w:rsidRDefault="00167F04" w:rsidP="00167F04">
      <w:pPr>
        <w:pStyle w:val="PL"/>
      </w:pPr>
      <w:r>
        <w:t xml:space="preserve">              $ref: '#/components/schemas/EP_N13-Multiple'</w:t>
      </w:r>
    </w:p>
    <w:p w14:paraId="0BDF433C" w14:textId="77777777" w:rsidR="00167F04" w:rsidRDefault="00167F04" w:rsidP="00167F04">
      <w:pPr>
        <w:pStyle w:val="PL"/>
      </w:pPr>
      <w:r>
        <w:t xml:space="preserve">            EP_N59:</w:t>
      </w:r>
    </w:p>
    <w:p w14:paraId="0F230FEB" w14:textId="77777777" w:rsidR="00167F04" w:rsidRDefault="00167F04" w:rsidP="00167F04">
      <w:pPr>
        <w:pStyle w:val="PL"/>
      </w:pPr>
      <w:r>
        <w:t xml:space="preserve">              $ref: '#/components/schemas/EP_N13-Multiple'</w:t>
      </w:r>
    </w:p>
    <w:p w14:paraId="4F2669E9" w14:textId="77777777" w:rsidR="00167F04" w:rsidRDefault="00167F04" w:rsidP="00167F04">
      <w:pPr>
        <w:pStyle w:val="PL"/>
      </w:pPr>
      <w:r>
        <w:t xml:space="preserve">            EP_NL6:</w:t>
      </w:r>
    </w:p>
    <w:p w14:paraId="0FB9EAB0" w14:textId="77777777" w:rsidR="00167F04" w:rsidRDefault="00167F04" w:rsidP="00167F04">
      <w:pPr>
        <w:pStyle w:val="PL"/>
      </w:pPr>
      <w:r>
        <w:t xml:space="preserve">              $ref: '#/components/schemas/EP_NL6-Multiple'</w:t>
      </w:r>
    </w:p>
    <w:p w14:paraId="6A6D09A6" w14:textId="77777777" w:rsidR="00167F04" w:rsidRDefault="00167F04" w:rsidP="00167F04">
      <w:pPr>
        <w:pStyle w:val="PL"/>
      </w:pPr>
      <w:r>
        <w:t xml:space="preserve">            EP_N87:</w:t>
      </w:r>
    </w:p>
    <w:p w14:paraId="7418097B" w14:textId="77777777" w:rsidR="00167F04" w:rsidRDefault="00167F04" w:rsidP="00167F04">
      <w:pPr>
        <w:pStyle w:val="PL"/>
      </w:pPr>
      <w:r>
        <w:t xml:space="preserve">              $ref: '#/components/schemas/EP_N87-Multiple'</w:t>
      </w:r>
    </w:p>
    <w:p w14:paraId="5930AE44" w14:textId="77777777" w:rsidR="00167F04" w:rsidRDefault="00167F04" w:rsidP="00167F04">
      <w:pPr>
        <w:pStyle w:val="PL"/>
      </w:pPr>
      <w:r>
        <w:t xml:space="preserve">    UdrFunction-Single:</w:t>
      </w:r>
    </w:p>
    <w:p w14:paraId="3B9A46D6" w14:textId="77777777" w:rsidR="00167F04" w:rsidRDefault="00167F04" w:rsidP="00167F04">
      <w:pPr>
        <w:pStyle w:val="PL"/>
      </w:pPr>
      <w:r>
        <w:t xml:space="preserve">      allOf:</w:t>
      </w:r>
    </w:p>
    <w:p w14:paraId="289C5B4E" w14:textId="77777777" w:rsidR="00167F04" w:rsidRDefault="00167F04" w:rsidP="00167F04">
      <w:pPr>
        <w:pStyle w:val="PL"/>
      </w:pPr>
      <w:r>
        <w:t xml:space="preserve">        - $ref: 'TS28623_GenericNrm.yaml#/components/schemas/Top'</w:t>
      </w:r>
    </w:p>
    <w:p w14:paraId="116797D4" w14:textId="77777777" w:rsidR="00167F04" w:rsidRDefault="00167F04" w:rsidP="00167F04">
      <w:pPr>
        <w:pStyle w:val="PL"/>
      </w:pPr>
      <w:r>
        <w:t xml:space="preserve">        - type: object</w:t>
      </w:r>
    </w:p>
    <w:p w14:paraId="4E386759" w14:textId="77777777" w:rsidR="00167F04" w:rsidRDefault="00167F04" w:rsidP="00167F04">
      <w:pPr>
        <w:pStyle w:val="PL"/>
      </w:pPr>
      <w:r>
        <w:t xml:space="preserve">          properties:</w:t>
      </w:r>
    </w:p>
    <w:p w14:paraId="64E1982C" w14:textId="77777777" w:rsidR="00167F04" w:rsidRDefault="00167F04" w:rsidP="00167F04">
      <w:pPr>
        <w:pStyle w:val="PL"/>
      </w:pPr>
      <w:r>
        <w:t xml:space="preserve">            attributes:</w:t>
      </w:r>
    </w:p>
    <w:p w14:paraId="3D97BDD4" w14:textId="77777777" w:rsidR="00167F04" w:rsidRDefault="00167F04" w:rsidP="00167F04">
      <w:pPr>
        <w:pStyle w:val="PL"/>
      </w:pPr>
      <w:r>
        <w:t xml:space="preserve">              allOf:</w:t>
      </w:r>
    </w:p>
    <w:p w14:paraId="015A52CC" w14:textId="77777777" w:rsidR="00167F04" w:rsidRDefault="00167F04" w:rsidP="00167F04">
      <w:pPr>
        <w:pStyle w:val="PL"/>
      </w:pPr>
      <w:r>
        <w:t xml:space="preserve">                - $ref: 'TS28623_GenericNrm.yaml#/components/schemas/ManagedFunction-Attr'</w:t>
      </w:r>
    </w:p>
    <w:p w14:paraId="01271B5A" w14:textId="77777777" w:rsidR="00167F04" w:rsidRDefault="00167F04" w:rsidP="00167F04">
      <w:pPr>
        <w:pStyle w:val="PL"/>
      </w:pPr>
      <w:r>
        <w:t xml:space="preserve">                - type: object</w:t>
      </w:r>
    </w:p>
    <w:p w14:paraId="54510ADC" w14:textId="77777777" w:rsidR="00167F04" w:rsidRDefault="00167F04" w:rsidP="00167F04">
      <w:pPr>
        <w:pStyle w:val="PL"/>
      </w:pPr>
      <w:r>
        <w:t xml:space="preserve">                  properties:</w:t>
      </w:r>
    </w:p>
    <w:p w14:paraId="441A83FB" w14:textId="77777777" w:rsidR="00167F04" w:rsidRDefault="00167F04" w:rsidP="00167F04">
      <w:pPr>
        <w:pStyle w:val="PL"/>
      </w:pPr>
      <w:r>
        <w:t xml:space="preserve">                    pLMNInfoList:</w:t>
      </w:r>
    </w:p>
    <w:p w14:paraId="48460E8C" w14:textId="77777777" w:rsidR="00167F04" w:rsidRDefault="00167F04" w:rsidP="00167F04">
      <w:pPr>
        <w:pStyle w:val="PL"/>
      </w:pPr>
      <w:r>
        <w:t xml:space="preserve">                      $ref: 'TS28541_NrNrm.yaml#/components/schemas/PlmnInfoList'</w:t>
      </w:r>
    </w:p>
    <w:p w14:paraId="42A8ECF2" w14:textId="77777777" w:rsidR="00167F04" w:rsidRDefault="00167F04" w:rsidP="00167F04">
      <w:pPr>
        <w:pStyle w:val="PL"/>
      </w:pPr>
      <w:r>
        <w:t xml:space="preserve">                    sBIFqdn:</w:t>
      </w:r>
    </w:p>
    <w:p w14:paraId="6596E2D1" w14:textId="77777777" w:rsidR="00167F04" w:rsidRDefault="00167F04" w:rsidP="00167F04">
      <w:pPr>
        <w:pStyle w:val="PL"/>
      </w:pPr>
      <w:r>
        <w:t xml:space="preserve">                      type: string</w:t>
      </w:r>
    </w:p>
    <w:p w14:paraId="68886322" w14:textId="77777777" w:rsidR="00167F04" w:rsidRDefault="00167F04" w:rsidP="00167F04">
      <w:pPr>
        <w:pStyle w:val="PL"/>
      </w:pPr>
      <w:r>
        <w:t xml:space="preserve">                    managedNFProfile:</w:t>
      </w:r>
    </w:p>
    <w:p w14:paraId="53500F2E" w14:textId="77777777" w:rsidR="00167F04" w:rsidRDefault="00167F04" w:rsidP="00167F04">
      <w:pPr>
        <w:pStyle w:val="PL"/>
      </w:pPr>
      <w:r>
        <w:t xml:space="preserve">                      $ref: '#/components/schemas/ManagedNFProfile'</w:t>
      </w:r>
    </w:p>
    <w:p w14:paraId="41632CE8" w14:textId="77777777" w:rsidR="00167F04" w:rsidRDefault="00167F04" w:rsidP="00167F04">
      <w:pPr>
        <w:pStyle w:val="PL"/>
      </w:pPr>
      <w:r>
        <w:t xml:space="preserve">                    udrInfo:</w:t>
      </w:r>
    </w:p>
    <w:p w14:paraId="14BE87EA" w14:textId="77777777" w:rsidR="00167F04" w:rsidRDefault="00167F04" w:rsidP="00167F04">
      <w:pPr>
        <w:pStyle w:val="PL"/>
      </w:pPr>
      <w:r>
        <w:t xml:space="preserve">                      $ref: '#/components/schemas/UdrInfo'</w:t>
      </w:r>
    </w:p>
    <w:p w14:paraId="6C70E85B" w14:textId="77777777" w:rsidR="00167F04" w:rsidRDefault="00167F04" w:rsidP="00167F04">
      <w:pPr>
        <w:pStyle w:val="PL"/>
      </w:pPr>
      <w:r>
        <w:t xml:space="preserve">        - $ref: 'TS28623_GenericNrm.yaml#/components/schemas/ManagedFunction-ncO'</w:t>
      </w:r>
    </w:p>
    <w:p w14:paraId="428EEEC8" w14:textId="77777777" w:rsidR="00167F04" w:rsidRDefault="00167F04" w:rsidP="00167F04">
      <w:pPr>
        <w:pStyle w:val="PL"/>
      </w:pPr>
      <w:r>
        <w:lastRenderedPageBreak/>
        <w:t xml:space="preserve">        - $ref: '#/components/schemas/ManagedFunction5GC-nc0'</w:t>
      </w:r>
    </w:p>
    <w:p w14:paraId="006B5516" w14:textId="77777777" w:rsidR="00167F04" w:rsidRDefault="00167F04" w:rsidP="00167F04">
      <w:pPr>
        <w:pStyle w:val="PL"/>
      </w:pPr>
      <w:r>
        <w:t xml:space="preserve">        - type: object</w:t>
      </w:r>
    </w:p>
    <w:p w14:paraId="30ABEC15" w14:textId="77777777" w:rsidR="00167F04" w:rsidRDefault="00167F04" w:rsidP="00167F04">
      <w:pPr>
        <w:pStyle w:val="PL"/>
      </w:pPr>
      <w:r>
        <w:t xml:space="preserve">          properties:</w:t>
      </w:r>
    </w:p>
    <w:p w14:paraId="4E8CB938" w14:textId="77777777" w:rsidR="00167F04" w:rsidRDefault="00167F04" w:rsidP="00167F04">
      <w:pPr>
        <w:pStyle w:val="PL"/>
      </w:pPr>
      <w:r>
        <w:t xml:space="preserve">            EP_AIOT7:</w:t>
      </w:r>
    </w:p>
    <w:p w14:paraId="07AA8BA7" w14:textId="77777777" w:rsidR="00167F04" w:rsidRDefault="00167F04" w:rsidP="00167F04">
      <w:pPr>
        <w:pStyle w:val="PL"/>
      </w:pPr>
      <w:r>
        <w:t xml:space="preserve">              $ref: '#/components/schemas/EP_AIOT7-Multiple'                   </w:t>
      </w:r>
    </w:p>
    <w:p w14:paraId="34BC297C" w14:textId="77777777" w:rsidR="00167F04" w:rsidRDefault="00167F04" w:rsidP="00167F04">
      <w:pPr>
        <w:pStyle w:val="PL"/>
      </w:pPr>
      <w:r>
        <w:t xml:space="preserve">    UdsfFunction-Single:</w:t>
      </w:r>
    </w:p>
    <w:p w14:paraId="31904D25" w14:textId="77777777" w:rsidR="00167F04" w:rsidRDefault="00167F04" w:rsidP="00167F04">
      <w:pPr>
        <w:pStyle w:val="PL"/>
      </w:pPr>
      <w:r>
        <w:t xml:space="preserve">      allOf:</w:t>
      </w:r>
    </w:p>
    <w:p w14:paraId="07EC48C8" w14:textId="77777777" w:rsidR="00167F04" w:rsidRDefault="00167F04" w:rsidP="00167F04">
      <w:pPr>
        <w:pStyle w:val="PL"/>
      </w:pPr>
      <w:r>
        <w:t xml:space="preserve">        - $ref: 'TS28623_GenericNrm.yaml#/components/schemas/Top'</w:t>
      </w:r>
    </w:p>
    <w:p w14:paraId="0EB0C6F3" w14:textId="77777777" w:rsidR="00167F04" w:rsidRDefault="00167F04" w:rsidP="00167F04">
      <w:pPr>
        <w:pStyle w:val="PL"/>
      </w:pPr>
      <w:r>
        <w:t xml:space="preserve">        - type: object</w:t>
      </w:r>
    </w:p>
    <w:p w14:paraId="2ECD04C9" w14:textId="77777777" w:rsidR="00167F04" w:rsidRDefault="00167F04" w:rsidP="00167F04">
      <w:pPr>
        <w:pStyle w:val="PL"/>
      </w:pPr>
      <w:r>
        <w:t xml:space="preserve">          properties:</w:t>
      </w:r>
    </w:p>
    <w:p w14:paraId="0A3D68D1" w14:textId="77777777" w:rsidR="00167F04" w:rsidRDefault="00167F04" w:rsidP="00167F04">
      <w:pPr>
        <w:pStyle w:val="PL"/>
      </w:pPr>
      <w:r>
        <w:t xml:space="preserve">            attributes:</w:t>
      </w:r>
    </w:p>
    <w:p w14:paraId="70EACC93" w14:textId="77777777" w:rsidR="00167F04" w:rsidRDefault="00167F04" w:rsidP="00167F04">
      <w:pPr>
        <w:pStyle w:val="PL"/>
      </w:pPr>
      <w:r>
        <w:t xml:space="preserve">              allOf:</w:t>
      </w:r>
    </w:p>
    <w:p w14:paraId="7AB71B82" w14:textId="77777777" w:rsidR="00167F04" w:rsidRDefault="00167F04" w:rsidP="00167F04">
      <w:pPr>
        <w:pStyle w:val="PL"/>
      </w:pPr>
      <w:r>
        <w:t xml:space="preserve">                - $ref: 'TS28623_GenericNrm.yaml#/components/schemas/ManagedFunction-Attr'</w:t>
      </w:r>
    </w:p>
    <w:p w14:paraId="5DA75105" w14:textId="77777777" w:rsidR="00167F04" w:rsidRDefault="00167F04" w:rsidP="00167F04">
      <w:pPr>
        <w:pStyle w:val="PL"/>
      </w:pPr>
      <w:r>
        <w:t xml:space="preserve">                - type: object</w:t>
      </w:r>
    </w:p>
    <w:p w14:paraId="76DC2453" w14:textId="77777777" w:rsidR="00167F04" w:rsidRDefault="00167F04" w:rsidP="00167F04">
      <w:pPr>
        <w:pStyle w:val="PL"/>
      </w:pPr>
      <w:r>
        <w:t xml:space="preserve">                  properties:</w:t>
      </w:r>
    </w:p>
    <w:p w14:paraId="766A797D" w14:textId="77777777" w:rsidR="00167F04" w:rsidRDefault="00167F04" w:rsidP="00167F04">
      <w:pPr>
        <w:pStyle w:val="PL"/>
      </w:pPr>
      <w:r>
        <w:t xml:space="preserve">                    plmnInfoList:</w:t>
      </w:r>
    </w:p>
    <w:p w14:paraId="6DC39BA1" w14:textId="77777777" w:rsidR="00167F04" w:rsidRDefault="00167F04" w:rsidP="00167F04">
      <w:pPr>
        <w:pStyle w:val="PL"/>
      </w:pPr>
      <w:r>
        <w:t xml:space="preserve">                      $ref: 'TS28541_NrNrm.yaml#/components/schemas/PlmnInfoList'</w:t>
      </w:r>
    </w:p>
    <w:p w14:paraId="04366CFF" w14:textId="77777777" w:rsidR="00167F04" w:rsidRDefault="00167F04" w:rsidP="00167F04">
      <w:pPr>
        <w:pStyle w:val="PL"/>
      </w:pPr>
      <w:r>
        <w:t xml:space="preserve">                    sBIFqdn:</w:t>
      </w:r>
    </w:p>
    <w:p w14:paraId="37002FB4" w14:textId="77777777" w:rsidR="00167F04" w:rsidRDefault="00167F04" w:rsidP="00167F04">
      <w:pPr>
        <w:pStyle w:val="PL"/>
      </w:pPr>
      <w:r>
        <w:t xml:space="preserve">                      type: string</w:t>
      </w:r>
    </w:p>
    <w:p w14:paraId="1D32E7A8" w14:textId="77777777" w:rsidR="00167F04" w:rsidRDefault="00167F04" w:rsidP="00167F04">
      <w:pPr>
        <w:pStyle w:val="PL"/>
      </w:pPr>
      <w:r>
        <w:t xml:space="preserve">                    managedNFProfile:</w:t>
      </w:r>
    </w:p>
    <w:p w14:paraId="44EDD4A6" w14:textId="77777777" w:rsidR="00167F04" w:rsidRDefault="00167F04" w:rsidP="00167F04">
      <w:pPr>
        <w:pStyle w:val="PL"/>
      </w:pPr>
      <w:r>
        <w:t xml:space="preserve">                      $ref: '#/components/schemas/ManagedNFProfile'</w:t>
      </w:r>
    </w:p>
    <w:p w14:paraId="7303BC1E" w14:textId="77777777" w:rsidR="00167F04" w:rsidRDefault="00167F04" w:rsidP="00167F04">
      <w:pPr>
        <w:pStyle w:val="PL"/>
      </w:pPr>
      <w:r>
        <w:t xml:space="preserve">                    udsfInfo:</w:t>
      </w:r>
    </w:p>
    <w:p w14:paraId="7154C69A" w14:textId="77777777" w:rsidR="00167F04" w:rsidRDefault="00167F04" w:rsidP="00167F04">
      <w:pPr>
        <w:pStyle w:val="PL"/>
      </w:pPr>
      <w:r>
        <w:t xml:space="preserve">                      $ref: '#/components/schemas/UdsfInfo'</w:t>
      </w:r>
    </w:p>
    <w:p w14:paraId="5C53FDF3" w14:textId="77777777" w:rsidR="00167F04" w:rsidRDefault="00167F04" w:rsidP="00167F04">
      <w:pPr>
        <w:pStyle w:val="PL"/>
      </w:pPr>
      <w:r>
        <w:t xml:space="preserve">        - $ref: 'TS28623_GenericNrm.yaml#/components/schemas/ManagedFunction-ncO'</w:t>
      </w:r>
    </w:p>
    <w:p w14:paraId="1D4244CC" w14:textId="77777777" w:rsidR="00167F04" w:rsidRDefault="00167F04" w:rsidP="00167F04">
      <w:pPr>
        <w:pStyle w:val="PL"/>
      </w:pPr>
      <w:r>
        <w:t xml:space="preserve">        - $ref: '#/components/schemas/ManagedFunction5GC-nc0'           </w:t>
      </w:r>
    </w:p>
    <w:p w14:paraId="125600B5" w14:textId="77777777" w:rsidR="00167F04" w:rsidRDefault="00167F04" w:rsidP="00167F04">
      <w:pPr>
        <w:pStyle w:val="PL"/>
      </w:pPr>
      <w:r>
        <w:t xml:space="preserve">    NrfFunction-Single:</w:t>
      </w:r>
    </w:p>
    <w:p w14:paraId="0865D4E2" w14:textId="77777777" w:rsidR="00167F04" w:rsidRDefault="00167F04" w:rsidP="00167F04">
      <w:pPr>
        <w:pStyle w:val="PL"/>
      </w:pPr>
      <w:r>
        <w:t xml:space="preserve">      allOf:</w:t>
      </w:r>
    </w:p>
    <w:p w14:paraId="45A48D43" w14:textId="77777777" w:rsidR="00167F04" w:rsidRDefault="00167F04" w:rsidP="00167F04">
      <w:pPr>
        <w:pStyle w:val="PL"/>
      </w:pPr>
      <w:r>
        <w:t xml:space="preserve">        - $ref: 'TS28623_GenericNrm.yaml#/components/schemas/Top'</w:t>
      </w:r>
    </w:p>
    <w:p w14:paraId="54CC0ECB" w14:textId="77777777" w:rsidR="00167F04" w:rsidRDefault="00167F04" w:rsidP="00167F04">
      <w:pPr>
        <w:pStyle w:val="PL"/>
      </w:pPr>
      <w:r>
        <w:t xml:space="preserve">        - type: object</w:t>
      </w:r>
    </w:p>
    <w:p w14:paraId="33605837" w14:textId="77777777" w:rsidR="00167F04" w:rsidRDefault="00167F04" w:rsidP="00167F04">
      <w:pPr>
        <w:pStyle w:val="PL"/>
      </w:pPr>
      <w:r>
        <w:t xml:space="preserve">          properties:</w:t>
      </w:r>
    </w:p>
    <w:p w14:paraId="122500FD" w14:textId="77777777" w:rsidR="00167F04" w:rsidRDefault="00167F04" w:rsidP="00167F04">
      <w:pPr>
        <w:pStyle w:val="PL"/>
      </w:pPr>
      <w:r>
        <w:t xml:space="preserve">            attributes:</w:t>
      </w:r>
    </w:p>
    <w:p w14:paraId="30A39692" w14:textId="77777777" w:rsidR="00167F04" w:rsidRDefault="00167F04" w:rsidP="00167F04">
      <w:pPr>
        <w:pStyle w:val="PL"/>
      </w:pPr>
      <w:r>
        <w:t xml:space="preserve">              allOf:</w:t>
      </w:r>
    </w:p>
    <w:p w14:paraId="0ED41C69" w14:textId="77777777" w:rsidR="00167F04" w:rsidRDefault="00167F04" w:rsidP="00167F04">
      <w:pPr>
        <w:pStyle w:val="PL"/>
      </w:pPr>
      <w:r>
        <w:t xml:space="preserve">                - $ref: 'TS28623_GenericNrm.yaml#/components/schemas/ManagedFunction-Attr'</w:t>
      </w:r>
    </w:p>
    <w:p w14:paraId="7A52928D" w14:textId="77777777" w:rsidR="00167F04" w:rsidRDefault="00167F04" w:rsidP="00167F04">
      <w:pPr>
        <w:pStyle w:val="PL"/>
      </w:pPr>
      <w:r>
        <w:t xml:space="preserve">                - type: object</w:t>
      </w:r>
    </w:p>
    <w:p w14:paraId="4CCD2415" w14:textId="77777777" w:rsidR="00167F04" w:rsidRDefault="00167F04" w:rsidP="00167F04">
      <w:pPr>
        <w:pStyle w:val="PL"/>
      </w:pPr>
      <w:r>
        <w:t xml:space="preserve">                  properties:</w:t>
      </w:r>
    </w:p>
    <w:p w14:paraId="74EE1304" w14:textId="77777777" w:rsidR="00167F04" w:rsidRDefault="00167F04" w:rsidP="00167F04">
      <w:pPr>
        <w:pStyle w:val="PL"/>
      </w:pPr>
      <w:r>
        <w:t xml:space="preserve">                    plmnInfoList:</w:t>
      </w:r>
    </w:p>
    <w:p w14:paraId="6C5C750A" w14:textId="77777777" w:rsidR="00167F04" w:rsidRDefault="00167F04" w:rsidP="00167F04">
      <w:pPr>
        <w:pStyle w:val="PL"/>
      </w:pPr>
      <w:r>
        <w:t xml:space="preserve">                      $ref: 'TS28541_NrNrm.yaml#/components/schemas/PlmnInfoList'</w:t>
      </w:r>
    </w:p>
    <w:p w14:paraId="3202F2C0" w14:textId="77777777" w:rsidR="00167F04" w:rsidRDefault="00167F04" w:rsidP="00167F04">
      <w:pPr>
        <w:pStyle w:val="PL"/>
      </w:pPr>
      <w:r>
        <w:t xml:space="preserve">                    sBIFqdn:</w:t>
      </w:r>
    </w:p>
    <w:p w14:paraId="36277BCE" w14:textId="77777777" w:rsidR="00167F04" w:rsidRDefault="00167F04" w:rsidP="00167F04">
      <w:pPr>
        <w:pStyle w:val="PL"/>
      </w:pPr>
      <w:r>
        <w:t xml:space="preserve">                      type: string</w:t>
      </w:r>
    </w:p>
    <w:p w14:paraId="23C54F53" w14:textId="77777777" w:rsidR="00167F04" w:rsidRDefault="00167F04" w:rsidP="00167F04">
      <w:pPr>
        <w:pStyle w:val="PL"/>
      </w:pPr>
      <w:r>
        <w:t xml:space="preserve">                    cNSIIdList:</w:t>
      </w:r>
    </w:p>
    <w:p w14:paraId="6380F38C" w14:textId="77777777" w:rsidR="00167F04" w:rsidRDefault="00167F04" w:rsidP="00167F04">
      <w:pPr>
        <w:pStyle w:val="PL"/>
      </w:pPr>
      <w:r>
        <w:t xml:space="preserve">                      $ref: '#/components/schemas/CNSIIdList'</w:t>
      </w:r>
    </w:p>
    <w:p w14:paraId="650C3E3D" w14:textId="77777777" w:rsidR="00167F04" w:rsidRDefault="00167F04" w:rsidP="00167F04">
      <w:pPr>
        <w:pStyle w:val="PL"/>
      </w:pPr>
      <w:r>
        <w:t xml:space="preserve">                    nFProfileList:</w:t>
      </w:r>
    </w:p>
    <w:p w14:paraId="21BC9815" w14:textId="77777777" w:rsidR="00167F04" w:rsidRDefault="00167F04" w:rsidP="00167F04">
      <w:pPr>
        <w:pStyle w:val="PL"/>
      </w:pPr>
      <w:r>
        <w:t xml:space="preserve">                      $ref: '#/components/schemas/NFProfileList'</w:t>
      </w:r>
    </w:p>
    <w:p w14:paraId="5B232303" w14:textId="77777777" w:rsidR="00167F04" w:rsidRDefault="00167F04" w:rsidP="00167F04">
      <w:pPr>
        <w:pStyle w:val="PL"/>
      </w:pPr>
      <w:r>
        <w:t xml:space="preserve">                    nrfInfo:</w:t>
      </w:r>
    </w:p>
    <w:p w14:paraId="6E030B92" w14:textId="77777777" w:rsidR="00167F04" w:rsidRDefault="00167F04" w:rsidP="00167F04">
      <w:pPr>
        <w:pStyle w:val="PL"/>
      </w:pPr>
      <w:r>
        <w:t xml:space="preserve">                      $ref: '#/components/schemas/NrfInfo'</w:t>
      </w:r>
    </w:p>
    <w:p w14:paraId="05DFC5F2" w14:textId="77777777" w:rsidR="00167F04" w:rsidRDefault="00167F04" w:rsidP="00167F04">
      <w:pPr>
        <w:pStyle w:val="PL"/>
      </w:pPr>
      <w:r>
        <w:t xml:space="preserve">                    managedNFProfile:</w:t>
      </w:r>
    </w:p>
    <w:p w14:paraId="74B98996" w14:textId="77777777" w:rsidR="00167F04" w:rsidRDefault="00167F04" w:rsidP="00167F04">
      <w:pPr>
        <w:pStyle w:val="PL"/>
      </w:pPr>
      <w:r>
        <w:t xml:space="preserve">                      $ref: '#/components/schemas/ManagedNFProfile'</w:t>
      </w:r>
    </w:p>
    <w:p w14:paraId="0CE033EF" w14:textId="77777777" w:rsidR="00167F04" w:rsidRDefault="00167F04" w:rsidP="00167F04">
      <w:pPr>
        <w:pStyle w:val="PL"/>
      </w:pPr>
      <w:r>
        <w:t xml:space="preserve">                    aIoTNRFMapping:</w:t>
      </w:r>
    </w:p>
    <w:p w14:paraId="103515CB" w14:textId="77777777" w:rsidR="00167F04" w:rsidRDefault="00167F04" w:rsidP="00167F04">
      <w:pPr>
        <w:pStyle w:val="PL"/>
      </w:pPr>
      <w:r>
        <w:t xml:space="preserve">                      $ref: '#/components/schemas/AIoTNRFMapping'                     </w:t>
      </w:r>
    </w:p>
    <w:p w14:paraId="5F91C88A" w14:textId="77777777" w:rsidR="00167F04" w:rsidRDefault="00167F04" w:rsidP="00167F04">
      <w:pPr>
        <w:pStyle w:val="PL"/>
      </w:pPr>
      <w:r>
        <w:t xml:space="preserve">        - $ref: 'TS28623_GenericNrm.yaml#/components/schemas/ManagedFunction-ncO'</w:t>
      </w:r>
    </w:p>
    <w:p w14:paraId="76C72E05" w14:textId="77777777" w:rsidR="00167F04" w:rsidRDefault="00167F04" w:rsidP="00167F04">
      <w:pPr>
        <w:pStyle w:val="PL"/>
      </w:pPr>
      <w:r>
        <w:t xml:space="preserve">        - $ref: '#/components/schemas/ManagedFunction5GC-nc0'           </w:t>
      </w:r>
    </w:p>
    <w:p w14:paraId="523D787E" w14:textId="77777777" w:rsidR="00167F04" w:rsidRDefault="00167F04" w:rsidP="00167F04">
      <w:pPr>
        <w:pStyle w:val="PL"/>
      </w:pPr>
      <w:r>
        <w:t xml:space="preserve">        - type: object</w:t>
      </w:r>
    </w:p>
    <w:p w14:paraId="1B444B39" w14:textId="77777777" w:rsidR="00167F04" w:rsidRDefault="00167F04" w:rsidP="00167F04">
      <w:pPr>
        <w:pStyle w:val="PL"/>
      </w:pPr>
      <w:r>
        <w:t xml:space="preserve">          properties:</w:t>
      </w:r>
    </w:p>
    <w:p w14:paraId="26068E32" w14:textId="77777777" w:rsidR="00167F04" w:rsidRDefault="00167F04" w:rsidP="00167F04">
      <w:pPr>
        <w:pStyle w:val="PL"/>
      </w:pPr>
      <w:r>
        <w:t xml:space="preserve">            EP_N27:</w:t>
      </w:r>
    </w:p>
    <w:p w14:paraId="6489C863" w14:textId="77777777" w:rsidR="00167F04" w:rsidRDefault="00167F04" w:rsidP="00167F04">
      <w:pPr>
        <w:pStyle w:val="PL"/>
      </w:pPr>
      <w:r>
        <w:t xml:space="preserve">              $ref: '#/components/schemas/EP_N27-Multiple'</w:t>
      </w:r>
    </w:p>
    <w:p w14:paraId="14D96EF6" w14:textId="77777777" w:rsidR="00167F04" w:rsidRDefault="00167F04" w:rsidP="00167F04">
      <w:pPr>
        <w:pStyle w:val="PL"/>
      </w:pPr>
      <w:r>
        <w:t xml:space="preserve">            EP_N96:</w:t>
      </w:r>
    </w:p>
    <w:p w14:paraId="7482838B" w14:textId="77777777" w:rsidR="00167F04" w:rsidRDefault="00167F04" w:rsidP="00167F04">
      <w:pPr>
        <w:pStyle w:val="PL"/>
      </w:pPr>
      <w:r>
        <w:t xml:space="preserve">              $ref: '#/components/schemas/EP_N96-Multiple'</w:t>
      </w:r>
    </w:p>
    <w:p w14:paraId="4DFD63D5" w14:textId="77777777" w:rsidR="00167F04" w:rsidRDefault="00167F04" w:rsidP="00167F04">
      <w:pPr>
        <w:pStyle w:val="PL"/>
      </w:pPr>
      <w:r>
        <w:t xml:space="preserve">            EP_SM14:</w:t>
      </w:r>
    </w:p>
    <w:p w14:paraId="0CEBB16F" w14:textId="77777777" w:rsidR="00167F04" w:rsidRDefault="00167F04" w:rsidP="00167F04">
      <w:pPr>
        <w:pStyle w:val="PL"/>
      </w:pPr>
      <w:r>
        <w:t xml:space="preserve">              $ref: '#/components/schemas/EP_SM14-Multiple'</w:t>
      </w:r>
    </w:p>
    <w:p w14:paraId="490294A3" w14:textId="77777777" w:rsidR="00167F04" w:rsidRDefault="00167F04" w:rsidP="00167F04">
      <w:pPr>
        <w:pStyle w:val="PL"/>
      </w:pPr>
      <w:r>
        <w:t xml:space="preserve">            EP_AIOT5:</w:t>
      </w:r>
    </w:p>
    <w:p w14:paraId="030D1C97" w14:textId="77777777" w:rsidR="00167F04" w:rsidRDefault="00167F04" w:rsidP="00167F04">
      <w:pPr>
        <w:pStyle w:val="PL"/>
      </w:pPr>
      <w:r>
        <w:t xml:space="preserve">              $ref: '#/components/schemas/EP_AIOT5-Multiple'</w:t>
      </w:r>
    </w:p>
    <w:p w14:paraId="290E8B7F" w14:textId="77777777" w:rsidR="00167F04" w:rsidRDefault="00167F04" w:rsidP="00167F04">
      <w:pPr>
        <w:pStyle w:val="PL"/>
      </w:pPr>
      <w:r>
        <w:t xml:space="preserve">    NssfFunction-Single:</w:t>
      </w:r>
    </w:p>
    <w:p w14:paraId="2E0A5B49" w14:textId="77777777" w:rsidR="00167F04" w:rsidRDefault="00167F04" w:rsidP="00167F04">
      <w:pPr>
        <w:pStyle w:val="PL"/>
      </w:pPr>
      <w:r>
        <w:t xml:space="preserve">      allOf:</w:t>
      </w:r>
    </w:p>
    <w:p w14:paraId="5E5CC953" w14:textId="77777777" w:rsidR="00167F04" w:rsidRDefault="00167F04" w:rsidP="00167F04">
      <w:pPr>
        <w:pStyle w:val="PL"/>
      </w:pPr>
      <w:r>
        <w:t xml:space="preserve">        - $ref: 'TS28623_GenericNrm.yaml#/components/schemas/Top'</w:t>
      </w:r>
    </w:p>
    <w:p w14:paraId="28A44BC5" w14:textId="77777777" w:rsidR="00167F04" w:rsidRDefault="00167F04" w:rsidP="00167F04">
      <w:pPr>
        <w:pStyle w:val="PL"/>
      </w:pPr>
      <w:r>
        <w:t xml:space="preserve">        - type: object</w:t>
      </w:r>
    </w:p>
    <w:p w14:paraId="41FB9D82" w14:textId="77777777" w:rsidR="00167F04" w:rsidRDefault="00167F04" w:rsidP="00167F04">
      <w:pPr>
        <w:pStyle w:val="PL"/>
      </w:pPr>
      <w:r>
        <w:t xml:space="preserve">          properties:</w:t>
      </w:r>
    </w:p>
    <w:p w14:paraId="6CD64F01" w14:textId="77777777" w:rsidR="00167F04" w:rsidRDefault="00167F04" w:rsidP="00167F04">
      <w:pPr>
        <w:pStyle w:val="PL"/>
      </w:pPr>
      <w:r>
        <w:t xml:space="preserve">            attributes:</w:t>
      </w:r>
    </w:p>
    <w:p w14:paraId="74A1BDD7" w14:textId="77777777" w:rsidR="00167F04" w:rsidRDefault="00167F04" w:rsidP="00167F04">
      <w:pPr>
        <w:pStyle w:val="PL"/>
      </w:pPr>
      <w:r>
        <w:t xml:space="preserve">              allOf:</w:t>
      </w:r>
    </w:p>
    <w:p w14:paraId="7BFCD145" w14:textId="77777777" w:rsidR="00167F04" w:rsidRDefault="00167F04" w:rsidP="00167F04">
      <w:pPr>
        <w:pStyle w:val="PL"/>
      </w:pPr>
      <w:r>
        <w:t xml:space="preserve">                - $ref: 'TS28623_GenericNrm.yaml#/components/schemas/ManagedFunction-Attr'</w:t>
      </w:r>
    </w:p>
    <w:p w14:paraId="2CF54120" w14:textId="77777777" w:rsidR="00167F04" w:rsidRDefault="00167F04" w:rsidP="00167F04">
      <w:pPr>
        <w:pStyle w:val="PL"/>
      </w:pPr>
      <w:r>
        <w:t xml:space="preserve">                - type: object</w:t>
      </w:r>
    </w:p>
    <w:p w14:paraId="57D0223E" w14:textId="77777777" w:rsidR="00167F04" w:rsidRDefault="00167F04" w:rsidP="00167F04">
      <w:pPr>
        <w:pStyle w:val="PL"/>
      </w:pPr>
      <w:r>
        <w:t xml:space="preserve">                  properties:</w:t>
      </w:r>
    </w:p>
    <w:p w14:paraId="66BE9883" w14:textId="77777777" w:rsidR="00167F04" w:rsidRDefault="00167F04" w:rsidP="00167F04">
      <w:pPr>
        <w:pStyle w:val="PL"/>
      </w:pPr>
      <w:r>
        <w:t xml:space="preserve">                    pLMNInfoList:</w:t>
      </w:r>
    </w:p>
    <w:p w14:paraId="38EDBA53" w14:textId="77777777" w:rsidR="00167F04" w:rsidRDefault="00167F04" w:rsidP="00167F04">
      <w:pPr>
        <w:pStyle w:val="PL"/>
      </w:pPr>
      <w:r>
        <w:t xml:space="preserve">                      $ref: 'TS28541_NrNrm.yaml#/components/schemas/PlmnInfoList'</w:t>
      </w:r>
    </w:p>
    <w:p w14:paraId="1311C8BD" w14:textId="77777777" w:rsidR="00167F04" w:rsidRDefault="00167F04" w:rsidP="00167F04">
      <w:pPr>
        <w:pStyle w:val="PL"/>
      </w:pPr>
      <w:r>
        <w:t xml:space="preserve">                    sBIFqdn:</w:t>
      </w:r>
    </w:p>
    <w:p w14:paraId="2C4EB22F" w14:textId="77777777" w:rsidR="00167F04" w:rsidRDefault="00167F04" w:rsidP="00167F04">
      <w:pPr>
        <w:pStyle w:val="PL"/>
      </w:pPr>
      <w:r>
        <w:t xml:space="preserve">                      type: string</w:t>
      </w:r>
    </w:p>
    <w:p w14:paraId="62167F67" w14:textId="77777777" w:rsidR="00167F04" w:rsidRDefault="00167F04" w:rsidP="00167F04">
      <w:pPr>
        <w:pStyle w:val="PL"/>
      </w:pPr>
      <w:r>
        <w:t xml:space="preserve">                    cNSIIdList:</w:t>
      </w:r>
    </w:p>
    <w:p w14:paraId="14227374" w14:textId="77777777" w:rsidR="00167F04" w:rsidRDefault="00167F04" w:rsidP="00167F04">
      <w:pPr>
        <w:pStyle w:val="PL"/>
      </w:pPr>
      <w:r>
        <w:t xml:space="preserve">                      $ref: '#/components/schemas/CNSIIdList'</w:t>
      </w:r>
    </w:p>
    <w:p w14:paraId="08B3E53D" w14:textId="77777777" w:rsidR="00167F04" w:rsidRDefault="00167F04" w:rsidP="00167F04">
      <w:pPr>
        <w:pStyle w:val="PL"/>
      </w:pPr>
      <w:r>
        <w:t xml:space="preserve">                    managedNFProfile:</w:t>
      </w:r>
    </w:p>
    <w:p w14:paraId="786DFC32" w14:textId="77777777" w:rsidR="00167F04" w:rsidRDefault="00167F04" w:rsidP="00167F04">
      <w:pPr>
        <w:pStyle w:val="PL"/>
      </w:pPr>
      <w:r>
        <w:lastRenderedPageBreak/>
        <w:t xml:space="preserve">                      $ref: '#/components/schemas/ManagedNFProfile'</w:t>
      </w:r>
    </w:p>
    <w:p w14:paraId="2E70FC5B" w14:textId="77777777" w:rsidR="00167F04" w:rsidRDefault="00167F04" w:rsidP="00167F04">
      <w:pPr>
        <w:pStyle w:val="PL"/>
      </w:pPr>
      <w:r>
        <w:t xml:space="preserve">                    commModelList:</w:t>
      </w:r>
    </w:p>
    <w:p w14:paraId="3F8E0201" w14:textId="77777777" w:rsidR="00167F04" w:rsidRDefault="00167F04" w:rsidP="00167F04">
      <w:pPr>
        <w:pStyle w:val="PL"/>
      </w:pPr>
      <w:r>
        <w:t xml:space="preserve">                      $ref: '#/components/schemas/CommModelList'</w:t>
      </w:r>
    </w:p>
    <w:p w14:paraId="45EFBD20" w14:textId="77777777" w:rsidR="00167F04" w:rsidRDefault="00167F04" w:rsidP="00167F04">
      <w:pPr>
        <w:pStyle w:val="PL"/>
      </w:pPr>
      <w:r>
        <w:t xml:space="preserve">        - $ref: 'TS28623_GenericNrm.yaml#/components/schemas/ManagedFunction-ncO'</w:t>
      </w:r>
    </w:p>
    <w:p w14:paraId="19374985" w14:textId="77777777" w:rsidR="00167F04" w:rsidRDefault="00167F04" w:rsidP="00167F04">
      <w:pPr>
        <w:pStyle w:val="PL"/>
      </w:pPr>
      <w:r>
        <w:t xml:space="preserve">        - $ref: '#/components/schemas/ManagedFunction5GC-nc0'           </w:t>
      </w:r>
    </w:p>
    <w:p w14:paraId="790C456F" w14:textId="77777777" w:rsidR="00167F04" w:rsidRDefault="00167F04" w:rsidP="00167F04">
      <w:pPr>
        <w:pStyle w:val="PL"/>
      </w:pPr>
      <w:r>
        <w:t xml:space="preserve">        - type: object</w:t>
      </w:r>
    </w:p>
    <w:p w14:paraId="66D0B686" w14:textId="77777777" w:rsidR="00167F04" w:rsidRDefault="00167F04" w:rsidP="00167F04">
      <w:pPr>
        <w:pStyle w:val="PL"/>
      </w:pPr>
      <w:r>
        <w:t xml:space="preserve">          properties:</w:t>
      </w:r>
    </w:p>
    <w:p w14:paraId="6FF70E9D" w14:textId="77777777" w:rsidR="00167F04" w:rsidRDefault="00167F04" w:rsidP="00167F04">
      <w:pPr>
        <w:pStyle w:val="PL"/>
      </w:pPr>
      <w:r>
        <w:t xml:space="preserve">            EP_N22:</w:t>
      </w:r>
    </w:p>
    <w:p w14:paraId="73F8985D" w14:textId="77777777" w:rsidR="00167F04" w:rsidRDefault="00167F04" w:rsidP="00167F04">
      <w:pPr>
        <w:pStyle w:val="PL"/>
      </w:pPr>
      <w:r>
        <w:t xml:space="preserve">              $ref: '#/components/schemas/EP_N22-Multiple'</w:t>
      </w:r>
    </w:p>
    <w:p w14:paraId="22FA2764" w14:textId="77777777" w:rsidR="00167F04" w:rsidRDefault="00167F04" w:rsidP="00167F04">
      <w:pPr>
        <w:pStyle w:val="PL"/>
      </w:pPr>
      <w:r>
        <w:t xml:space="preserve">            EP_N31:</w:t>
      </w:r>
    </w:p>
    <w:p w14:paraId="71C5E7B0" w14:textId="77777777" w:rsidR="00167F04" w:rsidRDefault="00167F04" w:rsidP="00167F04">
      <w:pPr>
        <w:pStyle w:val="PL"/>
      </w:pPr>
      <w:r>
        <w:t xml:space="preserve">              $ref: '#/components/schemas/EP_N31-Multiple'</w:t>
      </w:r>
    </w:p>
    <w:p w14:paraId="50564C43" w14:textId="77777777" w:rsidR="00167F04" w:rsidRDefault="00167F04" w:rsidP="00167F04">
      <w:pPr>
        <w:pStyle w:val="PL"/>
      </w:pPr>
      <w:r>
        <w:t xml:space="preserve">            EP_N34:</w:t>
      </w:r>
    </w:p>
    <w:p w14:paraId="19B893F6" w14:textId="77777777" w:rsidR="00167F04" w:rsidRDefault="00167F04" w:rsidP="00167F04">
      <w:pPr>
        <w:pStyle w:val="PL"/>
      </w:pPr>
      <w:r>
        <w:t xml:space="preserve">              $ref: '#/components/schemas/EP_N34-Multiple'</w:t>
      </w:r>
    </w:p>
    <w:p w14:paraId="5911143D" w14:textId="77777777" w:rsidR="00167F04" w:rsidRDefault="00167F04" w:rsidP="00167F04">
      <w:pPr>
        <w:pStyle w:val="PL"/>
      </w:pPr>
      <w:r>
        <w:t xml:space="preserve">    SmsfFunction-Single:</w:t>
      </w:r>
    </w:p>
    <w:p w14:paraId="7F425A1F" w14:textId="77777777" w:rsidR="00167F04" w:rsidRDefault="00167F04" w:rsidP="00167F04">
      <w:pPr>
        <w:pStyle w:val="PL"/>
      </w:pPr>
      <w:r>
        <w:t xml:space="preserve">      allOf:</w:t>
      </w:r>
    </w:p>
    <w:p w14:paraId="2F886208" w14:textId="77777777" w:rsidR="00167F04" w:rsidRDefault="00167F04" w:rsidP="00167F04">
      <w:pPr>
        <w:pStyle w:val="PL"/>
      </w:pPr>
      <w:r>
        <w:t xml:space="preserve">        - $ref: 'TS28623_GenericNrm.yaml#/components/schemas/Top'</w:t>
      </w:r>
    </w:p>
    <w:p w14:paraId="1E258FAB" w14:textId="77777777" w:rsidR="00167F04" w:rsidRDefault="00167F04" w:rsidP="00167F04">
      <w:pPr>
        <w:pStyle w:val="PL"/>
      </w:pPr>
      <w:r>
        <w:t xml:space="preserve">        - type: object</w:t>
      </w:r>
    </w:p>
    <w:p w14:paraId="220566E5" w14:textId="77777777" w:rsidR="00167F04" w:rsidRDefault="00167F04" w:rsidP="00167F04">
      <w:pPr>
        <w:pStyle w:val="PL"/>
      </w:pPr>
      <w:r>
        <w:t xml:space="preserve">          properties:</w:t>
      </w:r>
    </w:p>
    <w:p w14:paraId="44491584" w14:textId="77777777" w:rsidR="00167F04" w:rsidRDefault="00167F04" w:rsidP="00167F04">
      <w:pPr>
        <w:pStyle w:val="PL"/>
      </w:pPr>
      <w:r>
        <w:t xml:space="preserve">            attributes:</w:t>
      </w:r>
    </w:p>
    <w:p w14:paraId="42CB36E1" w14:textId="77777777" w:rsidR="00167F04" w:rsidRDefault="00167F04" w:rsidP="00167F04">
      <w:pPr>
        <w:pStyle w:val="PL"/>
      </w:pPr>
      <w:r>
        <w:t xml:space="preserve">              allOf:</w:t>
      </w:r>
    </w:p>
    <w:p w14:paraId="09052BFC" w14:textId="77777777" w:rsidR="00167F04" w:rsidRDefault="00167F04" w:rsidP="00167F04">
      <w:pPr>
        <w:pStyle w:val="PL"/>
      </w:pPr>
      <w:r>
        <w:t xml:space="preserve">                - $ref: 'TS28623_GenericNrm.yaml#/components/schemas/ManagedFunction-Attr'</w:t>
      </w:r>
    </w:p>
    <w:p w14:paraId="267518A6" w14:textId="77777777" w:rsidR="00167F04" w:rsidRDefault="00167F04" w:rsidP="00167F04">
      <w:pPr>
        <w:pStyle w:val="PL"/>
      </w:pPr>
      <w:r>
        <w:t xml:space="preserve">                - type: object</w:t>
      </w:r>
    </w:p>
    <w:p w14:paraId="753F5152" w14:textId="77777777" w:rsidR="00167F04" w:rsidRDefault="00167F04" w:rsidP="00167F04">
      <w:pPr>
        <w:pStyle w:val="PL"/>
      </w:pPr>
      <w:r>
        <w:t xml:space="preserve">                  properties:</w:t>
      </w:r>
    </w:p>
    <w:p w14:paraId="191FBFC3" w14:textId="77777777" w:rsidR="00167F04" w:rsidRDefault="00167F04" w:rsidP="00167F04">
      <w:pPr>
        <w:pStyle w:val="PL"/>
      </w:pPr>
      <w:r>
        <w:t xml:space="preserve">                    plmnIdList:</w:t>
      </w:r>
    </w:p>
    <w:p w14:paraId="720C50D0" w14:textId="77777777" w:rsidR="00167F04" w:rsidRDefault="00167F04" w:rsidP="00167F04">
      <w:pPr>
        <w:pStyle w:val="PL"/>
      </w:pPr>
      <w:r>
        <w:t xml:space="preserve">                      $ref: 'TS28541_NrNrm.yaml#/components/schemas/PlmnIdList'</w:t>
      </w:r>
    </w:p>
    <w:p w14:paraId="5D852582" w14:textId="77777777" w:rsidR="00167F04" w:rsidRDefault="00167F04" w:rsidP="00167F04">
      <w:pPr>
        <w:pStyle w:val="PL"/>
      </w:pPr>
      <w:r>
        <w:t xml:space="preserve">                    sBIFqdn:</w:t>
      </w:r>
    </w:p>
    <w:p w14:paraId="57FCE66F" w14:textId="77777777" w:rsidR="00167F04" w:rsidRDefault="00167F04" w:rsidP="00167F04">
      <w:pPr>
        <w:pStyle w:val="PL"/>
      </w:pPr>
      <w:r>
        <w:t xml:space="preserve">                      type: string</w:t>
      </w:r>
    </w:p>
    <w:p w14:paraId="1C2113FB" w14:textId="77777777" w:rsidR="00167F04" w:rsidRDefault="00167F04" w:rsidP="00167F04">
      <w:pPr>
        <w:pStyle w:val="PL"/>
      </w:pPr>
      <w:r>
        <w:t xml:space="preserve">                    managedNFProfile:</w:t>
      </w:r>
    </w:p>
    <w:p w14:paraId="3C084DFD" w14:textId="77777777" w:rsidR="00167F04" w:rsidRDefault="00167F04" w:rsidP="00167F04">
      <w:pPr>
        <w:pStyle w:val="PL"/>
      </w:pPr>
      <w:r>
        <w:t xml:space="preserve">                      $ref: '#/components/schemas/ManagedNFProfile'</w:t>
      </w:r>
    </w:p>
    <w:p w14:paraId="25A4B987" w14:textId="77777777" w:rsidR="00167F04" w:rsidRDefault="00167F04" w:rsidP="00167F04">
      <w:pPr>
        <w:pStyle w:val="PL"/>
      </w:pPr>
      <w:r>
        <w:t xml:space="preserve">                    commModelList:</w:t>
      </w:r>
    </w:p>
    <w:p w14:paraId="3B6E48FC" w14:textId="77777777" w:rsidR="00167F04" w:rsidRDefault="00167F04" w:rsidP="00167F04">
      <w:pPr>
        <w:pStyle w:val="PL"/>
      </w:pPr>
      <w:r>
        <w:t xml:space="preserve">                      $ref: '#/components/schemas/CommModelList'</w:t>
      </w:r>
    </w:p>
    <w:p w14:paraId="10F2B654" w14:textId="77777777" w:rsidR="00167F04" w:rsidRDefault="00167F04" w:rsidP="00167F04">
      <w:pPr>
        <w:pStyle w:val="PL"/>
      </w:pPr>
      <w:r>
        <w:t xml:space="preserve">                    smsfInfo:</w:t>
      </w:r>
    </w:p>
    <w:p w14:paraId="4A4972A2" w14:textId="77777777" w:rsidR="00167F04" w:rsidRDefault="00167F04" w:rsidP="00167F04">
      <w:pPr>
        <w:pStyle w:val="PL"/>
      </w:pPr>
      <w:r>
        <w:t xml:space="preserve">                      $ref: '#/components/schemas/SmsfInfo'</w:t>
      </w:r>
    </w:p>
    <w:p w14:paraId="7EBF7A94" w14:textId="77777777" w:rsidR="00167F04" w:rsidRDefault="00167F04" w:rsidP="00167F04">
      <w:pPr>
        <w:pStyle w:val="PL"/>
      </w:pPr>
      <w:r>
        <w:t xml:space="preserve">        - $ref: 'TS28623_GenericNrm.yaml#/components/schemas/ManagedFunction-ncO'</w:t>
      </w:r>
    </w:p>
    <w:p w14:paraId="12CE75C8" w14:textId="77777777" w:rsidR="00167F04" w:rsidRDefault="00167F04" w:rsidP="00167F04">
      <w:pPr>
        <w:pStyle w:val="PL"/>
      </w:pPr>
      <w:r>
        <w:t xml:space="preserve">        - $ref: '#/components/schemas/ManagedFunction5GC-nc0'           </w:t>
      </w:r>
    </w:p>
    <w:p w14:paraId="1589306F" w14:textId="77777777" w:rsidR="00167F04" w:rsidRDefault="00167F04" w:rsidP="00167F04">
      <w:pPr>
        <w:pStyle w:val="PL"/>
      </w:pPr>
      <w:r>
        <w:t xml:space="preserve">        - type: object</w:t>
      </w:r>
    </w:p>
    <w:p w14:paraId="4B13BD55" w14:textId="77777777" w:rsidR="00167F04" w:rsidRDefault="00167F04" w:rsidP="00167F04">
      <w:pPr>
        <w:pStyle w:val="PL"/>
      </w:pPr>
      <w:r>
        <w:t xml:space="preserve">          properties:</w:t>
      </w:r>
    </w:p>
    <w:p w14:paraId="4F5349C2" w14:textId="77777777" w:rsidR="00167F04" w:rsidRDefault="00167F04" w:rsidP="00167F04">
      <w:pPr>
        <w:pStyle w:val="PL"/>
      </w:pPr>
      <w:r>
        <w:t xml:space="preserve">            EP_N20:</w:t>
      </w:r>
    </w:p>
    <w:p w14:paraId="49417630" w14:textId="77777777" w:rsidR="00167F04" w:rsidRDefault="00167F04" w:rsidP="00167F04">
      <w:pPr>
        <w:pStyle w:val="PL"/>
      </w:pPr>
      <w:r>
        <w:t xml:space="preserve">              $ref: '#/components/schemas/EP_N20-Multiple'</w:t>
      </w:r>
    </w:p>
    <w:p w14:paraId="6F5FD9B0" w14:textId="77777777" w:rsidR="00167F04" w:rsidRDefault="00167F04" w:rsidP="00167F04">
      <w:pPr>
        <w:pStyle w:val="PL"/>
      </w:pPr>
      <w:r>
        <w:t xml:space="preserve">            EP_N21:</w:t>
      </w:r>
    </w:p>
    <w:p w14:paraId="4B2F355D" w14:textId="77777777" w:rsidR="00167F04" w:rsidRDefault="00167F04" w:rsidP="00167F04">
      <w:pPr>
        <w:pStyle w:val="PL"/>
      </w:pPr>
      <w:r>
        <w:t xml:space="preserve">              $ref: '#/components/schemas/EP_N21-Multiple'</w:t>
      </w:r>
    </w:p>
    <w:p w14:paraId="6D1F1782" w14:textId="77777777" w:rsidR="00167F04" w:rsidRDefault="00167F04" w:rsidP="00167F04">
      <w:pPr>
        <w:pStyle w:val="PL"/>
      </w:pPr>
      <w:r>
        <w:t xml:space="preserve">            EP_MAP_SMSC:</w:t>
      </w:r>
    </w:p>
    <w:p w14:paraId="5CD5D78D" w14:textId="77777777" w:rsidR="00167F04" w:rsidRDefault="00167F04" w:rsidP="00167F04">
      <w:pPr>
        <w:pStyle w:val="PL"/>
      </w:pPr>
      <w:r>
        <w:t xml:space="preserve">              $ref: '#/components/schemas/EP_MAP_SMSC-Multiple'</w:t>
      </w:r>
    </w:p>
    <w:p w14:paraId="12BB29D9" w14:textId="77777777" w:rsidR="00167F04" w:rsidRDefault="00167F04" w:rsidP="00167F04">
      <w:pPr>
        <w:pStyle w:val="PL"/>
      </w:pPr>
      <w:r>
        <w:t xml:space="preserve">    LmfFunction-Single:</w:t>
      </w:r>
    </w:p>
    <w:p w14:paraId="31411358" w14:textId="77777777" w:rsidR="00167F04" w:rsidRDefault="00167F04" w:rsidP="00167F04">
      <w:pPr>
        <w:pStyle w:val="PL"/>
      </w:pPr>
      <w:r>
        <w:t xml:space="preserve">      allOf:</w:t>
      </w:r>
    </w:p>
    <w:p w14:paraId="288FE293" w14:textId="77777777" w:rsidR="00167F04" w:rsidRDefault="00167F04" w:rsidP="00167F04">
      <w:pPr>
        <w:pStyle w:val="PL"/>
      </w:pPr>
      <w:r>
        <w:t xml:space="preserve">        - $ref: 'TS28623_GenericNrm.yaml#/components/schemas/Top'</w:t>
      </w:r>
    </w:p>
    <w:p w14:paraId="32F3DF72" w14:textId="77777777" w:rsidR="00167F04" w:rsidRDefault="00167F04" w:rsidP="00167F04">
      <w:pPr>
        <w:pStyle w:val="PL"/>
      </w:pPr>
      <w:r>
        <w:t xml:space="preserve">        - type: object</w:t>
      </w:r>
    </w:p>
    <w:p w14:paraId="50CFDB2D" w14:textId="77777777" w:rsidR="00167F04" w:rsidRDefault="00167F04" w:rsidP="00167F04">
      <w:pPr>
        <w:pStyle w:val="PL"/>
      </w:pPr>
      <w:r>
        <w:t xml:space="preserve">          properties:</w:t>
      </w:r>
    </w:p>
    <w:p w14:paraId="5118211E" w14:textId="77777777" w:rsidR="00167F04" w:rsidRDefault="00167F04" w:rsidP="00167F04">
      <w:pPr>
        <w:pStyle w:val="PL"/>
      </w:pPr>
      <w:r>
        <w:t xml:space="preserve">            attributes:</w:t>
      </w:r>
    </w:p>
    <w:p w14:paraId="25BB5896" w14:textId="77777777" w:rsidR="00167F04" w:rsidRDefault="00167F04" w:rsidP="00167F04">
      <w:pPr>
        <w:pStyle w:val="PL"/>
      </w:pPr>
      <w:r>
        <w:t xml:space="preserve">              allOf:</w:t>
      </w:r>
    </w:p>
    <w:p w14:paraId="1F42406C" w14:textId="77777777" w:rsidR="00167F04" w:rsidRDefault="00167F04" w:rsidP="00167F04">
      <w:pPr>
        <w:pStyle w:val="PL"/>
      </w:pPr>
      <w:r>
        <w:t xml:space="preserve">                - $ref: 'TS28623_GenericNrm.yaml#/components/schemas/ManagedFunction-Attr'</w:t>
      </w:r>
    </w:p>
    <w:p w14:paraId="4BAE1F1D" w14:textId="77777777" w:rsidR="00167F04" w:rsidRDefault="00167F04" w:rsidP="00167F04">
      <w:pPr>
        <w:pStyle w:val="PL"/>
      </w:pPr>
      <w:r>
        <w:t xml:space="preserve">                - type: object</w:t>
      </w:r>
    </w:p>
    <w:p w14:paraId="71EC77FE" w14:textId="77777777" w:rsidR="00167F04" w:rsidRDefault="00167F04" w:rsidP="00167F04">
      <w:pPr>
        <w:pStyle w:val="PL"/>
      </w:pPr>
      <w:r>
        <w:t xml:space="preserve">                  properties:</w:t>
      </w:r>
    </w:p>
    <w:p w14:paraId="17C45106" w14:textId="77777777" w:rsidR="00167F04" w:rsidRDefault="00167F04" w:rsidP="00167F04">
      <w:pPr>
        <w:pStyle w:val="PL"/>
      </w:pPr>
      <w:r>
        <w:t xml:space="preserve">                    plmnIdList:</w:t>
      </w:r>
    </w:p>
    <w:p w14:paraId="61650F7F" w14:textId="77777777" w:rsidR="00167F04" w:rsidRDefault="00167F04" w:rsidP="00167F04">
      <w:pPr>
        <w:pStyle w:val="PL"/>
      </w:pPr>
      <w:r>
        <w:t xml:space="preserve">                      $ref: 'TS28541_NrNrm.yaml#/components/schemas/PlmnIdList'</w:t>
      </w:r>
    </w:p>
    <w:p w14:paraId="7D105D70" w14:textId="77777777" w:rsidR="00167F04" w:rsidRDefault="00167F04" w:rsidP="00167F04">
      <w:pPr>
        <w:pStyle w:val="PL"/>
      </w:pPr>
      <w:r>
        <w:t xml:space="preserve">                    managedNFProfile:</w:t>
      </w:r>
    </w:p>
    <w:p w14:paraId="77DD9DE0" w14:textId="77777777" w:rsidR="00167F04" w:rsidRDefault="00167F04" w:rsidP="00167F04">
      <w:pPr>
        <w:pStyle w:val="PL"/>
      </w:pPr>
      <w:r>
        <w:t xml:space="preserve">                      $ref: '#/components/schemas/ManagedNFProfile'</w:t>
      </w:r>
    </w:p>
    <w:p w14:paraId="0BFE94E3" w14:textId="77777777" w:rsidR="00167F04" w:rsidRDefault="00167F04" w:rsidP="00167F04">
      <w:pPr>
        <w:pStyle w:val="PL"/>
      </w:pPr>
      <w:r>
        <w:t xml:space="preserve">                    commModelList:</w:t>
      </w:r>
    </w:p>
    <w:p w14:paraId="40A27B57" w14:textId="77777777" w:rsidR="00167F04" w:rsidRDefault="00167F04" w:rsidP="00167F04">
      <w:pPr>
        <w:pStyle w:val="PL"/>
      </w:pPr>
      <w:r>
        <w:t xml:space="preserve">                      $ref: '#/components/schemas/CommModelList'</w:t>
      </w:r>
    </w:p>
    <w:p w14:paraId="34629F42" w14:textId="77777777" w:rsidR="00167F04" w:rsidRDefault="00167F04" w:rsidP="00167F04">
      <w:pPr>
        <w:pStyle w:val="PL"/>
      </w:pPr>
      <w:r>
        <w:t xml:space="preserve">                    lmfInfo:</w:t>
      </w:r>
    </w:p>
    <w:p w14:paraId="46847AF9" w14:textId="77777777" w:rsidR="00167F04" w:rsidRDefault="00167F04" w:rsidP="00167F04">
      <w:pPr>
        <w:pStyle w:val="PL"/>
      </w:pPr>
      <w:r>
        <w:t xml:space="preserve">                      $ref: '#/components/schemas/LmfInfo'</w:t>
      </w:r>
    </w:p>
    <w:p w14:paraId="636E6DAF" w14:textId="77777777" w:rsidR="00167F04" w:rsidRDefault="00167F04" w:rsidP="00167F04">
      <w:pPr>
        <w:pStyle w:val="PL"/>
      </w:pPr>
      <w:r>
        <w:t xml:space="preserve">                    ephemerisInfos:</w:t>
      </w:r>
    </w:p>
    <w:p w14:paraId="1E72BA81" w14:textId="77777777" w:rsidR="00167F04" w:rsidRDefault="00167F04" w:rsidP="00167F04">
      <w:pPr>
        <w:pStyle w:val="PL"/>
      </w:pPr>
      <w:r>
        <w:t xml:space="preserve">                      $ref: 'TS28541_NrNrm.yaml#/components/schemas/EphemerisInfos'</w:t>
      </w:r>
    </w:p>
    <w:p w14:paraId="326997DE" w14:textId="77777777" w:rsidR="00167F04" w:rsidRDefault="00167F04" w:rsidP="00167F04">
      <w:pPr>
        <w:pStyle w:val="PL"/>
      </w:pPr>
      <w:r>
        <w:t xml:space="preserve">                    trpInfoList:</w:t>
      </w:r>
    </w:p>
    <w:p w14:paraId="17F3F18C" w14:textId="77777777" w:rsidR="00167F04" w:rsidRDefault="00167F04" w:rsidP="00167F04">
      <w:pPr>
        <w:pStyle w:val="PL"/>
      </w:pPr>
      <w:r>
        <w:t xml:space="preserve">                      $ref: '#/components/schemas/TrpInfoList'</w:t>
      </w:r>
    </w:p>
    <w:p w14:paraId="04864FCB" w14:textId="77777777" w:rsidR="00167F04" w:rsidRDefault="00167F04" w:rsidP="00167F04">
      <w:pPr>
        <w:pStyle w:val="PL"/>
      </w:pPr>
      <w:r>
        <w:t xml:space="preserve">                    mappedCellIdInfoList:</w:t>
      </w:r>
    </w:p>
    <w:p w14:paraId="2FAFE09C" w14:textId="77777777" w:rsidR="00167F04" w:rsidRDefault="00167F04" w:rsidP="00167F04">
      <w:pPr>
        <w:pStyle w:val="PL"/>
      </w:pPr>
      <w:r>
        <w:t xml:space="preserve">                      $ref: 'TS28541_NrNrm.yaml#/components/schemas/MappedCellIdInfoList'</w:t>
      </w:r>
    </w:p>
    <w:p w14:paraId="09488D8D" w14:textId="77777777" w:rsidR="00167F04" w:rsidRDefault="00167F04" w:rsidP="00167F04">
      <w:pPr>
        <w:pStyle w:val="PL"/>
      </w:pPr>
      <w:r>
        <w:t xml:space="preserve">                    mLModelRefList:</w:t>
      </w:r>
    </w:p>
    <w:p w14:paraId="3F6B1BA3" w14:textId="77777777" w:rsidR="00167F04" w:rsidRDefault="00167F04" w:rsidP="00167F04">
      <w:pPr>
        <w:pStyle w:val="PL"/>
      </w:pPr>
      <w:r>
        <w:t xml:space="preserve">                      $ref: 'TS28623_ComDefs.yaml#/components/schemas/DnListRo'</w:t>
      </w:r>
    </w:p>
    <w:p w14:paraId="0B1005A6" w14:textId="77777777" w:rsidR="00167F04" w:rsidRDefault="00167F04" w:rsidP="00167F04">
      <w:pPr>
        <w:pStyle w:val="PL"/>
      </w:pPr>
      <w:r>
        <w:t xml:space="preserve">                    aIMLInferenceFunctionRef:</w:t>
      </w:r>
    </w:p>
    <w:p w14:paraId="00B56516" w14:textId="77777777" w:rsidR="00167F04" w:rsidRDefault="00167F04" w:rsidP="00167F04">
      <w:pPr>
        <w:pStyle w:val="PL"/>
      </w:pPr>
      <w:r>
        <w:t xml:space="preserve">                      $ref: 'TS28623_ComDefs.yaml#/components/schemas/DnRo'                        </w:t>
      </w:r>
    </w:p>
    <w:p w14:paraId="49F39DCF" w14:textId="77777777" w:rsidR="00167F04" w:rsidRDefault="00167F04" w:rsidP="00167F04">
      <w:pPr>
        <w:pStyle w:val="PL"/>
      </w:pPr>
      <w:r>
        <w:t xml:space="preserve">        - $ref: 'TS28623_GenericNrm.yaml#/components/schemas/ManagedFunction-ncO'</w:t>
      </w:r>
    </w:p>
    <w:p w14:paraId="21F9FD79" w14:textId="77777777" w:rsidR="00167F04" w:rsidRDefault="00167F04" w:rsidP="00167F04">
      <w:pPr>
        <w:pStyle w:val="PL"/>
      </w:pPr>
      <w:r>
        <w:t xml:space="preserve">        - $ref: '#/components/schemas/ManagedFunction5GC-nc0'           </w:t>
      </w:r>
    </w:p>
    <w:p w14:paraId="0E7DBFC9" w14:textId="77777777" w:rsidR="00167F04" w:rsidRDefault="00167F04" w:rsidP="00167F04">
      <w:pPr>
        <w:pStyle w:val="PL"/>
      </w:pPr>
      <w:r>
        <w:t xml:space="preserve">        - type: object</w:t>
      </w:r>
    </w:p>
    <w:p w14:paraId="093337AC" w14:textId="77777777" w:rsidR="00167F04" w:rsidRDefault="00167F04" w:rsidP="00167F04">
      <w:pPr>
        <w:pStyle w:val="PL"/>
      </w:pPr>
      <w:r>
        <w:t xml:space="preserve">          properties:</w:t>
      </w:r>
    </w:p>
    <w:p w14:paraId="0CEB7710" w14:textId="77777777" w:rsidR="00167F04" w:rsidRDefault="00167F04" w:rsidP="00167F04">
      <w:pPr>
        <w:pStyle w:val="PL"/>
      </w:pPr>
      <w:r>
        <w:t xml:space="preserve">            EP_NL1:</w:t>
      </w:r>
    </w:p>
    <w:p w14:paraId="40434F6B" w14:textId="77777777" w:rsidR="00167F04" w:rsidRDefault="00167F04" w:rsidP="00167F04">
      <w:pPr>
        <w:pStyle w:val="PL"/>
      </w:pPr>
      <w:r>
        <w:t xml:space="preserve">              $ref: '#/components/schemas/EP_NL1-Multiple'</w:t>
      </w:r>
    </w:p>
    <w:p w14:paraId="714A94F5" w14:textId="77777777" w:rsidR="00167F04" w:rsidRDefault="00167F04" w:rsidP="00167F04">
      <w:pPr>
        <w:pStyle w:val="PL"/>
      </w:pPr>
      <w:r>
        <w:t xml:space="preserve">            EP_NL8:</w:t>
      </w:r>
    </w:p>
    <w:p w14:paraId="55417A15" w14:textId="77777777" w:rsidR="00167F04" w:rsidRDefault="00167F04" w:rsidP="00167F04">
      <w:pPr>
        <w:pStyle w:val="PL"/>
      </w:pPr>
      <w:r>
        <w:lastRenderedPageBreak/>
        <w:t xml:space="preserve">              $ref: '#/components/schemas/EP_NL8-Multiple'</w:t>
      </w:r>
    </w:p>
    <w:p w14:paraId="4BF553DD" w14:textId="77777777" w:rsidR="00167F04" w:rsidRDefault="00167F04" w:rsidP="00167F04">
      <w:pPr>
        <w:pStyle w:val="PL"/>
      </w:pPr>
      <w:r>
        <w:t xml:space="preserve">            EP_NL7:</w:t>
      </w:r>
    </w:p>
    <w:p w14:paraId="1D9F3621" w14:textId="77777777" w:rsidR="00167F04" w:rsidRDefault="00167F04" w:rsidP="00167F04">
      <w:pPr>
        <w:pStyle w:val="PL"/>
      </w:pPr>
      <w:r>
        <w:t xml:space="preserve">              $ref: '#/components/schemas/EP_NL7-Multiple' </w:t>
      </w:r>
    </w:p>
    <w:p w14:paraId="7FEC5897" w14:textId="77777777" w:rsidR="00167F04" w:rsidRDefault="00167F04" w:rsidP="00167F04">
      <w:pPr>
        <w:pStyle w:val="PL"/>
      </w:pPr>
      <w:r>
        <w:t xml:space="preserve">            EP_NL10:</w:t>
      </w:r>
    </w:p>
    <w:p w14:paraId="290F996F" w14:textId="77777777" w:rsidR="00167F04" w:rsidRDefault="00167F04" w:rsidP="00167F04">
      <w:pPr>
        <w:pStyle w:val="PL"/>
      </w:pPr>
      <w:r>
        <w:t xml:space="preserve">              $ref: '#/components/schemas/EP_NL10-Multiple'                           </w:t>
      </w:r>
    </w:p>
    <w:p w14:paraId="567E0579" w14:textId="77777777" w:rsidR="00167F04" w:rsidRDefault="00167F04" w:rsidP="00167F04">
      <w:pPr>
        <w:pStyle w:val="PL"/>
      </w:pPr>
      <w:r>
        <w:t xml:space="preserve">    NgeirFunction-Single:</w:t>
      </w:r>
    </w:p>
    <w:p w14:paraId="3BA4DE1B" w14:textId="77777777" w:rsidR="00167F04" w:rsidRDefault="00167F04" w:rsidP="00167F04">
      <w:pPr>
        <w:pStyle w:val="PL"/>
      </w:pPr>
      <w:r>
        <w:t xml:space="preserve">      allOf:</w:t>
      </w:r>
    </w:p>
    <w:p w14:paraId="3EE981E8" w14:textId="77777777" w:rsidR="00167F04" w:rsidRDefault="00167F04" w:rsidP="00167F04">
      <w:pPr>
        <w:pStyle w:val="PL"/>
      </w:pPr>
      <w:r>
        <w:t xml:space="preserve">        - $ref: 'TS28623_GenericNrm.yaml#/components/schemas/Top'</w:t>
      </w:r>
    </w:p>
    <w:p w14:paraId="1F2981CB" w14:textId="77777777" w:rsidR="00167F04" w:rsidRDefault="00167F04" w:rsidP="00167F04">
      <w:pPr>
        <w:pStyle w:val="PL"/>
      </w:pPr>
      <w:r>
        <w:t xml:space="preserve">        - type: object</w:t>
      </w:r>
    </w:p>
    <w:p w14:paraId="1664FA6D" w14:textId="77777777" w:rsidR="00167F04" w:rsidRDefault="00167F04" w:rsidP="00167F04">
      <w:pPr>
        <w:pStyle w:val="PL"/>
      </w:pPr>
      <w:r>
        <w:t xml:space="preserve">          properties:</w:t>
      </w:r>
    </w:p>
    <w:p w14:paraId="3AE7EB7C" w14:textId="77777777" w:rsidR="00167F04" w:rsidRDefault="00167F04" w:rsidP="00167F04">
      <w:pPr>
        <w:pStyle w:val="PL"/>
      </w:pPr>
      <w:r>
        <w:t xml:space="preserve">            attributes:</w:t>
      </w:r>
    </w:p>
    <w:p w14:paraId="6E41BD40" w14:textId="77777777" w:rsidR="00167F04" w:rsidRDefault="00167F04" w:rsidP="00167F04">
      <w:pPr>
        <w:pStyle w:val="PL"/>
      </w:pPr>
      <w:r>
        <w:t xml:space="preserve">              allOf:</w:t>
      </w:r>
    </w:p>
    <w:p w14:paraId="6B062BD8" w14:textId="77777777" w:rsidR="00167F04" w:rsidRDefault="00167F04" w:rsidP="00167F04">
      <w:pPr>
        <w:pStyle w:val="PL"/>
      </w:pPr>
      <w:r>
        <w:t xml:space="preserve">                - $ref: 'TS28623_GenericNrm.yaml#/components/schemas/ManagedFunction-Attr'</w:t>
      </w:r>
    </w:p>
    <w:p w14:paraId="66CCF760" w14:textId="77777777" w:rsidR="00167F04" w:rsidRDefault="00167F04" w:rsidP="00167F04">
      <w:pPr>
        <w:pStyle w:val="PL"/>
      </w:pPr>
      <w:r>
        <w:t xml:space="preserve">                - type: object</w:t>
      </w:r>
    </w:p>
    <w:p w14:paraId="603B0C18" w14:textId="77777777" w:rsidR="00167F04" w:rsidRDefault="00167F04" w:rsidP="00167F04">
      <w:pPr>
        <w:pStyle w:val="PL"/>
      </w:pPr>
      <w:r>
        <w:t xml:space="preserve">                  properties:</w:t>
      </w:r>
    </w:p>
    <w:p w14:paraId="544BD5FA" w14:textId="77777777" w:rsidR="00167F04" w:rsidRDefault="00167F04" w:rsidP="00167F04">
      <w:pPr>
        <w:pStyle w:val="PL"/>
      </w:pPr>
      <w:r>
        <w:t xml:space="preserve">                    plmnIdList:</w:t>
      </w:r>
    </w:p>
    <w:p w14:paraId="7C5CA8D0" w14:textId="77777777" w:rsidR="00167F04" w:rsidRDefault="00167F04" w:rsidP="00167F04">
      <w:pPr>
        <w:pStyle w:val="PL"/>
      </w:pPr>
      <w:r>
        <w:t xml:space="preserve">                      $ref: 'TS28541_NrNrm.yaml#/components/schemas/PlmnIdList'</w:t>
      </w:r>
    </w:p>
    <w:p w14:paraId="09C54155" w14:textId="77777777" w:rsidR="00167F04" w:rsidRDefault="00167F04" w:rsidP="00167F04">
      <w:pPr>
        <w:pStyle w:val="PL"/>
      </w:pPr>
      <w:r>
        <w:t xml:space="preserve">                    sBIFqdn:</w:t>
      </w:r>
    </w:p>
    <w:p w14:paraId="6F680077" w14:textId="77777777" w:rsidR="00167F04" w:rsidRDefault="00167F04" w:rsidP="00167F04">
      <w:pPr>
        <w:pStyle w:val="PL"/>
      </w:pPr>
      <w:r>
        <w:t xml:space="preserve">                      type: string</w:t>
      </w:r>
    </w:p>
    <w:p w14:paraId="03E6C3FA" w14:textId="77777777" w:rsidR="00167F04" w:rsidRDefault="00167F04" w:rsidP="00167F04">
      <w:pPr>
        <w:pStyle w:val="PL"/>
      </w:pPr>
      <w:r>
        <w:t xml:space="preserve">                    snssaiList:</w:t>
      </w:r>
    </w:p>
    <w:p w14:paraId="46F91347" w14:textId="77777777" w:rsidR="00167F04" w:rsidRDefault="00167F04" w:rsidP="00167F04">
      <w:pPr>
        <w:pStyle w:val="PL"/>
      </w:pPr>
      <w:r>
        <w:t xml:space="preserve">                      $ref: '#/components/schemas/SnssaiList'</w:t>
      </w:r>
    </w:p>
    <w:p w14:paraId="5C65733E" w14:textId="77777777" w:rsidR="00167F04" w:rsidRDefault="00167F04" w:rsidP="00167F04">
      <w:pPr>
        <w:pStyle w:val="PL"/>
      </w:pPr>
      <w:r>
        <w:t xml:space="preserve">                    managedNFProfile:</w:t>
      </w:r>
    </w:p>
    <w:p w14:paraId="3B02F34E" w14:textId="77777777" w:rsidR="00167F04" w:rsidRDefault="00167F04" w:rsidP="00167F04">
      <w:pPr>
        <w:pStyle w:val="PL"/>
      </w:pPr>
      <w:r>
        <w:t xml:space="preserve">                      $ref: '#/components/schemas/ManagedNFProfile'</w:t>
      </w:r>
    </w:p>
    <w:p w14:paraId="7B3CD2BF" w14:textId="77777777" w:rsidR="00167F04" w:rsidRDefault="00167F04" w:rsidP="00167F04">
      <w:pPr>
        <w:pStyle w:val="PL"/>
      </w:pPr>
      <w:r>
        <w:t xml:space="preserve">                    commModelList:</w:t>
      </w:r>
    </w:p>
    <w:p w14:paraId="676DDA4D" w14:textId="77777777" w:rsidR="00167F04" w:rsidRDefault="00167F04" w:rsidP="00167F04">
      <w:pPr>
        <w:pStyle w:val="PL"/>
      </w:pPr>
      <w:r>
        <w:t xml:space="preserve">                      $ref: '#/components/schemas/CommModelList'</w:t>
      </w:r>
    </w:p>
    <w:p w14:paraId="7C5CB1FB" w14:textId="77777777" w:rsidR="00167F04" w:rsidRDefault="00167F04" w:rsidP="00167F04">
      <w:pPr>
        <w:pStyle w:val="PL"/>
      </w:pPr>
      <w:r>
        <w:t xml:space="preserve">        - $ref: 'TS28623_GenericNrm.yaml#/components/schemas/ManagedFunction-ncO'</w:t>
      </w:r>
    </w:p>
    <w:p w14:paraId="0B24ED9D" w14:textId="77777777" w:rsidR="00167F04" w:rsidRDefault="00167F04" w:rsidP="00167F04">
      <w:pPr>
        <w:pStyle w:val="PL"/>
      </w:pPr>
      <w:r>
        <w:t xml:space="preserve">        - $ref: '#/components/schemas/ManagedFunction5GC-nc0'           </w:t>
      </w:r>
    </w:p>
    <w:p w14:paraId="22BC443A" w14:textId="77777777" w:rsidR="00167F04" w:rsidRDefault="00167F04" w:rsidP="00167F04">
      <w:pPr>
        <w:pStyle w:val="PL"/>
      </w:pPr>
      <w:r>
        <w:t xml:space="preserve">        - type: object</w:t>
      </w:r>
    </w:p>
    <w:p w14:paraId="2B9234A5" w14:textId="77777777" w:rsidR="00167F04" w:rsidRDefault="00167F04" w:rsidP="00167F04">
      <w:pPr>
        <w:pStyle w:val="PL"/>
      </w:pPr>
      <w:r>
        <w:t xml:space="preserve">          properties:</w:t>
      </w:r>
    </w:p>
    <w:p w14:paraId="22FA7409" w14:textId="77777777" w:rsidR="00167F04" w:rsidRDefault="00167F04" w:rsidP="00167F04">
      <w:pPr>
        <w:pStyle w:val="PL"/>
      </w:pPr>
      <w:r>
        <w:t xml:space="preserve">            EP_N17:</w:t>
      </w:r>
    </w:p>
    <w:p w14:paraId="7D424BCA" w14:textId="77777777" w:rsidR="00167F04" w:rsidRDefault="00167F04" w:rsidP="00167F04">
      <w:pPr>
        <w:pStyle w:val="PL"/>
      </w:pPr>
      <w:r>
        <w:t xml:space="preserve">              $ref: '#/components/schemas/EP_N17-Multiple'</w:t>
      </w:r>
    </w:p>
    <w:p w14:paraId="7362925E" w14:textId="77777777" w:rsidR="00167F04" w:rsidRDefault="00167F04" w:rsidP="00167F04">
      <w:pPr>
        <w:pStyle w:val="PL"/>
      </w:pPr>
      <w:r>
        <w:t xml:space="preserve">    SeppFunction-Single:</w:t>
      </w:r>
    </w:p>
    <w:p w14:paraId="27962872" w14:textId="77777777" w:rsidR="00167F04" w:rsidRDefault="00167F04" w:rsidP="00167F04">
      <w:pPr>
        <w:pStyle w:val="PL"/>
      </w:pPr>
      <w:r>
        <w:t xml:space="preserve">      allOf:</w:t>
      </w:r>
    </w:p>
    <w:p w14:paraId="469A607A" w14:textId="77777777" w:rsidR="00167F04" w:rsidRDefault="00167F04" w:rsidP="00167F04">
      <w:pPr>
        <w:pStyle w:val="PL"/>
      </w:pPr>
      <w:r>
        <w:t xml:space="preserve">        - $ref: 'TS28623_GenericNrm.yaml#/components/schemas/Top'</w:t>
      </w:r>
    </w:p>
    <w:p w14:paraId="2B73F19A" w14:textId="77777777" w:rsidR="00167F04" w:rsidRDefault="00167F04" w:rsidP="00167F04">
      <w:pPr>
        <w:pStyle w:val="PL"/>
      </w:pPr>
      <w:r>
        <w:t xml:space="preserve">        - type: object</w:t>
      </w:r>
    </w:p>
    <w:p w14:paraId="1A086D26" w14:textId="77777777" w:rsidR="00167F04" w:rsidRDefault="00167F04" w:rsidP="00167F04">
      <w:pPr>
        <w:pStyle w:val="PL"/>
      </w:pPr>
      <w:r>
        <w:t xml:space="preserve">          properties:</w:t>
      </w:r>
    </w:p>
    <w:p w14:paraId="50501A3A" w14:textId="77777777" w:rsidR="00167F04" w:rsidRDefault="00167F04" w:rsidP="00167F04">
      <w:pPr>
        <w:pStyle w:val="PL"/>
      </w:pPr>
      <w:r>
        <w:t xml:space="preserve">            attributes:</w:t>
      </w:r>
    </w:p>
    <w:p w14:paraId="2C0B1197" w14:textId="77777777" w:rsidR="00167F04" w:rsidRDefault="00167F04" w:rsidP="00167F04">
      <w:pPr>
        <w:pStyle w:val="PL"/>
      </w:pPr>
      <w:r>
        <w:t xml:space="preserve">              allOf:</w:t>
      </w:r>
    </w:p>
    <w:p w14:paraId="3FAEA49F" w14:textId="77777777" w:rsidR="00167F04" w:rsidRDefault="00167F04" w:rsidP="00167F04">
      <w:pPr>
        <w:pStyle w:val="PL"/>
      </w:pPr>
      <w:r>
        <w:t xml:space="preserve">                - $ref: 'TS28623_GenericNrm.yaml#/components/schemas/ManagedFunction-Attr'</w:t>
      </w:r>
    </w:p>
    <w:p w14:paraId="29EE4EA4" w14:textId="77777777" w:rsidR="00167F04" w:rsidRDefault="00167F04" w:rsidP="00167F04">
      <w:pPr>
        <w:pStyle w:val="PL"/>
      </w:pPr>
      <w:r>
        <w:t xml:space="preserve">                - type: object</w:t>
      </w:r>
    </w:p>
    <w:p w14:paraId="364BAC1E" w14:textId="77777777" w:rsidR="00167F04" w:rsidRDefault="00167F04" w:rsidP="00167F04">
      <w:pPr>
        <w:pStyle w:val="PL"/>
      </w:pPr>
      <w:r>
        <w:t xml:space="preserve">                  properties:</w:t>
      </w:r>
    </w:p>
    <w:p w14:paraId="1016B9C4" w14:textId="77777777" w:rsidR="00167F04" w:rsidRDefault="00167F04" w:rsidP="00167F04">
      <w:pPr>
        <w:pStyle w:val="PL"/>
      </w:pPr>
      <w:r>
        <w:t xml:space="preserve">                    plmnId:</w:t>
      </w:r>
    </w:p>
    <w:p w14:paraId="52E156E3" w14:textId="77777777" w:rsidR="00167F04" w:rsidRDefault="00167F04" w:rsidP="00167F04">
      <w:pPr>
        <w:pStyle w:val="PL"/>
      </w:pPr>
      <w:r>
        <w:t xml:space="preserve">                      $ref: 'TS28623_ComDefs.yaml#/components/schemas/PlmnIdRo'</w:t>
      </w:r>
    </w:p>
    <w:p w14:paraId="29CF35A2" w14:textId="77777777" w:rsidR="00167F04" w:rsidRDefault="00167F04" w:rsidP="00167F04">
      <w:pPr>
        <w:pStyle w:val="PL"/>
      </w:pPr>
      <w:r>
        <w:t xml:space="preserve">                    sEPPType:</w:t>
      </w:r>
    </w:p>
    <w:p w14:paraId="0D49424D" w14:textId="77777777" w:rsidR="00167F04" w:rsidRDefault="00167F04" w:rsidP="00167F04">
      <w:pPr>
        <w:pStyle w:val="PL"/>
      </w:pPr>
      <w:r>
        <w:t xml:space="preserve">                      $ref: '#/components/schemas/SEPPType'</w:t>
      </w:r>
    </w:p>
    <w:p w14:paraId="4E812B29" w14:textId="77777777" w:rsidR="00167F04" w:rsidRDefault="00167F04" w:rsidP="00167F04">
      <w:pPr>
        <w:pStyle w:val="PL"/>
      </w:pPr>
      <w:r>
        <w:t xml:space="preserve">                    sEPPId:</w:t>
      </w:r>
    </w:p>
    <w:p w14:paraId="4C619DA8" w14:textId="77777777" w:rsidR="00167F04" w:rsidRDefault="00167F04" w:rsidP="00167F04">
      <w:pPr>
        <w:pStyle w:val="PL"/>
      </w:pPr>
      <w:r>
        <w:t xml:space="preserve">                      type: integer</w:t>
      </w:r>
    </w:p>
    <w:p w14:paraId="57EA2719" w14:textId="77777777" w:rsidR="00167F04" w:rsidRDefault="00167F04" w:rsidP="00167F04">
      <w:pPr>
        <w:pStyle w:val="PL"/>
      </w:pPr>
      <w:r>
        <w:t xml:space="preserve">                      readOnly: true</w:t>
      </w:r>
    </w:p>
    <w:p w14:paraId="4CEAC798" w14:textId="77777777" w:rsidR="00167F04" w:rsidRDefault="00167F04" w:rsidP="00167F04">
      <w:pPr>
        <w:pStyle w:val="PL"/>
      </w:pPr>
      <w:r>
        <w:t xml:space="preserve">                    fqdn:</w:t>
      </w:r>
    </w:p>
    <w:p w14:paraId="65F7E011" w14:textId="77777777" w:rsidR="00167F04" w:rsidRDefault="00167F04" w:rsidP="00167F04">
      <w:pPr>
        <w:pStyle w:val="PL"/>
      </w:pPr>
      <w:r>
        <w:t xml:space="preserve">                      $ref: 'TS28623_ComDefs.yaml#/components/schemas/Fqdn'</w:t>
      </w:r>
    </w:p>
    <w:p w14:paraId="715BE1CF" w14:textId="77777777" w:rsidR="00167F04" w:rsidRDefault="00167F04" w:rsidP="00167F04">
      <w:pPr>
        <w:pStyle w:val="PL"/>
      </w:pPr>
      <w:r>
        <w:t xml:space="preserve">                    seppInfo:</w:t>
      </w:r>
    </w:p>
    <w:p w14:paraId="6CF2C925" w14:textId="77777777" w:rsidR="00167F04" w:rsidRDefault="00167F04" w:rsidP="00167F04">
      <w:pPr>
        <w:pStyle w:val="PL"/>
      </w:pPr>
      <w:r>
        <w:t xml:space="preserve">                      $ref: '#/components/schemas/SeppInfo'</w:t>
      </w:r>
    </w:p>
    <w:p w14:paraId="391B6F87" w14:textId="77777777" w:rsidR="00167F04" w:rsidRDefault="00167F04" w:rsidP="00167F04">
      <w:pPr>
        <w:pStyle w:val="PL"/>
      </w:pPr>
      <w:r>
        <w:t xml:space="preserve">        - $ref: 'TS28623_GenericNrm.yaml#/components/schemas/ManagedFunction-ncO'</w:t>
      </w:r>
    </w:p>
    <w:p w14:paraId="6C9254D9" w14:textId="77777777" w:rsidR="00167F04" w:rsidRDefault="00167F04" w:rsidP="00167F04">
      <w:pPr>
        <w:pStyle w:val="PL"/>
      </w:pPr>
      <w:r>
        <w:t xml:space="preserve">        - $ref: '#/components/schemas/ManagedFunction5GC-nc0'           </w:t>
      </w:r>
    </w:p>
    <w:p w14:paraId="44CDFB9F" w14:textId="77777777" w:rsidR="00167F04" w:rsidRDefault="00167F04" w:rsidP="00167F04">
      <w:pPr>
        <w:pStyle w:val="PL"/>
      </w:pPr>
      <w:r>
        <w:t xml:space="preserve">        - type: object</w:t>
      </w:r>
    </w:p>
    <w:p w14:paraId="2D3AE718" w14:textId="77777777" w:rsidR="00167F04" w:rsidRDefault="00167F04" w:rsidP="00167F04">
      <w:pPr>
        <w:pStyle w:val="PL"/>
      </w:pPr>
      <w:r>
        <w:t xml:space="preserve">          properties:</w:t>
      </w:r>
    </w:p>
    <w:p w14:paraId="47C03F83" w14:textId="77777777" w:rsidR="00167F04" w:rsidRDefault="00167F04" w:rsidP="00167F04">
      <w:pPr>
        <w:pStyle w:val="PL"/>
      </w:pPr>
      <w:r>
        <w:t xml:space="preserve">            EP_N32:</w:t>
      </w:r>
    </w:p>
    <w:p w14:paraId="35515C7B" w14:textId="77777777" w:rsidR="00167F04" w:rsidRDefault="00167F04" w:rsidP="00167F04">
      <w:pPr>
        <w:pStyle w:val="PL"/>
      </w:pPr>
      <w:r>
        <w:t xml:space="preserve">              $ref: '#/components/schemas/EP_N32-Multiple'</w:t>
      </w:r>
    </w:p>
    <w:p w14:paraId="0D55B700" w14:textId="77777777" w:rsidR="00167F04" w:rsidRDefault="00167F04" w:rsidP="00167F04">
      <w:pPr>
        <w:pStyle w:val="PL"/>
      </w:pPr>
      <w:r>
        <w:t xml:space="preserve">    NwdafFunction-Single:</w:t>
      </w:r>
    </w:p>
    <w:p w14:paraId="2C5A2616" w14:textId="77777777" w:rsidR="00167F04" w:rsidRDefault="00167F04" w:rsidP="00167F04">
      <w:pPr>
        <w:pStyle w:val="PL"/>
      </w:pPr>
      <w:r>
        <w:t xml:space="preserve">      allOf:</w:t>
      </w:r>
    </w:p>
    <w:p w14:paraId="1973DE7B" w14:textId="77777777" w:rsidR="00167F04" w:rsidRDefault="00167F04" w:rsidP="00167F04">
      <w:pPr>
        <w:pStyle w:val="PL"/>
      </w:pPr>
      <w:r>
        <w:t xml:space="preserve">        - $ref: 'TS28623_GenericNrm.yaml#/components/schemas/Top'</w:t>
      </w:r>
    </w:p>
    <w:p w14:paraId="0D2AC8E9" w14:textId="77777777" w:rsidR="00167F04" w:rsidRDefault="00167F04" w:rsidP="00167F04">
      <w:pPr>
        <w:pStyle w:val="PL"/>
      </w:pPr>
      <w:r>
        <w:t xml:space="preserve">        - type: object</w:t>
      </w:r>
    </w:p>
    <w:p w14:paraId="3D6A5D46" w14:textId="77777777" w:rsidR="00167F04" w:rsidRDefault="00167F04" w:rsidP="00167F04">
      <w:pPr>
        <w:pStyle w:val="PL"/>
      </w:pPr>
      <w:r>
        <w:t xml:space="preserve">          properties:</w:t>
      </w:r>
    </w:p>
    <w:p w14:paraId="34891CF9" w14:textId="77777777" w:rsidR="00167F04" w:rsidRDefault="00167F04" w:rsidP="00167F04">
      <w:pPr>
        <w:pStyle w:val="PL"/>
      </w:pPr>
      <w:r>
        <w:t xml:space="preserve">            attributes:</w:t>
      </w:r>
    </w:p>
    <w:p w14:paraId="0B294E6F" w14:textId="77777777" w:rsidR="00167F04" w:rsidRDefault="00167F04" w:rsidP="00167F04">
      <w:pPr>
        <w:pStyle w:val="PL"/>
      </w:pPr>
      <w:r>
        <w:t xml:space="preserve">              allOf:</w:t>
      </w:r>
    </w:p>
    <w:p w14:paraId="4AB2A0DC" w14:textId="77777777" w:rsidR="00167F04" w:rsidRDefault="00167F04" w:rsidP="00167F04">
      <w:pPr>
        <w:pStyle w:val="PL"/>
      </w:pPr>
      <w:r>
        <w:t xml:space="preserve">                - $ref: 'TS28623_GenericNrm.yaml#/components/schemas/ManagedFunction-Attr'</w:t>
      </w:r>
    </w:p>
    <w:p w14:paraId="41D1FC07" w14:textId="77777777" w:rsidR="00167F04" w:rsidRDefault="00167F04" w:rsidP="00167F04">
      <w:pPr>
        <w:pStyle w:val="PL"/>
      </w:pPr>
      <w:r>
        <w:t xml:space="preserve">                - type: object</w:t>
      </w:r>
    </w:p>
    <w:p w14:paraId="2FBE65CC" w14:textId="77777777" w:rsidR="00167F04" w:rsidRDefault="00167F04" w:rsidP="00167F04">
      <w:pPr>
        <w:pStyle w:val="PL"/>
      </w:pPr>
      <w:r>
        <w:t xml:space="preserve">                  properties:</w:t>
      </w:r>
    </w:p>
    <w:p w14:paraId="36540100" w14:textId="77777777" w:rsidR="00167F04" w:rsidRDefault="00167F04" w:rsidP="00167F04">
      <w:pPr>
        <w:pStyle w:val="PL"/>
      </w:pPr>
      <w:r>
        <w:t xml:space="preserve">                    plmnIdList:</w:t>
      </w:r>
    </w:p>
    <w:p w14:paraId="4FB73830" w14:textId="77777777" w:rsidR="00167F04" w:rsidRDefault="00167F04" w:rsidP="00167F04">
      <w:pPr>
        <w:pStyle w:val="PL"/>
      </w:pPr>
      <w:r>
        <w:t xml:space="preserve">                      $ref: 'TS28541_NrNrm.yaml#/components/schemas/PlmnIdList'</w:t>
      </w:r>
    </w:p>
    <w:p w14:paraId="42F36573" w14:textId="77777777" w:rsidR="00167F04" w:rsidRDefault="00167F04" w:rsidP="00167F04">
      <w:pPr>
        <w:pStyle w:val="PL"/>
      </w:pPr>
      <w:r>
        <w:t xml:space="preserve">                    sBIFqdn:</w:t>
      </w:r>
    </w:p>
    <w:p w14:paraId="0E87C8B8" w14:textId="77777777" w:rsidR="00167F04" w:rsidRDefault="00167F04" w:rsidP="00167F04">
      <w:pPr>
        <w:pStyle w:val="PL"/>
      </w:pPr>
      <w:r>
        <w:t xml:space="preserve">                      type: string</w:t>
      </w:r>
    </w:p>
    <w:p w14:paraId="0A2BE974" w14:textId="77777777" w:rsidR="00167F04" w:rsidRDefault="00167F04" w:rsidP="00167F04">
      <w:pPr>
        <w:pStyle w:val="PL"/>
      </w:pPr>
      <w:r>
        <w:t xml:space="preserve">                    snssaiList:</w:t>
      </w:r>
    </w:p>
    <w:p w14:paraId="51A7B9DE" w14:textId="77777777" w:rsidR="00167F04" w:rsidRDefault="00167F04" w:rsidP="00167F04">
      <w:pPr>
        <w:pStyle w:val="PL"/>
      </w:pPr>
      <w:r>
        <w:t xml:space="preserve">                      $ref: '#/components/schemas/SnssaiList'</w:t>
      </w:r>
    </w:p>
    <w:p w14:paraId="2A92525D" w14:textId="77777777" w:rsidR="00167F04" w:rsidRDefault="00167F04" w:rsidP="00167F04">
      <w:pPr>
        <w:pStyle w:val="PL"/>
      </w:pPr>
      <w:r>
        <w:t xml:space="preserve">                    managedNFProfile:</w:t>
      </w:r>
    </w:p>
    <w:p w14:paraId="4A6E9606" w14:textId="77777777" w:rsidR="00167F04" w:rsidRDefault="00167F04" w:rsidP="00167F04">
      <w:pPr>
        <w:pStyle w:val="PL"/>
      </w:pPr>
      <w:r>
        <w:t xml:space="preserve">                      $ref: '#/components/schemas/ManagedNFProfile'</w:t>
      </w:r>
    </w:p>
    <w:p w14:paraId="0F7E2EA9" w14:textId="77777777" w:rsidR="00167F04" w:rsidRDefault="00167F04" w:rsidP="00167F04">
      <w:pPr>
        <w:pStyle w:val="PL"/>
      </w:pPr>
      <w:r>
        <w:t xml:space="preserve">                    commModelList:</w:t>
      </w:r>
    </w:p>
    <w:p w14:paraId="76D0D1FF" w14:textId="77777777" w:rsidR="00167F04" w:rsidRDefault="00167F04" w:rsidP="00167F04">
      <w:pPr>
        <w:pStyle w:val="PL"/>
      </w:pPr>
      <w:r>
        <w:t xml:space="preserve">                      $ref: '#/components/schemas/CommModelList'</w:t>
      </w:r>
    </w:p>
    <w:p w14:paraId="44152437" w14:textId="77777777" w:rsidR="00167F04" w:rsidRDefault="00167F04" w:rsidP="00167F04">
      <w:pPr>
        <w:pStyle w:val="PL"/>
      </w:pPr>
      <w:r>
        <w:lastRenderedPageBreak/>
        <w:t xml:space="preserve">                    networkSliceInfoList:</w:t>
      </w:r>
    </w:p>
    <w:p w14:paraId="7A1B2021" w14:textId="77777777" w:rsidR="00167F04" w:rsidRDefault="00167F04" w:rsidP="00167F04">
      <w:pPr>
        <w:pStyle w:val="PL"/>
      </w:pPr>
      <w:r>
        <w:t xml:space="preserve">                      $ref: '#/components/schemas/NetworkSliceInfoList'</w:t>
      </w:r>
    </w:p>
    <w:p w14:paraId="7DAC7D22" w14:textId="77777777" w:rsidR="00167F04" w:rsidRDefault="00167F04" w:rsidP="00167F04">
      <w:pPr>
        <w:pStyle w:val="PL"/>
      </w:pPr>
      <w:r>
        <w:t xml:space="preserve">                    administrativeState:</w:t>
      </w:r>
    </w:p>
    <w:p w14:paraId="5D4977F6" w14:textId="77777777" w:rsidR="00167F04" w:rsidRDefault="00167F04" w:rsidP="00167F04">
      <w:pPr>
        <w:pStyle w:val="PL"/>
      </w:pPr>
      <w:r>
        <w:t xml:space="preserve">                      $ref: 'TS28623_ComDefs.yaml#/components/schemas/AdministrativeState'</w:t>
      </w:r>
    </w:p>
    <w:p w14:paraId="668C06E2" w14:textId="77777777" w:rsidR="00167F04" w:rsidRDefault="00167F04" w:rsidP="00167F04">
      <w:pPr>
        <w:pStyle w:val="PL"/>
      </w:pPr>
      <w:r>
        <w:t xml:space="preserve">                    nwdafInfo:</w:t>
      </w:r>
    </w:p>
    <w:p w14:paraId="24F1093C" w14:textId="77777777" w:rsidR="00167F04" w:rsidRDefault="00167F04" w:rsidP="00167F04">
      <w:pPr>
        <w:pStyle w:val="PL"/>
      </w:pPr>
      <w:r>
        <w:t xml:space="preserve">                      $ref: '#/components/schemas/NwdafInfo'</w:t>
      </w:r>
    </w:p>
    <w:p w14:paraId="4DFC034F" w14:textId="77777777" w:rsidR="00167F04" w:rsidRDefault="00167F04" w:rsidP="00167F04">
      <w:pPr>
        <w:pStyle w:val="PL"/>
      </w:pPr>
      <w:r>
        <w:t xml:space="preserve">                    nwdafLogicalFuncSupported:</w:t>
      </w:r>
    </w:p>
    <w:p w14:paraId="5817D699" w14:textId="77777777" w:rsidR="00167F04" w:rsidRDefault="00167F04" w:rsidP="00167F04">
      <w:pPr>
        <w:pStyle w:val="PL"/>
      </w:pPr>
      <w:r>
        <w:t xml:space="preserve">                      type: string</w:t>
      </w:r>
    </w:p>
    <w:p w14:paraId="259090D0" w14:textId="77777777" w:rsidR="00167F04" w:rsidRDefault="00167F04" w:rsidP="00167F04">
      <w:pPr>
        <w:pStyle w:val="PL"/>
      </w:pPr>
      <w:r>
        <w:t xml:space="preserve">                      readOnly: true</w:t>
      </w:r>
    </w:p>
    <w:p w14:paraId="36103E40" w14:textId="77777777" w:rsidR="00167F04" w:rsidRDefault="00167F04" w:rsidP="00167F04">
      <w:pPr>
        <w:pStyle w:val="PL"/>
      </w:pPr>
      <w:r>
        <w:t xml:space="preserve">                      enum:</w:t>
      </w:r>
    </w:p>
    <w:p w14:paraId="2830EA0E" w14:textId="77777777" w:rsidR="00167F04" w:rsidRDefault="00167F04" w:rsidP="00167F04">
      <w:pPr>
        <w:pStyle w:val="PL"/>
      </w:pPr>
      <w:r>
        <w:t xml:space="preserve">                        - NWDAF_WITH_ANLF</w:t>
      </w:r>
    </w:p>
    <w:p w14:paraId="778FD587" w14:textId="77777777" w:rsidR="00167F04" w:rsidRDefault="00167F04" w:rsidP="00167F04">
      <w:pPr>
        <w:pStyle w:val="PL"/>
      </w:pPr>
      <w:r>
        <w:t xml:space="preserve">                        - NWDAF_WITH_MTLF</w:t>
      </w:r>
    </w:p>
    <w:p w14:paraId="63FF8FF5" w14:textId="77777777" w:rsidR="00167F04" w:rsidRDefault="00167F04" w:rsidP="00167F04">
      <w:pPr>
        <w:pStyle w:val="PL"/>
      </w:pPr>
      <w:r>
        <w:t xml:space="preserve">                        - NWDAF_WITH_ANLF_MTLF</w:t>
      </w:r>
    </w:p>
    <w:p w14:paraId="5E4283D7" w14:textId="77777777" w:rsidR="00167F04" w:rsidRDefault="00167F04" w:rsidP="00167F04">
      <w:pPr>
        <w:pStyle w:val="PL"/>
      </w:pPr>
      <w:r>
        <w:t xml:space="preserve">                    roamingAnalytics:</w:t>
      </w:r>
    </w:p>
    <w:p w14:paraId="38C8C724" w14:textId="77777777" w:rsidR="00167F04" w:rsidRDefault="00167F04" w:rsidP="00167F04">
      <w:pPr>
        <w:pStyle w:val="PL"/>
      </w:pPr>
      <w:r>
        <w:t xml:space="preserve">                      type: boolean</w:t>
      </w:r>
    </w:p>
    <w:p w14:paraId="098C8979" w14:textId="77777777" w:rsidR="00167F04" w:rsidRDefault="00167F04" w:rsidP="00167F04">
      <w:pPr>
        <w:pStyle w:val="PL"/>
      </w:pPr>
      <w:r>
        <w:t xml:space="preserve">                    roamingData:</w:t>
      </w:r>
    </w:p>
    <w:p w14:paraId="6F828ED1" w14:textId="77777777" w:rsidR="00167F04" w:rsidRDefault="00167F04" w:rsidP="00167F04">
      <w:pPr>
        <w:pStyle w:val="PL"/>
      </w:pPr>
      <w:r>
        <w:t xml:space="preserve">                      type: boolean</w:t>
      </w:r>
    </w:p>
    <w:p w14:paraId="7EADDA0A" w14:textId="77777777" w:rsidR="00167F04" w:rsidRDefault="00167F04" w:rsidP="00167F04">
      <w:pPr>
        <w:pStyle w:val="PL"/>
      </w:pPr>
    </w:p>
    <w:p w14:paraId="6E92A40C" w14:textId="77777777" w:rsidR="00167F04" w:rsidRDefault="00167F04" w:rsidP="00167F04">
      <w:pPr>
        <w:pStyle w:val="PL"/>
      </w:pPr>
      <w:r>
        <w:t xml:space="preserve">        - type: object</w:t>
      </w:r>
    </w:p>
    <w:p w14:paraId="0AAC484A" w14:textId="77777777" w:rsidR="00167F04" w:rsidRDefault="00167F04" w:rsidP="00167F04">
      <w:pPr>
        <w:pStyle w:val="PL"/>
      </w:pPr>
      <w:r>
        <w:t xml:space="preserve">          properties:</w:t>
      </w:r>
    </w:p>
    <w:p w14:paraId="0E5DEFF7" w14:textId="77777777" w:rsidR="00167F04" w:rsidRDefault="00167F04" w:rsidP="00167F04">
      <w:pPr>
        <w:pStyle w:val="PL"/>
      </w:pPr>
      <w:r>
        <w:t xml:space="preserve">            EP_NL3:</w:t>
      </w:r>
    </w:p>
    <w:p w14:paraId="44CB893B" w14:textId="77777777" w:rsidR="00167F04" w:rsidRDefault="00167F04" w:rsidP="00167F04">
      <w:pPr>
        <w:pStyle w:val="PL"/>
      </w:pPr>
      <w:r>
        <w:t xml:space="preserve">              $ref: '#/components/schemas/EP_NL3-Multiple'</w:t>
      </w:r>
    </w:p>
    <w:p w14:paraId="4F5C869B" w14:textId="77777777" w:rsidR="00167F04" w:rsidRDefault="00167F04" w:rsidP="00167F04">
      <w:pPr>
        <w:pStyle w:val="PL"/>
      </w:pPr>
      <w:r>
        <w:t xml:space="preserve">            EP_N34:</w:t>
      </w:r>
    </w:p>
    <w:p w14:paraId="2BA4D0E9" w14:textId="77777777" w:rsidR="00167F04" w:rsidRDefault="00167F04" w:rsidP="00167F04">
      <w:pPr>
        <w:pStyle w:val="PL"/>
      </w:pPr>
      <w:r>
        <w:t xml:space="preserve">              $ref: '#/components/schemas/EP_N34-Multiple'</w:t>
      </w:r>
    </w:p>
    <w:p w14:paraId="6CEF43FF" w14:textId="77777777" w:rsidR="00167F04" w:rsidRDefault="00167F04" w:rsidP="00167F04">
      <w:pPr>
        <w:pStyle w:val="PL"/>
      </w:pPr>
      <w:r>
        <w:t xml:space="preserve">            AnLFFunction:</w:t>
      </w:r>
    </w:p>
    <w:p w14:paraId="3210872C" w14:textId="77777777" w:rsidR="00167F04" w:rsidRDefault="00167F04" w:rsidP="00167F04">
      <w:pPr>
        <w:pStyle w:val="PL"/>
      </w:pPr>
      <w:r>
        <w:t xml:space="preserve">              $ref: '#/components/schemas/AnLFFunction-Single'</w:t>
      </w:r>
    </w:p>
    <w:p w14:paraId="3F1E6E70" w14:textId="77777777" w:rsidR="00167F04" w:rsidRDefault="00167F04" w:rsidP="00167F04">
      <w:pPr>
        <w:pStyle w:val="PL"/>
      </w:pPr>
      <w:r>
        <w:t xml:space="preserve">        - $ref: 'TS28623_GenericNrm.yaml#/components/schemas/ManagedFunction-ncO'</w:t>
      </w:r>
    </w:p>
    <w:p w14:paraId="0D7F9528" w14:textId="77777777" w:rsidR="00167F04" w:rsidRDefault="00167F04" w:rsidP="00167F04">
      <w:pPr>
        <w:pStyle w:val="PL"/>
      </w:pPr>
      <w:r>
        <w:t xml:space="preserve">        - $ref: '#/components/schemas/ManagedFunction5GC-nc0'   </w:t>
      </w:r>
    </w:p>
    <w:p w14:paraId="7289EA88" w14:textId="77777777" w:rsidR="00167F04" w:rsidRDefault="00167F04" w:rsidP="00167F04">
      <w:pPr>
        <w:pStyle w:val="PL"/>
      </w:pPr>
      <w:r>
        <w:t xml:space="preserve">    ScpFunction-Single:</w:t>
      </w:r>
    </w:p>
    <w:p w14:paraId="2FF75CCB" w14:textId="77777777" w:rsidR="00167F04" w:rsidRDefault="00167F04" w:rsidP="00167F04">
      <w:pPr>
        <w:pStyle w:val="PL"/>
      </w:pPr>
      <w:r>
        <w:t xml:space="preserve">      allOf:</w:t>
      </w:r>
    </w:p>
    <w:p w14:paraId="3FAF951D" w14:textId="77777777" w:rsidR="00167F04" w:rsidRDefault="00167F04" w:rsidP="00167F04">
      <w:pPr>
        <w:pStyle w:val="PL"/>
      </w:pPr>
      <w:r>
        <w:t xml:space="preserve">        - $ref: 'TS28623_GenericNrm.yaml#/components/schemas/Top'</w:t>
      </w:r>
    </w:p>
    <w:p w14:paraId="4DF84A4F" w14:textId="77777777" w:rsidR="00167F04" w:rsidRDefault="00167F04" w:rsidP="00167F04">
      <w:pPr>
        <w:pStyle w:val="PL"/>
      </w:pPr>
      <w:r>
        <w:t xml:space="preserve">        - type: object</w:t>
      </w:r>
    </w:p>
    <w:p w14:paraId="49478B32" w14:textId="77777777" w:rsidR="00167F04" w:rsidRDefault="00167F04" w:rsidP="00167F04">
      <w:pPr>
        <w:pStyle w:val="PL"/>
      </w:pPr>
      <w:r>
        <w:t xml:space="preserve">          properties:</w:t>
      </w:r>
    </w:p>
    <w:p w14:paraId="58B3D67A" w14:textId="77777777" w:rsidR="00167F04" w:rsidRDefault="00167F04" w:rsidP="00167F04">
      <w:pPr>
        <w:pStyle w:val="PL"/>
      </w:pPr>
      <w:r>
        <w:t xml:space="preserve">            attributes:</w:t>
      </w:r>
    </w:p>
    <w:p w14:paraId="0637F3F2" w14:textId="77777777" w:rsidR="00167F04" w:rsidRDefault="00167F04" w:rsidP="00167F04">
      <w:pPr>
        <w:pStyle w:val="PL"/>
      </w:pPr>
      <w:r>
        <w:t xml:space="preserve">              allOf:</w:t>
      </w:r>
    </w:p>
    <w:p w14:paraId="2B96346D" w14:textId="77777777" w:rsidR="00167F04" w:rsidRDefault="00167F04" w:rsidP="00167F04">
      <w:pPr>
        <w:pStyle w:val="PL"/>
      </w:pPr>
      <w:r>
        <w:t xml:space="preserve">                - $ref: 'TS28623_GenericNrm.yaml#/components/schemas/ManagedFunction-Attr'</w:t>
      </w:r>
    </w:p>
    <w:p w14:paraId="3C660533" w14:textId="77777777" w:rsidR="00167F04" w:rsidRDefault="00167F04" w:rsidP="00167F04">
      <w:pPr>
        <w:pStyle w:val="PL"/>
      </w:pPr>
      <w:r>
        <w:t xml:space="preserve">                - type: object</w:t>
      </w:r>
    </w:p>
    <w:p w14:paraId="30E259EF" w14:textId="77777777" w:rsidR="00167F04" w:rsidRDefault="00167F04" w:rsidP="00167F04">
      <w:pPr>
        <w:pStyle w:val="PL"/>
      </w:pPr>
      <w:r>
        <w:t xml:space="preserve">                  properties:</w:t>
      </w:r>
    </w:p>
    <w:p w14:paraId="76A0E895" w14:textId="77777777" w:rsidR="00167F04" w:rsidRDefault="00167F04" w:rsidP="00167F04">
      <w:pPr>
        <w:pStyle w:val="PL"/>
      </w:pPr>
      <w:r>
        <w:t xml:space="preserve">                    supportedFuncList:</w:t>
      </w:r>
    </w:p>
    <w:p w14:paraId="16079644" w14:textId="77777777" w:rsidR="00167F04" w:rsidRDefault="00167F04" w:rsidP="00167F04">
      <w:pPr>
        <w:pStyle w:val="PL"/>
      </w:pPr>
      <w:r>
        <w:t xml:space="preserve">                      $ref: '#/components/schemas/SupportedFuncList'</w:t>
      </w:r>
    </w:p>
    <w:p w14:paraId="3C1C652D" w14:textId="77777777" w:rsidR="00167F04" w:rsidRDefault="00167F04" w:rsidP="00167F04">
      <w:pPr>
        <w:pStyle w:val="PL"/>
      </w:pPr>
      <w:r>
        <w:t xml:space="preserve">                    address:</w:t>
      </w:r>
    </w:p>
    <w:p w14:paraId="28624B36" w14:textId="77777777" w:rsidR="00167F04" w:rsidRDefault="00167F04" w:rsidP="00167F04">
      <w:pPr>
        <w:pStyle w:val="PL"/>
      </w:pPr>
      <w:r>
        <w:t xml:space="preserve">                      $ref: 'TS28623_ComDefs.yaml#/components/schemas/Host'</w:t>
      </w:r>
    </w:p>
    <w:p w14:paraId="5DEC249E" w14:textId="77777777" w:rsidR="00167F04" w:rsidRDefault="00167F04" w:rsidP="00167F04">
      <w:pPr>
        <w:pStyle w:val="PL"/>
      </w:pPr>
      <w:r>
        <w:t xml:space="preserve">                    scpInfo:</w:t>
      </w:r>
    </w:p>
    <w:p w14:paraId="47459E9C" w14:textId="77777777" w:rsidR="00167F04" w:rsidRDefault="00167F04" w:rsidP="00167F04">
      <w:pPr>
        <w:pStyle w:val="PL"/>
      </w:pPr>
      <w:r>
        <w:t xml:space="preserve">                      $ref: '#/components/schemas/ScpInfo'</w:t>
      </w:r>
    </w:p>
    <w:p w14:paraId="54E29F03" w14:textId="77777777" w:rsidR="00167F04" w:rsidRDefault="00167F04" w:rsidP="00167F04">
      <w:pPr>
        <w:pStyle w:val="PL"/>
      </w:pPr>
      <w:r>
        <w:t xml:space="preserve">        - $ref: 'TS28623_GenericNrm.yaml#/components/schemas/ManagedFunction-ncO'</w:t>
      </w:r>
    </w:p>
    <w:p w14:paraId="14FB15DA" w14:textId="77777777" w:rsidR="00167F04" w:rsidRDefault="00167F04" w:rsidP="00167F04">
      <w:pPr>
        <w:pStyle w:val="PL"/>
      </w:pPr>
      <w:r>
        <w:t xml:space="preserve">        - $ref: '#/components/schemas/ManagedFunction5GC-nc0'           </w:t>
      </w:r>
    </w:p>
    <w:p w14:paraId="7F8204EA" w14:textId="77777777" w:rsidR="00167F04" w:rsidRDefault="00167F04" w:rsidP="00167F04">
      <w:pPr>
        <w:pStyle w:val="PL"/>
      </w:pPr>
      <w:r>
        <w:t xml:space="preserve">        - type: object</w:t>
      </w:r>
    </w:p>
    <w:p w14:paraId="3A03721B" w14:textId="77777777" w:rsidR="00167F04" w:rsidRDefault="00167F04" w:rsidP="00167F04">
      <w:pPr>
        <w:pStyle w:val="PL"/>
      </w:pPr>
      <w:r>
        <w:t xml:space="preserve">          properties:</w:t>
      </w:r>
    </w:p>
    <w:p w14:paraId="313D3B45" w14:textId="77777777" w:rsidR="00167F04" w:rsidRDefault="00167F04" w:rsidP="00167F04">
      <w:pPr>
        <w:pStyle w:val="PL"/>
      </w:pPr>
      <w:r>
        <w:t xml:space="preserve">            EP_SM13:</w:t>
      </w:r>
    </w:p>
    <w:p w14:paraId="15178828" w14:textId="77777777" w:rsidR="00167F04" w:rsidRDefault="00167F04" w:rsidP="00167F04">
      <w:pPr>
        <w:pStyle w:val="PL"/>
      </w:pPr>
      <w:r>
        <w:t xml:space="preserve">              $ref: '#/components/schemas/EP_SM13-Multiple'</w:t>
      </w:r>
    </w:p>
    <w:p w14:paraId="42CF21F3" w14:textId="77777777" w:rsidR="00167F04" w:rsidRDefault="00167F04" w:rsidP="00167F04">
      <w:pPr>
        <w:pStyle w:val="PL"/>
      </w:pPr>
      <w:r>
        <w:t xml:space="preserve">    NefFunction-Single:</w:t>
      </w:r>
    </w:p>
    <w:p w14:paraId="1F5642B1" w14:textId="77777777" w:rsidR="00167F04" w:rsidRDefault="00167F04" w:rsidP="00167F04">
      <w:pPr>
        <w:pStyle w:val="PL"/>
      </w:pPr>
      <w:r>
        <w:t xml:space="preserve">      allOf:</w:t>
      </w:r>
    </w:p>
    <w:p w14:paraId="4B494ADB" w14:textId="77777777" w:rsidR="00167F04" w:rsidRDefault="00167F04" w:rsidP="00167F04">
      <w:pPr>
        <w:pStyle w:val="PL"/>
      </w:pPr>
      <w:r>
        <w:t xml:space="preserve">        - $ref: 'TS28623_GenericNrm.yaml#/components/schemas/Top'</w:t>
      </w:r>
    </w:p>
    <w:p w14:paraId="55C98322" w14:textId="77777777" w:rsidR="00167F04" w:rsidRDefault="00167F04" w:rsidP="00167F04">
      <w:pPr>
        <w:pStyle w:val="PL"/>
      </w:pPr>
      <w:r>
        <w:t xml:space="preserve">        - type: object</w:t>
      </w:r>
    </w:p>
    <w:p w14:paraId="2EB88572" w14:textId="77777777" w:rsidR="00167F04" w:rsidRDefault="00167F04" w:rsidP="00167F04">
      <w:pPr>
        <w:pStyle w:val="PL"/>
      </w:pPr>
      <w:r>
        <w:t xml:space="preserve">          properties:</w:t>
      </w:r>
    </w:p>
    <w:p w14:paraId="77E434F0" w14:textId="77777777" w:rsidR="00167F04" w:rsidRDefault="00167F04" w:rsidP="00167F04">
      <w:pPr>
        <w:pStyle w:val="PL"/>
      </w:pPr>
      <w:r>
        <w:t xml:space="preserve">            attributes:</w:t>
      </w:r>
    </w:p>
    <w:p w14:paraId="08CFC2D1" w14:textId="77777777" w:rsidR="00167F04" w:rsidRDefault="00167F04" w:rsidP="00167F04">
      <w:pPr>
        <w:pStyle w:val="PL"/>
      </w:pPr>
      <w:r>
        <w:t xml:space="preserve">              allOf:</w:t>
      </w:r>
    </w:p>
    <w:p w14:paraId="2571877F" w14:textId="77777777" w:rsidR="00167F04" w:rsidRDefault="00167F04" w:rsidP="00167F04">
      <w:pPr>
        <w:pStyle w:val="PL"/>
      </w:pPr>
      <w:r>
        <w:t xml:space="preserve">                - $ref: 'TS28623_GenericNrm.yaml#/components/schemas/ManagedFunction-Attr'</w:t>
      </w:r>
    </w:p>
    <w:p w14:paraId="0F67D620" w14:textId="77777777" w:rsidR="00167F04" w:rsidRDefault="00167F04" w:rsidP="00167F04">
      <w:pPr>
        <w:pStyle w:val="PL"/>
      </w:pPr>
      <w:r>
        <w:t xml:space="preserve">                - type: object</w:t>
      </w:r>
    </w:p>
    <w:p w14:paraId="1D8E4BF0" w14:textId="77777777" w:rsidR="00167F04" w:rsidRDefault="00167F04" w:rsidP="00167F04">
      <w:pPr>
        <w:pStyle w:val="PL"/>
      </w:pPr>
      <w:r>
        <w:t xml:space="preserve">                  properties:</w:t>
      </w:r>
    </w:p>
    <w:p w14:paraId="77040682" w14:textId="77777777" w:rsidR="00167F04" w:rsidRDefault="00167F04" w:rsidP="00167F04">
      <w:pPr>
        <w:pStyle w:val="PL"/>
      </w:pPr>
      <w:r>
        <w:t xml:space="preserve">                    sBIFqdn:</w:t>
      </w:r>
    </w:p>
    <w:p w14:paraId="707A9EA3" w14:textId="77777777" w:rsidR="00167F04" w:rsidRDefault="00167F04" w:rsidP="00167F04">
      <w:pPr>
        <w:pStyle w:val="PL"/>
      </w:pPr>
      <w:r>
        <w:t xml:space="preserve">                      type: string</w:t>
      </w:r>
    </w:p>
    <w:p w14:paraId="2B24C555" w14:textId="77777777" w:rsidR="00167F04" w:rsidRDefault="00167F04" w:rsidP="00167F04">
      <w:pPr>
        <w:pStyle w:val="PL"/>
      </w:pPr>
      <w:r>
        <w:t xml:space="preserve">                    snssaiList:</w:t>
      </w:r>
    </w:p>
    <w:p w14:paraId="3CB319EF" w14:textId="77777777" w:rsidR="00167F04" w:rsidRDefault="00167F04" w:rsidP="00167F04">
      <w:pPr>
        <w:pStyle w:val="PL"/>
      </w:pPr>
      <w:r>
        <w:t xml:space="preserve">                      $ref: '#/components/schemas/SnssaiList'</w:t>
      </w:r>
    </w:p>
    <w:p w14:paraId="3DF6A750" w14:textId="77777777" w:rsidR="00167F04" w:rsidRDefault="00167F04" w:rsidP="00167F04">
      <w:pPr>
        <w:pStyle w:val="PL"/>
      </w:pPr>
      <w:r>
        <w:t xml:space="preserve">                    managedNFProfile:</w:t>
      </w:r>
    </w:p>
    <w:p w14:paraId="3A7D7876" w14:textId="77777777" w:rsidR="00167F04" w:rsidRDefault="00167F04" w:rsidP="00167F04">
      <w:pPr>
        <w:pStyle w:val="PL"/>
      </w:pPr>
      <w:r>
        <w:t xml:space="preserve">                      $ref: '#/components/schemas/ManagedNFProfile'</w:t>
      </w:r>
    </w:p>
    <w:p w14:paraId="7A831CE2" w14:textId="77777777" w:rsidR="00167F04" w:rsidRDefault="00167F04" w:rsidP="00167F04">
      <w:pPr>
        <w:pStyle w:val="PL"/>
      </w:pPr>
      <w:r>
        <w:t xml:space="preserve">                    capabilityList:</w:t>
      </w:r>
    </w:p>
    <w:p w14:paraId="12F7F806" w14:textId="77777777" w:rsidR="00167F04" w:rsidRDefault="00167F04" w:rsidP="00167F04">
      <w:pPr>
        <w:pStyle w:val="PL"/>
      </w:pPr>
      <w:r>
        <w:t xml:space="preserve">                      $ref: '#/components/schemas/CapabilityList'</w:t>
      </w:r>
    </w:p>
    <w:p w14:paraId="4DF2C3A3" w14:textId="77777777" w:rsidR="00167F04" w:rsidRDefault="00167F04" w:rsidP="00167F04">
      <w:pPr>
        <w:pStyle w:val="PL"/>
      </w:pPr>
      <w:r>
        <w:t xml:space="preserve">                    isCAPIFSup:</w:t>
      </w:r>
    </w:p>
    <w:p w14:paraId="75482CA9" w14:textId="77777777" w:rsidR="00167F04" w:rsidRDefault="00167F04" w:rsidP="00167F04">
      <w:pPr>
        <w:pStyle w:val="PL"/>
      </w:pPr>
      <w:r>
        <w:t xml:space="preserve">                      type: boolean</w:t>
      </w:r>
    </w:p>
    <w:p w14:paraId="6CE65789" w14:textId="77777777" w:rsidR="00167F04" w:rsidRDefault="00167F04" w:rsidP="00167F04">
      <w:pPr>
        <w:pStyle w:val="PL"/>
      </w:pPr>
      <w:r>
        <w:t xml:space="preserve">                      readOnly: true</w:t>
      </w:r>
    </w:p>
    <w:p w14:paraId="5BB9249E" w14:textId="77777777" w:rsidR="00167F04" w:rsidRDefault="00167F04" w:rsidP="00167F04">
      <w:pPr>
        <w:pStyle w:val="PL"/>
      </w:pPr>
      <w:r>
        <w:t xml:space="preserve">                    nefInfo:</w:t>
      </w:r>
    </w:p>
    <w:p w14:paraId="68BEB95B" w14:textId="77777777" w:rsidR="00167F04" w:rsidRDefault="00167F04" w:rsidP="00167F04">
      <w:pPr>
        <w:pStyle w:val="PL"/>
      </w:pPr>
      <w:r>
        <w:t xml:space="preserve">                       $ref: '#/components/schemas/NefInfo'</w:t>
      </w:r>
    </w:p>
    <w:p w14:paraId="77D9D0D7" w14:textId="77777777" w:rsidR="00167F04" w:rsidRDefault="00167F04" w:rsidP="00167F04">
      <w:pPr>
        <w:pStyle w:val="PL"/>
      </w:pPr>
      <w:r>
        <w:t xml:space="preserve">                    AIoTNEFMapping:</w:t>
      </w:r>
    </w:p>
    <w:p w14:paraId="7A2DC0D0" w14:textId="77777777" w:rsidR="00167F04" w:rsidRDefault="00167F04" w:rsidP="00167F04">
      <w:pPr>
        <w:pStyle w:val="PL"/>
      </w:pPr>
      <w:r>
        <w:t xml:space="preserve">                       $ref: '#/components/schemas/AIoTNEFMapping'</w:t>
      </w:r>
    </w:p>
    <w:p w14:paraId="484ADD61" w14:textId="77777777" w:rsidR="00167F04" w:rsidRDefault="00167F04" w:rsidP="00167F04">
      <w:pPr>
        <w:pStyle w:val="PL"/>
      </w:pPr>
      <w:r>
        <w:t xml:space="preserve">        - $ref: 'TS28623_GenericNrm.yaml#/components/schemas/ManagedFunction-ncO'</w:t>
      </w:r>
    </w:p>
    <w:p w14:paraId="7B1BA8C7" w14:textId="77777777" w:rsidR="00167F04" w:rsidRDefault="00167F04" w:rsidP="00167F04">
      <w:pPr>
        <w:pStyle w:val="PL"/>
      </w:pPr>
      <w:r>
        <w:t xml:space="preserve">        - $ref: '#/components/schemas/ManagedFunction5GC-nc0'           </w:t>
      </w:r>
    </w:p>
    <w:p w14:paraId="6F26D2A0" w14:textId="77777777" w:rsidR="00167F04" w:rsidRDefault="00167F04" w:rsidP="00167F04">
      <w:pPr>
        <w:pStyle w:val="PL"/>
      </w:pPr>
      <w:r>
        <w:t xml:space="preserve">        - type: object</w:t>
      </w:r>
    </w:p>
    <w:p w14:paraId="3F6B398A" w14:textId="77777777" w:rsidR="00167F04" w:rsidRDefault="00167F04" w:rsidP="00167F04">
      <w:pPr>
        <w:pStyle w:val="PL"/>
      </w:pPr>
      <w:r>
        <w:lastRenderedPageBreak/>
        <w:t xml:space="preserve">          properties:</w:t>
      </w:r>
    </w:p>
    <w:p w14:paraId="0F8B2EE3" w14:textId="77777777" w:rsidR="00167F04" w:rsidRDefault="00167F04" w:rsidP="00167F04">
      <w:pPr>
        <w:pStyle w:val="PL"/>
      </w:pPr>
      <w:r>
        <w:t xml:space="preserve">            EP_N33:</w:t>
      </w:r>
    </w:p>
    <w:p w14:paraId="69928671" w14:textId="77777777" w:rsidR="00167F04" w:rsidRDefault="00167F04" w:rsidP="00167F04">
      <w:pPr>
        <w:pStyle w:val="PL"/>
      </w:pPr>
      <w:r>
        <w:t xml:space="preserve">              $ref: '#/components/schemas/EP_N33-Multiple'</w:t>
      </w:r>
    </w:p>
    <w:p w14:paraId="353C7DEF" w14:textId="77777777" w:rsidR="00167F04" w:rsidRDefault="00167F04" w:rsidP="00167F04">
      <w:pPr>
        <w:pStyle w:val="PL"/>
      </w:pPr>
      <w:r>
        <w:t xml:space="preserve">            EP_NL5:</w:t>
      </w:r>
    </w:p>
    <w:p w14:paraId="6CB80E57" w14:textId="77777777" w:rsidR="00167F04" w:rsidRDefault="00167F04" w:rsidP="00167F04">
      <w:pPr>
        <w:pStyle w:val="PL"/>
      </w:pPr>
      <w:r>
        <w:t xml:space="preserve">              $ref: '#/components/schemas/EP_NL5-Multiple'</w:t>
      </w:r>
    </w:p>
    <w:p w14:paraId="6C0B1B9C" w14:textId="77777777" w:rsidR="00167F04" w:rsidRDefault="00167F04" w:rsidP="00167F04">
      <w:pPr>
        <w:pStyle w:val="PL"/>
      </w:pPr>
      <w:r>
        <w:t xml:space="preserve">            EP_N85:</w:t>
      </w:r>
    </w:p>
    <w:p w14:paraId="012F2131" w14:textId="77777777" w:rsidR="00167F04" w:rsidRDefault="00167F04" w:rsidP="00167F04">
      <w:pPr>
        <w:pStyle w:val="PL"/>
      </w:pPr>
      <w:r>
        <w:t xml:space="preserve">              $ref: '#/components/schemas/EP_N85-Multiple'</w:t>
      </w:r>
    </w:p>
    <w:p w14:paraId="08190F79" w14:textId="77777777" w:rsidR="00167F04" w:rsidRDefault="00167F04" w:rsidP="00167F04">
      <w:pPr>
        <w:pStyle w:val="PL"/>
      </w:pPr>
      <w:r>
        <w:t xml:space="preserve">            EP_N62:</w:t>
      </w:r>
    </w:p>
    <w:p w14:paraId="4473510D" w14:textId="77777777" w:rsidR="00167F04" w:rsidRDefault="00167F04" w:rsidP="00167F04">
      <w:pPr>
        <w:pStyle w:val="PL"/>
      </w:pPr>
      <w:r>
        <w:t xml:space="preserve">              $ref: '#/components/schemas/EP_N62-Multiple'</w:t>
      </w:r>
    </w:p>
    <w:p w14:paraId="16F938A1" w14:textId="77777777" w:rsidR="00167F04" w:rsidRDefault="00167F04" w:rsidP="00167F04">
      <w:pPr>
        <w:pStyle w:val="PL"/>
      </w:pPr>
      <w:r>
        <w:t xml:space="preserve">            EP_N63:</w:t>
      </w:r>
    </w:p>
    <w:p w14:paraId="71FE2CA3" w14:textId="77777777" w:rsidR="00167F04" w:rsidRDefault="00167F04" w:rsidP="00167F04">
      <w:pPr>
        <w:pStyle w:val="PL"/>
      </w:pPr>
      <w:r>
        <w:t xml:space="preserve">              $ref: '#/components/schemas/EP_N63-Multiple'</w:t>
      </w:r>
    </w:p>
    <w:p w14:paraId="3F03533D" w14:textId="77777777" w:rsidR="00167F04" w:rsidRDefault="00167F04" w:rsidP="00167F04">
      <w:pPr>
        <w:pStyle w:val="PL"/>
      </w:pPr>
      <w:r>
        <w:t xml:space="preserve">            EP_AIOT4:</w:t>
      </w:r>
    </w:p>
    <w:p w14:paraId="7D9D25E5" w14:textId="77777777" w:rsidR="00167F04" w:rsidRDefault="00167F04" w:rsidP="00167F04">
      <w:pPr>
        <w:pStyle w:val="PL"/>
      </w:pPr>
      <w:r>
        <w:t xml:space="preserve">              $ref: '#/components/schemas/EP_AIOT4-Multiple'</w:t>
      </w:r>
    </w:p>
    <w:p w14:paraId="10C3C120" w14:textId="77777777" w:rsidR="00167F04" w:rsidRDefault="00167F04" w:rsidP="00167F04">
      <w:pPr>
        <w:pStyle w:val="PL"/>
      </w:pPr>
      <w:r>
        <w:t xml:space="preserve">            EP_AIOT8:</w:t>
      </w:r>
    </w:p>
    <w:p w14:paraId="40D490B6" w14:textId="77777777" w:rsidR="00167F04" w:rsidRDefault="00167F04" w:rsidP="00167F04">
      <w:pPr>
        <w:pStyle w:val="PL"/>
      </w:pPr>
      <w:r>
        <w:t xml:space="preserve">              $ref: '#/components/schemas/EP_AIOT8-Multiple'</w:t>
      </w:r>
    </w:p>
    <w:p w14:paraId="35C076C7" w14:textId="77777777" w:rsidR="00167F04" w:rsidRDefault="00167F04" w:rsidP="00167F04">
      <w:pPr>
        <w:pStyle w:val="PL"/>
      </w:pPr>
    </w:p>
    <w:p w14:paraId="33996FE8" w14:textId="77777777" w:rsidR="00167F04" w:rsidRDefault="00167F04" w:rsidP="00167F04">
      <w:pPr>
        <w:pStyle w:val="PL"/>
      </w:pPr>
      <w:r>
        <w:t xml:space="preserve">    NsacfFunction-Single:</w:t>
      </w:r>
    </w:p>
    <w:p w14:paraId="2066F94A" w14:textId="77777777" w:rsidR="00167F04" w:rsidRDefault="00167F04" w:rsidP="00167F04">
      <w:pPr>
        <w:pStyle w:val="PL"/>
      </w:pPr>
      <w:r>
        <w:t xml:space="preserve">      allOf:</w:t>
      </w:r>
    </w:p>
    <w:p w14:paraId="297655D7" w14:textId="77777777" w:rsidR="00167F04" w:rsidRDefault="00167F04" w:rsidP="00167F04">
      <w:pPr>
        <w:pStyle w:val="PL"/>
      </w:pPr>
      <w:r>
        <w:t xml:space="preserve">        - $ref: 'TS28623_GenericNrm.yaml#/components/schemas/Top'</w:t>
      </w:r>
    </w:p>
    <w:p w14:paraId="3BC7D74C" w14:textId="77777777" w:rsidR="00167F04" w:rsidRDefault="00167F04" w:rsidP="00167F04">
      <w:pPr>
        <w:pStyle w:val="PL"/>
      </w:pPr>
      <w:r>
        <w:t xml:space="preserve">        - type: object</w:t>
      </w:r>
    </w:p>
    <w:p w14:paraId="7C9B4F4E" w14:textId="77777777" w:rsidR="00167F04" w:rsidRDefault="00167F04" w:rsidP="00167F04">
      <w:pPr>
        <w:pStyle w:val="PL"/>
      </w:pPr>
      <w:r>
        <w:t xml:space="preserve">          properties:</w:t>
      </w:r>
    </w:p>
    <w:p w14:paraId="6D3E5539" w14:textId="77777777" w:rsidR="00167F04" w:rsidRDefault="00167F04" w:rsidP="00167F04">
      <w:pPr>
        <w:pStyle w:val="PL"/>
      </w:pPr>
      <w:r>
        <w:t xml:space="preserve">            attributes:</w:t>
      </w:r>
    </w:p>
    <w:p w14:paraId="0B586F82" w14:textId="77777777" w:rsidR="00167F04" w:rsidRDefault="00167F04" w:rsidP="00167F04">
      <w:pPr>
        <w:pStyle w:val="PL"/>
      </w:pPr>
      <w:r>
        <w:t xml:space="preserve">              allOf:</w:t>
      </w:r>
    </w:p>
    <w:p w14:paraId="5ABA952F" w14:textId="77777777" w:rsidR="00167F04" w:rsidRDefault="00167F04" w:rsidP="00167F04">
      <w:pPr>
        <w:pStyle w:val="PL"/>
      </w:pPr>
      <w:r>
        <w:t xml:space="preserve">                - $ref: 'TS28623_GenericNrm.yaml#/components/schemas/ManagedFunction-Attr'</w:t>
      </w:r>
    </w:p>
    <w:p w14:paraId="42FA0670" w14:textId="77777777" w:rsidR="00167F04" w:rsidRDefault="00167F04" w:rsidP="00167F04">
      <w:pPr>
        <w:pStyle w:val="PL"/>
      </w:pPr>
      <w:r>
        <w:t xml:space="preserve">                - type: object</w:t>
      </w:r>
    </w:p>
    <w:p w14:paraId="0CD5D2C7" w14:textId="77777777" w:rsidR="00167F04" w:rsidRDefault="00167F04" w:rsidP="00167F04">
      <w:pPr>
        <w:pStyle w:val="PL"/>
      </w:pPr>
      <w:r>
        <w:t xml:space="preserve">                  properties:</w:t>
      </w:r>
    </w:p>
    <w:p w14:paraId="0203D8D7" w14:textId="77777777" w:rsidR="00167F04" w:rsidRDefault="00167F04" w:rsidP="00167F04">
      <w:pPr>
        <w:pStyle w:val="PL"/>
      </w:pPr>
      <w:r>
        <w:t xml:space="preserve">                    managedNFProfile:</w:t>
      </w:r>
    </w:p>
    <w:p w14:paraId="68A25A96" w14:textId="77777777" w:rsidR="00167F04" w:rsidRDefault="00167F04" w:rsidP="00167F04">
      <w:pPr>
        <w:pStyle w:val="PL"/>
      </w:pPr>
      <w:r>
        <w:t xml:space="preserve">                      $ref: '#/components/schemas/ManagedNFProfile'</w:t>
      </w:r>
    </w:p>
    <w:p w14:paraId="377A2C53" w14:textId="77777777" w:rsidR="00167F04" w:rsidRDefault="00167F04" w:rsidP="00167F04">
      <w:pPr>
        <w:pStyle w:val="PL"/>
      </w:pPr>
      <w:r>
        <w:t xml:space="preserve">                    nsacfInfoSnssai:</w:t>
      </w:r>
    </w:p>
    <w:p w14:paraId="650331FC" w14:textId="77777777" w:rsidR="00167F04" w:rsidRDefault="00167F04" w:rsidP="00167F04">
      <w:pPr>
        <w:pStyle w:val="PL"/>
      </w:pPr>
      <w:r>
        <w:t xml:space="preserve">                      type: array</w:t>
      </w:r>
    </w:p>
    <w:p w14:paraId="46A1757A" w14:textId="77777777" w:rsidR="00167F04" w:rsidRDefault="00167F04" w:rsidP="00167F04">
      <w:pPr>
        <w:pStyle w:val="PL"/>
      </w:pPr>
      <w:r>
        <w:t xml:space="preserve">                      uniqueItems: true</w:t>
      </w:r>
    </w:p>
    <w:p w14:paraId="3B24967F" w14:textId="77777777" w:rsidR="00167F04" w:rsidRDefault="00167F04" w:rsidP="00167F04">
      <w:pPr>
        <w:pStyle w:val="PL"/>
      </w:pPr>
      <w:r>
        <w:t xml:space="preserve">                      items:</w:t>
      </w:r>
    </w:p>
    <w:p w14:paraId="05AE636D" w14:textId="77777777" w:rsidR="00167F04" w:rsidRDefault="00167F04" w:rsidP="00167F04">
      <w:pPr>
        <w:pStyle w:val="PL"/>
      </w:pPr>
      <w:r>
        <w:t xml:space="preserve">                        $ref: '#/components/schemas/NsacfInfoSnssai'</w:t>
      </w:r>
    </w:p>
    <w:p w14:paraId="0E29058C" w14:textId="77777777" w:rsidR="00167F04" w:rsidRDefault="00167F04" w:rsidP="00167F04">
      <w:pPr>
        <w:pStyle w:val="PL"/>
      </w:pPr>
      <w:r>
        <w:t xml:space="preserve">                    nsacfInfo:</w:t>
      </w:r>
    </w:p>
    <w:p w14:paraId="56C68122" w14:textId="77777777" w:rsidR="00167F04" w:rsidRDefault="00167F04" w:rsidP="00167F04">
      <w:pPr>
        <w:pStyle w:val="PL"/>
      </w:pPr>
      <w:r>
        <w:t xml:space="preserve">                      $ref: '#/components/schemas/NsacfInfo'</w:t>
      </w:r>
    </w:p>
    <w:p w14:paraId="1854D4D0" w14:textId="77777777" w:rsidR="00167F04" w:rsidRDefault="00167F04" w:rsidP="00167F04">
      <w:pPr>
        <w:pStyle w:val="PL"/>
      </w:pPr>
      <w:r>
        <w:t xml:space="preserve">        - $ref: 'TS28623_GenericNrm.yaml#/components/schemas/ManagedFunction-ncO'</w:t>
      </w:r>
    </w:p>
    <w:p w14:paraId="0974F2C7" w14:textId="77777777" w:rsidR="00167F04" w:rsidRDefault="00167F04" w:rsidP="00167F04">
      <w:pPr>
        <w:pStyle w:val="PL"/>
      </w:pPr>
      <w:r>
        <w:t xml:space="preserve">        - $ref: '#/components/schemas/ManagedFunction5GC-nc0'           </w:t>
      </w:r>
    </w:p>
    <w:p w14:paraId="66926D25" w14:textId="77777777" w:rsidR="00167F04" w:rsidRDefault="00167F04" w:rsidP="00167F04">
      <w:pPr>
        <w:pStyle w:val="PL"/>
      </w:pPr>
      <w:r>
        <w:t xml:space="preserve">        - type: object</w:t>
      </w:r>
    </w:p>
    <w:p w14:paraId="1A720EC4" w14:textId="77777777" w:rsidR="00167F04" w:rsidRDefault="00167F04" w:rsidP="00167F04">
      <w:pPr>
        <w:pStyle w:val="PL"/>
      </w:pPr>
      <w:r>
        <w:t xml:space="preserve">          properties:</w:t>
      </w:r>
    </w:p>
    <w:p w14:paraId="24AD4561" w14:textId="77777777" w:rsidR="00167F04" w:rsidRDefault="00167F04" w:rsidP="00167F04">
      <w:pPr>
        <w:pStyle w:val="PL"/>
      </w:pPr>
      <w:r>
        <w:t xml:space="preserve">            EP_N60:</w:t>
      </w:r>
    </w:p>
    <w:p w14:paraId="264B5B5A" w14:textId="77777777" w:rsidR="00167F04" w:rsidRDefault="00167F04" w:rsidP="00167F04">
      <w:pPr>
        <w:pStyle w:val="PL"/>
      </w:pPr>
      <w:r>
        <w:t xml:space="preserve">              $ref: '#/components/schemas/EP_N60-Multiple'</w:t>
      </w:r>
    </w:p>
    <w:p w14:paraId="33FC5F9E" w14:textId="77777777" w:rsidR="00167F04" w:rsidRDefault="00167F04" w:rsidP="00167F04">
      <w:pPr>
        <w:pStyle w:val="PL"/>
      </w:pPr>
    </w:p>
    <w:p w14:paraId="73ECF4A8" w14:textId="77777777" w:rsidR="00167F04" w:rsidRDefault="00167F04" w:rsidP="00167F04">
      <w:pPr>
        <w:pStyle w:val="PL"/>
      </w:pPr>
      <w:r>
        <w:t xml:space="preserve">    DDNMFFunction-Single:</w:t>
      </w:r>
    </w:p>
    <w:p w14:paraId="6472BD13" w14:textId="77777777" w:rsidR="00167F04" w:rsidRDefault="00167F04" w:rsidP="00167F04">
      <w:pPr>
        <w:pStyle w:val="PL"/>
      </w:pPr>
      <w:r>
        <w:t xml:space="preserve">      allOf:</w:t>
      </w:r>
    </w:p>
    <w:p w14:paraId="20CC7F69" w14:textId="77777777" w:rsidR="00167F04" w:rsidRDefault="00167F04" w:rsidP="00167F04">
      <w:pPr>
        <w:pStyle w:val="PL"/>
      </w:pPr>
      <w:r>
        <w:t xml:space="preserve">        - $ref: 'TS28623_GenericNrm.yaml#/components/schemas/Top'</w:t>
      </w:r>
    </w:p>
    <w:p w14:paraId="60409C22" w14:textId="77777777" w:rsidR="00167F04" w:rsidRDefault="00167F04" w:rsidP="00167F04">
      <w:pPr>
        <w:pStyle w:val="PL"/>
      </w:pPr>
      <w:r>
        <w:t xml:space="preserve">        - type: object</w:t>
      </w:r>
    </w:p>
    <w:p w14:paraId="29B2BF03" w14:textId="77777777" w:rsidR="00167F04" w:rsidRDefault="00167F04" w:rsidP="00167F04">
      <w:pPr>
        <w:pStyle w:val="PL"/>
      </w:pPr>
      <w:r>
        <w:t xml:space="preserve">          properties:</w:t>
      </w:r>
    </w:p>
    <w:p w14:paraId="495696D4" w14:textId="77777777" w:rsidR="00167F04" w:rsidRDefault="00167F04" w:rsidP="00167F04">
      <w:pPr>
        <w:pStyle w:val="PL"/>
      </w:pPr>
      <w:r>
        <w:t xml:space="preserve">            attributes:</w:t>
      </w:r>
    </w:p>
    <w:p w14:paraId="19E51A76" w14:textId="77777777" w:rsidR="00167F04" w:rsidRDefault="00167F04" w:rsidP="00167F04">
      <w:pPr>
        <w:pStyle w:val="PL"/>
      </w:pPr>
      <w:r>
        <w:t xml:space="preserve">              allOf:</w:t>
      </w:r>
    </w:p>
    <w:p w14:paraId="0534D35F" w14:textId="77777777" w:rsidR="00167F04" w:rsidRDefault="00167F04" w:rsidP="00167F04">
      <w:pPr>
        <w:pStyle w:val="PL"/>
      </w:pPr>
      <w:r>
        <w:t xml:space="preserve">                - $ref: 'TS28623_GenericNrm.yaml#/components/schemas/ManagedFunction-Attr'</w:t>
      </w:r>
    </w:p>
    <w:p w14:paraId="569DA752" w14:textId="77777777" w:rsidR="00167F04" w:rsidRDefault="00167F04" w:rsidP="00167F04">
      <w:pPr>
        <w:pStyle w:val="PL"/>
      </w:pPr>
      <w:r>
        <w:t xml:space="preserve">                - type: object</w:t>
      </w:r>
    </w:p>
    <w:p w14:paraId="7928DD63" w14:textId="77777777" w:rsidR="00167F04" w:rsidRDefault="00167F04" w:rsidP="00167F04">
      <w:pPr>
        <w:pStyle w:val="PL"/>
      </w:pPr>
      <w:r>
        <w:t xml:space="preserve">                  properties:</w:t>
      </w:r>
    </w:p>
    <w:p w14:paraId="2FC20EAF" w14:textId="77777777" w:rsidR="00167F04" w:rsidRDefault="00167F04" w:rsidP="00167F04">
      <w:pPr>
        <w:pStyle w:val="PL"/>
      </w:pPr>
      <w:r>
        <w:t xml:space="preserve">                    plmnId:</w:t>
      </w:r>
    </w:p>
    <w:p w14:paraId="42BA22D2" w14:textId="77777777" w:rsidR="00167F04" w:rsidRDefault="00167F04" w:rsidP="00167F04">
      <w:pPr>
        <w:pStyle w:val="PL"/>
      </w:pPr>
      <w:r>
        <w:t xml:space="preserve">                      $ref: 'TS28623_ComDefs.yaml#/components/schemas/PlmnId'</w:t>
      </w:r>
    </w:p>
    <w:p w14:paraId="79D6A48F" w14:textId="77777777" w:rsidR="00167F04" w:rsidRDefault="00167F04" w:rsidP="00167F04">
      <w:pPr>
        <w:pStyle w:val="PL"/>
      </w:pPr>
      <w:r>
        <w:t xml:space="preserve">                    sBIFqdn:</w:t>
      </w:r>
    </w:p>
    <w:p w14:paraId="3A73ECB9" w14:textId="77777777" w:rsidR="00167F04" w:rsidRDefault="00167F04" w:rsidP="00167F04">
      <w:pPr>
        <w:pStyle w:val="PL"/>
      </w:pPr>
      <w:r>
        <w:t xml:space="preserve">                      type: string</w:t>
      </w:r>
    </w:p>
    <w:p w14:paraId="0C4D48E8" w14:textId="77777777" w:rsidR="00167F04" w:rsidRDefault="00167F04" w:rsidP="00167F04">
      <w:pPr>
        <w:pStyle w:val="PL"/>
      </w:pPr>
      <w:r>
        <w:t xml:space="preserve">                    managedNFProfile:</w:t>
      </w:r>
    </w:p>
    <w:p w14:paraId="0BF29BA4" w14:textId="77777777" w:rsidR="00167F04" w:rsidRDefault="00167F04" w:rsidP="00167F04">
      <w:pPr>
        <w:pStyle w:val="PL"/>
      </w:pPr>
      <w:r>
        <w:t xml:space="preserve">                      $ref: '#/components/schemas/ManagedNFProfile'</w:t>
      </w:r>
    </w:p>
    <w:p w14:paraId="75498E42" w14:textId="77777777" w:rsidR="00167F04" w:rsidRDefault="00167F04" w:rsidP="00167F04">
      <w:pPr>
        <w:pStyle w:val="PL"/>
      </w:pPr>
      <w:r>
        <w:t xml:space="preserve">                    commModelList:</w:t>
      </w:r>
    </w:p>
    <w:p w14:paraId="21E37636" w14:textId="77777777" w:rsidR="00167F04" w:rsidRDefault="00167F04" w:rsidP="00167F04">
      <w:pPr>
        <w:pStyle w:val="PL"/>
      </w:pPr>
      <w:r>
        <w:t xml:space="preserve">                      $ref: '#/components/schemas/CommModelList'</w:t>
      </w:r>
    </w:p>
    <w:p w14:paraId="2E3AAF63" w14:textId="77777777" w:rsidR="00167F04" w:rsidRDefault="00167F04" w:rsidP="00167F04">
      <w:pPr>
        <w:pStyle w:val="PL"/>
      </w:pPr>
      <w:r>
        <w:t xml:space="preserve">        - $ref: 'TS28623_GenericNrm.yaml#/components/schemas/ManagedFunction-ncO'</w:t>
      </w:r>
    </w:p>
    <w:p w14:paraId="1C674488" w14:textId="77777777" w:rsidR="00167F04" w:rsidRDefault="00167F04" w:rsidP="00167F04">
      <w:pPr>
        <w:pStyle w:val="PL"/>
      </w:pPr>
      <w:r>
        <w:t xml:space="preserve">        - $ref: '#/components/schemas/ManagedFunction5GC-nc0'           </w:t>
      </w:r>
    </w:p>
    <w:p w14:paraId="40BCC789" w14:textId="77777777" w:rsidR="00167F04" w:rsidRDefault="00167F04" w:rsidP="00167F04">
      <w:pPr>
        <w:pStyle w:val="PL"/>
      </w:pPr>
      <w:r>
        <w:t xml:space="preserve">        - type: object</w:t>
      </w:r>
    </w:p>
    <w:p w14:paraId="253F9A1A" w14:textId="77777777" w:rsidR="00167F04" w:rsidRDefault="00167F04" w:rsidP="00167F04">
      <w:pPr>
        <w:pStyle w:val="PL"/>
      </w:pPr>
      <w:r>
        <w:t xml:space="preserve">          properties:</w:t>
      </w:r>
    </w:p>
    <w:p w14:paraId="1407AE4A" w14:textId="77777777" w:rsidR="00167F04" w:rsidRDefault="00167F04" w:rsidP="00167F04">
      <w:pPr>
        <w:pStyle w:val="PL"/>
      </w:pPr>
      <w:r>
        <w:t xml:space="preserve">            EP_Npc4:</w:t>
      </w:r>
    </w:p>
    <w:p w14:paraId="05B6145E" w14:textId="77777777" w:rsidR="00167F04" w:rsidRDefault="00167F04" w:rsidP="00167F04">
      <w:pPr>
        <w:pStyle w:val="PL"/>
      </w:pPr>
      <w:r>
        <w:t xml:space="preserve">              $ref: '#/components/schemas/EP_Npc4-Multiple'</w:t>
      </w:r>
    </w:p>
    <w:p w14:paraId="35381891" w14:textId="77777777" w:rsidR="00167F04" w:rsidRDefault="00167F04" w:rsidP="00167F04">
      <w:pPr>
        <w:pStyle w:val="PL"/>
      </w:pPr>
      <w:r>
        <w:t xml:space="preserve">            EP_Npc6:</w:t>
      </w:r>
    </w:p>
    <w:p w14:paraId="441331EA" w14:textId="77777777" w:rsidR="00167F04" w:rsidRDefault="00167F04" w:rsidP="00167F04">
      <w:pPr>
        <w:pStyle w:val="PL"/>
      </w:pPr>
      <w:r>
        <w:t xml:space="preserve">              $ref: '#/components/schemas/EP_Npc6-Multiple'</w:t>
      </w:r>
    </w:p>
    <w:p w14:paraId="2F6EC389" w14:textId="77777777" w:rsidR="00167F04" w:rsidRDefault="00167F04" w:rsidP="00167F04">
      <w:pPr>
        <w:pStyle w:val="PL"/>
      </w:pPr>
      <w:r>
        <w:t xml:space="preserve">            EP_Npc7:</w:t>
      </w:r>
    </w:p>
    <w:p w14:paraId="47503D54" w14:textId="77777777" w:rsidR="00167F04" w:rsidRDefault="00167F04" w:rsidP="00167F04">
      <w:pPr>
        <w:pStyle w:val="PL"/>
      </w:pPr>
      <w:r>
        <w:t xml:space="preserve">              $ref: '#/components/schemas/EP_Npc7-Multiple'</w:t>
      </w:r>
    </w:p>
    <w:p w14:paraId="6C4DA232" w14:textId="77777777" w:rsidR="00167F04" w:rsidRDefault="00167F04" w:rsidP="00167F04">
      <w:pPr>
        <w:pStyle w:val="PL"/>
      </w:pPr>
      <w:r>
        <w:t xml:space="preserve">            EP_Npc8:</w:t>
      </w:r>
    </w:p>
    <w:p w14:paraId="79543A78" w14:textId="77777777" w:rsidR="00167F04" w:rsidRDefault="00167F04" w:rsidP="00167F04">
      <w:pPr>
        <w:pStyle w:val="PL"/>
      </w:pPr>
      <w:r>
        <w:t xml:space="preserve">              $ref: '#/components/schemas/EP_Npc8-Multiple'</w:t>
      </w:r>
    </w:p>
    <w:p w14:paraId="2F53F36C" w14:textId="77777777" w:rsidR="00167F04" w:rsidRDefault="00167F04" w:rsidP="00167F04">
      <w:pPr>
        <w:pStyle w:val="PL"/>
      </w:pPr>
    </w:p>
    <w:p w14:paraId="42AE4A61" w14:textId="77777777" w:rsidR="00167F04" w:rsidRDefault="00167F04" w:rsidP="00167F04">
      <w:pPr>
        <w:pStyle w:val="PL"/>
      </w:pPr>
      <w:r>
        <w:t xml:space="preserve">    EASDFFunction-Single:</w:t>
      </w:r>
    </w:p>
    <w:p w14:paraId="33684467" w14:textId="77777777" w:rsidR="00167F04" w:rsidRDefault="00167F04" w:rsidP="00167F04">
      <w:pPr>
        <w:pStyle w:val="PL"/>
      </w:pPr>
      <w:r>
        <w:t xml:space="preserve">      allOf:</w:t>
      </w:r>
    </w:p>
    <w:p w14:paraId="4215031A" w14:textId="77777777" w:rsidR="00167F04" w:rsidRDefault="00167F04" w:rsidP="00167F04">
      <w:pPr>
        <w:pStyle w:val="PL"/>
      </w:pPr>
      <w:r>
        <w:t xml:space="preserve">        - $ref: 'TS28623_GenericNrm.yaml#/components/schemas/Top'</w:t>
      </w:r>
    </w:p>
    <w:p w14:paraId="3B24D490" w14:textId="77777777" w:rsidR="00167F04" w:rsidRDefault="00167F04" w:rsidP="00167F04">
      <w:pPr>
        <w:pStyle w:val="PL"/>
      </w:pPr>
      <w:r>
        <w:t xml:space="preserve">        - type: object</w:t>
      </w:r>
    </w:p>
    <w:p w14:paraId="0EFB632B" w14:textId="77777777" w:rsidR="00167F04" w:rsidRDefault="00167F04" w:rsidP="00167F04">
      <w:pPr>
        <w:pStyle w:val="PL"/>
      </w:pPr>
      <w:r>
        <w:t xml:space="preserve">          properties:</w:t>
      </w:r>
    </w:p>
    <w:p w14:paraId="5D182DB4" w14:textId="77777777" w:rsidR="00167F04" w:rsidRDefault="00167F04" w:rsidP="00167F04">
      <w:pPr>
        <w:pStyle w:val="PL"/>
      </w:pPr>
      <w:r>
        <w:lastRenderedPageBreak/>
        <w:t xml:space="preserve">            attributes:</w:t>
      </w:r>
    </w:p>
    <w:p w14:paraId="039E3E5E" w14:textId="77777777" w:rsidR="00167F04" w:rsidRDefault="00167F04" w:rsidP="00167F04">
      <w:pPr>
        <w:pStyle w:val="PL"/>
      </w:pPr>
      <w:r>
        <w:t xml:space="preserve">              allOf:</w:t>
      </w:r>
    </w:p>
    <w:p w14:paraId="68CB45CE" w14:textId="77777777" w:rsidR="00167F04" w:rsidRDefault="00167F04" w:rsidP="00167F04">
      <w:pPr>
        <w:pStyle w:val="PL"/>
      </w:pPr>
      <w:r>
        <w:t xml:space="preserve">                - $ref: 'TS28623_GenericNrm.yaml#/components/schemas/ManagedFunction-Attr'</w:t>
      </w:r>
    </w:p>
    <w:p w14:paraId="5941EFBD" w14:textId="77777777" w:rsidR="00167F04" w:rsidRDefault="00167F04" w:rsidP="00167F04">
      <w:pPr>
        <w:pStyle w:val="PL"/>
      </w:pPr>
      <w:r>
        <w:t xml:space="preserve">                - type: object</w:t>
      </w:r>
    </w:p>
    <w:p w14:paraId="519701D2" w14:textId="77777777" w:rsidR="00167F04" w:rsidRDefault="00167F04" w:rsidP="00167F04">
      <w:pPr>
        <w:pStyle w:val="PL"/>
      </w:pPr>
      <w:r>
        <w:t xml:space="preserve">                  properties:</w:t>
      </w:r>
    </w:p>
    <w:p w14:paraId="292DBF2A" w14:textId="77777777" w:rsidR="00167F04" w:rsidRDefault="00167F04" w:rsidP="00167F04">
      <w:pPr>
        <w:pStyle w:val="PL"/>
      </w:pPr>
      <w:r>
        <w:t xml:space="preserve">                    plmnId:</w:t>
      </w:r>
    </w:p>
    <w:p w14:paraId="5B0B7AFC" w14:textId="77777777" w:rsidR="00167F04" w:rsidRDefault="00167F04" w:rsidP="00167F04">
      <w:pPr>
        <w:pStyle w:val="PL"/>
      </w:pPr>
      <w:r>
        <w:t xml:space="preserve">                      $ref: 'TS28623_ComDefs.yaml#/components/schemas/PlmnId'</w:t>
      </w:r>
    </w:p>
    <w:p w14:paraId="6279EF62" w14:textId="77777777" w:rsidR="00167F04" w:rsidRDefault="00167F04" w:rsidP="00167F04">
      <w:pPr>
        <w:pStyle w:val="PL"/>
      </w:pPr>
      <w:r>
        <w:t xml:space="preserve">                    sBIFqdn:</w:t>
      </w:r>
    </w:p>
    <w:p w14:paraId="7AE17AA2" w14:textId="77777777" w:rsidR="00167F04" w:rsidRDefault="00167F04" w:rsidP="00167F04">
      <w:pPr>
        <w:pStyle w:val="PL"/>
      </w:pPr>
      <w:r>
        <w:t xml:space="preserve">                      type: string</w:t>
      </w:r>
    </w:p>
    <w:p w14:paraId="372A989B" w14:textId="77777777" w:rsidR="00167F04" w:rsidRDefault="00167F04" w:rsidP="00167F04">
      <w:pPr>
        <w:pStyle w:val="PL"/>
      </w:pPr>
      <w:r>
        <w:t xml:space="preserve">                    managedNFProfile:</w:t>
      </w:r>
    </w:p>
    <w:p w14:paraId="782D409B" w14:textId="77777777" w:rsidR="00167F04" w:rsidRDefault="00167F04" w:rsidP="00167F04">
      <w:pPr>
        <w:pStyle w:val="PL"/>
      </w:pPr>
      <w:r>
        <w:t xml:space="preserve">                      $ref: '#/components/schemas/ManagedNFProfile'</w:t>
      </w:r>
    </w:p>
    <w:p w14:paraId="7B147364" w14:textId="77777777" w:rsidR="00167F04" w:rsidRDefault="00167F04" w:rsidP="00167F04">
      <w:pPr>
        <w:pStyle w:val="PL"/>
      </w:pPr>
      <w:r>
        <w:t xml:space="preserve">                    serverAddr:</w:t>
      </w:r>
    </w:p>
    <w:p w14:paraId="5A9BB18C" w14:textId="77777777" w:rsidR="00167F04" w:rsidRDefault="00167F04" w:rsidP="00167F04">
      <w:pPr>
        <w:pStyle w:val="PL"/>
      </w:pPr>
      <w:r>
        <w:t xml:space="preserve">                      type: string</w:t>
      </w:r>
    </w:p>
    <w:p w14:paraId="21F72932" w14:textId="77777777" w:rsidR="00167F04" w:rsidRDefault="00167F04" w:rsidP="00167F04">
      <w:pPr>
        <w:pStyle w:val="PL"/>
      </w:pPr>
      <w:r>
        <w:t xml:space="preserve">                    easdfInfo:</w:t>
      </w:r>
    </w:p>
    <w:p w14:paraId="21F414C5" w14:textId="77777777" w:rsidR="00167F04" w:rsidRDefault="00167F04" w:rsidP="00167F04">
      <w:pPr>
        <w:pStyle w:val="PL"/>
      </w:pPr>
      <w:r>
        <w:t xml:space="preserve">                      $ref: '#/components/schemas/EasdfInfo'</w:t>
      </w:r>
    </w:p>
    <w:p w14:paraId="2BCD867C" w14:textId="77777777" w:rsidR="00167F04" w:rsidRDefault="00167F04" w:rsidP="00167F04">
      <w:pPr>
        <w:pStyle w:val="PL"/>
      </w:pPr>
      <w:r>
        <w:t xml:space="preserve">                    isOnboardSatellite:</w:t>
      </w:r>
    </w:p>
    <w:p w14:paraId="06AD1060" w14:textId="77777777" w:rsidR="00167F04" w:rsidRDefault="00167F04" w:rsidP="00167F04">
      <w:pPr>
        <w:pStyle w:val="PL"/>
      </w:pPr>
      <w:r>
        <w:t xml:space="preserve">                      type: boolean</w:t>
      </w:r>
    </w:p>
    <w:p w14:paraId="3859F7BC" w14:textId="77777777" w:rsidR="00167F04" w:rsidRDefault="00167F04" w:rsidP="00167F04">
      <w:pPr>
        <w:pStyle w:val="PL"/>
      </w:pPr>
      <w:r>
        <w:t xml:space="preserve">                    onboardSatelliteId:</w:t>
      </w:r>
    </w:p>
    <w:p w14:paraId="6E81BE5C" w14:textId="77777777" w:rsidR="00167F04" w:rsidRDefault="00167F04" w:rsidP="00167F04">
      <w:pPr>
        <w:pStyle w:val="PL"/>
      </w:pPr>
      <w:r>
        <w:t xml:space="preserve">                      $ref: '#/components/schemas/SatelliteId'</w:t>
      </w:r>
    </w:p>
    <w:p w14:paraId="0270D22D" w14:textId="77777777" w:rsidR="00167F04" w:rsidRDefault="00167F04" w:rsidP="00167F04">
      <w:pPr>
        <w:pStyle w:val="PL"/>
      </w:pPr>
      <w:r>
        <w:t xml:space="preserve">        - $ref: 'TS28623_GenericNrm.yaml#/components/schemas/ManagedFunction-ncO'</w:t>
      </w:r>
    </w:p>
    <w:p w14:paraId="3D3BBA7A" w14:textId="77777777" w:rsidR="00167F04" w:rsidRDefault="00167F04" w:rsidP="00167F04">
      <w:pPr>
        <w:pStyle w:val="PL"/>
      </w:pPr>
      <w:r>
        <w:t xml:space="preserve">        - $ref: '#/components/schemas/ManagedFunction5GC-nc0'           </w:t>
      </w:r>
    </w:p>
    <w:p w14:paraId="376DA1A8" w14:textId="77777777" w:rsidR="00167F04" w:rsidRDefault="00167F04" w:rsidP="00167F04">
      <w:pPr>
        <w:pStyle w:val="PL"/>
      </w:pPr>
      <w:r>
        <w:t xml:space="preserve">        - type: object</w:t>
      </w:r>
    </w:p>
    <w:p w14:paraId="03DF7184" w14:textId="77777777" w:rsidR="00167F04" w:rsidRDefault="00167F04" w:rsidP="00167F04">
      <w:pPr>
        <w:pStyle w:val="PL"/>
      </w:pPr>
      <w:r>
        <w:t xml:space="preserve">          properties:</w:t>
      </w:r>
    </w:p>
    <w:p w14:paraId="2E12935F" w14:textId="77777777" w:rsidR="00167F04" w:rsidRDefault="00167F04" w:rsidP="00167F04">
      <w:pPr>
        <w:pStyle w:val="PL"/>
      </w:pPr>
      <w:r>
        <w:t xml:space="preserve">            EP_N88:</w:t>
      </w:r>
    </w:p>
    <w:p w14:paraId="19AC62C1" w14:textId="77777777" w:rsidR="00167F04" w:rsidRDefault="00167F04" w:rsidP="00167F04">
      <w:pPr>
        <w:pStyle w:val="PL"/>
      </w:pPr>
      <w:r>
        <w:t xml:space="preserve">              $ref: '#/components/schemas/EP_N88-Multiple'</w:t>
      </w:r>
    </w:p>
    <w:p w14:paraId="05554548" w14:textId="77777777" w:rsidR="00167F04" w:rsidRDefault="00167F04" w:rsidP="00167F04">
      <w:pPr>
        <w:pStyle w:val="PL"/>
      </w:pPr>
    </w:p>
    <w:p w14:paraId="334F935B" w14:textId="77777777" w:rsidR="00167F04" w:rsidRDefault="00167F04" w:rsidP="00167F04">
      <w:pPr>
        <w:pStyle w:val="PL"/>
      </w:pPr>
      <w:r>
        <w:t xml:space="preserve">    EcmConnectionInfo-Single:</w:t>
      </w:r>
    </w:p>
    <w:p w14:paraId="0ED4C661" w14:textId="77777777" w:rsidR="00167F04" w:rsidRDefault="00167F04" w:rsidP="00167F04">
      <w:pPr>
        <w:pStyle w:val="PL"/>
      </w:pPr>
      <w:r>
        <w:t xml:space="preserve">      allOf:</w:t>
      </w:r>
    </w:p>
    <w:p w14:paraId="13CB332F" w14:textId="77777777" w:rsidR="00167F04" w:rsidRDefault="00167F04" w:rsidP="00167F04">
      <w:pPr>
        <w:pStyle w:val="PL"/>
      </w:pPr>
      <w:r>
        <w:t xml:space="preserve">        - $ref: 'TS28623_GenericNrm.yaml#/components/schemas/Top'</w:t>
      </w:r>
    </w:p>
    <w:p w14:paraId="75775189" w14:textId="77777777" w:rsidR="00167F04" w:rsidRDefault="00167F04" w:rsidP="00167F04">
      <w:pPr>
        <w:pStyle w:val="PL"/>
      </w:pPr>
      <w:r>
        <w:t xml:space="preserve">        - type: object</w:t>
      </w:r>
    </w:p>
    <w:p w14:paraId="7D7FEF33" w14:textId="77777777" w:rsidR="00167F04" w:rsidRDefault="00167F04" w:rsidP="00167F04">
      <w:pPr>
        <w:pStyle w:val="PL"/>
      </w:pPr>
      <w:r>
        <w:t xml:space="preserve">          properties:</w:t>
      </w:r>
    </w:p>
    <w:p w14:paraId="3008703D" w14:textId="77777777" w:rsidR="00167F04" w:rsidRDefault="00167F04" w:rsidP="00167F04">
      <w:pPr>
        <w:pStyle w:val="PL"/>
      </w:pPr>
      <w:r>
        <w:t xml:space="preserve">            attributes:</w:t>
      </w:r>
    </w:p>
    <w:p w14:paraId="4EC69F9D" w14:textId="77777777" w:rsidR="00167F04" w:rsidRDefault="00167F04" w:rsidP="00167F04">
      <w:pPr>
        <w:pStyle w:val="PL"/>
      </w:pPr>
      <w:r>
        <w:t xml:space="preserve">              allOf:</w:t>
      </w:r>
    </w:p>
    <w:p w14:paraId="34E62081" w14:textId="77777777" w:rsidR="00167F04" w:rsidRDefault="00167F04" w:rsidP="00167F04">
      <w:pPr>
        <w:pStyle w:val="PL"/>
      </w:pPr>
      <w:r>
        <w:t xml:space="preserve">                - type: object</w:t>
      </w:r>
    </w:p>
    <w:p w14:paraId="7B79BFDD" w14:textId="77777777" w:rsidR="00167F04" w:rsidRDefault="00167F04" w:rsidP="00167F04">
      <w:pPr>
        <w:pStyle w:val="PL"/>
      </w:pPr>
      <w:r>
        <w:t xml:space="preserve">                  properties:</w:t>
      </w:r>
    </w:p>
    <w:p w14:paraId="08C27AAC" w14:textId="77777777" w:rsidR="00167F04" w:rsidRDefault="00167F04" w:rsidP="00167F04">
      <w:pPr>
        <w:pStyle w:val="PL"/>
      </w:pPr>
      <w:r>
        <w:t xml:space="preserve">                    eASServiceArea:</w:t>
      </w:r>
    </w:p>
    <w:p w14:paraId="27E8D5DA" w14:textId="77777777" w:rsidR="00167F04" w:rsidRDefault="00167F04" w:rsidP="00167F04">
      <w:pPr>
        <w:pStyle w:val="PL"/>
      </w:pPr>
      <w:r>
        <w:t xml:space="preserve">                      $ref: 'TS28538_EdgeNrm.yaml#/components/schemas/ServingLocation'</w:t>
      </w:r>
    </w:p>
    <w:p w14:paraId="2A60DCF8" w14:textId="77777777" w:rsidR="00167F04" w:rsidRDefault="00167F04" w:rsidP="00167F04">
      <w:pPr>
        <w:pStyle w:val="PL"/>
      </w:pPr>
      <w:r>
        <w:t xml:space="preserve">                    eESServiceArea:</w:t>
      </w:r>
    </w:p>
    <w:p w14:paraId="6109E897" w14:textId="77777777" w:rsidR="00167F04" w:rsidRDefault="00167F04" w:rsidP="00167F04">
      <w:pPr>
        <w:pStyle w:val="PL"/>
      </w:pPr>
      <w:r>
        <w:t xml:space="preserve">                      $ref: 'TS28538_EdgeNrm.yaml#/components/schemas/ServingLocation'</w:t>
      </w:r>
    </w:p>
    <w:p w14:paraId="542CC22B" w14:textId="77777777" w:rsidR="00167F04" w:rsidRDefault="00167F04" w:rsidP="00167F04">
      <w:pPr>
        <w:pStyle w:val="PL"/>
      </w:pPr>
      <w:r>
        <w:t xml:space="preserve">                    eDNServiceArea:</w:t>
      </w:r>
    </w:p>
    <w:p w14:paraId="5421D93E" w14:textId="77777777" w:rsidR="00167F04" w:rsidRDefault="00167F04" w:rsidP="00167F04">
      <w:pPr>
        <w:pStyle w:val="PL"/>
      </w:pPr>
      <w:r>
        <w:t xml:space="preserve">                      $ref: 'TS28538_EdgeNrm.yaml#/components/schemas/ServingLocation'</w:t>
      </w:r>
    </w:p>
    <w:p w14:paraId="3197EF66" w14:textId="77777777" w:rsidR="00167F04" w:rsidRDefault="00167F04" w:rsidP="00167F04">
      <w:pPr>
        <w:pStyle w:val="PL"/>
      </w:pPr>
      <w:r>
        <w:t xml:space="preserve">                    eASIpAddress:</w:t>
      </w:r>
    </w:p>
    <w:p w14:paraId="2CC7E7A9" w14:textId="77777777" w:rsidR="00167F04" w:rsidRDefault="00167F04" w:rsidP="00167F04">
      <w:pPr>
        <w:pStyle w:val="PL"/>
      </w:pPr>
      <w:r>
        <w:t xml:space="preserve">                      $ref: 'TS28623_ComDefs.yaml#/components/schemas/IpAddr'</w:t>
      </w:r>
    </w:p>
    <w:p w14:paraId="0C0EFC70" w14:textId="77777777" w:rsidR="00167F04" w:rsidRDefault="00167F04" w:rsidP="00167F04">
      <w:pPr>
        <w:pStyle w:val="PL"/>
      </w:pPr>
      <w:r>
        <w:t xml:space="preserve">                    eESIpAddress:</w:t>
      </w:r>
    </w:p>
    <w:p w14:paraId="35F71773" w14:textId="77777777" w:rsidR="00167F04" w:rsidRDefault="00167F04" w:rsidP="00167F04">
      <w:pPr>
        <w:pStyle w:val="PL"/>
      </w:pPr>
      <w:r>
        <w:t xml:space="preserve">                      $ref: 'TS28623_ComDefs.yaml#/components/schemas/IpAddr'</w:t>
      </w:r>
    </w:p>
    <w:p w14:paraId="634B6A8C" w14:textId="77777777" w:rsidR="00167F04" w:rsidRDefault="00167F04" w:rsidP="00167F04">
      <w:pPr>
        <w:pStyle w:val="PL"/>
      </w:pPr>
      <w:r>
        <w:t xml:space="preserve">                    eCSIpAddress:</w:t>
      </w:r>
    </w:p>
    <w:p w14:paraId="5F43598B" w14:textId="77777777" w:rsidR="00167F04" w:rsidRDefault="00167F04" w:rsidP="00167F04">
      <w:pPr>
        <w:pStyle w:val="PL"/>
      </w:pPr>
      <w:r>
        <w:t xml:space="preserve">                      $ref: 'TS28623_ComDefs.yaml#/components/schemas/IpAddr'</w:t>
      </w:r>
    </w:p>
    <w:p w14:paraId="35CF1DC9" w14:textId="77777777" w:rsidR="00167F04" w:rsidRDefault="00167F04" w:rsidP="00167F04">
      <w:pPr>
        <w:pStyle w:val="PL"/>
      </w:pPr>
      <w:r>
        <w:t xml:space="preserve">                    ednIdentifier:</w:t>
      </w:r>
    </w:p>
    <w:p w14:paraId="65B67E43" w14:textId="77777777" w:rsidR="00167F04" w:rsidRDefault="00167F04" w:rsidP="00167F04">
      <w:pPr>
        <w:pStyle w:val="PL"/>
      </w:pPr>
      <w:r>
        <w:t xml:space="preserve">                      type: string</w:t>
      </w:r>
    </w:p>
    <w:p w14:paraId="2516ACCE" w14:textId="77777777" w:rsidR="00167F04" w:rsidRDefault="00167F04" w:rsidP="00167F04">
      <w:pPr>
        <w:pStyle w:val="PL"/>
      </w:pPr>
      <w:r>
        <w:t xml:space="preserve">                    ecmConnectionType:</w:t>
      </w:r>
    </w:p>
    <w:p w14:paraId="71F013DB" w14:textId="77777777" w:rsidR="00167F04" w:rsidRDefault="00167F04" w:rsidP="00167F04">
      <w:pPr>
        <w:pStyle w:val="PL"/>
      </w:pPr>
      <w:r>
        <w:t xml:space="preserve">                      type: string</w:t>
      </w:r>
    </w:p>
    <w:p w14:paraId="22369B2B" w14:textId="77777777" w:rsidR="00167F04" w:rsidRDefault="00167F04" w:rsidP="00167F04">
      <w:pPr>
        <w:pStyle w:val="PL"/>
      </w:pPr>
      <w:r>
        <w:t xml:space="preserve">                      enum:</w:t>
      </w:r>
    </w:p>
    <w:p w14:paraId="23EB7599" w14:textId="77777777" w:rsidR="00167F04" w:rsidRDefault="00167F04" w:rsidP="00167F04">
      <w:pPr>
        <w:pStyle w:val="PL"/>
      </w:pPr>
      <w:r>
        <w:t xml:space="preserve">                        - USERPLANE</w:t>
      </w:r>
    </w:p>
    <w:p w14:paraId="1B0B322C" w14:textId="77777777" w:rsidR="00167F04" w:rsidRDefault="00167F04" w:rsidP="00167F04">
      <w:pPr>
        <w:pStyle w:val="PL"/>
      </w:pPr>
      <w:r>
        <w:t xml:space="preserve">                        - CONTROLPLANE</w:t>
      </w:r>
    </w:p>
    <w:p w14:paraId="17906F52" w14:textId="77777777" w:rsidR="00167F04" w:rsidRDefault="00167F04" w:rsidP="00167F04">
      <w:pPr>
        <w:pStyle w:val="PL"/>
      </w:pPr>
      <w:r>
        <w:t xml:space="preserve">                        - BOTH</w:t>
      </w:r>
    </w:p>
    <w:p w14:paraId="1B0B4C25" w14:textId="77777777" w:rsidR="00167F04" w:rsidRDefault="00167F04" w:rsidP="00167F04">
      <w:pPr>
        <w:pStyle w:val="PL"/>
      </w:pPr>
      <w:r>
        <w:t xml:space="preserve">                    5GCNfConnEcmInfoList:</w:t>
      </w:r>
    </w:p>
    <w:p w14:paraId="1B74F97E" w14:textId="77777777" w:rsidR="00167F04" w:rsidRDefault="00167F04" w:rsidP="00167F04">
      <w:pPr>
        <w:pStyle w:val="PL"/>
      </w:pPr>
      <w:r>
        <w:t xml:space="preserve">                      $ref: '#/components/schemas/5GCNfConnEcmInfoList'</w:t>
      </w:r>
    </w:p>
    <w:p w14:paraId="71940646" w14:textId="77777777" w:rsidR="00167F04" w:rsidRDefault="00167F04" w:rsidP="00167F04">
      <w:pPr>
        <w:pStyle w:val="PL"/>
      </w:pPr>
      <w:r>
        <w:t xml:space="preserve">                    uPFConnectionInfo:</w:t>
      </w:r>
    </w:p>
    <w:p w14:paraId="56C1B1C6" w14:textId="77777777" w:rsidR="00167F04" w:rsidRDefault="00167F04" w:rsidP="00167F04">
      <w:pPr>
        <w:pStyle w:val="PL"/>
      </w:pPr>
      <w:r>
        <w:t xml:space="preserve">                      $ref: '#/components/schemas/UPFConnectionInfo'</w:t>
      </w:r>
    </w:p>
    <w:p w14:paraId="5FCDECFE" w14:textId="77777777" w:rsidR="00167F04" w:rsidRDefault="00167F04" w:rsidP="00167F04">
      <w:pPr>
        <w:pStyle w:val="PL"/>
      </w:pPr>
    </w:p>
    <w:p w14:paraId="7A09B3F9" w14:textId="77777777" w:rsidR="00167F04" w:rsidRDefault="00167F04" w:rsidP="00167F04">
      <w:pPr>
        <w:pStyle w:val="PL"/>
      </w:pPr>
    </w:p>
    <w:p w14:paraId="614A4048" w14:textId="77777777" w:rsidR="00167F04" w:rsidRDefault="00167F04" w:rsidP="00167F04">
      <w:pPr>
        <w:pStyle w:val="PL"/>
      </w:pPr>
      <w:r>
        <w:t xml:space="preserve">    ExternalAmfFunction-Single:</w:t>
      </w:r>
    </w:p>
    <w:p w14:paraId="7890E87D" w14:textId="77777777" w:rsidR="00167F04" w:rsidRDefault="00167F04" w:rsidP="00167F04">
      <w:pPr>
        <w:pStyle w:val="PL"/>
      </w:pPr>
      <w:r>
        <w:t xml:space="preserve">      allOf:</w:t>
      </w:r>
    </w:p>
    <w:p w14:paraId="6A33F78C" w14:textId="77777777" w:rsidR="00167F04" w:rsidRDefault="00167F04" w:rsidP="00167F04">
      <w:pPr>
        <w:pStyle w:val="PL"/>
      </w:pPr>
      <w:r>
        <w:t xml:space="preserve">        - $ref: 'TS28623_GenericNrm.yaml#/components/schemas/Top'</w:t>
      </w:r>
    </w:p>
    <w:p w14:paraId="66ACA4AD" w14:textId="77777777" w:rsidR="00167F04" w:rsidRDefault="00167F04" w:rsidP="00167F04">
      <w:pPr>
        <w:pStyle w:val="PL"/>
      </w:pPr>
      <w:r>
        <w:t xml:space="preserve">        - type: object</w:t>
      </w:r>
    </w:p>
    <w:p w14:paraId="0836737E" w14:textId="77777777" w:rsidR="00167F04" w:rsidRDefault="00167F04" w:rsidP="00167F04">
      <w:pPr>
        <w:pStyle w:val="PL"/>
      </w:pPr>
      <w:r>
        <w:t xml:space="preserve">          properties:</w:t>
      </w:r>
    </w:p>
    <w:p w14:paraId="2BF958CE" w14:textId="77777777" w:rsidR="00167F04" w:rsidRDefault="00167F04" w:rsidP="00167F04">
      <w:pPr>
        <w:pStyle w:val="PL"/>
      </w:pPr>
      <w:r>
        <w:t xml:space="preserve">            attributes:</w:t>
      </w:r>
    </w:p>
    <w:p w14:paraId="17D09AE0" w14:textId="77777777" w:rsidR="00167F04" w:rsidRDefault="00167F04" w:rsidP="00167F04">
      <w:pPr>
        <w:pStyle w:val="PL"/>
      </w:pPr>
      <w:r>
        <w:t xml:space="preserve">              allOf:</w:t>
      </w:r>
    </w:p>
    <w:p w14:paraId="38D23427" w14:textId="77777777" w:rsidR="00167F04" w:rsidRDefault="00167F04" w:rsidP="00167F04">
      <w:pPr>
        <w:pStyle w:val="PL"/>
      </w:pPr>
      <w:r>
        <w:t xml:space="preserve">                - $ref: 'TS28623_GenericNrm.yaml#/components/schemas/ManagedFunction-Attr'</w:t>
      </w:r>
    </w:p>
    <w:p w14:paraId="73279F85" w14:textId="77777777" w:rsidR="00167F04" w:rsidRDefault="00167F04" w:rsidP="00167F04">
      <w:pPr>
        <w:pStyle w:val="PL"/>
      </w:pPr>
      <w:r>
        <w:t xml:space="preserve">                - type: object</w:t>
      </w:r>
    </w:p>
    <w:p w14:paraId="521FABF9" w14:textId="77777777" w:rsidR="00167F04" w:rsidRDefault="00167F04" w:rsidP="00167F04">
      <w:pPr>
        <w:pStyle w:val="PL"/>
      </w:pPr>
      <w:r>
        <w:t xml:space="preserve">                  properties:</w:t>
      </w:r>
    </w:p>
    <w:p w14:paraId="241556A3" w14:textId="77777777" w:rsidR="00167F04" w:rsidRDefault="00167F04" w:rsidP="00167F04">
      <w:pPr>
        <w:pStyle w:val="PL"/>
      </w:pPr>
      <w:r>
        <w:t xml:space="preserve">                    plmnIdList:</w:t>
      </w:r>
    </w:p>
    <w:p w14:paraId="61A96342" w14:textId="77777777" w:rsidR="00167F04" w:rsidRDefault="00167F04" w:rsidP="00167F04">
      <w:pPr>
        <w:pStyle w:val="PL"/>
      </w:pPr>
      <w:r>
        <w:t xml:space="preserve">                      $ref: 'TS28541_NrNrm.yaml#/components/schemas/PlmnIdList'</w:t>
      </w:r>
    </w:p>
    <w:p w14:paraId="3A51D616" w14:textId="77777777" w:rsidR="00167F04" w:rsidRDefault="00167F04" w:rsidP="00167F04">
      <w:pPr>
        <w:pStyle w:val="PL"/>
      </w:pPr>
      <w:r>
        <w:t xml:space="preserve">                    amfIdentifier:</w:t>
      </w:r>
    </w:p>
    <w:p w14:paraId="708ECE2D" w14:textId="77777777" w:rsidR="00167F04" w:rsidRDefault="00167F04" w:rsidP="00167F04">
      <w:pPr>
        <w:pStyle w:val="PL"/>
      </w:pPr>
      <w:r>
        <w:t xml:space="preserve">                      $ref: '#/components/schemas/AmfIdentifier'</w:t>
      </w:r>
    </w:p>
    <w:p w14:paraId="3188796D" w14:textId="77777777" w:rsidR="00167F04" w:rsidRDefault="00167F04" w:rsidP="00167F04">
      <w:pPr>
        <w:pStyle w:val="PL"/>
      </w:pPr>
      <w:r>
        <w:t xml:space="preserve">        - $ref: 'TS28623_GenericNrm.yaml#/components/schemas/ManagedFunction-ncO'</w:t>
      </w:r>
    </w:p>
    <w:p w14:paraId="5BA725C9" w14:textId="77777777" w:rsidR="00167F04" w:rsidRDefault="00167F04" w:rsidP="00167F04">
      <w:pPr>
        <w:pStyle w:val="PL"/>
      </w:pPr>
      <w:r>
        <w:t xml:space="preserve">        - $ref: '#/components/schemas/ManagedFunction5GC-nc0'           </w:t>
      </w:r>
    </w:p>
    <w:p w14:paraId="36616C08" w14:textId="77777777" w:rsidR="00167F04" w:rsidRDefault="00167F04" w:rsidP="00167F04">
      <w:pPr>
        <w:pStyle w:val="PL"/>
      </w:pPr>
      <w:r>
        <w:t xml:space="preserve">    ExternalNrfFunction-Single:</w:t>
      </w:r>
    </w:p>
    <w:p w14:paraId="527A4AD8" w14:textId="77777777" w:rsidR="00167F04" w:rsidRDefault="00167F04" w:rsidP="00167F04">
      <w:pPr>
        <w:pStyle w:val="PL"/>
      </w:pPr>
      <w:r>
        <w:lastRenderedPageBreak/>
        <w:t xml:space="preserve">      allOf:</w:t>
      </w:r>
    </w:p>
    <w:p w14:paraId="38961570" w14:textId="77777777" w:rsidR="00167F04" w:rsidRDefault="00167F04" w:rsidP="00167F04">
      <w:pPr>
        <w:pStyle w:val="PL"/>
      </w:pPr>
      <w:r>
        <w:t xml:space="preserve">        - $ref: 'TS28623_GenericNrm.yaml#/components/schemas/Top'</w:t>
      </w:r>
    </w:p>
    <w:p w14:paraId="70C142C6" w14:textId="77777777" w:rsidR="00167F04" w:rsidRDefault="00167F04" w:rsidP="00167F04">
      <w:pPr>
        <w:pStyle w:val="PL"/>
      </w:pPr>
      <w:r>
        <w:t xml:space="preserve">        - type: object</w:t>
      </w:r>
    </w:p>
    <w:p w14:paraId="412BA502" w14:textId="77777777" w:rsidR="00167F04" w:rsidRDefault="00167F04" w:rsidP="00167F04">
      <w:pPr>
        <w:pStyle w:val="PL"/>
      </w:pPr>
      <w:r>
        <w:t xml:space="preserve">          properties:</w:t>
      </w:r>
    </w:p>
    <w:p w14:paraId="426619F7" w14:textId="77777777" w:rsidR="00167F04" w:rsidRDefault="00167F04" w:rsidP="00167F04">
      <w:pPr>
        <w:pStyle w:val="PL"/>
      </w:pPr>
      <w:r>
        <w:t xml:space="preserve">            attributes:</w:t>
      </w:r>
    </w:p>
    <w:p w14:paraId="61FEE335" w14:textId="77777777" w:rsidR="00167F04" w:rsidRDefault="00167F04" w:rsidP="00167F04">
      <w:pPr>
        <w:pStyle w:val="PL"/>
      </w:pPr>
      <w:r>
        <w:t xml:space="preserve">              allOf:</w:t>
      </w:r>
    </w:p>
    <w:p w14:paraId="0A5F573A" w14:textId="77777777" w:rsidR="00167F04" w:rsidRDefault="00167F04" w:rsidP="00167F04">
      <w:pPr>
        <w:pStyle w:val="PL"/>
      </w:pPr>
      <w:r>
        <w:t xml:space="preserve">                - $ref: 'TS28623_GenericNrm.yaml#/components/schemas/ManagedFunction-Attr'</w:t>
      </w:r>
    </w:p>
    <w:p w14:paraId="06A1FFED" w14:textId="77777777" w:rsidR="00167F04" w:rsidRDefault="00167F04" w:rsidP="00167F04">
      <w:pPr>
        <w:pStyle w:val="PL"/>
      </w:pPr>
      <w:r>
        <w:t xml:space="preserve">                - type: object</w:t>
      </w:r>
    </w:p>
    <w:p w14:paraId="0FE3CEE3" w14:textId="77777777" w:rsidR="00167F04" w:rsidRDefault="00167F04" w:rsidP="00167F04">
      <w:pPr>
        <w:pStyle w:val="PL"/>
      </w:pPr>
      <w:r>
        <w:t xml:space="preserve">                  properties:</w:t>
      </w:r>
    </w:p>
    <w:p w14:paraId="31849F40" w14:textId="77777777" w:rsidR="00167F04" w:rsidRDefault="00167F04" w:rsidP="00167F04">
      <w:pPr>
        <w:pStyle w:val="PL"/>
      </w:pPr>
      <w:r>
        <w:t xml:space="preserve">                    plmnIdList:</w:t>
      </w:r>
    </w:p>
    <w:p w14:paraId="47DE2A59" w14:textId="77777777" w:rsidR="00167F04" w:rsidRDefault="00167F04" w:rsidP="00167F04">
      <w:pPr>
        <w:pStyle w:val="PL"/>
      </w:pPr>
      <w:r>
        <w:t xml:space="preserve">                      $ref: 'TS28541_NrNrm.yaml#/components/schemas/PlmnIdList'</w:t>
      </w:r>
    </w:p>
    <w:p w14:paraId="310B78D7" w14:textId="77777777" w:rsidR="00167F04" w:rsidRDefault="00167F04" w:rsidP="00167F04">
      <w:pPr>
        <w:pStyle w:val="PL"/>
      </w:pPr>
      <w:r>
        <w:t xml:space="preserve">        - $ref: 'TS28623_GenericNrm.yaml#/components/schemas/ManagedFunction-ncO'</w:t>
      </w:r>
    </w:p>
    <w:p w14:paraId="2027A826" w14:textId="77777777" w:rsidR="00167F04" w:rsidRDefault="00167F04" w:rsidP="00167F04">
      <w:pPr>
        <w:pStyle w:val="PL"/>
      </w:pPr>
      <w:r>
        <w:t xml:space="preserve">        - $ref: '#/components/schemas/ManagedFunction5GC-nc0'           </w:t>
      </w:r>
    </w:p>
    <w:p w14:paraId="2C6A7DB1" w14:textId="77777777" w:rsidR="00167F04" w:rsidRDefault="00167F04" w:rsidP="00167F04">
      <w:pPr>
        <w:pStyle w:val="PL"/>
      </w:pPr>
      <w:r>
        <w:t xml:space="preserve">    ExternalNssfFunction-Single:</w:t>
      </w:r>
    </w:p>
    <w:p w14:paraId="0C64B882" w14:textId="77777777" w:rsidR="00167F04" w:rsidRDefault="00167F04" w:rsidP="00167F04">
      <w:pPr>
        <w:pStyle w:val="PL"/>
      </w:pPr>
      <w:r>
        <w:t xml:space="preserve">      allOf:</w:t>
      </w:r>
    </w:p>
    <w:p w14:paraId="0F071877" w14:textId="77777777" w:rsidR="00167F04" w:rsidRDefault="00167F04" w:rsidP="00167F04">
      <w:pPr>
        <w:pStyle w:val="PL"/>
      </w:pPr>
      <w:r>
        <w:t xml:space="preserve">        - $ref: 'TS28623_GenericNrm.yaml#/components/schemas/Top'</w:t>
      </w:r>
    </w:p>
    <w:p w14:paraId="1E423A6A" w14:textId="77777777" w:rsidR="00167F04" w:rsidRDefault="00167F04" w:rsidP="00167F04">
      <w:pPr>
        <w:pStyle w:val="PL"/>
      </w:pPr>
      <w:r>
        <w:t xml:space="preserve">        - type: object</w:t>
      </w:r>
    </w:p>
    <w:p w14:paraId="6DC7BC49" w14:textId="77777777" w:rsidR="00167F04" w:rsidRDefault="00167F04" w:rsidP="00167F04">
      <w:pPr>
        <w:pStyle w:val="PL"/>
      </w:pPr>
      <w:r>
        <w:t xml:space="preserve">          properties:</w:t>
      </w:r>
    </w:p>
    <w:p w14:paraId="228F3D2C" w14:textId="77777777" w:rsidR="00167F04" w:rsidRDefault="00167F04" w:rsidP="00167F04">
      <w:pPr>
        <w:pStyle w:val="PL"/>
      </w:pPr>
      <w:r>
        <w:t xml:space="preserve">            attributes:</w:t>
      </w:r>
    </w:p>
    <w:p w14:paraId="6C2A962D" w14:textId="77777777" w:rsidR="00167F04" w:rsidRDefault="00167F04" w:rsidP="00167F04">
      <w:pPr>
        <w:pStyle w:val="PL"/>
      </w:pPr>
      <w:r>
        <w:t xml:space="preserve">              allOf:</w:t>
      </w:r>
    </w:p>
    <w:p w14:paraId="38D02A58" w14:textId="77777777" w:rsidR="00167F04" w:rsidRDefault="00167F04" w:rsidP="00167F04">
      <w:pPr>
        <w:pStyle w:val="PL"/>
      </w:pPr>
      <w:r>
        <w:t xml:space="preserve">                - $ref: 'TS28623_GenericNrm.yaml#/components/schemas/ManagedFunction-Attr'</w:t>
      </w:r>
    </w:p>
    <w:p w14:paraId="24F53E53" w14:textId="77777777" w:rsidR="00167F04" w:rsidRDefault="00167F04" w:rsidP="00167F04">
      <w:pPr>
        <w:pStyle w:val="PL"/>
      </w:pPr>
      <w:r>
        <w:t xml:space="preserve">                - type: object</w:t>
      </w:r>
    </w:p>
    <w:p w14:paraId="6F64AD26" w14:textId="77777777" w:rsidR="00167F04" w:rsidRDefault="00167F04" w:rsidP="00167F04">
      <w:pPr>
        <w:pStyle w:val="PL"/>
      </w:pPr>
      <w:r>
        <w:t xml:space="preserve">                  properties:</w:t>
      </w:r>
    </w:p>
    <w:p w14:paraId="04537116" w14:textId="77777777" w:rsidR="00167F04" w:rsidRDefault="00167F04" w:rsidP="00167F04">
      <w:pPr>
        <w:pStyle w:val="PL"/>
      </w:pPr>
      <w:r>
        <w:t xml:space="preserve">                    plmnIdList:</w:t>
      </w:r>
    </w:p>
    <w:p w14:paraId="10260A39" w14:textId="77777777" w:rsidR="00167F04" w:rsidRDefault="00167F04" w:rsidP="00167F04">
      <w:pPr>
        <w:pStyle w:val="PL"/>
      </w:pPr>
      <w:r>
        <w:t xml:space="preserve">                      $ref: 'TS28541_NrNrm.yaml#/components/schemas/PlmnIdList'</w:t>
      </w:r>
    </w:p>
    <w:p w14:paraId="1E62ED26" w14:textId="77777777" w:rsidR="00167F04" w:rsidRDefault="00167F04" w:rsidP="00167F04">
      <w:pPr>
        <w:pStyle w:val="PL"/>
      </w:pPr>
      <w:r>
        <w:t xml:space="preserve">        - $ref: 'TS28623_GenericNrm.yaml#/components/schemas/ManagedFunction-ncO'</w:t>
      </w:r>
    </w:p>
    <w:p w14:paraId="5430865F" w14:textId="77777777" w:rsidR="00167F04" w:rsidRDefault="00167F04" w:rsidP="00167F04">
      <w:pPr>
        <w:pStyle w:val="PL"/>
      </w:pPr>
      <w:r>
        <w:t xml:space="preserve">        - $ref: '#/components/schemas/ManagedFunction5GC-nc0'           </w:t>
      </w:r>
    </w:p>
    <w:p w14:paraId="649FD3DC" w14:textId="77777777" w:rsidR="00167F04" w:rsidRDefault="00167F04" w:rsidP="00167F04">
      <w:pPr>
        <w:pStyle w:val="PL"/>
      </w:pPr>
      <w:r>
        <w:t xml:space="preserve">    ExternalSeppFunction-Single:</w:t>
      </w:r>
    </w:p>
    <w:p w14:paraId="628F8798" w14:textId="77777777" w:rsidR="00167F04" w:rsidRDefault="00167F04" w:rsidP="00167F04">
      <w:pPr>
        <w:pStyle w:val="PL"/>
      </w:pPr>
      <w:r>
        <w:t xml:space="preserve">      allOf:</w:t>
      </w:r>
    </w:p>
    <w:p w14:paraId="3751C8E8" w14:textId="77777777" w:rsidR="00167F04" w:rsidRDefault="00167F04" w:rsidP="00167F04">
      <w:pPr>
        <w:pStyle w:val="PL"/>
      </w:pPr>
      <w:r>
        <w:t xml:space="preserve">        - $ref: 'TS28623_GenericNrm.yaml#/components/schemas/Top'</w:t>
      </w:r>
    </w:p>
    <w:p w14:paraId="57953B54" w14:textId="77777777" w:rsidR="00167F04" w:rsidRDefault="00167F04" w:rsidP="00167F04">
      <w:pPr>
        <w:pStyle w:val="PL"/>
      </w:pPr>
      <w:r>
        <w:t xml:space="preserve">        - type: object</w:t>
      </w:r>
    </w:p>
    <w:p w14:paraId="1311F78F" w14:textId="77777777" w:rsidR="00167F04" w:rsidRDefault="00167F04" w:rsidP="00167F04">
      <w:pPr>
        <w:pStyle w:val="PL"/>
      </w:pPr>
      <w:r>
        <w:t xml:space="preserve">          properties:</w:t>
      </w:r>
    </w:p>
    <w:p w14:paraId="3352EDF6" w14:textId="77777777" w:rsidR="00167F04" w:rsidRDefault="00167F04" w:rsidP="00167F04">
      <w:pPr>
        <w:pStyle w:val="PL"/>
      </w:pPr>
      <w:r>
        <w:t xml:space="preserve">            attributes:</w:t>
      </w:r>
    </w:p>
    <w:p w14:paraId="0F7FB503" w14:textId="77777777" w:rsidR="00167F04" w:rsidRDefault="00167F04" w:rsidP="00167F04">
      <w:pPr>
        <w:pStyle w:val="PL"/>
      </w:pPr>
      <w:r>
        <w:t xml:space="preserve">              allOf:</w:t>
      </w:r>
    </w:p>
    <w:p w14:paraId="314FE1DF" w14:textId="77777777" w:rsidR="00167F04" w:rsidRDefault="00167F04" w:rsidP="00167F04">
      <w:pPr>
        <w:pStyle w:val="PL"/>
      </w:pPr>
      <w:r>
        <w:t xml:space="preserve">                - $ref: 'TS28623_GenericNrm.yaml#/components/schemas/ManagedFunction-Attr'</w:t>
      </w:r>
    </w:p>
    <w:p w14:paraId="6099012D" w14:textId="77777777" w:rsidR="00167F04" w:rsidRDefault="00167F04" w:rsidP="00167F04">
      <w:pPr>
        <w:pStyle w:val="PL"/>
      </w:pPr>
      <w:r>
        <w:t xml:space="preserve">                - type: object</w:t>
      </w:r>
    </w:p>
    <w:p w14:paraId="68CEFB07" w14:textId="77777777" w:rsidR="00167F04" w:rsidRDefault="00167F04" w:rsidP="00167F04">
      <w:pPr>
        <w:pStyle w:val="PL"/>
      </w:pPr>
      <w:r>
        <w:t xml:space="preserve">                  properties:</w:t>
      </w:r>
    </w:p>
    <w:p w14:paraId="67813A05" w14:textId="77777777" w:rsidR="00167F04" w:rsidRDefault="00167F04" w:rsidP="00167F04">
      <w:pPr>
        <w:pStyle w:val="PL"/>
      </w:pPr>
      <w:r>
        <w:t xml:space="preserve">                    plmnId:</w:t>
      </w:r>
    </w:p>
    <w:p w14:paraId="639BC308" w14:textId="77777777" w:rsidR="00167F04" w:rsidRDefault="00167F04" w:rsidP="00167F04">
      <w:pPr>
        <w:pStyle w:val="PL"/>
      </w:pPr>
      <w:r>
        <w:t xml:space="preserve">                      $ref: 'TS28623_ComDefs.yaml#/components/schemas/PlmnIdRo'</w:t>
      </w:r>
    </w:p>
    <w:p w14:paraId="6995F55A" w14:textId="77777777" w:rsidR="00167F04" w:rsidRDefault="00167F04" w:rsidP="00167F04">
      <w:pPr>
        <w:pStyle w:val="PL"/>
      </w:pPr>
      <w:r>
        <w:t xml:space="preserve">                    sEPPId:</w:t>
      </w:r>
    </w:p>
    <w:p w14:paraId="38F269AB" w14:textId="77777777" w:rsidR="00167F04" w:rsidRDefault="00167F04" w:rsidP="00167F04">
      <w:pPr>
        <w:pStyle w:val="PL"/>
      </w:pPr>
      <w:r>
        <w:t xml:space="preserve">                      type: integer</w:t>
      </w:r>
    </w:p>
    <w:p w14:paraId="46CC9525" w14:textId="77777777" w:rsidR="00167F04" w:rsidRDefault="00167F04" w:rsidP="00167F04">
      <w:pPr>
        <w:pStyle w:val="PL"/>
      </w:pPr>
      <w:r>
        <w:t xml:space="preserve">                      readOnly: true</w:t>
      </w:r>
    </w:p>
    <w:p w14:paraId="318285FB" w14:textId="77777777" w:rsidR="00167F04" w:rsidRDefault="00167F04" w:rsidP="00167F04">
      <w:pPr>
        <w:pStyle w:val="PL"/>
      </w:pPr>
      <w:r>
        <w:t xml:space="preserve">                    fqdn:</w:t>
      </w:r>
    </w:p>
    <w:p w14:paraId="775ACA58" w14:textId="77777777" w:rsidR="00167F04" w:rsidRDefault="00167F04" w:rsidP="00167F04">
      <w:pPr>
        <w:pStyle w:val="PL"/>
      </w:pPr>
      <w:r>
        <w:t xml:space="preserve">                      $ref: 'TS28623_ComDefs.yaml#/components/schemas/FqdnRo'</w:t>
      </w:r>
    </w:p>
    <w:p w14:paraId="71117BD7" w14:textId="77777777" w:rsidR="00167F04" w:rsidRDefault="00167F04" w:rsidP="00167F04">
      <w:pPr>
        <w:pStyle w:val="PL"/>
      </w:pPr>
      <w:r>
        <w:t xml:space="preserve">        - $ref: 'TS28623_GenericNrm.yaml#/components/schemas/ManagedFunction-ncO'</w:t>
      </w:r>
    </w:p>
    <w:p w14:paraId="46C8DA45" w14:textId="77777777" w:rsidR="00167F04" w:rsidRDefault="00167F04" w:rsidP="00167F04">
      <w:pPr>
        <w:pStyle w:val="PL"/>
      </w:pPr>
      <w:r>
        <w:t xml:space="preserve">        - $ref: '#/components/schemas/ManagedFunction5GC-nc0'   </w:t>
      </w:r>
    </w:p>
    <w:p w14:paraId="226A69F3" w14:textId="77777777" w:rsidR="00167F04" w:rsidRDefault="00167F04" w:rsidP="00167F04">
      <w:pPr>
        <w:pStyle w:val="PL"/>
      </w:pPr>
      <w:r>
        <w:t xml:space="preserve">    AiotfFunction-Single:</w:t>
      </w:r>
    </w:p>
    <w:p w14:paraId="676F63CB" w14:textId="77777777" w:rsidR="00167F04" w:rsidRDefault="00167F04" w:rsidP="00167F04">
      <w:pPr>
        <w:pStyle w:val="PL"/>
      </w:pPr>
      <w:r>
        <w:t xml:space="preserve">      allOf:</w:t>
      </w:r>
    </w:p>
    <w:p w14:paraId="37545EC1" w14:textId="77777777" w:rsidR="00167F04" w:rsidRDefault="00167F04" w:rsidP="00167F04">
      <w:pPr>
        <w:pStyle w:val="PL"/>
      </w:pPr>
      <w:r>
        <w:t xml:space="preserve">        - $ref: 'TS28623_GenericNrm.yaml#/components/schemas/Top'</w:t>
      </w:r>
    </w:p>
    <w:p w14:paraId="3AC3DD31" w14:textId="77777777" w:rsidR="00167F04" w:rsidRDefault="00167F04" w:rsidP="00167F04">
      <w:pPr>
        <w:pStyle w:val="PL"/>
      </w:pPr>
      <w:r>
        <w:t xml:space="preserve">        - type: object</w:t>
      </w:r>
    </w:p>
    <w:p w14:paraId="07097ACB" w14:textId="77777777" w:rsidR="00167F04" w:rsidRDefault="00167F04" w:rsidP="00167F04">
      <w:pPr>
        <w:pStyle w:val="PL"/>
      </w:pPr>
      <w:r>
        <w:t xml:space="preserve">          properties:</w:t>
      </w:r>
    </w:p>
    <w:p w14:paraId="11B876FF" w14:textId="77777777" w:rsidR="00167F04" w:rsidRDefault="00167F04" w:rsidP="00167F04">
      <w:pPr>
        <w:pStyle w:val="PL"/>
      </w:pPr>
      <w:r>
        <w:t xml:space="preserve">            attributes:</w:t>
      </w:r>
    </w:p>
    <w:p w14:paraId="6CB9BF6B" w14:textId="77777777" w:rsidR="00167F04" w:rsidRDefault="00167F04" w:rsidP="00167F04">
      <w:pPr>
        <w:pStyle w:val="PL"/>
      </w:pPr>
      <w:r>
        <w:t xml:space="preserve">              allOf:</w:t>
      </w:r>
    </w:p>
    <w:p w14:paraId="2CF16136" w14:textId="77777777" w:rsidR="00167F04" w:rsidRDefault="00167F04" w:rsidP="00167F04">
      <w:pPr>
        <w:pStyle w:val="PL"/>
      </w:pPr>
      <w:r>
        <w:t xml:space="preserve">                - $ref: 'TS28623_GenericNrm.yaml#/components/schemas/ManagedFunction-Attr'</w:t>
      </w:r>
    </w:p>
    <w:p w14:paraId="432B197A" w14:textId="77777777" w:rsidR="00167F04" w:rsidRDefault="00167F04" w:rsidP="00167F04">
      <w:pPr>
        <w:pStyle w:val="PL"/>
      </w:pPr>
      <w:r>
        <w:t xml:space="preserve">                - type: object</w:t>
      </w:r>
    </w:p>
    <w:p w14:paraId="677D3463" w14:textId="77777777" w:rsidR="00167F04" w:rsidRDefault="00167F04" w:rsidP="00167F04">
      <w:pPr>
        <w:pStyle w:val="PL"/>
      </w:pPr>
      <w:r>
        <w:t xml:space="preserve">                  properties:</w:t>
      </w:r>
    </w:p>
    <w:p w14:paraId="494F965A" w14:textId="77777777" w:rsidR="00167F04" w:rsidRDefault="00167F04" w:rsidP="00167F04">
      <w:pPr>
        <w:pStyle w:val="PL"/>
      </w:pPr>
      <w:r>
        <w:t xml:space="preserve">                    plmnId:</w:t>
      </w:r>
    </w:p>
    <w:p w14:paraId="0D47D31D" w14:textId="77777777" w:rsidR="00167F04" w:rsidRDefault="00167F04" w:rsidP="00167F04">
      <w:pPr>
        <w:pStyle w:val="PL"/>
      </w:pPr>
      <w:r>
        <w:t xml:space="preserve">                      $ref: 'TS28623_ComDefs.yaml#/components/schemas/PlmnId'</w:t>
      </w:r>
    </w:p>
    <w:p w14:paraId="177ABFE7" w14:textId="77777777" w:rsidR="00167F04" w:rsidRDefault="00167F04" w:rsidP="00167F04">
      <w:pPr>
        <w:pStyle w:val="PL"/>
      </w:pPr>
      <w:r>
        <w:t xml:space="preserve">                    sBIFqdn:</w:t>
      </w:r>
    </w:p>
    <w:p w14:paraId="5B20B584" w14:textId="77777777" w:rsidR="00167F04" w:rsidRDefault="00167F04" w:rsidP="00167F04">
      <w:pPr>
        <w:pStyle w:val="PL"/>
      </w:pPr>
      <w:r>
        <w:t xml:space="preserve">                      type: string</w:t>
      </w:r>
    </w:p>
    <w:p w14:paraId="10E0766D" w14:textId="77777777" w:rsidR="00167F04" w:rsidRDefault="00167F04" w:rsidP="00167F04">
      <w:pPr>
        <w:pStyle w:val="PL"/>
      </w:pPr>
      <w:r>
        <w:t xml:space="preserve">                    managedNFProfile:</w:t>
      </w:r>
    </w:p>
    <w:p w14:paraId="0E2BF58A" w14:textId="77777777" w:rsidR="00167F04" w:rsidRDefault="00167F04" w:rsidP="00167F04">
      <w:pPr>
        <w:pStyle w:val="PL"/>
      </w:pPr>
      <w:r>
        <w:t xml:space="preserve">                      $ref: '#/components/schemas/ManagedNFProfile'</w:t>
      </w:r>
    </w:p>
    <w:p w14:paraId="47775C9D" w14:textId="77777777" w:rsidR="00167F04" w:rsidRDefault="00167F04" w:rsidP="00167F04">
      <w:pPr>
        <w:pStyle w:val="PL"/>
      </w:pPr>
      <w:r>
        <w:t xml:space="preserve">                    aIOTgNBInfo:</w:t>
      </w:r>
    </w:p>
    <w:p w14:paraId="4928D6B1" w14:textId="77777777" w:rsidR="00167F04" w:rsidRDefault="00167F04" w:rsidP="00167F04">
      <w:pPr>
        <w:pStyle w:val="PL"/>
      </w:pPr>
      <w:r>
        <w:t xml:space="preserve">                      $ref: '#/components/schemas/AIoTgNBInfo'</w:t>
      </w:r>
    </w:p>
    <w:p w14:paraId="3EC10E1B" w14:textId="77777777" w:rsidR="00167F04" w:rsidRDefault="00167F04" w:rsidP="00167F04">
      <w:pPr>
        <w:pStyle w:val="PL"/>
      </w:pPr>
      <w:r>
        <w:t xml:space="preserve">        - $ref: 'TS28623_GenericNrm.yaml#/components/schemas/ManagedFunction-ncO'</w:t>
      </w:r>
    </w:p>
    <w:p w14:paraId="0F46F86E" w14:textId="77777777" w:rsidR="00167F04" w:rsidRDefault="00167F04" w:rsidP="00167F04">
      <w:pPr>
        <w:pStyle w:val="PL"/>
      </w:pPr>
      <w:r>
        <w:t xml:space="preserve">        - $ref: '#/components/schemas/ManagedFunction5GC-nc0'       </w:t>
      </w:r>
    </w:p>
    <w:p w14:paraId="30B5468A" w14:textId="77777777" w:rsidR="00167F04" w:rsidRDefault="00167F04" w:rsidP="00167F04">
      <w:pPr>
        <w:pStyle w:val="PL"/>
      </w:pPr>
      <w:r>
        <w:t xml:space="preserve">        - type: object</w:t>
      </w:r>
    </w:p>
    <w:p w14:paraId="355FE6EA" w14:textId="77777777" w:rsidR="00167F04" w:rsidRDefault="00167F04" w:rsidP="00167F04">
      <w:pPr>
        <w:pStyle w:val="PL"/>
      </w:pPr>
      <w:r>
        <w:t xml:space="preserve">          properties:</w:t>
      </w:r>
    </w:p>
    <w:p w14:paraId="3B2A5D20" w14:textId="77777777" w:rsidR="00167F04" w:rsidRDefault="00167F04" w:rsidP="00167F04">
      <w:pPr>
        <w:pStyle w:val="PL"/>
      </w:pPr>
      <w:r>
        <w:t xml:space="preserve">            EP_AIOT2:</w:t>
      </w:r>
    </w:p>
    <w:p w14:paraId="63435E5A" w14:textId="77777777" w:rsidR="00167F04" w:rsidRDefault="00167F04" w:rsidP="00167F04">
      <w:pPr>
        <w:pStyle w:val="PL"/>
      </w:pPr>
      <w:r>
        <w:t xml:space="preserve">              $ref: '#/components/schemas/EP_AIOT2-Multiple'</w:t>
      </w:r>
    </w:p>
    <w:p w14:paraId="2A8798B6" w14:textId="77777777" w:rsidR="00167F04" w:rsidRDefault="00167F04" w:rsidP="00167F04">
      <w:pPr>
        <w:pStyle w:val="PL"/>
      </w:pPr>
      <w:r>
        <w:t xml:space="preserve">            EP_AIOT3:</w:t>
      </w:r>
    </w:p>
    <w:p w14:paraId="2EFA34D1" w14:textId="77777777" w:rsidR="00167F04" w:rsidRDefault="00167F04" w:rsidP="00167F04">
      <w:pPr>
        <w:pStyle w:val="PL"/>
      </w:pPr>
      <w:r>
        <w:t xml:space="preserve">              $ref: '#/components/schemas/EP_AIOT3-Multiple'</w:t>
      </w:r>
    </w:p>
    <w:p w14:paraId="4FC90054" w14:textId="77777777" w:rsidR="00167F04" w:rsidRDefault="00167F04" w:rsidP="00167F04">
      <w:pPr>
        <w:pStyle w:val="PL"/>
      </w:pPr>
      <w:r>
        <w:t xml:space="preserve">            EP_AIOT4:</w:t>
      </w:r>
    </w:p>
    <w:p w14:paraId="6D1E7E83" w14:textId="77777777" w:rsidR="00167F04" w:rsidRDefault="00167F04" w:rsidP="00167F04">
      <w:pPr>
        <w:pStyle w:val="PL"/>
      </w:pPr>
      <w:r>
        <w:t xml:space="preserve">              $ref: '#/components/schemas/EP_AIOT4-Multiple'</w:t>
      </w:r>
    </w:p>
    <w:p w14:paraId="45E86C4A" w14:textId="77777777" w:rsidR="00167F04" w:rsidRDefault="00167F04" w:rsidP="00167F04">
      <w:pPr>
        <w:pStyle w:val="PL"/>
      </w:pPr>
      <w:r>
        <w:t xml:space="preserve">            EP_AIOT5:</w:t>
      </w:r>
    </w:p>
    <w:p w14:paraId="008F20BD" w14:textId="77777777" w:rsidR="00167F04" w:rsidRDefault="00167F04" w:rsidP="00167F04">
      <w:pPr>
        <w:pStyle w:val="PL"/>
      </w:pPr>
      <w:r>
        <w:t xml:space="preserve">              $ref: '#/components/schemas/EP_AIOT5-Multiple'</w:t>
      </w:r>
    </w:p>
    <w:p w14:paraId="0DE79B93" w14:textId="77777777" w:rsidR="00167F04" w:rsidRDefault="00167F04" w:rsidP="00167F04">
      <w:pPr>
        <w:pStyle w:val="PL"/>
      </w:pPr>
      <w:r>
        <w:t xml:space="preserve">            EP_AIOT6:</w:t>
      </w:r>
    </w:p>
    <w:p w14:paraId="094810A0" w14:textId="77777777" w:rsidR="00167F04" w:rsidRDefault="00167F04" w:rsidP="00167F04">
      <w:pPr>
        <w:pStyle w:val="PL"/>
      </w:pPr>
      <w:r>
        <w:t xml:space="preserve">              $ref: '#/components/schemas/EP_AIOT6-Multiple'</w:t>
      </w:r>
    </w:p>
    <w:p w14:paraId="2CB28E46" w14:textId="77777777" w:rsidR="00167F04" w:rsidRDefault="00167F04" w:rsidP="00167F04">
      <w:pPr>
        <w:pStyle w:val="PL"/>
      </w:pPr>
    </w:p>
    <w:p w14:paraId="5908E1D7" w14:textId="77777777" w:rsidR="00167F04" w:rsidRDefault="00167F04" w:rsidP="00167F04">
      <w:pPr>
        <w:pStyle w:val="PL"/>
      </w:pPr>
      <w:r>
        <w:t xml:space="preserve">    AdmFunction-Single:</w:t>
      </w:r>
    </w:p>
    <w:p w14:paraId="44CCE576" w14:textId="77777777" w:rsidR="00167F04" w:rsidRDefault="00167F04" w:rsidP="00167F04">
      <w:pPr>
        <w:pStyle w:val="PL"/>
      </w:pPr>
      <w:r>
        <w:t xml:space="preserve">      allOf:</w:t>
      </w:r>
    </w:p>
    <w:p w14:paraId="038BB4B1" w14:textId="77777777" w:rsidR="00167F04" w:rsidRDefault="00167F04" w:rsidP="00167F04">
      <w:pPr>
        <w:pStyle w:val="PL"/>
      </w:pPr>
      <w:r>
        <w:t xml:space="preserve">        - $ref: 'TS28623_GenericNrm.yaml#/components/schemas/Top'</w:t>
      </w:r>
    </w:p>
    <w:p w14:paraId="219F8F18" w14:textId="77777777" w:rsidR="00167F04" w:rsidRDefault="00167F04" w:rsidP="00167F04">
      <w:pPr>
        <w:pStyle w:val="PL"/>
      </w:pPr>
      <w:r>
        <w:t xml:space="preserve">        - type: object</w:t>
      </w:r>
    </w:p>
    <w:p w14:paraId="01414651" w14:textId="77777777" w:rsidR="00167F04" w:rsidRDefault="00167F04" w:rsidP="00167F04">
      <w:pPr>
        <w:pStyle w:val="PL"/>
      </w:pPr>
      <w:r>
        <w:t xml:space="preserve">          properties:</w:t>
      </w:r>
    </w:p>
    <w:p w14:paraId="4033468D" w14:textId="77777777" w:rsidR="00167F04" w:rsidRDefault="00167F04" w:rsidP="00167F04">
      <w:pPr>
        <w:pStyle w:val="PL"/>
      </w:pPr>
      <w:r>
        <w:t xml:space="preserve">            attributes:</w:t>
      </w:r>
    </w:p>
    <w:p w14:paraId="0A2660C0" w14:textId="77777777" w:rsidR="00167F04" w:rsidRDefault="00167F04" w:rsidP="00167F04">
      <w:pPr>
        <w:pStyle w:val="PL"/>
      </w:pPr>
      <w:r>
        <w:t xml:space="preserve">              allOf:</w:t>
      </w:r>
    </w:p>
    <w:p w14:paraId="7D5A564D" w14:textId="77777777" w:rsidR="00167F04" w:rsidRDefault="00167F04" w:rsidP="00167F04">
      <w:pPr>
        <w:pStyle w:val="PL"/>
      </w:pPr>
      <w:r>
        <w:t xml:space="preserve">                - $ref: 'TS28623_GenericNrm.yaml#/components/schemas/ManagedFunction-Attr'</w:t>
      </w:r>
    </w:p>
    <w:p w14:paraId="0DADBCCA" w14:textId="77777777" w:rsidR="00167F04" w:rsidRDefault="00167F04" w:rsidP="00167F04">
      <w:pPr>
        <w:pStyle w:val="PL"/>
      </w:pPr>
      <w:r>
        <w:t xml:space="preserve">                - type: object</w:t>
      </w:r>
    </w:p>
    <w:p w14:paraId="5D304BC0" w14:textId="77777777" w:rsidR="00167F04" w:rsidRDefault="00167F04" w:rsidP="00167F04">
      <w:pPr>
        <w:pStyle w:val="PL"/>
      </w:pPr>
      <w:r>
        <w:t xml:space="preserve">                  properties:</w:t>
      </w:r>
    </w:p>
    <w:p w14:paraId="20D6F1B3" w14:textId="77777777" w:rsidR="00167F04" w:rsidRDefault="00167F04" w:rsidP="00167F04">
      <w:pPr>
        <w:pStyle w:val="PL"/>
      </w:pPr>
      <w:r>
        <w:t xml:space="preserve">                    plmnId:</w:t>
      </w:r>
    </w:p>
    <w:p w14:paraId="7103178C" w14:textId="77777777" w:rsidR="00167F04" w:rsidRDefault="00167F04" w:rsidP="00167F04">
      <w:pPr>
        <w:pStyle w:val="PL"/>
      </w:pPr>
      <w:r>
        <w:t xml:space="preserve">                      $ref: 'TS28623_ComDefs.yaml#/components/schemas/PlmnId'</w:t>
      </w:r>
    </w:p>
    <w:p w14:paraId="1EAB468E" w14:textId="77777777" w:rsidR="00167F04" w:rsidRDefault="00167F04" w:rsidP="00167F04">
      <w:pPr>
        <w:pStyle w:val="PL"/>
      </w:pPr>
      <w:r>
        <w:t xml:space="preserve">                    sBIFqdn:</w:t>
      </w:r>
    </w:p>
    <w:p w14:paraId="2BBE7042" w14:textId="77777777" w:rsidR="00167F04" w:rsidRDefault="00167F04" w:rsidP="00167F04">
      <w:pPr>
        <w:pStyle w:val="PL"/>
      </w:pPr>
      <w:r>
        <w:t xml:space="preserve">                      type: string</w:t>
      </w:r>
    </w:p>
    <w:p w14:paraId="43E55012" w14:textId="77777777" w:rsidR="00167F04" w:rsidRDefault="00167F04" w:rsidP="00167F04">
      <w:pPr>
        <w:pStyle w:val="PL"/>
      </w:pPr>
      <w:r>
        <w:t xml:space="preserve">                    managedNFProfile:</w:t>
      </w:r>
    </w:p>
    <w:p w14:paraId="4F3D8FF0" w14:textId="77777777" w:rsidR="00167F04" w:rsidRDefault="00167F04" w:rsidP="00167F04">
      <w:pPr>
        <w:pStyle w:val="PL"/>
      </w:pPr>
      <w:r>
        <w:t xml:space="preserve">                      $ref: '#/components/schemas/ManagedNFProfile'</w:t>
      </w:r>
    </w:p>
    <w:p w14:paraId="07C7DC62" w14:textId="77777777" w:rsidR="00167F04" w:rsidRDefault="00167F04" w:rsidP="00167F04">
      <w:pPr>
        <w:pStyle w:val="PL"/>
      </w:pPr>
      <w:r>
        <w:t xml:space="preserve">        - $ref: 'TS28623_GenericNrm.yaml#/components/schemas/ManagedFunction-ncO'</w:t>
      </w:r>
    </w:p>
    <w:p w14:paraId="195E4830" w14:textId="77777777" w:rsidR="00167F04" w:rsidRDefault="00167F04" w:rsidP="00167F04">
      <w:pPr>
        <w:pStyle w:val="PL"/>
      </w:pPr>
      <w:r>
        <w:t xml:space="preserve">        - $ref: '#/components/schemas/ManagedFunction5GC-nc0' </w:t>
      </w:r>
    </w:p>
    <w:p w14:paraId="51040FD6" w14:textId="77777777" w:rsidR="00167F04" w:rsidRDefault="00167F04" w:rsidP="00167F04">
      <w:pPr>
        <w:pStyle w:val="PL"/>
      </w:pPr>
      <w:r>
        <w:t xml:space="preserve">        - type: object</w:t>
      </w:r>
    </w:p>
    <w:p w14:paraId="23E059A3" w14:textId="77777777" w:rsidR="00167F04" w:rsidRDefault="00167F04" w:rsidP="00167F04">
      <w:pPr>
        <w:pStyle w:val="PL"/>
      </w:pPr>
      <w:r>
        <w:t xml:space="preserve">          properties:</w:t>
      </w:r>
    </w:p>
    <w:p w14:paraId="70DB9455" w14:textId="77777777" w:rsidR="00167F04" w:rsidRDefault="00167F04" w:rsidP="00167F04">
      <w:pPr>
        <w:pStyle w:val="PL"/>
      </w:pPr>
      <w:r>
        <w:t xml:space="preserve">            EP_AIOT6:</w:t>
      </w:r>
    </w:p>
    <w:p w14:paraId="32D68414" w14:textId="77777777" w:rsidR="00167F04" w:rsidRDefault="00167F04" w:rsidP="00167F04">
      <w:pPr>
        <w:pStyle w:val="PL"/>
      </w:pPr>
      <w:r>
        <w:t xml:space="preserve">              $ref: '#/components/schemas/EP_AIOT6-Multiple'</w:t>
      </w:r>
    </w:p>
    <w:p w14:paraId="6A95CF33" w14:textId="77777777" w:rsidR="00167F04" w:rsidRDefault="00167F04" w:rsidP="00167F04">
      <w:pPr>
        <w:pStyle w:val="PL"/>
      </w:pPr>
      <w:r>
        <w:t xml:space="preserve">            EP_AIOT7:</w:t>
      </w:r>
    </w:p>
    <w:p w14:paraId="103AD2DD" w14:textId="77777777" w:rsidR="00167F04" w:rsidRDefault="00167F04" w:rsidP="00167F04">
      <w:pPr>
        <w:pStyle w:val="PL"/>
      </w:pPr>
      <w:r>
        <w:t xml:space="preserve">              $ref: '#/components/schemas/EP_AIOT7-Multiple'</w:t>
      </w:r>
    </w:p>
    <w:p w14:paraId="3BB81B03" w14:textId="77777777" w:rsidR="00167F04" w:rsidRDefault="00167F04" w:rsidP="00167F04">
      <w:pPr>
        <w:pStyle w:val="PL"/>
      </w:pPr>
      <w:r>
        <w:t xml:space="preserve">            EP_AIOT8:</w:t>
      </w:r>
    </w:p>
    <w:p w14:paraId="20F11ACF" w14:textId="77777777" w:rsidR="00167F04" w:rsidRDefault="00167F04" w:rsidP="00167F04">
      <w:pPr>
        <w:pStyle w:val="PL"/>
      </w:pPr>
      <w:r>
        <w:t xml:space="preserve">              $ref: '#/components/schemas/EP_AIOT8-Multiple'</w:t>
      </w:r>
    </w:p>
    <w:p w14:paraId="5C9E2D12" w14:textId="77777777" w:rsidR="00167F04" w:rsidRDefault="00167F04" w:rsidP="00167F04">
      <w:pPr>
        <w:pStyle w:val="PL"/>
      </w:pPr>
      <w:r>
        <w:t xml:space="preserve">   </w:t>
      </w:r>
    </w:p>
    <w:p w14:paraId="3B33FC62" w14:textId="77777777" w:rsidR="00167F04" w:rsidRDefault="00167F04" w:rsidP="00167F04">
      <w:pPr>
        <w:pStyle w:val="PL"/>
      </w:pPr>
      <w:r>
        <w:t xml:space="preserve">    EP_N2-Single:</w:t>
      </w:r>
    </w:p>
    <w:p w14:paraId="54660435" w14:textId="77777777" w:rsidR="00167F04" w:rsidRDefault="00167F04" w:rsidP="00167F04">
      <w:pPr>
        <w:pStyle w:val="PL"/>
      </w:pPr>
      <w:r>
        <w:t xml:space="preserve">      allOf:</w:t>
      </w:r>
    </w:p>
    <w:p w14:paraId="68BC3F77" w14:textId="77777777" w:rsidR="00167F04" w:rsidRDefault="00167F04" w:rsidP="00167F04">
      <w:pPr>
        <w:pStyle w:val="PL"/>
      </w:pPr>
      <w:r>
        <w:t xml:space="preserve">        - $ref: 'TS28623_GenericNrm.yaml#/components/schemas/Top'</w:t>
      </w:r>
    </w:p>
    <w:p w14:paraId="18DBACBF" w14:textId="77777777" w:rsidR="00167F04" w:rsidRDefault="00167F04" w:rsidP="00167F04">
      <w:pPr>
        <w:pStyle w:val="PL"/>
      </w:pPr>
      <w:r>
        <w:t xml:space="preserve">        - type: object</w:t>
      </w:r>
    </w:p>
    <w:p w14:paraId="3E7EE02C" w14:textId="77777777" w:rsidR="00167F04" w:rsidRDefault="00167F04" w:rsidP="00167F04">
      <w:pPr>
        <w:pStyle w:val="PL"/>
      </w:pPr>
      <w:r>
        <w:t xml:space="preserve">          properties:</w:t>
      </w:r>
    </w:p>
    <w:p w14:paraId="246AC816" w14:textId="77777777" w:rsidR="00167F04" w:rsidRDefault="00167F04" w:rsidP="00167F04">
      <w:pPr>
        <w:pStyle w:val="PL"/>
      </w:pPr>
      <w:r>
        <w:t xml:space="preserve">            attributes:</w:t>
      </w:r>
    </w:p>
    <w:p w14:paraId="2F8AAE23" w14:textId="77777777" w:rsidR="00167F04" w:rsidRDefault="00167F04" w:rsidP="00167F04">
      <w:pPr>
        <w:pStyle w:val="PL"/>
      </w:pPr>
      <w:r>
        <w:t xml:space="preserve">              allOf:</w:t>
      </w:r>
    </w:p>
    <w:p w14:paraId="76474CC1" w14:textId="77777777" w:rsidR="00167F04" w:rsidRDefault="00167F04" w:rsidP="00167F04">
      <w:pPr>
        <w:pStyle w:val="PL"/>
      </w:pPr>
      <w:r>
        <w:t xml:space="preserve">                - $ref: 'TS28623_GenericNrm.yaml#/components/schemas/EP_RP-Attr'</w:t>
      </w:r>
    </w:p>
    <w:p w14:paraId="2858725D" w14:textId="77777777" w:rsidR="00167F04" w:rsidRDefault="00167F04" w:rsidP="00167F04">
      <w:pPr>
        <w:pStyle w:val="PL"/>
      </w:pPr>
      <w:r>
        <w:t xml:space="preserve">                - type: object</w:t>
      </w:r>
    </w:p>
    <w:p w14:paraId="64282323" w14:textId="77777777" w:rsidR="00167F04" w:rsidRDefault="00167F04" w:rsidP="00167F04">
      <w:pPr>
        <w:pStyle w:val="PL"/>
      </w:pPr>
      <w:r>
        <w:t xml:space="preserve">                  properties:</w:t>
      </w:r>
    </w:p>
    <w:p w14:paraId="72D8EF3F" w14:textId="77777777" w:rsidR="00167F04" w:rsidRDefault="00167F04" w:rsidP="00167F04">
      <w:pPr>
        <w:pStyle w:val="PL"/>
      </w:pPr>
      <w:r>
        <w:t xml:space="preserve">                    localAddress:</w:t>
      </w:r>
    </w:p>
    <w:p w14:paraId="075F358F" w14:textId="77777777" w:rsidR="00167F04" w:rsidRDefault="00167F04" w:rsidP="00167F04">
      <w:pPr>
        <w:pStyle w:val="PL"/>
      </w:pPr>
      <w:r>
        <w:t xml:space="preserve">                      $ref: 'TS28541_NrNrm.yaml#/components/schemas/LocalAddress'</w:t>
      </w:r>
    </w:p>
    <w:p w14:paraId="6A965130" w14:textId="77777777" w:rsidR="00167F04" w:rsidRDefault="00167F04" w:rsidP="00167F04">
      <w:pPr>
        <w:pStyle w:val="PL"/>
      </w:pPr>
      <w:r>
        <w:t xml:space="preserve">                    remoteAddress:</w:t>
      </w:r>
    </w:p>
    <w:p w14:paraId="23B59F04" w14:textId="77777777" w:rsidR="00167F04" w:rsidRDefault="00167F04" w:rsidP="00167F04">
      <w:pPr>
        <w:pStyle w:val="PL"/>
      </w:pPr>
      <w:r>
        <w:t xml:space="preserve">                      $ref: 'TS28541_NrNrm.yaml#/components/schemas/RemoteAddress'</w:t>
      </w:r>
    </w:p>
    <w:p w14:paraId="09A22A9B" w14:textId="77777777" w:rsidR="00167F04" w:rsidRDefault="00167F04" w:rsidP="00167F04">
      <w:pPr>
        <w:pStyle w:val="PL"/>
      </w:pPr>
      <w:r>
        <w:t xml:space="preserve">    EP_N3-Single:</w:t>
      </w:r>
    </w:p>
    <w:p w14:paraId="2D494118" w14:textId="77777777" w:rsidR="00167F04" w:rsidRDefault="00167F04" w:rsidP="00167F04">
      <w:pPr>
        <w:pStyle w:val="PL"/>
      </w:pPr>
      <w:r>
        <w:t xml:space="preserve">      allOf:</w:t>
      </w:r>
    </w:p>
    <w:p w14:paraId="6E5305D1" w14:textId="77777777" w:rsidR="00167F04" w:rsidRDefault="00167F04" w:rsidP="00167F04">
      <w:pPr>
        <w:pStyle w:val="PL"/>
      </w:pPr>
      <w:r>
        <w:t xml:space="preserve">        - $ref: 'TS28623_GenericNrm.yaml#/components/schemas/Top'</w:t>
      </w:r>
    </w:p>
    <w:p w14:paraId="02130370" w14:textId="77777777" w:rsidR="00167F04" w:rsidRDefault="00167F04" w:rsidP="00167F04">
      <w:pPr>
        <w:pStyle w:val="PL"/>
      </w:pPr>
      <w:r>
        <w:t xml:space="preserve">        - type: object</w:t>
      </w:r>
    </w:p>
    <w:p w14:paraId="2E77915E" w14:textId="77777777" w:rsidR="00167F04" w:rsidRDefault="00167F04" w:rsidP="00167F04">
      <w:pPr>
        <w:pStyle w:val="PL"/>
      </w:pPr>
      <w:r>
        <w:t xml:space="preserve">          properties:</w:t>
      </w:r>
    </w:p>
    <w:p w14:paraId="3C108709" w14:textId="77777777" w:rsidR="00167F04" w:rsidRDefault="00167F04" w:rsidP="00167F04">
      <w:pPr>
        <w:pStyle w:val="PL"/>
      </w:pPr>
      <w:r>
        <w:t xml:space="preserve">            attributes:</w:t>
      </w:r>
    </w:p>
    <w:p w14:paraId="6119447A" w14:textId="77777777" w:rsidR="00167F04" w:rsidRDefault="00167F04" w:rsidP="00167F04">
      <w:pPr>
        <w:pStyle w:val="PL"/>
      </w:pPr>
      <w:r>
        <w:t xml:space="preserve">              allOf:</w:t>
      </w:r>
    </w:p>
    <w:p w14:paraId="2164DEDA" w14:textId="77777777" w:rsidR="00167F04" w:rsidRDefault="00167F04" w:rsidP="00167F04">
      <w:pPr>
        <w:pStyle w:val="PL"/>
      </w:pPr>
      <w:r>
        <w:t xml:space="preserve">                - $ref: 'TS28623_GenericNrm.yaml#/components/schemas/EP_RP-Attr'</w:t>
      </w:r>
    </w:p>
    <w:p w14:paraId="35C62591" w14:textId="77777777" w:rsidR="00167F04" w:rsidRDefault="00167F04" w:rsidP="00167F04">
      <w:pPr>
        <w:pStyle w:val="PL"/>
      </w:pPr>
      <w:r>
        <w:t xml:space="preserve">                - type: object</w:t>
      </w:r>
    </w:p>
    <w:p w14:paraId="0D9BF363" w14:textId="77777777" w:rsidR="00167F04" w:rsidRDefault="00167F04" w:rsidP="00167F04">
      <w:pPr>
        <w:pStyle w:val="PL"/>
      </w:pPr>
      <w:r>
        <w:t xml:space="preserve">                  properties:</w:t>
      </w:r>
    </w:p>
    <w:p w14:paraId="32D4C9EC" w14:textId="77777777" w:rsidR="00167F04" w:rsidRDefault="00167F04" w:rsidP="00167F04">
      <w:pPr>
        <w:pStyle w:val="PL"/>
      </w:pPr>
      <w:r>
        <w:t xml:space="preserve">                    localAddress:</w:t>
      </w:r>
    </w:p>
    <w:p w14:paraId="28533BFA" w14:textId="77777777" w:rsidR="00167F04" w:rsidRDefault="00167F04" w:rsidP="00167F04">
      <w:pPr>
        <w:pStyle w:val="PL"/>
      </w:pPr>
      <w:r>
        <w:t xml:space="preserve">                      $ref: 'TS28541_NrNrm.yaml#/components/schemas/LocalAddress'</w:t>
      </w:r>
    </w:p>
    <w:p w14:paraId="1C30A61C" w14:textId="77777777" w:rsidR="00167F04" w:rsidRDefault="00167F04" w:rsidP="00167F04">
      <w:pPr>
        <w:pStyle w:val="PL"/>
      </w:pPr>
      <w:r>
        <w:t xml:space="preserve">                    remoteAddress:</w:t>
      </w:r>
    </w:p>
    <w:p w14:paraId="1161542B" w14:textId="77777777" w:rsidR="00167F04" w:rsidRDefault="00167F04" w:rsidP="00167F04">
      <w:pPr>
        <w:pStyle w:val="PL"/>
      </w:pPr>
      <w:r>
        <w:t xml:space="preserve">                      $ref: 'TS28541_NrNrm.yaml#/components/schemas/RemoteAddress'</w:t>
      </w:r>
    </w:p>
    <w:p w14:paraId="5DE6C0D9" w14:textId="77777777" w:rsidR="00167F04" w:rsidRDefault="00167F04" w:rsidP="00167F04">
      <w:pPr>
        <w:pStyle w:val="PL"/>
      </w:pPr>
      <w:r>
        <w:t xml:space="preserve">                    epTransportRefs:</w:t>
      </w:r>
    </w:p>
    <w:p w14:paraId="78812CC1" w14:textId="77777777" w:rsidR="00167F04" w:rsidRDefault="00167F04" w:rsidP="00167F04">
      <w:pPr>
        <w:pStyle w:val="PL"/>
      </w:pPr>
      <w:r>
        <w:t xml:space="preserve">                      $ref: 'TS28623_ComDefs.yaml#/components/schemas/DnListRo'</w:t>
      </w:r>
    </w:p>
    <w:p w14:paraId="0E9EE5D9" w14:textId="77777777" w:rsidR="00167F04" w:rsidRDefault="00167F04" w:rsidP="00167F04">
      <w:pPr>
        <w:pStyle w:val="PL"/>
      </w:pPr>
      <w:r>
        <w:t xml:space="preserve">    EP_N4-Single:</w:t>
      </w:r>
    </w:p>
    <w:p w14:paraId="00E46185" w14:textId="77777777" w:rsidR="00167F04" w:rsidRDefault="00167F04" w:rsidP="00167F04">
      <w:pPr>
        <w:pStyle w:val="PL"/>
      </w:pPr>
      <w:r>
        <w:t xml:space="preserve">      allOf:</w:t>
      </w:r>
    </w:p>
    <w:p w14:paraId="547DDAD2" w14:textId="77777777" w:rsidR="00167F04" w:rsidRDefault="00167F04" w:rsidP="00167F04">
      <w:pPr>
        <w:pStyle w:val="PL"/>
      </w:pPr>
      <w:r>
        <w:t xml:space="preserve">        - $ref: 'TS28623_GenericNrm.yaml#/components/schemas/Top'</w:t>
      </w:r>
    </w:p>
    <w:p w14:paraId="7B408A45" w14:textId="77777777" w:rsidR="00167F04" w:rsidRDefault="00167F04" w:rsidP="00167F04">
      <w:pPr>
        <w:pStyle w:val="PL"/>
      </w:pPr>
      <w:r>
        <w:t xml:space="preserve">        - type: object</w:t>
      </w:r>
    </w:p>
    <w:p w14:paraId="76057884" w14:textId="77777777" w:rsidR="00167F04" w:rsidRDefault="00167F04" w:rsidP="00167F04">
      <w:pPr>
        <w:pStyle w:val="PL"/>
      </w:pPr>
      <w:r>
        <w:t xml:space="preserve">          properties:</w:t>
      </w:r>
    </w:p>
    <w:p w14:paraId="4AED5F1B" w14:textId="77777777" w:rsidR="00167F04" w:rsidRDefault="00167F04" w:rsidP="00167F04">
      <w:pPr>
        <w:pStyle w:val="PL"/>
      </w:pPr>
      <w:r>
        <w:t xml:space="preserve">            attributes:</w:t>
      </w:r>
    </w:p>
    <w:p w14:paraId="0F667218" w14:textId="77777777" w:rsidR="00167F04" w:rsidRDefault="00167F04" w:rsidP="00167F04">
      <w:pPr>
        <w:pStyle w:val="PL"/>
      </w:pPr>
      <w:r>
        <w:t xml:space="preserve">              allOf:</w:t>
      </w:r>
    </w:p>
    <w:p w14:paraId="6833A9AE" w14:textId="77777777" w:rsidR="00167F04" w:rsidRDefault="00167F04" w:rsidP="00167F04">
      <w:pPr>
        <w:pStyle w:val="PL"/>
      </w:pPr>
      <w:r>
        <w:t xml:space="preserve">                - $ref: 'TS28623_GenericNrm.yaml#/components/schemas/EP_RP-Attr'</w:t>
      </w:r>
    </w:p>
    <w:p w14:paraId="2101636F" w14:textId="77777777" w:rsidR="00167F04" w:rsidRDefault="00167F04" w:rsidP="00167F04">
      <w:pPr>
        <w:pStyle w:val="PL"/>
      </w:pPr>
      <w:r>
        <w:t xml:space="preserve">                - type: object</w:t>
      </w:r>
    </w:p>
    <w:p w14:paraId="4D507064" w14:textId="77777777" w:rsidR="00167F04" w:rsidRDefault="00167F04" w:rsidP="00167F04">
      <w:pPr>
        <w:pStyle w:val="PL"/>
      </w:pPr>
      <w:r>
        <w:t xml:space="preserve">                  properties:</w:t>
      </w:r>
    </w:p>
    <w:p w14:paraId="21F488B8" w14:textId="77777777" w:rsidR="00167F04" w:rsidRDefault="00167F04" w:rsidP="00167F04">
      <w:pPr>
        <w:pStyle w:val="PL"/>
      </w:pPr>
      <w:r>
        <w:t xml:space="preserve">                    localAddress:</w:t>
      </w:r>
    </w:p>
    <w:p w14:paraId="3D2DACE5" w14:textId="77777777" w:rsidR="00167F04" w:rsidRDefault="00167F04" w:rsidP="00167F04">
      <w:pPr>
        <w:pStyle w:val="PL"/>
      </w:pPr>
      <w:r>
        <w:t xml:space="preserve">                      $ref: 'TS28541_NrNrm.yaml#/components/schemas/LocalAddress'</w:t>
      </w:r>
    </w:p>
    <w:p w14:paraId="1C4EB3EC" w14:textId="77777777" w:rsidR="00167F04" w:rsidRDefault="00167F04" w:rsidP="00167F04">
      <w:pPr>
        <w:pStyle w:val="PL"/>
      </w:pPr>
      <w:r>
        <w:t xml:space="preserve">                    remoteAddress:</w:t>
      </w:r>
    </w:p>
    <w:p w14:paraId="12591956" w14:textId="77777777" w:rsidR="00167F04" w:rsidRDefault="00167F04" w:rsidP="00167F04">
      <w:pPr>
        <w:pStyle w:val="PL"/>
      </w:pPr>
      <w:r>
        <w:t xml:space="preserve">                      $ref: 'TS28541_NrNrm.yaml#/components/schemas/RemoteAddress'</w:t>
      </w:r>
    </w:p>
    <w:p w14:paraId="7F2DBF58" w14:textId="77777777" w:rsidR="00167F04" w:rsidRDefault="00167F04" w:rsidP="00167F04">
      <w:pPr>
        <w:pStyle w:val="PL"/>
      </w:pPr>
      <w:r>
        <w:t xml:space="preserve">    EP_N5-Single:</w:t>
      </w:r>
    </w:p>
    <w:p w14:paraId="1912A1A3" w14:textId="77777777" w:rsidR="00167F04" w:rsidRDefault="00167F04" w:rsidP="00167F04">
      <w:pPr>
        <w:pStyle w:val="PL"/>
      </w:pPr>
      <w:r>
        <w:t xml:space="preserve">      allOf:</w:t>
      </w:r>
    </w:p>
    <w:p w14:paraId="7ACF97B1" w14:textId="77777777" w:rsidR="00167F04" w:rsidRDefault="00167F04" w:rsidP="00167F04">
      <w:pPr>
        <w:pStyle w:val="PL"/>
      </w:pPr>
      <w:r>
        <w:t xml:space="preserve">        - $ref: 'TS28623_GenericNrm.yaml#/components/schemas/Top'</w:t>
      </w:r>
    </w:p>
    <w:p w14:paraId="08FB6B53" w14:textId="77777777" w:rsidR="00167F04" w:rsidRDefault="00167F04" w:rsidP="00167F04">
      <w:pPr>
        <w:pStyle w:val="PL"/>
      </w:pPr>
      <w:r>
        <w:t xml:space="preserve">        - type: object</w:t>
      </w:r>
    </w:p>
    <w:p w14:paraId="3050F2BF" w14:textId="77777777" w:rsidR="00167F04" w:rsidRDefault="00167F04" w:rsidP="00167F04">
      <w:pPr>
        <w:pStyle w:val="PL"/>
      </w:pPr>
      <w:r>
        <w:t xml:space="preserve">          properties:</w:t>
      </w:r>
    </w:p>
    <w:p w14:paraId="2C7D4794" w14:textId="77777777" w:rsidR="00167F04" w:rsidRDefault="00167F04" w:rsidP="00167F04">
      <w:pPr>
        <w:pStyle w:val="PL"/>
      </w:pPr>
      <w:r>
        <w:t xml:space="preserve">            attributes:</w:t>
      </w:r>
    </w:p>
    <w:p w14:paraId="5D2FC976" w14:textId="77777777" w:rsidR="00167F04" w:rsidRDefault="00167F04" w:rsidP="00167F04">
      <w:pPr>
        <w:pStyle w:val="PL"/>
      </w:pPr>
      <w:r>
        <w:lastRenderedPageBreak/>
        <w:t xml:space="preserve">              allOf:</w:t>
      </w:r>
    </w:p>
    <w:p w14:paraId="0D50A5C3" w14:textId="77777777" w:rsidR="00167F04" w:rsidRDefault="00167F04" w:rsidP="00167F04">
      <w:pPr>
        <w:pStyle w:val="PL"/>
      </w:pPr>
      <w:r>
        <w:t xml:space="preserve">                - $ref: 'TS28623_GenericNrm.yaml#/components/schemas/EP_RP-Attr'</w:t>
      </w:r>
    </w:p>
    <w:p w14:paraId="69F3E0E9" w14:textId="77777777" w:rsidR="00167F04" w:rsidRDefault="00167F04" w:rsidP="00167F04">
      <w:pPr>
        <w:pStyle w:val="PL"/>
      </w:pPr>
      <w:r>
        <w:t xml:space="preserve">                - type: object</w:t>
      </w:r>
    </w:p>
    <w:p w14:paraId="4C0837E4" w14:textId="77777777" w:rsidR="00167F04" w:rsidRDefault="00167F04" w:rsidP="00167F04">
      <w:pPr>
        <w:pStyle w:val="PL"/>
      </w:pPr>
      <w:r>
        <w:t xml:space="preserve">                  properties:</w:t>
      </w:r>
    </w:p>
    <w:p w14:paraId="7254F938" w14:textId="77777777" w:rsidR="00167F04" w:rsidRDefault="00167F04" w:rsidP="00167F04">
      <w:pPr>
        <w:pStyle w:val="PL"/>
      </w:pPr>
      <w:r>
        <w:t xml:space="preserve">                    localAddress:</w:t>
      </w:r>
    </w:p>
    <w:p w14:paraId="40E9DFEA" w14:textId="77777777" w:rsidR="00167F04" w:rsidRDefault="00167F04" w:rsidP="00167F04">
      <w:pPr>
        <w:pStyle w:val="PL"/>
      </w:pPr>
      <w:r>
        <w:t xml:space="preserve">                      $ref: 'TS28541_NrNrm.yaml#/components/schemas/LocalAddress'</w:t>
      </w:r>
    </w:p>
    <w:p w14:paraId="673FF689" w14:textId="77777777" w:rsidR="00167F04" w:rsidRDefault="00167F04" w:rsidP="00167F04">
      <w:pPr>
        <w:pStyle w:val="PL"/>
      </w:pPr>
      <w:r>
        <w:t xml:space="preserve">                    remoteAddress:</w:t>
      </w:r>
    </w:p>
    <w:p w14:paraId="1BE1E081" w14:textId="77777777" w:rsidR="00167F04" w:rsidRDefault="00167F04" w:rsidP="00167F04">
      <w:pPr>
        <w:pStyle w:val="PL"/>
      </w:pPr>
      <w:r>
        <w:t xml:space="preserve">                      $ref: 'TS28541_NrNrm.yaml#/components/schemas/RemoteAddress'</w:t>
      </w:r>
    </w:p>
    <w:p w14:paraId="436E7C92" w14:textId="77777777" w:rsidR="00167F04" w:rsidRDefault="00167F04" w:rsidP="00167F04">
      <w:pPr>
        <w:pStyle w:val="PL"/>
      </w:pPr>
      <w:r>
        <w:t xml:space="preserve">    EP_N6-Single:</w:t>
      </w:r>
    </w:p>
    <w:p w14:paraId="00ADC05D" w14:textId="77777777" w:rsidR="00167F04" w:rsidRDefault="00167F04" w:rsidP="00167F04">
      <w:pPr>
        <w:pStyle w:val="PL"/>
      </w:pPr>
      <w:r>
        <w:t xml:space="preserve">      allOf:</w:t>
      </w:r>
    </w:p>
    <w:p w14:paraId="24B962AA" w14:textId="77777777" w:rsidR="00167F04" w:rsidRDefault="00167F04" w:rsidP="00167F04">
      <w:pPr>
        <w:pStyle w:val="PL"/>
      </w:pPr>
      <w:r>
        <w:t xml:space="preserve">        - $ref: 'TS28623_GenericNrm.yaml#/components/schemas/Top'</w:t>
      </w:r>
    </w:p>
    <w:p w14:paraId="770AD40B" w14:textId="77777777" w:rsidR="00167F04" w:rsidRDefault="00167F04" w:rsidP="00167F04">
      <w:pPr>
        <w:pStyle w:val="PL"/>
      </w:pPr>
      <w:r>
        <w:t xml:space="preserve">        - type: object</w:t>
      </w:r>
    </w:p>
    <w:p w14:paraId="7575AFDA" w14:textId="77777777" w:rsidR="00167F04" w:rsidRDefault="00167F04" w:rsidP="00167F04">
      <w:pPr>
        <w:pStyle w:val="PL"/>
      </w:pPr>
      <w:r>
        <w:t xml:space="preserve">          properties:</w:t>
      </w:r>
    </w:p>
    <w:p w14:paraId="3EE83E8C" w14:textId="77777777" w:rsidR="00167F04" w:rsidRDefault="00167F04" w:rsidP="00167F04">
      <w:pPr>
        <w:pStyle w:val="PL"/>
      </w:pPr>
      <w:r>
        <w:t xml:space="preserve">            attributes:</w:t>
      </w:r>
    </w:p>
    <w:p w14:paraId="6EB4608A" w14:textId="77777777" w:rsidR="00167F04" w:rsidRDefault="00167F04" w:rsidP="00167F04">
      <w:pPr>
        <w:pStyle w:val="PL"/>
      </w:pPr>
      <w:r>
        <w:t xml:space="preserve">              allOf:</w:t>
      </w:r>
    </w:p>
    <w:p w14:paraId="18E88C9D" w14:textId="77777777" w:rsidR="00167F04" w:rsidRDefault="00167F04" w:rsidP="00167F04">
      <w:pPr>
        <w:pStyle w:val="PL"/>
      </w:pPr>
      <w:r>
        <w:t xml:space="preserve">                - $ref: 'TS28623_GenericNrm.yaml#/components/schemas/EP_RP-Attr'</w:t>
      </w:r>
    </w:p>
    <w:p w14:paraId="2C672DE4" w14:textId="77777777" w:rsidR="00167F04" w:rsidRDefault="00167F04" w:rsidP="00167F04">
      <w:pPr>
        <w:pStyle w:val="PL"/>
      </w:pPr>
      <w:r>
        <w:t xml:space="preserve">                - type: object</w:t>
      </w:r>
    </w:p>
    <w:p w14:paraId="0D5848EA" w14:textId="77777777" w:rsidR="00167F04" w:rsidRDefault="00167F04" w:rsidP="00167F04">
      <w:pPr>
        <w:pStyle w:val="PL"/>
      </w:pPr>
      <w:r>
        <w:t xml:space="preserve">                  properties:</w:t>
      </w:r>
    </w:p>
    <w:p w14:paraId="0EF1FE9F" w14:textId="77777777" w:rsidR="00167F04" w:rsidRDefault="00167F04" w:rsidP="00167F04">
      <w:pPr>
        <w:pStyle w:val="PL"/>
      </w:pPr>
      <w:r>
        <w:t xml:space="preserve">                    localAddress:</w:t>
      </w:r>
    </w:p>
    <w:p w14:paraId="74C1C36B" w14:textId="77777777" w:rsidR="00167F04" w:rsidRDefault="00167F04" w:rsidP="00167F04">
      <w:pPr>
        <w:pStyle w:val="PL"/>
      </w:pPr>
      <w:r>
        <w:t xml:space="preserve">                      $ref: 'TS28541_NrNrm.yaml#/components/schemas/LocalAddress'</w:t>
      </w:r>
    </w:p>
    <w:p w14:paraId="4872DFC6" w14:textId="77777777" w:rsidR="00167F04" w:rsidRDefault="00167F04" w:rsidP="00167F04">
      <w:pPr>
        <w:pStyle w:val="PL"/>
      </w:pPr>
      <w:r>
        <w:t xml:space="preserve">                    remoteAddress:</w:t>
      </w:r>
    </w:p>
    <w:p w14:paraId="79FF8B2A" w14:textId="77777777" w:rsidR="00167F04" w:rsidRDefault="00167F04" w:rsidP="00167F04">
      <w:pPr>
        <w:pStyle w:val="PL"/>
      </w:pPr>
      <w:r>
        <w:t xml:space="preserve">                      $ref: 'TS28541_NrNrm.yaml#/components/schemas/RemoteAddress'</w:t>
      </w:r>
    </w:p>
    <w:p w14:paraId="5B8ABB19" w14:textId="77777777" w:rsidR="00167F04" w:rsidRDefault="00167F04" w:rsidP="00167F04">
      <w:pPr>
        <w:pStyle w:val="PL"/>
      </w:pPr>
      <w:r>
        <w:t xml:space="preserve">    EP_N7-Single:</w:t>
      </w:r>
    </w:p>
    <w:p w14:paraId="74389D33" w14:textId="77777777" w:rsidR="00167F04" w:rsidRDefault="00167F04" w:rsidP="00167F04">
      <w:pPr>
        <w:pStyle w:val="PL"/>
      </w:pPr>
      <w:r>
        <w:t xml:space="preserve">      allOf:</w:t>
      </w:r>
    </w:p>
    <w:p w14:paraId="3AF395AE" w14:textId="77777777" w:rsidR="00167F04" w:rsidRDefault="00167F04" w:rsidP="00167F04">
      <w:pPr>
        <w:pStyle w:val="PL"/>
      </w:pPr>
      <w:r>
        <w:t xml:space="preserve">        - $ref: 'TS28623_GenericNrm.yaml#/components/schemas/Top'</w:t>
      </w:r>
    </w:p>
    <w:p w14:paraId="2DC1FA45" w14:textId="77777777" w:rsidR="00167F04" w:rsidRDefault="00167F04" w:rsidP="00167F04">
      <w:pPr>
        <w:pStyle w:val="PL"/>
      </w:pPr>
      <w:r>
        <w:t xml:space="preserve">        - type: object</w:t>
      </w:r>
    </w:p>
    <w:p w14:paraId="05AAFC8A" w14:textId="77777777" w:rsidR="00167F04" w:rsidRDefault="00167F04" w:rsidP="00167F04">
      <w:pPr>
        <w:pStyle w:val="PL"/>
      </w:pPr>
      <w:r>
        <w:t xml:space="preserve">          properties:</w:t>
      </w:r>
    </w:p>
    <w:p w14:paraId="0BA6FAF3" w14:textId="77777777" w:rsidR="00167F04" w:rsidRDefault="00167F04" w:rsidP="00167F04">
      <w:pPr>
        <w:pStyle w:val="PL"/>
      </w:pPr>
      <w:r>
        <w:t xml:space="preserve">            attributes:</w:t>
      </w:r>
    </w:p>
    <w:p w14:paraId="1FF5F453" w14:textId="77777777" w:rsidR="00167F04" w:rsidRDefault="00167F04" w:rsidP="00167F04">
      <w:pPr>
        <w:pStyle w:val="PL"/>
      </w:pPr>
      <w:r>
        <w:t xml:space="preserve">              allOf:</w:t>
      </w:r>
    </w:p>
    <w:p w14:paraId="39AAE8E6" w14:textId="77777777" w:rsidR="00167F04" w:rsidRDefault="00167F04" w:rsidP="00167F04">
      <w:pPr>
        <w:pStyle w:val="PL"/>
      </w:pPr>
      <w:r>
        <w:t xml:space="preserve">                - $ref: 'TS28623_GenericNrm.yaml#/components/schemas/EP_RP-Attr'</w:t>
      </w:r>
    </w:p>
    <w:p w14:paraId="6CB583BD" w14:textId="77777777" w:rsidR="00167F04" w:rsidRDefault="00167F04" w:rsidP="00167F04">
      <w:pPr>
        <w:pStyle w:val="PL"/>
      </w:pPr>
      <w:r>
        <w:t xml:space="preserve">                - type: object</w:t>
      </w:r>
    </w:p>
    <w:p w14:paraId="0A8BCEBE" w14:textId="77777777" w:rsidR="00167F04" w:rsidRDefault="00167F04" w:rsidP="00167F04">
      <w:pPr>
        <w:pStyle w:val="PL"/>
      </w:pPr>
      <w:r>
        <w:t xml:space="preserve">                  properties:</w:t>
      </w:r>
    </w:p>
    <w:p w14:paraId="308703D9" w14:textId="77777777" w:rsidR="00167F04" w:rsidRDefault="00167F04" w:rsidP="00167F04">
      <w:pPr>
        <w:pStyle w:val="PL"/>
      </w:pPr>
      <w:r>
        <w:t xml:space="preserve">                    localAddress:</w:t>
      </w:r>
    </w:p>
    <w:p w14:paraId="46AB77D8" w14:textId="77777777" w:rsidR="00167F04" w:rsidRDefault="00167F04" w:rsidP="00167F04">
      <w:pPr>
        <w:pStyle w:val="PL"/>
      </w:pPr>
      <w:r>
        <w:t xml:space="preserve">                      $ref: 'TS28541_NrNrm.yaml#/components/schemas/LocalAddress'</w:t>
      </w:r>
    </w:p>
    <w:p w14:paraId="3B217568" w14:textId="77777777" w:rsidR="00167F04" w:rsidRDefault="00167F04" w:rsidP="00167F04">
      <w:pPr>
        <w:pStyle w:val="PL"/>
      </w:pPr>
      <w:r>
        <w:t xml:space="preserve">                    remoteAddress:</w:t>
      </w:r>
    </w:p>
    <w:p w14:paraId="0DA1EBC1" w14:textId="77777777" w:rsidR="00167F04" w:rsidRDefault="00167F04" w:rsidP="00167F04">
      <w:pPr>
        <w:pStyle w:val="PL"/>
      </w:pPr>
      <w:r>
        <w:t xml:space="preserve">                      $ref: 'TS28541_NrNrm.yaml#/components/schemas/RemoteAddress'</w:t>
      </w:r>
    </w:p>
    <w:p w14:paraId="17DDFDD8" w14:textId="77777777" w:rsidR="00167F04" w:rsidRDefault="00167F04" w:rsidP="00167F04">
      <w:pPr>
        <w:pStyle w:val="PL"/>
      </w:pPr>
      <w:r>
        <w:t xml:space="preserve">    EP_N8-Single:</w:t>
      </w:r>
    </w:p>
    <w:p w14:paraId="3A5FF9D2" w14:textId="77777777" w:rsidR="00167F04" w:rsidRDefault="00167F04" w:rsidP="00167F04">
      <w:pPr>
        <w:pStyle w:val="PL"/>
      </w:pPr>
      <w:r>
        <w:t xml:space="preserve">      allOf:</w:t>
      </w:r>
    </w:p>
    <w:p w14:paraId="0EFFC987" w14:textId="77777777" w:rsidR="00167F04" w:rsidRDefault="00167F04" w:rsidP="00167F04">
      <w:pPr>
        <w:pStyle w:val="PL"/>
      </w:pPr>
      <w:r>
        <w:t xml:space="preserve">        - $ref: 'TS28623_GenericNrm.yaml#/components/schemas/Top'</w:t>
      </w:r>
    </w:p>
    <w:p w14:paraId="05E30A87" w14:textId="77777777" w:rsidR="00167F04" w:rsidRDefault="00167F04" w:rsidP="00167F04">
      <w:pPr>
        <w:pStyle w:val="PL"/>
      </w:pPr>
      <w:r>
        <w:t xml:space="preserve">        - type: object</w:t>
      </w:r>
    </w:p>
    <w:p w14:paraId="72177F48" w14:textId="77777777" w:rsidR="00167F04" w:rsidRDefault="00167F04" w:rsidP="00167F04">
      <w:pPr>
        <w:pStyle w:val="PL"/>
      </w:pPr>
      <w:r>
        <w:t xml:space="preserve">          properties:</w:t>
      </w:r>
    </w:p>
    <w:p w14:paraId="0A7AEDBD" w14:textId="77777777" w:rsidR="00167F04" w:rsidRDefault="00167F04" w:rsidP="00167F04">
      <w:pPr>
        <w:pStyle w:val="PL"/>
      </w:pPr>
      <w:r>
        <w:t xml:space="preserve">            attributes:</w:t>
      </w:r>
    </w:p>
    <w:p w14:paraId="28FF1373" w14:textId="77777777" w:rsidR="00167F04" w:rsidRDefault="00167F04" w:rsidP="00167F04">
      <w:pPr>
        <w:pStyle w:val="PL"/>
      </w:pPr>
      <w:r>
        <w:t xml:space="preserve">              allOf:</w:t>
      </w:r>
    </w:p>
    <w:p w14:paraId="5C99E78F" w14:textId="77777777" w:rsidR="00167F04" w:rsidRDefault="00167F04" w:rsidP="00167F04">
      <w:pPr>
        <w:pStyle w:val="PL"/>
      </w:pPr>
      <w:r>
        <w:t xml:space="preserve">                - $ref: 'TS28623_GenericNrm.yaml#/components/schemas/EP_RP-Attr'</w:t>
      </w:r>
    </w:p>
    <w:p w14:paraId="17554F6A" w14:textId="77777777" w:rsidR="00167F04" w:rsidRDefault="00167F04" w:rsidP="00167F04">
      <w:pPr>
        <w:pStyle w:val="PL"/>
      </w:pPr>
      <w:r>
        <w:t xml:space="preserve">                - type: object</w:t>
      </w:r>
    </w:p>
    <w:p w14:paraId="3ED44FA7" w14:textId="77777777" w:rsidR="00167F04" w:rsidRDefault="00167F04" w:rsidP="00167F04">
      <w:pPr>
        <w:pStyle w:val="PL"/>
      </w:pPr>
      <w:r>
        <w:t xml:space="preserve">                  properties:</w:t>
      </w:r>
    </w:p>
    <w:p w14:paraId="720091B5" w14:textId="77777777" w:rsidR="00167F04" w:rsidRDefault="00167F04" w:rsidP="00167F04">
      <w:pPr>
        <w:pStyle w:val="PL"/>
      </w:pPr>
      <w:r>
        <w:t xml:space="preserve">                    localAddress:</w:t>
      </w:r>
    </w:p>
    <w:p w14:paraId="1AE2B701" w14:textId="77777777" w:rsidR="00167F04" w:rsidRDefault="00167F04" w:rsidP="00167F04">
      <w:pPr>
        <w:pStyle w:val="PL"/>
      </w:pPr>
      <w:r>
        <w:t xml:space="preserve">                      $ref: 'TS28541_NrNrm.yaml#/components/schemas/LocalAddress'</w:t>
      </w:r>
    </w:p>
    <w:p w14:paraId="06936AB9" w14:textId="77777777" w:rsidR="00167F04" w:rsidRDefault="00167F04" w:rsidP="00167F04">
      <w:pPr>
        <w:pStyle w:val="PL"/>
      </w:pPr>
      <w:r>
        <w:t xml:space="preserve">                    remoteAddress:</w:t>
      </w:r>
    </w:p>
    <w:p w14:paraId="6071E803" w14:textId="77777777" w:rsidR="00167F04" w:rsidRDefault="00167F04" w:rsidP="00167F04">
      <w:pPr>
        <w:pStyle w:val="PL"/>
      </w:pPr>
      <w:r>
        <w:t xml:space="preserve">                      $ref: 'TS28541_NrNrm.yaml#/components/schemas/RemoteAddress'</w:t>
      </w:r>
    </w:p>
    <w:p w14:paraId="0CDEACC2" w14:textId="77777777" w:rsidR="00167F04" w:rsidRDefault="00167F04" w:rsidP="00167F04">
      <w:pPr>
        <w:pStyle w:val="PL"/>
      </w:pPr>
      <w:r>
        <w:t xml:space="preserve">    EP_N9-Single:</w:t>
      </w:r>
    </w:p>
    <w:p w14:paraId="55965702" w14:textId="77777777" w:rsidR="00167F04" w:rsidRDefault="00167F04" w:rsidP="00167F04">
      <w:pPr>
        <w:pStyle w:val="PL"/>
      </w:pPr>
      <w:r>
        <w:t xml:space="preserve">      allOf:</w:t>
      </w:r>
    </w:p>
    <w:p w14:paraId="0394BAFA" w14:textId="77777777" w:rsidR="00167F04" w:rsidRDefault="00167F04" w:rsidP="00167F04">
      <w:pPr>
        <w:pStyle w:val="PL"/>
      </w:pPr>
      <w:r>
        <w:t xml:space="preserve">        - $ref: 'TS28623_GenericNrm.yaml#/components/schemas/Top'</w:t>
      </w:r>
    </w:p>
    <w:p w14:paraId="7BD5B4BA" w14:textId="77777777" w:rsidR="00167F04" w:rsidRDefault="00167F04" w:rsidP="00167F04">
      <w:pPr>
        <w:pStyle w:val="PL"/>
      </w:pPr>
      <w:r>
        <w:t xml:space="preserve">        - type: object</w:t>
      </w:r>
    </w:p>
    <w:p w14:paraId="50832E58" w14:textId="77777777" w:rsidR="00167F04" w:rsidRDefault="00167F04" w:rsidP="00167F04">
      <w:pPr>
        <w:pStyle w:val="PL"/>
      </w:pPr>
      <w:r>
        <w:t xml:space="preserve">          properties:</w:t>
      </w:r>
    </w:p>
    <w:p w14:paraId="5395B9AA" w14:textId="77777777" w:rsidR="00167F04" w:rsidRDefault="00167F04" w:rsidP="00167F04">
      <w:pPr>
        <w:pStyle w:val="PL"/>
      </w:pPr>
      <w:r>
        <w:t xml:space="preserve">            attributes:</w:t>
      </w:r>
    </w:p>
    <w:p w14:paraId="3200847A" w14:textId="77777777" w:rsidR="00167F04" w:rsidRDefault="00167F04" w:rsidP="00167F04">
      <w:pPr>
        <w:pStyle w:val="PL"/>
      </w:pPr>
      <w:r>
        <w:t xml:space="preserve">              allOf:</w:t>
      </w:r>
    </w:p>
    <w:p w14:paraId="58E70E5E" w14:textId="77777777" w:rsidR="00167F04" w:rsidRDefault="00167F04" w:rsidP="00167F04">
      <w:pPr>
        <w:pStyle w:val="PL"/>
      </w:pPr>
      <w:r>
        <w:t xml:space="preserve">                - $ref: 'TS28623_GenericNrm.yaml#/components/schemas/EP_RP-Attr'</w:t>
      </w:r>
    </w:p>
    <w:p w14:paraId="331F0204" w14:textId="77777777" w:rsidR="00167F04" w:rsidRDefault="00167F04" w:rsidP="00167F04">
      <w:pPr>
        <w:pStyle w:val="PL"/>
      </w:pPr>
      <w:r>
        <w:t xml:space="preserve">                - type: object</w:t>
      </w:r>
    </w:p>
    <w:p w14:paraId="479D3370" w14:textId="77777777" w:rsidR="00167F04" w:rsidRDefault="00167F04" w:rsidP="00167F04">
      <w:pPr>
        <w:pStyle w:val="PL"/>
      </w:pPr>
      <w:r>
        <w:t xml:space="preserve">                  properties:</w:t>
      </w:r>
    </w:p>
    <w:p w14:paraId="74CB1D4F" w14:textId="77777777" w:rsidR="00167F04" w:rsidRDefault="00167F04" w:rsidP="00167F04">
      <w:pPr>
        <w:pStyle w:val="PL"/>
      </w:pPr>
      <w:r>
        <w:t xml:space="preserve">                    localAddress:</w:t>
      </w:r>
    </w:p>
    <w:p w14:paraId="2F3066CC" w14:textId="77777777" w:rsidR="00167F04" w:rsidRDefault="00167F04" w:rsidP="00167F04">
      <w:pPr>
        <w:pStyle w:val="PL"/>
      </w:pPr>
      <w:r>
        <w:t xml:space="preserve">                      $ref: 'TS28541_NrNrm.yaml#/components/schemas/LocalAddress'</w:t>
      </w:r>
    </w:p>
    <w:p w14:paraId="6EE466C4" w14:textId="77777777" w:rsidR="00167F04" w:rsidRDefault="00167F04" w:rsidP="00167F04">
      <w:pPr>
        <w:pStyle w:val="PL"/>
      </w:pPr>
      <w:r>
        <w:t xml:space="preserve">                    remoteAddress:</w:t>
      </w:r>
    </w:p>
    <w:p w14:paraId="4B47520E" w14:textId="77777777" w:rsidR="00167F04" w:rsidRDefault="00167F04" w:rsidP="00167F04">
      <w:pPr>
        <w:pStyle w:val="PL"/>
      </w:pPr>
      <w:r>
        <w:t xml:space="preserve">                      $ref: 'TS28541_NrNrm.yaml#/components/schemas/RemoteAddress'</w:t>
      </w:r>
    </w:p>
    <w:p w14:paraId="0A23CFCF" w14:textId="77777777" w:rsidR="00167F04" w:rsidRDefault="00167F04" w:rsidP="00167F04">
      <w:pPr>
        <w:pStyle w:val="PL"/>
      </w:pPr>
      <w:r>
        <w:t xml:space="preserve">    EP_N10-Single:</w:t>
      </w:r>
    </w:p>
    <w:p w14:paraId="1AE8012F" w14:textId="77777777" w:rsidR="00167F04" w:rsidRDefault="00167F04" w:rsidP="00167F04">
      <w:pPr>
        <w:pStyle w:val="PL"/>
      </w:pPr>
      <w:r>
        <w:t xml:space="preserve">      allOf:</w:t>
      </w:r>
    </w:p>
    <w:p w14:paraId="51821867" w14:textId="77777777" w:rsidR="00167F04" w:rsidRDefault="00167F04" w:rsidP="00167F04">
      <w:pPr>
        <w:pStyle w:val="PL"/>
      </w:pPr>
      <w:r>
        <w:t xml:space="preserve">        - $ref: 'TS28623_GenericNrm.yaml#/components/schemas/Top'</w:t>
      </w:r>
    </w:p>
    <w:p w14:paraId="06EF0754" w14:textId="77777777" w:rsidR="00167F04" w:rsidRDefault="00167F04" w:rsidP="00167F04">
      <w:pPr>
        <w:pStyle w:val="PL"/>
      </w:pPr>
      <w:r>
        <w:t xml:space="preserve">        - type: object</w:t>
      </w:r>
    </w:p>
    <w:p w14:paraId="1AF8E82D" w14:textId="77777777" w:rsidR="00167F04" w:rsidRDefault="00167F04" w:rsidP="00167F04">
      <w:pPr>
        <w:pStyle w:val="PL"/>
      </w:pPr>
      <w:r>
        <w:t xml:space="preserve">          properties:</w:t>
      </w:r>
    </w:p>
    <w:p w14:paraId="59EFC4D6" w14:textId="77777777" w:rsidR="00167F04" w:rsidRDefault="00167F04" w:rsidP="00167F04">
      <w:pPr>
        <w:pStyle w:val="PL"/>
      </w:pPr>
      <w:r>
        <w:t xml:space="preserve">            attributes:</w:t>
      </w:r>
    </w:p>
    <w:p w14:paraId="5E5F3250" w14:textId="77777777" w:rsidR="00167F04" w:rsidRDefault="00167F04" w:rsidP="00167F04">
      <w:pPr>
        <w:pStyle w:val="PL"/>
      </w:pPr>
      <w:r>
        <w:t xml:space="preserve">              allOf:</w:t>
      </w:r>
    </w:p>
    <w:p w14:paraId="051A0879" w14:textId="77777777" w:rsidR="00167F04" w:rsidRDefault="00167F04" w:rsidP="00167F04">
      <w:pPr>
        <w:pStyle w:val="PL"/>
      </w:pPr>
      <w:r>
        <w:t xml:space="preserve">                - $ref: 'TS28623_GenericNrm.yaml#/components/schemas/EP_RP-Attr'</w:t>
      </w:r>
    </w:p>
    <w:p w14:paraId="52C3C287" w14:textId="77777777" w:rsidR="00167F04" w:rsidRDefault="00167F04" w:rsidP="00167F04">
      <w:pPr>
        <w:pStyle w:val="PL"/>
      </w:pPr>
      <w:r>
        <w:t xml:space="preserve">                - type: object</w:t>
      </w:r>
    </w:p>
    <w:p w14:paraId="3B0A9434" w14:textId="77777777" w:rsidR="00167F04" w:rsidRDefault="00167F04" w:rsidP="00167F04">
      <w:pPr>
        <w:pStyle w:val="PL"/>
      </w:pPr>
      <w:r>
        <w:t xml:space="preserve">                  properties:</w:t>
      </w:r>
    </w:p>
    <w:p w14:paraId="1FE45C98" w14:textId="77777777" w:rsidR="00167F04" w:rsidRDefault="00167F04" w:rsidP="00167F04">
      <w:pPr>
        <w:pStyle w:val="PL"/>
      </w:pPr>
      <w:r>
        <w:t xml:space="preserve">                    localAddress:</w:t>
      </w:r>
    </w:p>
    <w:p w14:paraId="16C0F48F" w14:textId="77777777" w:rsidR="00167F04" w:rsidRDefault="00167F04" w:rsidP="00167F04">
      <w:pPr>
        <w:pStyle w:val="PL"/>
      </w:pPr>
      <w:r>
        <w:t xml:space="preserve">                      $ref: 'TS28541_NrNrm.yaml#/components/schemas/LocalAddress'</w:t>
      </w:r>
    </w:p>
    <w:p w14:paraId="0372D46A" w14:textId="77777777" w:rsidR="00167F04" w:rsidRDefault="00167F04" w:rsidP="00167F04">
      <w:pPr>
        <w:pStyle w:val="PL"/>
      </w:pPr>
      <w:r>
        <w:t xml:space="preserve">                    remoteAddress:</w:t>
      </w:r>
    </w:p>
    <w:p w14:paraId="674B9E67" w14:textId="77777777" w:rsidR="00167F04" w:rsidRDefault="00167F04" w:rsidP="00167F04">
      <w:pPr>
        <w:pStyle w:val="PL"/>
      </w:pPr>
      <w:r>
        <w:t xml:space="preserve">                      $ref: 'TS28541_NrNrm.yaml#/components/schemas/RemoteAddress'</w:t>
      </w:r>
    </w:p>
    <w:p w14:paraId="5B08C296" w14:textId="77777777" w:rsidR="00167F04" w:rsidRDefault="00167F04" w:rsidP="00167F04">
      <w:pPr>
        <w:pStyle w:val="PL"/>
      </w:pPr>
      <w:r>
        <w:lastRenderedPageBreak/>
        <w:t xml:space="preserve">    EP_N11-Single:</w:t>
      </w:r>
    </w:p>
    <w:p w14:paraId="7A1DE747" w14:textId="77777777" w:rsidR="00167F04" w:rsidRDefault="00167F04" w:rsidP="00167F04">
      <w:pPr>
        <w:pStyle w:val="PL"/>
      </w:pPr>
      <w:r>
        <w:t xml:space="preserve">      allOf:</w:t>
      </w:r>
    </w:p>
    <w:p w14:paraId="683E997C" w14:textId="77777777" w:rsidR="00167F04" w:rsidRDefault="00167F04" w:rsidP="00167F04">
      <w:pPr>
        <w:pStyle w:val="PL"/>
      </w:pPr>
      <w:r>
        <w:t xml:space="preserve">        - $ref: 'TS28623_GenericNrm.yaml#/components/schemas/Top'</w:t>
      </w:r>
    </w:p>
    <w:p w14:paraId="44930C47" w14:textId="77777777" w:rsidR="00167F04" w:rsidRDefault="00167F04" w:rsidP="00167F04">
      <w:pPr>
        <w:pStyle w:val="PL"/>
      </w:pPr>
      <w:r>
        <w:t xml:space="preserve">        - type: object</w:t>
      </w:r>
    </w:p>
    <w:p w14:paraId="584ADEA7" w14:textId="77777777" w:rsidR="00167F04" w:rsidRDefault="00167F04" w:rsidP="00167F04">
      <w:pPr>
        <w:pStyle w:val="PL"/>
      </w:pPr>
      <w:r>
        <w:t xml:space="preserve">          properties:</w:t>
      </w:r>
    </w:p>
    <w:p w14:paraId="4B4C84DC" w14:textId="77777777" w:rsidR="00167F04" w:rsidRDefault="00167F04" w:rsidP="00167F04">
      <w:pPr>
        <w:pStyle w:val="PL"/>
      </w:pPr>
      <w:r>
        <w:t xml:space="preserve">            attributes:</w:t>
      </w:r>
    </w:p>
    <w:p w14:paraId="5191BDBE" w14:textId="77777777" w:rsidR="00167F04" w:rsidRDefault="00167F04" w:rsidP="00167F04">
      <w:pPr>
        <w:pStyle w:val="PL"/>
      </w:pPr>
      <w:r>
        <w:t xml:space="preserve">              allOf:</w:t>
      </w:r>
    </w:p>
    <w:p w14:paraId="5F290959" w14:textId="77777777" w:rsidR="00167F04" w:rsidRDefault="00167F04" w:rsidP="00167F04">
      <w:pPr>
        <w:pStyle w:val="PL"/>
      </w:pPr>
      <w:r>
        <w:t xml:space="preserve">                - $ref: 'TS28623_GenericNrm.yaml#/components/schemas/EP_RP-Attr'</w:t>
      </w:r>
    </w:p>
    <w:p w14:paraId="445887AE" w14:textId="77777777" w:rsidR="00167F04" w:rsidRDefault="00167F04" w:rsidP="00167F04">
      <w:pPr>
        <w:pStyle w:val="PL"/>
      </w:pPr>
      <w:r>
        <w:t xml:space="preserve">                - type: object</w:t>
      </w:r>
    </w:p>
    <w:p w14:paraId="1359EAB7" w14:textId="77777777" w:rsidR="00167F04" w:rsidRDefault="00167F04" w:rsidP="00167F04">
      <w:pPr>
        <w:pStyle w:val="PL"/>
      </w:pPr>
      <w:r>
        <w:t xml:space="preserve">                  properties:</w:t>
      </w:r>
    </w:p>
    <w:p w14:paraId="7B8E3369" w14:textId="77777777" w:rsidR="00167F04" w:rsidRDefault="00167F04" w:rsidP="00167F04">
      <w:pPr>
        <w:pStyle w:val="PL"/>
      </w:pPr>
      <w:r>
        <w:t xml:space="preserve">                    localAddress:</w:t>
      </w:r>
    </w:p>
    <w:p w14:paraId="1957478C" w14:textId="77777777" w:rsidR="00167F04" w:rsidRDefault="00167F04" w:rsidP="00167F04">
      <w:pPr>
        <w:pStyle w:val="PL"/>
      </w:pPr>
      <w:r>
        <w:t xml:space="preserve">                      $ref: 'TS28541_NrNrm.yaml#/components/schemas/LocalAddress'</w:t>
      </w:r>
    </w:p>
    <w:p w14:paraId="446077D6" w14:textId="77777777" w:rsidR="00167F04" w:rsidRDefault="00167F04" w:rsidP="00167F04">
      <w:pPr>
        <w:pStyle w:val="PL"/>
      </w:pPr>
      <w:r>
        <w:t xml:space="preserve">                    remoteAddress:</w:t>
      </w:r>
    </w:p>
    <w:p w14:paraId="43E22C80" w14:textId="77777777" w:rsidR="00167F04" w:rsidRDefault="00167F04" w:rsidP="00167F04">
      <w:pPr>
        <w:pStyle w:val="PL"/>
      </w:pPr>
      <w:r>
        <w:t xml:space="preserve">                      $ref: 'TS28541_NrNrm.yaml#/components/schemas/RemoteAddress'</w:t>
      </w:r>
    </w:p>
    <w:p w14:paraId="56D20995" w14:textId="77777777" w:rsidR="00167F04" w:rsidRDefault="00167F04" w:rsidP="00167F04">
      <w:pPr>
        <w:pStyle w:val="PL"/>
      </w:pPr>
      <w:r>
        <w:t xml:space="preserve">    EP_N12-Single:</w:t>
      </w:r>
    </w:p>
    <w:p w14:paraId="52C68639" w14:textId="77777777" w:rsidR="00167F04" w:rsidRDefault="00167F04" w:rsidP="00167F04">
      <w:pPr>
        <w:pStyle w:val="PL"/>
      </w:pPr>
      <w:r>
        <w:t xml:space="preserve">      allOf:</w:t>
      </w:r>
    </w:p>
    <w:p w14:paraId="25182488" w14:textId="77777777" w:rsidR="00167F04" w:rsidRDefault="00167F04" w:rsidP="00167F04">
      <w:pPr>
        <w:pStyle w:val="PL"/>
      </w:pPr>
      <w:r>
        <w:t xml:space="preserve">        - $ref: 'TS28623_GenericNrm.yaml#/components/schemas/Top'</w:t>
      </w:r>
    </w:p>
    <w:p w14:paraId="2A3E377F" w14:textId="77777777" w:rsidR="00167F04" w:rsidRDefault="00167F04" w:rsidP="00167F04">
      <w:pPr>
        <w:pStyle w:val="PL"/>
      </w:pPr>
      <w:r>
        <w:t xml:space="preserve">        - type: object</w:t>
      </w:r>
    </w:p>
    <w:p w14:paraId="2FE3BE8E" w14:textId="77777777" w:rsidR="00167F04" w:rsidRDefault="00167F04" w:rsidP="00167F04">
      <w:pPr>
        <w:pStyle w:val="PL"/>
      </w:pPr>
      <w:r>
        <w:t xml:space="preserve">          properties:</w:t>
      </w:r>
    </w:p>
    <w:p w14:paraId="4F1228FF" w14:textId="77777777" w:rsidR="00167F04" w:rsidRDefault="00167F04" w:rsidP="00167F04">
      <w:pPr>
        <w:pStyle w:val="PL"/>
      </w:pPr>
      <w:r>
        <w:t xml:space="preserve">            attributes:</w:t>
      </w:r>
    </w:p>
    <w:p w14:paraId="06BBAF8F" w14:textId="77777777" w:rsidR="00167F04" w:rsidRDefault="00167F04" w:rsidP="00167F04">
      <w:pPr>
        <w:pStyle w:val="PL"/>
      </w:pPr>
      <w:r>
        <w:t xml:space="preserve">              allOf:</w:t>
      </w:r>
    </w:p>
    <w:p w14:paraId="694AAA28" w14:textId="77777777" w:rsidR="00167F04" w:rsidRDefault="00167F04" w:rsidP="00167F04">
      <w:pPr>
        <w:pStyle w:val="PL"/>
      </w:pPr>
      <w:r>
        <w:t xml:space="preserve">                - $ref: 'TS28623_GenericNrm.yaml#/components/schemas/EP_RP-Attr'</w:t>
      </w:r>
    </w:p>
    <w:p w14:paraId="706EBCFC" w14:textId="77777777" w:rsidR="00167F04" w:rsidRDefault="00167F04" w:rsidP="00167F04">
      <w:pPr>
        <w:pStyle w:val="PL"/>
      </w:pPr>
      <w:r>
        <w:t xml:space="preserve">                - type: object</w:t>
      </w:r>
    </w:p>
    <w:p w14:paraId="6355046F" w14:textId="77777777" w:rsidR="00167F04" w:rsidRDefault="00167F04" w:rsidP="00167F04">
      <w:pPr>
        <w:pStyle w:val="PL"/>
      </w:pPr>
      <w:r>
        <w:t xml:space="preserve">                  properties:</w:t>
      </w:r>
    </w:p>
    <w:p w14:paraId="4F97FDF3" w14:textId="77777777" w:rsidR="00167F04" w:rsidRDefault="00167F04" w:rsidP="00167F04">
      <w:pPr>
        <w:pStyle w:val="PL"/>
      </w:pPr>
      <w:r>
        <w:t xml:space="preserve">                    localAddress:</w:t>
      </w:r>
    </w:p>
    <w:p w14:paraId="14F63523" w14:textId="77777777" w:rsidR="00167F04" w:rsidRDefault="00167F04" w:rsidP="00167F04">
      <w:pPr>
        <w:pStyle w:val="PL"/>
      </w:pPr>
      <w:r>
        <w:t xml:space="preserve">                      $ref: 'TS28541_NrNrm.yaml#/components/schemas/LocalAddress'</w:t>
      </w:r>
    </w:p>
    <w:p w14:paraId="44613BBC" w14:textId="77777777" w:rsidR="00167F04" w:rsidRDefault="00167F04" w:rsidP="00167F04">
      <w:pPr>
        <w:pStyle w:val="PL"/>
      </w:pPr>
      <w:r>
        <w:t xml:space="preserve">                    remoteAddress:</w:t>
      </w:r>
    </w:p>
    <w:p w14:paraId="613D61BA" w14:textId="77777777" w:rsidR="00167F04" w:rsidRDefault="00167F04" w:rsidP="00167F04">
      <w:pPr>
        <w:pStyle w:val="PL"/>
      </w:pPr>
      <w:r>
        <w:t xml:space="preserve">                      $ref: 'TS28541_NrNrm.yaml#/components/schemas/RemoteAddress'</w:t>
      </w:r>
    </w:p>
    <w:p w14:paraId="0ADB12E3" w14:textId="77777777" w:rsidR="00167F04" w:rsidRDefault="00167F04" w:rsidP="00167F04">
      <w:pPr>
        <w:pStyle w:val="PL"/>
      </w:pPr>
      <w:r>
        <w:t xml:space="preserve">    EP_N13-Single:</w:t>
      </w:r>
    </w:p>
    <w:p w14:paraId="11703AAD" w14:textId="77777777" w:rsidR="00167F04" w:rsidRDefault="00167F04" w:rsidP="00167F04">
      <w:pPr>
        <w:pStyle w:val="PL"/>
      </w:pPr>
      <w:r>
        <w:t xml:space="preserve">      allOf:</w:t>
      </w:r>
    </w:p>
    <w:p w14:paraId="1987B8C5" w14:textId="77777777" w:rsidR="00167F04" w:rsidRDefault="00167F04" w:rsidP="00167F04">
      <w:pPr>
        <w:pStyle w:val="PL"/>
      </w:pPr>
      <w:r>
        <w:t xml:space="preserve">        - $ref: 'TS28623_GenericNrm.yaml#/components/schemas/Top'</w:t>
      </w:r>
    </w:p>
    <w:p w14:paraId="06C820B5" w14:textId="77777777" w:rsidR="00167F04" w:rsidRDefault="00167F04" w:rsidP="00167F04">
      <w:pPr>
        <w:pStyle w:val="PL"/>
      </w:pPr>
      <w:r>
        <w:t xml:space="preserve">        - type: object</w:t>
      </w:r>
    </w:p>
    <w:p w14:paraId="469B69A4" w14:textId="77777777" w:rsidR="00167F04" w:rsidRDefault="00167F04" w:rsidP="00167F04">
      <w:pPr>
        <w:pStyle w:val="PL"/>
      </w:pPr>
      <w:r>
        <w:t xml:space="preserve">          properties:</w:t>
      </w:r>
    </w:p>
    <w:p w14:paraId="533080A9" w14:textId="77777777" w:rsidR="00167F04" w:rsidRDefault="00167F04" w:rsidP="00167F04">
      <w:pPr>
        <w:pStyle w:val="PL"/>
      </w:pPr>
      <w:r>
        <w:t xml:space="preserve">            attributes:</w:t>
      </w:r>
    </w:p>
    <w:p w14:paraId="06C4A332" w14:textId="77777777" w:rsidR="00167F04" w:rsidRDefault="00167F04" w:rsidP="00167F04">
      <w:pPr>
        <w:pStyle w:val="PL"/>
      </w:pPr>
      <w:r>
        <w:t xml:space="preserve">              allOf:</w:t>
      </w:r>
    </w:p>
    <w:p w14:paraId="40B579CC" w14:textId="77777777" w:rsidR="00167F04" w:rsidRDefault="00167F04" w:rsidP="00167F04">
      <w:pPr>
        <w:pStyle w:val="PL"/>
      </w:pPr>
      <w:r>
        <w:t xml:space="preserve">                - $ref: 'TS28623_GenericNrm.yaml#/components/schemas/EP_RP-Attr'</w:t>
      </w:r>
    </w:p>
    <w:p w14:paraId="0D0E6FA3" w14:textId="77777777" w:rsidR="00167F04" w:rsidRDefault="00167F04" w:rsidP="00167F04">
      <w:pPr>
        <w:pStyle w:val="PL"/>
      </w:pPr>
      <w:r>
        <w:t xml:space="preserve">                - type: object</w:t>
      </w:r>
    </w:p>
    <w:p w14:paraId="7DDD8299" w14:textId="77777777" w:rsidR="00167F04" w:rsidRDefault="00167F04" w:rsidP="00167F04">
      <w:pPr>
        <w:pStyle w:val="PL"/>
      </w:pPr>
      <w:r>
        <w:t xml:space="preserve">                  properties:</w:t>
      </w:r>
    </w:p>
    <w:p w14:paraId="35E8253D" w14:textId="77777777" w:rsidR="00167F04" w:rsidRDefault="00167F04" w:rsidP="00167F04">
      <w:pPr>
        <w:pStyle w:val="PL"/>
      </w:pPr>
      <w:r>
        <w:t xml:space="preserve">                    localAddress:</w:t>
      </w:r>
    </w:p>
    <w:p w14:paraId="25E9602A" w14:textId="77777777" w:rsidR="00167F04" w:rsidRDefault="00167F04" w:rsidP="00167F04">
      <w:pPr>
        <w:pStyle w:val="PL"/>
      </w:pPr>
      <w:r>
        <w:t xml:space="preserve">                      $ref: 'TS28541_NrNrm.yaml#/components/schemas/LocalAddress'</w:t>
      </w:r>
    </w:p>
    <w:p w14:paraId="051AFE48" w14:textId="77777777" w:rsidR="00167F04" w:rsidRDefault="00167F04" w:rsidP="00167F04">
      <w:pPr>
        <w:pStyle w:val="PL"/>
      </w:pPr>
      <w:r>
        <w:t xml:space="preserve">                    remoteAddress:</w:t>
      </w:r>
    </w:p>
    <w:p w14:paraId="7799CD85" w14:textId="77777777" w:rsidR="00167F04" w:rsidRDefault="00167F04" w:rsidP="00167F04">
      <w:pPr>
        <w:pStyle w:val="PL"/>
      </w:pPr>
      <w:r>
        <w:t xml:space="preserve">                      $ref: 'TS28541_NrNrm.yaml#/components/schemas/RemoteAddress'</w:t>
      </w:r>
    </w:p>
    <w:p w14:paraId="626E5E73" w14:textId="77777777" w:rsidR="00167F04" w:rsidRDefault="00167F04" w:rsidP="00167F04">
      <w:pPr>
        <w:pStyle w:val="PL"/>
      </w:pPr>
      <w:r>
        <w:t xml:space="preserve">    EP_N14-Single:</w:t>
      </w:r>
    </w:p>
    <w:p w14:paraId="3F2A5AC9" w14:textId="77777777" w:rsidR="00167F04" w:rsidRDefault="00167F04" w:rsidP="00167F04">
      <w:pPr>
        <w:pStyle w:val="PL"/>
      </w:pPr>
      <w:r>
        <w:t xml:space="preserve">      allOf:</w:t>
      </w:r>
    </w:p>
    <w:p w14:paraId="56E9B845" w14:textId="77777777" w:rsidR="00167F04" w:rsidRDefault="00167F04" w:rsidP="00167F04">
      <w:pPr>
        <w:pStyle w:val="PL"/>
      </w:pPr>
      <w:r>
        <w:t xml:space="preserve">        - $ref: 'TS28623_GenericNrm.yaml#/components/schemas/Top'</w:t>
      </w:r>
    </w:p>
    <w:p w14:paraId="5F4F1471" w14:textId="77777777" w:rsidR="00167F04" w:rsidRDefault="00167F04" w:rsidP="00167F04">
      <w:pPr>
        <w:pStyle w:val="PL"/>
      </w:pPr>
      <w:r>
        <w:t xml:space="preserve">        - type: object</w:t>
      </w:r>
    </w:p>
    <w:p w14:paraId="77D02A09" w14:textId="77777777" w:rsidR="00167F04" w:rsidRDefault="00167F04" w:rsidP="00167F04">
      <w:pPr>
        <w:pStyle w:val="PL"/>
      </w:pPr>
      <w:r>
        <w:t xml:space="preserve">          properties:</w:t>
      </w:r>
    </w:p>
    <w:p w14:paraId="07E98632" w14:textId="77777777" w:rsidR="00167F04" w:rsidRDefault="00167F04" w:rsidP="00167F04">
      <w:pPr>
        <w:pStyle w:val="PL"/>
      </w:pPr>
      <w:r>
        <w:t xml:space="preserve">            attributes:</w:t>
      </w:r>
    </w:p>
    <w:p w14:paraId="24CDE76F" w14:textId="77777777" w:rsidR="00167F04" w:rsidRDefault="00167F04" w:rsidP="00167F04">
      <w:pPr>
        <w:pStyle w:val="PL"/>
      </w:pPr>
      <w:r>
        <w:t xml:space="preserve">              allOf:</w:t>
      </w:r>
    </w:p>
    <w:p w14:paraId="0A345ACE" w14:textId="77777777" w:rsidR="00167F04" w:rsidRDefault="00167F04" w:rsidP="00167F04">
      <w:pPr>
        <w:pStyle w:val="PL"/>
      </w:pPr>
      <w:r>
        <w:t xml:space="preserve">                - $ref: 'TS28623_GenericNrm.yaml#/components/schemas/EP_RP-Attr'</w:t>
      </w:r>
    </w:p>
    <w:p w14:paraId="158C3D45" w14:textId="77777777" w:rsidR="00167F04" w:rsidRDefault="00167F04" w:rsidP="00167F04">
      <w:pPr>
        <w:pStyle w:val="PL"/>
      </w:pPr>
      <w:r>
        <w:t xml:space="preserve">                - type: object</w:t>
      </w:r>
    </w:p>
    <w:p w14:paraId="40174EE4" w14:textId="77777777" w:rsidR="00167F04" w:rsidRDefault="00167F04" w:rsidP="00167F04">
      <w:pPr>
        <w:pStyle w:val="PL"/>
      </w:pPr>
      <w:r>
        <w:t xml:space="preserve">                  properties:</w:t>
      </w:r>
    </w:p>
    <w:p w14:paraId="593A5DF6" w14:textId="77777777" w:rsidR="00167F04" w:rsidRDefault="00167F04" w:rsidP="00167F04">
      <w:pPr>
        <w:pStyle w:val="PL"/>
      </w:pPr>
      <w:r>
        <w:t xml:space="preserve">                    localAddress:</w:t>
      </w:r>
    </w:p>
    <w:p w14:paraId="2F339E1B" w14:textId="77777777" w:rsidR="00167F04" w:rsidRDefault="00167F04" w:rsidP="00167F04">
      <w:pPr>
        <w:pStyle w:val="PL"/>
      </w:pPr>
      <w:r>
        <w:t xml:space="preserve">                      $ref: 'TS28541_NrNrm.yaml#/components/schemas/LocalAddress'</w:t>
      </w:r>
    </w:p>
    <w:p w14:paraId="6A452F53" w14:textId="77777777" w:rsidR="00167F04" w:rsidRDefault="00167F04" w:rsidP="00167F04">
      <w:pPr>
        <w:pStyle w:val="PL"/>
      </w:pPr>
      <w:r>
        <w:t xml:space="preserve">                    remoteAddress:</w:t>
      </w:r>
    </w:p>
    <w:p w14:paraId="7B3561DC" w14:textId="77777777" w:rsidR="00167F04" w:rsidRDefault="00167F04" w:rsidP="00167F04">
      <w:pPr>
        <w:pStyle w:val="PL"/>
      </w:pPr>
      <w:r>
        <w:t xml:space="preserve">                      $ref: 'TS28541_NrNrm.yaml#/components/schemas/RemoteAddress'</w:t>
      </w:r>
    </w:p>
    <w:p w14:paraId="49F8258A" w14:textId="77777777" w:rsidR="00167F04" w:rsidRDefault="00167F04" w:rsidP="00167F04">
      <w:pPr>
        <w:pStyle w:val="PL"/>
      </w:pPr>
      <w:r>
        <w:t xml:space="preserve">    EP_N15-Single:</w:t>
      </w:r>
    </w:p>
    <w:p w14:paraId="4FC4F945" w14:textId="77777777" w:rsidR="00167F04" w:rsidRDefault="00167F04" w:rsidP="00167F04">
      <w:pPr>
        <w:pStyle w:val="PL"/>
      </w:pPr>
      <w:r>
        <w:t xml:space="preserve">      allOf:</w:t>
      </w:r>
    </w:p>
    <w:p w14:paraId="529BB99C" w14:textId="77777777" w:rsidR="00167F04" w:rsidRDefault="00167F04" w:rsidP="00167F04">
      <w:pPr>
        <w:pStyle w:val="PL"/>
      </w:pPr>
      <w:r>
        <w:t xml:space="preserve">        - $ref: 'TS28623_GenericNrm.yaml#/components/schemas/Top'</w:t>
      </w:r>
    </w:p>
    <w:p w14:paraId="3B2C84F1" w14:textId="77777777" w:rsidR="00167F04" w:rsidRDefault="00167F04" w:rsidP="00167F04">
      <w:pPr>
        <w:pStyle w:val="PL"/>
      </w:pPr>
      <w:r>
        <w:t xml:space="preserve">        - type: object</w:t>
      </w:r>
    </w:p>
    <w:p w14:paraId="35F4E147" w14:textId="77777777" w:rsidR="00167F04" w:rsidRDefault="00167F04" w:rsidP="00167F04">
      <w:pPr>
        <w:pStyle w:val="PL"/>
      </w:pPr>
      <w:r>
        <w:t xml:space="preserve">          properties:</w:t>
      </w:r>
    </w:p>
    <w:p w14:paraId="0E731E76" w14:textId="77777777" w:rsidR="00167F04" w:rsidRDefault="00167F04" w:rsidP="00167F04">
      <w:pPr>
        <w:pStyle w:val="PL"/>
      </w:pPr>
      <w:r>
        <w:t xml:space="preserve">            attributes:</w:t>
      </w:r>
    </w:p>
    <w:p w14:paraId="71645B26" w14:textId="77777777" w:rsidR="00167F04" w:rsidRDefault="00167F04" w:rsidP="00167F04">
      <w:pPr>
        <w:pStyle w:val="PL"/>
      </w:pPr>
      <w:r>
        <w:t xml:space="preserve">              allOf:</w:t>
      </w:r>
    </w:p>
    <w:p w14:paraId="3209A92E" w14:textId="77777777" w:rsidR="00167F04" w:rsidRDefault="00167F04" w:rsidP="00167F04">
      <w:pPr>
        <w:pStyle w:val="PL"/>
      </w:pPr>
      <w:r>
        <w:t xml:space="preserve">                - $ref: 'TS28623_GenericNrm.yaml#/components/schemas/EP_RP-Attr'</w:t>
      </w:r>
    </w:p>
    <w:p w14:paraId="37AC249A" w14:textId="77777777" w:rsidR="00167F04" w:rsidRDefault="00167F04" w:rsidP="00167F04">
      <w:pPr>
        <w:pStyle w:val="PL"/>
      </w:pPr>
      <w:r>
        <w:t xml:space="preserve">                - type: object</w:t>
      </w:r>
    </w:p>
    <w:p w14:paraId="6204E815" w14:textId="77777777" w:rsidR="00167F04" w:rsidRDefault="00167F04" w:rsidP="00167F04">
      <w:pPr>
        <w:pStyle w:val="PL"/>
      </w:pPr>
      <w:r>
        <w:t xml:space="preserve">                  properties:</w:t>
      </w:r>
    </w:p>
    <w:p w14:paraId="71485A0C" w14:textId="77777777" w:rsidR="00167F04" w:rsidRDefault="00167F04" w:rsidP="00167F04">
      <w:pPr>
        <w:pStyle w:val="PL"/>
      </w:pPr>
      <w:r>
        <w:t xml:space="preserve">                    localAddress:</w:t>
      </w:r>
    </w:p>
    <w:p w14:paraId="7FB37830" w14:textId="77777777" w:rsidR="00167F04" w:rsidRDefault="00167F04" w:rsidP="00167F04">
      <w:pPr>
        <w:pStyle w:val="PL"/>
      </w:pPr>
      <w:r>
        <w:t xml:space="preserve">                      $ref: 'TS28541_NrNrm.yaml#/components/schemas/LocalAddress'</w:t>
      </w:r>
    </w:p>
    <w:p w14:paraId="2316D721" w14:textId="77777777" w:rsidR="00167F04" w:rsidRDefault="00167F04" w:rsidP="00167F04">
      <w:pPr>
        <w:pStyle w:val="PL"/>
      </w:pPr>
      <w:r>
        <w:t xml:space="preserve">                    remoteAddress:</w:t>
      </w:r>
    </w:p>
    <w:p w14:paraId="3E47D30C" w14:textId="77777777" w:rsidR="00167F04" w:rsidRDefault="00167F04" w:rsidP="00167F04">
      <w:pPr>
        <w:pStyle w:val="PL"/>
      </w:pPr>
      <w:r>
        <w:t xml:space="preserve">                      $ref: 'TS28541_NrNrm.yaml#/components/schemas/RemoteAddress'</w:t>
      </w:r>
    </w:p>
    <w:p w14:paraId="647846D4" w14:textId="77777777" w:rsidR="00167F04" w:rsidRDefault="00167F04" w:rsidP="00167F04">
      <w:pPr>
        <w:pStyle w:val="PL"/>
      </w:pPr>
      <w:r>
        <w:t xml:space="preserve">    EP_N16-Single:</w:t>
      </w:r>
    </w:p>
    <w:p w14:paraId="75421A30" w14:textId="77777777" w:rsidR="00167F04" w:rsidRDefault="00167F04" w:rsidP="00167F04">
      <w:pPr>
        <w:pStyle w:val="PL"/>
      </w:pPr>
      <w:r>
        <w:t xml:space="preserve">      allOf:</w:t>
      </w:r>
    </w:p>
    <w:p w14:paraId="03F3A837" w14:textId="77777777" w:rsidR="00167F04" w:rsidRDefault="00167F04" w:rsidP="00167F04">
      <w:pPr>
        <w:pStyle w:val="PL"/>
      </w:pPr>
      <w:r>
        <w:t xml:space="preserve">        - $ref: 'TS28623_GenericNrm.yaml#/components/schemas/Top'</w:t>
      </w:r>
    </w:p>
    <w:p w14:paraId="3588F45D" w14:textId="77777777" w:rsidR="00167F04" w:rsidRDefault="00167F04" w:rsidP="00167F04">
      <w:pPr>
        <w:pStyle w:val="PL"/>
      </w:pPr>
      <w:r>
        <w:t xml:space="preserve">        - type: object</w:t>
      </w:r>
    </w:p>
    <w:p w14:paraId="621357F8" w14:textId="77777777" w:rsidR="00167F04" w:rsidRDefault="00167F04" w:rsidP="00167F04">
      <w:pPr>
        <w:pStyle w:val="PL"/>
      </w:pPr>
      <w:r>
        <w:t xml:space="preserve">          properties:</w:t>
      </w:r>
    </w:p>
    <w:p w14:paraId="1B22AA2D" w14:textId="77777777" w:rsidR="00167F04" w:rsidRDefault="00167F04" w:rsidP="00167F04">
      <w:pPr>
        <w:pStyle w:val="PL"/>
      </w:pPr>
      <w:r>
        <w:t xml:space="preserve">            attributes:</w:t>
      </w:r>
    </w:p>
    <w:p w14:paraId="1BE7351A" w14:textId="77777777" w:rsidR="00167F04" w:rsidRDefault="00167F04" w:rsidP="00167F04">
      <w:pPr>
        <w:pStyle w:val="PL"/>
      </w:pPr>
      <w:r>
        <w:t xml:space="preserve">              allOf:</w:t>
      </w:r>
    </w:p>
    <w:p w14:paraId="0FECD521" w14:textId="77777777" w:rsidR="00167F04" w:rsidRDefault="00167F04" w:rsidP="00167F04">
      <w:pPr>
        <w:pStyle w:val="PL"/>
      </w:pPr>
      <w:r>
        <w:t xml:space="preserve">                - $ref: 'TS28623_GenericNrm.yaml#/components/schemas/EP_RP-Attr'</w:t>
      </w:r>
    </w:p>
    <w:p w14:paraId="0BB90CB0" w14:textId="77777777" w:rsidR="00167F04" w:rsidRDefault="00167F04" w:rsidP="00167F04">
      <w:pPr>
        <w:pStyle w:val="PL"/>
      </w:pPr>
      <w:r>
        <w:lastRenderedPageBreak/>
        <w:t xml:space="preserve">                - type: object</w:t>
      </w:r>
    </w:p>
    <w:p w14:paraId="55286A2B" w14:textId="77777777" w:rsidR="00167F04" w:rsidRDefault="00167F04" w:rsidP="00167F04">
      <w:pPr>
        <w:pStyle w:val="PL"/>
      </w:pPr>
      <w:r>
        <w:t xml:space="preserve">                  properties:</w:t>
      </w:r>
    </w:p>
    <w:p w14:paraId="0A7DD03C" w14:textId="77777777" w:rsidR="00167F04" w:rsidRDefault="00167F04" w:rsidP="00167F04">
      <w:pPr>
        <w:pStyle w:val="PL"/>
      </w:pPr>
      <w:r>
        <w:t xml:space="preserve">                    localAddress:</w:t>
      </w:r>
    </w:p>
    <w:p w14:paraId="17AA54C2" w14:textId="77777777" w:rsidR="00167F04" w:rsidRDefault="00167F04" w:rsidP="00167F04">
      <w:pPr>
        <w:pStyle w:val="PL"/>
      </w:pPr>
      <w:r>
        <w:t xml:space="preserve">                      $ref: 'TS28541_NrNrm.yaml#/components/schemas/LocalAddress'</w:t>
      </w:r>
    </w:p>
    <w:p w14:paraId="7C824A79" w14:textId="77777777" w:rsidR="00167F04" w:rsidRDefault="00167F04" w:rsidP="00167F04">
      <w:pPr>
        <w:pStyle w:val="PL"/>
      </w:pPr>
      <w:r>
        <w:t xml:space="preserve">                    remoteAddress:</w:t>
      </w:r>
    </w:p>
    <w:p w14:paraId="2D700669" w14:textId="77777777" w:rsidR="00167F04" w:rsidRDefault="00167F04" w:rsidP="00167F04">
      <w:pPr>
        <w:pStyle w:val="PL"/>
      </w:pPr>
      <w:r>
        <w:t xml:space="preserve">                      $ref: 'TS28541_NrNrm.yaml#/components/schemas/RemoteAddress'</w:t>
      </w:r>
    </w:p>
    <w:p w14:paraId="3DB2A6C3" w14:textId="77777777" w:rsidR="00167F04" w:rsidRDefault="00167F04" w:rsidP="00167F04">
      <w:pPr>
        <w:pStyle w:val="PL"/>
      </w:pPr>
      <w:r>
        <w:t xml:space="preserve">    EP_N17-Single:</w:t>
      </w:r>
    </w:p>
    <w:p w14:paraId="09B45EA9" w14:textId="77777777" w:rsidR="00167F04" w:rsidRDefault="00167F04" w:rsidP="00167F04">
      <w:pPr>
        <w:pStyle w:val="PL"/>
      </w:pPr>
      <w:r>
        <w:t xml:space="preserve">      allOf:</w:t>
      </w:r>
    </w:p>
    <w:p w14:paraId="67A0285F" w14:textId="77777777" w:rsidR="00167F04" w:rsidRDefault="00167F04" w:rsidP="00167F04">
      <w:pPr>
        <w:pStyle w:val="PL"/>
      </w:pPr>
      <w:r>
        <w:t xml:space="preserve">        - $ref: 'TS28623_GenericNrm.yaml#/components/schemas/Top'</w:t>
      </w:r>
    </w:p>
    <w:p w14:paraId="0639C072" w14:textId="77777777" w:rsidR="00167F04" w:rsidRDefault="00167F04" w:rsidP="00167F04">
      <w:pPr>
        <w:pStyle w:val="PL"/>
      </w:pPr>
      <w:r>
        <w:t xml:space="preserve">        - type: object</w:t>
      </w:r>
    </w:p>
    <w:p w14:paraId="70989985" w14:textId="77777777" w:rsidR="00167F04" w:rsidRDefault="00167F04" w:rsidP="00167F04">
      <w:pPr>
        <w:pStyle w:val="PL"/>
      </w:pPr>
      <w:r>
        <w:t xml:space="preserve">          properties:</w:t>
      </w:r>
    </w:p>
    <w:p w14:paraId="294687CB" w14:textId="77777777" w:rsidR="00167F04" w:rsidRDefault="00167F04" w:rsidP="00167F04">
      <w:pPr>
        <w:pStyle w:val="PL"/>
      </w:pPr>
      <w:r>
        <w:t xml:space="preserve">            attributes:</w:t>
      </w:r>
    </w:p>
    <w:p w14:paraId="11D42F9F" w14:textId="77777777" w:rsidR="00167F04" w:rsidRDefault="00167F04" w:rsidP="00167F04">
      <w:pPr>
        <w:pStyle w:val="PL"/>
      </w:pPr>
      <w:r>
        <w:t xml:space="preserve">              allOf:</w:t>
      </w:r>
    </w:p>
    <w:p w14:paraId="14339512" w14:textId="77777777" w:rsidR="00167F04" w:rsidRDefault="00167F04" w:rsidP="00167F04">
      <w:pPr>
        <w:pStyle w:val="PL"/>
      </w:pPr>
      <w:r>
        <w:t xml:space="preserve">                - $ref: 'TS28623_GenericNrm.yaml#/components/schemas/EP_RP-Attr'</w:t>
      </w:r>
    </w:p>
    <w:p w14:paraId="19EA90C2" w14:textId="77777777" w:rsidR="00167F04" w:rsidRDefault="00167F04" w:rsidP="00167F04">
      <w:pPr>
        <w:pStyle w:val="PL"/>
      </w:pPr>
      <w:r>
        <w:t xml:space="preserve">                - type: object</w:t>
      </w:r>
    </w:p>
    <w:p w14:paraId="56C02550" w14:textId="77777777" w:rsidR="00167F04" w:rsidRDefault="00167F04" w:rsidP="00167F04">
      <w:pPr>
        <w:pStyle w:val="PL"/>
      </w:pPr>
      <w:r>
        <w:t xml:space="preserve">                  properties:</w:t>
      </w:r>
    </w:p>
    <w:p w14:paraId="246448CD" w14:textId="77777777" w:rsidR="00167F04" w:rsidRDefault="00167F04" w:rsidP="00167F04">
      <w:pPr>
        <w:pStyle w:val="PL"/>
      </w:pPr>
      <w:r>
        <w:t xml:space="preserve">                    localAddress:</w:t>
      </w:r>
    </w:p>
    <w:p w14:paraId="3649B90A" w14:textId="77777777" w:rsidR="00167F04" w:rsidRDefault="00167F04" w:rsidP="00167F04">
      <w:pPr>
        <w:pStyle w:val="PL"/>
      </w:pPr>
      <w:r>
        <w:t xml:space="preserve">                      $ref: 'TS28541_NrNrm.yaml#/components/schemas/LocalAddress'</w:t>
      </w:r>
    </w:p>
    <w:p w14:paraId="454C82EF" w14:textId="77777777" w:rsidR="00167F04" w:rsidRDefault="00167F04" w:rsidP="00167F04">
      <w:pPr>
        <w:pStyle w:val="PL"/>
      </w:pPr>
      <w:r>
        <w:t xml:space="preserve">                    remoteAddress:</w:t>
      </w:r>
    </w:p>
    <w:p w14:paraId="2347DD8C" w14:textId="77777777" w:rsidR="00167F04" w:rsidRDefault="00167F04" w:rsidP="00167F04">
      <w:pPr>
        <w:pStyle w:val="PL"/>
      </w:pPr>
      <w:r>
        <w:t xml:space="preserve">                      $ref: 'TS28541_NrNrm.yaml#/components/schemas/RemoteAddress'</w:t>
      </w:r>
    </w:p>
    <w:p w14:paraId="170B0BB8" w14:textId="77777777" w:rsidR="00167F04" w:rsidRDefault="00167F04" w:rsidP="00167F04">
      <w:pPr>
        <w:pStyle w:val="PL"/>
      </w:pPr>
    </w:p>
    <w:p w14:paraId="1DCD4CBD" w14:textId="77777777" w:rsidR="00167F04" w:rsidRDefault="00167F04" w:rsidP="00167F04">
      <w:pPr>
        <w:pStyle w:val="PL"/>
      </w:pPr>
      <w:r>
        <w:t xml:space="preserve">    EP_N20-Single:</w:t>
      </w:r>
    </w:p>
    <w:p w14:paraId="6805BFA8" w14:textId="77777777" w:rsidR="00167F04" w:rsidRDefault="00167F04" w:rsidP="00167F04">
      <w:pPr>
        <w:pStyle w:val="PL"/>
      </w:pPr>
      <w:r>
        <w:t xml:space="preserve">      allOf:</w:t>
      </w:r>
    </w:p>
    <w:p w14:paraId="3F96776F" w14:textId="77777777" w:rsidR="00167F04" w:rsidRDefault="00167F04" w:rsidP="00167F04">
      <w:pPr>
        <w:pStyle w:val="PL"/>
      </w:pPr>
      <w:r>
        <w:t xml:space="preserve">        - $ref: 'TS28623_GenericNrm.yaml#/components/schemas/Top'</w:t>
      </w:r>
    </w:p>
    <w:p w14:paraId="0A70AA47" w14:textId="77777777" w:rsidR="00167F04" w:rsidRDefault="00167F04" w:rsidP="00167F04">
      <w:pPr>
        <w:pStyle w:val="PL"/>
      </w:pPr>
      <w:r>
        <w:t xml:space="preserve">        - type: object</w:t>
      </w:r>
    </w:p>
    <w:p w14:paraId="1F412E2D" w14:textId="77777777" w:rsidR="00167F04" w:rsidRDefault="00167F04" w:rsidP="00167F04">
      <w:pPr>
        <w:pStyle w:val="PL"/>
      </w:pPr>
      <w:r>
        <w:t xml:space="preserve">          properties:</w:t>
      </w:r>
    </w:p>
    <w:p w14:paraId="229539A9" w14:textId="77777777" w:rsidR="00167F04" w:rsidRDefault="00167F04" w:rsidP="00167F04">
      <w:pPr>
        <w:pStyle w:val="PL"/>
      </w:pPr>
      <w:r>
        <w:t xml:space="preserve">            attributes:</w:t>
      </w:r>
    </w:p>
    <w:p w14:paraId="51D1BC8B" w14:textId="77777777" w:rsidR="00167F04" w:rsidRDefault="00167F04" w:rsidP="00167F04">
      <w:pPr>
        <w:pStyle w:val="PL"/>
      </w:pPr>
      <w:r>
        <w:t xml:space="preserve">              allOf:</w:t>
      </w:r>
    </w:p>
    <w:p w14:paraId="763B0A84" w14:textId="77777777" w:rsidR="00167F04" w:rsidRDefault="00167F04" w:rsidP="00167F04">
      <w:pPr>
        <w:pStyle w:val="PL"/>
      </w:pPr>
      <w:r>
        <w:t xml:space="preserve">                - $ref: 'TS28623_GenericNrm.yaml#/components/schemas/EP_RP-Attr'</w:t>
      </w:r>
    </w:p>
    <w:p w14:paraId="520F6AFB" w14:textId="77777777" w:rsidR="00167F04" w:rsidRDefault="00167F04" w:rsidP="00167F04">
      <w:pPr>
        <w:pStyle w:val="PL"/>
      </w:pPr>
      <w:r>
        <w:t xml:space="preserve">                - type: object</w:t>
      </w:r>
    </w:p>
    <w:p w14:paraId="3487F0EE" w14:textId="77777777" w:rsidR="00167F04" w:rsidRDefault="00167F04" w:rsidP="00167F04">
      <w:pPr>
        <w:pStyle w:val="PL"/>
      </w:pPr>
      <w:r>
        <w:t xml:space="preserve">                  properties:</w:t>
      </w:r>
    </w:p>
    <w:p w14:paraId="5E32BAD1" w14:textId="77777777" w:rsidR="00167F04" w:rsidRDefault="00167F04" w:rsidP="00167F04">
      <w:pPr>
        <w:pStyle w:val="PL"/>
      </w:pPr>
      <w:r>
        <w:t xml:space="preserve">                    localAddress:</w:t>
      </w:r>
    </w:p>
    <w:p w14:paraId="5B35D464" w14:textId="77777777" w:rsidR="00167F04" w:rsidRDefault="00167F04" w:rsidP="00167F04">
      <w:pPr>
        <w:pStyle w:val="PL"/>
      </w:pPr>
      <w:r>
        <w:t xml:space="preserve">                      $ref: 'TS28541_NrNrm.yaml#/components/schemas/LocalAddress'</w:t>
      </w:r>
    </w:p>
    <w:p w14:paraId="3B21F2D2" w14:textId="77777777" w:rsidR="00167F04" w:rsidRDefault="00167F04" w:rsidP="00167F04">
      <w:pPr>
        <w:pStyle w:val="PL"/>
      </w:pPr>
      <w:r>
        <w:t xml:space="preserve">                    remoteAddress:</w:t>
      </w:r>
    </w:p>
    <w:p w14:paraId="206D2ABF" w14:textId="77777777" w:rsidR="00167F04" w:rsidRDefault="00167F04" w:rsidP="00167F04">
      <w:pPr>
        <w:pStyle w:val="PL"/>
      </w:pPr>
      <w:r>
        <w:t xml:space="preserve">                      $ref: 'TS28541_NrNrm.yaml#/components/schemas/RemoteAddress'</w:t>
      </w:r>
    </w:p>
    <w:p w14:paraId="170DADAB" w14:textId="77777777" w:rsidR="00167F04" w:rsidRDefault="00167F04" w:rsidP="00167F04">
      <w:pPr>
        <w:pStyle w:val="PL"/>
      </w:pPr>
    </w:p>
    <w:p w14:paraId="02CC2927" w14:textId="77777777" w:rsidR="00167F04" w:rsidRDefault="00167F04" w:rsidP="00167F04">
      <w:pPr>
        <w:pStyle w:val="PL"/>
      </w:pPr>
      <w:r>
        <w:t xml:space="preserve">    EP_N21-Single:</w:t>
      </w:r>
    </w:p>
    <w:p w14:paraId="6D538133" w14:textId="77777777" w:rsidR="00167F04" w:rsidRDefault="00167F04" w:rsidP="00167F04">
      <w:pPr>
        <w:pStyle w:val="PL"/>
      </w:pPr>
      <w:r>
        <w:t xml:space="preserve">      allOf:</w:t>
      </w:r>
    </w:p>
    <w:p w14:paraId="37907F09" w14:textId="77777777" w:rsidR="00167F04" w:rsidRDefault="00167F04" w:rsidP="00167F04">
      <w:pPr>
        <w:pStyle w:val="PL"/>
      </w:pPr>
      <w:r>
        <w:t xml:space="preserve">        - $ref: 'TS28623_GenericNrm.yaml#/components/schemas/Top'</w:t>
      </w:r>
    </w:p>
    <w:p w14:paraId="3D665044" w14:textId="77777777" w:rsidR="00167F04" w:rsidRDefault="00167F04" w:rsidP="00167F04">
      <w:pPr>
        <w:pStyle w:val="PL"/>
      </w:pPr>
      <w:r>
        <w:t xml:space="preserve">        - type: object</w:t>
      </w:r>
    </w:p>
    <w:p w14:paraId="19220BEF" w14:textId="77777777" w:rsidR="00167F04" w:rsidRDefault="00167F04" w:rsidP="00167F04">
      <w:pPr>
        <w:pStyle w:val="PL"/>
      </w:pPr>
      <w:r>
        <w:t xml:space="preserve">          properties:</w:t>
      </w:r>
    </w:p>
    <w:p w14:paraId="4A309163" w14:textId="77777777" w:rsidR="00167F04" w:rsidRDefault="00167F04" w:rsidP="00167F04">
      <w:pPr>
        <w:pStyle w:val="PL"/>
      </w:pPr>
      <w:r>
        <w:t xml:space="preserve">            attributes:</w:t>
      </w:r>
    </w:p>
    <w:p w14:paraId="44465A55" w14:textId="77777777" w:rsidR="00167F04" w:rsidRDefault="00167F04" w:rsidP="00167F04">
      <w:pPr>
        <w:pStyle w:val="PL"/>
      </w:pPr>
      <w:r>
        <w:t xml:space="preserve">              allOf:</w:t>
      </w:r>
    </w:p>
    <w:p w14:paraId="5A0440C6" w14:textId="77777777" w:rsidR="00167F04" w:rsidRDefault="00167F04" w:rsidP="00167F04">
      <w:pPr>
        <w:pStyle w:val="PL"/>
      </w:pPr>
      <w:r>
        <w:t xml:space="preserve">                - $ref: 'TS28623_GenericNrm.yaml#/components/schemas/EP_RP-Attr'</w:t>
      </w:r>
    </w:p>
    <w:p w14:paraId="7035DA39" w14:textId="77777777" w:rsidR="00167F04" w:rsidRDefault="00167F04" w:rsidP="00167F04">
      <w:pPr>
        <w:pStyle w:val="PL"/>
      </w:pPr>
      <w:r>
        <w:t xml:space="preserve">                - type: object</w:t>
      </w:r>
    </w:p>
    <w:p w14:paraId="5D01A4EE" w14:textId="77777777" w:rsidR="00167F04" w:rsidRDefault="00167F04" w:rsidP="00167F04">
      <w:pPr>
        <w:pStyle w:val="PL"/>
      </w:pPr>
      <w:r>
        <w:t xml:space="preserve">                  properties:</w:t>
      </w:r>
    </w:p>
    <w:p w14:paraId="232131C7" w14:textId="77777777" w:rsidR="00167F04" w:rsidRDefault="00167F04" w:rsidP="00167F04">
      <w:pPr>
        <w:pStyle w:val="PL"/>
      </w:pPr>
      <w:r>
        <w:t xml:space="preserve">                    localAddress:</w:t>
      </w:r>
    </w:p>
    <w:p w14:paraId="4B7F67AC" w14:textId="77777777" w:rsidR="00167F04" w:rsidRDefault="00167F04" w:rsidP="00167F04">
      <w:pPr>
        <w:pStyle w:val="PL"/>
      </w:pPr>
      <w:r>
        <w:t xml:space="preserve">                      $ref: 'TS28541_NrNrm.yaml#/components/schemas/LocalAddress'</w:t>
      </w:r>
    </w:p>
    <w:p w14:paraId="71B91D27" w14:textId="77777777" w:rsidR="00167F04" w:rsidRDefault="00167F04" w:rsidP="00167F04">
      <w:pPr>
        <w:pStyle w:val="PL"/>
      </w:pPr>
      <w:r>
        <w:t xml:space="preserve">                    remoteAddress:</w:t>
      </w:r>
    </w:p>
    <w:p w14:paraId="65A0620B" w14:textId="77777777" w:rsidR="00167F04" w:rsidRDefault="00167F04" w:rsidP="00167F04">
      <w:pPr>
        <w:pStyle w:val="PL"/>
      </w:pPr>
      <w:r>
        <w:t xml:space="preserve">                      $ref: 'TS28541_NrNrm.yaml#/components/schemas/RemoteAddress'</w:t>
      </w:r>
    </w:p>
    <w:p w14:paraId="54DE2A05" w14:textId="77777777" w:rsidR="00167F04" w:rsidRDefault="00167F04" w:rsidP="00167F04">
      <w:pPr>
        <w:pStyle w:val="PL"/>
      </w:pPr>
      <w:r>
        <w:t xml:space="preserve">    EP_N22-Single:</w:t>
      </w:r>
    </w:p>
    <w:p w14:paraId="69FEDC7A" w14:textId="77777777" w:rsidR="00167F04" w:rsidRDefault="00167F04" w:rsidP="00167F04">
      <w:pPr>
        <w:pStyle w:val="PL"/>
      </w:pPr>
      <w:r>
        <w:t xml:space="preserve">      allOf:</w:t>
      </w:r>
    </w:p>
    <w:p w14:paraId="715D2C47" w14:textId="77777777" w:rsidR="00167F04" w:rsidRDefault="00167F04" w:rsidP="00167F04">
      <w:pPr>
        <w:pStyle w:val="PL"/>
      </w:pPr>
      <w:r>
        <w:t xml:space="preserve">        - $ref: 'TS28623_GenericNrm.yaml#/components/schemas/Top'</w:t>
      </w:r>
    </w:p>
    <w:p w14:paraId="1E789894" w14:textId="77777777" w:rsidR="00167F04" w:rsidRDefault="00167F04" w:rsidP="00167F04">
      <w:pPr>
        <w:pStyle w:val="PL"/>
      </w:pPr>
      <w:r>
        <w:t xml:space="preserve">        - type: object</w:t>
      </w:r>
    </w:p>
    <w:p w14:paraId="1382381D" w14:textId="77777777" w:rsidR="00167F04" w:rsidRDefault="00167F04" w:rsidP="00167F04">
      <w:pPr>
        <w:pStyle w:val="PL"/>
      </w:pPr>
      <w:r>
        <w:t xml:space="preserve">          properties:</w:t>
      </w:r>
    </w:p>
    <w:p w14:paraId="05AF7BEB" w14:textId="77777777" w:rsidR="00167F04" w:rsidRDefault="00167F04" w:rsidP="00167F04">
      <w:pPr>
        <w:pStyle w:val="PL"/>
      </w:pPr>
      <w:r>
        <w:t xml:space="preserve">            attributes:</w:t>
      </w:r>
    </w:p>
    <w:p w14:paraId="38318F82" w14:textId="77777777" w:rsidR="00167F04" w:rsidRDefault="00167F04" w:rsidP="00167F04">
      <w:pPr>
        <w:pStyle w:val="PL"/>
      </w:pPr>
      <w:r>
        <w:t xml:space="preserve">              allOf:</w:t>
      </w:r>
    </w:p>
    <w:p w14:paraId="605B3D59" w14:textId="77777777" w:rsidR="00167F04" w:rsidRDefault="00167F04" w:rsidP="00167F04">
      <w:pPr>
        <w:pStyle w:val="PL"/>
      </w:pPr>
      <w:r>
        <w:t xml:space="preserve">                - $ref: 'TS28623_GenericNrm.yaml#/components/schemas/EP_RP-Attr'</w:t>
      </w:r>
    </w:p>
    <w:p w14:paraId="274D7858" w14:textId="77777777" w:rsidR="00167F04" w:rsidRDefault="00167F04" w:rsidP="00167F04">
      <w:pPr>
        <w:pStyle w:val="PL"/>
      </w:pPr>
      <w:r>
        <w:t xml:space="preserve">                - type: object</w:t>
      </w:r>
    </w:p>
    <w:p w14:paraId="620E88DB" w14:textId="77777777" w:rsidR="00167F04" w:rsidRDefault="00167F04" w:rsidP="00167F04">
      <w:pPr>
        <w:pStyle w:val="PL"/>
      </w:pPr>
      <w:r>
        <w:t xml:space="preserve">                  properties:</w:t>
      </w:r>
    </w:p>
    <w:p w14:paraId="62A51EEF" w14:textId="77777777" w:rsidR="00167F04" w:rsidRDefault="00167F04" w:rsidP="00167F04">
      <w:pPr>
        <w:pStyle w:val="PL"/>
      </w:pPr>
      <w:r>
        <w:t xml:space="preserve">                    localAddress:</w:t>
      </w:r>
    </w:p>
    <w:p w14:paraId="73A0ADCF" w14:textId="77777777" w:rsidR="00167F04" w:rsidRDefault="00167F04" w:rsidP="00167F04">
      <w:pPr>
        <w:pStyle w:val="PL"/>
      </w:pPr>
      <w:r>
        <w:t xml:space="preserve">                      $ref: 'TS28541_NrNrm.yaml#/components/schemas/LocalAddress'</w:t>
      </w:r>
    </w:p>
    <w:p w14:paraId="7638C91E" w14:textId="77777777" w:rsidR="00167F04" w:rsidRDefault="00167F04" w:rsidP="00167F04">
      <w:pPr>
        <w:pStyle w:val="PL"/>
      </w:pPr>
      <w:r>
        <w:t xml:space="preserve">                    remoteAddress:</w:t>
      </w:r>
    </w:p>
    <w:p w14:paraId="7B888BE4" w14:textId="77777777" w:rsidR="00167F04" w:rsidRDefault="00167F04" w:rsidP="00167F04">
      <w:pPr>
        <w:pStyle w:val="PL"/>
      </w:pPr>
      <w:r>
        <w:t xml:space="preserve">                      $ref: 'TS28541_NrNrm.yaml#/components/schemas/RemoteAddress'</w:t>
      </w:r>
    </w:p>
    <w:p w14:paraId="406B9DBE" w14:textId="77777777" w:rsidR="00167F04" w:rsidRDefault="00167F04" w:rsidP="00167F04">
      <w:pPr>
        <w:pStyle w:val="PL"/>
      </w:pPr>
    </w:p>
    <w:p w14:paraId="7B8F5BDC" w14:textId="77777777" w:rsidR="00167F04" w:rsidRDefault="00167F04" w:rsidP="00167F04">
      <w:pPr>
        <w:pStyle w:val="PL"/>
      </w:pPr>
      <w:r>
        <w:t xml:space="preserve">    EP_N26-Single:</w:t>
      </w:r>
    </w:p>
    <w:p w14:paraId="45C3FEF5" w14:textId="77777777" w:rsidR="00167F04" w:rsidRDefault="00167F04" w:rsidP="00167F04">
      <w:pPr>
        <w:pStyle w:val="PL"/>
      </w:pPr>
      <w:r>
        <w:t xml:space="preserve">      allOf:</w:t>
      </w:r>
    </w:p>
    <w:p w14:paraId="0B18D68C" w14:textId="77777777" w:rsidR="00167F04" w:rsidRDefault="00167F04" w:rsidP="00167F04">
      <w:pPr>
        <w:pStyle w:val="PL"/>
      </w:pPr>
      <w:r>
        <w:t xml:space="preserve">        - $ref: 'TS28623_GenericNrm.yaml#/components/schemas/Top'</w:t>
      </w:r>
    </w:p>
    <w:p w14:paraId="52EB6EA8" w14:textId="77777777" w:rsidR="00167F04" w:rsidRDefault="00167F04" w:rsidP="00167F04">
      <w:pPr>
        <w:pStyle w:val="PL"/>
      </w:pPr>
      <w:r>
        <w:t xml:space="preserve">        - type: object</w:t>
      </w:r>
    </w:p>
    <w:p w14:paraId="2D010CE8" w14:textId="77777777" w:rsidR="00167F04" w:rsidRDefault="00167F04" w:rsidP="00167F04">
      <w:pPr>
        <w:pStyle w:val="PL"/>
      </w:pPr>
      <w:r>
        <w:t xml:space="preserve">          properties:</w:t>
      </w:r>
    </w:p>
    <w:p w14:paraId="1C58ED03" w14:textId="77777777" w:rsidR="00167F04" w:rsidRDefault="00167F04" w:rsidP="00167F04">
      <w:pPr>
        <w:pStyle w:val="PL"/>
      </w:pPr>
      <w:r>
        <w:t xml:space="preserve">            attributes:</w:t>
      </w:r>
    </w:p>
    <w:p w14:paraId="1A893F91" w14:textId="77777777" w:rsidR="00167F04" w:rsidRDefault="00167F04" w:rsidP="00167F04">
      <w:pPr>
        <w:pStyle w:val="PL"/>
      </w:pPr>
      <w:r>
        <w:t xml:space="preserve">              allOf:</w:t>
      </w:r>
    </w:p>
    <w:p w14:paraId="1E586F5A" w14:textId="77777777" w:rsidR="00167F04" w:rsidRDefault="00167F04" w:rsidP="00167F04">
      <w:pPr>
        <w:pStyle w:val="PL"/>
      </w:pPr>
      <w:r>
        <w:t xml:space="preserve">                - $ref: 'TS28623_GenericNrm.yaml#/components/schemas/EP_RP-Attr'</w:t>
      </w:r>
    </w:p>
    <w:p w14:paraId="41B482B9" w14:textId="77777777" w:rsidR="00167F04" w:rsidRDefault="00167F04" w:rsidP="00167F04">
      <w:pPr>
        <w:pStyle w:val="PL"/>
      </w:pPr>
      <w:r>
        <w:t xml:space="preserve">                - type: object</w:t>
      </w:r>
    </w:p>
    <w:p w14:paraId="4507C16F" w14:textId="77777777" w:rsidR="00167F04" w:rsidRDefault="00167F04" w:rsidP="00167F04">
      <w:pPr>
        <w:pStyle w:val="PL"/>
      </w:pPr>
      <w:r>
        <w:t xml:space="preserve">                  properties:</w:t>
      </w:r>
    </w:p>
    <w:p w14:paraId="55948B13" w14:textId="77777777" w:rsidR="00167F04" w:rsidRDefault="00167F04" w:rsidP="00167F04">
      <w:pPr>
        <w:pStyle w:val="PL"/>
      </w:pPr>
      <w:r>
        <w:t xml:space="preserve">                    localAddress:</w:t>
      </w:r>
    </w:p>
    <w:p w14:paraId="3EA84A3E" w14:textId="77777777" w:rsidR="00167F04" w:rsidRDefault="00167F04" w:rsidP="00167F04">
      <w:pPr>
        <w:pStyle w:val="PL"/>
      </w:pPr>
      <w:r>
        <w:t xml:space="preserve">                      $ref: 'TS28541_NrNrm.yaml#/components/schemas/LocalAddress'</w:t>
      </w:r>
    </w:p>
    <w:p w14:paraId="59350D68" w14:textId="77777777" w:rsidR="00167F04" w:rsidRDefault="00167F04" w:rsidP="00167F04">
      <w:pPr>
        <w:pStyle w:val="PL"/>
      </w:pPr>
      <w:r>
        <w:t xml:space="preserve">                    remoteAddress:</w:t>
      </w:r>
    </w:p>
    <w:p w14:paraId="6350234C" w14:textId="77777777" w:rsidR="00167F04" w:rsidRDefault="00167F04" w:rsidP="00167F04">
      <w:pPr>
        <w:pStyle w:val="PL"/>
      </w:pPr>
      <w:r>
        <w:lastRenderedPageBreak/>
        <w:t xml:space="preserve">                      $ref: 'TS28541_NrNrm.yaml#/components/schemas/RemoteAddress'</w:t>
      </w:r>
    </w:p>
    <w:p w14:paraId="1467169E" w14:textId="77777777" w:rsidR="00167F04" w:rsidRDefault="00167F04" w:rsidP="00167F04">
      <w:pPr>
        <w:pStyle w:val="PL"/>
      </w:pPr>
      <w:r>
        <w:t xml:space="preserve">    EP_N27-Single:</w:t>
      </w:r>
    </w:p>
    <w:p w14:paraId="51DB767A" w14:textId="77777777" w:rsidR="00167F04" w:rsidRDefault="00167F04" w:rsidP="00167F04">
      <w:pPr>
        <w:pStyle w:val="PL"/>
      </w:pPr>
      <w:r>
        <w:t xml:space="preserve">      allOf:</w:t>
      </w:r>
    </w:p>
    <w:p w14:paraId="6B5D004F" w14:textId="77777777" w:rsidR="00167F04" w:rsidRDefault="00167F04" w:rsidP="00167F04">
      <w:pPr>
        <w:pStyle w:val="PL"/>
      </w:pPr>
      <w:r>
        <w:t xml:space="preserve">        - $ref: 'TS28623_GenericNrm.yaml#/components/schemas/Top'</w:t>
      </w:r>
    </w:p>
    <w:p w14:paraId="69E1B64E" w14:textId="77777777" w:rsidR="00167F04" w:rsidRDefault="00167F04" w:rsidP="00167F04">
      <w:pPr>
        <w:pStyle w:val="PL"/>
      </w:pPr>
      <w:r>
        <w:t xml:space="preserve">        - type: object</w:t>
      </w:r>
    </w:p>
    <w:p w14:paraId="131BC5DA" w14:textId="77777777" w:rsidR="00167F04" w:rsidRDefault="00167F04" w:rsidP="00167F04">
      <w:pPr>
        <w:pStyle w:val="PL"/>
      </w:pPr>
      <w:r>
        <w:t xml:space="preserve">          properties:</w:t>
      </w:r>
    </w:p>
    <w:p w14:paraId="2B81E4CF" w14:textId="77777777" w:rsidR="00167F04" w:rsidRDefault="00167F04" w:rsidP="00167F04">
      <w:pPr>
        <w:pStyle w:val="PL"/>
      </w:pPr>
      <w:r>
        <w:t xml:space="preserve">            attributes:</w:t>
      </w:r>
    </w:p>
    <w:p w14:paraId="31339DE9" w14:textId="77777777" w:rsidR="00167F04" w:rsidRDefault="00167F04" w:rsidP="00167F04">
      <w:pPr>
        <w:pStyle w:val="PL"/>
      </w:pPr>
      <w:r>
        <w:t xml:space="preserve">              allOf:</w:t>
      </w:r>
    </w:p>
    <w:p w14:paraId="243DBCC7" w14:textId="77777777" w:rsidR="00167F04" w:rsidRDefault="00167F04" w:rsidP="00167F04">
      <w:pPr>
        <w:pStyle w:val="PL"/>
      </w:pPr>
      <w:r>
        <w:t xml:space="preserve">                - $ref: 'TS28623_GenericNrm.yaml#/components/schemas/EP_RP-Attr'</w:t>
      </w:r>
    </w:p>
    <w:p w14:paraId="6F7FDC8E" w14:textId="77777777" w:rsidR="00167F04" w:rsidRDefault="00167F04" w:rsidP="00167F04">
      <w:pPr>
        <w:pStyle w:val="PL"/>
      </w:pPr>
      <w:r>
        <w:t xml:space="preserve">                - type: object</w:t>
      </w:r>
    </w:p>
    <w:p w14:paraId="173D319E" w14:textId="77777777" w:rsidR="00167F04" w:rsidRDefault="00167F04" w:rsidP="00167F04">
      <w:pPr>
        <w:pStyle w:val="PL"/>
      </w:pPr>
      <w:r>
        <w:t xml:space="preserve">                  properties:</w:t>
      </w:r>
    </w:p>
    <w:p w14:paraId="21A541F5" w14:textId="77777777" w:rsidR="00167F04" w:rsidRDefault="00167F04" w:rsidP="00167F04">
      <w:pPr>
        <w:pStyle w:val="PL"/>
      </w:pPr>
      <w:r>
        <w:t xml:space="preserve">                    localAddress:</w:t>
      </w:r>
    </w:p>
    <w:p w14:paraId="5BE01963" w14:textId="77777777" w:rsidR="00167F04" w:rsidRDefault="00167F04" w:rsidP="00167F04">
      <w:pPr>
        <w:pStyle w:val="PL"/>
      </w:pPr>
      <w:r>
        <w:t xml:space="preserve">                      $ref: 'TS28541_NrNrm.yaml#/components/schemas/LocalAddress'</w:t>
      </w:r>
    </w:p>
    <w:p w14:paraId="3F3ACC72" w14:textId="77777777" w:rsidR="00167F04" w:rsidRDefault="00167F04" w:rsidP="00167F04">
      <w:pPr>
        <w:pStyle w:val="PL"/>
      </w:pPr>
      <w:r>
        <w:t xml:space="preserve">                    remoteAddress:</w:t>
      </w:r>
    </w:p>
    <w:p w14:paraId="4DC21751" w14:textId="77777777" w:rsidR="00167F04" w:rsidRDefault="00167F04" w:rsidP="00167F04">
      <w:pPr>
        <w:pStyle w:val="PL"/>
      </w:pPr>
      <w:r>
        <w:t xml:space="preserve">                      $ref: 'TS28541_NrNrm.yaml#/components/schemas/RemoteAddress'</w:t>
      </w:r>
    </w:p>
    <w:p w14:paraId="2A055977" w14:textId="77777777" w:rsidR="00167F04" w:rsidRDefault="00167F04" w:rsidP="00167F04">
      <w:pPr>
        <w:pStyle w:val="PL"/>
      </w:pPr>
    </w:p>
    <w:p w14:paraId="2A45F84F" w14:textId="77777777" w:rsidR="00167F04" w:rsidRDefault="00167F04" w:rsidP="00167F04">
      <w:pPr>
        <w:pStyle w:val="PL"/>
      </w:pPr>
    </w:p>
    <w:p w14:paraId="5953AC84" w14:textId="77777777" w:rsidR="00167F04" w:rsidRDefault="00167F04" w:rsidP="00167F04">
      <w:pPr>
        <w:pStyle w:val="PL"/>
      </w:pPr>
      <w:r>
        <w:t xml:space="preserve">    EP_N31-Single:</w:t>
      </w:r>
    </w:p>
    <w:p w14:paraId="7A0E182B" w14:textId="77777777" w:rsidR="00167F04" w:rsidRDefault="00167F04" w:rsidP="00167F04">
      <w:pPr>
        <w:pStyle w:val="PL"/>
      </w:pPr>
      <w:r>
        <w:t xml:space="preserve">      allOf:</w:t>
      </w:r>
    </w:p>
    <w:p w14:paraId="09C2301F" w14:textId="77777777" w:rsidR="00167F04" w:rsidRDefault="00167F04" w:rsidP="00167F04">
      <w:pPr>
        <w:pStyle w:val="PL"/>
      </w:pPr>
      <w:r>
        <w:t xml:space="preserve">        - $ref: 'TS28623_GenericNrm.yaml#/components/schemas/Top'</w:t>
      </w:r>
    </w:p>
    <w:p w14:paraId="79BCCA88" w14:textId="77777777" w:rsidR="00167F04" w:rsidRDefault="00167F04" w:rsidP="00167F04">
      <w:pPr>
        <w:pStyle w:val="PL"/>
      </w:pPr>
      <w:r>
        <w:t xml:space="preserve">        - type: object</w:t>
      </w:r>
    </w:p>
    <w:p w14:paraId="5AB2C93A" w14:textId="77777777" w:rsidR="00167F04" w:rsidRDefault="00167F04" w:rsidP="00167F04">
      <w:pPr>
        <w:pStyle w:val="PL"/>
      </w:pPr>
      <w:r>
        <w:t xml:space="preserve">          properties:</w:t>
      </w:r>
    </w:p>
    <w:p w14:paraId="17DE9FCC" w14:textId="77777777" w:rsidR="00167F04" w:rsidRDefault="00167F04" w:rsidP="00167F04">
      <w:pPr>
        <w:pStyle w:val="PL"/>
      </w:pPr>
      <w:r>
        <w:t xml:space="preserve">            attributes:</w:t>
      </w:r>
    </w:p>
    <w:p w14:paraId="52A513E6" w14:textId="77777777" w:rsidR="00167F04" w:rsidRDefault="00167F04" w:rsidP="00167F04">
      <w:pPr>
        <w:pStyle w:val="PL"/>
      </w:pPr>
      <w:r>
        <w:t xml:space="preserve">              allOf:</w:t>
      </w:r>
    </w:p>
    <w:p w14:paraId="21F940A3" w14:textId="77777777" w:rsidR="00167F04" w:rsidRDefault="00167F04" w:rsidP="00167F04">
      <w:pPr>
        <w:pStyle w:val="PL"/>
      </w:pPr>
      <w:r>
        <w:t xml:space="preserve">                - $ref: 'TS28623_GenericNrm.yaml#/components/schemas/EP_RP-Attr'</w:t>
      </w:r>
    </w:p>
    <w:p w14:paraId="72317E22" w14:textId="77777777" w:rsidR="00167F04" w:rsidRDefault="00167F04" w:rsidP="00167F04">
      <w:pPr>
        <w:pStyle w:val="PL"/>
      </w:pPr>
      <w:r>
        <w:t xml:space="preserve">                - type: object</w:t>
      </w:r>
    </w:p>
    <w:p w14:paraId="6FC0E525" w14:textId="77777777" w:rsidR="00167F04" w:rsidRDefault="00167F04" w:rsidP="00167F04">
      <w:pPr>
        <w:pStyle w:val="PL"/>
      </w:pPr>
      <w:r>
        <w:t xml:space="preserve">                  properties:</w:t>
      </w:r>
    </w:p>
    <w:p w14:paraId="5623B3F3" w14:textId="77777777" w:rsidR="00167F04" w:rsidRDefault="00167F04" w:rsidP="00167F04">
      <w:pPr>
        <w:pStyle w:val="PL"/>
      </w:pPr>
      <w:r>
        <w:t xml:space="preserve">                    localAddress:</w:t>
      </w:r>
    </w:p>
    <w:p w14:paraId="32BB66B1" w14:textId="77777777" w:rsidR="00167F04" w:rsidRDefault="00167F04" w:rsidP="00167F04">
      <w:pPr>
        <w:pStyle w:val="PL"/>
      </w:pPr>
      <w:r>
        <w:t xml:space="preserve">                      $ref: 'TS28541_NrNrm.yaml#/components/schemas/LocalAddress'</w:t>
      </w:r>
    </w:p>
    <w:p w14:paraId="5A5F5FFA" w14:textId="77777777" w:rsidR="00167F04" w:rsidRDefault="00167F04" w:rsidP="00167F04">
      <w:pPr>
        <w:pStyle w:val="PL"/>
      </w:pPr>
      <w:r>
        <w:t xml:space="preserve">                    remoteAddress:</w:t>
      </w:r>
    </w:p>
    <w:p w14:paraId="17F1E532" w14:textId="77777777" w:rsidR="00167F04" w:rsidRDefault="00167F04" w:rsidP="00167F04">
      <w:pPr>
        <w:pStyle w:val="PL"/>
      </w:pPr>
      <w:r>
        <w:t xml:space="preserve">                      $ref: 'TS28541_NrNrm.yaml#/components/schemas/RemoteAddress'</w:t>
      </w:r>
    </w:p>
    <w:p w14:paraId="35F26DCE" w14:textId="77777777" w:rsidR="00167F04" w:rsidRDefault="00167F04" w:rsidP="00167F04">
      <w:pPr>
        <w:pStyle w:val="PL"/>
      </w:pPr>
      <w:r>
        <w:t xml:space="preserve">    EP_N32-Single:</w:t>
      </w:r>
    </w:p>
    <w:p w14:paraId="306B4BFB" w14:textId="77777777" w:rsidR="00167F04" w:rsidRDefault="00167F04" w:rsidP="00167F04">
      <w:pPr>
        <w:pStyle w:val="PL"/>
      </w:pPr>
      <w:r>
        <w:t xml:space="preserve">      allOf:</w:t>
      </w:r>
    </w:p>
    <w:p w14:paraId="1F4EB55A" w14:textId="77777777" w:rsidR="00167F04" w:rsidRDefault="00167F04" w:rsidP="00167F04">
      <w:pPr>
        <w:pStyle w:val="PL"/>
      </w:pPr>
      <w:r>
        <w:t xml:space="preserve">        - $ref: 'TS28623_GenericNrm.yaml#/components/schemas/Top'</w:t>
      </w:r>
    </w:p>
    <w:p w14:paraId="298FF704" w14:textId="77777777" w:rsidR="00167F04" w:rsidRDefault="00167F04" w:rsidP="00167F04">
      <w:pPr>
        <w:pStyle w:val="PL"/>
      </w:pPr>
      <w:r>
        <w:t xml:space="preserve">        - type: object</w:t>
      </w:r>
    </w:p>
    <w:p w14:paraId="13042C92" w14:textId="77777777" w:rsidR="00167F04" w:rsidRDefault="00167F04" w:rsidP="00167F04">
      <w:pPr>
        <w:pStyle w:val="PL"/>
      </w:pPr>
      <w:r>
        <w:t xml:space="preserve">          properties:</w:t>
      </w:r>
    </w:p>
    <w:p w14:paraId="222EA7E5" w14:textId="77777777" w:rsidR="00167F04" w:rsidRDefault="00167F04" w:rsidP="00167F04">
      <w:pPr>
        <w:pStyle w:val="PL"/>
      </w:pPr>
      <w:r>
        <w:t xml:space="preserve">            attributes:</w:t>
      </w:r>
    </w:p>
    <w:p w14:paraId="72EBC146" w14:textId="77777777" w:rsidR="00167F04" w:rsidRDefault="00167F04" w:rsidP="00167F04">
      <w:pPr>
        <w:pStyle w:val="PL"/>
      </w:pPr>
      <w:r>
        <w:t xml:space="preserve">              allOf:</w:t>
      </w:r>
    </w:p>
    <w:p w14:paraId="59628666" w14:textId="77777777" w:rsidR="00167F04" w:rsidRDefault="00167F04" w:rsidP="00167F04">
      <w:pPr>
        <w:pStyle w:val="PL"/>
      </w:pPr>
      <w:r>
        <w:t xml:space="preserve">                - $ref: 'TS28623_GenericNrm.yaml#/components/schemas/EP_RP-Attr'</w:t>
      </w:r>
    </w:p>
    <w:p w14:paraId="33CAED84" w14:textId="77777777" w:rsidR="00167F04" w:rsidRDefault="00167F04" w:rsidP="00167F04">
      <w:pPr>
        <w:pStyle w:val="PL"/>
      </w:pPr>
      <w:r>
        <w:t xml:space="preserve">                - type: object</w:t>
      </w:r>
    </w:p>
    <w:p w14:paraId="0B06C177" w14:textId="77777777" w:rsidR="00167F04" w:rsidRDefault="00167F04" w:rsidP="00167F04">
      <w:pPr>
        <w:pStyle w:val="PL"/>
      </w:pPr>
      <w:r>
        <w:t xml:space="preserve">                  properties:</w:t>
      </w:r>
    </w:p>
    <w:p w14:paraId="1D38A3E9" w14:textId="77777777" w:rsidR="00167F04" w:rsidRDefault="00167F04" w:rsidP="00167F04">
      <w:pPr>
        <w:pStyle w:val="PL"/>
      </w:pPr>
      <w:r>
        <w:t xml:space="preserve">                    remotePlmnId:</w:t>
      </w:r>
    </w:p>
    <w:p w14:paraId="20F4E588" w14:textId="77777777" w:rsidR="00167F04" w:rsidRDefault="00167F04" w:rsidP="00167F04">
      <w:pPr>
        <w:pStyle w:val="PL"/>
      </w:pPr>
      <w:r>
        <w:t xml:space="preserve">                      $ref: 'TS28623_ComDefs.yaml#/components/schemas/PlmnId'</w:t>
      </w:r>
    </w:p>
    <w:p w14:paraId="6E165B9C" w14:textId="77777777" w:rsidR="00167F04" w:rsidRDefault="00167F04" w:rsidP="00167F04">
      <w:pPr>
        <w:pStyle w:val="PL"/>
      </w:pPr>
      <w:r>
        <w:t xml:space="preserve">                    remoteSeppAddress:</w:t>
      </w:r>
    </w:p>
    <w:p w14:paraId="6AC55B44" w14:textId="77777777" w:rsidR="00167F04" w:rsidRDefault="00167F04" w:rsidP="00167F04">
      <w:pPr>
        <w:pStyle w:val="PL"/>
      </w:pPr>
      <w:r>
        <w:t xml:space="preserve">                      $ref: 'TS28623_ComDefs.yaml#/components/schemas/Host'</w:t>
      </w:r>
    </w:p>
    <w:p w14:paraId="304B399D" w14:textId="77777777" w:rsidR="00167F04" w:rsidRDefault="00167F04" w:rsidP="00167F04">
      <w:pPr>
        <w:pStyle w:val="PL"/>
      </w:pPr>
      <w:r>
        <w:t xml:space="preserve">                    remoteSeppId:</w:t>
      </w:r>
    </w:p>
    <w:p w14:paraId="50EE03E4" w14:textId="77777777" w:rsidR="00167F04" w:rsidRDefault="00167F04" w:rsidP="00167F04">
      <w:pPr>
        <w:pStyle w:val="PL"/>
      </w:pPr>
      <w:r>
        <w:t xml:space="preserve">                      type: integer</w:t>
      </w:r>
    </w:p>
    <w:p w14:paraId="56182316" w14:textId="77777777" w:rsidR="00167F04" w:rsidRDefault="00167F04" w:rsidP="00167F04">
      <w:pPr>
        <w:pStyle w:val="PL"/>
      </w:pPr>
      <w:r>
        <w:t xml:space="preserve">                    n32cParas:</w:t>
      </w:r>
    </w:p>
    <w:p w14:paraId="7706D3FD" w14:textId="77777777" w:rsidR="00167F04" w:rsidRDefault="00167F04" w:rsidP="00167F04">
      <w:pPr>
        <w:pStyle w:val="PL"/>
      </w:pPr>
      <w:r>
        <w:t xml:space="preserve">                      type: string</w:t>
      </w:r>
    </w:p>
    <w:p w14:paraId="5BFF784F" w14:textId="77777777" w:rsidR="00167F04" w:rsidRDefault="00167F04" w:rsidP="00167F04">
      <w:pPr>
        <w:pStyle w:val="PL"/>
      </w:pPr>
      <w:r>
        <w:t xml:space="preserve">                    n32fPolicy:</w:t>
      </w:r>
    </w:p>
    <w:p w14:paraId="72B76203" w14:textId="77777777" w:rsidR="00167F04" w:rsidRDefault="00167F04" w:rsidP="00167F04">
      <w:pPr>
        <w:pStyle w:val="PL"/>
      </w:pPr>
      <w:r>
        <w:t xml:space="preserve">                      type: string</w:t>
      </w:r>
    </w:p>
    <w:p w14:paraId="0037FBD7" w14:textId="77777777" w:rsidR="00167F04" w:rsidRDefault="00167F04" w:rsidP="00167F04">
      <w:pPr>
        <w:pStyle w:val="PL"/>
      </w:pPr>
      <w:r>
        <w:t xml:space="preserve">                    withIPX:</w:t>
      </w:r>
    </w:p>
    <w:p w14:paraId="7EC50632" w14:textId="77777777" w:rsidR="00167F04" w:rsidRDefault="00167F04" w:rsidP="00167F04">
      <w:pPr>
        <w:pStyle w:val="PL"/>
      </w:pPr>
      <w:r>
        <w:t xml:space="preserve">                      type: boolean</w:t>
      </w:r>
    </w:p>
    <w:p w14:paraId="678BBAFA" w14:textId="77777777" w:rsidR="00167F04" w:rsidRDefault="00167F04" w:rsidP="00167F04">
      <w:pPr>
        <w:pStyle w:val="PL"/>
      </w:pPr>
      <w:r>
        <w:t xml:space="preserve">    EP_N33-Single:</w:t>
      </w:r>
    </w:p>
    <w:p w14:paraId="7690F8FC" w14:textId="77777777" w:rsidR="00167F04" w:rsidRDefault="00167F04" w:rsidP="00167F04">
      <w:pPr>
        <w:pStyle w:val="PL"/>
      </w:pPr>
      <w:r>
        <w:t xml:space="preserve">      allOf:</w:t>
      </w:r>
    </w:p>
    <w:p w14:paraId="32ACD887" w14:textId="77777777" w:rsidR="00167F04" w:rsidRDefault="00167F04" w:rsidP="00167F04">
      <w:pPr>
        <w:pStyle w:val="PL"/>
      </w:pPr>
      <w:r>
        <w:t xml:space="preserve">        - $ref: 'TS28623_GenericNrm.yaml#/components/schemas/Top'</w:t>
      </w:r>
    </w:p>
    <w:p w14:paraId="2BFB8BFC" w14:textId="77777777" w:rsidR="00167F04" w:rsidRDefault="00167F04" w:rsidP="00167F04">
      <w:pPr>
        <w:pStyle w:val="PL"/>
      </w:pPr>
      <w:r>
        <w:t xml:space="preserve">        - type: object</w:t>
      </w:r>
    </w:p>
    <w:p w14:paraId="6C360D53" w14:textId="77777777" w:rsidR="00167F04" w:rsidRDefault="00167F04" w:rsidP="00167F04">
      <w:pPr>
        <w:pStyle w:val="PL"/>
      </w:pPr>
      <w:r>
        <w:t xml:space="preserve">          properties:</w:t>
      </w:r>
    </w:p>
    <w:p w14:paraId="70AA0DA1" w14:textId="77777777" w:rsidR="00167F04" w:rsidRDefault="00167F04" w:rsidP="00167F04">
      <w:pPr>
        <w:pStyle w:val="PL"/>
      </w:pPr>
      <w:r>
        <w:t xml:space="preserve">            attributes:</w:t>
      </w:r>
    </w:p>
    <w:p w14:paraId="46D9C9A8" w14:textId="77777777" w:rsidR="00167F04" w:rsidRDefault="00167F04" w:rsidP="00167F04">
      <w:pPr>
        <w:pStyle w:val="PL"/>
      </w:pPr>
      <w:r>
        <w:t xml:space="preserve">              allOf:</w:t>
      </w:r>
    </w:p>
    <w:p w14:paraId="2C1A08BA" w14:textId="77777777" w:rsidR="00167F04" w:rsidRDefault="00167F04" w:rsidP="00167F04">
      <w:pPr>
        <w:pStyle w:val="PL"/>
      </w:pPr>
      <w:r>
        <w:t xml:space="preserve">                - $ref: 'TS28623_GenericNrm.yaml#/components/schemas/EP_RP-Attr'</w:t>
      </w:r>
    </w:p>
    <w:p w14:paraId="7DCD811D" w14:textId="77777777" w:rsidR="00167F04" w:rsidRDefault="00167F04" w:rsidP="00167F04">
      <w:pPr>
        <w:pStyle w:val="PL"/>
      </w:pPr>
      <w:r>
        <w:t xml:space="preserve">                - type: object</w:t>
      </w:r>
    </w:p>
    <w:p w14:paraId="4FDF228E" w14:textId="77777777" w:rsidR="00167F04" w:rsidRDefault="00167F04" w:rsidP="00167F04">
      <w:pPr>
        <w:pStyle w:val="PL"/>
      </w:pPr>
      <w:r>
        <w:t xml:space="preserve">                  properties:</w:t>
      </w:r>
    </w:p>
    <w:p w14:paraId="3E3D8684" w14:textId="77777777" w:rsidR="00167F04" w:rsidRDefault="00167F04" w:rsidP="00167F04">
      <w:pPr>
        <w:pStyle w:val="PL"/>
      </w:pPr>
      <w:r>
        <w:t xml:space="preserve">                    localAddress:</w:t>
      </w:r>
    </w:p>
    <w:p w14:paraId="595E4321" w14:textId="77777777" w:rsidR="00167F04" w:rsidRDefault="00167F04" w:rsidP="00167F04">
      <w:pPr>
        <w:pStyle w:val="PL"/>
      </w:pPr>
      <w:r>
        <w:t xml:space="preserve">                      $ref: 'TS28541_NrNrm.yaml#/components/schemas/LocalAddress'</w:t>
      </w:r>
    </w:p>
    <w:p w14:paraId="10422647" w14:textId="77777777" w:rsidR="00167F04" w:rsidRDefault="00167F04" w:rsidP="00167F04">
      <w:pPr>
        <w:pStyle w:val="PL"/>
      </w:pPr>
      <w:r>
        <w:t xml:space="preserve">                    remoteAddress:</w:t>
      </w:r>
    </w:p>
    <w:p w14:paraId="54C32ABD" w14:textId="77777777" w:rsidR="00167F04" w:rsidRDefault="00167F04" w:rsidP="00167F04">
      <w:pPr>
        <w:pStyle w:val="PL"/>
      </w:pPr>
      <w:r>
        <w:t xml:space="preserve">                      $ref: 'TS28541_NrNrm.yaml#/components/schemas/RemoteAddress'</w:t>
      </w:r>
    </w:p>
    <w:p w14:paraId="5E4B704C" w14:textId="77777777" w:rsidR="00167F04" w:rsidRDefault="00167F04" w:rsidP="00167F04">
      <w:pPr>
        <w:pStyle w:val="PL"/>
      </w:pPr>
      <w:r>
        <w:t xml:space="preserve">    EP_N34-Single:</w:t>
      </w:r>
    </w:p>
    <w:p w14:paraId="0F1FF312" w14:textId="77777777" w:rsidR="00167F04" w:rsidRDefault="00167F04" w:rsidP="00167F04">
      <w:pPr>
        <w:pStyle w:val="PL"/>
      </w:pPr>
      <w:r>
        <w:t xml:space="preserve">      allOf:</w:t>
      </w:r>
    </w:p>
    <w:p w14:paraId="57BCBCC0" w14:textId="77777777" w:rsidR="00167F04" w:rsidRDefault="00167F04" w:rsidP="00167F04">
      <w:pPr>
        <w:pStyle w:val="PL"/>
      </w:pPr>
      <w:r>
        <w:t xml:space="preserve">        - $ref: 'TS28623_GenericNrm.yaml#/components/schemas/Top'</w:t>
      </w:r>
    </w:p>
    <w:p w14:paraId="7EA1E8F7" w14:textId="77777777" w:rsidR="00167F04" w:rsidRDefault="00167F04" w:rsidP="00167F04">
      <w:pPr>
        <w:pStyle w:val="PL"/>
      </w:pPr>
      <w:r>
        <w:t xml:space="preserve">        - type: object</w:t>
      </w:r>
    </w:p>
    <w:p w14:paraId="2473360E" w14:textId="77777777" w:rsidR="00167F04" w:rsidRDefault="00167F04" w:rsidP="00167F04">
      <w:pPr>
        <w:pStyle w:val="PL"/>
      </w:pPr>
      <w:r>
        <w:t xml:space="preserve">          properties:</w:t>
      </w:r>
    </w:p>
    <w:p w14:paraId="72ED8755" w14:textId="77777777" w:rsidR="00167F04" w:rsidRDefault="00167F04" w:rsidP="00167F04">
      <w:pPr>
        <w:pStyle w:val="PL"/>
      </w:pPr>
      <w:r>
        <w:t xml:space="preserve">            attributes:</w:t>
      </w:r>
    </w:p>
    <w:p w14:paraId="1D6DB653" w14:textId="77777777" w:rsidR="00167F04" w:rsidRDefault="00167F04" w:rsidP="00167F04">
      <w:pPr>
        <w:pStyle w:val="PL"/>
      </w:pPr>
      <w:r>
        <w:t xml:space="preserve">              allOf:</w:t>
      </w:r>
    </w:p>
    <w:p w14:paraId="14F85E1B" w14:textId="77777777" w:rsidR="00167F04" w:rsidRDefault="00167F04" w:rsidP="00167F04">
      <w:pPr>
        <w:pStyle w:val="PL"/>
      </w:pPr>
      <w:r>
        <w:t xml:space="preserve">                - $ref: 'TS28623_GenericNrm.yaml#/components/schemas/EP_RP-Attr'</w:t>
      </w:r>
    </w:p>
    <w:p w14:paraId="173EDE05" w14:textId="77777777" w:rsidR="00167F04" w:rsidRDefault="00167F04" w:rsidP="00167F04">
      <w:pPr>
        <w:pStyle w:val="PL"/>
      </w:pPr>
      <w:r>
        <w:t xml:space="preserve">                - type: object</w:t>
      </w:r>
    </w:p>
    <w:p w14:paraId="61D81FBC" w14:textId="77777777" w:rsidR="00167F04" w:rsidRDefault="00167F04" w:rsidP="00167F04">
      <w:pPr>
        <w:pStyle w:val="PL"/>
      </w:pPr>
      <w:r>
        <w:t xml:space="preserve">                  properties:</w:t>
      </w:r>
    </w:p>
    <w:p w14:paraId="3B4658CC" w14:textId="77777777" w:rsidR="00167F04" w:rsidRDefault="00167F04" w:rsidP="00167F04">
      <w:pPr>
        <w:pStyle w:val="PL"/>
      </w:pPr>
      <w:r>
        <w:t xml:space="preserve">                    localAddress:</w:t>
      </w:r>
    </w:p>
    <w:p w14:paraId="14C95A5C" w14:textId="77777777" w:rsidR="00167F04" w:rsidRDefault="00167F04" w:rsidP="00167F04">
      <w:pPr>
        <w:pStyle w:val="PL"/>
      </w:pPr>
      <w:r>
        <w:lastRenderedPageBreak/>
        <w:t xml:space="preserve">                      $ref: 'TS28541_NrNrm.yaml#/components/schemas/LocalAddress'</w:t>
      </w:r>
    </w:p>
    <w:p w14:paraId="0B9C4382" w14:textId="77777777" w:rsidR="00167F04" w:rsidRDefault="00167F04" w:rsidP="00167F04">
      <w:pPr>
        <w:pStyle w:val="PL"/>
      </w:pPr>
      <w:r>
        <w:t xml:space="preserve">                    remoteAddress:</w:t>
      </w:r>
    </w:p>
    <w:p w14:paraId="04D67BAA" w14:textId="77777777" w:rsidR="00167F04" w:rsidRDefault="00167F04" w:rsidP="00167F04">
      <w:pPr>
        <w:pStyle w:val="PL"/>
      </w:pPr>
      <w:r>
        <w:t xml:space="preserve">                      $ref: 'TS28541_NrNrm.yaml#/components/schemas/RemoteAddress'</w:t>
      </w:r>
    </w:p>
    <w:p w14:paraId="3352ED65" w14:textId="77777777" w:rsidR="00167F04" w:rsidRDefault="00167F04" w:rsidP="00167F04">
      <w:pPr>
        <w:pStyle w:val="PL"/>
      </w:pPr>
      <w:r>
        <w:t xml:space="preserve">    EP_S5C-Single:</w:t>
      </w:r>
    </w:p>
    <w:p w14:paraId="0F69FDDB" w14:textId="77777777" w:rsidR="00167F04" w:rsidRDefault="00167F04" w:rsidP="00167F04">
      <w:pPr>
        <w:pStyle w:val="PL"/>
      </w:pPr>
      <w:r>
        <w:t xml:space="preserve">      allOf:</w:t>
      </w:r>
    </w:p>
    <w:p w14:paraId="703C7CF1" w14:textId="77777777" w:rsidR="00167F04" w:rsidRDefault="00167F04" w:rsidP="00167F04">
      <w:pPr>
        <w:pStyle w:val="PL"/>
      </w:pPr>
      <w:r>
        <w:t xml:space="preserve">        - $ref: 'TS28623_GenericNrm.yaml#/components/schemas/Top'</w:t>
      </w:r>
    </w:p>
    <w:p w14:paraId="5B922734" w14:textId="77777777" w:rsidR="00167F04" w:rsidRDefault="00167F04" w:rsidP="00167F04">
      <w:pPr>
        <w:pStyle w:val="PL"/>
      </w:pPr>
      <w:r>
        <w:t xml:space="preserve">        - type: object</w:t>
      </w:r>
    </w:p>
    <w:p w14:paraId="10F6E743" w14:textId="77777777" w:rsidR="00167F04" w:rsidRDefault="00167F04" w:rsidP="00167F04">
      <w:pPr>
        <w:pStyle w:val="PL"/>
      </w:pPr>
      <w:r>
        <w:t xml:space="preserve">          properties:</w:t>
      </w:r>
    </w:p>
    <w:p w14:paraId="6B12A1FF" w14:textId="77777777" w:rsidR="00167F04" w:rsidRDefault="00167F04" w:rsidP="00167F04">
      <w:pPr>
        <w:pStyle w:val="PL"/>
      </w:pPr>
      <w:r>
        <w:t xml:space="preserve">            attributes:</w:t>
      </w:r>
    </w:p>
    <w:p w14:paraId="44DD975E" w14:textId="77777777" w:rsidR="00167F04" w:rsidRDefault="00167F04" w:rsidP="00167F04">
      <w:pPr>
        <w:pStyle w:val="PL"/>
      </w:pPr>
      <w:r>
        <w:t xml:space="preserve">              allOf:</w:t>
      </w:r>
    </w:p>
    <w:p w14:paraId="0404C200" w14:textId="77777777" w:rsidR="00167F04" w:rsidRDefault="00167F04" w:rsidP="00167F04">
      <w:pPr>
        <w:pStyle w:val="PL"/>
      </w:pPr>
      <w:r>
        <w:t xml:space="preserve">                - $ref: 'TS28623_GenericNrm.yaml#/components/schemas/EP_RP-Attr'</w:t>
      </w:r>
    </w:p>
    <w:p w14:paraId="45932D1A" w14:textId="77777777" w:rsidR="00167F04" w:rsidRDefault="00167F04" w:rsidP="00167F04">
      <w:pPr>
        <w:pStyle w:val="PL"/>
      </w:pPr>
      <w:r>
        <w:t xml:space="preserve">                - type: object</w:t>
      </w:r>
    </w:p>
    <w:p w14:paraId="3A3613A4" w14:textId="77777777" w:rsidR="00167F04" w:rsidRDefault="00167F04" w:rsidP="00167F04">
      <w:pPr>
        <w:pStyle w:val="PL"/>
      </w:pPr>
      <w:r>
        <w:t xml:space="preserve">                  properties:</w:t>
      </w:r>
    </w:p>
    <w:p w14:paraId="479C4236" w14:textId="77777777" w:rsidR="00167F04" w:rsidRDefault="00167F04" w:rsidP="00167F04">
      <w:pPr>
        <w:pStyle w:val="PL"/>
      </w:pPr>
      <w:r>
        <w:t xml:space="preserve">                    localAddress:</w:t>
      </w:r>
    </w:p>
    <w:p w14:paraId="50A4DDF8" w14:textId="77777777" w:rsidR="00167F04" w:rsidRDefault="00167F04" w:rsidP="00167F04">
      <w:pPr>
        <w:pStyle w:val="PL"/>
      </w:pPr>
      <w:r>
        <w:t xml:space="preserve">                      $ref: 'TS28541_NrNrm.yaml#/components/schemas/LocalAddress'</w:t>
      </w:r>
    </w:p>
    <w:p w14:paraId="5FE45074" w14:textId="77777777" w:rsidR="00167F04" w:rsidRDefault="00167F04" w:rsidP="00167F04">
      <w:pPr>
        <w:pStyle w:val="PL"/>
      </w:pPr>
      <w:r>
        <w:t xml:space="preserve">                    remoteAddress:</w:t>
      </w:r>
    </w:p>
    <w:p w14:paraId="54EF586B" w14:textId="77777777" w:rsidR="00167F04" w:rsidRDefault="00167F04" w:rsidP="00167F04">
      <w:pPr>
        <w:pStyle w:val="PL"/>
      </w:pPr>
      <w:r>
        <w:t xml:space="preserve">                      $ref: 'TS28541_NrNrm.yaml#/components/schemas/RemoteAddress'</w:t>
      </w:r>
    </w:p>
    <w:p w14:paraId="7D1FD862" w14:textId="77777777" w:rsidR="00167F04" w:rsidRDefault="00167F04" w:rsidP="00167F04">
      <w:pPr>
        <w:pStyle w:val="PL"/>
      </w:pPr>
      <w:r>
        <w:t xml:space="preserve">    EP_S5U-Single:</w:t>
      </w:r>
    </w:p>
    <w:p w14:paraId="49BD2DCC" w14:textId="77777777" w:rsidR="00167F04" w:rsidRDefault="00167F04" w:rsidP="00167F04">
      <w:pPr>
        <w:pStyle w:val="PL"/>
      </w:pPr>
      <w:r>
        <w:t xml:space="preserve">      allOf:</w:t>
      </w:r>
    </w:p>
    <w:p w14:paraId="7992D13C" w14:textId="77777777" w:rsidR="00167F04" w:rsidRDefault="00167F04" w:rsidP="00167F04">
      <w:pPr>
        <w:pStyle w:val="PL"/>
      </w:pPr>
      <w:r>
        <w:t xml:space="preserve">        - $ref: 'TS28623_GenericNrm.yaml#/components/schemas/Top'</w:t>
      </w:r>
    </w:p>
    <w:p w14:paraId="1071DABE" w14:textId="77777777" w:rsidR="00167F04" w:rsidRDefault="00167F04" w:rsidP="00167F04">
      <w:pPr>
        <w:pStyle w:val="PL"/>
      </w:pPr>
      <w:r>
        <w:t xml:space="preserve">        - type: object</w:t>
      </w:r>
    </w:p>
    <w:p w14:paraId="7AE16CE2" w14:textId="77777777" w:rsidR="00167F04" w:rsidRDefault="00167F04" w:rsidP="00167F04">
      <w:pPr>
        <w:pStyle w:val="PL"/>
      </w:pPr>
      <w:r>
        <w:t xml:space="preserve">          properties:</w:t>
      </w:r>
    </w:p>
    <w:p w14:paraId="351B0D58" w14:textId="77777777" w:rsidR="00167F04" w:rsidRDefault="00167F04" w:rsidP="00167F04">
      <w:pPr>
        <w:pStyle w:val="PL"/>
      </w:pPr>
      <w:r>
        <w:t xml:space="preserve">            attributes:</w:t>
      </w:r>
    </w:p>
    <w:p w14:paraId="69DBAA87" w14:textId="77777777" w:rsidR="00167F04" w:rsidRDefault="00167F04" w:rsidP="00167F04">
      <w:pPr>
        <w:pStyle w:val="PL"/>
      </w:pPr>
      <w:r>
        <w:t xml:space="preserve">              allOf:</w:t>
      </w:r>
    </w:p>
    <w:p w14:paraId="2B29FAC6" w14:textId="77777777" w:rsidR="00167F04" w:rsidRDefault="00167F04" w:rsidP="00167F04">
      <w:pPr>
        <w:pStyle w:val="PL"/>
      </w:pPr>
      <w:r>
        <w:t xml:space="preserve">                - $ref: 'TS28623_GenericNrm.yaml#/components/schemas/EP_RP-Attr'</w:t>
      </w:r>
    </w:p>
    <w:p w14:paraId="04864FD5" w14:textId="77777777" w:rsidR="00167F04" w:rsidRDefault="00167F04" w:rsidP="00167F04">
      <w:pPr>
        <w:pStyle w:val="PL"/>
      </w:pPr>
      <w:r>
        <w:t xml:space="preserve">                - type: object</w:t>
      </w:r>
    </w:p>
    <w:p w14:paraId="2FB13FF3" w14:textId="77777777" w:rsidR="00167F04" w:rsidRDefault="00167F04" w:rsidP="00167F04">
      <w:pPr>
        <w:pStyle w:val="PL"/>
      </w:pPr>
      <w:r>
        <w:t xml:space="preserve">                  properties:</w:t>
      </w:r>
    </w:p>
    <w:p w14:paraId="3DEF0F24" w14:textId="77777777" w:rsidR="00167F04" w:rsidRDefault="00167F04" w:rsidP="00167F04">
      <w:pPr>
        <w:pStyle w:val="PL"/>
      </w:pPr>
      <w:r>
        <w:t xml:space="preserve">                    localAddress:</w:t>
      </w:r>
    </w:p>
    <w:p w14:paraId="1724A4F5" w14:textId="77777777" w:rsidR="00167F04" w:rsidRDefault="00167F04" w:rsidP="00167F04">
      <w:pPr>
        <w:pStyle w:val="PL"/>
      </w:pPr>
      <w:r>
        <w:t xml:space="preserve">                      $ref: 'TS28541_NrNrm.yaml#/components/schemas/LocalAddress'</w:t>
      </w:r>
    </w:p>
    <w:p w14:paraId="73D90C6A" w14:textId="77777777" w:rsidR="00167F04" w:rsidRDefault="00167F04" w:rsidP="00167F04">
      <w:pPr>
        <w:pStyle w:val="PL"/>
      </w:pPr>
      <w:r>
        <w:t xml:space="preserve">                    remoteAddress:</w:t>
      </w:r>
    </w:p>
    <w:p w14:paraId="68BE2E4C" w14:textId="77777777" w:rsidR="00167F04" w:rsidRDefault="00167F04" w:rsidP="00167F04">
      <w:pPr>
        <w:pStyle w:val="PL"/>
      </w:pPr>
      <w:r>
        <w:t xml:space="preserve">                      $ref: 'TS28541_NrNrm.yaml#/components/schemas/RemoteAddress'</w:t>
      </w:r>
    </w:p>
    <w:p w14:paraId="63031A1C" w14:textId="77777777" w:rsidR="00167F04" w:rsidRDefault="00167F04" w:rsidP="00167F04">
      <w:pPr>
        <w:pStyle w:val="PL"/>
      </w:pPr>
      <w:r>
        <w:t xml:space="preserve">    EP_Rx-Single:</w:t>
      </w:r>
    </w:p>
    <w:p w14:paraId="090D91B9" w14:textId="77777777" w:rsidR="00167F04" w:rsidRDefault="00167F04" w:rsidP="00167F04">
      <w:pPr>
        <w:pStyle w:val="PL"/>
      </w:pPr>
      <w:r>
        <w:t xml:space="preserve">      allOf:</w:t>
      </w:r>
    </w:p>
    <w:p w14:paraId="689C08BF" w14:textId="77777777" w:rsidR="00167F04" w:rsidRDefault="00167F04" w:rsidP="00167F04">
      <w:pPr>
        <w:pStyle w:val="PL"/>
      </w:pPr>
      <w:r>
        <w:t xml:space="preserve">        - $ref: 'TS28623_GenericNrm.yaml#/components/schemas/Top'</w:t>
      </w:r>
    </w:p>
    <w:p w14:paraId="45087D79" w14:textId="77777777" w:rsidR="00167F04" w:rsidRDefault="00167F04" w:rsidP="00167F04">
      <w:pPr>
        <w:pStyle w:val="PL"/>
      </w:pPr>
      <w:r>
        <w:t xml:space="preserve">        - type: object</w:t>
      </w:r>
    </w:p>
    <w:p w14:paraId="71C26EFC" w14:textId="77777777" w:rsidR="00167F04" w:rsidRDefault="00167F04" w:rsidP="00167F04">
      <w:pPr>
        <w:pStyle w:val="PL"/>
      </w:pPr>
      <w:r>
        <w:t xml:space="preserve">          properties:</w:t>
      </w:r>
    </w:p>
    <w:p w14:paraId="4B28A631" w14:textId="77777777" w:rsidR="00167F04" w:rsidRDefault="00167F04" w:rsidP="00167F04">
      <w:pPr>
        <w:pStyle w:val="PL"/>
      </w:pPr>
      <w:r>
        <w:t xml:space="preserve">            attributes:</w:t>
      </w:r>
    </w:p>
    <w:p w14:paraId="717C8E53" w14:textId="77777777" w:rsidR="00167F04" w:rsidRDefault="00167F04" w:rsidP="00167F04">
      <w:pPr>
        <w:pStyle w:val="PL"/>
      </w:pPr>
      <w:r>
        <w:t xml:space="preserve">              allOf:</w:t>
      </w:r>
    </w:p>
    <w:p w14:paraId="526CEEE7" w14:textId="77777777" w:rsidR="00167F04" w:rsidRDefault="00167F04" w:rsidP="00167F04">
      <w:pPr>
        <w:pStyle w:val="PL"/>
      </w:pPr>
      <w:r>
        <w:t xml:space="preserve">                - $ref: 'TS28623_GenericNrm.yaml#/components/schemas/EP_RP-Attr'</w:t>
      </w:r>
    </w:p>
    <w:p w14:paraId="3815EB5C" w14:textId="77777777" w:rsidR="00167F04" w:rsidRDefault="00167F04" w:rsidP="00167F04">
      <w:pPr>
        <w:pStyle w:val="PL"/>
      </w:pPr>
      <w:r>
        <w:t xml:space="preserve">                - type: object</w:t>
      </w:r>
    </w:p>
    <w:p w14:paraId="3BF3014A" w14:textId="77777777" w:rsidR="00167F04" w:rsidRDefault="00167F04" w:rsidP="00167F04">
      <w:pPr>
        <w:pStyle w:val="PL"/>
      </w:pPr>
      <w:r>
        <w:t xml:space="preserve">                  properties:</w:t>
      </w:r>
    </w:p>
    <w:p w14:paraId="748537B1" w14:textId="77777777" w:rsidR="00167F04" w:rsidRDefault="00167F04" w:rsidP="00167F04">
      <w:pPr>
        <w:pStyle w:val="PL"/>
      </w:pPr>
      <w:r>
        <w:t xml:space="preserve">                    localAddress:</w:t>
      </w:r>
    </w:p>
    <w:p w14:paraId="35B669E7" w14:textId="77777777" w:rsidR="00167F04" w:rsidRDefault="00167F04" w:rsidP="00167F04">
      <w:pPr>
        <w:pStyle w:val="PL"/>
      </w:pPr>
      <w:r>
        <w:t xml:space="preserve">                      $ref: 'TS28541_NrNrm.yaml#/components/schemas/LocalAddress'</w:t>
      </w:r>
    </w:p>
    <w:p w14:paraId="32098C46" w14:textId="77777777" w:rsidR="00167F04" w:rsidRDefault="00167F04" w:rsidP="00167F04">
      <w:pPr>
        <w:pStyle w:val="PL"/>
      </w:pPr>
      <w:r>
        <w:t xml:space="preserve">                    remoteAddress:</w:t>
      </w:r>
    </w:p>
    <w:p w14:paraId="33572C9A" w14:textId="77777777" w:rsidR="00167F04" w:rsidRDefault="00167F04" w:rsidP="00167F04">
      <w:pPr>
        <w:pStyle w:val="PL"/>
      </w:pPr>
      <w:r>
        <w:t xml:space="preserve">                      $ref: 'TS28541_NrNrm.yaml#/components/schemas/RemoteAddress'</w:t>
      </w:r>
    </w:p>
    <w:p w14:paraId="3256DB40" w14:textId="77777777" w:rsidR="00167F04" w:rsidRDefault="00167F04" w:rsidP="00167F04">
      <w:pPr>
        <w:pStyle w:val="PL"/>
      </w:pPr>
      <w:r>
        <w:t xml:space="preserve">    EP_MAP_SMSC-Single:</w:t>
      </w:r>
    </w:p>
    <w:p w14:paraId="4925EEC8" w14:textId="77777777" w:rsidR="00167F04" w:rsidRDefault="00167F04" w:rsidP="00167F04">
      <w:pPr>
        <w:pStyle w:val="PL"/>
      </w:pPr>
      <w:r>
        <w:t xml:space="preserve">      allOf:</w:t>
      </w:r>
    </w:p>
    <w:p w14:paraId="4F4641E7" w14:textId="77777777" w:rsidR="00167F04" w:rsidRDefault="00167F04" w:rsidP="00167F04">
      <w:pPr>
        <w:pStyle w:val="PL"/>
      </w:pPr>
      <w:r>
        <w:t xml:space="preserve">        - $ref: 'TS28623_GenericNrm.yaml#/components/schemas/Top'</w:t>
      </w:r>
    </w:p>
    <w:p w14:paraId="555B0D30" w14:textId="77777777" w:rsidR="00167F04" w:rsidRDefault="00167F04" w:rsidP="00167F04">
      <w:pPr>
        <w:pStyle w:val="PL"/>
      </w:pPr>
      <w:r>
        <w:t xml:space="preserve">        - type: object</w:t>
      </w:r>
    </w:p>
    <w:p w14:paraId="2115D536" w14:textId="77777777" w:rsidR="00167F04" w:rsidRDefault="00167F04" w:rsidP="00167F04">
      <w:pPr>
        <w:pStyle w:val="PL"/>
      </w:pPr>
      <w:r>
        <w:t xml:space="preserve">          properties:</w:t>
      </w:r>
    </w:p>
    <w:p w14:paraId="5DA14C3C" w14:textId="77777777" w:rsidR="00167F04" w:rsidRDefault="00167F04" w:rsidP="00167F04">
      <w:pPr>
        <w:pStyle w:val="PL"/>
      </w:pPr>
      <w:r>
        <w:t xml:space="preserve">            attributes:</w:t>
      </w:r>
    </w:p>
    <w:p w14:paraId="0FF68EEA" w14:textId="77777777" w:rsidR="00167F04" w:rsidRDefault="00167F04" w:rsidP="00167F04">
      <w:pPr>
        <w:pStyle w:val="PL"/>
      </w:pPr>
      <w:r>
        <w:t xml:space="preserve">              allOf:</w:t>
      </w:r>
    </w:p>
    <w:p w14:paraId="00D556D1" w14:textId="77777777" w:rsidR="00167F04" w:rsidRDefault="00167F04" w:rsidP="00167F04">
      <w:pPr>
        <w:pStyle w:val="PL"/>
      </w:pPr>
      <w:r>
        <w:t xml:space="preserve">                - $ref: 'TS28623_GenericNrm.yaml#/components/schemas/EP_RP-Attr'</w:t>
      </w:r>
    </w:p>
    <w:p w14:paraId="13703F0F" w14:textId="77777777" w:rsidR="00167F04" w:rsidRDefault="00167F04" w:rsidP="00167F04">
      <w:pPr>
        <w:pStyle w:val="PL"/>
      </w:pPr>
      <w:r>
        <w:t xml:space="preserve">                - type: object</w:t>
      </w:r>
    </w:p>
    <w:p w14:paraId="542FDF97" w14:textId="77777777" w:rsidR="00167F04" w:rsidRDefault="00167F04" w:rsidP="00167F04">
      <w:pPr>
        <w:pStyle w:val="PL"/>
      </w:pPr>
      <w:r>
        <w:t xml:space="preserve">                  properties:</w:t>
      </w:r>
    </w:p>
    <w:p w14:paraId="4BA19196" w14:textId="77777777" w:rsidR="00167F04" w:rsidRDefault="00167F04" w:rsidP="00167F04">
      <w:pPr>
        <w:pStyle w:val="PL"/>
      </w:pPr>
      <w:r>
        <w:t xml:space="preserve">                    localAddress:</w:t>
      </w:r>
    </w:p>
    <w:p w14:paraId="105B150A" w14:textId="77777777" w:rsidR="00167F04" w:rsidRDefault="00167F04" w:rsidP="00167F04">
      <w:pPr>
        <w:pStyle w:val="PL"/>
      </w:pPr>
      <w:r>
        <w:t xml:space="preserve">                      $ref: 'TS28541_NrNrm.yaml#/components/schemas/LocalAddress'</w:t>
      </w:r>
    </w:p>
    <w:p w14:paraId="1142E98B" w14:textId="77777777" w:rsidR="00167F04" w:rsidRDefault="00167F04" w:rsidP="00167F04">
      <w:pPr>
        <w:pStyle w:val="PL"/>
      </w:pPr>
      <w:r>
        <w:t xml:space="preserve">                    remoteAddress:</w:t>
      </w:r>
    </w:p>
    <w:p w14:paraId="4F0622DB" w14:textId="77777777" w:rsidR="00167F04" w:rsidRDefault="00167F04" w:rsidP="00167F04">
      <w:pPr>
        <w:pStyle w:val="PL"/>
      </w:pPr>
      <w:r>
        <w:t xml:space="preserve">                      $ref: 'TS28541_NrNrm.yaml#/components/schemas/RemoteAddress'</w:t>
      </w:r>
    </w:p>
    <w:p w14:paraId="39740F97" w14:textId="77777777" w:rsidR="00167F04" w:rsidRDefault="00167F04" w:rsidP="00167F04">
      <w:pPr>
        <w:pStyle w:val="PL"/>
      </w:pPr>
      <w:r>
        <w:t xml:space="preserve">    EP_NL1-Single:</w:t>
      </w:r>
    </w:p>
    <w:p w14:paraId="3486DA24" w14:textId="77777777" w:rsidR="00167F04" w:rsidRDefault="00167F04" w:rsidP="00167F04">
      <w:pPr>
        <w:pStyle w:val="PL"/>
      </w:pPr>
      <w:r>
        <w:t xml:space="preserve">      allOf:</w:t>
      </w:r>
    </w:p>
    <w:p w14:paraId="346B5917" w14:textId="77777777" w:rsidR="00167F04" w:rsidRDefault="00167F04" w:rsidP="00167F04">
      <w:pPr>
        <w:pStyle w:val="PL"/>
      </w:pPr>
      <w:r>
        <w:t xml:space="preserve">        - $ref: 'TS28623_GenericNrm.yaml#/components/schemas/Top'</w:t>
      </w:r>
    </w:p>
    <w:p w14:paraId="1545A22C" w14:textId="77777777" w:rsidR="00167F04" w:rsidRDefault="00167F04" w:rsidP="00167F04">
      <w:pPr>
        <w:pStyle w:val="PL"/>
      </w:pPr>
      <w:r>
        <w:t xml:space="preserve">        - type: object</w:t>
      </w:r>
    </w:p>
    <w:p w14:paraId="2B6B2B28" w14:textId="77777777" w:rsidR="00167F04" w:rsidRDefault="00167F04" w:rsidP="00167F04">
      <w:pPr>
        <w:pStyle w:val="PL"/>
      </w:pPr>
      <w:r>
        <w:t xml:space="preserve">          properties:</w:t>
      </w:r>
    </w:p>
    <w:p w14:paraId="496367B6" w14:textId="77777777" w:rsidR="00167F04" w:rsidRDefault="00167F04" w:rsidP="00167F04">
      <w:pPr>
        <w:pStyle w:val="PL"/>
      </w:pPr>
      <w:r>
        <w:t xml:space="preserve">            attributes:</w:t>
      </w:r>
    </w:p>
    <w:p w14:paraId="058E8437" w14:textId="77777777" w:rsidR="00167F04" w:rsidRDefault="00167F04" w:rsidP="00167F04">
      <w:pPr>
        <w:pStyle w:val="PL"/>
      </w:pPr>
      <w:r>
        <w:t xml:space="preserve">              allOf:</w:t>
      </w:r>
    </w:p>
    <w:p w14:paraId="4772F651" w14:textId="77777777" w:rsidR="00167F04" w:rsidRDefault="00167F04" w:rsidP="00167F04">
      <w:pPr>
        <w:pStyle w:val="PL"/>
      </w:pPr>
      <w:r>
        <w:t xml:space="preserve">                - $ref: 'TS28623_GenericNrm.yaml#/components/schemas/EP_RP-Attr'</w:t>
      </w:r>
    </w:p>
    <w:p w14:paraId="20604E14" w14:textId="77777777" w:rsidR="00167F04" w:rsidRDefault="00167F04" w:rsidP="00167F04">
      <w:pPr>
        <w:pStyle w:val="PL"/>
      </w:pPr>
      <w:r>
        <w:t xml:space="preserve">                - type: object</w:t>
      </w:r>
    </w:p>
    <w:p w14:paraId="29A02823" w14:textId="77777777" w:rsidR="00167F04" w:rsidRDefault="00167F04" w:rsidP="00167F04">
      <w:pPr>
        <w:pStyle w:val="PL"/>
      </w:pPr>
      <w:r>
        <w:t xml:space="preserve">                  properties:</w:t>
      </w:r>
    </w:p>
    <w:p w14:paraId="00309C83" w14:textId="77777777" w:rsidR="00167F04" w:rsidRDefault="00167F04" w:rsidP="00167F04">
      <w:pPr>
        <w:pStyle w:val="PL"/>
      </w:pPr>
      <w:r>
        <w:t xml:space="preserve">                    localAddress:</w:t>
      </w:r>
    </w:p>
    <w:p w14:paraId="63F1003D" w14:textId="77777777" w:rsidR="00167F04" w:rsidRDefault="00167F04" w:rsidP="00167F04">
      <w:pPr>
        <w:pStyle w:val="PL"/>
      </w:pPr>
      <w:r>
        <w:t xml:space="preserve">                      $ref: 'TS28541_NrNrm.yaml#/components/schemas/LocalAddress'</w:t>
      </w:r>
    </w:p>
    <w:p w14:paraId="2FA31C46" w14:textId="77777777" w:rsidR="00167F04" w:rsidRDefault="00167F04" w:rsidP="00167F04">
      <w:pPr>
        <w:pStyle w:val="PL"/>
      </w:pPr>
      <w:r>
        <w:t xml:space="preserve">                    remoteAddress:</w:t>
      </w:r>
    </w:p>
    <w:p w14:paraId="1F8071D0" w14:textId="77777777" w:rsidR="00167F04" w:rsidRDefault="00167F04" w:rsidP="00167F04">
      <w:pPr>
        <w:pStyle w:val="PL"/>
      </w:pPr>
      <w:r>
        <w:t xml:space="preserve">                      $ref: 'TS28541_NrNrm.yaml#/components/schemas/RemoteAddress'</w:t>
      </w:r>
    </w:p>
    <w:p w14:paraId="1D9AFDE0" w14:textId="77777777" w:rsidR="00167F04" w:rsidRDefault="00167F04" w:rsidP="00167F04">
      <w:pPr>
        <w:pStyle w:val="PL"/>
      </w:pPr>
      <w:r>
        <w:t xml:space="preserve">    EP_NL2-Single:</w:t>
      </w:r>
    </w:p>
    <w:p w14:paraId="5E0A2E86" w14:textId="77777777" w:rsidR="00167F04" w:rsidRDefault="00167F04" w:rsidP="00167F04">
      <w:pPr>
        <w:pStyle w:val="PL"/>
      </w:pPr>
      <w:r>
        <w:t xml:space="preserve">      allOf:</w:t>
      </w:r>
    </w:p>
    <w:p w14:paraId="47A7B4B4" w14:textId="77777777" w:rsidR="00167F04" w:rsidRDefault="00167F04" w:rsidP="00167F04">
      <w:pPr>
        <w:pStyle w:val="PL"/>
      </w:pPr>
      <w:r>
        <w:t xml:space="preserve">        - $ref: 'TS28623_GenericNrm.yaml#/components/schemas/Top'</w:t>
      </w:r>
    </w:p>
    <w:p w14:paraId="07CC380F" w14:textId="77777777" w:rsidR="00167F04" w:rsidRDefault="00167F04" w:rsidP="00167F04">
      <w:pPr>
        <w:pStyle w:val="PL"/>
      </w:pPr>
      <w:r>
        <w:t xml:space="preserve">        - type: object</w:t>
      </w:r>
    </w:p>
    <w:p w14:paraId="408F42AF" w14:textId="77777777" w:rsidR="00167F04" w:rsidRDefault="00167F04" w:rsidP="00167F04">
      <w:pPr>
        <w:pStyle w:val="PL"/>
      </w:pPr>
      <w:r>
        <w:t xml:space="preserve">          properties:</w:t>
      </w:r>
    </w:p>
    <w:p w14:paraId="52FE05FF" w14:textId="77777777" w:rsidR="00167F04" w:rsidRDefault="00167F04" w:rsidP="00167F04">
      <w:pPr>
        <w:pStyle w:val="PL"/>
      </w:pPr>
      <w:r>
        <w:lastRenderedPageBreak/>
        <w:t xml:space="preserve">            attributes:</w:t>
      </w:r>
    </w:p>
    <w:p w14:paraId="7638D9FB" w14:textId="77777777" w:rsidR="00167F04" w:rsidRDefault="00167F04" w:rsidP="00167F04">
      <w:pPr>
        <w:pStyle w:val="PL"/>
      </w:pPr>
      <w:r>
        <w:t xml:space="preserve">              allOf:</w:t>
      </w:r>
    </w:p>
    <w:p w14:paraId="7E0F63EC" w14:textId="77777777" w:rsidR="00167F04" w:rsidRDefault="00167F04" w:rsidP="00167F04">
      <w:pPr>
        <w:pStyle w:val="PL"/>
      </w:pPr>
      <w:r>
        <w:t xml:space="preserve">                - $ref: 'TS28623_GenericNrm.yaml#/components/schemas/EP_RP-Attr'</w:t>
      </w:r>
    </w:p>
    <w:p w14:paraId="2F794ABF" w14:textId="77777777" w:rsidR="00167F04" w:rsidRDefault="00167F04" w:rsidP="00167F04">
      <w:pPr>
        <w:pStyle w:val="PL"/>
      </w:pPr>
      <w:r>
        <w:t xml:space="preserve">                - type: object</w:t>
      </w:r>
    </w:p>
    <w:p w14:paraId="5B355E85" w14:textId="77777777" w:rsidR="00167F04" w:rsidRDefault="00167F04" w:rsidP="00167F04">
      <w:pPr>
        <w:pStyle w:val="PL"/>
      </w:pPr>
      <w:r>
        <w:t xml:space="preserve">                  properties:</w:t>
      </w:r>
    </w:p>
    <w:p w14:paraId="29780C0E" w14:textId="77777777" w:rsidR="00167F04" w:rsidRDefault="00167F04" w:rsidP="00167F04">
      <w:pPr>
        <w:pStyle w:val="PL"/>
      </w:pPr>
      <w:r>
        <w:t xml:space="preserve">                    localAddress:</w:t>
      </w:r>
    </w:p>
    <w:p w14:paraId="7D733299" w14:textId="77777777" w:rsidR="00167F04" w:rsidRDefault="00167F04" w:rsidP="00167F04">
      <w:pPr>
        <w:pStyle w:val="PL"/>
      </w:pPr>
      <w:r>
        <w:t xml:space="preserve">                      $ref: 'TS28541_NrNrm.yaml#/components/schemas/LocalAddress'</w:t>
      </w:r>
    </w:p>
    <w:p w14:paraId="47691CA8" w14:textId="77777777" w:rsidR="00167F04" w:rsidRDefault="00167F04" w:rsidP="00167F04">
      <w:pPr>
        <w:pStyle w:val="PL"/>
      </w:pPr>
      <w:r>
        <w:t xml:space="preserve">                    remoteAddress:</w:t>
      </w:r>
    </w:p>
    <w:p w14:paraId="267D2349" w14:textId="77777777" w:rsidR="00167F04" w:rsidRDefault="00167F04" w:rsidP="00167F04">
      <w:pPr>
        <w:pStyle w:val="PL"/>
      </w:pPr>
      <w:r>
        <w:t xml:space="preserve">                      $ref: 'TS28541_NrNrm.yaml#/components/schemas/RemoteAddress'</w:t>
      </w:r>
    </w:p>
    <w:p w14:paraId="29BF8196" w14:textId="77777777" w:rsidR="00167F04" w:rsidRDefault="00167F04" w:rsidP="00167F04">
      <w:pPr>
        <w:pStyle w:val="PL"/>
      </w:pPr>
      <w:r>
        <w:t xml:space="preserve">    EP_NL3-Single:</w:t>
      </w:r>
    </w:p>
    <w:p w14:paraId="32DB17B5" w14:textId="77777777" w:rsidR="00167F04" w:rsidRDefault="00167F04" w:rsidP="00167F04">
      <w:pPr>
        <w:pStyle w:val="PL"/>
      </w:pPr>
      <w:r>
        <w:t xml:space="preserve">      allOf:</w:t>
      </w:r>
    </w:p>
    <w:p w14:paraId="1A2947C8" w14:textId="77777777" w:rsidR="00167F04" w:rsidRDefault="00167F04" w:rsidP="00167F04">
      <w:pPr>
        <w:pStyle w:val="PL"/>
      </w:pPr>
      <w:r>
        <w:t xml:space="preserve">        - $ref: 'TS28623_GenericNrm.yaml#/components/schemas/Top'</w:t>
      </w:r>
    </w:p>
    <w:p w14:paraId="3CB39301" w14:textId="77777777" w:rsidR="00167F04" w:rsidRDefault="00167F04" w:rsidP="00167F04">
      <w:pPr>
        <w:pStyle w:val="PL"/>
      </w:pPr>
      <w:r>
        <w:t xml:space="preserve">        - type: object</w:t>
      </w:r>
    </w:p>
    <w:p w14:paraId="501B74EA" w14:textId="77777777" w:rsidR="00167F04" w:rsidRDefault="00167F04" w:rsidP="00167F04">
      <w:pPr>
        <w:pStyle w:val="PL"/>
      </w:pPr>
      <w:r>
        <w:t xml:space="preserve">          properties:</w:t>
      </w:r>
    </w:p>
    <w:p w14:paraId="48610FE5" w14:textId="77777777" w:rsidR="00167F04" w:rsidRDefault="00167F04" w:rsidP="00167F04">
      <w:pPr>
        <w:pStyle w:val="PL"/>
      </w:pPr>
      <w:r>
        <w:t xml:space="preserve">            attributes:</w:t>
      </w:r>
    </w:p>
    <w:p w14:paraId="4EABAAB1" w14:textId="77777777" w:rsidR="00167F04" w:rsidRDefault="00167F04" w:rsidP="00167F04">
      <w:pPr>
        <w:pStyle w:val="PL"/>
      </w:pPr>
      <w:r>
        <w:t xml:space="preserve">              allOf:</w:t>
      </w:r>
    </w:p>
    <w:p w14:paraId="2AC034B9" w14:textId="77777777" w:rsidR="00167F04" w:rsidRDefault="00167F04" w:rsidP="00167F04">
      <w:pPr>
        <w:pStyle w:val="PL"/>
      </w:pPr>
      <w:r>
        <w:t xml:space="preserve">                - $ref: 'TS28623_GenericNrm.yaml#/components/schemas/EP_RP-Attr'</w:t>
      </w:r>
    </w:p>
    <w:p w14:paraId="2AB370AE" w14:textId="77777777" w:rsidR="00167F04" w:rsidRDefault="00167F04" w:rsidP="00167F04">
      <w:pPr>
        <w:pStyle w:val="PL"/>
      </w:pPr>
      <w:r>
        <w:t xml:space="preserve">                - type: object</w:t>
      </w:r>
    </w:p>
    <w:p w14:paraId="40F68406" w14:textId="77777777" w:rsidR="00167F04" w:rsidRDefault="00167F04" w:rsidP="00167F04">
      <w:pPr>
        <w:pStyle w:val="PL"/>
      </w:pPr>
      <w:r>
        <w:t xml:space="preserve">                  properties:</w:t>
      </w:r>
    </w:p>
    <w:p w14:paraId="4C33B897" w14:textId="77777777" w:rsidR="00167F04" w:rsidRDefault="00167F04" w:rsidP="00167F04">
      <w:pPr>
        <w:pStyle w:val="PL"/>
      </w:pPr>
      <w:r>
        <w:t xml:space="preserve">                    localAddress:</w:t>
      </w:r>
    </w:p>
    <w:p w14:paraId="773D4D99" w14:textId="77777777" w:rsidR="00167F04" w:rsidRDefault="00167F04" w:rsidP="00167F04">
      <w:pPr>
        <w:pStyle w:val="PL"/>
      </w:pPr>
      <w:r>
        <w:t xml:space="preserve">                      $ref: 'TS28541_NrNrm.yaml#/components/schemas/LocalAddress'</w:t>
      </w:r>
    </w:p>
    <w:p w14:paraId="05D6D122" w14:textId="77777777" w:rsidR="00167F04" w:rsidRDefault="00167F04" w:rsidP="00167F04">
      <w:pPr>
        <w:pStyle w:val="PL"/>
      </w:pPr>
      <w:r>
        <w:t xml:space="preserve">                    remoteAddress:</w:t>
      </w:r>
    </w:p>
    <w:p w14:paraId="1D21C438" w14:textId="77777777" w:rsidR="00167F04" w:rsidRDefault="00167F04" w:rsidP="00167F04">
      <w:pPr>
        <w:pStyle w:val="PL"/>
      </w:pPr>
      <w:r>
        <w:t xml:space="preserve">                      $ref: 'TS28541_NrNrm.yaml#/components/schemas/RemoteAddress'</w:t>
      </w:r>
    </w:p>
    <w:p w14:paraId="33715B08" w14:textId="77777777" w:rsidR="00167F04" w:rsidRDefault="00167F04" w:rsidP="00167F04">
      <w:pPr>
        <w:pStyle w:val="PL"/>
      </w:pPr>
      <w:r>
        <w:t xml:space="preserve">    EP_NL5-Single:</w:t>
      </w:r>
    </w:p>
    <w:p w14:paraId="1EBE0EB6" w14:textId="77777777" w:rsidR="00167F04" w:rsidRDefault="00167F04" w:rsidP="00167F04">
      <w:pPr>
        <w:pStyle w:val="PL"/>
      </w:pPr>
      <w:r>
        <w:t xml:space="preserve">      allOf:</w:t>
      </w:r>
    </w:p>
    <w:p w14:paraId="7C47168F" w14:textId="77777777" w:rsidR="00167F04" w:rsidRDefault="00167F04" w:rsidP="00167F04">
      <w:pPr>
        <w:pStyle w:val="PL"/>
      </w:pPr>
      <w:r>
        <w:t xml:space="preserve">        - $ref: 'TS28623_GenericNrm.yaml#/components/schemas/Top'</w:t>
      </w:r>
    </w:p>
    <w:p w14:paraId="4E395FDD" w14:textId="77777777" w:rsidR="00167F04" w:rsidRDefault="00167F04" w:rsidP="00167F04">
      <w:pPr>
        <w:pStyle w:val="PL"/>
      </w:pPr>
      <w:r>
        <w:t xml:space="preserve">        - type: object</w:t>
      </w:r>
    </w:p>
    <w:p w14:paraId="0A1F7B21" w14:textId="77777777" w:rsidR="00167F04" w:rsidRDefault="00167F04" w:rsidP="00167F04">
      <w:pPr>
        <w:pStyle w:val="PL"/>
      </w:pPr>
      <w:r>
        <w:t xml:space="preserve">          properties:</w:t>
      </w:r>
    </w:p>
    <w:p w14:paraId="74C34C4B" w14:textId="77777777" w:rsidR="00167F04" w:rsidRDefault="00167F04" w:rsidP="00167F04">
      <w:pPr>
        <w:pStyle w:val="PL"/>
      </w:pPr>
      <w:r>
        <w:t xml:space="preserve">            attributes:</w:t>
      </w:r>
    </w:p>
    <w:p w14:paraId="0352D901" w14:textId="77777777" w:rsidR="00167F04" w:rsidRDefault="00167F04" w:rsidP="00167F04">
      <w:pPr>
        <w:pStyle w:val="PL"/>
      </w:pPr>
      <w:r>
        <w:t xml:space="preserve">              allOf:</w:t>
      </w:r>
    </w:p>
    <w:p w14:paraId="1C5BA34D" w14:textId="77777777" w:rsidR="00167F04" w:rsidRDefault="00167F04" w:rsidP="00167F04">
      <w:pPr>
        <w:pStyle w:val="PL"/>
      </w:pPr>
      <w:r>
        <w:t xml:space="preserve">                - $ref: 'TS28623_GenericNrm.yaml#/components/schemas/EP_RP-Attr'</w:t>
      </w:r>
    </w:p>
    <w:p w14:paraId="029493B3" w14:textId="77777777" w:rsidR="00167F04" w:rsidRDefault="00167F04" w:rsidP="00167F04">
      <w:pPr>
        <w:pStyle w:val="PL"/>
      </w:pPr>
      <w:r>
        <w:t xml:space="preserve">                - type: object</w:t>
      </w:r>
    </w:p>
    <w:p w14:paraId="18F2F287" w14:textId="77777777" w:rsidR="00167F04" w:rsidRDefault="00167F04" w:rsidP="00167F04">
      <w:pPr>
        <w:pStyle w:val="PL"/>
      </w:pPr>
      <w:r>
        <w:t xml:space="preserve">                  properties:</w:t>
      </w:r>
    </w:p>
    <w:p w14:paraId="3B4ED6E0" w14:textId="77777777" w:rsidR="00167F04" w:rsidRDefault="00167F04" w:rsidP="00167F04">
      <w:pPr>
        <w:pStyle w:val="PL"/>
      </w:pPr>
      <w:r>
        <w:t xml:space="preserve">                    localAddress:</w:t>
      </w:r>
    </w:p>
    <w:p w14:paraId="5A9611D6" w14:textId="77777777" w:rsidR="00167F04" w:rsidRDefault="00167F04" w:rsidP="00167F04">
      <w:pPr>
        <w:pStyle w:val="PL"/>
      </w:pPr>
      <w:r>
        <w:t xml:space="preserve">                      $ref: 'TS28541_NrNrm.yaml#/components/schemas/LocalAddress'</w:t>
      </w:r>
    </w:p>
    <w:p w14:paraId="4A371D00" w14:textId="77777777" w:rsidR="00167F04" w:rsidRDefault="00167F04" w:rsidP="00167F04">
      <w:pPr>
        <w:pStyle w:val="PL"/>
      </w:pPr>
      <w:r>
        <w:t xml:space="preserve">                    remoteAddress:</w:t>
      </w:r>
    </w:p>
    <w:p w14:paraId="3F60762C" w14:textId="77777777" w:rsidR="00167F04" w:rsidRDefault="00167F04" w:rsidP="00167F04">
      <w:pPr>
        <w:pStyle w:val="PL"/>
      </w:pPr>
      <w:r>
        <w:t xml:space="preserve">                      $ref: 'TS28541_NrNrm.yaml#/components/schemas/RemoteAddress'</w:t>
      </w:r>
    </w:p>
    <w:p w14:paraId="72A24269" w14:textId="77777777" w:rsidR="00167F04" w:rsidRDefault="00167F04" w:rsidP="00167F04">
      <w:pPr>
        <w:pStyle w:val="PL"/>
      </w:pPr>
      <w:r>
        <w:t xml:space="preserve">    EP_NL6-Single:</w:t>
      </w:r>
    </w:p>
    <w:p w14:paraId="55DA9A79" w14:textId="77777777" w:rsidR="00167F04" w:rsidRDefault="00167F04" w:rsidP="00167F04">
      <w:pPr>
        <w:pStyle w:val="PL"/>
      </w:pPr>
      <w:r>
        <w:t xml:space="preserve">      allOf:</w:t>
      </w:r>
    </w:p>
    <w:p w14:paraId="3E64F630" w14:textId="77777777" w:rsidR="00167F04" w:rsidRDefault="00167F04" w:rsidP="00167F04">
      <w:pPr>
        <w:pStyle w:val="PL"/>
      </w:pPr>
      <w:r>
        <w:t xml:space="preserve">        - $ref: 'TS28623_GenericNrm.yaml#/components/schemas/Top'</w:t>
      </w:r>
    </w:p>
    <w:p w14:paraId="42456E4C" w14:textId="77777777" w:rsidR="00167F04" w:rsidRDefault="00167F04" w:rsidP="00167F04">
      <w:pPr>
        <w:pStyle w:val="PL"/>
      </w:pPr>
      <w:r>
        <w:t xml:space="preserve">        - type: object</w:t>
      </w:r>
    </w:p>
    <w:p w14:paraId="7CA531CC" w14:textId="77777777" w:rsidR="00167F04" w:rsidRDefault="00167F04" w:rsidP="00167F04">
      <w:pPr>
        <w:pStyle w:val="PL"/>
      </w:pPr>
      <w:r>
        <w:t xml:space="preserve">          properties:</w:t>
      </w:r>
    </w:p>
    <w:p w14:paraId="6874574B" w14:textId="77777777" w:rsidR="00167F04" w:rsidRDefault="00167F04" w:rsidP="00167F04">
      <w:pPr>
        <w:pStyle w:val="PL"/>
      </w:pPr>
      <w:r>
        <w:t xml:space="preserve">            attributes:</w:t>
      </w:r>
    </w:p>
    <w:p w14:paraId="5245BF92" w14:textId="77777777" w:rsidR="00167F04" w:rsidRDefault="00167F04" w:rsidP="00167F04">
      <w:pPr>
        <w:pStyle w:val="PL"/>
      </w:pPr>
      <w:r>
        <w:t xml:space="preserve">              allOf:</w:t>
      </w:r>
    </w:p>
    <w:p w14:paraId="58D33062" w14:textId="77777777" w:rsidR="00167F04" w:rsidRDefault="00167F04" w:rsidP="00167F04">
      <w:pPr>
        <w:pStyle w:val="PL"/>
      </w:pPr>
      <w:r>
        <w:t xml:space="preserve">                - $ref: 'TS28623_GenericNrm.yaml#/components/schemas/EP_RP-Attr'</w:t>
      </w:r>
    </w:p>
    <w:p w14:paraId="38F41278" w14:textId="77777777" w:rsidR="00167F04" w:rsidRDefault="00167F04" w:rsidP="00167F04">
      <w:pPr>
        <w:pStyle w:val="PL"/>
      </w:pPr>
      <w:r>
        <w:t xml:space="preserve">                - type: object</w:t>
      </w:r>
    </w:p>
    <w:p w14:paraId="06754A88" w14:textId="77777777" w:rsidR="00167F04" w:rsidRDefault="00167F04" w:rsidP="00167F04">
      <w:pPr>
        <w:pStyle w:val="PL"/>
      </w:pPr>
      <w:r>
        <w:t xml:space="preserve">                  properties:</w:t>
      </w:r>
    </w:p>
    <w:p w14:paraId="5CB8FB14" w14:textId="77777777" w:rsidR="00167F04" w:rsidRDefault="00167F04" w:rsidP="00167F04">
      <w:pPr>
        <w:pStyle w:val="PL"/>
      </w:pPr>
      <w:r>
        <w:t xml:space="preserve">                    localAddress:</w:t>
      </w:r>
    </w:p>
    <w:p w14:paraId="3F850688" w14:textId="77777777" w:rsidR="00167F04" w:rsidRDefault="00167F04" w:rsidP="00167F04">
      <w:pPr>
        <w:pStyle w:val="PL"/>
      </w:pPr>
      <w:r>
        <w:t xml:space="preserve">                      $ref: 'TS28541_NrNrm.yaml#/components/schemas/LocalAddress'</w:t>
      </w:r>
    </w:p>
    <w:p w14:paraId="6D586832" w14:textId="77777777" w:rsidR="00167F04" w:rsidRDefault="00167F04" w:rsidP="00167F04">
      <w:pPr>
        <w:pStyle w:val="PL"/>
      </w:pPr>
      <w:r>
        <w:t xml:space="preserve">                    remoteAddress:</w:t>
      </w:r>
    </w:p>
    <w:p w14:paraId="73A2295E" w14:textId="77777777" w:rsidR="00167F04" w:rsidRDefault="00167F04" w:rsidP="00167F04">
      <w:pPr>
        <w:pStyle w:val="PL"/>
      </w:pPr>
      <w:r>
        <w:t xml:space="preserve">                      $ref: 'TS28541_NrNrm.yaml#/components/schemas/RemoteAddress'</w:t>
      </w:r>
    </w:p>
    <w:p w14:paraId="2F19E7DF" w14:textId="77777777" w:rsidR="00167F04" w:rsidRDefault="00167F04" w:rsidP="00167F04">
      <w:pPr>
        <w:pStyle w:val="PL"/>
      </w:pPr>
      <w:r>
        <w:t xml:space="preserve">    EP_NL7-Single:</w:t>
      </w:r>
    </w:p>
    <w:p w14:paraId="0FE11F12" w14:textId="77777777" w:rsidR="00167F04" w:rsidRDefault="00167F04" w:rsidP="00167F04">
      <w:pPr>
        <w:pStyle w:val="PL"/>
      </w:pPr>
      <w:r>
        <w:t xml:space="preserve">      allOf:</w:t>
      </w:r>
    </w:p>
    <w:p w14:paraId="4A71ACD6" w14:textId="77777777" w:rsidR="00167F04" w:rsidRDefault="00167F04" w:rsidP="00167F04">
      <w:pPr>
        <w:pStyle w:val="PL"/>
      </w:pPr>
      <w:r>
        <w:t xml:space="preserve">        - $ref: 'TS28623_GenericNrm.yaml#/components/schemas/Top'</w:t>
      </w:r>
    </w:p>
    <w:p w14:paraId="06006989" w14:textId="77777777" w:rsidR="00167F04" w:rsidRDefault="00167F04" w:rsidP="00167F04">
      <w:pPr>
        <w:pStyle w:val="PL"/>
      </w:pPr>
      <w:r>
        <w:t xml:space="preserve">        - type: object</w:t>
      </w:r>
    </w:p>
    <w:p w14:paraId="58DD4D70" w14:textId="77777777" w:rsidR="00167F04" w:rsidRDefault="00167F04" w:rsidP="00167F04">
      <w:pPr>
        <w:pStyle w:val="PL"/>
      </w:pPr>
      <w:r>
        <w:t xml:space="preserve">          properties:</w:t>
      </w:r>
    </w:p>
    <w:p w14:paraId="3CF0A305" w14:textId="77777777" w:rsidR="00167F04" w:rsidRDefault="00167F04" w:rsidP="00167F04">
      <w:pPr>
        <w:pStyle w:val="PL"/>
      </w:pPr>
      <w:r>
        <w:t xml:space="preserve">            attributes:</w:t>
      </w:r>
    </w:p>
    <w:p w14:paraId="76AACEC7" w14:textId="77777777" w:rsidR="00167F04" w:rsidRDefault="00167F04" w:rsidP="00167F04">
      <w:pPr>
        <w:pStyle w:val="PL"/>
      </w:pPr>
      <w:r>
        <w:t xml:space="preserve">              allOf:</w:t>
      </w:r>
    </w:p>
    <w:p w14:paraId="11CBB1F0" w14:textId="77777777" w:rsidR="00167F04" w:rsidRDefault="00167F04" w:rsidP="00167F04">
      <w:pPr>
        <w:pStyle w:val="PL"/>
      </w:pPr>
      <w:r>
        <w:t xml:space="preserve">                - $ref: 'TS28623_GenericNrm.yaml#/components/schemas/EP_RP-Attr'</w:t>
      </w:r>
    </w:p>
    <w:p w14:paraId="4E761196" w14:textId="77777777" w:rsidR="00167F04" w:rsidRDefault="00167F04" w:rsidP="00167F04">
      <w:pPr>
        <w:pStyle w:val="PL"/>
      </w:pPr>
      <w:r>
        <w:t xml:space="preserve">                - type: object</w:t>
      </w:r>
    </w:p>
    <w:p w14:paraId="228D99AF" w14:textId="77777777" w:rsidR="00167F04" w:rsidRDefault="00167F04" w:rsidP="00167F04">
      <w:pPr>
        <w:pStyle w:val="PL"/>
      </w:pPr>
      <w:r>
        <w:t xml:space="preserve">                  properties:</w:t>
      </w:r>
    </w:p>
    <w:p w14:paraId="2D4DA185" w14:textId="77777777" w:rsidR="00167F04" w:rsidRDefault="00167F04" w:rsidP="00167F04">
      <w:pPr>
        <w:pStyle w:val="PL"/>
      </w:pPr>
      <w:r>
        <w:t xml:space="preserve">                    localAddress:</w:t>
      </w:r>
    </w:p>
    <w:p w14:paraId="163A4815" w14:textId="77777777" w:rsidR="00167F04" w:rsidRDefault="00167F04" w:rsidP="00167F04">
      <w:pPr>
        <w:pStyle w:val="PL"/>
      </w:pPr>
      <w:r>
        <w:t xml:space="preserve">                      $ref: 'TS28541_NrNrm.yaml#/components/schemas/LocalAddress'</w:t>
      </w:r>
    </w:p>
    <w:p w14:paraId="54EBFC29" w14:textId="77777777" w:rsidR="00167F04" w:rsidRDefault="00167F04" w:rsidP="00167F04">
      <w:pPr>
        <w:pStyle w:val="PL"/>
      </w:pPr>
      <w:r>
        <w:t xml:space="preserve">                    remoteAddress:</w:t>
      </w:r>
    </w:p>
    <w:p w14:paraId="7C358303" w14:textId="77777777" w:rsidR="00167F04" w:rsidRDefault="00167F04" w:rsidP="00167F04">
      <w:pPr>
        <w:pStyle w:val="PL"/>
      </w:pPr>
      <w:r>
        <w:t xml:space="preserve">                      $ref: 'TS28541_NrNrm.yaml#/components/schemas/RemoteAddress'    </w:t>
      </w:r>
    </w:p>
    <w:p w14:paraId="2BF00D4A" w14:textId="77777777" w:rsidR="00167F04" w:rsidRDefault="00167F04" w:rsidP="00167F04">
      <w:pPr>
        <w:pStyle w:val="PL"/>
      </w:pPr>
      <w:r>
        <w:t xml:space="preserve">    EP_NL8-Single:</w:t>
      </w:r>
    </w:p>
    <w:p w14:paraId="333AABD2" w14:textId="77777777" w:rsidR="00167F04" w:rsidRDefault="00167F04" w:rsidP="00167F04">
      <w:pPr>
        <w:pStyle w:val="PL"/>
      </w:pPr>
      <w:r>
        <w:t xml:space="preserve">      allOf:</w:t>
      </w:r>
    </w:p>
    <w:p w14:paraId="6CDE6C41" w14:textId="77777777" w:rsidR="00167F04" w:rsidRDefault="00167F04" w:rsidP="00167F04">
      <w:pPr>
        <w:pStyle w:val="PL"/>
      </w:pPr>
      <w:r>
        <w:t xml:space="preserve">        - $ref: 'TS28623_GenericNrm.yaml#/components/schemas/Top'</w:t>
      </w:r>
    </w:p>
    <w:p w14:paraId="2BEBF911" w14:textId="77777777" w:rsidR="00167F04" w:rsidRDefault="00167F04" w:rsidP="00167F04">
      <w:pPr>
        <w:pStyle w:val="PL"/>
      </w:pPr>
      <w:r>
        <w:t xml:space="preserve">        - type: object</w:t>
      </w:r>
    </w:p>
    <w:p w14:paraId="16BED9F8" w14:textId="77777777" w:rsidR="00167F04" w:rsidRDefault="00167F04" w:rsidP="00167F04">
      <w:pPr>
        <w:pStyle w:val="PL"/>
      </w:pPr>
      <w:r>
        <w:t xml:space="preserve">          properties:</w:t>
      </w:r>
    </w:p>
    <w:p w14:paraId="32BCBBF0" w14:textId="77777777" w:rsidR="00167F04" w:rsidRDefault="00167F04" w:rsidP="00167F04">
      <w:pPr>
        <w:pStyle w:val="PL"/>
      </w:pPr>
      <w:r>
        <w:t xml:space="preserve">            attributes:</w:t>
      </w:r>
    </w:p>
    <w:p w14:paraId="0D82AC8C" w14:textId="77777777" w:rsidR="00167F04" w:rsidRDefault="00167F04" w:rsidP="00167F04">
      <w:pPr>
        <w:pStyle w:val="PL"/>
      </w:pPr>
      <w:r>
        <w:t xml:space="preserve">              allOf:</w:t>
      </w:r>
    </w:p>
    <w:p w14:paraId="69223FD6" w14:textId="77777777" w:rsidR="00167F04" w:rsidRDefault="00167F04" w:rsidP="00167F04">
      <w:pPr>
        <w:pStyle w:val="PL"/>
      </w:pPr>
      <w:r>
        <w:t xml:space="preserve">                - $ref: 'TS28623_GenericNrm.yaml#/components/schemas/EP_RP-Attr'</w:t>
      </w:r>
    </w:p>
    <w:p w14:paraId="61F7F1CC" w14:textId="77777777" w:rsidR="00167F04" w:rsidRDefault="00167F04" w:rsidP="00167F04">
      <w:pPr>
        <w:pStyle w:val="PL"/>
      </w:pPr>
      <w:r>
        <w:t xml:space="preserve">                - type: object</w:t>
      </w:r>
    </w:p>
    <w:p w14:paraId="0003FF06" w14:textId="77777777" w:rsidR="00167F04" w:rsidRDefault="00167F04" w:rsidP="00167F04">
      <w:pPr>
        <w:pStyle w:val="PL"/>
      </w:pPr>
      <w:r>
        <w:t xml:space="preserve">                  properties:</w:t>
      </w:r>
    </w:p>
    <w:p w14:paraId="345B297A" w14:textId="77777777" w:rsidR="00167F04" w:rsidRDefault="00167F04" w:rsidP="00167F04">
      <w:pPr>
        <w:pStyle w:val="PL"/>
      </w:pPr>
      <w:r>
        <w:t xml:space="preserve">                    localAddress:</w:t>
      </w:r>
    </w:p>
    <w:p w14:paraId="2852EBD0" w14:textId="77777777" w:rsidR="00167F04" w:rsidRDefault="00167F04" w:rsidP="00167F04">
      <w:pPr>
        <w:pStyle w:val="PL"/>
      </w:pPr>
      <w:r>
        <w:t xml:space="preserve">                      $ref: 'TS28541_NrNrm.yaml#/components/schemas/LocalAddress'</w:t>
      </w:r>
    </w:p>
    <w:p w14:paraId="102D5E99" w14:textId="77777777" w:rsidR="00167F04" w:rsidRDefault="00167F04" w:rsidP="00167F04">
      <w:pPr>
        <w:pStyle w:val="PL"/>
      </w:pPr>
      <w:r>
        <w:t xml:space="preserve">                    remoteAddress:</w:t>
      </w:r>
    </w:p>
    <w:p w14:paraId="3792CF1D" w14:textId="77777777" w:rsidR="00167F04" w:rsidRDefault="00167F04" w:rsidP="00167F04">
      <w:pPr>
        <w:pStyle w:val="PL"/>
      </w:pPr>
      <w:r>
        <w:lastRenderedPageBreak/>
        <w:t xml:space="preserve">                      $ref: 'TS28541_NrNrm.yaml#/components/schemas/RemoteAddress'                                        </w:t>
      </w:r>
    </w:p>
    <w:p w14:paraId="16205E39" w14:textId="77777777" w:rsidR="00167F04" w:rsidRDefault="00167F04" w:rsidP="00167F04">
      <w:pPr>
        <w:pStyle w:val="PL"/>
      </w:pPr>
      <w:r>
        <w:t xml:space="preserve">    EP_NL9-Single:</w:t>
      </w:r>
    </w:p>
    <w:p w14:paraId="72CB61DB" w14:textId="77777777" w:rsidR="00167F04" w:rsidRDefault="00167F04" w:rsidP="00167F04">
      <w:pPr>
        <w:pStyle w:val="PL"/>
      </w:pPr>
      <w:r>
        <w:t xml:space="preserve">      allOf:</w:t>
      </w:r>
    </w:p>
    <w:p w14:paraId="7F7614C0" w14:textId="77777777" w:rsidR="00167F04" w:rsidRDefault="00167F04" w:rsidP="00167F04">
      <w:pPr>
        <w:pStyle w:val="PL"/>
      </w:pPr>
      <w:r>
        <w:t xml:space="preserve">        - $ref: 'TS28623_GenericNrm.yaml#/components/schemas/Top'</w:t>
      </w:r>
    </w:p>
    <w:p w14:paraId="7007163D" w14:textId="77777777" w:rsidR="00167F04" w:rsidRDefault="00167F04" w:rsidP="00167F04">
      <w:pPr>
        <w:pStyle w:val="PL"/>
      </w:pPr>
      <w:r>
        <w:t xml:space="preserve">        - type: object</w:t>
      </w:r>
    </w:p>
    <w:p w14:paraId="5AED122D" w14:textId="77777777" w:rsidR="00167F04" w:rsidRDefault="00167F04" w:rsidP="00167F04">
      <w:pPr>
        <w:pStyle w:val="PL"/>
      </w:pPr>
      <w:r>
        <w:t xml:space="preserve">          properties:</w:t>
      </w:r>
    </w:p>
    <w:p w14:paraId="53DF3777" w14:textId="77777777" w:rsidR="00167F04" w:rsidRDefault="00167F04" w:rsidP="00167F04">
      <w:pPr>
        <w:pStyle w:val="PL"/>
      </w:pPr>
      <w:r>
        <w:t xml:space="preserve">            attributes:</w:t>
      </w:r>
    </w:p>
    <w:p w14:paraId="355FB862" w14:textId="77777777" w:rsidR="00167F04" w:rsidRDefault="00167F04" w:rsidP="00167F04">
      <w:pPr>
        <w:pStyle w:val="PL"/>
      </w:pPr>
      <w:r>
        <w:t xml:space="preserve">              allOf:</w:t>
      </w:r>
    </w:p>
    <w:p w14:paraId="34314D83" w14:textId="77777777" w:rsidR="00167F04" w:rsidRDefault="00167F04" w:rsidP="00167F04">
      <w:pPr>
        <w:pStyle w:val="PL"/>
      </w:pPr>
      <w:r>
        <w:t xml:space="preserve">                - $ref: 'TS28623_GenericNrm.yaml#/components/schemas/EP_RP-Attr'</w:t>
      </w:r>
    </w:p>
    <w:p w14:paraId="6277601F" w14:textId="77777777" w:rsidR="00167F04" w:rsidRDefault="00167F04" w:rsidP="00167F04">
      <w:pPr>
        <w:pStyle w:val="PL"/>
      </w:pPr>
      <w:r>
        <w:t xml:space="preserve">                - type: object</w:t>
      </w:r>
    </w:p>
    <w:p w14:paraId="18AF74AF" w14:textId="77777777" w:rsidR="00167F04" w:rsidRDefault="00167F04" w:rsidP="00167F04">
      <w:pPr>
        <w:pStyle w:val="PL"/>
      </w:pPr>
      <w:r>
        <w:t xml:space="preserve">                  properties:</w:t>
      </w:r>
    </w:p>
    <w:p w14:paraId="1E1C14E0" w14:textId="77777777" w:rsidR="00167F04" w:rsidRDefault="00167F04" w:rsidP="00167F04">
      <w:pPr>
        <w:pStyle w:val="PL"/>
      </w:pPr>
      <w:r>
        <w:t xml:space="preserve">                    localAddress:</w:t>
      </w:r>
    </w:p>
    <w:p w14:paraId="36598ACD" w14:textId="77777777" w:rsidR="00167F04" w:rsidRDefault="00167F04" w:rsidP="00167F04">
      <w:pPr>
        <w:pStyle w:val="PL"/>
      </w:pPr>
      <w:r>
        <w:t xml:space="preserve">                      $ref: 'TS28541_NrNrm.yaml#/components/schemas/LocalAddress'</w:t>
      </w:r>
    </w:p>
    <w:p w14:paraId="242EA182" w14:textId="77777777" w:rsidR="00167F04" w:rsidRDefault="00167F04" w:rsidP="00167F04">
      <w:pPr>
        <w:pStyle w:val="PL"/>
      </w:pPr>
      <w:r>
        <w:t xml:space="preserve">                    remoteAddress:</w:t>
      </w:r>
    </w:p>
    <w:p w14:paraId="2BF6B332" w14:textId="77777777" w:rsidR="00167F04" w:rsidRDefault="00167F04" w:rsidP="00167F04">
      <w:pPr>
        <w:pStyle w:val="PL"/>
      </w:pPr>
      <w:r>
        <w:t xml:space="preserve">                      $ref: 'TS28541_NrNrm.yaml#/components/schemas/RemoteAddress'</w:t>
      </w:r>
    </w:p>
    <w:p w14:paraId="32455D22" w14:textId="77777777" w:rsidR="00167F04" w:rsidRDefault="00167F04" w:rsidP="00167F04">
      <w:pPr>
        <w:pStyle w:val="PL"/>
      </w:pPr>
      <w:r>
        <w:t xml:space="preserve">    EP_NL10-Single:</w:t>
      </w:r>
    </w:p>
    <w:p w14:paraId="2A129E45" w14:textId="77777777" w:rsidR="00167F04" w:rsidRDefault="00167F04" w:rsidP="00167F04">
      <w:pPr>
        <w:pStyle w:val="PL"/>
      </w:pPr>
      <w:r>
        <w:t xml:space="preserve">      allOf:</w:t>
      </w:r>
    </w:p>
    <w:p w14:paraId="274E8A65" w14:textId="77777777" w:rsidR="00167F04" w:rsidRDefault="00167F04" w:rsidP="00167F04">
      <w:pPr>
        <w:pStyle w:val="PL"/>
      </w:pPr>
      <w:r>
        <w:t xml:space="preserve">        - $ref: 'TS28623_GenericNrm.yaml#/components/schemas/Top'</w:t>
      </w:r>
    </w:p>
    <w:p w14:paraId="0B20098E" w14:textId="77777777" w:rsidR="00167F04" w:rsidRDefault="00167F04" w:rsidP="00167F04">
      <w:pPr>
        <w:pStyle w:val="PL"/>
      </w:pPr>
      <w:r>
        <w:t xml:space="preserve">        - type: object</w:t>
      </w:r>
    </w:p>
    <w:p w14:paraId="671B3D4A" w14:textId="77777777" w:rsidR="00167F04" w:rsidRDefault="00167F04" w:rsidP="00167F04">
      <w:pPr>
        <w:pStyle w:val="PL"/>
      </w:pPr>
      <w:r>
        <w:t xml:space="preserve">          properties:</w:t>
      </w:r>
    </w:p>
    <w:p w14:paraId="1B0B1C46" w14:textId="77777777" w:rsidR="00167F04" w:rsidRDefault="00167F04" w:rsidP="00167F04">
      <w:pPr>
        <w:pStyle w:val="PL"/>
      </w:pPr>
      <w:r>
        <w:t xml:space="preserve">            attributes:</w:t>
      </w:r>
    </w:p>
    <w:p w14:paraId="14485B7C" w14:textId="77777777" w:rsidR="00167F04" w:rsidRDefault="00167F04" w:rsidP="00167F04">
      <w:pPr>
        <w:pStyle w:val="PL"/>
      </w:pPr>
      <w:r>
        <w:t xml:space="preserve">              allOf:</w:t>
      </w:r>
    </w:p>
    <w:p w14:paraId="36EA6469" w14:textId="77777777" w:rsidR="00167F04" w:rsidRDefault="00167F04" w:rsidP="00167F04">
      <w:pPr>
        <w:pStyle w:val="PL"/>
      </w:pPr>
      <w:r>
        <w:t xml:space="preserve">                - $ref: 'TS28623_GenericNrm.yaml#/components/schemas/EP_RP-Attr'</w:t>
      </w:r>
    </w:p>
    <w:p w14:paraId="591AEB1B" w14:textId="77777777" w:rsidR="00167F04" w:rsidRDefault="00167F04" w:rsidP="00167F04">
      <w:pPr>
        <w:pStyle w:val="PL"/>
      </w:pPr>
      <w:r>
        <w:t xml:space="preserve">                - type: object</w:t>
      </w:r>
    </w:p>
    <w:p w14:paraId="78BA5847" w14:textId="77777777" w:rsidR="00167F04" w:rsidRDefault="00167F04" w:rsidP="00167F04">
      <w:pPr>
        <w:pStyle w:val="PL"/>
      </w:pPr>
      <w:r>
        <w:t xml:space="preserve">                  properties:</w:t>
      </w:r>
    </w:p>
    <w:p w14:paraId="1FD98418" w14:textId="77777777" w:rsidR="00167F04" w:rsidRDefault="00167F04" w:rsidP="00167F04">
      <w:pPr>
        <w:pStyle w:val="PL"/>
      </w:pPr>
      <w:r>
        <w:t xml:space="preserve">                    localAddress:</w:t>
      </w:r>
    </w:p>
    <w:p w14:paraId="76AD608F" w14:textId="77777777" w:rsidR="00167F04" w:rsidRDefault="00167F04" w:rsidP="00167F04">
      <w:pPr>
        <w:pStyle w:val="PL"/>
      </w:pPr>
      <w:r>
        <w:t xml:space="preserve">                      $ref: 'TS28541_NrNrm.yaml#/components/schemas/LocalAddress'</w:t>
      </w:r>
    </w:p>
    <w:p w14:paraId="745E57F7" w14:textId="77777777" w:rsidR="00167F04" w:rsidRDefault="00167F04" w:rsidP="00167F04">
      <w:pPr>
        <w:pStyle w:val="PL"/>
      </w:pPr>
      <w:r>
        <w:t xml:space="preserve">                    remoteAddress:</w:t>
      </w:r>
    </w:p>
    <w:p w14:paraId="62618F0C" w14:textId="77777777" w:rsidR="00167F04" w:rsidRDefault="00167F04" w:rsidP="00167F04">
      <w:pPr>
        <w:pStyle w:val="PL"/>
      </w:pPr>
      <w:r>
        <w:t xml:space="preserve">                      $ref: 'TS28541_NrNrm.yaml#/components/schemas/RemoteAddress'</w:t>
      </w:r>
    </w:p>
    <w:p w14:paraId="53B9A3FD" w14:textId="77777777" w:rsidR="00167F04" w:rsidRDefault="00167F04" w:rsidP="00167F04">
      <w:pPr>
        <w:pStyle w:val="PL"/>
      </w:pPr>
      <w:r>
        <w:t xml:space="preserve">    EP_N60-Single:</w:t>
      </w:r>
    </w:p>
    <w:p w14:paraId="13D4F894" w14:textId="77777777" w:rsidR="00167F04" w:rsidRDefault="00167F04" w:rsidP="00167F04">
      <w:pPr>
        <w:pStyle w:val="PL"/>
      </w:pPr>
      <w:r>
        <w:t xml:space="preserve">      allOf:</w:t>
      </w:r>
    </w:p>
    <w:p w14:paraId="6C510D2B" w14:textId="77777777" w:rsidR="00167F04" w:rsidRDefault="00167F04" w:rsidP="00167F04">
      <w:pPr>
        <w:pStyle w:val="PL"/>
      </w:pPr>
      <w:r>
        <w:t xml:space="preserve">        - $ref: 'TS28623_GenericNrm.yaml#/components/schemas/Top'</w:t>
      </w:r>
    </w:p>
    <w:p w14:paraId="7C732ECB" w14:textId="77777777" w:rsidR="00167F04" w:rsidRDefault="00167F04" w:rsidP="00167F04">
      <w:pPr>
        <w:pStyle w:val="PL"/>
      </w:pPr>
      <w:r>
        <w:t xml:space="preserve">        - type: object</w:t>
      </w:r>
    </w:p>
    <w:p w14:paraId="69D70B78" w14:textId="77777777" w:rsidR="00167F04" w:rsidRDefault="00167F04" w:rsidP="00167F04">
      <w:pPr>
        <w:pStyle w:val="PL"/>
      </w:pPr>
      <w:r>
        <w:t xml:space="preserve">          properties:</w:t>
      </w:r>
    </w:p>
    <w:p w14:paraId="79DFDFD2" w14:textId="77777777" w:rsidR="00167F04" w:rsidRDefault="00167F04" w:rsidP="00167F04">
      <w:pPr>
        <w:pStyle w:val="PL"/>
      </w:pPr>
      <w:r>
        <w:t xml:space="preserve">            attributes:</w:t>
      </w:r>
    </w:p>
    <w:p w14:paraId="1C9A6457" w14:textId="77777777" w:rsidR="00167F04" w:rsidRDefault="00167F04" w:rsidP="00167F04">
      <w:pPr>
        <w:pStyle w:val="PL"/>
      </w:pPr>
      <w:r>
        <w:t xml:space="preserve">              allOf:</w:t>
      </w:r>
    </w:p>
    <w:p w14:paraId="6A082A8E" w14:textId="77777777" w:rsidR="00167F04" w:rsidRDefault="00167F04" w:rsidP="00167F04">
      <w:pPr>
        <w:pStyle w:val="PL"/>
      </w:pPr>
      <w:r>
        <w:t xml:space="preserve">                - $ref: 'TS28623_GenericNrm.yaml#/components/schemas/EP_RP-Attr'</w:t>
      </w:r>
    </w:p>
    <w:p w14:paraId="56557854" w14:textId="77777777" w:rsidR="00167F04" w:rsidRDefault="00167F04" w:rsidP="00167F04">
      <w:pPr>
        <w:pStyle w:val="PL"/>
      </w:pPr>
      <w:r>
        <w:t xml:space="preserve">                - type: object</w:t>
      </w:r>
    </w:p>
    <w:p w14:paraId="27F61A30" w14:textId="77777777" w:rsidR="00167F04" w:rsidRDefault="00167F04" w:rsidP="00167F04">
      <w:pPr>
        <w:pStyle w:val="PL"/>
      </w:pPr>
      <w:r>
        <w:t xml:space="preserve">                  properties:</w:t>
      </w:r>
    </w:p>
    <w:p w14:paraId="27577DF4" w14:textId="77777777" w:rsidR="00167F04" w:rsidRDefault="00167F04" w:rsidP="00167F04">
      <w:pPr>
        <w:pStyle w:val="PL"/>
      </w:pPr>
      <w:r>
        <w:t xml:space="preserve">                    localAddress:</w:t>
      </w:r>
    </w:p>
    <w:p w14:paraId="6287BD4D" w14:textId="77777777" w:rsidR="00167F04" w:rsidRDefault="00167F04" w:rsidP="00167F04">
      <w:pPr>
        <w:pStyle w:val="PL"/>
      </w:pPr>
      <w:r>
        <w:t xml:space="preserve">                      $ref: 'TS28541_NrNrm.yaml#/components/schemas/LocalAddress'</w:t>
      </w:r>
    </w:p>
    <w:p w14:paraId="0C760DA4" w14:textId="77777777" w:rsidR="00167F04" w:rsidRDefault="00167F04" w:rsidP="00167F04">
      <w:pPr>
        <w:pStyle w:val="PL"/>
      </w:pPr>
      <w:r>
        <w:t xml:space="preserve">                    remoteAddress:</w:t>
      </w:r>
    </w:p>
    <w:p w14:paraId="27F5F7D0" w14:textId="77777777" w:rsidR="00167F04" w:rsidRDefault="00167F04" w:rsidP="00167F04">
      <w:pPr>
        <w:pStyle w:val="PL"/>
      </w:pPr>
      <w:r>
        <w:t xml:space="preserve">                      $ref: 'TS28541_NrNrm.yaml#/components/schemas/RemoteAddress'</w:t>
      </w:r>
    </w:p>
    <w:p w14:paraId="2230B8FC" w14:textId="77777777" w:rsidR="00167F04" w:rsidRDefault="00167F04" w:rsidP="00167F04">
      <w:pPr>
        <w:pStyle w:val="PL"/>
      </w:pPr>
      <w:r>
        <w:t xml:space="preserve">    EP_Npc4-Single:</w:t>
      </w:r>
    </w:p>
    <w:p w14:paraId="42356DE5" w14:textId="77777777" w:rsidR="00167F04" w:rsidRDefault="00167F04" w:rsidP="00167F04">
      <w:pPr>
        <w:pStyle w:val="PL"/>
      </w:pPr>
      <w:r>
        <w:t xml:space="preserve">      allOf:</w:t>
      </w:r>
    </w:p>
    <w:p w14:paraId="16C5B592" w14:textId="77777777" w:rsidR="00167F04" w:rsidRDefault="00167F04" w:rsidP="00167F04">
      <w:pPr>
        <w:pStyle w:val="PL"/>
      </w:pPr>
      <w:r>
        <w:t xml:space="preserve">        - $ref: 'TS28623_GenericNrm.yaml#/components/schemas/Top'</w:t>
      </w:r>
    </w:p>
    <w:p w14:paraId="39D3718A" w14:textId="77777777" w:rsidR="00167F04" w:rsidRDefault="00167F04" w:rsidP="00167F04">
      <w:pPr>
        <w:pStyle w:val="PL"/>
      </w:pPr>
      <w:r>
        <w:t xml:space="preserve">        - type: object</w:t>
      </w:r>
    </w:p>
    <w:p w14:paraId="7FB78A41" w14:textId="77777777" w:rsidR="00167F04" w:rsidRDefault="00167F04" w:rsidP="00167F04">
      <w:pPr>
        <w:pStyle w:val="PL"/>
      </w:pPr>
      <w:r>
        <w:t xml:space="preserve">          properties:</w:t>
      </w:r>
    </w:p>
    <w:p w14:paraId="3F3FD89F" w14:textId="77777777" w:rsidR="00167F04" w:rsidRDefault="00167F04" w:rsidP="00167F04">
      <w:pPr>
        <w:pStyle w:val="PL"/>
      </w:pPr>
      <w:r>
        <w:t xml:space="preserve">            attributes:</w:t>
      </w:r>
    </w:p>
    <w:p w14:paraId="0F663317" w14:textId="77777777" w:rsidR="00167F04" w:rsidRDefault="00167F04" w:rsidP="00167F04">
      <w:pPr>
        <w:pStyle w:val="PL"/>
      </w:pPr>
      <w:r>
        <w:t xml:space="preserve">              allOf:</w:t>
      </w:r>
    </w:p>
    <w:p w14:paraId="5EC2BF56" w14:textId="77777777" w:rsidR="00167F04" w:rsidRDefault="00167F04" w:rsidP="00167F04">
      <w:pPr>
        <w:pStyle w:val="PL"/>
      </w:pPr>
      <w:r>
        <w:t xml:space="preserve">                - $ref: 'TS28623_GenericNrm.yaml#/components/schemas/EP_RP-Attr'</w:t>
      </w:r>
    </w:p>
    <w:p w14:paraId="7033391B" w14:textId="77777777" w:rsidR="00167F04" w:rsidRDefault="00167F04" w:rsidP="00167F04">
      <w:pPr>
        <w:pStyle w:val="PL"/>
      </w:pPr>
      <w:r>
        <w:t xml:space="preserve">                - type: object</w:t>
      </w:r>
    </w:p>
    <w:p w14:paraId="7822AC1A" w14:textId="77777777" w:rsidR="00167F04" w:rsidRDefault="00167F04" w:rsidP="00167F04">
      <w:pPr>
        <w:pStyle w:val="PL"/>
      </w:pPr>
      <w:r>
        <w:t xml:space="preserve">                  properties:</w:t>
      </w:r>
    </w:p>
    <w:p w14:paraId="653165D7" w14:textId="77777777" w:rsidR="00167F04" w:rsidRDefault="00167F04" w:rsidP="00167F04">
      <w:pPr>
        <w:pStyle w:val="PL"/>
      </w:pPr>
      <w:r>
        <w:t xml:space="preserve">                    localAddress:</w:t>
      </w:r>
    </w:p>
    <w:p w14:paraId="331CE7CF" w14:textId="77777777" w:rsidR="00167F04" w:rsidRDefault="00167F04" w:rsidP="00167F04">
      <w:pPr>
        <w:pStyle w:val="PL"/>
      </w:pPr>
      <w:r>
        <w:t xml:space="preserve">                      $ref: 'TS28541_NrNrm.yaml#/components/schemas/LocalAddress'</w:t>
      </w:r>
    </w:p>
    <w:p w14:paraId="76F5CFF4" w14:textId="77777777" w:rsidR="00167F04" w:rsidRDefault="00167F04" w:rsidP="00167F04">
      <w:pPr>
        <w:pStyle w:val="PL"/>
      </w:pPr>
      <w:r>
        <w:t xml:space="preserve">                    remoteAddress:</w:t>
      </w:r>
    </w:p>
    <w:p w14:paraId="4F37C916" w14:textId="77777777" w:rsidR="00167F04" w:rsidRDefault="00167F04" w:rsidP="00167F04">
      <w:pPr>
        <w:pStyle w:val="PL"/>
      </w:pPr>
      <w:r>
        <w:t xml:space="preserve">                      $ref: 'TS28541_NrNrm.yaml#/components/schemas/RemoteAddress'</w:t>
      </w:r>
    </w:p>
    <w:p w14:paraId="2A2A3E2A" w14:textId="77777777" w:rsidR="00167F04" w:rsidRDefault="00167F04" w:rsidP="00167F04">
      <w:pPr>
        <w:pStyle w:val="PL"/>
      </w:pPr>
      <w:r>
        <w:t xml:space="preserve">    EP_Npc6-Single:</w:t>
      </w:r>
    </w:p>
    <w:p w14:paraId="319F9DB0" w14:textId="77777777" w:rsidR="00167F04" w:rsidRDefault="00167F04" w:rsidP="00167F04">
      <w:pPr>
        <w:pStyle w:val="PL"/>
      </w:pPr>
      <w:r>
        <w:t xml:space="preserve">      allOf:</w:t>
      </w:r>
    </w:p>
    <w:p w14:paraId="537126E7" w14:textId="77777777" w:rsidR="00167F04" w:rsidRDefault="00167F04" w:rsidP="00167F04">
      <w:pPr>
        <w:pStyle w:val="PL"/>
      </w:pPr>
      <w:r>
        <w:t xml:space="preserve">        - $ref: 'TS28623_GenericNrm.yaml#/components/schemas/Top'</w:t>
      </w:r>
    </w:p>
    <w:p w14:paraId="36EE4E13" w14:textId="77777777" w:rsidR="00167F04" w:rsidRDefault="00167F04" w:rsidP="00167F04">
      <w:pPr>
        <w:pStyle w:val="PL"/>
      </w:pPr>
      <w:r>
        <w:t xml:space="preserve">        - type: object</w:t>
      </w:r>
    </w:p>
    <w:p w14:paraId="6F3606CA" w14:textId="77777777" w:rsidR="00167F04" w:rsidRDefault="00167F04" w:rsidP="00167F04">
      <w:pPr>
        <w:pStyle w:val="PL"/>
      </w:pPr>
      <w:r>
        <w:t xml:space="preserve">          properties:</w:t>
      </w:r>
    </w:p>
    <w:p w14:paraId="06AF7610" w14:textId="77777777" w:rsidR="00167F04" w:rsidRDefault="00167F04" w:rsidP="00167F04">
      <w:pPr>
        <w:pStyle w:val="PL"/>
      </w:pPr>
      <w:r>
        <w:t xml:space="preserve">            attributes:</w:t>
      </w:r>
    </w:p>
    <w:p w14:paraId="1450EEE6" w14:textId="77777777" w:rsidR="00167F04" w:rsidRDefault="00167F04" w:rsidP="00167F04">
      <w:pPr>
        <w:pStyle w:val="PL"/>
      </w:pPr>
      <w:r>
        <w:t xml:space="preserve">              allOf:</w:t>
      </w:r>
    </w:p>
    <w:p w14:paraId="7FE9B209" w14:textId="77777777" w:rsidR="00167F04" w:rsidRDefault="00167F04" w:rsidP="00167F04">
      <w:pPr>
        <w:pStyle w:val="PL"/>
      </w:pPr>
      <w:r>
        <w:t xml:space="preserve">                - $ref: 'TS28623_GenericNrm.yaml#/components/schemas/EP_RP-Attr'</w:t>
      </w:r>
    </w:p>
    <w:p w14:paraId="43600439" w14:textId="77777777" w:rsidR="00167F04" w:rsidRDefault="00167F04" w:rsidP="00167F04">
      <w:pPr>
        <w:pStyle w:val="PL"/>
      </w:pPr>
      <w:r>
        <w:t xml:space="preserve">                - type: object</w:t>
      </w:r>
    </w:p>
    <w:p w14:paraId="558EC969" w14:textId="77777777" w:rsidR="00167F04" w:rsidRDefault="00167F04" w:rsidP="00167F04">
      <w:pPr>
        <w:pStyle w:val="PL"/>
      </w:pPr>
      <w:r>
        <w:t xml:space="preserve">                  properties:</w:t>
      </w:r>
    </w:p>
    <w:p w14:paraId="61D19EA7" w14:textId="77777777" w:rsidR="00167F04" w:rsidRDefault="00167F04" w:rsidP="00167F04">
      <w:pPr>
        <w:pStyle w:val="PL"/>
      </w:pPr>
      <w:r>
        <w:t xml:space="preserve">                    localAddress:</w:t>
      </w:r>
    </w:p>
    <w:p w14:paraId="41C060E2" w14:textId="77777777" w:rsidR="00167F04" w:rsidRDefault="00167F04" w:rsidP="00167F04">
      <w:pPr>
        <w:pStyle w:val="PL"/>
      </w:pPr>
      <w:r>
        <w:t xml:space="preserve">                      $ref: 'TS28541_NrNrm.yaml#/components/schemas/LocalAddress'</w:t>
      </w:r>
    </w:p>
    <w:p w14:paraId="0C518D61" w14:textId="77777777" w:rsidR="00167F04" w:rsidRDefault="00167F04" w:rsidP="00167F04">
      <w:pPr>
        <w:pStyle w:val="PL"/>
      </w:pPr>
      <w:r>
        <w:t xml:space="preserve">                    remoteAddress:</w:t>
      </w:r>
    </w:p>
    <w:p w14:paraId="2FA97C75" w14:textId="77777777" w:rsidR="00167F04" w:rsidRDefault="00167F04" w:rsidP="00167F04">
      <w:pPr>
        <w:pStyle w:val="PL"/>
      </w:pPr>
      <w:r>
        <w:t xml:space="preserve">                      $ref: 'TS28541_NrNrm.yaml#/components/schemas/RemoteAddress' </w:t>
      </w:r>
    </w:p>
    <w:p w14:paraId="14187384" w14:textId="77777777" w:rsidR="00167F04" w:rsidRDefault="00167F04" w:rsidP="00167F04">
      <w:pPr>
        <w:pStyle w:val="PL"/>
      </w:pPr>
      <w:r>
        <w:t xml:space="preserve">    EP_Npc7-Single:</w:t>
      </w:r>
    </w:p>
    <w:p w14:paraId="09144EB9" w14:textId="77777777" w:rsidR="00167F04" w:rsidRDefault="00167F04" w:rsidP="00167F04">
      <w:pPr>
        <w:pStyle w:val="PL"/>
      </w:pPr>
      <w:r>
        <w:t xml:space="preserve">      allOf:</w:t>
      </w:r>
    </w:p>
    <w:p w14:paraId="6B1CB26C" w14:textId="77777777" w:rsidR="00167F04" w:rsidRDefault="00167F04" w:rsidP="00167F04">
      <w:pPr>
        <w:pStyle w:val="PL"/>
      </w:pPr>
      <w:r>
        <w:t xml:space="preserve">        - $ref: 'TS28623_GenericNrm.yaml#/components/schemas/Top'</w:t>
      </w:r>
    </w:p>
    <w:p w14:paraId="46F5C14F" w14:textId="77777777" w:rsidR="00167F04" w:rsidRDefault="00167F04" w:rsidP="00167F04">
      <w:pPr>
        <w:pStyle w:val="PL"/>
      </w:pPr>
      <w:r>
        <w:t xml:space="preserve">        - type: object</w:t>
      </w:r>
    </w:p>
    <w:p w14:paraId="5D05D913" w14:textId="77777777" w:rsidR="00167F04" w:rsidRDefault="00167F04" w:rsidP="00167F04">
      <w:pPr>
        <w:pStyle w:val="PL"/>
      </w:pPr>
      <w:r>
        <w:t xml:space="preserve">          properties:</w:t>
      </w:r>
    </w:p>
    <w:p w14:paraId="4465A4E3" w14:textId="77777777" w:rsidR="00167F04" w:rsidRDefault="00167F04" w:rsidP="00167F04">
      <w:pPr>
        <w:pStyle w:val="PL"/>
      </w:pPr>
      <w:r>
        <w:t xml:space="preserve">            attributes:</w:t>
      </w:r>
    </w:p>
    <w:p w14:paraId="0A738364" w14:textId="77777777" w:rsidR="00167F04" w:rsidRDefault="00167F04" w:rsidP="00167F04">
      <w:pPr>
        <w:pStyle w:val="PL"/>
      </w:pPr>
      <w:r>
        <w:t xml:space="preserve">              allOf:</w:t>
      </w:r>
    </w:p>
    <w:p w14:paraId="0C844E86" w14:textId="77777777" w:rsidR="00167F04" w:rsidRDefault="00167F04" w:rsidP="00167F04">
      <w:pPr>
        <w:pStyle w:val="PL"/>
      </w:pPr>
      <w:r>
        <w:lastRenderedPageBreak/>
        <w:t xml:space="preserve">                - $ref: 'TS28623_GenericNrm.yaml#/components/schemas/EP_RP-Attr'</w:t>
      </w:r>
    </w:p>
    <w:p w14:paraId="4AC53130" w14:textId="77777777" w:rsidR="00167F04" w:rsidRDefault="00167F04" w:rsidP="00167F04">
      <w:pPr>
        <w:pStyle w:val="PL"/>
      </w:pPr>
      <w:r>
        <w:t xml:space="preserve">                - type: object</w:t>
      </w:r>
    </w:p>
    <w:p w14:paraId="09FCD55C" w14:textId="77777777" w:rsidR="00167F04" w:rsidRDefault="00167F04" w:rsidP="00167F04">
      <w:pPr>
        <w:pStyle w:val="PL"/>
      </w:pPr>
      <w:r>
        <w:t xml:space="preserve">                  properties:</w:t>
      </w:r>
    </w:p>
    <w:p w14:paraId="4391D282" w14:textId="77777777" w:rsidR="00167F04" w:rsidRDefault="00167F04" w:rsidP="00167F04">
      <w:pPr>
        <w:pStyle w:val="PL"/>
      </w:pPr>
      <w:r>
        <w:t xml:space="preserve">                    localAddress:</w:t>
      </w:r>
    </w:p>
    <w:p w14:paraId="4C45A5E2" w14:textId="77777777" w:rsidR="00167F04" w:rsidRDefault="00167F04" w:rsidP="00167F04">
      <w:pPr>
        <w:pStyle w:val="PL"/>
      </w:pPr>
      <w:r>
        <w:t xml:space="preserve">                      $ref: 'TS28541_NrNrm.yaml#/components/schemas/LocalAddress'</w:t>
      </w:r>
    </w:p>
    <w:p w14:paraId="26F9B515" w14:textId="77777777" w:rsidR="00167F04" w:rsidRDefault="00167F04" w:rsidP="00167F04">
      <w:pPr>
        <w:pStyle w:val="PL"/>
      </w:pPr>
      <w:r>
        <w:t xml:space="preserve">                    remoteAddress:</w:t>
      </w:r>
    </w:p>
    <w:p w14:paraId="54A4A245" w14:textId="77777777" w:rsidR="00167F04" w:rsidRDefault="00167F04" w:rsidP="00167F04">
      <w:pPr>
        <w:pStyle w:val="PL"/>
      </w:pPr>
      <w:r>
        <w:t xml:space="preserve">                      $ref: 'TS28541_NrNrm.yaml#/components/schemas/RemoteAddress'</w:t>
      </w:r>
    </w:p>
    <w:p w14:paraId="4AF22162" w14:textId="77777777" w:rsidR="00167F04" w:rsidRDefault="00167F04" w:rsidP="00167F04">
      <w:pPr>
        <w:pStyle w:val="PL"/>
      </w:pPr>
      <w:r>
        <w:t xml:space="preserve">    EP_Npc8-Single:</w:t>
      </w:r>
    </w:p>
    <w:p w14:paraId="45F79128" w14:textId="77777777" w:rsidR="00167F04" w:rsidRDefault="00167F04" w:rsidP="00167F04">
      <w:pPr>
        <w:pStyle w:val="PL"/>
      </w:pPr>
      <w:r>
        <w:t xml:space="preserve">      allOf:</w:t>
      </w:r>
    </w:p>
    <w:p w14:paraId="45887C3B" w14:textId="77777777" w:rsidR="00167F04" w:rsidRDefault="00167F04" w:rsidP="00167F04">
      <w:pPr>
        <w:pStyle w:val="PL"/>
      </w:pPr>
      <w:r>
        <w:t xml:space="preserve">        - $ref: 'TS28623_GenericNrm.yaml#/components/schemas/Top'</w:t>
      </w:r>
    </w:p>
    <w:p w14:paraId="2012AEF7" w14:textId="77777777" w:rsidR="00167F04" w:rsidRDefault="00167F04" w:rsidP="00167F04">
      <w:pPr>
        <w:pStyle w:val="PL"/>
      </w:pPr>
      <w:r>
        <w:t xml:space="preserve">        - type: object</w:t>
      </w:r>
    </w:p>
    <w:p w14:paraId="07CEF0CE" w14:textId="77777777" w:rsidR="00167F04" w:rsidRDefault="00167F04" w:rsidP="00167F04">
      <w:pPr>
        <w:pStyle w:val="PL"/>
      </w:pPr>
      <w:r>
        <w:t xml:space="preserve">          properties:</w:t>
      </w:r>
    </w:p>
    <w:p w14:paraId="28F8D5B8" w14:textId="77777777" w:rsidR="00167F04" w:rsidRDefault="00167F04" w:rsidP="00167F04">
      <w:pPr>
        <w:pStyle w:val="PL"/>
      </w:pPr>
      <w:r>
        <w:t xml:space="preserve">            attributes:</w:t>
      </w:r>
    </w:p>
    <w:p w14:paraId="6D2BC73D" w14:textId="77777777" w:rsidR="00167F04" w:rsidRDefault="00167F04" w:rsidP="00167F04">
      <w:pPr>
        <w:pStyle w:val="PL"/>
      </w:pPr>
      <w:r>
        <w:t xml:space="preserve">              allOf:</w:t>
      </w:r>
    </w:p>
    <w:p w14:paraId="43874F5E" w14:textId="77777777" w:rsidR="00167F04" w:rsidRDefault="00167F04" w:rsidP="00167F04">
      <w:pPr>
        <w:pStyle w:val="PL"/>
      </w:pPr>
      <w:r>
        <w:t xml:space="preserve">                - $ref: 'TS28623_GenericNrm.yaml#/components/schemas/EP_RP-Attr'</w:t>
      </w:r>
    </w:p>
    <w:p w14:paraId="38FCABAE" w14:textId="77777777" w:rsidR="00167F04" w:rsidRDefault="00167F04" w:rsidP="00167F04">
      <w:pPr>
        <w:pStyle w:val="PL"/>
      </w:pPr>
      <w:r>
        <w:t xml:space="preserve">                - type: object</w:t>
      </w:r>
    </w:p>
    <w:p w14:paraId="50530694" w14:textId="77777777" w:rsidR="00167F04" w:rsidRDefault="00167F04" w:rsidP="00167F04">
      <w:pPr>
        <w:pStyle w:val="PL"/>
      </w:pPr>
      <w:r>
        <w:t xml:space="preserve">                  properties:</w:t>
      </w:r>
    </w:p>
    <w:p w14:paraId="1C3049D6" w14:textId="77777777" w:rsidR="00167F04" w:rsidRDefault="00167F04" w:rsidP="00167F04">
      <w:pPr>
        <w:pStyle w:val="PL"/>
      </w:pPr>
      <w:r>
        <w:t xml:space="preserve">                    localAddress:</w:t>
      </w:r>
    </w:p>
    <w:p w14:paraId="038D6A11" w14:textId="77777777" w:rsidR="00167F04" w:rsidRDefault="00167F04" w:rsidP="00167F04">
      <w:pPr>
        <w:pStyle w:val="PL"/>
      </w:pPr>
      <w:r>
        <w:t xml:space="preserve">                      $ref: 'TS28541_NrNrm.yaml#/components/schemas/LocalAddress'</w:t>
      </w:r>
    </w:p>
    <w:p w14:paraId="632AC10D" w14:textId="77777777" w:rsidR="00167F04" w:rsidRDefault="00167F04" w:rsidP="00167F04">
      <w:pPr>
        <w:pStyle w:val="PL"/>
      </w:pPr>
      <w:r>
        <w:t xml:space="preserve">                    remoteAddress:</w:t>
      </w:r>
    </w:p>
    <w:p w14:paraId="7A3CF65F" w14:textId="77777777" w:rsidR="00167F04" w:rsidRDefault="00167F04" w:rsidP="00167F04">
      <w:pPr>
        <w:pStyle w:val="PL"/>
      </w:pPr>
      <w:r>
        <w:t xml:space="preserve">                      $ref: 'TS28541_NrNrm.yaml#/components/schemas/RemoteAddress'</w:t>
      </w:r>
    </w:p>
    <w:p w14:paraId="0FC494DF" w14:textId="77777777" w:rsidR="00167F04" w:rsidRDefault="00167F04" w:rsidP="00167F04">
      <w:pPr>
        <w:pStyle w:val="PL"/>
      </w:pPr>
      <w:r>
        <w:t xml:space="preserve">                      </w:t>
      </w:r>
    </w:p>
    <w:p w14:paraId="038FFA52" w14:textId="77777777" w:rsidR="00167F04" w:rsidRDefault="00167F04" w:rsidP="00167F04">
      <w:pPr>
        <w:pStyle w:val="PL"/>
      </w:pPr>
      <w:r>
        <w:t xml:space="preserve">    EP_N88-Single:</w:t>
      </w:r>
    </w:p>
    <w:p w14:paraId="4582BDF5" w14:textId="77777777" w:rsidR="00167F04" w:rsidRDefault="00167F04" w:rsidP="00167F04">
      <w:pPr>
        <w:pStyle w:val="PL"/>
      </w:pPr>
      <w:r>
        <w:t xml:space="preserve">      allOf:</w:t>
      </w:r>
    </w:p>
    <w:p w14:paraId="43BE3340" w14:textId="77777777" w:rsidR="00167F04" w:rsidRDefault="00167F04" w:rsidP="00167F04">
      <w:pPr>
        <w:pStyle w:val="PL"/>
      </w:pPr>
      <w:r>
        <w:t xml:space="preserve">        - $ref: 'TS28623_GenericNrm.yaml#/components/schemas/Top'</w:t>
      </w:r>
    </w:p>
    <w:p w14:paraId="72C0F085" w14:textId="77777777" w:rsidR="00167F04" w:rsidRDefault="00167F04" w:rsidP="00167F04">
      <w:pPr>
        <w:pStyle w:val="PL"/>
      </w:pPr>
      <w:r>
        <w:t xml:space="preserve">        - type: object</w:t>
      </w:r>
    </w:p>
    <w:p w14:paraId="6ED80916" w14:textId="77777777" w:rsidR="00167F04" w:rsidRDefault="00167F04" w:rsidP="00167F04">
      <w:pPr>
        <w:pStyle w:val="PL"/>
      </w:pPr>
      <w:r>
        <w:t xml:space="preserve">          properties:</w:t>
      </w:r>
    </w:p>
    <w:p w14:paraId="70E18B0C" w14:textId="77777777" w:rsidR="00167F04" w:rsidRDefault="00167F04" w:rsidP="00167F04">
      <w:pPr>
        <w:pStyle w:val="PL"/>
      </w:pPr>
      <w:r>
        <w:t xml:space="preserve">            attributes:</w:t>
      </w:r>
    </w:p>
    <w:p w14:paraId="17A04785" w14:textId="77777777" w:rsidR="00167F04" w:rsidRDefault="00167F04" w:rsidP="00167F04">
      <w:pPr>
        <w:pStyle w:val="PL"/>
      </w:pPr>
      <w:r>
        <w:t xml:space="preserve">              allOf:</w:t>
      </w:r>
    </w:p>
    <w:p w14:paraId="7AE46C0A" w14:textId="77777777" w:rsidR="00167F04" w:rsidRDefault="00167F04" w:rsidP="00167F04">
      <w:pPr>
        <w:pStyle w:val="PL"/>
      </w:pPr>
      <w:r>
        <w:t xml:space="preserve">                - $ref: 'TS28623_GenericNrm.yaml#/components/schemas/EP_RP-Attr'</w:t>
      </w:r>
    </w:p>
    <w:p w14:paraId="2811BAB7" w14:textId="77777777" w:rsidR="00167F04" w:rsidRDefault="00167F04" w:rsidP="00167F04">
      <w:pPr>
        <w:pStyle w:val="PL"/>
      </w:pPr>
      <w:r>
        <w:t xml:space="preserve">                - type: object</w:t>
      </w:r>
    </w:p>
    <w:p w14:paraId="4B34B45B" w14:textId="77777777" w:rsidR="00167F04" w:rsidRDefault="00167F04" w:rsidP="00167F04">
      <w:pPr>
        <w:pStyle w:val="PL"/>
      </w:pPr>
      <w:r>
        <w:t xml:space="preserve">                  properties:</w:t>
      </w:r>
    </w:p>
    <w:p w14:paraId="3FF7D18A" w14:textId="77777777" w:rsidR="00167F04" w:rsidRDefault="00167F04" w:rsidP="00167F04">
      <w:pPr>
        <w:pStyle w:val="PL"/>
      </w:pPr>
      <w:r>
        <w:t xml:space="preserve">                    localAddress:</w:t>
      </w:r>
    </w:p>
    <w:p w14:paraId="212E63BE" w14:textId="77777777" w:rsidR="00167F04" w:rsidRDefault="00167F04" w:rsidP="00167F04">
      <w:pPr>
        <w:pStyle w:val="PL"/>
      </w:pPr>
      <w:r>
        <w:t xml:space="preserve">                      $ref: 'TS28541_NrNrm.yaml#/components/schemas/LocalAddress'</w:t>
      </w:r>
    </w:p>
    <w:p w14:paraId="0BB523E1" w14:textId="77777777" w:rsidR="00167F04" w:rsidRDefault="00167F04" w:rsidP="00167F04">
      <w:pPr>
        <w:pStyle w:val="PL"/>
      </w:pPr>
      <w:r>
        <w:t xml:space="preserve">                    remoteAddress:</w:t>
      </w:r>
    </w:p>
    <w:p w14:paraId="3F2E1687" w14:textId="77777777" w:rsidR="00167F04" w:rsidRDefault="00167F04" w:rsidP="00167F04">
      <w:pPr>
        <w:pStyle w:val="PL"/>
      </w:pPr>
      <w:r>
        <w:t xml:space="preserve">                      $ref: 'TS28541_NrNrm.yaml#/components/schemas/RemoteAddress'</w:t>
      </w:r>
    </w:p>
    <w:p w14:paraId="6622FDD3" w14:textId="77777777" w:rsidR="00167F04" w:rsidRDefault="00167F04" w:rsidP="00167F04">
      <w:pPr>
        <w:pStyle w:val="PL"/>
      </w:pPr>
      <w:r>
        <w:t xml:space="preserve">    </w:t>
      </w:r>
    </w:p>
    <w:p w14:paraId="67707E1D" w14:textId="77777777" w:rsidR="00167F04" w:rsidRDefault="00167F04" w:rsidP="00167F04">
      <w:pPr>
        <w:pStyle w:val="PL"/>
      </w:pPr>
      <w:r>
        <w:t xml:space="preserve">    EP_AIOT2-Single:</w:t>
      </w:r>
    </w:p>
    <w:p w14:paraId="61A2FF0B" w14:textId="77777777" w:rsidR="00167F04" w:rsidRDefault="00167F04" w:rsidP="00167F04">
      <w:pPr>
        <w:pStyle w:val="PL"/>
      </w:pPr>
      <w:r>
        <w:t xml:space="preserve">      allOf:</w:t>
      </w:r>
    </w:p>
    <w:p w14:paraId="451F2109" w14:textId="77777777" w:rsidR="00167F04" w:rsidRDefault="00167F04" w:rsidP="00167F04">
      <w:pPr>
        <w:pStyle w:val="PL"/>
      </w:pPr>
      <w:r>
        <w:t xml:space="preserve">        - $ref: 'TS28623_GenericNrm.yaml#/components/schemas/Top'</w:t>
      </w:r>
    </w:p>
    <w:p w14:paraId="56434084" w14:textId="77777777" w:rsidR="00167F04" w:rsidRDefault="00167F04" w:rsidP="00167F04">
      <w:pPr>
        <w:pStyle w:val="PL"/>
      </w:pPr>
      <w:r>
        <w:t xml:space="preserve">        - type: object</w:t>
      </w:r>
    </w:p>
    <w:p w14:paraId="6D0EF785" w14:textId="77777777" w:rsidR="00167F04" w:rsidRDefault="00167F04" w:rsidP="00167F04">
      <w:pPr>
        <w:pStyle w:val="PL"/>
      </w:pPr>
      <w:r>
        <w:t xml:space="preserve">          properties:</w:t>
      </w:r>
    </w:p>
    <w:p w14:paraId="723A94E9" w14:textId="77777777" w:rsidR="00167F04" w:rsidRDefault="00167F04" w:rsidP="00167F04">
      <w:pPr>
        <w:pStyle w:val="PL"/>
      </w:pPr>
      <w:r>
        <w:t xml:space="preserve">            attributes:</w:t>
      </w:r>
    </w:p>
    <w:p w14:paraId="4C6FA88D" w14:textId="77777777" w:rsidR="00167F04" w:rsidRDefault="00167F04" w:rsidP="00167F04">
      <w:pPr>
        <w:pStyle w:val="PL"/>
      </w:pPr>
      <w:r>
        <w:t xml:space="preserve">              allOf:</w:t>
      </w:r>
    </w:p>
    <w:p w14:paraId="72A21770" w14:textId="77777777" w:rsidR="00167F04" w:rsidRDefault="00167F04" w:rsidP="00167F04">
      <w:pPr>
        <w:pStyle w:val="PL"/>
      </w:pPr>
      <w:r>
        <w:t xml:space="preserve">                - $ref: 'TS28623_GenericNrm.yaml#/components/schemas/EP_RP-Attr'</w:t>
      </w:r>
    </w:p>
    <w:p w14:paraId="4F6A2B4F" w14:textId="77777777" w:rsidR="00167F04" w:rsidRDefault="00167F04" w:rsidP="00167F04">
      <w:pPr>
        <w:pStyle w:val="PL"/>
      </w:pPr>
      <w:r>
        <w:t xml:space="preserve">                - type: object</w:t>
      </w:r>
    </w:p>
    <w:p w14:paraId="370C46D9" w14:textId="77777777" w:rsidR="00167F04" w:rsidRDefault="00167F04" w:rsidP="00167F04">
      <w:pPr>
        <w:pStyle w:val="PL"/>
      </w:pPr>
      <w:r>
        <w:t xml:space="preserve">                  properties:</w:t>
      </w:r>
    </w:p>
    <w:p w14:paraId="6D06C1CE" w14:textId="77777777" w:rsidR="00167F04" w:rsidRDefault="00167F04" w:rsidP="00167F04">
      <w:pPr>
        <w:pStyle w:val="PL"/>
      </w:pPr>
      <w:r>
        <w:t xml:space="preserve">                    localAddress:</w:t>
      </w:r>
    </w:p>
    <w:p w14:paraId="3745E6E9" w14:textId="77777777" w:rsidR="00167F04" w:rsidRDefault="00167F04" w:rsidP="00167F04">
      <w:pPr>
        <w:pStyle w:val="PL"/>
      </w:pPr>
      <w:r>
        <w:t xml:space="preserve">                      $ref: 'TS28541_NrNrm.yaml#/components/schemas/LocalAddress'</w:t>
      </w:r>
    </w:p>
    <w:p w14:paraId="0FB841DA" w14:textId="77777777" w:rsidR="00167F04" w:rsidRDefault="00167F04" w:rsidP="00167F04">
      <w:pPr>
        <w:pStyle w:val="PL"/>
      </w:pPr>
      <w:r>
        <w:t xml:space="preserve">                    remoteAddress:</w:t>
      </w:r>
    </w:p>
    <w:p w14:paraId="2AC30D6E" w14:textId="77777777" w:rsidR="00167F04" w:rsidRDefault="00167F04" w:rsidP="00167F04">
      <w:pPr>
        <w:pStyle w:val="PL"/>
      </w:pPr>
      <w:r>
        <w:t xml:space="preserve">                      $ref: 'TS28541_NrNrm.yaml#/components/schemas/RemoteAddress'</w:t>
      </w:r>
    </w:p>
    <w:p w14:paraId="17E70882" w14:textId="77777777" w:rsidR="00167F04" w:rsidRDefault="00167F04" w:rsidP="00167F04">
      <w:pPr>
        <w:pStyle w:val="PL"/>
      </w:pPr>
    </w:p>
    <w:p w14:paraId="153E2B03" w14:textId="77777777" w:rsidR="00167F04" w:rsidRDefault="00167F04" w:rsidP="00167F04">
      <w:pPr>
        <w:pStyle w:val="PL"/>
      </w:pPr>
      <w:r>
        <w:t xml:space="preserve">    EP_AIOT3-Single:</w:t>
      </w:r>
    </w:p>
    <w:p w14:paraId="0D04C605" w14:textId="77777777" w:rsidR="00167F04" w:rsidRDefault="00167F04" w:rsidP="00167F04">
      <w:pPr>
        <w:pStyle w:val="PL"/>
      </w:pPr>
      <w:r>
        <w:t xml:space="preserve">      allOf:</w:t>
      </w:r>
    </w:p>
    <w:p w14:paraId="0B2D5C93" w14:textId="77777777" w:rsidR="00167F04" w:rsidRDefault="00167F04" w:rsidP="00167F04">
      <w:pPr>
        <w:pStyle w:val="PL"/>
      </w:pPr>
      <w:r>
        <w:t xml:space="preserve">        - $ref: 'TS28623_GenericNrm.yaml#/components/schemas/Top'</w:t>
      </w:r>
    </w:p>
    <w:p w14:paraId="66453410" w14:textId="77777777" w:rsidR="00167F04" w:rsidRDefault="00167F04" w:rsidP="00167F04">
      <w:pPr>
        <w:pStyle w:val="PL"/>
      </w:pPr>
      <w:r>
        <w:t xml:space="preserve">        - type: object</w:t>
      </w:r>
    </w:p>
    <w:p w14:paraId="07EB40A7" w14:textId="77777777" w:rsidR="00167F04" w:rsidRDefault="00167F04" w:rsidP="00167F04">
      <w:pPr>
        <w:pStyle w:val="PL"/>
      </w:pPr>
      <w:r>
        <w:t xml:space="preserve">          properties:</w:t>
      </w:r>
    </w:p>
    <w:p w14:paraId="671BFD4A" w14:textId="77777777" w:rsidR="00167F04" w:rsidRDefault="00167F04" w:rsidP="00167F04">
      <w:pPr>
        <w:pStyle w:val="PL"/>
      </w:pPr>
      <w:r>
        <w:t xml:space="preserve">            attributes:</w:t>
      </w:r>
    </w:p>
    <w:p w14:paraId="37D0E9AF" w14:textId="77777777" w:rsidR="00167F04" w:rsidRDefault="00167F04" w:rsidP="00167F04">
      <w:pPr>
        <w:pStyle w:val="PL"/>
      </w:pPr>
      <w:r>
        <w:t xml:space="preserve">              allOf:</w:t>
      </w:r>
    </w:p>
    <w:p w14:paraId="64A1A455" w14:textId="77777777" w:rsidR="00167F04" w:rsidRDefault="00167F04" w:rsidP="00167F04">
      <w:pPr>
        <w:pStyle w:val="PL"/>
      </w:pPr>
      <w:r>
        <w:t xml:space="preserve">                - $ref: 'TS28623_GenericNrm.yaml#/components/schemas/EP_RP-Attr'</w:t>
      </w:r>
    </w:p>
    <w:p w14:paraId="282A2ED7" w14:textId="77777777" w:rsidR="00167F04" w:rsidRDefault="00167F04" w:rsidP="00167F04">
      <w:pPr>
        <w:pStyle w:val="PL"/>
      </w:pPr>
      <w:r>
        <w:t xml:space="preserve">                - type: object</w:t>
      </w:r>
    </w:p>
    <w:p w14:paraId="7553BF66" w14:textId="77777777" w:rsidR="00167F04" w:rsidRDefault="00167F04" w:rsidP="00167F04">
      <w:pPr>
        <w:pStyle w:val="PL"/>
      </w:pPr>
      <w:r>
        <w:t xml:space="preserve">                  properties:</w:t>
      </w:r>
    </w:p>
    <w:p w14:paraId="28E2AF55" w14:textId="77777777" w:rsidR="00167F04" w:rsidRDefault="00167F04" w:rsidP="00167F04">
      <w:pPr>
        <w:pStyle w:val="PL"/>
      </w:pPr>
      <w:r>
        <w:t xml:space="preserve">                    localAddress:</w:t>
      </w:r>
    </w:p>
    <w:p w14:paraId="1B6D0C59" w14:textId="77777777" w:rsidR="00167F04" w:rsidRDefault="00167F04" w:rsidP="00167F04">
      <w:pPr>
        <w:pStyle w:val="PL"/>
      </w:pPr>
      <w:r>
        <w:t xml:space="preserve">                      $ref: 'TS28541_NrNrm.yaml#/components/schemas/LocalAddress'</w:t>
      </w:r>
    </w:p>
    <w:p w14:paraId="417F7C36" w14:textId="77777777" w:rsidR="00167F04" w:rsidRDefault="00167F04" w:rsidP="00167F04">
      <w:pPr>
        <w:pStyle w:val="PL"/>
      </w:pPr>
      <w:r>
        <w:t xml:space="preserve">                    remoteAddress:</w:t>
      </w:r>
    </w:p>
    <w:p w14:paraId="52CD0134" w14:textId="77777777" w:rsidR="00167F04" w:rsidRDefault="00167F04" w:rsidP="00167F04">
      <w:pPr>
        <w:pStyle w:val="PL"/>
      </w:pPr>
      <w:r>
        <w:t xml:space="preserve">                      $ref: 'TS28541_NrNrm.yaml#/components/schemas/RemoteAddress'</w:t>
      </w:r>
    </w:p>
    <w:p w14:paraId="1DB3FCB6" w14:textId="77777777" w:rsidR="00167F04" w:rsidRDefault="00167F04" w:rsidP="00167F04">
      <w:pPr>
        <w:pStyle w:val="PL"/>
      </w:pPr>
    </w:p>
    <w:p w14:paraId="1CF29D46" w14:textId="77777777" w:rsidR="00167F04" w:rsidRDefault="00167F04" w:rsidP="00167F04">
      <w:pPr>
        <w:pStyle w:val="PL"/>
      </w:pPr>
      <w:r>
        <w:t xml:space="preserve">    EP_AIOT4-Single:</w:t>
      </w:r>
    </w:p>
    <w:p w14:paraId="22884107" w14:textId="77777777" w:rsidR="00167F04" w:rsidRDefault="00167F04" w:rsidP="00167F04">
      <w:pPr>
        <w:pStyle w:val="PL"/>
      </w:pPr>
      <w:r>
        <w:t xml:space="preserve">      allOf:</w:t>
      </w:r>
    </w:p>
    <w:p w14:paraId="60335EAA" w14:textId="77777777" w:rsidR="00167F04" w:rsidRDefault="00167F04" w:rsidP="00167F04">
      <w:pPr>
        <w:pStyle w:val="PL"/>
      </w:pPr>
      <w:r>
        <w:t xml:space="preserve">        - $ref: 'TS28623_GenericNrm.yaml#/components/schemas/Top'</w:t>
      </w:r>
    </w:p>
    <w:p w14:paraId="2DC397A5" w14:textId="77777777" w:rsidR="00167F04" w:rsidRDefault="00167F04" w:rsidP="00167F04">
      <w:pPr>
        <w:pStyle w:val="PL"/>
      </w:pPr>
      <w:r>
        <w:t xml:space="preserve">        - type: object</w:t>
      </w:r>
    </w:p>
    <w:p w14:paraId="439D6065" w14:textId="77777777" w:rsidR="00167F04" w:rsidRDefault="00167F04" w:rsidP="00167F04">
      <w:pPr>
        <w:pStyle w:val="PL"/>
      </w:pPr>
      <w:r>
        <w:t xml:space="preserve">          properties:</w:t>
      </w:r>
    </w:p>
    <w:p w14:paraId="0787D92A" w14:textId="77777777" w:rsidR="00167F04" w:rsidRDefault="00167F04" w:rsidP="00167F04">
      <w:pPr>
        <w:pStyle w:val="PL"/>
      </w:pPr>
      <w:r>
        <w:t xml:space="preserve">            attributes:</w:t>
      </w:r>
    </w:p>
    <w:p w14:paraId="01A2C4E7" w14:textId="77777777" w:rsidR="00167F04" w:rsidRDefault="00167F04" w:rsidP="00167F04">
      <w:pPr>
        <w:pStyle w:val="PL"/>
      </w:pPr>
      <w:r>
        <w:t xml:space="preserve">              allOf:</w:t>
      </w:r>
    </w:p>
    <w:p w14:paraId="5C687E93" w14:textId="77777777" w:rsidR="00167F04" w:rsidRDefault="00167F04" w:rsidP="00167F04">
      <w:pPr>
        <w:pStyle w:val="PL"/>
      </w:pPr>
      <w:r>
        <w:t xml:space="preserve">                - $ref: 'TS28623_GenericNrm.yaml#/components/schemas/EP_RP-Attr'</w:t>
      </w:r>
    </w:p>
    <w:p w14:paraId="2FCCB122" w14:textId="77777777" w:rsidR="00167F04" w:rsidRDefault="00167F04" w:rsidP="00167F04">
      <w:pPr>
        <w:pStyle w:val="PL"/>
      </w:pPr>
      <w:r>
        <w:t xml:space="preserve">                - type: object</w:t>
      </w:r>
    </w:p>
    <w:p w14:paraId="5AB44196" w14:textId="77777777" w:rsidR="00167F04" w:rsidRDefault="00167F04" w:rsidP="00167F04">
      <w:pPr>
        <w:pStyle w:val="PL"/>
      </w:pPr>
      <w:r>
        <w:t xml:space="preserve">                  properties:</w:t>
      </w:r>
    </w:p>
    <w:p w14:paraId="50450855" w14:textId="77777777" w:rsidR="00167F04" w:rsidRDefault="00167F04" w:rsidP="00167F04">
      <w:pPr>
        <w:pStyle w:val="PL"/>
      </w:pPr>
      <w:r>
        <w:t xml:space="preserve">                    localAddress:</w:t>
      </w:r>
    </w:p>
    <w:p w14:paraId="035D93DA" w14:textId="77777777" w:rsidR="00167F04" w:rsidRDefault="00167F04" w:rsidP="00167F04">
      <w:pPr>
        <w:pStyle w:val="PL"/>
      </w:pPr>
      <w:r>
        <w:lastRenderedPageBreak/>
        <w:t xml:space="preserve">                      $ref: 'TS28541_NrNrm.yaml#/components/schemas/LocalAddress'</w:t>
      </w:r>
    </w:p>
    <w:p w14:paraId="37FDC60C" w14:textId="77777777" w:rsidR="00167F04" w:rsidRDefault="00167F04" w:rsidP="00167F04">
      <w:pPr>
        <w:pStyle w:val="PL"/>
      </w:pPr>
      <w:r>
        <w:t xml:space="preserve">                    remoteAddress:</w:t>
      </w:r>
    </w:p>
    <w:p w14:paraId="1DA38883" w14:textId="77777777" w:rsidR="00167F04" w:rsidRDefault="00167F04" w:rsidP="00167F04">
      <w:pPr>
        <w:pStyle w:val="PL"/>
      </w:pPr>
      <w:r>
        <w:t xml:space="preserve">                      $ref: 'TS28541_NrNrm.yaml#/components/schemas/RemoteAddress'</w:t>
      </w:r>
    </w:p>
    <w:p w14:paraId="25B8CE60" w14:textId="77777777" w:rsidR="00167F04" w:rsidRDefault="00167F04" w:rsidP="00167F04">
      <w:pPr>
        <w:pStyle w:val="PL"/>
      </w:pPr>
    </w:p>
    <w:p w14:paraId="3DD208F9" w14:textId="77777777" w:rsidR="00167F04" w:rsidRDefault="00167F04" w:rsidP="00167F04">
      <w:pPr>
        <w:pStyle w:val="PL"/>
      </w:pPr>
      <w:r>
        <w:t xml:space="preserve">    EP_AIOT5-Single:</w:t>
      </w:r>
    </w:p>
    <w:p w14:paraId="3DAF18F7" w14:textId="77777777" w:rsidR="00167F04" w:rsidRDefault="00167F04" w:rsidP="00167F04">
      <w:pPr>
        <w:pStyle w:val="PL"/>
      </w:pPr>
      <w:r>
        <w:t xml:space="preserve">      allOf:</w:t>
      </w:r>
    </w:p>
    <w:p w14:paraId="015D93C6" w14:textId="77777777" w:rsidR="00167F04" w:rsidRDefault="00167F04" w:rsidP="00167F04">
      <w:pPr>
        <w:pStyle w:val="PL"/>
      </w:pPr>
      <w:r>
        <w:t xml:space="preserve">        - $ref: 'TS28623_GenericNrm.yaml#/components/schemas/Top'</w:t>
      </w:r>
    </w:p>
    <w:p w14:paraId="7DFAD6D0" w14:textId="77777777" w:rsidR="00167F04" w:rsidRDefault="00167F04" w:rsidP="00167F04">
      <w:pPr>
        <w:pStyle w:val="PL"/>
      </w:pPr>
      <w:r>
        <w:t xml:space="preserve">        - type: object</w:t>
      </w:r>
    </w:p>
    <w:p w14:paraId="1B0FD922" w14:textId="77777777" w:rsidR="00167F04" w:rsidRDefault="00167F04" w:rsidP="00167F04">
      <w:pPr>
        <w:pStyle w:val="PL"/>
      </w:pPr>
      <w:r>
        <w:t xml:space="preserve">          properties:</w:t>
      </w:r>
    </w:p>
    <w:p w14:paraId="4A09BE33" w14:textId="77777777" w:rsidR="00167F04" w:rsidRDefault="00167F04" w:rsidP="00167F04">
      <w:pPr>
        <w:pStyle w:val="PL"/>
      </w:pPr>
      <w:r>
        <w:t xml:space="preserve">            attributes:</w:t>
      </w:r>
    </w:p>
    <w:p w14:paraId="72D283FD" w14:textId="77777777" w:rsidR="00167F04" w:rsidRDefault="00167F04" w:rsidP="00167F04">
      <w:pPr>
        <w:pStyle w:val="PL"/>
      </w:pPr>
      <w:r>
        <w:t xml:space="preserve">              allOf:</w:t>
      </w:r>
    </w:p>
    <w:p w14:paraId="111E7C78" w14:textId="77777777" w:rsidR="00167F04" w:rsidRDefault="00167F04" w:rsidP="00167F04">
      <w:pPr>
        <w:pStyle w:val="PL"/>
      </w:pPr>
      <w:r>
        <w:t xml:space="preserve">                - $ref: 'TS28623_GenericNrm.yaml#/components/schemas/EP_RP-Attr'</w:t>
      </w:r>
    </w:p>
    <w:p w14:paraId="5999CF4D" w14:textId="77777777" w:rsidR="00167F04" w:rsidRDefault="00167F04" w:rsidP="00167F04">
      <w:pPr>
        <w:pStyle w:val="PL"/>
      </w:pPr>
      <w:r>
        <w:t xml:space="preserve">                - type: object</w:t>
      </w:r>
    </w:p>
    <w:p w14:paraId="7CB2904A" w14:textId="77777777" w:rsidR="00167F04" w:rsidRDefault="00167F04" w:rsidP="00167F04">
      <w:pPr>
        <w:pStyle w:val="PL"/>
      </w:pPr>
      <w:r>
        <w:t xml:space="preserve">                  properties:</w:t>
      </w:r>
    </w:p>
    <w:p w14:paraId="6956667C" w14:textId="77777777" w:rsidR="00167F04" w:rsidRDefault="00167F04" w:rsidP="00167F04">
      <w:pPr>
        <w:pStyle w:val="PL"/>
      </w:pPr>
      <w:r>
        <w:t xml:space="preserve">                    localAddress:</w:t>
      </w:r>
    </w:p>
    <w:p w14:paraId="32A689C6" w14:textId="77777777" w:rsidR="00167F04" w:rsidRDefault="00167F04" w:rsidP="00167F04">
      <w:pPr>
        <w:pStyle w:val="PL"/>
      </w:pPr>
      <w:r>
        <w:t xml:space="preserve">                      $ref: 'TS28541_NrNrm.yaml#/components/schemas/LocalAddress'</w:t>
      </w:r>
    </w:p>
    <w:p w14:paraId="3A004BE5" w14:textId="77777777" w:rsidR="00167F04" w:rsidRDefault="00167F04" w:rsidP="00167F04">
      <w:pPr>
        <w:pStyle w:val="PL"/>
      </w:pPr>
      <w:r>
        <w:t xml:space="preserve">                    remoteAddress:</w:t>
      </w:r>
    </w:p>
    <w:p w14:paraId="386C574D" w14:textId="77777777" w:rsidR="00167F04" w:rsidRDefault="00167F04" w:rsidP="00167F04">
      <w:pPr>
        <w:pStyle w:val="PL"/>
      </w:pPr>
      <w:r>
        <w:t xml:space="preserve">                      $ref: 'TS28541_NrNrm.yaml#/components/schemas/RemoteAddress'</w:t>
      </w:r>
    </w:p>
    <w:p w14:paraId="2F5DE6E9" w14:textId="77777777" w:rsidR="00167F04" w:rsidRDefault="00167F04" w:rsidP="00167F04">
      <w:pPr>
        <w:pStyle w:val="PL"/>
      </w:pPr>
    </w:p>
    <w:p w14:paraId="40704C7D" w14:textId="77777777" w:rsidR="00167F04" w:rsidRDefault="00167F04" w:rsidP="00167F04">
      <w:pPr>
        <w:pStyle w:val="PL"/>
      </w:pPr>
      <w:r>
        <w:t xml:space="preserve">    EP_AIOT6-Single:</w:t>
      </w:r>
    </w:p>
    <w:p w14:paraId="2F333B11" w14:textId="77777777" w:rsidR="00167F04" w:rsidRDefault="00167F04" w:rsidP="00167F04">
      <w:pPr>
        <w:pStyle w:val="PL"/>
      </w:pPr>
      <w:r>
        <w:t xml:space="preserve">      allOf:</w:t>
      </w:r>
    </w:p>
    <w:p w14:paraId="5B6DC4FB" w14:textId="77777777" w:rsidR="00167F04" w:rsidRDefault="00167F04" w:rsidP="00167F04">
      <w:pPr>
        <w:pStyle w:val="PL"/>
      </w:pPr>
      <w:r>
        <w:t xml:space="preserve">        - $ref: 'TS28623_GenericNrm.yaml#/components/schemas/Top'</w:t>
      </w:r>
    </w:p>
    <w:p w14:paraId="1D2AA7CE" w14:textId="77777777" w:rsidR="00167F04" w:rsidRDefault="00167F04" w:rsidP="00167F04">
      <w:pPr>
        <w:pStyle w:val="PL"/>
      </w:pPr>
      <w:r>
        <w:t xml:space="preserve">        - type: object</w:t>
      </w:r>
    </w:p>
    <w:p w14:paraId="08743C6B" w14:textId="77777777" w:rsidR="00167F04" w:rsidRDefault="00167F04" w:rsidP="00167F04">
      <w:pPr>
        <w:pStyle w:val="PL"/>
      </w:pPr>
      <w:r>
        <w:t xml:space="preserve">          properties:</w:t>
      </w:r>
    </w:p>
    <w:p w14:paraId="6E3E7949" w14:textId="77777777" w:rsidR="00167F04" w:rsidRDefault="00167F04" w:rsidP="00167F04">
      <w:pPr>
        <w:pStyle w:val="PL"/>
      </w:pPr>
      <w:r>
        <w:t xml:space="preserve">            attributes:</w:t>
      </w:r>
    </w:p>
    <w:p w14:paraId="6DBFC9FF" w14:textId="77777777" w:rsidR="00167F04" w:rsidRDefault="00167F04" w:rsidP="00167F04">
      <w:pPr>
        <w:pStyle w:val="PL"/>
      </w:pPr>
      <w:r>
        <w:t xml:space="preserve">              allOf:</w:t>
      </w:r>
    </w:p>
    <w:p w14:paraId="71B52BCD" w14:textId="77777777" w:rsidR="00167F04" w:rsidRDefault="00167F04" w:rsidP="00167F04">
      <w:pPr>
        <w:pStyle w:val="PL"/>
      </w:pPr>
      <w:r>
        <w:t xml:space="preserve">                - $ref: 'TS28623_GenericNrm.yaml#/components/schemas/EP_RP-Attr'</w:t>
      </w:r>
    </w:p>
    <w:p w14:paraId="4E5E5487" w14:textId="77777777" w:rsidR="00167F04" w:rsidRDefault="00167F04" w:rsidP="00167F04">
      <w:pPr>
        <w:pStyle w:val="PL"/>
      </w:pPr>
      <w:r>
        <w:t xml:space="preserve">                - type: object</w:t>
      </w:r>
    </w:p>
    <w:p w14:paraId="13DD9F07" w14:textId="77777777" w:rsidR="00167F04" w:rsidRDefault="00167F04" w:rsidP="00167F04">
      <w:pPr>
        <w:pStyle w:val="PL"/>
      </w:pPr>
      <w:r>
        <w:t xml:space="preserve">                  properties:</w:t>
      </w:r>
    </w:p>
    <w:p w14:paraId="382A9D2B" w14:textId="77777777" w:rsidR="00167F04" w:rsidRDefault="00167F04" w:rsidP="00167F04">
      <w:pPr>
        <w:pStyle w:val="PL"/>
      </w:pPr>
      <w:r>
        <w:t xml:space="preserve">                    localAddress:</w:t>
      </w:r>
    </w:p>
    <w:p w14:paraId="55DC5B5A" w14:textId="77777777" w:rsidR="00167F04" w:rsidRDefault="00167F04" w:rsidP="00167F04">
      <w:pPr>
        <w:pStyle w:val="PL"/>
      </w:pPr>
      <w:r>
        <w:t xml:space="preserve">                      $ref: 'TS28541_NrNrm.yaml#/components/schemas/LocalAddress'</w:t>
      </w:r>
    </w:p>
    <w:p w14:paraId="01A978A5" w14:textId="77777777" w:rsidR="00167F04" w:rsidRDefault="00167F04" w:rsidP="00167F04">
      <w:pPr>
        <w:pStyle w:val="PL"/>
      </w:pPr>
      <w:r>
        <w:t xml:space="preserve">                    remoteAddress:</w:t>
      </w:r>
    </w:p>
    <w:p w14:paraId="5D860976" w14:textId="77777777" w:rsidR="00167F04" w:rsidRDefault="00167F04" w:rsidP="00167F04">
      <w:pPr>
        <w:pStyle w:val="PL"/>
      </w:pPr>
      <w:r>
        <w:t xml:space="preserve">                      $ref: 'TS28541_NrNrm.yaml#/components/schemas/RemoteAddress'</w:t>
      </w:r>
    </w:p>
    <w:p w14:paraId="7A25E48F" w14:textId="77777777" w:rsidR="00167F04" w:rsidRDefault="00167F04" w:rsidP="00167F04">
      <w:pPr>
        <w:pStyle w:val="PL"/>
      </w:pPr>
    </w:p>
    <w:p w14:paraId="1ABE2E73" w14:textId="77777777" w:rsidR="00167F04" w:rsidRDefault="00167F04" w:rsidP="00167F04">
      <w:pPr>
        <w:pStyle w:val="PL"/>
      </w:pPr>
      <w:r>
        <w:t xml:space="preserve">    EP_AIOT7-Single:</w:t>
      </w:r>
    </w:p>
    <w:p w14:paraId="0D08A5DB" w14:textId="77777777" w:rsidR="00167F04" w:rsidRDefault="00167F04" w:rsidP="00167F04">
      <w:pPr>
        <w:pStyle w:val="PL"/>
      </w:pPr>
      <w:r>
        <w:t xml:space="preserve">      allOf:</w:t>
      </w:r>
    </w:p>
    <w:p w14:paraId="1FCF7F41" w14:textId="77777777" w:rsidR="00167F04" w:rsidRDefault="00167F04" w:rsidP="00167F04">
      <w:pPr>
        <w:pStyle w:val="PL"/>
      </w:pPr>
      <w:r>
        <w:t xml:space="preserve">        - $ref: 'TS28623_GenericNrm.yaml#/components/schemas/Top'</w:t>
      </w:r>
    </w:p>
    <w:p w14:paraId="76519908" w14:textId="77777777" w:rsidR="00167F04" w:rsidRDefault="00167F04" w:rsidP="00167F04">
      <w:pPr>
        <w:pStyle w:val="PL"/>
      </w:pPr>
      <w:r>
        <w:t xml:space="preserve">        - type: object</w:t>
      </w:r>
    </w:p>
    <w:p w14:paraId="3368BF7E" w14:textId="77777777" w:rsidR="00167F04" w:rsidRDefault="00167F04" w:rsidP="00167F04">
      <w:pPr>
        <w:pStyle w:val="PL"/>
      </w:pPr>
      <w:r>
        <w:t xml:space="preserve">          properties:</w:t>
      </w:r>
    </w:p>
    <w:p w14:paraId="54871AB7" w14:textId="77777777" w:rsidR="00167F04" w:rsidRDefault="00167F04" w:rsidP="00167F04">
      <w:pPr>
        <w:pStyle w:val="PL"/>
      </w:pPr>
      <w:r>
        <w:t xml:space="preserve">            attributes:</w:t>
      </w:r>
    </w:p>
    <w:p w14:paraId="5E18C56E" w14:textId="77777777" w:rsidR="00167F04" w:rsidRDefault="00167F04" w:rsidP="00167F04">
      <w:pPr>
        <w:pStyle w:val="PL"/>
      </w:pPr>
      <w:r>
        <w:t xml:space="preserve">              allOf:</w:t>
      </w:r>
    </w:p>
    <w:p w14:paraId="775AFCD3" w14:textId="77777777" w:rsidR="00167F04" w:rsidRDefault="00167F04" w:rsidP="00167F04">
      <w:pPr>
        <w:pStyle w:val="PL"/>
      </w:pPr>
      <w:r>
        <w:t xml:space="preserve">                - $ref: 'TS28623_GenericNrm.yaml#/components/schemas/EP_RP-Attr'</w:t>
      </w:r>
    </w:p>
    <w:p w14:paraId="78A2321F" w14:textId="77777777" w:rsidR="00167F04" w:rsidRDefault="00167F04" w:rsidP="00167F04">
      <w:pPr>
        <w:pStyle w:val="PL"/>
      </w:pPr>
      <w:r>
        <w:t xml:space="preserve">                - type: object</w:t>
      </w:r>
    </w:p>
    <w:p w14:paraId="0169B8B1" w14:textId="77777777" w:rsidR="00167F04" w:rsidRDefault="00167F04" w:rsidP="00167F04">
      <w:pPr>
        <w:pStyle w:val="PL"/>
      </w:pPr>
      <w:r>
        <w:t xml:space="preserve">                  properties:</w:t>
      </w:r>
    </w:p>
    <w:p w14:paraId="4FDF014B" w14:textId="77777777" w:rsidR="00167F04" w:rsidRDefault="00167F04" w:rsidP="00167F04">
      <w:pPr>
        <w:pStyle w:val="PL"/>
      </w:pPr>
      <w:r>
        <w:t xml:space="preserve">                    localAddress:</w:t>
      </w:r>
    </w:p>
    <w:p w14:paraId="39416D6B" w14:textId="77777777" w:rsidR="00167F04" w:rsidRDefault="00167F04" w:rsidP="00167F04">
      <w:pPr>
        <w:pStyle w:val="PL"/>
      </w:pPr>
      <w:r>
        <w:t xml:space="preserve">                      $ref: 'TS28541_NrNrm.yaml#/components/schemas/LocalAddress'</w:t>
      </w:r>
    </w:p>
    <w:p w14:paraId="1E0F78A4" w14:textId="77777777" w:rsidR="00167F04" w:rsidRDefault="00167F04" w:rsidP="00167F04">
      <w:pPr>
        <w:pStyle w:val="PL"/>
      </w:pPr>
      <w:r>
        <w:t xml:space="preserve">                    remoteAddress:</w:t>
      </w:r>
    </w:p>
    <w:p w14:paraId="5293EC17" w14:textId="77777777" w:rsidR="00167F04" w:rsidRDefault="00167F04" w:rsidP="00167F04">
      <w:pPr>
        <w:pStyle w:val="PL"/>
      </w:pPr>
      <w:r>
        <w:t xml:space="preserve">                      $ref: 'TS28541_NrNrm.yaml#/components/schemas/RemoteAddress'</w:t>
      </w:r>
    </w:p>
    <w:p w14:paraId="0FD51742" w14:textId="77777777" w:rsidR="00167F04" w:rsidRDefault="00167F04" w:rsidP="00167F04">
      <w:pPr>
        <w:pStyle w:val="PL"/>
      </w:pPr>
    </w:p>
    <w:p w14:paraId="7CE9FDD7" w14:textId="77777777" w:rsidR="00167F04" w:rsidRDefault="00167F04" w:rsidP="00167F04">
      <w:pPr>
        <w:pStyle w:val="PL"/>
      </w:pPr>
      <w:r>
        <w:t xml:space="preserve">    EP_AIOT8-Single:</w:t>
      </w:r>
    </w:p>
    <w:p w14:paraId="37BC0A28" w14:textId="77777777" w:rsidR="00167F04" w:rsidRDefault="00167F04" w:rsidP="00167F04">
      <w:pPr>
        <w:pStyle w:val="PL"/>
      </w:pPr>
      <w:r>
        <w:t xml:space="preserve">      allOf:</w:t>
      </w:r>
    </w:p>
    <w:p w14:paraId="43DE6D7C" w14:textId="77777777" w:rsidR="00167F04" w:rsidRDefault="00167F04" w:rsidP="00167F04">
      <w:pPr>
        <w:pStyle w:val="PL"/>
      </w:pPr>
      <w:r>
        <w:t xml:space="preserve">        - $ref: 'TS28623_GenericNrm.yaml#/components/schemas/Top'</w:t>
      </w:r>
    </w:p>
    <w:p w14:paraId="471AF66D" w14:textId="77777777" w:rsidR="00167F04" w:rsidRDefault="00167F04" w:rsidP="00167F04">
      <w:pPr>
        <w:pStyle w:val="PL"/>
      </w:pPr>
      <w:r>
        <w:t xml:space="preserve">        - type: object</w:t>
      </w:r>
    </w:p>
    <w:p w14:paraId="706C9F44" w14:textId="77777777" w:rsidR="00167F04" w:rsidRDefault="00167F04" w:rsidP="00167F04">
      <w:pPr>
        <w:pStyle w:val="PL"/>
      </w:pPr>
      <w:r>
        <w:t xml:space="preserve">          properties:</w:t>
      </w:r>
    </w:p>
    <w:p w14:paraId="1226F495" w14:textId="77777777" w:rsidR="00167F04" w:rsidRDefault="00167F04" w:rsidP="00167F04">
      <w:pPr>
        <w:pStyle w:val="PL"/>
      </w:pPr>
      <w:r>
        <w:t xml:space="preserve">            attributes:</w:t>
      </w:r>
    </w:p>
    <w:p w14:paraId="7B81BBC9" w14:textId="77777777" w:rsidR="00167F04" w:rsidRDefault="00167F04" w:rsidP="00167F04">
      <w:pPr>
        <w:pStyle w:val="PL"/>
      </w:pPr>
      <w:r>
        <w:t xml:space="preserve">              allOf:</w:t>
      </w:r>
    </w:p>
    <w:p w14:paraId="3B0E0F0C" w14:textId="77777777" w:rsidR="00167F04" w:rsidRDefault="00167F04" w:rsidP="00167F04">
      <w:pPr>
        <w:pStyle w:val="PL"/>
      </w:pPr>
      <w:r>
        <w:t xml:space="preserve">                - $ref: 'TS28623_GenericNrm.yaml#/components/schemas/EP_RP-Attr'</w:t>
      </w:r>
    </w:p>
    <w:p w14:paraId="2564111C" w14:textId="77777777" w:rsidR="00167F04" w:rsidRDefault="00167F04" w:rsidP="00167F04">
      <w:pPr>
        <w:pStyle w:val="PL"/>
      </w:pPr>
      <w:r>
        <w:t xml:space="preserve">                - type: object</w:t>
      </w:r>
    </w:p>
    <w:p w14:paraId="0AF1192C" w14:textId="77777777" w:rsidR="00167F04" w:rsidRDefault="00167F04" w:rsidP="00167F04">
      <w:pPr>
        <w:pStyle w:val="PL"/>
      </w:pPr>
      <w:r>
        <w:t xml:space="preserve">                  properties:</w:t>
      </w:r>
    </w:p>
    <w:p w14:paraId="5E5F50B9" w14:textId="77777777" w:rsidR="00167F04" w:rsidRDefault="00167F04" w:rsidP="00167F04">
      <w:pPr>
        <w:pStyle w:val="PL"/>
      </w:pPr>
      <w:r>
        <w:t xml:space="preserve">                    localAddress:</w:t>
      </w:r>
    </w:p>
    <w:p w14:paraId="09A8BBB3" w14:textId="77777777" w:rsidR="00167F04" w:rsidRDefault="00167F04" w:rsidP="00167F04">
      <w:pPr>
        <w:pStyle w:val="PL"/>
      </w:pPr>
      <w:r>
        <w:t xml:space="preserve">                      $ref: 'TS28541_NrNrm.yaml#/components/schemas/LocalAddress'</w:t>
      </w:r>
    </w:p>
    <w:p w14:paraId="29358A7C" w14:textId="77777777" w:rsidR="00167F04" w:rsidRDefault="00167F04" w:rsidP="00167F04">
      <w:pPr>
        <w:pStyle w:val="PL"/>
      </w:pPr>
      <w:r>
        <w:t xml:space="preserve">                    remoteAddress:</w:t>
      </w:r>
    </w:p>
    <w:p w14:paraId="060E8354" w14:textId="77777777" w:rsidR="00167F04" w:rsidRDefault="00167F04" w:rsidP="00167F04">
      <w:pPr>
        <w:pStyle w:val="PL"/>
      </w:pPr>
      <w:r>
        <w:t xml:space="preserve">                      $ref: 'TS28541_NrNrm.yaml#/components/schemas/RemoteAddress'</w:t>
      </w:r>
    </w:p>
    <w:p w14:paraId="75D0DD8B" w14:textId="77777777" w:rsidR="00167F04" w:rsidRDefault="00167F04" w:rsidP="00167F04">
      <w:pPr>
        <w:pStyle w:val="PL"/>
      </w:pPr>
    </w:p>
    <w:p w14:paraId="68D007E4" w14:textId="77777777" w:rsidR="00167F04" w:rsidRDefault="00167F04" w:rsidP="00167F04">
      <w:pPr>
        <w:pStyle w:val="PL"/>
      </w:pPr>
      <w:r>
        <w:t xml:space="preserve">    FiveQiDscpMappingSet-Single:</w:t>
      </w:r>
    </w:p>
    <w:p w14:paraId="0FCBB356" w14:textId="77777777" w:rsidR="00167F04" w:rsidRDefault="00167F04" w:rsidP="00167F04">
      <w:pPr>
        <w:pStyle w:val="PL"/>
      </w:pPr>
      <w:r>
        <w:t xml:space="preserve">      allOf:</w:t>
      </w:r>
    </w:p>
    <w:p w14:paraId="14ABA73D" w14:textId="77777777" w:rsidR="00167F04" w:rsidRDefault="00167F04" w:rsidP="00167F04">
      <w:pPr>
        <w:pStyle w:val="PL"/>
      </w:pPr>
      <w:r>
        <w:t xml:space="preserve">        - $ref: 'TS28623_GenericNrm.yaml#/components/schemas/Top'</w:t>
      </w:r>
    </w:p>
    <w:p w14:paraId="183B7D18" w14:textId="77777777" w:rsidR="00167F04" w:rsidRDefault="00167F04" w:rsidP="00167F04">
      <w:pPr>
        <w:pStyle w:val="PL"/>
      </w:pPr>
      <w:r>
        <w:t xml:space="preserve">        - type: object</w:t>
      </w:r>
    </w:p>
    <w:p w14:paraId="3D3AC275" w14:textId="77777777" w:rsidR="00167F04" w:rsidRDefault="00167F04" w:rsidP="00167F04">
      <w:pPr>
        <w:pStyle w:val="PL"/>
      </w:pPr>
      <w:r>
        <w:t xml:space="preserve">          properties:</w:t>
      </w:r>
    </w:p>
    <w:p w14:paraId="1242D9F3" w14:textId="77777777" w:rsidR="00167F04" w:rsidRDefault="00167F04" w:rsidP="00167F04">
      <w:pPr>
        <w:pStyle w:val="PL"/>
      </w:pPr>
      <w:r>
        <w:t xml:space="preserve">            attributes:</w:t>
      </w:r>
    </w:p>
    <w:p w14:paraId="29AFF1C8" w14:textId="77777777" w:rsidR="00167F04" w:rsidRDefault="00167F04" w:rsidP="00167F04">
      <w:pPr>
        <w:pStyle w:val="PL"/>
      </w:pPr>
      <w:r>
        <w:t xml:space="preserve">              allOf:</w:t>
      </w:r>
    </w:p>
    <w:p w14:paraId="5DDB4977" w14:textId="77777777" w:rsidR="00167F04" w:rsidRDefault="00167F04" w:rsidP="00167F04">
      <w:pPr>
        <w:pStyle w:val="PL"/>
      </w:pPr>
      <w:r>
        <w:t xml:space="preserve">                - type: object</w:t>
      </w:r>
    </w:p>
    <w:p w14:paraId="409E42D5" w14:textId="77777777" w:rsidR="00167F04" w:rsidRDefault="00167F04" w:rsidP="00167F04">
      <w:pPr>
        <w:pStyle w:val="PL"/>
      </w:pPr>
      <w:r>
        <w:t xml:space="preserve">                  properties:</w:t>
      </w:r>
    </w:p>
    <w:p w14:paraId="1276AEBD" w14:textId="77777777" w:rsidR="00167F04" w:rsidRDefault="00167F04" w:rsidP="00167F04">
      <w:pPr>
        <w:pStyle w:val="PL"/>
      </w:pPr>
      <w:r>
        <w:t xml:space="preserve">                    fiveQiDscpMappingList:</w:t>
      </w:r>
    </w:p>
    <w:p w14:paraId="6E1A3577" w14:textId="77777777" w:rsidR="00167F04" w:rsidRDefault="00167F04" w:rsidP="00167F04">
      <w:pPr>
        <w:pStyle w:val="PL"/>
      </w:pPr>
      <w:r>
        <w:t xml:space="preserve">                      type: array</w:t>
      </w:r>
    </w:p>
    <w:p w14:paraId="7E8207E5" w14:textId="77777777" w:rsidR="00167F04" w:rsidRDefault="00167F04" w:rsidP="00167F04">
      <w:pPr>
        <w:pStyle w:val="PL"/>
      </w:pPr>
      <w:r>
        <w:t xml:space="preserve">                      uniqueItems: true</w:t>
      </w:r>
    </w:p>
    <w:p w14:paraId="5D75CB29" w14:textId="77777777" w:rsidR="00167F04" w:rsidRDefault="00167F04" w:rsidP="00167F04">
      <w:pPr>
        <w:pStyle w:val="PL"/>
      </w:pPr>
      <w:r>
        <w:t xml:space="preserve">                      items:</w:t>
      </w:r>
    </w:p>
    <w:p w14:paraId="0AFFBE30" w14:textId="77777777" w:rsidR="00167F04" w:rsidRDefault="00167F04" w:rsidP="00167F04">
      <w:pPr>
        <w:pStyle w:val="PL"/>
      </w:pPr>
      <w:r>
        <w:t xml:space="preserve">                        $ref: '#/components/schemas/FiveQiDscpMapping'</w:t>
      </w:r>
    </w:p>
    <w:p w14:paraId="102FE632" w14:textId="77777777" w:rsidR="00167F04" w:rsidRDefault="00167F04" w:rsidP="00167F04">
      <w:pPr>
        <w:pStyle w:val="PL"/>
      </w:pPr>
    </w:p>
    <w:p w14:paraId="189ECCD4" w14:textId="77777777" w:rsidR="00167F04" w:rsidRDefault="00167F04" w:rsidP="00167F04">
      <w:pPr>
        <w:pStyle w:val="PL"/>
      </w:pPr>
      <w:r>
        <w:t xml:space="preserve">    FiveQICharacteristics-Single:</w:t>
      </w:r>
    </w:p>
    <w:p w14:paraId="1F24B17E" w14:textId="77777777" w:rsidR="00167F04" w:rsidRDefault="00167F04" w:rsidP="00167F04">
      <w:pPr>
        <w:pStyle w:val="PL"/>
      </w:pPr>
      <w:r>
        <w:t xml:space="preserve">      allOf:</w:t>
      </w:r>
    </w:p>
    <w:p w14:paraId="5DB9E565" w14:textId="77777777" w:rsidR="00167F04" w:rsidRDefault="00167F04" w:rsidP="00167F04">
      <w:pPr>
        <w:pStyle w:val="PL"/>
      </w:pPr>
      <w:r>
        <w:t xml:space="preserve">        - $ref: 'TS28623_GenericNrm.yaml#/components/schemas/Top'</w:t>
      </w:r>
    </w:p>
    <w:p w14:paraId="3FA23D7E" w14:textId="77777777" w:rsidR="00167F04" w:rsidRDefault="00167F04" w:rsidP="00167F04">
      <w:pPr>
        <w:pStyle w:val="PL"/>
      </w:pPr>
      <w:r>
        <w:t xml:space="preserve">        - type: object</w:t>
      </w:r>
    </w:p>
    <w:p w14:paraId="4E1DD088" w14:textId="77777777" w:rsidR="00167F04" w:rsidRDefault="00167F04" w:rsidP="00167F04">
      <w:pPr>
        <w:pStyle w:val="PL"/>
      </w:pPr>
      <w:r>
        <w:t xml:space="preserve">          properties:</w:t>
      </w:r>
    </w:p>
    <w:p w14:paraId="68D5CF5D" w14:textId="77777777" w:rsidR="00167F04" w:rsidRDefault="00167F04" w:rsidP="00167F04">
      <w:pPr>
        <w:pStyle w:val="PL"/>
      </w:pPr>
      <w:r>
        <w:t xml:space="preserve">            fiveQIValue:</w:t>
      </w:r>
    </w:p>
    <w:p w14:paraId="6D811A71" w14:textId="77777777" w:rsidR="00167F04" w:rsidRDefault="00167F04" w:rsidP="00167F04">
      <w:pPr>
        <w:pStyle w:val="PL"/>
      </w:pPr>
      <w:r>
        <w:t xml:space="preserve">              type: integer</w:t>
      </w:r>
    </w:p>
    <w:p w14:paraId="0CE06454" w14:textId="77777777" w:rsidR="00167F04" w:rsidRDefault="00167F04" w:rsidP="00167F04">
      <w:pPr>
        <w:pStyle w:val="PL"/>
      </w:pPr>
      <w:r>
        <w:t xml:space="preserve">            resourceType:</w:t>
      </w:r>
    </w:p>
    <w:p w14:paraId="1775A6FC" w14:textId="77777777" w:rsidR="00167F04" w:rsidRDefault="00167F04" w:rsidP="00167F04">
      <w:pPr>
        <w:pStyle w:val="PL"/>
      </w:pPr>
      <w:r>
        <w:t xml:space="preserve">              type: string</w:t>
      </w:r>
    </w:p>
    <w:p w14:paraId="1793DB6E" w14:textId="77777777" w:rsidR="00167F04" w:rsidRDefault="00167F04" w:rsidP="00167F04">
      <w:pPr>
        <w:pStyle w:val="PL"/>
      </w:pPr>
      <w:r>
        <w:t xml:space="preserve">              enum:</w:t>
      </w:r>
    </w:p>
    <w:p w14:paraId="1E55C22F" w14:textId="77777777" w:rsidR="00167F04" w:rsidRDefault="00167F04" w:rsidP="00167F04">
      <w:pPr>
        <w:pStyle w:val="PL"/>
      </w:pPr>
      <w:r>
        <w:t xml:space="preserve">                - GBR</w:t>
      </w:r>
    </w:p>
    <w:p w14:paraId="5B0759E4" w14:textId="77777777" w:rsidR="00167F04" w:rsidRDefault="00167F04" w:rsidP="00167F04">
      <w:pPr>
        <w:pStyle w:val="PL"/>
      </w:pPr>
      <w:r>
        <w:t xml:space="preserve">                - NON_GBR</w:t>
      </w:r>
    </w:p>
    <w:p w14:paraId="44107158" w14:textId="77777777" w:rsidR="00167F04" w:rsidRDefault="00167F04" w:rsidP="00167F04">
      <w:pPr>
        <w:pStyle w:val="PL"/>
      </w:pPr>
      <w:r>
        <w:t xml:space="preserve">                - DELAY_CRITICAL_GBR</w:t>
      </w:r>
    </w:p>
    <w:p w14:paraId="45D91DED" w14:textId="77777777" w:rsidR="00167F04" w:rsidRDefault="00167F04" w:rsidP="00167F04">
      <w:pPr>
        <w:pStyle w:val="PL"/>
      </w:pPr>
      <w:r>
        <w:t xml:space="preserve">            priorityLevel:</w:t>
      </w:r>
    </w:p>
    <w:p w14:paraId="355DE896" w14:textId="77777777" w:rsidR="00167F04" w:rsidRDefault="00167F04" w:rsidP="00167F04">
      <w:pPr>
        <w:pStyle w:val="PL"/>
      </w:pPr>
      <w:r>
        <w:t xml:space="preserve">              type: integer</w:t>
      </w:r>
    </w:p>
    <w:p w14:paraId="6EB09403" w14:textId="77777777" w:rsidR="00167F04" w:rsidRDefault="00167F04" w:rsidP="00167F04">
      <w:pPr>
        <w:pStyle w:val="PL"/>
      </w:pPr>
      <w:r>
        <w:t xml:space="preserve">            packetDelayBudget:</w:t>
      </w:r>
    </w:p>
    <w:p w14:paraId="072B28E9" w14:textId="77777777" w:rsidR="00167F04" w:rsidRDefault="00167F04" w:rsidP="00167F04">
      <w:pPr>
        <w:pStyle w:val="PL"/>
      </w:pPr>
      <w:r>
        <w:t xml:space="preserve">              type: integer</w:t>
      </w:r>
    </w:p>
    <w:p w14:paraId="1DCD22D3" w14:textId="77777777" w:rsidR="00167F04" w:rsidRDefault="00167F04" w:rsidP="00167F04">
      <w:pPr>
        <w:pStyle w:val="PL"/>
      </w:pPr>
      <w:r>
        <w:t xml:space="preserve">            packetErrorRate:</w:t>
      </w:r>
    </w:p>
    <w:p w14:paraId="61BDCA9F" w14:textId="77777777" w:rsidR="00167F04" w:rsidRDefault="00167F04" w:rsidP="00167F04">
      <w:pPr>
        <w:pStyle w:val="PL"/>
      </w:pPr>
      <w:r>
        <w:t xml:space="preserve">              $ref: '#/components/schemas/PacketErrorRate'</w:t>
      </w:r>
    </w:p>
    <w:p w14:paraId="49132B06" w14:textId="77777777" w:rsidR="00167F04" w:rsidRDefault="00167F04" w:rsidP="00167F04">
      <w:pPr>
        <w:pStyle w:val="PL"/>
      </w:pPr>
      <w:r>
        <w:t xml:space="preserve">            averagingWindow:</w:t>
      </w:r>
    </w:p>
    <w:p w14:paraId="7F666948" w14:textId="77777777" w:rsidR="00167F04" w:rsidRDefault="00167F04" w:rsidP="00167F04">
      <w:pPr>
        <w:pStyle w:val="PL"/>
      </w:pPr>
      <w:r>
        <w:t xml:space="preserve">              type: integer</w:t>
      </w:r>
    </w:p>
    <w:p w14:paraId="16E1E2C6" w14:textId="77777777" w:rsidR="00167F04" w:rsidRDefault="00167F04" w:rsidP="00167F04">
      <w:pPr>
        <w:pStyle w:val="PL"/>
      </w:pPr>
      <w:r>
        <w:t xml:space="preserve">            maximumDataBurstVolume:</w:t>
      </w:r>
    </w:p>
    <w:p w14:paraId="72C583E5" w14:textId="77777777" w:rsidR="00167F04" w:rsidRDefault="00167F04" w:rsidP="00167F04">
      <w:pPr>
        <w:pStyle w:val="PL"/>
      </w:pPr>
      <w:r>
        <w:t xml:space="preserve">              type: integer</w:t>
      </w:r>
    </w:p>
    <w:p w14:paraId="1E61CA5A" w14:textId="77777777" w:rsidR="00167F04" w:rsidRDefault="00167F04" w:rsidP="00167F04">
      <w:pPr>
        <w:pStyle w:val="PL"/>
      </w:pPr>
      <w:r>
        <w:t xml:space="preserve">    FiveQICharacteristics-Multiple:</w:t>
      </w:r>
    </w:p>
    <w:p w14:paraId="289C9060" w14:textId="77777777" w:rsidR="00167F04" w:rsidRDefault="00167F04" w:rsidP="00167F04">
      <w:pPr>
        <w:pStyle w:val="PL"/>
      </w:pPr>
      <w:r>
        <w:t xml:space="preserve">      type: array</w:t>
      </w:r>
    </w:p>
    <w:p w14:paraId="195B76C3" w14:textId="77777777" w:rsidR="00167F04" w:rsidRDefault="00167F04" w:rsidP="00167F04">
      <w:pPr>
        <w:pStyle w:val="PL"/>
      </w:pPr>
      <w:r>
        <w:t xml:space="preserve">      items:</w:t>
      </w:r>
    </w:p>
    <w:p w14:paraId="64E7E00B" w14:textId="77777777" w:rsidR="00167F04" w:rsidRDefault="00167F04" w:rsidP="00167F04">
      <w:pPr>
        <w:pStyle w:val="PL"/>
      </w:pPr>
      <w:r>
        <w:t xml:space="preserve">        $ref: '#/components/schemas/FiveQICharacteristics-Single' </w:t>
      </w:r>
    </w:p>
    <w:p w14:paraId="2E8AF198" w14:textId="77777777" w:rsidR="00167F04" w:rsidRDefault="00167F04" w:rsidP="00167F04">
      <w:pPr>
        <w:pStyle w:val="PL"/>
      </w:pPr>
      <w:r>
        <w:t xml:space="preserve">    Configurable5QISet-Single:</w:t>
      </w:r>
    </w:p>
    <w:p w14:paraId="236327C4" w14:textId="77777777" w:rsidR="00167F04" w:rsidRDefault="00167F04" w:rsidP="00167F04">
      <w:pPr>
        <w:pStyle w:val="PL"/>
      </w:pPr>
      <w:r>
        <w:t xml:space="preserve">      allOf:</w:t>
      </w:r>
    </w:p>
    <w:p w14:paraId="2DF951FC" w14:textId="77777777" w:rsidR="00167F04" w:rsidRDefault="00167F04" w:rsidP="00167F04">
      <w:pPr>
        <w:pStyle w:val="PL"/>
      </w:pPr>
      <w:r>
        <w:t xml:space="preserve">        - $ref: 'TS28623_GenericNrm.yaml#/components/schemas/Top'</w:t>
      </w:r>
    </w:p>
    <w:p w14:paraId="50CB0AD6" w14:textId="77777777" w:rsidR="00167F04" w:rsidRDefault="00167F04" w:rsidP="00167F04">
      <w:pPr>
        <w:pStyle w:val="PL"/>
      </w:pPr>
      <w:r>
        <w:t xml:space="preserve">        - type: object</w:t>
      </w:r>
    </w:p>
    <w:p w14:paraId="186B88DD" w14:textId="77777777" w:rsidR="00167F04" w:rsidRDefault="00167F04" w:rsidP="00167F04">
      <w:pPr>
        <w:pStyle w:val="PL"/>
      </w:pPr>
      <w:r>
        <w:t xml:space="preserve">          properties:</w:t>
      </w:r>
    </w:p>
    <w:p w14:paraId="706E46F2" w14:textId="77777777" w:rsidR="00167F04" w:rsidRDefault="00167F04" w:rsidP="00167F04">
      <w:pPr>
        <w:pStyle w:val="PL"/>
      </w:pPr>
      <w:r>
        <w:t xml:space="preserve">            attributes:</w:t>
      </w:r>
    </w:p>
    <w:p w14:paraId="51A4A8C0" w14:textId="77777777" w:rsidR="00167F04" w:rsidRDefault="00167F04" w:rsidP="00167F04">
      <w:pPr>
        <w:pStyle w:val="PL"/>
      </w:pPr>
      <w:r>
        <w:t xml:space="preserve">              allOf:</w:t>
      </w:r>
    </w:p>
    <w:p w14:paraId="34EAAAE3" w14:textId="77777777" w:rsidR="00167F04" w:rsidRDefault="00167F04" w:rsidP="00167F04">
      <w:pPr>
        <w:pStyle w:val="PL"/>
      </w:pPr>
      <w:r>
        <w:t xml:space="preserve">                - type: object</w:t>
      </w:r>
    </w:p>
    <w:p w14:paraId="29AA97D7" w14:textId="77777777" w:rsidR="00167F04" w:rsidRDefault="00167F04" w:rsidP="00167F04">
      <w:pPr>
        <w:pStyle w:val="PL"/>
      </w:pPr>
      <w:r>
        <w:t xml:space="preserve">                  properties:</w:t>
      </w:r>
    </w:p>
    <w:p w14:paraId="108FD0A0" w14:textId="77777777" w:rsidR="00167F04" w:rsidRDefault="00167F04" w:rsidP="00167F04">
      <w:pPr>
        <w:pStyle w:val="PL"/>
      </w:pPr>
      <w:r>
        <w:t xml:space="preserve">                    configurable5QIs:</w:t>
      </w:r>
    </w:p>
    <w:p w14:paraId="78434278" w14:textId="77777777" w:rsidR="00167F04" w:rsidRDefault="00167F04" w:rsidP="00167F04">
      <w:pPr>
        <w:pStyle w:val="PL"/>
      </w:pPr>
      <w:r>
        <w:t xml:space="preserve">                      $ref: '#/components/schemas/FiveQICharacteristics-Multiple'  </w:t>
      </w:r>
    </w:p>
    <w:p w14:paraId="4759E636" w14:textId="77777777" w:rsidR="00167F04" w:rsidRDefault="00167F04" w:rsidP="00167F04">
      <w:pPr>
        <w:pStyle w:val="PL"/>
      </w:pPr>
      <w:r>
        <w:t xml:space="preserve">   </w:t>
      </w:r>
    </w:p>
    <w:p w14:paraId="5EE17FC1" w14:textId="77777777" w:rsidR="00167F04" w:rsidRDefault="00167F04" w:rsidP="00167F04">
      <w:pPr>
        <w:pStyle w:val="PL"/>
      </w:pPr>
      <w:r>
        <w:t xml:space="preserve">    Dynamic5QISet-Single:</w:t>
      </w:r>
    </w:p>
    <w:p w14:paraId="0BEEFCA9" w14:textId="77777777" w:rsidR="00167F04" w:rsidRDefault="00167F04" w:rsidP="00167F04">
      <w:pPr>
        <w:pStyle w:val="PL"/>
      </w:pPr>
      <w:r>
        <w:t xml:space="preserve">      allOf:</w:t>
      </w:r>
    </w:p>
    <w:p w14:paraId="6A5FA84C" w14:textId="77777777" w:rsidR="00167F04" w:rsidRDefault="00167F04" w:rsidP="00167F04">
      <w:pPr>
        <w:pStyle w:val="PL"/>
      </w:pPr>
      <w:r>
        <w:t xml:space="preserve">        - $ref: 'TS28623_GenericNrm.yaml#/components/schemas/Top'</w:t>
      </w:r>
    </w:p>
    <w:p w14:paraId="72C861B2" w14:textId="77777777" w:rsidR="00167F04" w:rsidRDefault="00167F04" w:rsidP="00167F04">
      <w:pPr>
        <w:pStyle w:val="PL"/>
      </w:pPr>
      <w:r>
        <w:t xml:space="preserve">        - type: object</w:t>
      </w:r>
    </w:p>
    <w:p w14:paraId="0C58CDB2" w14:textId="77777777" w:rsidR="00167F04" w:rsidRDefault="00167F04" w:rsidP="00167F04">
      <w:pPr>
        <w:pStyle w:val="PL"/>
      </w:pPr>
      <w:r>
        <w:t xml:space="preserve">          properties:</w:t>
      </w:r>
    </w:p>
    <w:p w14:paraId="45D7EC06" w14:textId="77777777" w:rsidR="00167F04" w:rsidRDefault="00167F04" w:rsidP="00167F04">
      <w:pPr>
        <w:pStyle w:val="PL"/>
      </w:pPr>
      <w:r>
        <w:t xml:space="preserve">            attributes:</w:t>
      </w:r>
    </w:p>
    <w:p w14:paraId="07866B2A" w14:textId="77777777" w:rsidR="00167F04" w:rsidRDefault="00167F04" w:rsidP="00167F04">
      <w:pPr>
        <w:pStyle w:val="PL"/>
      </w:pPr>
      <w:r>
        <w:t xml:space="preserve">              allOf:</w:t>
      </w:r>
    </w:p>
    <w:p w14:paraId="4AC9DA96" w14:textId="77777777" w:rsidR="00167F04" w:rsidRDefault="00167F04" w:rsidP="00167F04">
      <w:pPr>
        <w:pStyle w:val="PL"/>
      </w:pPr>
      <w:r>
        <w:t xml:space="preserve">                - type: object</w:t>
      </w:r>
    </w:p>
    <w:p w14:paraId="3CD38C67" w14:textId="77777777" w:rsidR="00167F04" w:rsidRDefault="00167F04" w:rsidP="00167F04">
      <w:pPr>
        <w:pStyle w:val="PL"/>
      </w:pPr>
      <w:r>
        <w:t xml:space="preserve">                  properties:</w:t>
      </w:r>
    </w:p>
    <w:p w14:paraId="1ABE1214" w14:textId="77777777" w:rsidR="00167F04" w:rsidRDefault="00167F04" w:rsidP="00167F04">
      <w:pPr>
        <w:pStyle w:val="PL"/>
      </w:pPr>
      <w:r>
        <w:t xml:space="preserve">                    dynamic5QIs:</w:t>
      </w:r>
    </w:p>
    <w:p w14:paraId="08C847C2" w14:textId="77777777" w:rsidR="00167F04" w:rsidRDefault="00167F04" w:rsidP="00167F04">
      <w:pPr>
        <w:pStyle w:val="PL"/>
      </w:pPr>
      <w:r>
        <w:t xml:space="preserve">                      $ref: '#/components/schemas/FiveQICharacteristics-Multiple'                           </w:t>
      </w:r>
    </w:p>
    <w:p w14:paraId="0675A3B0" w14:textId="77777777" w:rsidR="00167F04" w:rsidRDefault="00167F04" w:rsidP="00167F04">
      <w:pPr>
        <w:pStyle w:val="PL"/>
      </w:pPr>
      <w:r>
        <w:t xml:space="preserve">                      </w:t>
      </w:r>
    </w:p>
    <w:p w14:paraId="6A1551FB" w14:textId="77777777" w:rsidR="00167F04" w:rsidRDefault="00167F04" w:rsidP="00167F04">
      <w:pPr>
        <w:pStyle w:val="PL"/>
      </w:pPr>
      <w:r>
        <w:t xml:space="preserve">    GtpUPathQoSMonitoringControl-Single:</w:t>
      </w:r>
    </w:p>
    <w:p w14:paraId="4EF6E91E" w14:textId="77777777" w:rsidR="00167F04" w:rsidRDefault="00167F04" w:rsidP="00167F04">
      <w:pPr>
        <w:pStyle w:val="PL"/>
      </w:pPr>
      <w:r>
        <w:t xml:space="preserve">      allOf:</w:t>
      </w:r>
    </w:p>
    <w:p w14:paraId="715A030E" w14:textId="77777777" w:rsidR="00167F04" w:rsidRDefault="00167F04" w:rsidP="00167F04">
      <w:pPr>
        <w:pStyle w:val="PL"/>
      </w:pPr>
      <w:r>
        <w:t xml:space="preserve">        - $ref: 'TS28623_GenericNrm.yaml#/components/schemas/Top'</w:t>
      </w:r>
    </w:p>
    <w:p w14:paraId="25342427" w14:textId="77777777" w:rsidR="00167F04" w:rsidRDefault="00167F04" w:rsidP="00167F04">
      <w:pPr>
        <w:pStyle w:val="PL"/>
      </w:pPr>
      <w:r>
        <w:t xml:space="preserve">        - type: object</w:t>
      </w:r>
    </w:p>
    <w:p w14:paraId="5C5BAD94" w14:textId="77777777" w:rsidR="00167F04" w:rsidRDefault="00167F04" w:rsidP="00167F04">
      <w:pPr>
        <w:pStyle w:val="PL"/>
      </w:pPr>
      <w:r>
        <w:t xml:space="preserve">          properties:</w:t>
      </w:r>
    </w:p>
    <w:p w14:paraId="441EF68F" w14:textId="77777777" w:rsidR="00167F04" w:rsidRDefault="00167F04" w:rsidP="00167F04">
      <w:pPr>
        <w:pStyle w:val="PL"/>
      </w:pPr>
      <w:r>
        <w:t xml:space="preserve">            attributes:</w:t>
      </w:r>
    </w:p>
    <w:p w14:paraId="72E5A616" w14:textId="77777777" w:rsidR="00167F04" w:rsidRDefault="00167F04" w:rsidP="00167F04">
      <w:pPr>
        <w:pStyle w:val="PL"/>
      </w:pPr>
      <w:r>
        <w:t xml:space="preserve">              allOf:</w:t>
      </w:r>
    </w:p>
    <w:p w14:paraId="6F218789" w14:textId="77777777" w:rsidR="00167F04" w:rsidRDefault="00167F04" w:rsidP="00167F04">
      <w:pPr>
        <w:pStyle w:val="PL"/>
      </w:pPr>
      <w:r>
        <w:t xml:space="preserve">                - type: object</w:t>
      </w:r>
    </w:p>
    <w:p w14:paraId="7459822F" w14:textId="77777777" w:rsidR="00167F04" w:rsidRDefault="00167F04" w:rsidP="00167F04">
      <w:pPr>
        <w:pStyle w:val="PL"/>
      </w:pPr>
      <w:r>
        <w:t xml:space="preserve">                  properties:</w:t>
      </w:r>
    </w:p>
    <w:p w14:paraId="28E4492D" w14:textId="77777777" w:rsidR="00167F04" w:rsidRDefault="00167F04" w:rsidP="00167F04">
      <w:pPr>
        <w:pStyle w:val="PL"/>
      </w:pPr>
      <w:r>
        <w:t xml:space="preserve">                    gtpUPathQoSMonitoringState:</w:t>
      </w:r>
    </w:p>
    <w:p w14:paraId="58D7FFD0" w14:textId="77777777" w:rsidR="00167F04" w:rsidRDefault="00167F04" w:rsidP="00167F04">
      <w:pPr>
        <w:pStyle w:val="PL"/>
      </w:pPr>
      <w:r>
        <w:t xml:space="preserve">                      type: string</w:t>
      </w:r>
    </w:p>
    <w:p w14:paraId="717DBECD" w14:textId="77777777" w:rsidR="00167F04" w:rsidRDefault="00167F04" w:rsidP="00167F04">
      <w:pPr>
        <w:pStyle w:val="PL"/>
      </w:pPr>
      <w:r>
        <w:t xml:space="preserve">                      enum:</w:t>
      </w:r>
    </w:p>
    <w:p w14:paraId="000DC26D" w14:textId="77777777" w:rsidR="00167F04" w:rsidRDefault="00167F04" w:rsidP="00167F04">
      <w:pPr>
        <w:pStyle w:val="PL"/>
      </w:pPr>
      <w:r>
        <w:t xml:space="preserve">                        - ENABLED</w:t>
      </w:r>
    </w:p>
    <w:p w14:paraId="2AE87E21" w14:textId="77777777" w:rsidR="00167F04" w:rsidRDefault="00167F04" w:rsidP="00167F04">
      <w:pPr>
        <w:pStyle w:val="PL"/>
      </w:pPr>
      <w:r>
        <w:t xml:space="preserve">                        - DISABLED</w:t>
      </w:r>
    </w:p>
    <w:p w14:paraId="343B8A1D" w14:textId="77777777" w:rsidR="00167F04" w:rsidRDefault="00167F04" w:rsidP="00167F04">
      <w:pPr>
        <w:pStyle w:val="PL"/>
      </w:pPr>
      <w:r>
        <w:t xml:space="preserve">                    gtpUPathMonitoredSNSSAIs:</w:t>
      </w:r>
    </w:p>
    <w:p w14:paraId="6B2E3EA5" w14:textId="77777777" w:rsidR="00167F04" w:rsidRDefault="00167F04" w:rsidP="00167F04">
      <w:pPr>
        <w:pStyle w:val="PL"/>
      </w:pPr>
      <w:r>
        <w:t xml:space="preserve">                      type: array</w:t>
      </w:r>
    </w:p>
    <w:p w14:paraId="68261E0D" w14:textId="77777777" w:rsidR="00167F04" w:rsidRDefault="00167F04" w:rsidP="00167F04">
      <w:pPr>
        <w:pStyle w:val="PL"/>
      </w:pPr>
      <w:r>
        <w:t xml:space="preserve">                      uniqueItems: true</w:t>
      </w:r>
    </w:p>
    <w:p w14:paraId="195BB7F6" w14:textId="77777777" w:rsidR="00167F04" w:rsidRDefault="00167F04" w:rsidP="00167F04">
      <w:pPr>
        <w:pStyle w:val="PL"/>
      </w:pPr>
      <w:r>
        <w:t xml:space="preserve">                      items:</w:t>
      </w:r>
    </w:p>
    <w:p w14:paraId="6EAD06AC" w14:textId="77777777" w:rsidR="00167F04" w:rsidRDefault="00167F04" w:rsidP="00167F04">
      <w:pPr>
        <w:pStyle w:val="PL"/>
      </w:pPr>
      <w:r>
        <w:t xml:space="preserve">                        $ref: 'TS28541_NrNrm.yaml#/components/schemas/Snssai'</w:t>
      </w:r>
    </w:p>
    <w:p w14:paraId="7EE5D810" w14:textId="77777777" w:rsidR="00167F04" w:rsidRDefault="00167F04" w:rsidP="00167F04">
      <w:pPr>
        <w:pStyle w:val="PL"/>
      </w:pPr>
      <w:r>
        <w:t xml:space="preserve">                    monitoredDSCPs:</w:t>
      </w:r>
    </w:p>
    <w:p w14:paraId="529EC716" w14:textId="77777777" w:rsidR="00167F04" w:rsidRDefault="00167F04" w:rsidP="00167F04">
      <w:pPr>
        <w:pStyle w:val="PL"/>
      </w:pPr>
      <w:r>
        <w:t xml:space="preserve">                      type: array</w:t>
      </w:r>
    </w:p>
    <w:p w14:paraId="304878C6" w14:textId="77777777" w:rsidR="00167F04" w:rsidRDefault="00167F04" w:rsidP="00167F04">
      <w:pPr>
        <w:pStyle w:val="PL"/>
      </w:pPr>
      <w:r>
        <w:t xml:space="preserve">                      uniqueItems: true</w:t>
      </w:r>
    </w:p>
    <w:p w14:paraId="674E1F57" w14:textId="77777777" w:rsidR="00167F04" w:rsidRDefault="00167F04" w:rsidP="00167F04">
      <w:pPr>
        <w:pStyle w:val="PL"/>
      </w:pPr>
      <w:r>
        <w:t xml:space="preserve">                      items:</w:t>
      </w:r>
    </w:p>
    <w:p w14:paraId="3B153D86" w14:textId="77777777" w:rsidR="00167F04" w:rsidRDefault="00167F04" w:rsidP="00167F04">
      <w:pPr>
        <w:pStyle w:val="PL"/>
      </w:pPr>
      <w:r>
        <w:t xml:space="preserve">                        type: integer</w:t>
      </w:r>
    </w:p>
    <w:p w14:paraId="38E60D41" w14:textId="77777777" w:rsidR="00167F04" w:rsidRDefault="00167F04" w:rsidP="00167F04">
      <w:pPr>
        <w:pStyle w:val="PL"/>
      </w:pPr>
      <w:r>
        <w:t xml:space="preserve">                        minimum: 0</w:t>
      </w:r>
    </w:p>
    <w:p w14:paraId="6C974CB4" w14:textId="77777777" w:rsidR="00167F04" w:rsidRDefault="00167F04" w:rsidP="00167F04">
      <w:pPr>
        <w:pStyle w:val="PL"/>
      </w:pPr>
      <w:r>
        <w:t xml:space="preserve">                        maximum: 255</w:t>
      </w:r>
    </w:p>
    <w:p w14:paraId="03668A48" w14:textId="77777777" w:rsidR="00167F04" w:rsidRDefault="00167F04" w:rsidP="00167F04">
      <w:pPr>
        <w:pStyle w:val="PL"/>
      </w:pPr>
      <w:r>
        <w:lastRenderedPageBreak/>
        <w:t xml:space="preserve">                    isEventTriggeredGtpUPathMonitoringSupported:</w:t>
      </w:r>
    </w:p>
    <w:p w14:paraId="0FD3AD6C" w14:textId="77777777" w:rsidR="00167F04" w:rsidRDefault="00167F04" w:rsidP="00167F04">
      <w:pPr>
        <w:pStyle w:val="PL"/>
      </w:pPr>
      <w:r>
        <w:t xml:space="preserve">                      type: boolean</w:t>
      </w:r>
    </w:p>
    <w:p w14:paraId="46B0C3BA" w14:textId="77777777" w:rsidR="00167F04" w:rsidRDefault="00167F04" w:rsidP="00167F04">
      <w:pPr>
        <w:pStyle w:val="PL"/>
      </w:pPr>
      <w:r>
        <w:t xml:space="preserve">                      readOnly: true</w:t>
      </w:r>
    </w:p>
    <w:p w14:paraId="065198F4" w14:textId="77777777" w:rsidR="00167F04" w:rsidRDefault="00167F04" w:rsidP="00167F04">
      <w:pPr>
        <w:pStyle w:val="PL"/>
      </w:pPr>
      <w:r>
        <w:t xml:space="preserve">                      default: true</w:t>
      </w:r>
    </w:p>
    <w:p w14:paraId="03658F14" w14:textId="77777777" w:rsidR="00167F04" w:rsidRDefault="00167F04" w:rsidP="00167F04">
      <w:pPr>
        <w:pStyle w:val="PL"/>
      </w:pPr>
      <w:r>
        <w:t xml:space="preserve">                    isPeriodicGtpUMonitoringSupported:</w:t>
      </w:r>
    </w:p>
    <w:p w14:paraId="6A2E9BD9" w14:textId="77777777" w:rsidR="00167F04" w:rsidRDefault="00167F04" w:rsidP="00167F04">
      <w:pPr>
        <w:pStyle w:val="PL"/>
      </w:pPr>
      <w:r>
        <w:t xml:space="preserve">                      type: boolean</w:t>
      </w:r>
    </w:p>
    <w:p w14:paraId="191DCCC5" w14:textId="77777777" w:rsidR="00167F04" w:rsidRDefault="00167F04" w:rsidP="00167F04">
      <w:pPr>
        <w:pStyle w:val="PL"/>
      </w:pPr>
      <w:r>
        <w:t xml:space="preserve">                      readOnly: true</w:t>
      </w:r>
    </w:p>
    <w:p w14:paraId="27455B7D" w14:textId="77777777" w:rsidR="00167F04" w:rsidRDefault="00167F04" w:rsidP="00167F04">
      <w:pPr>
        <w:pStyle w:val="PL"/>
      </w:pPr>
      <w:r>
        <w:t xml:space="preserve">                      default: true</w:t>
      </w:r>
    </w:p>
    <w:p w14:paraId="2AD38D8C" w14:textId="77777777" w:rsidR="00167F04" w:rsidRDefault="00167F04" w:rsidP="00167F04">
      <w:pPr>
        <w:pStyle w:val="PL"/>
      </w:pPr>
      <w:r>
        <w:t xml:space="preserve">                    isImmediateGtpUMonitoringSupported:</w:t>
      </w:r>
    </w:p>
    <w:p w14:paraId="10EA041C" w14:textId="77777777" w:rsidR="00167F04" w:rsidRDefault="00167F04" w:rsidP="00167F04">
      <w:pPr>
        <w:pStyle w:val="PL"/>
      </w:pPr>
      <w:r>
        <w:t xml:space="preserve">                      type: boolean</w:t>
      </w:r>
    </w:p>
    <w:p w14:paraId="7CAC6E40" w14:textId="77777777" w:rsidR="00167F04" w:rsidRDefault="00167F04" w:rsidP="00167F04">
      <w:pPr>
        <w:pStyle w:val="PL"/>
      </w:pPr>
      <w:r>
        <w:t xml:space="preserve">                      readOnly: true</w:t>
      </w:r>
    </w:p>
    <w:p w14:paraId="7E0E8369" w14:textId="77777777" w:rsidR="00167F04" w:rsidRDefault="00167F04" w:rsidP="00167F04">
      <w:pPr>
        <w:pStyle w:val="PL"/>
      </w:pPr>
      <w:r>
        <w:t xml:space="preserve">                      default: true</w:t>
      </w:r>
    </w:p>
    <w:p w14:paraId="0DD43E38" w14:textId="77777777" w:rsidR="00167F04" w:rsidRDefault="00167F04" w:rsidP="00167F04">
      <w:pPr>
        <w:pStyle w:val="PL"/>
      </w:pPr>
      <w:r>
        <w:t xml:space="preserve">                    gtpUPathDelayThresholds:</w:t>
      </w:r>
    </w:p>
    <w:p w14:paraId="2263B38D" w14:textId="77777777" w:rsidR="00167F04" w:rsidRDefault="00167F04" w:rsidP="00167F04">
      <w:pPr>
        <w:pStyle w:val="PL"/>
      </w:pPr>
      <w:r>
        <w:t xml:space="preserve">                      $ref: '#/components/schemas/GtpUPathDelayThresholdsType'</w:t>
      </w:r>
    </w:p>
    <w:p w14:paraId="65EBED74" w14:textId="77777777" w:rsidR="00167F04" w:rsidRDefault="00167F04" w:rsidP="00167F04">
      <w:pPr>
        <w:pStyle w:val="PL"/>
      </w:pPr>
      <w:r>
        <w:t xml:space="preserve">                    gtpUPathMinimumWaitTime:</w:t>
      </w:r>
    </w:p>
    <w:p w14:paraId="2701750D" w14:textId="77777777" w:rsidR="00167F04" w:rsidRDefault="00167F04" w:rsidP="00167F04">
      <w:pPr>
        <w:pStyle w:val="PL"/>
      </w:pPr>
      <w:r>
        <w:t xml:space="preserve">                      type: integer</w:t>
      </w:r>
    </w:p>
    <w:p w14:paraId="7DF43B80" w14:textId="77777777" w:rsidR="00167F04" w:rsidRDefault="00167F04" w:rsidP="00167F04">
      <w:pPr>
        <w:pStyle w:val="PL"/>
      </w:pPr>
      <w:r>
        <w:t xml:space="preserve">                    gtpUPathMeasurementPeriod:</w:t>
      </w:r>
    </w:p>
    <w:p w14:paraId="1D9B9E28" w14:textId="77777777" w:rsidR="00167F04" w:rsidRDefault="00167F04" w:rsidP="00167F04">
      <w:pPr>
        <w:pStyle w:val="PL"/>
      </w:pPr>
      <w:r>
        <w:t xml:space="preserve">                      type: integer</w:t>
      </w:r>
    </w:p>
    <w:p w14:paraId="760F135C" w14:textId="77777777" w:rsidR="00167F04" w:rsidRDefault="00167F04" w:rsidP="00167F04">
      <w:pPr>
        <w:pStyle w:val="PL"/>
      </w:pPr>
    </w:p>
    <w:p w14:paraId="3B669E6B" w14:textId="77777777" w:rsidR="00167F04" w:rsidRDefault="00167F04" w:rsidP="00167F04">
      <w:pPr>
        <w:pStyle w:val="PL"/>
      </w:pPr>
      <w:r>
        <w:t xml:space="preserve">    QFQoSMonitoringControl-Single:</w:t>
      </w:r>
    </w:p>
    <w:p w14:paraId="6AD83B39" w14:textId="77777777" w:rsidR="00167F04" w:rsidRDefault="00167F04" w:rsidP="00167F04">
      <w:pPr>
        <w:pStyle w:val="PL"/>
      </w:pPr>
      <w:r>
        <w:t xml:space="preserve">      allOf:</w:t>
      </w:r>
    </w:p>
    <w:p w14:paraId="0464D712" w14:textId="77777777" w:rsidR="00167F04" w:rsidRDefault="00167F04" w:rsidP="00167F04">
      <w:pPr>
        <w:pStyle w:val="PL"/>
      </w:pPr>
      <w:r>
        <w:t xml:space="preserve">        - $ref: 'TS28623_GenericNrm.yaml#/components/schemas/Top'</w:t>
      </w:r>
    </w:p>
    <w:p w14:paraId="2B9B8D9B" w14:textId="77777777" w:rsidR="00167F04" w:rsidRDefault="00167F04" w:rsidP="00167F04">
      <w:pPr>
        <w:pStyle w:val="PL"/>
      </w:pPr>
      <w:r>
        <w:t xml:space="preserve">        - type: object</w:t>
      </w:r>
    </w:p>
    <w:p w14:paraId="09943267" w14:textId="77777777" w:rsidR="00167F04" w:rsidRDefault="00167F04" w:rsidP="00167F04">
      <w:pPr>
        <w:pStyle w:val="PL"/>
      </w:pPr>
      <w:r>
        <w:t xml:space="preserve">          properties:</w:t>
      </w:r>
    </w:p>
    <w:p w14:paraId="155E4AA6" w14:textId="77777777" w:rsidR="00167F04" w:rsidRDefault="00167F04" w:rsidP="00167F04">
      <w:pPr>
        <w:pStyle w:val="PL"/>
      </w:pPr>
      <w:r>
        <w:t xml:space="preserve">            attributes:</w:t>
      </w:r>
    </w:p>
    <w:p w14:paraId="5D6282BE" w14:textId="77777777" w:rsidR="00167F04" w:rsidRDefault="00167F04" w:rsidP="00167F04">
      <w:pPr>
        <w:pStyle w:val="PL"/>
      </w:pPr>
      <w:r>
        <w:t xml:space="preserve">              allOf:</w:t>
      </w:r>
    </w:p>
    <w:p w14:paraId="273E94F5" w14:textId="77777777" w:rsidR="00167F04" w:rsidRDefault="00167F04" w:rsidP="00167F04">
      <w:pPr>
        <w:pStyle w:val="PL"/>
      </w:pPr>
      <w:r>
        <w:t xml:space="preserve">                - type: object</w:t>
      </w:r>
    </w:p>
    <w:p w14:paraId="26E53DFE" w14:textId="77777777" w:rsidR="00167F04" w:rsidRDefault="00167F04" w:rsidP="00167F04">
      <w:pPr>
        <w:pStyle w:val="PL"/>
      </w:pPr>
      <w:r>
        <w:t xml:space="preserve">                  properties:</w:t>
      </w:r>
    </w:p>
    <w:p w14:paraId="4387FB96" w14:textId="77777777" w:rsidR="00167F04" w:rsidRDefault="00167F04" w:rsidP="00167F04">
      <w:pPr>
        <w:pStyle w:val="PL"/>
      </w:pPr>
      <w:r>
        <w:t xml:space="preserve">                    requestedQoSMonitoring:</w:t>
      </w:r>
    </w:p>
    <w:p w14:paraId="52CB79D1" w14:textId="77777777" w:rsidR="00167F04" w:rsidRDefault="00167F04" w:rsidP="00167F04">
      <w:pPr>
        <w:pStyle w:val="PL"/>
      </w:pPr>
      <w:r>
        <w:t xml:space="preserve">                      type: string</w:t>
      </w:r>
    </w:p>
    <w:p w14:paraId="630D15F9" w14:textId="77777777" w:rsidR="00167F04" w:rsidRDefault="00167F04" w:rsidP="00167F04">
      <w:pPr>
        <w:pStyle w:val="PL"/>
      </w:pPr>
      <w:r>
        <w:t xml:space="preserve">                      enum:</w:t>
      </w:r>
    </w:p>
    <w:p w14:paraId="0810E380" w14:textId="77777777" w:rsidR="00167F04" w:rsidRDefault="00167F04" w:rsidP="00167F04">
      <w:pPr>
        <w:pStyle w:val="PL"/>
      </w:pPr>
      <w:r>
        <w:t xml:space="preserve">                        - DLPD</w:t>
      </w:r>
    </w:p>
    <w:p w14:paraId="0AF46A83" w14:textId="77777777" w:rsidR="00167F04" w:rsidRDefault="00167F04" w:rsidP="00167F04">
      <w:pPr>
        <w:pStyle w:val="PL"/>
      </w:pPr>
      <w:r>
        <w:t xml:space="preserve">                        - ULPD</w:t>
      </w:r>
    </w:p>
    <w:p w14:paraId="5DA6E23A" w14:textId="77777777" w:rsidR="00167F04" w:rsidRDefault="00167F04" w:rsidP="00167F04">
      <w:pPr>
        <w:pStyle w:val="PL"/>
      </w:pPr>
      <w:r>
        <w:t xml:space="preserve">                        - RPPD</w:t>
      </w:r>
    </w:p>
    <w:p w14:paraId="6641C593" w14:textId="77777777" w:rsidR="00167F04" w:rsidRDefault="00167F04" w:rsidP="00167F04">
      <w:pPr>
        <w:pStyle w:val="PL"/>
      </w:pPr>
      <w:r>
        <w:t xml:space="preserve">                        - DLCI</w:t>
      </w:r>
    </w:p>
    <w:p w14:paraId="044597EF" w14:textId="77777777" w:rsidR="00167F04" w:rsidRDefault="00167F04" w:rsidP="00167F04">
      <w:pPr>
        <w:pStyle w:val="PL"/>
      </w:pPr>
      <w:r>
        <w:t xml:space="preserve">                        - ULCI</w:t>
      </w:r>
    </w:p>
    <w:p w14:paraId="7CE26524" w14:textId="77777777" w:rsidR="00167F04" w:rsidRDefault="00167F04" w:rsidP="00167F04">
      <w:pPr>
        <w:pStyle w:val="PL"/>
      </w:pPr>
      <w:r>
        <w:t xml:space="preserve">                        - DLDR</w:t>
      </w:r>
    </w:p>
    <w:p w14:paraId="144F148F" w14:textId="77777777" w:rsidR="00167F04" w:rsidRDefault="00167F04" w:rsidP="00167F04">
      <w:pPr>
        <w:pStyle w:val="PL"/>
      </w:pPr>
      <w:r>
        <w:t xml:space="preserve">                        - ULDR</w:t>
      </w:r>
    </w:p>
    <w:p w14:paraId="38D47CCE" w14:textId="77777777" w:rsidR="00167F04" w:rsidRDefault="00167F04" w:rsidP="00167F04">
      <w:pPr>
        <w:pStyle w:val="PL"/>
      </w:pPr>
      <w:r>
        <w:t xml:space="preserve">                        - DLAB</w:t>
      </w:r>
    </w:p>
    <w:p w14:paraId="4AC4AFEB" w14:textId="77777777" w:rsidR="00167F04" w:rsidRDefault="00167F04" w:rsidP="00167F04">
      <w:pPr>
        <w:pStyle w:val="PL"/>
      </w:pPr>
      <w:r>
        <w:t xml:space="preserve">                        - ULAB</w:t>
      </w:r>
    </w:p>
    <w:p w14:paraId="769DB657" w14:textId="77777777" w:rsidR="00167F04" w:rsidRDefault="00167F04" w:rsidP="00167F04">
      <w:pPr>
        <w:pStyle w:val="PL"/>
      </w:pPr>
      <w:r>
        <w:t xml:space="preserve">                    qFQoSMonitoringState:</w:t>
      </w:r>
    </w:p>
    <w:p w14:paraId="1B691DFF" w14:textId="77777777" w:rsidR="00167F04" w:rsidRDefault="00167F04" w:rsidP="00167F04">
      <w:pPr>
        <w:pStyle w:val="PL"/>
      </w:pPr>
      <w:r>
        <w:t xml:space="preserve">                      type: string</w:t>
      </w:r>
    </w:p>
    <w:p w14:paraId="2AB072D0" w14:textId="77777777" w:rsidR="00167F04" w:rsidRDefault="00167F04" w:rsidP="00167F04">
      <w:pPr>
        <w:pStyle w:val="PL"/>
      </w:pPr>
      <w:r>
        <w:t xml:space="preserve">                      enum:</w:t>
      </w:r>
    </w:p>
    <w:p w14:paraId="4E3171B9" w14:textId="77777777" w:rsidR="00167F04" w:rsidRDefault="00167F04" w:rsidP="00167F04">
      <w:pPr>
        <w:pStyle w:val="PL"/>
      </w:pPr>
      <w:r>
        <w:t xml:space="preserve">                        - ENABLED</w:t>
      </w:r>
    </w:p>
    <w:p w14:paraId="59E4B014" w14:textId="77777777" w:rsidR="00167F04" w:rsidRDefault="00167F04" w:rsidP="00167F04">
      <w:pPr>
        <w:pStyle w:val="PL"/>
      </w:pPr>
      <w:r>
        <w:t xml:space="preserve">                        - DISABLED</w:t>
      </w:r>
    </w:p>
    <w:p w14:paraId="3543E25B" w14:textId="77777777" w:rsidR="00167F04" w:rsidRDefault="00167F04" w:rsidP="00167F04">
      <w:pPr>
        <w:pStyle w:val="PL"/>
      </w:pPr>
      <w:r>
        <w:t xml:space="preserve">                    qFMonitoredSNSSAIs:</w:t>
      </w:r>
    </w:p>
    <w:p w14:paraId="084F96E7" w14:textId="77777777" w:rsidR="00167F04" w:rsidRDefault="00167F04" w:rsidP="00167F04">
      <w:pPr>
        <w:pStyle w:val="PL"/>
      </w:pPr>
      <w:r>
        <w:t xml:space="preserve">                      type: array</w:t>
      </w:r>
    </w:p>
    <w:p w14:paraId="705CC739" w14:textId="77777777" w:rsidR="00167F04" w:rsidRDefault="00167F04" w:rsidP="00167F04">
      <w:pPr>
        <w:pStyle w:val="PL"/>
      </w:pPr>
      <w:r>
        <w:t xml:space="preserve">                      uniqueItems: true</w:t>
      </w:r>
    </w:p>
    <w:p w14:paraId="3253D576" w14:textId="77777777" w:rsidR="00167F04" w:rsidRDefault="00167F04" w:rsidP="00167F04">
      <w:pPr>
        <w:pStyle w:val="PL"/>
      </w:pPr>
      <w:r>
        <w:t xml:space="preserve">                      items:</w:t>
      </w:r>
    </w:p>
    <w:p w14:paraId="5530DE2B" w14:textId="77777777" w:rsidR="00167F04" w:rsidRDefault="00167F04" w:rsidP="00167F04">
      <w:pPr>
        <w:pStyle w:val="PL"/>
      </w:pPr>
      <w:r>
        <w:t xml:space="preserve">                        $ref: 'TS28541_NrNrm.yaml#/components/schemas/Snssai'</w:t>
      </w:r>
    </w:p>
    <w:p w14:paraId="4EC7EA57" w14:textId="77777777" w:rsidR="00167F04" w:rsidRDefault="00167F04" w:rsidP="00167F04">
      <w:pPr>
        <w:pStyle w:val="PL"/>
      </w:pPr>
      <w:r>
        <w:t xml:space="preserve">                    qFMonitored5QIs:</w:t>
      </w:r>
    </w:p>
    <w:p w14:paraId="6675F9D3" w14:textId="77777777" w:rsidR="00167F04" w:rsidRDefault="00167F04" w:rsidP="00167F04">
      <w:pPr>
        <w:pStyle w:val="PL"/>
      </w:pPr>
      <w:r>
        <w:t xml:space="preserve">                      type: array</w:t>
      </w:r>
    </w:p>
    <w:p w14:paraId="56FDF4E8" w14:textId="77777777" w:rsidR="00167F04" w:rsidRDefault="00167F04" w:rsidP="00167F04">
      <w:pPr>
        <w:pStyle w:val="PL"/>
      </w:pPr>
      <w:r>
        <w:t xml:space="preserve">                      uniqueItems: true</w:t>
      </w:r>
    </w:p>
    <w:p w14:paraId="67A95FA4" w14:textId="77777777" w:rsidR="00167F04" w:rsidRDefault="00167F04" w:rsidP="00167F04">
      <w:pPr>
        <w:pStyle w:val="PL"/>
      </w:pPr>
      <w:r>
        <w:t xml:space="preserve">                      items:</w:t>
      </w:r>
    </w:p>
    <w:p w14:paraId="67C6FDFA" w14:textId="77777777" w:rsidR="00167F04" w:rsidRDefault="00167F04" w:rsidP="00167F04">
      <w:pPr>
        <w:pStyle w:val="PL"/>
      </w:pPr>
      <w:r>
        <w:t xml:space="preserve">                        type: integer</w:t>
      </w:r>
    </w:p>
    <w:p w14:paraId="580A5322" w14:textId="77777777" w:rsidR="00167F04" w:rsidRDefault="00167F04" w:rsidP="00167F04">
      <w:pPr>
        <w:pStyle w:val="PL"/>
      </w:pPr>
      <w:r>
        <w:t xml:space="preserve">                        minimum: 0</w:t>
      </w:r>
    </w:p>
    <w:p w14:paraId="1F242E19" w14:textId="77777777" w:rsidR="00167F04" w:rsidRDefault="00167F04" w:rsidP="00167F04">
      <w:pPr>
        <w:pStyle w:val="PL"/>
      </w:pPr>
      <w:r>
        <w:t xml:space="preserve">                        maximum: 255</w:t>
      </w:r>
    </w:p>
    <w:p w14:paraId="4A093A64" w14:textId="77777777" w:rsidR="00167F04" w:rsidRDefault="00167F04" w:rsidP="00167F04">
      <w:pPr>
        <w:pStyle w:val="PL"/>
      </w:pPr>
      <w:r>
        <w:t xml:space="preserve">                    isEventTriggeredQFMonitoringSupported:</w:t>
      </w:r>
    </w:p>
    <w:p w14:paraId="5F11E8D7" w14:textId="77777777" w:rsidR="00167F04" w:rsidRDefault="00167F04" w:rsidP="00167F04">
      <w:pPr>
        <w:pStyle w:val="PL"/>
      </w:pPr>
      <w:r>
        <w:t xml:space="preserve">                      type: boolean</w:t>
      </w:r>
    </w:p>
    <w:p w14:paraId="4D1E6A21" w14:textId="77777777" w:rsidR="00167F04" w:rsidRDefault="00167F04" w:rsidP="00167F04">
      <w:pPr>
        <w:pStyle w:val="PL"/>
      </w:pPr>
      <w:r>
        <w:t xml:space="preserve">                      readOnly: true</w:t>
      </w:r>
    </w:p>
    <w:p w14:paraId="22DA4EA7" w14:textId="77777777" w:rsidR="00167F04" w:rsidRDefault="00167F04" w:rsidP="00167F04">
      <w:pPr>
        <w:pStyle w:val="PL"/>
      </w:pPr>
      <w:r>
        <w:t xml:space="preserve">                      default: true</w:t>
      </w:r>
    </w:p>
    <w:p w14:paraId="2C082E44" w14:textId="77777777" w:rsidR="00167F04" w:rsidRDefault="00167F04" w:rsidP="00167F04">
      <w:pPr>
        <w:pStyle w:val="PL"/>
      </w:pPr>
      <w:r>
        <w:t xml:space="preserve">                    isPeriodicQFMonitoringSupported:</w:t>
      </w:r>
    </w:p>
    <w:p w14:paraId="50E3B920" w14:textId="77777777" w:rsidR="00167F04" w:rsidRDefault="00167F04" w:rsidP="00167F04">
      <w:pPr>
        <w:pStyle w:val="PL"/>
      </w:pPr>
      <w:r>
        <w:t xml:space="preserve">                      type: boolean</w:t>
      </w:r>
    </w:p>
    <w:p w14:paraId="4B41D2F9" w14:textId="77777777" w:rsidR="00167F04" w:rsidRDefault="00167F04" w:rsidP="00167F04">
      <w:pPr>
        <w:pStyle w:val="PL"/>
      </w:pPr>
      <w:r>
        <w:t xml:space="preserve">                      readOnly: true</w:t>
      </w:r>
    </w:p>
    <w:p w14:paraId="374765D6" w14:textId="77777777" w:rsidR="00167F04" w:rsidRDefault="00167F04" w:rsidP="00167F04">
      <w:pPr>
        <w:pStyle w:val="PL"/>
      </w:pPr>
      <w:r>
        <w:t xml:space="preserve">                      default: true</w:t>
      </w:r>
    </w:p>
    <w:p w14:paraId="491A923E" w14:textId="77777777" w:rsidR="00167F04" w:rsidRDefault="00167F04" w:rsidP="00167F04">
      <w:pPr>
        <w:pStyle w:val="PL"/>
      </w:pPr>
      <w:r>
        <w:t xml:space="preserve">                    isSessionReleasedQFMonitoringSupported:</w:t>
      </w:r>
    </w:p>
    <w:p w14:paraId="1B6923A6" w14:textId="77777777" w:rsidR="00167F04" w:rsidRDefault="00167F04" w:rsidP="00167F04">
      <w:pPr>
        <w:pStyle w:val="PL"/>
      </w:pPr>
      <w:r>
        <w:t xml:space="preserve">                      type: boolean</w:t>
      </w:r>
    </w:p>
    <w:p w14:paraId="2B8969F4" w14:textId="77777777" w:rsidR="00167F04" w:rsidRDefault="00167F04" w:rsidP="00167F04">
      <w:pPr>
        <w:pStyle w:val="PL"/>
      </w:pPr>
      <w:r>
        <w:t xml:space="preserve">                      readOnly: true</w:t>
      </w:r>
    </w:p>
    <w:p w14:paraId="51B27687" w14:textId="77777777" w:rsidR="00167F04" w:rsidRDefault="00167F04" w:rsidP="00167F04">
      <w:pPr>
        <w:pStyle w:val="PL"/>
      </w:pPr>
      <w:r>
        <w:t xml:space="preserve">                      default: true</w:t>
      </w:r>
    </w:p>
    <w:p w14:paraId="4679FE6C" w14:textId="77777777" w:rsidR="00167F04" w:rsidRDefault="00167F04" w:rsidP="00167F04">
      <w:pPr>
        <w:pStyle w:val="PL"/>
      </w:pPr>
      <w:r>
        <w:t xml:space="preserve">                    qFPacketDelayThresholds:</w:t>
      </w:r>
    </w:p>
    <w:p w14:paraId="512245DB" w14:textId="77777777" w:rsidR="00167F04" w:rsidRDefault="00167F04" w:rsidP="00167F04">
      <w:pPr>
        <w:pStyle w:val="PL"/>
      </w:pPr>
      <w:r>
        <w:t xml:space="preserve">                      $ref: '#/components/schemas/QFPacketDelayThresholdsType'</w:t>
      </w:r>
    </w:p>
    <w:p w14:paraId="2ADECD7C" w14:textId="77777777" w:rsidR="00167F04" w:rsidRDefault="00167F04" w:rsidP="00167F04">
      <w:pPr>
        <w:pStyle w:val="PL"/>
      </w:pPr>
      <w:r>
        <w:t xml:space="preserve">                    qFReportingThresholds:</w:t>
      </w:r>
    </w:p>
    <w:p w14:paraId="407DC93E" w14:textId="77777777" w:rsidR="00167F04" w:rsidRDefault="00167F04" w:rsidP="00167F04">
      <w:pPr>
        <w:pStyle w:val="PL"/>
      </w:pPr>
      <w:r>
        <w:t xml:space="preserve">                      $ref: '#/components/schemas/QFReportingThreshold'</w:t>
      </w:r>
    </w:p>
    <w:p w14:paraId="349E1608" w14:textId="77777777" w:rsidR="00167F04" w:rsidRDefault="00167F04" w:rsidP="00167F04">
      <w:pPr>
        <w:pStyle w:val="PL"/>
      </w:pPr>
      <w:r>
        <w:t xml:space="preserve">                    qFMinimumWaitTime:</w:t>
      </w:r>
    </w:p>
    <w:p w14:paraId="2FC007D3" w14:textId="77777777" w:rsidR="00167F04" w:rsidRDefault="00167F04" w:rsidP="00167F04">
      <w:pPr>
        <w:pStyle w:val="PL"/>
      </w:pPr>
      <w:r>
        <w:t xml:space="preserve">                      type: integer</w:t>
      </w:r>
    </w:p>
    <w:p w14:paraId="74F8F819" w14:textId="77777777" w:rsidR="00167F04" w:rsidRDefault="00167F04" w:rsidP="00167F04">
      <w:pPr>
        <w:pStyle w:val="PL"/>
      </w:pPr>
      <w:r>
        <w:t xml:space="preserve">                    qFMeasurementPeriod:</w:t>
      </w:r>
    </w:p>
    <w:p w14:paraId="0E52DE1B" w14:textId="77777777" w:rsidR="00167F04" w:rsidRDefault="00167F04" w:rsidP="00167F04">
      <w:pPr>
        <w:pStyle w:val="PL"/>
      </w:pPr>
      <w:r>
        <w:t xml:space="preserve">                      type: integer</w:t>
      </w:r>
    </w:p>
    <w:p w14:paraId="1C1F7193" w14:textId="77777777" w:rsidR="00167F04" w:rsidRDefault="00167F04" w:rsidP="00167F04">
      <w:pPr>
        <w:pStyle w:val="PL"/>
      </w:pPr>
    </w:p>
    <w:p w14:paraId="7D54DDFA" w14:textId="77777777" w:rsidR="00167F04" w:rsidRDefault="00167F04" w:rsidP="00167F04">
      <w:pPr>
        <w:pStyle w:val="PL"/>
      </w:pPr>
      <w:r>
        <w:lastRenderedPageBreak/>
        <w:t xml:space="preserve">    PredefinedPccRuleSet-Single:</w:t>
      </w:r>
    </w:p>
    <w:p w14:paraId="3BD4CE42" w14:textId="77777777" w:rsidR="00167F04" w:rsidRDefault="00167F04" w:rsidP="00167F04">
      <w:pPr>
        <w:pStyle w:val="PL"/>
      </w:pPr>
      <w:r>
        <w:t xml:space="preserve">      allOf:</w:t>
      </w:r>
    </w:p>
    <w:p w14:paraId="6DF99F5A" w14:textId="77777777" w:rsidR="00167F04" w:rsidRDefault="00167F04" w:rsidP="00167F04">
      <w:pPr>
        <w:pStyle w:val="PL"/>
      </w:pPr>
      <w:r>
        <w:t xml:space="preserve">        - $ref: 'TS28623_GenericNrm.yaml#/components/schemas/Top'</w:t>
      </w:r>
    </w:p>
    <w:p w14:paraId="1C6336AF" w14:textId="77777777" w:rsidR="00167F04" w:rsidRDefault="00167F04" w:rsidP="00167F04">
      <w:pPr>
        <w:pStyle w:val="PL"/>
      </w:pPr>
      <w:r>
        <w:t xml:space="preserve">        - type: object</w:t>
      </w:r>
    </w:p>
    <w:p w14:paraId="25359C23" w14:textId="77777777" w:rsidR="00167F04" w:rsidRDefault="00167F04" w:rsidP="00167F04">
      <w:pPr>
        <w:pStyle w:val="PL"/>
      </w:pPr>
      <w:r>
        <w:t xml:space="preserve">          properties:</w:t>
      </w:r>
    </w:p>
    <w:p w14:paraId="14B3A5E9" w14:textId="77777777" w:rsidR="00167F04" w:rsidRDefault="00167F04" w:rsidP="00167F04">
      <w:pPr>
        <w:pStyle w:val="PL"/>
      </w:pPr>
      <w:r>
        <w:t xml:space="preserve">            attributes:</w:t>
      </w:r>
    </w:p>
    <w:p w14:paraId="4AF0A227" w14:textId="77777777" w:rsidR="00167F04" w:rsidRDefault="00167F04" w:rsidP="00167F04">
      <w:pPr>
        <w:pStyle w:val="PL"/>
      </w:pPr>
      <w:r>
        <w:t xml:space="preserve">              allOf:</w:t>
      </w:r>
    </w:p>
    <w:p w14:paraId="0C898917" w14:textId="77777777" w:rsidR="00167F04" w:rsidRDefault="00167F04" w:rsidP="00167F04">
      <w:pPr>
        <w:pStyle w:val="PL"/>
      </w:pPr>
      <w:r>
        <w:t xml:space="preserve">                - type: object</w:t>
      </w:r>
    </w:p>
    <w:p w14:paraId="135CDF72" w14:textId="77777777" w:rsidR="00167F04" w:rsidRDefault="00167F04" w:rsidP="00167F04">
      <w:pPr>
        <w:pStyle w:val="PL"/>
      </w:pPr>
      <w:r>
        <w:t xml:space="preserve">                  properties:</w:t>
      </w:r>
    </w:p>
    <w:p w14:paraId="6CF4D2B5" w14:textId="77777777" w:rsidR="00167F04" w:rsidRDefault="00167F04" w:rsidP="00167F04">
      <w:pPr>
        <w:pStyle w:val="PL"/>
      </w:pPr>
      <w:r>
        <w:t xml:space="preserve">                    predefinedPccRules:</w:t>
      </w:r>
    </w:p>
    <w:p w14:paraId="07444FBC" w14:textId="77777777" w:rsidR="00167F04" w:rsidRDefault="00167F04" w:rsidP="00167F04">
      <w:pPr>
        <w:pStyle w:val="PL"/>
      </w:pPr>
      <w:r>
        <w:t xml:space="preserve">                      type: array</w:t>
      </w:r>
    </w:p>
    <w:p w14:paraId="62B39B03" w14:textId="77777777" w:rsidR="00167F04" w:rsidRDefault="00167F04" w:rsidP="00167F04">
      <w:pPr>
        <w:pStyle w:val="PL"/>
      </w:pPr>
      <w:r>
        <w:t xml:space="preserve">                      uniqueItems: true</w:t>
      </w:r>
    </w:p>
    <w:p w14:paraId="1F4EB961" w14:textId="77777777" w:rsidR="00167F04" w:rsidRDefault="00167F04" w:rsidP="00167F04">
      <w:pPr>
        <w:pStyle w:val="PL"/>
      </w:pPr>
      <w:r>
        <w:t xml:space="preserve">                      items:</w:t>
      </w:r>
    </w:p>
    <w:p w14:paraId="2A2A784F" w14:textId="77777777" w:rsidR="00167F04" w:rsidRDefault="00167F04" w:rsidP="00167F04">
      <w:pPr>
        <w:pStyle w:val="PL"/>
      </w:pPr>
      <w:r>
        <w:t xml:space="preserve">                        $ref: '#/components/schemas/PccRule'</w:t>
      </w:r>
    </w:p>
    <w:p w14:paraId="3A563FC6" w14:textId="77777777" w:rsidR="00167F04" w:rsidRDefault="00167F04" w:rsidP="00167F04">
      <w:pPr>
        <w:pStyle w:val="PL"/>
      </w:pPr>
      <w:r>
        <w:t xml:space="preserve">                      minItems: 1                           </w:t>
      </w:r>
    </w:p>
    <w:p w14:paraId="19D956F0" w14:textId="77777777" w:rsidR="00167F04" w:rsidRDefault="00167F04" w:rsidP="00167F04">
      <w:pPr>
        <w:pStyle w:val="PL"/>
      </w:pPr>
      <w:r>
        <w:t xml:space="preserve">                          </w:t>
      </w:r>
    </w:p>
    <w:p w14:paraId="41E8FE05" w14:textId="77777777" w:rsidR="00167F04" w:rsidRDefault="00167F04" w:rsidP="00167F04">
      <w:pPr>
        <w:pStyle w:val="PL"/>
      </w:pPr>
      <w:r>
        <w:t xml:space="preserve">    AfFunction-Single:</w:t>
      </w:r>
    </w:p>
    <w:p w14:paraId="2265CE93" w14:textId="77777777" w:rsidR="00167F04" w:rsidRDefault="00167F04" w:rsidP="00167F04">
      <w:pPr>
        <w:pStyle w:val="PL"/>
      </w:pPr>
      <w:r>
        <w:t xml:space="preserve">      allOf:</w:t>
      </w:r>
    </w:p>
    <w:p w14:paraId="36B29F31" w14:textId="77777777" w:rsidR="00167F04" w:rsidRDefault="00167F04" w:rsidP="00167F04">
      <w:pPr>
        <w:pStyle w:val="PL"/>
      </w:pPr>
      <w:r>
        <w:t xml:space="preserve">        - $ref: 'TS28623_GenericNrm.yaml#/components/schemas/Top'</w:t>
      </w:r>
    </w:p>
    <w:p w14:paraId="7D91E0B5" w14:textId="77777777" w:rsidR="00167F04" w:rsidRDefault="00167F04" w:rsidP="00167F04">
      <w:pPr>
        <w:pStyle w:val="PL"/>
      </w:pPr>
      <w:r>
        <w:t xml:space="preserve">        - type: object</w:t>
      </w:r>
    </w:p>
    <w:p w14:paraId="60666BA6" w14:textId="77777777" w:rsidR="00167F04" w:rsidRDefault="00167F04" w:rsidP="00167F04">
      <w:pPr>
        <w:pStyle w:val="PL"/>
      </w:pPr>
      <w:r>
        <w:t xml:space="preserve">          properties:</w:t>
      </w:r>
    </w:p>
    <w:p w14:paraId="543CAEB9" w14:textId="77777777" w:rsidR="00167F04" w:rsidRDefault="00167F04" w:rsidP="00167F04">
      <w:pPr>
        <w:pStyle w:val="PL"/>
      </w:pPr>
      <w:r>
        <w:t xml:space="preserve">            attributes:</w:t>
      </w:r>
    </w:p>
    <w:p w14:paraId="3707CCDE" w14:textId="77777777" w:rsidR="00167F04" w:rsidRDefault="00167F04" w:rsidP="00167F04">
      <w:pPr>
        <w:pStyle w:val="PL"/>
      </w:pPr>
      <w:r>
        <w:t xml:space="preserve">              allOf:</w:t>
      </w:r>
    </w:p>
    <w:p w14:paraId="414B3C70" w14:textId="77777777" w:rsidR="00167F04" w:rsidRDefault="00167F04" w:rsidP="00167F04">
      <w:pPr>
        <w:pStyle w:val="PL"/>
      </w:pPr>
      <w:r>
        <w:t xml:space="preserve">                - $ref: 'TS28623_GenericNrm.yaml#/components/schemas/ManagedFunction-Attr'</w:t>
      </w:r>
    </w:p>
    <w:p w14:paraId="7E5A5BB7" w14:textId="77777777" w:rsidR="00167F04" w:rsidRDefault="00167F04" w:rsidP="00167F04">
      <w:pPr>
        <w:pStyle w:val="PL"/>
      </w:pPr>
      <w:r>
        <w:t xml:space="preserve">                - type: object</w:t>
      </w:r>
    </w:p>
    <w:p w14:paraId="6B7D832C" w14:textId="77777777" w:rsidR="00167F04" w:rsidRDefault="00167F04" w:rsidP="00167F04">
      <w:pPr>
        <w:pStyle w:val="PL"/>
      </w:pPr>
      <w:r>
        <w:t xml:space="preserve">                  properties:</w:t>
      </w:r>
    </w:p>
    <w:p w14:paraId="491E2D63" w14:textId="77777777" w:rsidR="00167F04" w:rsidRDefault="00167F04" w:rsidP="00167F04">
      <w:pPr>
        <w:pStyle w:val="PL"/>
      </w:pPr>
      <w:r>
        <w:t xml:space="preserve">                    plmnIdList:</w:t>
      </w:r>
    </w:p>
    <w:p w14:paraId="25C0194A" w14:textId="77777777" w:rsidR="00167F04" w:rsidRDefault="00167F04" w:rsidP="00167F04">
      <w:pPr>
        <w:pStyle w:val="PL"/>
      </w:pPr>
      <w:r>
        <w:t xml:space="preserve">                      $ref: 'TS28541_NrNrm.yaml#/components/schemas/PlmnIdList'</w:t>
      </w:r>
    </w:p>
    <w:p w14:paraId="5596FC0E" w14:textId="77777777" w:rsidR="00167F04" w:rsidRDefault="00167F04" w:rsidP="00167F04">
      <w:pPr>
        <w:pStyle w:val="PL"/>
      </w:pPr>
      <w:r>
        <w:t xml:space="preserve">                    managedNFProfile:</w:t>
      </w:r>
    </w:p>
    <w:p w14:paraId="1C508C90" w14:textId="77777777" w:rsidR="00167F04" w:rsidRDefault="00167F04" w:rsidP="00167F04">
      <w:pPr>
        <w:pStyle w:val="PL"/>
      </w:pPr>
      <w:r>
        <w:t xml:space="preserve">                      $ref: '#/components/schemas/ManagedNFProfile'</w:t>
      </w:r>
    </w:p>
    <w:p w14:paraId="592D443B" w14:textId="77777777" w:rsidR="00167F04" w:rsidRDefault="00167F04" w:rsidP="00167F04">
      <w:pPr>
        <w:pStyle w:val="PL"/>
      </w:pPr>
      <w:r>
        <w:t xml:space="preserve">                    commModelList:</w:t>
      </w:r>
    </w:p>
    <w:p w14:paraId="389F760F" w14:textId="77777777" w:rsidR="00167F04" w:rsidRDefault="00167F04" w:rsidP="00167F04">
      <w:pPr>
        <w:pStyle w:val="PL"/>
      </w:pPr>
      <w:r>
        <w:t xml:space="preserve">                      $ref: '#/components/schemas/CommModelList'</w:t>
      </w:r>
    </w:p>
    <w:p w14:paraId="5880E322" w14:textId="77777777" w:rsidR="00167F04" w:rsidRDefault="00167F04" w:rsidP="00167F04">
      <w:pPr>
        <w:pStyle w:val="PL"/>
      </w:pPr>
      <w:r>
        <w:t xml:space="preserve">                    trustAfInfo:</w:t>
      </w:r>
    </w:p>
    <w:p w14:paraId="63966657" w14:textId="77777777" w:rsidR="00167F04" w:rsidRDefault="00167F04" w:rsidP="00167F04">
      <w:pPr>
        <w:pStyle w:val="PL"/>
      </w:pPr>
      <w:r>
        <w:t xml:space="preserve">                      $ref: '#/components/schemas/TrustAfInfo'</w:t>
      </w:r>
    </w:p>
    <w:p w14:paraId="1BE11364" w14:textId="77777777" w:rsidR="00167F04" w:rsidRDefault="00167F04" w:rsidP="00167F04">
      <w:pPr>
        <w:pStyle w:val="PL"/>
      </w:pPr>
      <w:r>
        <w:t xml:space="preserve">        - $ref: 'TS28623_GenericNrm.yaml#/components/schemas/ManagedFunction-ncO'</w:t>
      </w:r>
    </w:p>
    <w:p w14:paraId="24B19981" w14:textId="77777777" w:rsidR="00167F04" w:rsidRDefault="00167F04" w:rsidP="00167F04">
      <w:pPr>
        <w:pStyle w:val="PL"/>
      </w:pPr>
      <w:r>
        <w:t xml:space="preserve">        - $ref: '#/components/schemas/ManagedFunction5GC-nc0'           </w:t>
      </w:r>
    </w:p>
    <w:p w14:paraId="4C5AA9DA" w14:textId="77777777" w:rsidR="00167F04" w:rsidRDefault="00167F04" w:rsidP="00167F04">
      <w:pPr>
        <w:pStyle w:val="PL"/>
      </w:pPr>
      <w:r>
        <w:t xml:space="preserve">        - type: object</w:t>
      </w:r>
    </w:p>
    <w:p w14:paraId="4D32EEAE" w14:textId="77777777" w:rsidR="00167F04" w:rsidRDefault="00167F04" w:rsidP="00167F04">
      <w:pPr>
        <w:pStyle w:val="PL"/>
      </w:pPr>
      <w:r>
        <w:t xml:space="preserve">          properties:</w:t>
      </w:r>
    </w:p>
    <w:p w14:paraId="35FB64ED" w14:textId="77777777" w:rsidR="00167F04" w:rsidRDefault="00167F04" w:rsidP="00167F04">
      <w:pPr>
        <w:pStyle w:val="PL"/>
      </w:pPr>
      <w:r>
        <w:t xml:space="preserve">            EP_N5:</w:t>
      </w:r>
    </w:p>
    <w:p w14:paraId="085B982A" w14:textId="77777777" w:rsidR="00167F04" w:rsidRDefault="00167F04" w:rsidP="00167F04">
      <w:pPr>
        <w:pStyle w:val="PL"/>
      </w:pPr>
      <w:r>
        <w:t xml:space="preserve">              $ref: '#/components/schemas/EP_N5-Multiple'</w:t>
      </w:r>
    </w:p>
    <w:p w14:paraId="3CE94259" w14:textId="77777777" w:rsidR="00167F04" w:rsidRDefault="00167F04" w:rsidP="00167F04">
      <w:pPr>
        <w:pStyle w:val="PL"/>
      </w:pPr>
      <w:r>
        <w:t xml:space="preserve">            EP_N86:</w:t>
      </w:r>
    </w:p>
    <w:p w14:paraId="5BA327EC" w14:textId="77777777" w:rsidR="00167F04" w:rsidRDefault="00167F04" w:rsidP="00167F04">
      <w:pPr>
        <w:pStyle w:val="PL"/>
      </w:pPr>
      <w:r>
        <w:t xml:space="preserve">              $ref: '#/components/schemas/EP_N86-Multiple'</w:t>
      </w:r>
    </w:p>
    <w:p w14:paraId="1D3F6F8A" w14:textId="77777777" w:rsidR="00167F04" w:rsidRDefault="00167F04" w:rsidP="00167F04">
      <w:pPr>
        <w:pStyle w:val="PL"/>
      </w:pPr>
      <w:r>
        <w:t xml:space="preserve">            EP_N63:</w:t>
      </w:r>
    </w:p>
    <w:p w14:paraId="25A6BCB4" w14:textId="77777777" w:rsidR="00167F04" w:rsidRDefault="00167F04" w:rsidP="00167F04">
      <w:pPr>
        <w:pStyle w:val="PL"/>
      </w:pPr>
      <w:r>
        <w:t xml:space="preserve">              $ref: '#/components/schemas/EP_N63-Multiple'</w:t>
      </w:r>
    </w:p>
    <w:p w14:paraId="08A20861" w14:textId="77777777" w:rsidR="00167F04" w:rsidRDefault="00167F04" w:rsidP="00167F04">
      <w:pPr>
        <w:pStyle w:val="PL"/>
      </w:pPr>
      <w:r>
        <w:t xml:space="preserve">            EP_N62:</w:t>
      </w:r>
    </w:p>
    <w:p w14:paraId="4B28338D" w14:textId="77777777" w:rsidR="00167F04" w:rsidRDefault="00167F04" w:rsidP="00167F04">
      <w:pPr>
        <w:pStyle w:val="PL"/>
      </w:pPr>
      <w:r>
        <w:t xml:space="preserve">              $ref: '#/components/schemas/EP_N62-Multiple'</w:t>
      </w:r>
    </w:p>
    <w:p w14:paraId="604E788B" w14:textId="77777777" w:rsidR="00167F04" w:rsidRDefault="00167F04" w:rsidP="00167F04">
      <w:pPr>
        <w:pStyle w:val="PL"/>
      </w:pPr>
    </w:p>
    <w:p w14:paraId="3D7361E9" w14:textId="77777777" w:rsidR="00167F04" w:rsidRDefault="00167F04" w:rsidP="00167F04">
      <w:pPr>
        <w:pStyle w:val="PL"/>
      </w:pPr>
      <w:r>
        <w:t xml:space="preserve">    NssaafFunction-Single:</w:t>
      </w:r>
    </w:p>
    <w:p w14:paraId="0E7FF353" w14:textId="77777777" w:rsidR="00167F04" w:rsidRDefault="00167F04" w:rsidP="00167F04">
      <w:pPr>
        <w:pStyle w:val="PL"/>
      </w:pPr>
      <w:r>
        <w:t xml:space="preserve">      allOf:</w:t>
      </w:r>
    </w:p>
    <w:p w14:paraId="5DA67C29" w14:textId="77777777" w:rsidR="00167F04" w:rsidRDefault="00167F04" w:rsidP="00167F04">
      <w:pPr>
        <w:pStyle w:val="PL"/>
      </w:pPr>
      <w:r>
        <w:t xml:space="preserve">        - $ref: 'TS28623_GenericNrm.yaml#/components/schemas/Top'</w:t>
      </w:r>
    </w:p>
    <w:p w14:paraId="56F615E6" w14:textId="77777777" w:rsidR="00167F04" w:rsidRDefault="00167F04" w:rsidP="00167F04">
      <w:pPr>
        <w:pStyle w:val="PL"/>
      </w:pPr>
      <w:r>
        <w:t xml:space="preserve">        - type: object</w:t>
      </w:r>
    </w:p>
    <w:p w14:paraId="39B2ECB3" w14:textId="77777777" w:rsidR="00167F04" w:rsidRDefault="00167F04" w:rsidP="00167F04">
      <w:pPr>
        <w:pStyle w:val="PL"/>
      </w:pPr>
      <w:r>
        <w:t xml:space="preserve">          properties:</w:t>
      </w:r>
    </w:p>
    <w:p w14:paraId="202F6832" w14:textId="77777777" w:rsidR="00167F04" w:rsidRDefault="00167F04" w:rsidP="00167F04">
      <w:pPr>
        <w:pStyle w:val="PL"/>
      </w:pPr>
      <w:r>
        <w:t xml:space="preserve">            attributes:</w:t>
      </w:r>
    </w:p>
    <w:p w14:paraId="55BCFF7C" w14:textId="77777777" w:rsidR="00167F04" w:rsidRDefault="00167F04" w:rsidP="00167F04">
      <w:pPr>
        <w:pStyle w:val="PL"/>
      </w:pPr>
      <w:r>
        <w:t xml:space="preserve">              allOf:</w:t>
      </w:r>
    </w:p>
    <w:p w14:paraId="4EA21029" w14:textId="77777777" w:rsidR="00167F04" w:rsidRDefault="00167F04" w:rsidP="00167F04">
      <w:pPr>
        <w:pStyle w:val="PL"/>
      </w:pPr>
      <w:r>
        <w:t xml:space="preserve">                - $ref: 'TS28623_GenericNrm.yaml#/components/schemas/ManagedFunction-Attr'</w:t>
      </w:r>
    </w:p>
    <w:p w14:paraId="3A52E61D" w14:textId="77777777" w:rsidR="00167F04" w:rsidRDefault="00167F04" w:rsidP="00167F04">
      <w:pPr>
        <w:pStyle w:val="PL"/>
      </w:pPr>
      <w:r>
        <w:t xml:space="preserve">                - type: object</w:t>
      </w:r>
    </w:p>
    <w:p w14:paraId="1952AB9F" w14:textId="77777777" w:rsidR="00167F04" w:rsidRDefault="00167F04" w:rsidP="00167F04">
      <w:pPr>
        <w:pStyle w:val="PL"/>
      </w:pPr>
      <w:r>
        <w:t xml:space="preserve">                  properties:</w:t>
      </w:r>
    </w:p>
    <w:p w14:paraId="138EB860" w14:textId="77777777" w:rsidR="00167F04" w:rsidRDefault="00167F04" w:rsidP="00167F04">
      <w:pPr>
        <w:pStyle w:val="PL"/>
      </w:pPr>
      <w:r>
        <w:t xml:space="preserve">                    pLMNInfoList:</w:t>
      </w:r>
    </w:p>
    <w:p w14:paraId="6543E488" w14:textId="77777777" w:rsidR="00167F04" w:rsidRDefault="00167F04" w:rsidP="00167F04">
      <w:pPr>
        <w:pStyle w:val="PL"/>
      </w:pPr>
      <w:r>
        <w:t xml:space="preserve">                      $ref: 'TS28541_NrNrm.yaml#/components/schemas/PlmnInfoList'</w:t>
      </w:r>
    </w:p>
    <w:p w14:paraId="78A3354E" w14:textId="77777777" w:rsidR="00167F04" w:rsidRDefault="00167F04" w:rsidP="00167F04">
      <w:pPr>
        <w:pStyle w:val="PL"/>
      </w:pPr>
      <w:r>
        <w:t xml:space="preserve">                    sBIFqdn:</w:t>
      </w:r>
    </w:p>
    <w:p w14:paraId="2840F3DD" w14:textId="77777777" w:rsidR="00167F04" w:rsidRDefault="00167F04" w:rsidP="00167F04">
      <w:pPr>
        <w:pStyle w:val="PL"/>
      </w:pPr>
      <w:r>
        <w:t xml:space="preserve">                      type: string</w:t>
      </w:r>
    </w:p>
    <w:p w14:paraId="5ED828F2" w14:textId="77777777" w:rsidR="00167F04" w:rsidRDefault="00167F04" w:rsidP="00167F04">
      <w:pPr>
        <w:pStyle w:val="PL"/>
      </w:pPr>
      <w:r>
        <w:t xml:space="preserve">                    cNSIIdList:</w:t>
      </w:r>
    </w:p>
    <w:p w14:paraId="25A7A694" w14:textId="77777777" w:rsidR="00167F04" w:rsidRDefault="00167F04" w:rsidP="00167F04">
      <w:pPr>
        <w:pStyle w:val="PL"/>
      </w:pPr>
      <w:r>
        <w:t xml:space="preserve">                      $ref: '#/components/schemas/CNSIIdList'</w:t>
      </w:r>
    </w:p>
    <w:p w14:paraId="2BAE4D5D" w14:textId="77777777" w:rsidR="00167F04" w:rsidRDefault="00167F04" w:rsidP="00167F04">
      <w:pPr>
        <w:pStyle w:val="PL"/>
      </w:pPr>
      <w:r>
        <w:t xml:space="preserve">                    managedNFProfile:</w:t>
      </w:r>
    </w:p>
    <w:p w14:paraId="58DABB35" w14:textId="77777777" w:rsidR="00167F04" w:rsidRDefault="00167F04" w:rsidP="00167F04">
      <w:pPr>
        <w:pStyle w:val="PL"/>
      </w:pPr>
      <w:r>
        <w:t xml:space="preserve">                      $ref: '#/components/schemas/ManagedNFProfile'</w:t>
      </w:r>
    </w:p>
    <w:p w14:paraId="5A4CB299" w14:textId="77777777" w:rsidR="00167F04" w:rsidRDefault="00167F04" w:rsidP="00167F04">
      <w:pPr>
        <w:pStyle w:val="PL"/>
      </w:pPr>
      <w:r>
        <w:t xml:space="preserve">                    commModelList:</w:t>
      </w:r>
    </w:p>
    <w:p w14:paraId="4B6C8953" w14:textId="77777777" w:rsidR="00167F04" w:rsidRDefault="00167F04" w:rsidP="00167F04">
      <w:pPr>
        <w:pStyle w:val="PL"/>
      </w:pPr>
      <w:r>
        <w:t xml:space="preserve">                      $ref: '#/components/schemas/CommModelList'</w:t>
      </w:r>
    </w:p>
    <w:p w14:paraId="1DDD04A7" w14:textId="77777777" w:rsidR="00167F04" w:rsidRDefault="00167F04" w:rsidP="00167F04">
      <w:pPr>
        <w:pStyle w:val="PL"/>
      </w:pPr>
      <w:r>
        <w:t xml:space="preserve">                    nssafInfo:</w:t>
      </w:r>
    </w:p>
    <w:p w14:paraId="430849CB" w14:textId="77777777" w:rsidR="00167F04" w:rsidRDefault="00167F04" w:rsidP="00167F04">
      <w:pPr>
        <w:pStyle w:val="PL"/>
      </w:pPr>
      <w:r>
        <w:t xml:space="preserve">                      $ref: '#/components/schemas/NssaafInfo'</w:t>
      </w:r>
    </w:p>
    <w:p w14:paraId="3003C365" w14:textId="77777777" w:rsidR="00167F04" w:rsidRDefault="00167F04" w:rsidP="00167F04">
      <w:pPr>
        <w:pStyle w:val="PL"/>
      </w:pPr>
      <w:r>
        <w:t xml:space="preserve">        - $ref: 'TS28623_GenericNrm.yaml#/components/schemas/ManagedFunction-ncO'</w:t>
      </w:r>
    </w:p>
    <w:p w14:paraId="1B6BBA95" w14:textId="77777777" w:rsidR="00167F04" w:rsidRDefault="00167F04" w:rsidP="00167F04">
      <w:pPr>
        <w:pStyle w:val="PL"/>
      </w:pPr>
      <w:r>
        <w:t xml:space="preserve">        - $ref: '#/components/schemas/ManagedFunction5GC-nc0'           </w:t>
      </w:r>
    </w:p>
    <w:p w14:paraId="0EE1A526" w14:textId="77777777" w:rsidR="00167F04" w:rsidRDefault="00167F04" w:rsidP="00167F04">
      <w:pPr>
        <w:pStyle w:val="PL"/>
      </w:pPr>
      <w:r>
        <w:t xml:space="preserve">    EP_N58-Single:</w:t>
      </w:r>
    </w:p>
    <w:p w14:paraId="01894D12" w14:textId="77777777" w:rsidR="00167F04" w:rsidRDefault="00167F04" w:rsidP="00167F04">
      <w:pPr>
        <w:pStyle w:val="PL"/>
      </w:pPr>
      <w:r>
        <w:t xml:space="preserve">      allOf:</w:t>
      </w:r>
    </w:p>
    <w:p w14:paraId="0B5E49BD" w14:textId="77777777" w:rsidR="00167F04" w:rsidRDefault="00167F04" w:rsidP="00167F04">
      <w:pPr>
        <w:pStyle w:val="PL"/>
      </w:pPr>
      <w:r>
        <w:t xml:space="preserve">        - $ref: 'TS28623_GenericNrm.yaml#/components/schemas/Top'</w:t>
      </w:r>
    </w:p>
    <w:p w14:paraId="3B3F92DB" w14:textId="77777777" w:rsidR="00167F04" w:rsidRDefault="00167F04" w:rsidP="00167F04">
      <w:pPr>
        <w:pStyle w:val="PL"/>
      </w:pPr>
      <w:r>
        <w:t xml:space="preserve">        - type: object</w:t>
      </w:r>
    </w:p>
    <w:p w14:paraId="10F1AD92" w14:textId="77777777" w:rsidR="00167F04" w:rsidRDefault="00167F04" w:rsidP="00167F04">
      <w:pPr>
        <w:pStyle w:val="PL"/>
      </w:pPr>
      <w:r>
        <w:t xml:space="preserve">          properties:</w:t>
      </w:r>
    </w:p>
    <w:p w14:paraId="229C7948" w14:textId="77777777" w:rsidR="00167F04" w:rsidRDefault="00167F04" w:rsidP="00167F04">
      <w:pPr>
        <w:pStyle w:val="PL"/>
      </w:pPr>
      <w:r>
        <w:t xml:space="preserve">            attributes:</w:t>
      </w:r>
    </w:p>
    <w:p w14:paraId="67E57E52" w14:textId="77777777" w:rsidR="00167F04" w:rsidRDefault="00167F04" w:rsidP="00167F04">
      <w:pPr>
        <w:pStyle w:val="PL"/>
      </w:pPr>
      <w:r>
        <w:t xml:space="preserve">              allOf:</w:t>
      </w:r>
    </w:p>
    <w:p w14:paraId="6A2BEE59" w14:textId="77777777" w:rsidR="00167F04" w:rsidRDefault="00167F04" w:rsidP="00167F04">
      <w:pPr>
        <w:pStyle w:val="PL"/>
      </w:pPr>
      <w:r>
        <w:lastRenderedPageBreak/>
        <w:t xml:space="preserve">                - $ref: 'TS28623_GenericNrm.yaml#/components/schemas/EP_RP-Attr'</w:t>
      </w:r>
    </w:p>
    <w:p w14:paraId="3263AF04" w14:textId="77777777" w:rsidR="00167F04" w:rsidRDefault="00167F04" w:rsidP="00167F04">
      <w:pPr>
        <w:pStyle w:val="PL"/>
      </w:pPr>
      <w:r>
        <w:t xml:space="preserve">                - type: object</w:t>
      </w:r>
    </w:p>
    <w:p w14:paraId="353DE866" w14:textId="77777777" w:rsidR="00167F04" w:rsidRDefault="00167F04" w:rsidP="00167F04">
      <w:pPr>
        <w:pStyle w:val="PL"/>
      </w:pPr>
      <w:r>
        <w:t xml:space="preserve">                  properties:</w:t>
      </w:r>
    </w:p>
    <w:p w14:paraId="23095085" w14:textId="77777777" w:rsidR="00167F04" w:rsidRDefault="00167F04" w:rsidP="00167F04">
      <w:pPr>
        <w:pStyle w:val="PL"/>
      </w:pPr>
      <w:r>
        <w:t xml:space="preserve">                    localAddress:</w:t>
      </w:r>
    </w:p>
    <w:p w14:paraId="3762D263" w14:textId="77777777" w:rsidR="00167F04" w:rsidRDefault="00167F04" w:rsidP="00167F04">
      <w:pPr>
        <w:pStyle w:val="PL"/>
      </w:pPr>
      <w:r>
        <w:t xml:space="preserve">                      $ref: 'TS28541_NrNrm.yaml#/components/schemas/LocalAddress'</w:t>
      </w:r>
    </w:p>
    <w:p w14:paraId="652DF229" w14:textId="77777777" w:rsidR="00167F04" w:rsidRDefault="00167F04" w:rsidP="00167F04">
      <w:pPr>
        <w:pStyle w:val="PL"/>
      </w:pPr>
      <w:r>
        <w:t xml:space="preserve">                    remoteAddress:</w:t>
      </w:r>
    </w:p>
    <w:p w14:paraId="2EAFF2B3" w14:textId="77777777" w:rsidR="00167F04" w:rsidRDefault="00167F04" w:rsidP="00167F04">
      <w:pPr>
        <w:pStyle w:val="PL"/>
      </w:pPr>
      <w:r>
        <w:t xml:space="preserve">                      $ref: 'TS28541_NrNrm.yaml#/components/schemas/RemoteAddress'</w:t>
      </w:r>
    </w:p>
    <w:p w14:paraId="2EFE94C5" w14:textId="77777777" w:rsidR="00167F04" w:rsidRDefault="00167F04" w:rsidP="00167F04">
      <w:pPr>
        <w:pStyle w:val="PL"/>
      </w:pPr>
    </w:p>
    <w:p w14:paraId="779E17F0" w14:textId="77777777" w:rsidR="00167F04" w:rsidRDefault="00167F04" w:rsidP="00167F04">
      <w:pPr>
        <w:pStyle w:val="PL"/>
      </w:pPr>
      <w:r>
        <w:t xml:space="preserve">    EP_N59-Single:</w:t>
      </w:r>
    </w:p>
    <w:p w14:paraId="0709523E" w14:textId="77777777" w:rsidR="00167F04" w:rsidRDefault="00167F04" w:rsidP="00167F04">
      <w:pPr>
        <w:pStyle w:val="PL"/>
      </w:pPr>
      <w:r>
        <w:t xml:space="preserve">      allOf:</w:t>
      </w:r>
    </w:p>
    <w:p w14:paraId="0BA4D856" w14:textId="77777777" w:rsidR="00167F04" w:rsidRDefault="00167F04" w:rsidP="00167F04">
      <w:pPr>
        <w:pStyle w:val="PL"/>
      </w:pPr>
      <w:r>
        <w:t xml:space="preserve">        - $ref: 'TS28623_GenericNrm.yaml#/components/schemas/Top'</w:t>
      </w:r>
    </w:p>
    <w:p w14:paraId="4E0C1D7A" w14:textId="77777777" w:rsidR="00167F04" w:rsidRDefault="00167F04" w:rsidP="00167F04">
      <w:pPr>
        <w:pStyle w:val="PL"/>
      </w:pPr>
      <w:r>
        <w:t xml:space="preserve">        - type: object</w:t>
      </w:r>
    </w:p>
    <w:p w14:paraId="41D3C10A" w14:textId="77777777" w:rsidR="00167F04" w:rsidRDefault="00167F04" w:rsidP="00167F04">
      <w:pPr>
        <w:pStyle w:val="PL"/>
      </w:pPr>
      <w:r>
        <w:t xml:space="preserve">          properties:</w:t>
      </w:r>
    </w:p>
    <w:p w14:paraId="73A16FCD" w14:textId="77777777" w:rsidR="00167F04" w:rsidRDefault="00167F04" w:rsidP="00167F04">
      <w:pPr>
        <w:pStyle w:val="PL"/>
      </w:pPr>
      <w:r>
        <w:t xml:space="preserve">            attributes:</w:t>
      </w:r>
    </w:p>
    <w:p w14:paraId="134AFD24" w14:textId="77777777" w:rsidR="00167F04" w:rsidRDefault="00167F04" w:rsidP="00167F04">
      <w:pPr>
        <w:pStyle w:val="PL"/>
      </w:pPr>
      <w:r>
        <w:t xml:space="preserve">              allOf:</w:t>
      </w:r>
    </w:p>
    <w:p w14:paraId="3EDE16AF" w14:textId="77777777" w:rsidR="00167F04" w:rsidRDefault="00167F04" w:rsidP="00167F04">
      <w:pPr>
        <w:pStyle w:val="PL"/>
      </w:pPr>
      <w:r>
        <w:t xml:space="preserve">                - $ref: 'TS28623_GenericNrm.yaml#/components/schemas/EP_RP-Attr'</w:t>
      </w:r>
    </w:p>
    <w:p w14:paraId="691911C9" w14:textId="77777777" w:rsidR="00167F04" w:rsidRDefault="00167F04" w:rsidP="00167F04">
      <w:pPr>
        <w:pStyle w:val="PL"/>
      </w:pPr>
      <w:r>
        <w:t xml:space="preserve">                - type: object</w:t>
      </w:r>
    </w:p>
    <w:p w14:paraId="01CC408A" w14:textId="77777777" w:rsidR="00167F04" w:rsidRDefault="00167F04" w:rsidP="00167F04">
      <w:pPr>
        <w:pStyle w:val="PL"/>
      </w:pPr>
      <w:r>
        <w:t xml:space="preserve">                  properties:</w:t>
      </w:r>
    </w:p>
    <w:p w14:paraId="13D48C8F" w14:textId="77777777" w:rsidR="00167F04" w:rsidRDefault="00167F04" w:rsidP="00167F04">
      <w:pPr>
        <w:pStyle w:val="PL"/>
      </w:pPr>
      <w:r>
        <w:t xml:space="preserve">                    localAddress:</w:t>
      </w:r>
    </w:p>
    <w:p w14:paraId="5C20F3AF" w14:textId="77777777" w:rsidR="00167F04" w:rsidRDefault="00167F04" w:rsidP="00167F04">
      <w:pPr>
        <w:pStyle w:val="PL"/>
      </w:pPr>
      <w:r>
        <w:t xml:space="preserve">                      $ref: 'TS28541_NrNrm.yaml#/components/schemas/LocalAddress'</w:t>
      </w:r>
    </w:p>
    <w:p w14:paraId="77317815" w14:textId="77777777" w:rsidR="00167F04" w:rsidRDefault="00167F04" w:rsidP="00167F04">
      <w:pPr>
        <w:pStyle w:val="PL"/>
      </w:pPr>
      <w:r>
        <w:t xml:space="preserve">                    remoteAddress:</w:t>
      </w:r>
    </w:p>
    <w:p w14:paraId="3FD8B2F8" w14:textId="77777777" w:rsidR="00167F04" w:rsidRDefault="00167F04" w:rsidP="00167F04">
      <w:pPr>
        <w:pStyle w:val="PL"/>
      </w:pPr>
      <w:r>
        <w:t xml:space="preserve">                      $ref: 'TS28541_NrNrm.yaml#/components/schemas/RemoteAddress'</w:t>
      </w:r>
    </w:p>
    <w:p w14:paraId="775698F3" w14:textId="77777777" w:rsidR="00167F04" w:rsidRDefault="00167F04" w:rsidP="00167F04">
      <w:pPr>
        <w:pStyle w:val="PL"/>
      </w:pPr>
    </w:p>
    <w:p w14:paraId="50369FB5" w14:textId="77777777" w:rsidR="00167F04" w:rsidRDefault="00167F04" w:rsidP="00167F04">
      <w:pPr>
        <w:pStyle w:val="PL"/>
      </w:pPr>
      <w:r>
        <w:t xml:space="preserve">    DccfFunction-Single:</w:t>
      </w:r>
    </w:p>
    <w:p w14:paraId="5A99BF4A" w14:textId="77777777" w:rsidR="00167F04" w:rsidRDefault="00167F04" w:rsidP="00167F04">
      <w:pPr>
        <w:pStyle w:val="PL"/>
      </w:pPr>
      <w:r>
        <w:t xml:space="preserve">      allOf:</w:t>
      </w:r>
    </w:p>
    <w:p w14:paraId="574C603C" w14:textId="77777777" w:rsidR="00167F04" w:rsidRDefault="00167F04" w:rsidP="00167F04">
      <w:pPr>
        <w:pStyle w:val="PL"/>
      </w:pPr>
      <w:r>
        <w:t xml:space="preserve">        - $ref: 'TS28623_GenericNrm.yaml#/components/schemas/Top'</w:t>
      </w:r>
    </w:p>
    <w:p w14:paraId="2814BC49" w14:textId="77777777" w:rsidR="00167F04" w:rsidRDefault="00167F04" w:rsidP="00167F04">
      <w:pPr>
        <w:pStyle w:val="PL"/>
      </w:pPr>
      <w:r>
        <w:t xml:space="preserve">        - type: object</w:t>
      </w:r>
    </w:p>
    <w:p w14:paraId="3E87F1DE" w14:textId="77777777" w:rsidR="00167F04" w:rsidRDefault="00167F04" w:rsidP="00167F04">
      <w:pPr>
        <w:pStyle w:val="PL"/>
      </w:pPr>
      <w:r>
        <w:t xml:space="preserve">          properties:</w:t>
      </w:r>
    </w:p>
    <w:p w14:paraId="0056B814" w14:textId="77777777" w:rsidR="00167F04" w:rsidRDefault="00167F04" w:rsidP="00167F04">
      <w:pPr>
        <w:pStyle w:val="PL"/>
      </w:pPr>
      <w:r>
        <w:t xml:space="preserve">            attributes:</w:t>
      </w:r>
    </w:p>
    <w:p w14:paraId="19E0965C" w14:textId="77777777" w:rsidR="00167F04" w:rsidRDefault="00167F04" w:rsidP="00167F04">
      <w:pPr>
        <w:pStyle w:val="PL"/>
      </w:pPr>
      <w:r>
        <w:t xml:space="preserve">              allOf:</w:t>
      </w:r>
    </w:p>
    <w:p w14:paraId="57F4F8A6" w14:textId="77777777" w:rsidR="00167F04" w:rsidRDefault="00167F04" w:rsidP="00167F04">
      <w:pPr>
        <w:pStyle w:val="PL"/>
      </w:pPr>
      <w:r>
        <w:t xml:space="preserve">                - $ref: 'TS28623_GenericNrm.yaml#/components/schemas/ManagedFunction-Attr'</w:t>
      </w:r>
    </w:p>
    <w:p w14:paraId="6BF3ED79" w14:textId="77777777" w:rsidR="00167F04" w:rsidRDefault="00167F04" w:rsidP="00167F04">
      <w:pPr>
        <w:pStyle w:val="PL"/>
      </w:pPr>
      <w:r>
        <w:t xml:space="preserve">                - type: object</w:t>
      </w:r>
    </w:p>
    <w:p w14:paraId="07EA1FF7" w14:textId="77777777" w:rsidR="00167F04" w:rsidRDefault="00167F04" w:rsidP="00167F04">
      <w:pPr>
        <w:pStyle w:val="PL"/>
      </w:pPr>
      <w:r>
        <w:t xml:space="preserve">                  properties:</w:t>
      </w:r>
    </w:p>
    <w:p w14:paraId="3BD8F483" w14:textId="77777777" w:rsidR="00167F04" w:rsidRDefault="00167F04" w:rsidP="00167F04">
      <w:pPr>
        <w:pStyle w:val="PL"/>
      </w:pPr>
      <w:r>
        <w:t xml:space="preserve">                    pLMNInfoList:</w:t>
      </w:r>
    </w:p>
    <w:p w14:paraId="0D291EC2" w14:textId="77777777" w:rsidR="00167F04" w:rsidRDefault="00167F04" w:rsidP="00167F04">
      <w:pPr>
        <w:pStyle w:val="PL"/>
      </w:pPr>
      <w:r>
        <w:t xml:space="preserve">                      $ref: 'TS28541_NrNrm.yaml#/components/schemas/PlmnInfoList'</w:t>
      </w:r>
    </w:p>
    <w:p w14:paraId="7D8DB1CB" w14:textId="77777777" w:rsidR="00167F04" w:rsidRDefault="00167F04" w:rsidP="00167F04">
      <w:pPr>
        <w:pStyle w:val="PL"/>
      </w:pPr>
      <w:r>
        <w:t xml:space="preserve">                    sBIFqdn:</w:t>
      </w:r>
    </w:p>
    <w:p w14:paraId="3FEAB73A" w14:textId="77777777" w:rsidR="00167F04" w:rsidRDefault="00167F04" w:rsidP="00167F04">
      <w:pPr>
        <w:pStyle w:val="PL"/>
      </w:pPr>
      <w:r>
        <w:t xml:space="preserve">                      type: string</w:t>
      </w:r>
    </w:p>
    <w:p w14:paraId="2A83F6ED" w14:textId="77777777" w:rsidR="00167F04" w:rsidRDefault="00167F04" w:rsidP="00167F04">
      <w:pPr>
        <w:pStyle w:val="PL"/>
      </w:pPr>
      <w:r>
        <w:t xml:space="preserve">                    managedNFProfile:</w:t>
      </w:r>
    </w:p>
    <w:p w14:paraId="23A4A72F" w14:textId="77777777" w:rsidR="00167F04" w:rsidRDefault="00167F04" w:rsidP="00167F04">
      <w:pPr>
        <w:pStyle w:val="PL"/>
      </w:pPr>
      <w:r>
        <w:t xml:space="preserve">                      $ref: '#/components/schemas/ManagedNFProfile'</w:t>
      </w:r>
    </w:p>
    <w:p w14:paraId="7EAE7BAE" w14:textId="77777777" w:rsidR="00167F04" w:rsidRDefault="00167F04" w:rsidP="00167F04">
      <w:pPr>
        <w:pStyle w:val="PL"/>
      </w:pPr>
      <w:r>
        <w:t xml:space="preserve">                    commModelList:</w:t>
      </w:r>
    </w:p>
    <w:p w14:paraId="06CBB89A" w14:textId="77777777" w:rsidR="00167F04" w:rsidRDefault="00167F04" w:rsidP="00167F04">
      <w:pPr>
        <w:pStyle w:val="PL"/>
      </w:pPr>
      <w:r>
        <w:t xml:space="preserve">                      $ref: '#/components/schemas/CommModelList'</w:t>
      </w:r>
    </w:p>
    <w:p w14:paraId="50759F1F" w14:textId="77777777" w:rsidR="00167F04" w:rsidRDefault="00167F04" w:rsidP="00167F04">
      <w:pPr>
        <w:pStyle w:val="PL"/>
      </w:pPr>
      <w:r>
        <w:t xml:space="preserve">                    dccfInfo:</w:t>
      </w:r>
    </w:p>
    <w:p w14:paraId="4B66446C" w14:textId="77777777" w:rsidR="00167F04" w:rsidRDefault="00167F04" w:rsidP="00167F04">
      <w:pPr>
        <w:pStyle w:val="PL"/>
      </w:pPr>
      <w:r>
        <w:t xml:space="preserve">                      $ref: '#/components/schemas/DccfInfo'</w:t>
      </w:r>
    </w:p>
    <w:p w14:paraId="2D5BCD1C" w14:textId="77777777" w:rsidR="00167F04" w:rsidRDefault="00167F04" w:rsidP="00167F04">
      <w:pPr>
        <w:pStyle w:val="PL"/>
      </w:pPr>
      <w:r>
        <w:t xml:space="preserve">        - $ref: 'TS28623_GenericNrm.yaml#/components/schemas/ManagedFunction-ncO'</w:t>
      </w:r>
    </w:p>
    <w:p w14:paraId="35D877E6" w14:textId="77777777" w:rsidR="00167F04" w:rsidRDefault="00167F04" w:rsidP="00167F04">
      <w:pPr>
        <w:pStyle w:val="PL"/>
      </w:pPr>
      <w:r>
        <w:t xml:space="preserve">        - $ref: '#/components/schemas/ManagedFunction5GC-nc0'           </w:t>
      </w:r>
    </w:p>
    <w:p w14:paraId="4C7C8C65" w14:textId="77777777" w:rsidR="00167F04" w:rsidRDefault="00167F04" w:rsidP="00167F04">
      <w:pPr>
        <w:pStyle w:val="PL"/>
      </w:pPr>
    </w:p>
    <w:p w14:paraId="6122D05D" w14:textId="77777777" w:rsidR="00167F04" w:rsidRDefault="00167F04" w:rsidP="00167F04">
      <w:pPr>
        <w:pStyle w:val="PL"/>
      </w:pPr>
      <w:r>
        <w:t xml:space="preserve">    MfafFunction-Single:</w:t>
      </w:r>
    </w:p>
    <w:p w14:paraId="0FA0592E" w14:textId="77777777" w:rsidR="00167F04" w:rsidRDefault="00167F04" w:rsidP="00167F04">
      <w:pPr>
        <w:pStyle w:val="PL"/>
      </w:pPr>
      <w:r>
        <w:t xml:space="preserve">      allOf:</w:t>
      </w:r>
    </w:p>
    <w:p w14:paraId="1589E193" w14:textId="77777777" w:rsidR="00167F04" w:rsidRDefault="00167F04" w:rsidP="00167F04">
      <w:pPr>
        <w:pStyle w:val="PL"/>
      </w:pPr>
      <w:r>
        <w:t xml:space="preserve">        - $ref: 'TS28623_GenericNrm.yaml#/components/schemas/Top'</w:t>
      </w:r>
    </w:p>
    <w:p w14:paraId="659F9027" w14:textId="77777777" w:rsidR="00167F04" w:rsidRDefault="00167F04" w:rsidP="00167F04">
      <w:pPr>
        <w:pStyle w:val="PL"/>
      </w:pPr>
      <w:r>
        <w:t xml:space="preserve">        - type: object</w:t>
      </w:r>
    </w:p>
    <w:p w14:paraId="356A1A82" w14:textId="77777777" w:rsidR="00167F04" w:rsidRDefault="00167F04" w:rsidP="00167F04">
      <w:pPr>
        <w:pStyle w:val="PL"/>
      </w:pPr>
      <w:r>
        <w:t xml:space="preserve">          properties:</w:t>
      </w:r>
    </w:p>
    <w:p w14:paraId="4287CE1C" w14:textId="77777777" w:rsidR="00167F04" w:rsidRDefault="00167F04" w:rsidP="00167F04">
      <w:pPr>
        <w:pStyle w:val="PL"/>
      </w:pPr>
      <w:r>
        <w:t xml:space="preserve">            attributes:</w:t>
      </w:r>
    </w:p>
    <w:p w14:paraId="6EFADCB0" w14:textId="77777777" w:rsidR="00167F04" w:rsidRDefault="00167F04" w:rsidP="00167F04">
      <w:pPr>
        <w:pStyle w:val="PL"/>
      </w:pPr>
      <w:r>
        <w:t xml:space="preserve">              allOf:</w:t>
      </w:r>
    </w:p>
    <w:p w14:paraId="28F147F2" w14:textId="77777777" w:rsidR="00167F04" w:rsidRDefault="00167F04" w:rsidP="00167F04">
      <w:pPr>
        <w:pStyle w:val="PL"/>
      </w:pPr>
      <w:r>
        <w:t xml:space="preserve">                - $ref: 'TS28623_GenericNrm.yaml#/components/schemas/ManagedFunction-Attr'</w:t>
      </w:r>
    </w:p>
    <w:p w14:paraId="4B61DA11" w14:textId="77777777" w:rsidR="00167F04" w:rsidRDefault="00167F04" w:rsidP="00167F04">
      <w:pPr>
        <w:pStyle w:val="PL"/>
      </w:pPr>
      <w:r>
        <w:t xml:space="preserve">                - type: object</w:t>
      </w:r>
    </w:p>
    <w:p w14:paraId="03F79F23" w14:textId="77777777" w:rsidR="00167F04" w:rsidRDefault="00167F04" w:rsidP="00167F04">
      <w:pPr>
        <w:pStyle w:val="PL"/>
      </w:pPr>
      <w:r>
        <w:t xml:space="preserve">                  properties:</w:t>
      </w:r>
    </w:p>
    <w:p w14:paraId="4DA0B6D7" w14:textId="77777777" w:rsidR="00167F04" w:rsidRDefault="00167F04" w:rsidP="00167F04">
      <w:pPr>
        <w:pStyle w:val="PL"/>
      </w:pPr>
      <w:r>
        <w:t xml:space="preserve">                    pLMNInfoList:</w:t>
      </w:r>
    </w:p>
    <w:p w14:paraId="299327A1" w14:textId="77777777" w:rsidR="00167F04" w:rsidRDefault="00167F04" w:rsidP="00167F04">
      <w:pPr>
        <w:pStyle w:val="PL"/>
      </w:pPr>
      <w:r>
        <w:t xml:space="preserve">                      $ref: 'TS28541_NrNrm.yaml#/components/schemas/PlmnInfoList'</w:t>
      </w:r>
    </w:p>
    <w:p w14:paraId="0D6416F2" w14:textId="77777777" w:rsidR="00167F04" w:rsidRDefault="00167F04" w:rsidP="00167F04">
      <w:pPr>
        <w:pStyle w:val="PL"/>
      </w:pPr>
      <w:r>
        <w:t xml:space="preserve">                    sBIFqdn:</w:t>
      </w:r>
    </w:p>
    <w:p w14:paraId="53D0F204" w14:textId="77777777" w:rsidR="00167F04" w:rsidRDefault="00167F04" w:rsidP="00167F04">
      <w:pPr>
        <w:pStyle w:val="PL"/>
      </w:pPr>
      <w:r>
        <w:t xml:space="preserve">                      type: string</w:t>
      </w:r>
    </w:p>
    <w:p w14:paraId="11E174D3" w14:textId="77777777" w:rsidR="00167F04" w:rsidRDefault="00167F04" w:rsidP="00167F04">
      <w:pPr>
        <w:pStyle w:val="PL"/>
      </w:pPr>
      <w:r>
        <w:t xml:space="preserve">                    managedNFProfile:</w:t>
      </w:r>
    </w:p>
    <w:p w14:paraId="114B6F50" w14:textId="77777777" w:rsidR="00167F04" w:rsidRDefault="00167F04" w:rsidP="00167F04">
      <w:pPr>
        <w:pStyle w:val="PL"/>
      </w:pPr>
      <w:r>
        <w:t xml:space="preserve">                      $ref: '#/components/schemas/ManagedNFProfile'</w:t>
      </w:r>
    </w:p>
    <w:p w14:paraId="15FA0D6F" w14:textId="77777777" w:rsidR="00167F04" w:rsidRDefault="00167F04" w:rsidP="00167F04">
      <w:pPr>
        <w:pStyle w:val="PL"/>
      </w:pPr>
      <w:r>
        <w:t xml:space="preserve">                    commModelList:</w:t>
      </w:r>
    </w:p>
    <w:p w14:paraId="34E205BC" w14:textId="77777777" w:rsidR="00167F04" w:rsidRDefault="00167F04" w:rsidP="00167F04">
      <w:pPr>
        <w:pStyle w:val="PL"/>
      </w:pPr>
      <w:r>
        <w:t xml:space="preserve">                      $ref: '#/components/schemas/CommModelList'</w:t>
      </w:r>
    </w:p>
    <w:p w14:paraId="5E02CFCB" w14:textId="77777777" w:rsidR="00167F04" w:rsidRDefault="00167F04" w:rsidP="00167F04">
      <w:pPr>
        <w:pStyle w:val="PL"/>
      </w:pPr>
      <w:r>
        <w:t xml:space="preserve">                    mfafInfo:</w:t>
      </w:r>
    </w:p>
    <w:p w14:paraId="2CEA7810" w14:textId="77777777" w:rsidR="00167F04" w:rsidRDefault="00167F04" w:rsidP="00167F04">
      <w:pPr>
        <w:pStyle w:val="PL"/>
      </w:pPr>
      <w:r>
        <w:t xml:space="preserve">                      $ref: '#/components/schemas/MfafInfo'</w:t>
      </w:r>
    </w:p>
    <w:p w14:paraId="3A0CC512" w14:textId="77777777" w:rsidR="00167F04" w:rsidRDefault="00167F04" w:rsidP="00167F04">
      <w:pPr>
        <w:pStyle w:val="PL"/>
      </w:pPr>
      <w:r>
        <w:t xml:space="preserve">        - $ref: 'TS28623_GenericNrm.yaml#/components/schemas/ManagedFunction-ncO'</w:t>
      </w:r>
    </w:p>
    <w:p w14:paraId="16F1136A" w14:textId="77777777" w:rsidR="00167F04" w:rsidRDefault="00167F04" w:rsidP="00167F04">
      <w:pPr>
        <w:pStyle w:val="PL"/>
      </w:pPr>
      <w:r>
        <w:t xml:space="preserve">        - $ref: '#/components/schemas/ManagedFunction5GC-nc0'           </w:t>
      </w:r>
    </w:p>
    <w:p w14:paraId="3982951C" w14:textId="77777777" w:rsidR="00167F04" w:rsidRDefault="00167F04" w:rsidP="00167F04">
      <w:pPr>
        <w:pStyle w:val="PL"/>
      </w:pPr>
    </w:p>
    <w:p w14:paraId="619F3793" w14:textId="77777777" w:rsidR="00167F04" w:rsidRDefault="00167F04" w:rsidP="00167F04">
      <w:pPr>
        <w:pStyle w:val="PL"/>
      </w:pPr>
      <w:r>
        <w:t xml:space="preserve">    ChfFunction-Single:</w:t>
      </w:r>
    </w:p>
    <w:p w14:paraId="3423EB87" w14:textId="77777777" w:rsidR="00167F04" w:rsidRDefault="00167F04" w:rsidP="00167F04">
      <w:pPr>
        <w:pStyle w:val="PL"/>
      </w:pPr>
      <w:r>
        <w:t xml:space="preserve">      allOf:</w:t>
      </w:r>
    </w:p>
    <w:p w14:paraId="610F6DD0" w14:textId="77777777" w:rsidR="00167F04" w:rsidRDefault="00167F04" w:rsidP="00167F04">
      <w:pPr>
        <w:pStyle w:val="PL"/>
      </w:pPr>
      <w:r>
        <w:t xml:space="preserve">        - $ref: 'TS28623_GenericNrm.yaml#/components/schemas/Top'</w:t>
      </w:r>
    </w:p>
    <w:p w14:paraId="27F4A140" w14:textId="77777777" w:rsidR="00167F04" w:rsidRDefault="00167F04" w:rsidP="00167F04">
      <w:pPr>
        <w:pStyle w:val="PL"/>
      </w:pPr>
      <w:r>
        <w:t xml:space="preserve">        - type: object</w:t>
      </w:r>
    </w:p>
    <w:p w14:paraId="6EDAE22C" w14:textId="77777777" w:rsidR="00167F04" w:rsidRDefault="00167F04" w:rsidP="00167F04">
      <w:pPr>
        <w:pStyle w:val="PL"/>
      </w:pPr>
      <w:r>
        <w:t xml:space="preserve">          properties:</w:t>
      </w:r>
    </w:p>
    <w:p w14:paraId="5E23AE97" w14:textId="77777777" w:rsidR="00167F04" w:rsidRDefault="00167F04" w:rsidP="00167F04">
      <w:pPr>
        <w:pStyle w:val="PL"/>
      </w:pPr>
      <w:r>
        <w:t xml:space="preserve">            attributes:</w:t>
      </w:r>
    </w:p>
    <w:p w14:paraId="19EDB365" w14:textId="77777777" w:rsidR="00167F04" w:rsidRDefault="00167F04" w:rsidP="00167F04">
      <w:pPr>
        <w:pStyle w:val="PL"/>
      </w:pPr>
      <w:r>
        <w:t xml:space="preserve">              allOf:</w:t>
      </w:r>
    </w:p>
    <w:p w14:paraId="4F07E9AE" w14:textId="77777777" w:rsidR="00167F04" w:rsidRDefault="00167F04" w:rsidP="00167F04">
      <w:pPr>
        <w:pStyle w:val="PL"/>
      </w:pPr>
      <w:r>
        <w:t xml:space="preserve">                - $ref: 'TS28623_GenericNrm.yaml#/components/schemas/ManagedFunction-Attr'</w:t>
      </w:r>
    </w:p>
    <w:p w14:paraId="7D9C96B1" w14:textId="77777777" w:rsidR="00167F04" w:rsidRDefault="00167F04" w:rsidP="00167F04">
      <w:pPr>
        <w:pStyle w:val="PL"/>
      </w:pPr>
      <w:r>
        <w:t xml:space="preserve">                - type: object</w:t>
      </w:r>
    </w:p>
    <w:p w14:paraId="7B4E065F" w14:textId="77777777" w:rsidR="00167F04" w:rsidRDefault="00167F04" w:rsidP="00167F04">
      <w:pPr>
        <w:pStyle w:val="PL"/>
      </w:pPr>
      <w:r>
        <w:lastRenderedPageBreak/>
        <w:t xml:space="preserve">                  properties:</w:t>
      </w:r>
    </w:p>
    <w:p w14:paraId="7B57774C" w14:textId="77777777" w:rsidR="00167F04" w:rsidRDefault="00167F04" w:rsidP="00167F04">
      <w:pPr>
        <w:pStyle w:val="PL"/>
      </w:pPr>
      <w:r>
        <w:t xml:space="preserve">                    pLMNInfoList:</w:t>
      </w:r>
    </w:p>
    <w:p w14:paraId="6588AA80" w14:textId="77777777" w:rsidR="00167F04" w:rsidRDefault="00167F04" w:rsidP="00167F04">
      <w:pPr>
        <w:pStyle w:val="PL"/>
      </w:pPr>
      <w:r>
        <w:t xml:space="preserve">                      $ref: 'TS28541_NrNrm.yaml#/components/schemas/PlmnInfoList'</w:t>
      </w:r>
    </w:p>
    <w:p w14:paraId="4701CF22" w14:textId="77777777" w:rsidR="00167F04" w:rsidRDefault="00167F04" w:rsidP="00167F04">
      <w:pPr>
        <w:pStyle w:val="PL"/>
      </w:pPr>
      <w:r>
        <w:t xml:space="preserve">                    sBIFqdn:</w:t>
      </w:r>
    </w:p>
    <w:p w14:paraId="2B743501" w14:textId="77777777" w:rsidR="00167F04" w:rsidRDefault="00167F04" w:rsidP="00167F04">
      <w:pPr>
        <w:pStyle w:val="PL"/>
      </w:pPr>
      <w:r>
        <w:t xml:space="preserve">                      type: string</w:t>
      </w:r>
    </w:p>
    <w:p w14:paraId="24221F30" w14:textId="77777777" w:rsidR="00167F04" w:rsidRDefault="00167F04" w:rsidP="00167F04">
      <w:pPr>
        <w:pStyle w:val="PL"/>
      </w:pPr>
      <w:r>
        <w:t xml:space="preserve">                    managedNFProfile:</w:t>
      </w:r>
    </w:p>
    <w:p w14:paraId="4C133447" w14:textId="77777777" w:rsidR="00167F04" w:rsidRDefault="00167F04" w:rsidP="00167F04">
      <w:pPr>
        <w:pStyle w:val="PL"/>
      </w:pPr>
      <w:r>
        <w:t xml:space="preserve">                      $ref: '#/components/schemas/ManagedNFProfile'</w:t>
      </w:r>
    </w:p>
    <w:p w14:paraId="17C95858" w14:textId="77777777" w:rsidR="00167F04" w:rsidRDefault="00167F04" w:rsidP="00167F04">
      <w:pPr>
        <w:pStyle w:val="PL"/>
      </w:pPr>
      <w:r>
        <w:t xml:space="preserve">                    commModelList:</w:t>
      </w:r>
    </w:p>
    <w:p w14:paraId="224EE590" w14:textId="77777777" w:rsidR="00167F04" w:rsidRDefault="00167F04" w:rsidP="00167F04">
      <w:pPr>
        <w:pStyle w:val="PL"/>
      </w:pPr>
      <w:r>
        <w:t xml:space="preserve">                      $ref: '#/components/schemas/CommModelList'</w:t>
      </w:r>
    </w:p>
    <w:p w14:paraId="47C984A0" w14:textId="77777777" w:rsidR="00167F04" w:rsidRDefault="00167F04" w:rsidP="00167F04">
      <w:pPr>
        <w:pStyle w:val="PL"/>
      </w:pPr>
      <w:r>
        <w:t xml:space="preserve">                    chfInfo:</w:t>
      </w:r>
    </w:p>
    <w:p w14:paraId="18F1DAA0" w14:textId="77777777" w:rsidR="00167F04" w:rsidRDefault="00167F04" w:rsidP="00167F04">
      <w:pPr>
        <w:pStyle w:val="PL"/>
      </w:pPr>
      <w:r>
        <w:t xml:space="preserve">                      $ref: '#/components/schemas/ChfInfo'</w:t>
      </w:r>
    </w:p>
    <w:p w14:paraId="115CE034" w14:textId="77777777" w:rsidR="00167F04" w:rsidRDefault="00167F04" w:rsidP="00167F04">
      <w:pPr>
        <w:pStyle w:val="PL"/>
      </w:pPr>
      <w:r>
        <w:t xml:space="preserve">        - $ref: 'TS28623_GenericNrm.yaml#/components/schemas/ManagedFunction-ncO'</w:t>
      </w:r>
    </w:p>
    <w:p w14:paraId="3311E795" w14:textId="77777777" w:rsidR="00167F04" w:rsidRDefault="00167F04" w:rsidP="00167F04">
      <w:pPr>
        <w:pStyle w:val="PL"/>
      </w:pPr>
      <w:r>
        <w:t xml:space="preserve">        - $ref: '#/components/schemas/ManagedFunction5GC-nc0'           </w:t>
      </w:r>
    </w:p>
    <w:p w14:paraId="50EE1DEA" w14:textId="77777777" w:rsidR="00167F04" w:rsidRDefault="00167F04" w:rsidP="00167F04">
      <w:pPr>
        <w:pStyle w:val="PL"/>
      </w:pPr>
      <w:r>
        <w:t xml:space="preserve">        - type: object</w:t>
      </w:r>
    </w:p>
    <w:p w14:paraId="59FE6B3B" w14:textId="77777777" w:rsidR="00167F04" w:rsidRDefault="00167F04" w:rsidP="00167F04">
      <w:pPr>
        <w:pStyle w:val="PL"/>
      </w:pPr>
      <w:r>
        <w:t xml:space="preserve">          properties:</w:t>
      </w:r>
    </w:p>
    <w:p w14:paraId="10648C61" w14:textId="77777777" w:rsidR="00167F04" w:rsidRDefault="00167F04" w:rsidP="00167F04">
      <w:pPr>
        <w:pStyle w:val="PL"/>
      </w:pPr>
      <w:r>
        <w:t xml:space="preserve">            EP_N28:</w:t>
      </w:r>
    </w:p>
    <w:p w14:paraId="7C6A25D3" w14:textId="77777777" w:rsidR="00167F04" w:rsidRDefault="00167F04" w:rsidP="00167F04">
      <w:pPr>
        <w:pStyle w:val="PL"/>
      </w:pPr>
      <w:r>
        <w:t xml:space="preserve">              $ref: '#/components/schemas/EP_N28-Multiple'</w:t>
      </w:r>
    </w:p>
    <w:p w14:paraId="0F39FF86" w14:textId="77777777" w:rsidR="00167F04" w:rsidRDefault="00167F04" w:rsidP="00167F04">
      <w:pPr>
        <w:pStyle w:val="PL"/>
      </w:pPr>
      <w:r>
        <w:t xml:space="preserve">            EP_N40:</w:t>
      </w:r>
    </w:p>
    <w:p w14:paraId="3F0C7280" w14:textId="77777777" w:rsidR="00167F04" w:rsidRDefault="00167F04" w:rsidP="00167F04">
      <w:pPr>
        <w:pStyle w:val="PL"/>
      </w:pPr>
      <w:r>
        <w:t xml:space="preserve">              $ref: '#/components/schemas/EP_N40-Multiple'</w:t>
      </w:r>
    </w:p>
    <w:p w14:paraId="5B916287" w14:textId="77777777" w:rsidR="00167F04" w:rsidRDefault="00167F04" w:rsidP="00167F04">
      <w:pPr>
        <w:pStyle w:val="PL"/>
      </w:pPr>
      <w:r>
        <w:t xml:space="preserve">            EP_N41:</w:t>
      </w:r>
    </w:p>
    <w:p w14:paraId="737DC090" w14:textId="77777777" w:rsidR="00167F04" w:rsidRDefault="00167F04" w:rsidP="00167F04">
      <w:pPr>
        <w:pStyle w:val="PL"/>
      </w:pPr>
      <w:r>
        <w:t xml:space="preserve">              $ref: '#/components/schemas/EP_N41-Multiple'</w:t>
      </w:r>
    </w:p>
    <w:p w14:paraId="3A514741" w14:textId="77777777" w:rsidR="00167F04" w:rsidRDefault="00167F04" w:rsidP="00167F04">
      <w:pPr>
        <w:pStyle w:val="PL"/>
      </w:pPr>
      <w:r>
        <w:t xml:space="preserve">            EP_N42:</w:t>
      </w:r>
    </w:p>
    <w:p w14:paraId="5B2754AA" w14:textId="77777777" w:rsidR="00167F04" w:rsidRDefault="00167F04" w:rsidP="00167F04">
      <w:pPr>
        <w:pStyle w:val="PL"/>
      </w:pPr>
      <w:r>
        <w:t xml:space="preserve">              $ref: '#/components/schemas/EP_N42-Multiple'</w:t>
      </w:r>
    </w:p>
    <w:p w14:paraId="0EE7E59D" w14:textId="77777777" w:rsidR="00167F04" w:rsidRDefault="00167F04" w:rsidP="00167F04">
      <w:pPr>
        <w:pStyle w:val="PL"/>
      </w:pPr>
    </w:p>
    <w:p w14:paraId="71606211" w14:textId="77777777" w:rsidR="00167F04" w:rsidRDefault="00167F04" w:rsidP="00167F04">
      <w:pPr>
        <w:pStyle w:val="PL"/>
      </w:pPr>
      <w:r>
        <w:t xml:space="preserve">    EP_N28-Single:</w:t>
      </w:r>
    </w:p>
    <w:p w14:paraId="199F228F" w14:textId="77777777" w:rsidR="00167F04" w:rsidRDefault="00167F04" w:rsidP="00167F04">
      <w:pPr>
        <w:pStyle w:val="PL"/>
      </w:pPr>
      <w:r>
        <w:t xml:space="preserve">      allOf:</w:t>
      </w:r>
    </w:p>
    <w:p w14:paraId="08FD8F82" w14:textId="77777777" w:rsidR="00167F04" w:rsidRDefault="00167F04" w:rsidP="00167F04">
      <w:pPr>
        <w:pStyle w:val="PL"/>
      </w:pPr>
      <w:r>
        <w:t xml:space="preserve">        - $ref: 'TS28623_GenericNrm.yaml#/components/schemas/Top'</w:t>
      </w:r>
    </w:p>
    <w:p w14:paraId="0277339D" w14:textId="77777777" w:rsidR="00167F04" w:rsidRDefault="00167F04" w:rsidP="00167F04">
      <w:pPr>
        <w:pStyle w:val="PL"/>
      </w:pPr>
      <w:r>
        <w:t xml:space="preserve">        - type: object</w:t>
      </w:r>
    </w:p>
    <w:p w14:paraId="3203C928" w14:textId="77777777" w:rsidR="00167F04" w:rsidRDefault="00167F04" w:rsidP="00167F04">
      <w:pPr>
        <w:pStyle w:val="PL"/>
      </w:pPr>
      <w:r>
        <w:t xml:space="preserve">          properties:</w:t>
      </w:r>
    </w:p>
    <w:p w14:paraId="5648C312" w14:textId="77777777" w:rsidR="00167F04" w:rsidRDefault="00167F04" w:rsidP="00167F04">
      <w:pPr>
        <w:pStyle w:val="PL"/>
      </w:pPr>
      <w:r>
        <w:t xml:space="preserve">            attributes:</w:t>
      </w:r>
    </w:p>
    <w:p w14:paraId="40707B95" w14:textId="77777777" w:rsidR="00167F04" w:rsidRDefault="00167F04" w:rsidP="00167F04">
      <w:pPr>
        <w:pStyle w:val="PL"/>
      </w:pPr>
      <w:r>
        <w:t xml:space="preserve">              allOf:</w:t>
      </w:r>
    </w:p>
    <w:p w14:paraId="3641C824" w14:textId="77777777" w:rsidR="00167F04" w:rsidRDefault="00167F04" w:rsidP="00167F04">
      <w:pPr>
        <w:pStyle w:val="PL"/>
      </w:pPr>
      <w:r>
        <w:t xml:space="preserve">                - $ref: 'TS28623_GenericNrm.yaml#/components/schemas/EP_RP-Attr'</w:t>
      </w:r>
    </w:p>
    <w:p w14:paraId="14A7CBB9" w14:textId="77777777" w:rsidR="00167F04" w:rsidRDefault="00167F04" w:rsidP="00167F04">
      <w:pPr>
        <w:pStyle w:val="PL"/>
      </w:pPr>
      <w:r>
        <w:t xml:space="preserve">                - type: object</w:t>
      </w:r>
    </w:p>
    <w:p w14:paraId="043F25FE" w14:textId="77777777" w:rsidR="00167F04" w:rsidRDefault="00167F04" w:rsidP="00167F04">
      <w:pPr>
        <w:pStyle w:val="PL"/>
      </w:pPr>
      <w:r>
        <w:t xml:space="preserve">                  properties:</w:t>
      </w:r>
    </w:p>
    <w:p w14:paraId="05A13414" w14:textId="77777777" w:rsidR="00167F04" w:rsidRDefault="00167F04" w:rsidP="00167F04">
      <w:pPr>
        <w:pStyle w:val="PL"/>
      </w:pPr>
      <w:r>
        <w:t xml:space="preserve">                    localAddress:</w:t>
      </w:r>
    </w:p>
    <w:p w14:paraId="14579C97" w14:textId="77777777" w:rsidR="00167F04" w:rsidRDefault="00167F04" w:rsidP="00167F04">
      <w:pPr>
        <w:pStyle w:val="PL"/>
      </w:pPr>
      <w:r>
        <w:t xml:space="preserve">                      $ref: 'TS28541_NrNrm.yaml#/components/schemas/LocalAddress'</w:t>
      </w:r>
    </w:p>
    <w:p w14:paraId="001EFE9D" w14:textId="77777777" w:rsidR="00167F04" w:rsidRDefault="00167F04" w:rsidP="00167F04">
      <w:pPr>
        <w:pStyle w:val="PL"/>
      </w:pPr>
      <w:r>
        <w:t xml:space="preserve">                    remoteAddress:</w:t>
      </w:r>
    </w:p>
    <w:p w14:paraId="401A7187" w14:textId="77777777" w:rsidR="00167F04" w:rsidRDefault="00167F04" w:rsidP="00167F04">
      <w:pPr>
        <w:pStyle w:val="PL"/>
      </w:pPr>
      <w:r>
        <w:t xml:space="preserve">                      $ref: 'TS28541_NrNrm.yaml#/components/schemas/RemoteAddress'</w:t>
      </w:r>
    </w:p>
    <w:p w14:paraId="51820D21" w14:textId="77777777" w:rsidR="00167F04" w:rsidRDefault="00167F04" w:rsidP="00167F04">
      <w:pPr>
        <w:pStyle w:val="PL"/>
      </w:pPr>
      <w:r>
        <w:t xml:space="preserve">    EP_N40-Single:</w:t>
      </w:r>
    </w:p>
    <w:p w14:paraId="053E7EFD" w14:textId="77777777" w:rsidR="00167F04" w:rsidRDefault="00167F04" w:rsidP="00167F04">
      <w:pPr>
        <w:pStyle w:val="PL"/>
      </w:pPr>
      <w:r>
        <w:t xml:space="preserve">      allOf:</w:t>
      </w:r>
    </w:p>
    <w:p w14:paraId="499A54C6" w14:textId="77777777" w:rsidR="00167F04" w:rsidRDefault="00167F04" w:rsidP="00167F04">
      <w:pPr>
        <w:pStyle w:val="PL"/>
      </w:pPr>
      <w:r>
        <w:t xml:space="preserve">        - $ref: 'TS28623_GenericNrm.yaml#/components/schemas/Top'</w:t>
      </w:r>
    </w:p>
    <w:p w14:paraId="40B317DB" w14:textId="77777777" w:rsidR="00167F04" w:rsidRDefault="00167F04" w:rsidP="00167F04">
      <w:pPr>
        <w:pStyle w:val="PL"/>
      </w:pPr>
      <w:r>
        <w:t xml:space="preserve">        - type: object</w:t>
      </w:r>
    </w:p>
    <w:p w14:paraId="31A703ED" w14:textId="77777777" w:rsidR="00167F04" w:rsidRDefault="00167F04" w:rsidP="00167F04">
      <w:pPr>
        <w:pStyle w:val="PL"/>
      </w:pPr>
      <w:r>
        <w:t xml:space="preserve">          properties:</w:t>
      </w:r>
    </w:p>
    <w:p w14:paraId="6F4E6CFE" w14:textId="77777777" w:rsidR="00167F04" w:rsidRDefault="00167F04" w:rsidP="00167F04">
      <w:pPr>
        <w:pStyle w:val="PL"/>
      </w:pPr>
      <w:r>
        <w:t xml:space="preserve">            attributes:</w:t>
      </w:r>
    </w:p>
    <w:p w14:paraId="2EB83A92" w14:textId="77777777" w:rsidR="00167F04" w:rsidRDefault="00167F04" w:rsidP="00167F04">
      <w:pPr>
        <w:pStyle w:val="PL"/>
      </w:pPr>
      <w:r>
        <w:t xml:space="preserve">              allOf:</w:t>
      </w:r>
    </w:p>
    <w:p w14:paraId="6CABB4E6" w14:textId="77777777" w:rsidR="00167F04" w:rsidRDefault="00167F04" w:rsidP="00167F04">
      <w:pPr>
        <w:pStyle w:val="PL"/>
      </w:pPr>
      <w:r>
        <w:t xml:space="preserve">                - $ref: 'TS28623_GenericNrm.yaml#/components/schemas/EP_RP-Attr'</w:t>
      </w:r>
    </w:p>
    <w:p w14:paraId="1247CECC" w14:textId="77777777" w:rsidR="00167F04" w:rsidRDefault="00167F04" w:rsidP="00167F04">
      <w:pPr>
        <w:pStyle w:val="PL"/>
      </w:pPr>
      <w:r>
        <w:t xml:space="preserve">                - type: object</w:t>
      </w:r>
    </w:p>
    <w:p w14:paraId="67D529AB" w14:textId="77777777" w:rsidR="00167F04" w:rsidRDefault="00167F04" w:rsidP="00167F04">
      <w:pPr>
        <w:pStyle w:val="PL"/>
      </w:pPr>
      <w:r>
        <w:t xml:space="preserve">                  properties:</w:t>
      </w:r>
    </w:p>
    <w:p w14:paraId="77AC82D9" w14:textId="77777777" w:rsidR="00167F04" w:rsidRDefault="00167F04" w:rsidP="00167F04">
      <w:pPr>
        <w:pStyle w:val="PL"/>
      </w:pPr>
      <w:r>
        <w:t xml:space="preserve">                    localAddress:</w:t>
      </w:r>
    </w:p>
    <w:p w14:paraId="3024B718" w14:textId="77777777" w:rsidR="00167F04" w:rsidRDefault="00167F04" w:rsidP="00167F04">
      <w:pPr>
        <w:pStyle w:val="PL"/>
      </w:pPr>
      <w:r>
        <w:t xml:space="preserve">                      $ref: 'TS28541_NrNrm.yaml#/components/schemas/LocalAddress'</w:t>
      </w:r>
    </w:p>
    <w:p w14:paraId="0B90DBBA" w14:textId="77777777" w:rsidR="00167F04" w:rsidRDefault="00167F04" w:rsidP="00167F04">
      <w:pPr>
        <w:pStyle w:val="PL"/>
      </w:pPr>
      <w:r>
        <w:t xml:space="preserve">                    remoteAddress:</w:t>
      </w:r>
    </w:p>
    <w:p w14:paraId="4F4A3766" w14:textId="77777777" w:rsidR="00167F04" w:rsidRDefault="00167F04" w:rsidP="00167F04">
      <w:pPr>
        <w:pStyle w:val="PL"/>
      </w:pPr>
      <w:r>
        <w:t xml:space="preserve">                      $ref: 'TS28541_NrNrm.yaml#/components/schemas/RemoteAddress'</w:t>
      </w:r>
    </w:p>
    <w:p w14:paraId="6D3C332C" w14:textId="77777777" w:rsidR="00167F04" w:rsidRDefault="00167F04" w:rsidP="00167F04">
      <w:pPr>
        <w:pStyle w:val="PL"/>
      </w:pPr>
      <w:r>
        <w:t xml:space="preserve">    EP_N41-Single:</w:t>
      </w:r>
    </w:p>
    <w:p w14:paraId="39840723" w14:textId="77777777" w:rsidR="00167F04" w:rsidRDefault="00167F04" w:rsidP="00167F04">
      <w:pPr>
        <w:pStyle w:val="PL"/>
      </w:pPr>
      <w:r>
        <w:t xml:space="preserve">      allOf:</w:t>
      </w:r>
    </w:p>
    <w:p w14:paraId="19128FC7" w14:textId="77777777" w:rsidR="00167F04" w:rsidRDefault="00167F04" w:rsidP="00167F04">
      <w:pPr>
        <w:pStyle w:val="PL"/>
      </w:pPr>
      <w:r>
        <w:t xml:space="preserve">        - $ref: 'TS28623_GenericNrm.yaml#/components/schemas/Top'</w:t>
      </w:r>
    </w:p>
    <w:p w14:paraId="78227266" w14:textId="77777777" w:rsidR="00167F04" w:rsidRDefault="00167F04" w:rsidP="00167F04">
      <w:pPr>
        <w:pStyle w:val="PL"/>
      </w:pPr>
      <w:r>
        <w:t xml:space="preserve">        - type: object</w:t>
      </w:r>
    </w:p>
    <w:p w14:paraId="5C8B9A3B" w14:textId="77777777" w:rsidR="00167F04" w:rsidRDefault="00167F04" w:rsidP="00167F04">
      <w:pPr>
        <w:pStyle w:val="PL"/>
      </w:pPr>
      <w:r>
        <w:t xml:space="preserve">          properties:</w:t>
      </w:r>
    </w:p>
    <w:p w14:paraId="72A8A7EA" w14:textId="77777777" w:rsidR="00167F04" w:rsidRDefault="00167F04" w:rsidP="00167F04">
      <w:pPr>
        <w:pStyle w:val="PL"/>
      </w:pPr>
      <w:r>
        <w:t xml:space="preserve">            attributes:</w:t>
      </w:r>
    </w:p>
    <w:p w14:paraId="4B3EBE15" w14:textId="77777777" w:rsidR="00167F04" w:rsidRDefault="00167F04" w:rsidP="00167F04">
      <w:pPr>
        <w:pStyle w:val="PL"/>
      </w:pPr>
      <w:r>
        <w:t xml:space="preserve">              allOf:</w:t>
      </w:r>
    </w:p>
    <w:p w14:paraId="410F120E" w14:textId="77777777" w:rsidR="00167F04" w:rsidRDefault="00167F04" w:rsidP="00167F04">
      <w:pPr>
        <w:pStyle w:val="PL"/>
      </w:pPr>
      <w:r>
        <w:t xml:space="preserve">                - $ref: 'TS28623_GenericNrm.yaml#/components/schemas/EP_RP-Attr'</w:t>
      </w:r>
    </w:p>
    <w:p w14:paraId="7A348889" w14:textId="77777777" w:rsidR="00167F04" w:rsidRDefault="00167F04" w:rsidP="00167F04">
      <w:pPr>
        <w:pStyle w:val="PL"/>
      </w:pPr>
      <w:r>
        <w:t xml:space="preserve">                - type: object</w:t>
      </w:r>
    </w:p>
    <w:p w14:paraId="4C66EDB9" w14:textId="77777777" w:rsidR="00167F04" w:rsidRDefault="00167F04" w:rsidP="00167F04">
      <w:pPr>
        <w:pStyle w:val="PL"/>
      </w:pPr>
      <w:r>
        <w:t xml:space="preserve">                  properties:</w:t>
      </w:r>
    </w:p>
    <w:p w14:paraId="23BAB916" w14:textId="77777777" w:rsidR="00167F04" w:rsidRDefault="00167F04" w:rsidP="00167F04">
      <w:pPr>
        <w:pStyle w:val="PL"/>
      </w:pPr>
      <w:r>
        <w:t xml:space="preserve">                    localAddress:</w:t>
      </w:r>
    </w:p>
    <w:p w14:paraId="4D5B4387" w14:textId="77777777" w:rsidR="00167F04" w:rsidRDefault="00167F04" w:rsidP="00167F04">
      <w:pPr>
        <w:pStyle w:val="PL"/>
      </w:pPr>
      <w:r>
        <w:t xml:space="preserve">                      $ref: 'TS28541_NrNrm.yaml#/components/schemas/LocalAddress'</w:t>
      </w:r>
    </w:p>
    <w:p w14:paraId="413A7745" w14:textId="77777777" w:rsidR="00167F04" w:rsidRDefault="00167F04" w:rsidP="00167F04">
      <w:pPr>
        <w:pStyle w:val="PL"/>
      </w:pPr>
      <w:r>
        <w:t xml:space="preserve">                    remoteAddress:</w:t>
      </w:r>
    </w:p>
    <w:p w14:paraId="7AFE7B1D" w14:textId="77777777" w:rsidR="00167F04" w:rsidRDefault="00167F04" w:rsidP="00167F04">
      <w:pPr>
        <w:pStyle w:val="PL"/>
      </w:pPr>
      <w:r>
        <w:t xml:space="preserve">                      $ref: 'TS28541_NrNrm.yaml#/components/schemas/RemoteAddress'</w:t>
      </w:r>
    </w:p>
    <w:p w14:paraId="0FC5FAB4" w14:textId="77777777" w:rsidR="00167F04" w:rsidRDefault="00167F04" w:rsidP="00167F04">
      <w:pPr>
        <w:pStyle w:val="PL"/>
      </w:pPr>
      <w:r>
        <w:t xml:space="preserve">    EP_N42-Single:</w:t>
      </w:r>
    </w:p>
    <w:p w14:paraId="392F85E9" w14:textId="77777777" w:rsidR="00167F04" w:rsidRDefault="00167F04" w:rsidP="00167F04">
      <w:pPr>
        <w:pStyle w:val="PL"/>
      </w:pPr>
      <w:r>
        <w:t xml:space="preserve">      allOf:</w:t>
      </w:r>
    </w:p>
    <w:p w14:paraId="6F311029" w14:textId="77777777" w:rsidR="00167F04" w:rsidRDefault="00167F04" w:rsidP="00167F04">
      <w:pPr>
        <w:pStyle w:val="PL"/>
      </w:pPr>
      <w:r>
        <w:t xml:space="preserve">        - $ref: 'TS28623_GenericNrm.yaml#/components/schemas/Top'</w:t>
      </w:r>
    </w:p>
    <w:p w14:paraId="4845F0E7" w14:textId="77777777" w:rsidR="00167F04" w:rsidRDefault="00167F04" w:rsidP="00167F04">
      <w:pPr>
        <w:pStyle w:val="PL"/>
      </w:pPr>
      <w:r>
        <w:t xml:space="preserve">        - type: object</w:t>
      </w:r>
    </w:p>
    <w:p w14:paraId="3E379912" w14:textId="77777777" w:rsidR="00167F04" w:rsidRDefault="00167F04" w:rsidP="00167F04">
      <w:pPr>
        <w:pStyle w:val="PL"/>
      </w:pPr>
      <w:r>
        <w:t xml:space="preserve">          properties:</w:t>
      </w:r>
    </w:p>
    <w:p w14:paraId="75F8287E" w14:textId="77777777" w:rsidR="00167F04" w:rsidRDefault="00167F04" w:rsidP="00167F04">
      <w:pPr>
        <w:pStyle w:val="PL"/>
      </w:pPr>
      <w:r>
        <w:t xml:space="preserve">            attributes:</w:t>
      </w:r>
    </w:p>
    <w:p w14:paraId="4C366BA0" w14:textId="77777777" w:rsidR="00167F04" w:rsidRDefault="00167F04" w:rsidP="00167F04">
      <w:pPr>
        <w:pStyle w:val="PL"/>
      </w:pPr>
      <w:r>
        <w:t xml:space="preserve">              allOf:</w:t>
      </w:r>
    </w:p>
    <w:p w14:paraId="5ECBAAB8" w14:textId="77777777" w:rsidR="00167F04" w:rsidRDefault="00167F04" w:rsidP="00167F04">
      <w:pPr>
        <w:pStyle w:val="PL"/>
      </w:pPr>
      <w:r>
        <w:t xml:space="preserve">                - $ref: 'TS28623_GenericNrm.yaml#/components/schemas/EP_RP-Attr'</w:t>
      </w:r>
    </w:p>
    <w:p w14:paraId="46614DA1" w14:textId="77777777" w:rsidR="00167F04" w:rsidRDefault="00167F04" w:rsidP="00167F04">
      <w:pPr>
        <w:pStyle w:val="PL"/>
      </w:pPr>
      <w:r>
        <w:t xml:space="preserve">                - type: object</w:t>
      </w:r>
    </w:p>
    <w:p w14:paraId="1DEBEBD6" w14:textId="77777777" w:rsidR="00167F04" w:rsidRDefault="00167F04" w:rsidP="00167F04">
      <w:pPr>
        <w:pStyle w:val="PL"/>
      </w:pPr>
      <w:r>
        <w:t xml:space="preserve">                  properties:</w:t>
      </w:r>
    </w:p>
    <w:p w14:paraId="7EC33C1E" w14:textId="77777777" w:rsidR="00167F04" w:rsidRDefault="00167F04" w:rsidP="00167F04">
      <w:pPr>
        <w:pStyle w:val="PL"/>
      </w:pPr>
      <w:r>
        <w:t xml:space="preserve">                    localAddress:</w:t>
      </w:r>
    </w:p>
    <w:p w14:paraId="22E640C3" w14:textId="77777777" w:rsidR="00167F04" w:rsidRDefault="00167F04" w:rsidP="00167F04">
      <w:pPr>
        <w:pStyle w:val="PL"/>
      </w:pPr>
      <w:r>
        <w:t xml:space="preserve">                      $ref: 'TS28541_NrNrm.yaml#/components/schemas/LocalAddress'</w:t>
      </w:r>
    </w:p>
    <w:p w14:paraId="764F4809" w14:textId="77777777" w:rsidR="00167F04" w:rsidRDefault="00167F04" w:rsidP="00167F04">
      <w:pPr>
        <w:pStyle w:val="PL"/>
      </w:pPr>
      <w:r>
        <w:lastRenderedPageBreak/>
        <w:t xml:space="preserve">                    remoteAddress:</w:t>
      </w:r>
    </w:p>
    <w:p w14:paraId="5A8B813F" w14:textId="77777777" w:rsidR="00167F04" w:rsidRDefault="00167F04" w:rsidP="00167F04">
      <w:pPr>
        <w:pStyle w:val="PL"/>
      </w:pPr>
      <w:r>
        <w:t xml:space="preserve">                      $ref: 'TS28541_NrNrm.yaml#/components/schemas/RemoteAddress'</w:t>
      </w:r>
    </w:p>
    <w:p w14:paraId="34EA3105" w14:textId="77777777" w:rsidR="00167F04" w:rsidRDefault="00167F04" w:rsidP="00167F04">
      <w:pPr>
        <w:pStyle w:val="PL"/>
      </w:pPr>
    </w:p>
    <w:p w14:paraId="17674C35" w14:textId="77777777" w:rsidR="00167F04" w:rsidRDefault="00167F04" w:rsidP="00167F04">
      <w:pPr>
        <w:pStyle w:val="PL"/>
      </w:pPr>
      <w:r>
        <w:t xml:space="preserve">    AanfFunction-Single:</w:t>
      </w:r>
    </w:p>
    <w:p w14:paraId="70E35A5A" w14:textId="77777777" w:rsidR="00167F04" w:rsidRDefault="00167F04" w:rsidP="00167F04">
      <w:pPr>
        <w:pStyle w:val="PL"/>
      </w:pPr>
      <w:r>
        <w:t xml:space="preserve">      allOf:</w:t>
      </w:r>
    </w:p>
    <w:p w14:paraId="5D0E2B60" w14:textId="77777777" w:rsidR="00167F04" w:rsidRDefault="00167F04" w:rsidP="00167F04">
      <w:pPr>
        <w:pStyle w:val="PL"/>
      </w:pPr>
      <w:r>
        <w:t xml:space="preserve">        - $ref: 'TS28623_GenericNrm.yaml#/components/schemas/Top'</w:t>
      </w:r>
    </w:p>
    <w:p w14:paraId="03A2E54F" w14:textId="77777777" w:rsidR="00167F04" w:rsidRDefault="00167F04" w:rsidP="00167F04">
      <w:pPr>
        <w:pStyle w:val="PL"/>
      </w:pPr>
      <w:r>
        <w:t xml:space="preserve">        - type: object</w:t>
      </w:r>
    </w:p>
    <w:p w14:paraId="1B43BC9A" w14:textId="77777777" w:rsidR="00167F04" w:rsidRDefault="00167F04" w:rsidP="00167F04">
      <w:pPr>
        <w:pStyle w:val="PL"/>
      </w:pPr>
      <w:r>
        <w:t xml:space="preserve">          properties:</w:t>
      </w:r>
    </w:p>
    <w:p w14:paraId="10A71C91" w14:textId="77777777" w:rsidR="00167F04" w:rsidRDefault="00167F04" w:rsidP="00167F04">
      <w:pPr>
        <w:pStyle w:val="PL"/>
      </w:pPr>
      <w:r>
        <w:t xml:space="preserve">            attributes:</w:t>
      </w:r>
    </w:p>
    <w:p w14:paraId="75FF9820" w14:textId="77777777" w:rsidR="00167F04" w:rsidRDefault="00167F04" w:rsidP="00167F04">
      <w:pPr>
        <w:pStyle w:val="PL"/>
      </w:pPr>
      <w:r>
        <w:t xml:space="preserve">              allOf:</w:t>
      </w:r>
    </w:p>
    <w:p w14:paraId="697BFF54" w14:textId="77777777" w:rsidR="00167F04" w:rsidRDefault="00167F04" w:rsidP="00167F04">
      <w:pPr>
        <w:pStyle w:val="PL"/>
      </w:pPr>
      <w:r>
        <w:t xml:space="preserve">                - $ref: 'TS28623_GenericNrm.yaml#/components/schemas/ManagedFunction-Attr'</w:t>
      </w:r>
    </w:p>
    <w:p w14:paraId="54FF3585" w14:textId="77777777" w:rsidR="00167F04" w:rsidRDefault="00167F04" w:rsidP="00167F04">
      <w:pPr>
        <w:pStyle w:val="PL"/>
      </w:pPr>
      <w:r>
        <w:t xml:space="preserve">                - type: object</w:t>
      </w:r>
    </w:p>
    <w:p w14:paraId="5DB520C2" w14:textId="77777777" w:rsidR="00167F04" w:rsidRDefault="00167F04" w:rsidP="00167F04">
      <w:pPr>
        <w:pStyle w:val="PL"/>
      </w:pPr>
      <w:r>
        <w:t xml:space="preserve">                  properties:</w:t>
      </w:r>
    </w:p>
    <w:p w14:paraId="08B68C78" w14:textId="77777777" w:rsidR="00167F04" w:rsidRDefault="00167F04" w:rsidP="00167F04">
      <w:pPr>
        <w:pStyle w:val="PL"/>
      </w:pPr>
      <w:r>
        <w:t xml:space="preserve">                    pLMNInfoList:</w:t>
      </w:r>
    </w:p>
    <w:p w14:paraId="5E3790D6" w14:textId="77777777" w:rsidR="00167F04" w:rsidRDefault="00167F04" w:rsidP="00167F04">
      <w:pPr>
        <w:pStyle w:val="PL"/>
      </w:pPr>
      <w:r>
        <w:t xml:space="preserve">                      $ref: 'TS28541_NrNrm.yaml#/components/schemas/PlmnInfoList'</w:t>
      </w:r>
    </w:p>
    <w:p w14:paraId="14BC5941" w14:textId="77777777" w:rsidR="00167F04" w:rsidRDefault="00167F04" w:rsidP="00167F04">
      <w:pPr>
        <w:pStyle w:val="PL"/>
      </w:pPr>
      <w:r>
        <w:t xml:space="preserve">                    sBIFqdn:</w:t>
      </w:r>
    </w:p>
    <w:p w14:paraId="18B8E197" w14:textId="77777777" w:rsidR="00167F04" w:rsidRDefault="00167F04" w:rsidP="00167F04">
      <w:pPr>
        <w:pStyle w:val="PL"/>
      </w:pPr>
      <w:r>
        <w:t xml:space="preserve">                      type: string</w:t>
      </w:r>
    </w:p>
    <w:p w14:paraId="07B32292" w14:textId="77777777" w:rsidR="00167F04" w:rsidRDefault="00167F04" w:rsidP="00167F04">
      <w:pPr>
        <w:pStyle w:val="PL"/>
      </w:pPr>
      <w:r>
        <w:t xml:space="preserve">                    managedNFProfile:</w:t>
      </w:r>
    </w:p>
    <w:p w14:paraId="7E41DDCD" w14:textId="77777777" w:rsidR="00167F04" w:rsidRDefault="00167F04" w:rsidP="00167F04">
      <w:pPr>
        <w:pStyle w:val="PL"/>
      </w:pPr>
      <w:r>
        <w:t xml:space="preserve">                      $ref: '#/components/schemas/ManagedNFProfile'</w:t>
      </w:r>
    </w:p>
    <w:p w14:paraId="3FE70C77" w14:textId="77777777" w:rsidR="00167F04" w:rsidRDefault="00167F04" w:rsidP="00167F04">
      <w:pPr>
        <w:pStyle w:val="PL"/>
      </w:pPr>
      <w:r>
        <w:t xml:space="preserve">                    commModelList:</w:t>
      </w:r>
    </w:p>
    <w:p w14:paraId="1DD608F9" w14:textId="77777777" w:rsidR="00167F04" w:rsidRDefault="00167F04" w:rsidP="00167F04">
      <w:pPr>
        <w:pStyle w:val="PL"/>
      </w:pPr>
      <w:r>
        <w:t xml:space="preserve">                      $ref: '#/components/schemas/CommModelList'</w:t>
      </w:r>
    </w:p>
    <w:p w14:paraId="372306D5" w14:textId="77777777" w:rsidR="00167F04" w:rsidRDefault="00167F04" w:rsidP="00167F04">
      <w:pPr>
        <w:pStyle w:val="PL"/>
      </w:pPr>
      <w:r>
        <w:t xml:space="preserve">                    aanfInfo:</w:t>
      </w:r>
    </w:p>
    <w:p w14:paraId="55C9F311" w14:textId="77777777" w:rsidR="00167F04" w:rsidRDefault="00167F04" w:rsidP="00167F04">
      <w:pPr>
        <w:pStyle w:val="PL"/>
      </w:pPr>
      <w:r>
        <w:t xml:space="preserve">                      $ref: '#/components/schemas/AanfInfo'</w:t>
      </w:r>
    </w:p>
    <w:p w14:paraId="3F7EBD46" w14:textId="77777777" w:rsidR="00167F04" w:rsidRDefault="00167F04" w:rsidP="00167F04">
      <w:pPr>
        <w:pStyle w:val="PL"/>
      </w:pPr>
      <w:r>
        <w:t xml:space="preserve">        - $ref: 'TS28623_GenericNrm.yaml#/components/schemas/ManagedFunction-ncO'</w:t>
      </w:r>
    </w:p>
    <w:p w14:paraId="7C30080F" w14:textId="77777777" w:rsidR="00167F04" w:rsidRDefault="00167F04" w:rsidP="00167F04">
      <w:pPr>
        <w:pStyle w:val="PL"/>
      </w:pPr>
      <w:r>
        <w:t xml:space="preserve">        - type: object</w:t>
      </w:r>
    </w:p>
    <w:p w14:paraId="59B21B4A" w14:textId="77777777" w:rsidR="00167F04" w:rsidRDefault="00167F04" w:rsidP="00167F04">
      <w:pPr>
        <w:pStyle w:val="PL"/>
      </w:pPr>
      <w:r>
        <w:t xml:space="preserve">          properties:</w:t>
      </w:r>
    </w:p>
    <w:p w14:paraId="20CDB8D5" w14:textId="77777777" w:rsidR="00167F04" w:rsidRDefault="00167F04" w:rsidP="00167F04">
      <w:pPr>
        <w:pStyle w:val="PL"/>
      </w:pPr>
      <w:r>
        <w:t xml:space="preserve">            EP_N61:</w:t>
      </w:r>
    </w:p>
    <w:p w14:paraId="0F3879C8" w14:textId="77777777" w:rsidR="00167F04" w:rsidRDefault="00167F04" w:rsidP="00167F04">
      <w:pPr>
        <w:pStyle w:val="PL"/>
      </w:pPr>
      <w:r>
        <w:t xml:space="preserve">              $ref: '#/components/schemas/EP_N61-Multiple'</w:t>
      </w:r>
    </w:p>
    <w:p w14:paraId="04A49C31" w14:textId="77777777" w:rsidR="00167F04" w:rsidRDefault="00167F04" w:rsidP="00167F04">
      <w:pPr>
        <w:pStyle w:val="PL"/>
      </w:pPr>
      <w:r>
        <w:t xml:space="preserve">            EP_N62:</w:t>
      </w:r>
    </w:p>
    <w:p w14:paraId="3A08AF8F" w14:textId="77777777" w:rsidR="00167F04" w:rsidRDefault="00167F04" w:rsidP="00167F04">
      <w:pPr>
        <w:pStyle w:val="PL"/>
      </w:pPr>
      <w:r>
        <w:t xml:space="preserve">              $ref: '#/components/schemas/EP_N62-Multiple'</w:t>
      </w:r>
    </w:p>
    <w:p w14:paraId="7A43DDC8" w14:textId="77777777" w:rsidR="00167F04" w:rsidRDefault="00167F04" w:rsidP="00167F04">
      <w:pPr>
        <w:pStyle w:val="PL"/>
      </w:pPr>
      <w:r>
        <w:t xml:space="preserve">            EP_N63:</w:t>
      </w:r>
    </w:p>
    <w:p w14:paraId="18A043E2" w14:textId="77777777" w:rsidR="00167F04" w:rsidRDefault="00167F04" w:rsidP="00167F04">
      <w:pPr>
        <w:pStyle w:val="PL"/>
      </w:pPr>
      <w:r>
        <w:t xml:space="preserve">              $ref: '#/components/schemas/EP_N63-Multiple'</w:t>
      </w:r>
    </w:p>
    <w:p w14:paraId="57590340" w14:textId="77777777" w:rsidR="00167F04" w:rsidRDefault="00167F04" w:rsidP="00167F04">
      <w:pPr>
        <w:pStyle w:val="PL"/>
      </w:pPr>
      <w:r>
        <w:t xml:space="preserve">    EP_N61-Single:</w:t>
      </w:r>
    </w:p>
    <w:p w14:paraId="0CDE9967" w14:textId="77777777" w:rsidR="00167F04" w:rsidRDefault="00167F04" w:rsidP="00167F04">
      <w:pPr>
        <w:pStyle w:val="PL"/>
      </w:pPr>
      <w:r>
        <w:t xml:space="preserve">      allOf:</w:t>
      </w:r>
    </w:p>
    <w:p w14:paraId="52AFAE27" w14:textId="77777777" w:rsidR="00167F04" w:rsidRDefault="00167F04" w:rsidP="00167F04">
      <w:pPr>
        <w:pStyle w:val="PL"/>
      </w:pPr>
      <w:r>
        <w:t xml:space="preserve">        - $ref: 'TS28623_GenericNrm.yaml#/components/schemas/Top'</w:t>
      </w:r>
    </w:p>
    <w:p w14:paraId="38B8EEAD" w14:textId="77777777" w:rsidR="00167F04" w:rsidRDefault="00167F04" w:rsidP="00167F04">
      <w:pPr>
        <w:pStyle w:val="PL"/>
      </w:pPr>
      <w:r>
        <w:t xml:space="preserve">        - type: object</w:t>
      </w:r>
    </w:p>
    <w:p w14:paraId="29A93AE4" w14:textId="77777777" w:rsidR="00167F04" w:rsidRDefault="00167F04" w:rsidP="00167F04">
      <w:pPr>
        <w:pStyle w:val="PL"/>
      </w:pPr>
      <w:r>
        <w:t xml:space="preserve">          properties:</w:t>
      </w:r>
    </w:p>
    <w:p w14:paraId="5C4500B6" w14:textId="77777777" w:rsidR="00167F04" w:rsidRDefault="00167F04" w:rsidP="00167F04">
      <w:pPr>
        <w:pStyle w:val="PL"/>
      </w:pPr>
      <w:r>
        <w:t xml:space="preserve">            attributes:</w:t>
      </w:r>
    </w:p>
    <w:p w14:paraId="5E3935AF" w14:textId="77777777" w:rsidR="00167F04" w:rsidRDefault="00167F04" w:rsidP="00167F04">
      <w:pPr>
        <w:pStyle w:val="PL"/>
      </w:pPr>
      <w:r>
        <w:t xml:space="preserve">              allOf:</w:t>
      </w:r>
    </w:p>
    <w:p w14:paraId="53CD662C" w14:textId="77777777" w:rsidR="00167F04" w:rsidRDefault="00167F04" w:rsidP="00167F04">
      <w:pPr>
        <w:pStyle w:val="PL"/>
      </w:pPr>
      <w:r>
        <w:t xml:space="preserve">                - $ref: 'TS28623_GenericNrm.yaml#/components/schemas/EP_RP-Attr'</w:t>
      </w:r>
    </w:p>
    <w:p w14:paraId="09D57988" w14:textId="77777777" w:rsidR="00167F04" w:rsidRDefault="00167F04" w:rsidP="00167F04">
      <w:pPr>
        <w:pStyle w:val="PL"/>
      </w:pPr>
      <w:r>
        <w:t xml:space="preserve">                - type: object</w:t>
      </w:r>
    </w:p>
    <w:p w14:paraId="5DA41E30" w14:textId="77777777" w:rsidR="00167F04" w:rsidRDefault="00167F04" w:rsidP="00167F04">
      <w:pPr>
        <w:pStyle w:val="PL"/>
      </w:pPr>
      <w:r>
        <w:t xml:space="preserve">                  properties:</w:t>
      </w:r>
    </w:p>
    <w:p w14:paraId="7C26F1B9" w14:textId="77777777" w:rsidR="00167F04" w:rsidRDefault="00167F04" w:rsidP="00167F04">
      <w:pPr>
        <w:pStyle w:val="PL"/>
      </w:pPr>
      <w:r>
        <w:t xml:space="preserve">                    localAddress:</w:t>
      </w:r>
    </w:p>
    <w:p w14:paraId="7D1441AF" w14:textId="77777777" w:rsidR="00167F04" w:rsidRDefault="00167F04" w:rsidP="00167F04">
      <w:pPr>
        <w:pStyle w:val="PL"/>
      </w:pPr>
      <w:r>
        <w:t xml:space="preserve">                      $ref: 'TS28541_NrNrm.yaml#/components/schemas/LocalAddress'</w:t>
      </w:r>
    </w:p>
    <w:p w14:paraId="0D28E3F8" w14:textId="77777777" w:rsidR="00167F04" w:rsidRDefault="00167F04" w:rsidP="00167F04">
      <w:pPr>
        <w:pStyle w:val="PL"/>
      </w:pPr>
      <w:r>
        <w:t xml:space="preserve">                    remoteAddress:</w:t>
      </w:r>
    </w:p>
    <w:p w14:paraId="74BE4B47" w14:textId="77777777" w:rsidR="00167F04" w:rsidRDefault="00167F04" w:rsidP="00167F04">
      <w:pPr>
        <w:pStyle w:val="PL"/>
      </w:pPr>
      <w:r>
        <w:t xml:space="preserve">                      $ref: 'TS28541_NrNrm.yaml#/components/schemas/RemoteAddress'</w:t>
      </w:r>
    </w:p>
    <w:p w14:paraId="435AC6BF" w14:textId="77777777" w:rsidR="00167F04" w:rsidRDefault="00167F04" w:rsidP="00167F04">
      <w:pPr>
        <w:pStyle w:val="PL"/>
      </w:pPr>
      <w:r>
        <w:t xml:space="preserve">    EP_N62-Single:</w:t>
      </w:r>
    </w:p>
    <w:p w14:paraId="0C877338" w14:textId="77777777" w:rsidR="00167F04" w:rsidRDefault="00167F04" w:rsidP="00167F04">
      <w:pPr>
        <w:pStyle w:val="PL"/>
      </w:pPr>
      <w:r>
        <w:t xml:space="preserve">      allOf:</w:t>
      </w:r>
    </w:p>
    <w:p w14:paraId="435BD90D" w14:textId="77777777" w:rsidR="00167F04" w:rsidRDefault="00167F04" w:rsidP="00167F04">
      <w:pPr>
        <w:pStyle w:val="PL"/>
      </w:pPr>
      <w:r>
        <w:t xml:space="preserve">        - $ref: 'TS28623_GenericNrm.yaml#/components/schemas/Top'</w:t>
      </w:r>
    </w:p>
    <w:p w14:paraId="35A299EC" w14:textId="77777777" w:rsidR="00167F04" w:rsidRDefault="00167F04" w:rsidP="00167F04">
      <w:pPr>
        <w:pStyle w:val="PL"/>
      </w:pPr>
      <w:r>
        <w:t xml:space="preserve">        - type: object</w:t>
      </w:r>
    </w:p>
    <w:p w14:paraId="39F7B02D" w14:textId="77777777" w:rsidR="00167F04" w:rsidRDefault="00167F04" w:rsidP="00167F04">
      <w:pPr>
        <w:pStyle w:val="PL"/>
      </w:pPr>
      <w:r>
        <w:t xml:space="preserve">          properties:</w:t>
      </w:r>
    </w:p>
    <w:p w14:paraId="6E2E8616" w14:textId="77777777" w:rsidR="00167F04" w:rsidRDefault="00167F04" w:rsidP="00167F04">
      <w:pPr>
        <w:pStyle w:val="PL"/>
      </w:pPr>
      <w:r>
        <w:t xml:space="preserve">            attributes:</w:t>
      </w:r>
    </w:p>
    <w:p w14:paraId="09DAEEBC" w14:textId="77777777" w:rsidR="00167F04" w:rsidRDefault="00167F04" w:rsidP="00167F04">
      <w:pPr>
        <w:pStyle w:val="PL"/>
      </w:pPr>
      <w:r>
        <w:t xml:space="preserve">              allOf:</w:t>
      </w:r>
    </w:p>
    <w:p w14:paraId="2F0555C6" w14:textId="77777777" w:rsidR="00167F04" w:rsidRDefault="00167F04" w:rsidP="00167F04">
      <w:pPr>
        <w:pStyle w:val="PL"/>
      </w:pPr>
      <w:r>
        <w:t xml:space="preserve">                - $ref: 'TS28623_GenericNrm.yaml#/components/schemas/EP_RP-Attr'</w:t>
      </w:r>
    </w:p>
    <w:p w14:paraId="7AB85E99" w14:textId="77777777" w:rsidR="00167F04" w:rsidRDefault="00167F04" w:rsidP="00167F04">
      <w:pPr>
        <w:pStyle w:val="PL"/>
      </w:pPr>
      <w:r>
        <w:t xml:space="preserve">                - type: object</w:t>
      </w:r>
    </w:p>
    <w:p w14:paraId="0E121357" w14:textId="77777777" w:rsidR="00167F04" w:rsidRDefault="00167F04" w:rsidP="00167F04">
      <w:pPr>
        <w:pStyle w:val="PL"/>
      </w:pPr>
      <w:r>
        <w:t xml:space="preserve">                  properties:</w:t>
      </w:r>
    </w:p>
    <w:p w14:paraId="667C988A" w14:textId="77777777" w:rsidR="00167F04" w:rsidRDefault="00167F04" w:rsidP="00167F04">
      <w:pPr>
        <w:pStyle w:val="PL"/>
      </w:pPr>
      <w:r>
        <w:t xml:space="preserve">                    localAddress:</w:t>
      </w:r>
    </w:p>
    <w:p w14:paraId="54F4DF37" w14:textId="77777777" w:rsidR="00167F04" w:rsidRDefault="00167F04" w:rsidP="00167F04">
      <w:pPr>
        <w:pStyle w:val="PL"/>
      </w:pPr>
      <w:r>
        <w:t xml:space="preserve">                      $ref: 'TS28541_NrNrm.yaml#/components/schemas/LocalAddress'</w:t>
      </w:r>
    </w:p>
    <w:p w14:paraId="51242F33" w14:textId="77777777" w:rsidR="00167F04" w:rsidRDefault="00167F04" w:rsidP="00167F04">
      <w:pPr>
        <w:pStyle w:val="PL"/>
      </w:pPr>
      <w:r>
        <w:t xml:space="preserve">                    remoteAddress:</w:t>
      </w:r>
    </w:p>
    <w:p w14:paraId="743398C8" w14:textId="77777777" w:rsidR="00167F04" w:rsidRDefault="00167F04" w:rsidP="00167F04">
      <w:pPr>
        <w:pStyle w:val="PL"/>
      </w:pPr>
      <w:r>
        <w:t xml:space="preserve">                      $ref: 'TS28541_NrNrm.yaml#/components/schemas/RemoteAddress'</w:t>
      </w:r>
    </w:p>
    <w:p w14:paraId="7A792804" w14:textId="77777777" w:rsidR="00167F04" w:rsidRDefault="00167F04" w:rsidP="00167F04">
      <w:pPr>
        <w:pStyle w:val="PL"/>
      </w:pPr>
      <w:r>
        <w:t xml:space="preserve">    EP_N63-Single:</w:t>
      </w:r>
    </w:p>
    <w:p w14:paraId="150108EF" w14:textId="77777777" w:rsidR="00167F04" w:rsidRDefault="00167F04" w:rsidP="00167F04">
      <w:pPr>
        <w:pStyle w:val="PL"/>
      </w:pPr>
      <w:r>
        <w:t xml:space="preserve">      allOf:</w:t>
      </w:r>
    </w:p>
    <w:p w14:paraId="63C06674" w14:textId="77777777" w:rsidR="00167F04" w:rsidRDefault="00167F04" w:rsidP="00167F04">
      <w:pPr>
        <w:pStyle w:val="PL"/>
      </w:pPr>
      <w:r>
        <w:t xml:space="preserve">        - $ref: 'TS28623_GenericNrm.yaml#/components/schemas/Top'</w:t>
      </w:r>
    </w:p>
    <w:p w14:paraId="672761BB" w14:textId="77777777" w:rsidR="00167F04" w:rsidRDefault="00167F04" w:rsidP="00167F04">
      <w:pPr>
        <w:pStyle w:val="PL"/>
      </w:pPr>
      <w:r>
        <w:t xml:space="preserve">        - type: object</w:t>
      </w:r>
    </w:p>
    <w:p w14:paraId="6CDD2ADB" w14:textId="77777777" w:rsidR="00167F04" w:rsidRDefault="00167F04" w:rsidP="00167F04">
      <w:pPr>
        <w:pStyle w:val="PL"/>
      </w:pPr>
      <w:r>
        <w:t xml:space="preserve">          properties:</w:t>
      </w:r>
    </w:p>
    <w:p w14:paraId="7BC21149" w14:textId="77777777" w:rsidR="00167F04" w:rsidRDefault="00167F04" w:rsidP="00167F04">
      <w:pPr>
        <w:pStyle w:val="PL"/>
      </w:pPr>
      <w:r>
        <w:t xml:space="preserve">            attributes:</w:t>
      </w:r>
    </w:p>
    <w:p w14:paraId="5F1E15ED" w14:textId="77777777" w:rsidR="00167F04" w:rsidRDefault="00167F04" w:rsidP="00167F04">
      <w:pPr>
        <w:pStyle w:val="PL"/>
      </w:pPr>
      <w:r>
        <w:t xml:space="preserve">              allOf:</w:t>
      </w:r>
    </w:p>
    <w:p w14:paraId="203C2168" w14:textId="77777777" w:rsidR="00167F04" w:rsidRDefault="00167F04" w:rsidP="00167F04">
      <w:pPr>
        <w:pStyle w:val="PL"/>
      </w:pPr>
      <w:r>
        <w:t xml:space="preserve">                - $ref: 'TS28623_GenericNrm.yaml#/components/schemas/EP_RP-Attr'</w:t>
      </w:r>
    </w:p>
    <w:p w14:paraId="3DDA535F" w14:textId="77777777" w:rsidR="00167F04" w:rsidRDefault="00167F04" w:rsidP="00167F04">
      <w:pPr>
        <w:pStyle w:val="PL"/>
      </w:pPr>
      <w:r>
        <w:t xml:space="preserve">                - type: object</w:t>
      </w:r>
    </w:p>
    <w:p w14:paraId="7BBD2D03" w14:textId="77777777" w:rsidR="00167F04" w:rsidRDefault="00167F04" w:rsidP="00167F04">
      <w:pPr>
        <w:pStyle w:val="PL"/>
      </w:pPr>
      <w:r>
        <w:t xml:space="preserve">                  properties:</w:t>
      </w:r>
    </w:p>
    <w:p w14:paraId="2374D390" w14:textId="77777777" w:rsidR="00167F04" w:rsidRDefault="00167F04" w:rsidP="00167F04">
      <w:pPr>
        <w:pStyle w:val="PL"/>
      </w:pPr>
      <w:r>
        <w:t xml:space="preserve">                    localAddress:</w:t>
      </w:r>
    </w:p>
    <w:p w14:paraId="53E4FE5F" w14:textId="77777777" w:rsidR="00167F04" w:rsidRDefault="00167F04" w:rsidP="00167F04">
      <w:pPr>
        <w:pStyle w:val="PL"/>
      </w:pPr>
      <w:r>
        <w:t xml:space="preserve">                      $ref: 'TS28541_NrNrm.yaml#/components/schemas/LocalAddress'</w:t>
      </w:r>
    </w:p>
    <w:p w14:paraId="12FF7228" w14:textId="77777777" w:rsidR="00167F04" w:rsidRDefault="00167F04" w:rsidP="00167F04">
      <w:pPr>
        <w:pStyle w:val="PL"/>
      </w:pPr>
      <w:r>
        <w:t xml:space="preserve">                    remoteAddress:</w:t>
      </w:r>
    </w:p>
    <w:p w14:paraId="6CCB34BB" w14:textId="77777777" w:rsidR="00167F04" w:rsidRDefault="00167F04" w:rsidP="00167F04">
      <w:pPr>
        <w:pStyle w:val="PL"/>
      </w:pPr>
      <w:r>
        <w:t xml:space="preserve">                      $ref: 'TS28541_NrNrm.yaml#/components/schemas/RemoteAddress'</w:t>
      </w:r>
    </w:p>
    <w:p w14:paraId="4AB2DFB8" w14:textId="77777777" w:rsidR="00167F04" w:rsidRDefault="00167F04" w:rsidP="00167F04">
      <w:pPr>
        <w:pStyle w:val="PL"/>
      </w:pPr>
    </w:p>
    <w:p w14:paraId="4B3D845D" w14:textId="77777777" w:rsidR="00167F04" w:rsidRDefault="00167F04" w:rsidP="00167F04">
      <w:pPr>
        <w:pStyle w:val="PL"/>
      </w:pPr>
    </w:p>
    <w:p w14:paraId="120BBA8E" w14:textId="77777777" w:rsidR="00167F04" w:rsidRDefault="00167F04" w:rsidP="00167F04">
      <w:pPr>
        <w:pStyle w:val="PL"/>
      </w:pPr>
      <w:r>
        <w:t xml:space="preserve">    GmlcFunction-Single:</w:t>
      </w:r>
    </w:p>
    <w:p w14:paraId="67009A19" w14:textId="77777777" w:rsidR="00167F04" w:rsidRDefault="00167F04" w:rsidP="00167F04">
      <w:pPr>
        <w:pStyle w:val="PL"/>
      </w:pPr>
      <w:r>
        <w:t xml:space="preserve">      allOf:</w:t>
      </w:r>
    </w:p>
    <w:p w14:paraId="1D2499FC" w14:textId="77777777" w:rsidR="00167F04" w:rsidRDefault="00167F04" w:rsidP="00167F04">
      <w:pPr>
        <w:pStyle w:val="PL"/>
      </w:pPr>
      <w:r>
        <w:lastRenderedPageBreak/>
        <w:t xml:space="preserve">        - $ref: 'TS28623_GenericNrm.yaml#/components/schemas/Top'</w:t>
      </w:r>
    </w:p>
    <w:p w14:paraId="2034176A" w14:textId="77777777" w:rsidR="00167F04" w:rsidRDefault="00167F04" w:rsidP="00167F04">
      <w:pPr>
        <w:pStyle w:val="PL"/>
      </w:pPr>
      <w:r>
        <w:t xml:space="preserve">        - type: object</w:t>
      </w:r>
    </w:p>
    <w:p w14:paraId="09730033" w14:textId="77777777" w:rsidR="00167F04" w:rsidRDefault="00167F04" w:rsidP="00167F04">
      <w:pPr>
        <w:pStyle w:val="PL"/>
      </w:pPr>
      <w:r>
        <w:t xml:space="preserve">          properties:</w:t>
      </w:r>
    </w:p>
    <w:p w14:paraId="1BDB4AF8" w14:textId="77777777" w:rsidR="00167F04" w:rsidRDefault="00167F04" w:rsidP="00167F04">
      <w:pPr>
        <w:pStyle w:val="PL"/>
      </w:pPr>
      <w:r>
        <w:t xml:space="preserve">            attributes:</w:t>
      </w:r>
    </w:p>
    <w:p w14:paraId="46D7C68A" w14:textId="77777777" w:rsidR="00167F04" w:rsidRDefault="00167F04" w:rsidP="00167F04">
      <w:pPr>
        <w:pStyle w:val="PL"/>
      </w:pPr>
      <w:r>
        <w:t xml:space="preserve">              allOf:</w:t>
      </w:r>
    </w:p>
    <w:p w14:paraId="5EE869AF" w14:textId="77777777" w:rsidR="00167F04" w:rsidRDefault="00167F04" w:rsidP="00167F04">
      <w:pPr>
        <w:pStyle w:val="PL"/>
      </w:pPr>
      <w:r>
        <w:t xml:space="preserve">                - $ref: 'TS28623_GenericNrm.yaml#/components/schemas/ManagedFunction-Attr'</w:t>
      </w:r>
    </w:p>
    <w:p w14:paraId="152B3857" w14:textId="77777777" w:rsidR="00167F04" w:rsidRDefault="00167F04" w:rsidP="00167F04">
      <w:pPr>
        <w:pStyle w:val="PL"/>
      </w:pPr>
      <w:r>
        <w:t xml:space="preserve">                - type: object</w:t>
      </w:r>
    </w:p>
    <w:p w14:paraId="361D2C4F" w14:textId="77777777" w:rsidR="00167F04" w:rsidRDefault="00167F04" w:rsidP="00167F04">
      <w:pPr>
        <w:pStyle w:val="PL"/>
      </w:pPr>
      <w:r>
        <w:t xml:space="preserve">                  properties:</w:t>
      </w:r>
    </w:p>
    <w:p w14:paraId="1839B036" w14:textId="77777777" w:rsidR="00167F04" w:rsidRDefault="00167F04" w:rsidP="00167F04">
      <w:pPr>
        <w:pStyle w:val="PL"/>
      </w:pPr>
      <w:r>
        <w:t xml:space="preserve">                    pLMNInfoList:</w:t>
      </w:r>
    </w:p>
    <w:p w14:paraId="7829D577" w14:textId="77777777" w:rsidR="00167F04" w:rsidRDefault="00167F04" w:rsidP="00167F04">
      <w:pPr>
        <w:pStyle w:val="PL"/>
      </w:pPr>
      <w:r>
        <w:t xml:space="preserve">                      $ref: 'TS28541_NrNrm.yaml#/components/schemas/PlmnInfoList'</w:t>
      </w:r>
    </w:p>
    <w:p w14:paraId="77EF2BDD" w14:textId="77777777" w:rsidR="00167F04" w:rsidRDefault="00167F04" w:rsidP="00167F04">
      <w:pPr>
        <w:pStyle w:val="PL"/>
      </w:pPr>
      <w:r>
        <w:t xml:space="preserve">                    sBIFqdn:</w:t>
      </w:r>
    </w:p>
    <w:p w14:paraId="2D72C462" w14:textId="77777777" w:rsidR="00167F04" w:rsidRDefault="00167F04" w:rsidP="00167F04">
      <w:pPr>
        <w:pStyle w:val="PL"/>
      </w:pPr>
      <w:r>
        <w:t xml:space="preserve">                      type: string</w:t>
      </w:r>
    </w:p>
    <w:p w14:paraId="26E4AA43" w14:textId="77777777" w:rsidR="00167F04" w:rsidRDefault="00167F04" w:rsidP="00167F04">
      <w:pPr>
        <w:pStyle w:val="PL"/>
      </w:pPr>
      <w:r>
        <w:t xml:space="preserve">                    managedNFProfile:</w:t>
      </w:r>
    </w:p>
    <w:p w14:paraId="2D648AD5" w14:textId="77777777" w:rsidR="00167F04" w:rsidRDefault="00167F04" w:rsidP="00167F04">
      <w:pPr>
        <w:pStyle w:val="PL"/>
      </w:pPr>
      <w:r>
        <w:t xml:space="preserve">                      $ref: '#/components/schemas/ManagedNFProfile'</w:t>
      </w:r>
    </w:p>
    <w:p w14:paraId="052ED397" w14:textId="77777777" w:rsidR="00167F04" w:rsidRDefault="00167F04" w:rsidP="00167F04">
      <w:pPr>
        <w:pStyle w:val="PL"/>
      </w:pPr>
      <w:r>
        <w:t xml:space="preserve">                    commModelList:</w:t>
      </w:r>
    </w:p>
    <w:p w14:paraId="707802E5" w14:textId="77777777" w:rsidR="00167F04" w:rsidRDefault="00167F04" w:rsidP="00167F04">
      <w:pPr>
        <w:pStyle w:val="PL"/>
      </w:pPr>
      <w:r>
        <w:t xml:space="preserve">                      $ref: '#/components/schemas/CommModelList'</w:t>
      </w:r>
    </w:p>
    <w:p w14:paraId="4714107D" w14:textId="77777777" w:rsidR="00167F04" w:rsidRDefault="00167F04" w:rsidP="00167F04">
      <w:pPr>
        <w:pStyle w:val="PL"/>
      </w:pPr>
      <w:r>
        <w:t xml:space="preserve">                    gmlcInfo:</w:t>
      </w:r>
    </w:p>
    <w:p w14:paraId="67C96AA4" w14:textId="77777777" w:rsidR="00167F04" w:rsidRDefault="00167F04" w:rsidP="00167F04">
      <w:pPr>
        <w:pStyle w:val="PL"/>
      </w:pPr>
      <w:r>
        <w:t xml:space="preserve">                      $ref: '#/components/schemas/GmlcInfo'</w:t>
      </w:r>
    </w:p>
    <w:p w14:paraId="350D109D" w14:textId="77777777" w:rsidR="00167F04" w:rsidRDefault="00167F04" w:rsidP="00167F04">
      <w:pPr>
        <w:pStyle w:val="PL"/>
      </w:pPr>
      <w:r>
        <w:t xml:space="preserve">        - $ref: 'TS28623_GenericNrm.yaml#/components/schemas/ManagedFunction-ncO'</w:t>
      </w:r>
    </w:p>
    <w:p w14:paraId="51431440" w14:textId="77777777" w:rsidR="00167F04" w:rsidRDefault="00167F04" w:rsidP="00167F04">
      <w:pPr>
        <w:pStyle w:val="PL"/>
      </w:pPr>
      <w:r>
        <w:t xml:space="preserve">        - $ref: '#/components/schemas/ManagedFunction5GC-nc0'           </w:t>
      </w:r>
    </w:p>
    <w:p w14:paraId="156CC474" w14:textId="77777777" w:rsidR="00167F04" w:rsidRDefault="00167F04" w:rsidP="00167F04">
      <w:pPr>
        <w:pStyle w:val="PL"/>
      </w:pPr>
      <w:r>
        <w:t xml:space="preserve">        - type: object</w:t>
      </w:r>
    </w:p>
    <w:p w14:paraId="08B94A85" w14:textId="77777777" w:rsidR="00167F04" w:rsidRDefault="00167F04" w:rsidP="00167F04">
      <w:pPr>
        <w:pStyle w:val="PL"/>
      </w:pPr>
      <w:r>
        <w:t xml:space="preserve">          properties:</w:t>
      </w:r>
    </w:p>
    <w:p w14:paraId="476C8285" w14:textId="77777777" w:rsidR="00167F04" w:rsidRDefault="00167F04" w:rsidP="00167F04">
      <w:pPr>
        <w:pStyle w:val="PL"/>
      </w:pPr>
      <w:r>
        <w:t xml:space="preserve">            EP_NL2:</w:t>
      </w:r>
    </w:p>
    <w:p w14:paraId="28D7F69E" w14:textId="77777777" w:rsidR="00167F04" w:rsidRDefault="00167F04" w:rsidP="00167F04">
      <w:pPr>
        <w:pStyle w:val="PL"/>
      </w:pPr>
      <w:r>
        <w:t xml:space="preserve">              $ref: '#/components/schemas/EP_NL2-Multiple'</w:t>
      </w:r>
    </w:p>
    <w:p w14:paraId="001CDE20" w14:textId="77777777" w:rsidR="00167F04" w:rsidRDefault="00167F04" w:rsidP="00167F04">
      <w:pPr>
        <w:pStyle w:val="PL"/>
      </w:pPr>
      <w:r>
        <w:t xml:space="preserve">            EP_NL3:</w:t>
      </w:r>
    </w:p>
    <w:p w14:paraId="6E82131E" w14:textId="77777777" w:rsidR="00167F04" w:rsidRDefault="00167F04" w:rsidP="00167F04">
      <w:pPr>
        <w:pStyle w:val="PL"/>
      </w:pPr>
      <w:r>
        <w:t xml:space="preserve">              $ref: '#/components/schemas/EP_NL3-Multiple'</w:t>
      </w:r>
    </w:p>
    <w:p w14:paraId="0F244729" w14:textId="77777777" w:rsidR="00167F04" w:rsidRDefault="00167F04" w:rsidP="00167F04">
      <w:pPr>
        <w:pStyle w:val="PL"/>
      </w:pPr>
      <w:r>
        <w:t xml:space="preserve">            EP_NL5:</w:t>
      </w:r>
    </w:p>
    <w:p w14:paraId="7DCAA8E9" w14:textId="77777777" w:rsidR="00167F04" w:rsidRDefault="00167F04" w:rsidP="00167F04">
      <w:pPr>
        <w:pStyle w:val="PL"/>
      </w:pPr>
      <w:r>
        <w:t xml:space="preserve">              $ref: '#/components/schemas/EP_NL5-Multiple'</w:t>
      </w:r>
    </w:p>
    <w:p w14:paraId="62BEFB9D" w14:textId="77777777" w:rsidR="00167F04" w:rsidRDefault="00167F04" w:rsidP="00167F04">
      <w:pPr>
        <w:pStyle w:val="PL"/>
      </w:pPr>
      <w:r>
        <w:t xml:space="preserve">            EP_NL6:</w:t>
      </w:r>
    </w:p>
    <w:p w14:paraId="53C7915F" w14:textId="77777777" w:rsidR="00167F04" w:rsidRDefault="00167F04" w:rsidP="00167F04">
      <w:pPr>
        <w:pStyle w:val="PL"/>
      </w:pPr>
      <w:r>
        <w:t xml:space="preserve">              $ref: '#/components/schemas/EP_NL6-Multiple'</w:t>
      </w:r>
    </w:p>
    <w:p w14:paraId="2A20D376" w14:textId="77777777" w:rsidR="00167F04" w:rsidRDefault="00167F04" w:rsidP="00167F04">
      <w:pPr>
        <w:pStyle w:val="PL"/>
      </w:pPr>
      <w:r>
        <w:t xml:space="preserve">            EP_NL9:</w:t>
      </w:r>
    </w:p>
    <w:p w14:paraId="485D2990" w14:textId="77777777" w:rsidR="00167F04" w:rsidRDefault="00167F04" w:rsidP="00167F04">
      <w:pPr>
        <w:pStyle w:val="PL"/>
      </w:pPr>
      <w:r>
        <w:t xml:space="preserve">              $ref: '#/components/schemas/EP_NL9-Multiple'</w:t>
      </w:r>
    </w:p>
    <w:p w14:paraId="39104F08" w14:textId="77777777" w:rsidR="00167F04" w:rsidRDefault="00167F04" w:rsidP="00167F04">
      <w:pPr>
        <w:pStyle w:val="PL"/>
      </w:pPr>
      <w:r>
        <w:t xml:space="preserve">            EP_NL10:</w:t>
      </w:r>
    </w:p>
    <w:p w14:paraId="41B4B7F4" w14:textId="77777777" w:rsidR="00167F04" w:rsidRDefault="00167F04" w:rsidP="00167F04">
      <w:pPr>
        <w:pStyle w:val="PL"/>
      </w:pPr>
      <w:r>
        <w:t xml:space="preserve">              $ref: '#/components/schemas/EP_NL10-Multiple'              </w:t>
      </w:r>
    </w:p>
    <w:p w14:paraId="4D01E182" w14:textId="77777777" w:rsidR="00167F04" w:rsidRDefault="00167F04" w:rsidP="00167F04">
      <w:pPr>
        <w:pStyle w:val="PL"/>
      </w:pPr>
      <w:r>
        <w:t xml:space="preserve">    TsctsfFunction-Single:</w:t>
      </w:r>
    </w:p>
    <w:p w14:paraId="5C351835" w14:textId="77777777" w:rsidR="00167F04" w:rsidRDefault="00167F04" w:rsidP="00167F04">
      <w:pPr>
        <w:pStyle w:val="PL"/>
      </w:pPr>
      <w:r>
        <w:t xml:space="preserve">      allOf:</w:t>
      </w:r>
    </w:p>
    <w:p w14:paraId="7BEE9D3D" w14:textId="77777777" w:rsidR="00167F04" w:rsidRDefault="00167F04" w:rsidP="00167F04">
      <w:pPr>
        <w:pStyle w:val="PL"/>
      </w:pPr>
      <w:r>
        <w:t xml:space="preserve">        - $ref: 'TS28623_GenericNrm.yaml#/components/schemas/Top'</w:t>
      </w:r>
    </w:p>
    <w:p w14:paraId="0C133442" w14:textId="77777777" w:rsidR="00167F04" w:rsidRDefault="00167F04" w:rsidP="00167F04">
      <w:pPr>
        <w:pStyle w:val="PL"/>
      </w:pPr>
      <w:r>
        <w:t xml:space="preserve">        - type: object</w:t>
      </w:r>
    </w:p>
    <w:p w14:paraId="57C88EA2" w14:textId="77777777" w:rsidR="00167F04" w:rsidRDefault="00167F04" w:rsidP="00167F04">
      <w:pPr>
        <w:pStyle w:val="PL"/>
      </w:pPr>
      <w:r>
        <w:t xml:space="preserve">          properties:</w:t>
      </w:r>
    </w:p>
    <w:p w14:paraId="4414C1B5" w14:textId="77777777" w:rsidR="00167F04" w:rsidRDefault="00167F04" w:rsidP="00167F04">
      <w:pPr>
        <w:pStyle w:val="PL"/>
      </w:pPr>
      <w:r>
        <w:t xml:space="preserve">            attributes:</w:t>
      </w:r>
    </w:p>
    <w:p w14:paraId="6B5802F6" w14:textId="77777777" w:rsidR="00167F04" w:rsidRDefault="00167F04" w:rsidP="00167F04">
      <w:pPr>
        <w:pStyle w:val="PL"/>
      </w:pPr>
      <w:r>
        <w:t xml:space="preserve">              allOf:</w:t>
      </w:r>
    </w:p>
    <w:p w14:paraId="2A7678C7" w14:textId="77777777" w:rsidR="00167F04" w:rsidRDefault="00167F04" w:rsidP="00167F04">
      <w:pPr>
        <w:pStyle w:val="PL"/>
      </w:pPr>
      <w:r>
        <w:t xml:space="preserve">                - $ref: 'TS28623_GenericNrm.yaml#/components/schemas/ManagedFunction-Attr'</w:t>
      </w:r>
    </w:p>
    <w:p w14:paraId="1E0422DE" w14:textId="77777777" w:rsidR="00167F04" w:rsidRDefault="00167F04" w:rsidP="00167F04">
      <w:pPr>
        <w:pStyle w:val="PL"/>
      </w:pPr>
      <w:r>
        <w:t xml:space="preserve">                - type: object</w:t>
      </w:r>
    </w:p>
    <w:p w14:paraId="1FBA5772" w14:textId="77777777" w:rsidR="00167F04" w:rsidRDefault="00167F04" w:rsidP="00167F04">
      <w:pPr>
        <w:pStyle w:val="PL"/>
      </w:pPr>
      <w:r>
        <w:t xml:space="preserve">                  properties:</w:t>
      </w:r>
    </w:p>
    <w:p w14:paraId="4AB97E1D" w14:textId="77777777" w:rsidR="00167F04" w:rsidRDefault="00167F04" w:rsidP="00167F04">
      <w:pPr>
        <w:pStyle w:val="PL"/>
      </w:pPr>
      <w:r>
        <w:t xml:space="preserve">                    pLMNInfoList:</w:t>
      </w:r>
    </w:p>
    <w:p w14:paraId="4928063C" w14:textId="77777777" w:rsidR="00167F04" w:rsidRDefault="00167F04" w:rsidP="00167F04">
      <w:pPr>
        <w:pStyle w:val="PL"/>
      </w:pPr>
      <w:r>
        <w:t xml:space="preserve">                      $ref: 'TS28541_NrNrm.yaml#/components/schemas/PlmnInfoList'</w:t>
      </w:r>
    </w:p>
    <w:p w14:paraId="1F8414A0" w14:textId="77777777" w:rsidR="00167F04" w:rsidRDefault="00167F04" w:rsidP="00167F04">
      <w:pPr>
        <w:pStyle w:val="PL"/>
      </w:pPr>
      <w:r>
        <w:t xml:space="preserve">                    sBIFqdn:</w:t>
      </w:r>
    </w:p>
    <w:p w14:paraId="2917F606" w14:textId="77777777" w:rsidR="00167F04" w:rsidRDefault="00167F04" w:rsidP="00167F04">
      <w:pPr>
        <w:pStyle w:val="PL"/>
      </w:pPr>
      <w:r>
        <w:t xml:space="preserve">                      type: string</w:t>
      </w:r>
    </w:p>
    <w:p w14:paraId="17460AFD" w14:textId="77777777" w:rsidR="00167F04" w:rsidRDefault="00167F04" w:rsidP="00167F04">
      <w:pPr>
        <w:pStyle w:val="PL"/>
      </w:pPr>
      <w:r>
        <w:t xml:space="preserve">                    managedNFProfile:</w:t>
      </w:r>
    </w:p>
    <w:p w14:paraId="75205856" w14:textId="77777777" w:rsidR="00167F04" w:rsidRDefault="00167F04" w:rsidP="00167F04">
      <w:pPr>
        <w:pStyle w:val="PL"/>
      </w:pPr>
      <w:r>
        <w:t xml:space="preserve">                      $ref: '#/components/schemas/ManagedNFProfile'</w:t>
      </w:r>
    </w:p>
    <w:p w14:paraId="74E9BF91" w14:textId="77777777" w:rsidR="00167F04" w:rsidRDefault="00167F04" w:rsidP="00167F04">
      <w:pPr>
        <w:pStyle w:val="PL"/>
      </w:pPr>
      <w:r>
        <w:t xml:space="preserve">                    commModelList:</w:t>
      </w:r>
    </w:p>
    <w:p w14:paraId="46672645" w14:textId="77777777" w:rsidR="00167F04" w:rsidRDefault="00167F04" w:rsidP="00167F04">
      <w:pPr>
        <w:pStyle w:val="PL"/>
      </w:pPr>
      <w:r>
        <w:t xml:space="preserve">                      $ref: '#/components/schemas/CommModelList'</w:t>
      </w:r>
    </w:p>
    <w:p w14:paraId="7E3403FF" w14:textId="77777777" w:rsidR="00167F04" w:rsidRDefault="00167F04" w:rsidP="00167F04">
      <w:pPr>
        <w:pStyle w:val="PL"/>
      </w:pPr>
      <w:r>
        <w:t xml:space="preserve">                    tsctsfInfo:</w:t>
      </w:r>
    </w:p>
    <w:p w14:paraId="2C8A5329" w14:textId="77777777" w:rsidR="00167F04" w:rsidRDefault="00167F04" w:rsidP="00167F04">
      <w:pPr>
        <w:pStyle w:val="PL"/>
      </w:pPr>
      <w:r>
        <w:t xml:space="preserve">                      $ref: '#/components/schemas/TsctsfInfo'</w:t>
      </w:r>
    </w:p>
    <w:p w14:paraId="51A519BF" w14:textId="77777777" w:rsidR="00167F04" w:rsidRDefault="00167F04" w:rsidP="00167F04">
      <w:pPr>
        <w:pStyle w:val="PL"/>
      </w:pPr>
      <w:r>
        <w:t xml:space="preserve">        - $ref: 'TS28623_GenericNrm.yaml#/components/schemas/ManagedFunction-ncO'</w:t>
      </w:r>
    </w:p>
    <w:p w14:paraId="45D983A9" w14:textId="77777777" w:rsidR="00167F04" w:rsidRDefault="00167F04" w:rsidP="00167F04">
      <w:pPr>
        <w:pStyle w:val="PL"/>
      </w:pPr>
      <w:r>
        <w:t xml:space="preserve">        - $ref: '#/components/schemas/ManagedFunction5GC-nc0'           </w:t>
      </w:r>
    </w:p>
    <w:p w14:paraId="449CCAFA" w14:textId="77777777" w:rsidR="00167F04" w:rsidRDefault="00167F04" w:rsidP="00167F04">
      <w:pPr>
        <w:pStyle w:val="PL"/>
      </w:pPr>
      <w:r>
        <w:t xml:space="preserve">        - type: object</w:t>
      </w:r>
    </w:p>
    <w:p w14:paraId="4E23B7D4" w14:textId="77777777" w:rsidR="00167F04" w:rsidRDefault="00167F04" w:rsidP="00167F04">
      <w:pPr>
        <w:pStyle w:val="PL"/>
      </w:pPr>
      <w:r>
        <w:t xml:space="preserve">          properties:</w:t>
      </w:r>
    </w:p>
    <w:p w14:paraId="4B502624" w14:textId="77777777" w:rsidR="00167F04" w:rsidRDefault="00167F04" w:rsidP="00167F04">
      <w:pPr>
        <w:pStyle w:val="PL"/>
      </w:pPr>
      <w:r>
        <w:t xml:space="preserve">            EP_N84:</w:t>
      </w:r>
    </w:p>
    <w:p w14:paraId="5CD42305" w14:textId="77777777" w:rsidR="00167F04" w:rsidRDefault="00167F04" w:rsidP="00167F04">
      <w:pPr>
        <w:pStyle w:val="PL"/>
      </w:pPr>
      <w:r>
        <w:t xml:space="preserve">              $ref: '#/components/schemas/EP_N84-Multiple'</w:t>
      </w:r>
    </w:p>
    <w:p w14:paraId="51505EE4" w14:textId="77777777" w:rsidR="00167F04" w:rsidRDefault="00167F04" w:rsidP="00167F04">
      <w:pPr>
        <w:pStyle w:val="PL"/>
      </w:pPr>
      <w:r>
        <w:t xml:space="preserve">            EP_N85:</w:t>
      </w:r>
    </w:p>
    <w:p w14:paraId="13553622" w14:textId="77777777" w:rsidR="00167F04" w:rsidRDefault="00167F04" w:rsidP="00167F04">
      <w:pPr>
        <w:pStyle w:val="PL"/>
      </w:pPr>
      <w:r>
        <w:t xml:space="preserve">              $ref: '#/components/schemas/EP_N85-Multiple'</w:t>
      </w:r>
    </w:p>
    <w:p w14:paraId="470A8002" w14:textId="77777777" w:rsidR="00167F04" w:rsidRDefault="00167F04" w:rsidP="00167F04">
      <w:pPr>
        <w:pStyle w:val="PL"/>
      </w:pPr>
      <w:r>
        <w:t xml:space="preserve">            EP_N86:</w:t>
      </w:r>
    </w:p>
    <w:p w14:paraId="78DD9567" w14:textId="77777777" w:rsidR="00167F04" w:rsidRDefault="00167F04" w:rsidP="00167F04">
      <w:pPr>
        <w:pStyle w:val="PL"/>
      </w:pPr>
      <w:r>
        <w:t xml:space="preserve">              $ref: '#/components/schemas/EP_N86-Multiple'</w:t>
      </w:r>
    </w:p>
    <w:p w14:paraId="67B997F6" w14:textId="77777777" w:rsidR="00167F04" w:rsidRDefault="00167F04" w:rsidP="00167F04">
      <w:pPr>
        <w:pStyle w:val="PL"/>
      </w:pPr>
      <w:r>
        <w:t xml:space="preserve">            EP_N87:</w:t>
      </w:r>
    </w:p>
    <w:p w14:paraId="5607A8D5" w14:textId="77777777" w:rsidR="00167F04" w:rsidRDefault="00167F04" w:rsidP="00167F04">
      <w:pPr>
        <w:pStyle w:val="PL"/>
      </w:pPr>
      <w:r>
        <w:t xml:space="preserve">              $ref: '#/components/schemas/EP_N87-Multiple'</w:t>
      </w:r>
    </w:p>
    <w:p w14:paraId="7EE4E5DE" w14:textId="77777777" w:rsidR="00167F04" w:rsidRDefault="00167F04" w:rsidP="00167F04">
      <w:pPr>
        <w:pStyle w:val="PL"/>
      </w:pPr>
      <w:r>
        <w:t xml:space="preserve">            EP_N89:</w:t>
      </w:r>
    </w:p>
    <w:p w14:paraId="2E536478" w14:textId="77777777" w:rsidR="00167F04" w:rsidRDefault="00167F04" w:rsidP="00167F04">
      <w:pPr>
        <w:pStyle w:val="PL"/>
      </w:pPr>
      <w:r>
        <w:t xml:space="preserve">              $ref: '#/components/schemas/EP_N89-Multiple'</w:t>
      </w:r>
    </w:p>
    <w:p w14:paraId="50421BF2" w14:textId="77777777" w:rsidR="00167F04" w:rsidRDefault="00167F04" w:rsidP="00167F04">
      <w:pPr>
        <w:pStyle w:val="PL"/>
      </w:pPr>
      <w:r>
        <w:t xml:space="preserve">            EP_N96:</w:t>
      </w:r>
    </w:p>
    <w:p w14:paraId="1336F047" w14:textId="77777777" w:rsidR="00167F04" w:rsidRDefault="00167F04" w:rsidP="00167F04">
      <w:pPr>
        <w:pStyle w:val="PL"/>
      </w:pPr>
      <w:r>
        <w:t xml:space="preserve">              $ref: '#/components/schemas/EP_N96-Multiple'</w:t>
      </w:r>
    </w:p>
    <w:p w14:paraId="3DAC93B5" w14:textId="77777777" w:rsidR="00167F04" w:rsidRDefault="00167F04" w:rsidP="00167F04">
      <w:pPr>
        <w:pStyle w:val="PL"/>
      </w:pPr>
    </w:p>
    <w:p w14:paraId="20AB5E46" w14:textId="77777777" w:rsidR="00167F04" w:rsidRDefault="00167F04" w:rsidP="00167F04">
      <w:pPr>
        <w:pStyle w:val="PL"/>
      </w:pPr>
      <w:r>
        <w:t xml:space="preserve">    EP_N84-Single:</w:t>
      </w:r>
    </w:p>
    <w:p w14:paraId="694C5CE6" w14:textId="77777777" w:rsidR="00167F04" w:rsidRDefault="00167F04" w:rsidP="00167F04">
      <w:pPr>
        <w:pStyle w:val="PL"/>
      </w:pPr>
      <w:r>
        <w:t xml:space="preserve">      allOf:</w:t>
      </w:r>
    </w:p>
    <w:p w14:paraId="3194C99C" w14:textId="77777777" w:rsidR="00167F04" w:rsidRDefault="00167F04" w:rsidP="00167F04">
      <w:pPr>
        <w:pStyle w:val="PL"/>
      </w:pPr>
      <w:r>
        <w:t xml:space="preserve">        - $ref: 'TS28623_GenericNrm.yaml#/components/schemas/Top'</w:t>
      </w:r>
    </w:p>
    <w:p w14:paraId="34072849" w14:textId="77777777" w:rsidR="00167F04" w:rsidRDefault="00167F04" w:rsidP="00167F04">
      <w:pPr>
        <w:pStyle w:val="PL"/>
      </w:pPr>
      <w:r>
        <w:t xml:space="preserve">        - type: object</w:t>
      </w:r>
    </w:p>
    <w:p w14:paraId="11A13E5B" w14:textId="77777777" w:rsidR="00167F04" w:rsidRDefault="00167F04" w:rsidP="00167F04">
      <w:pPr>
        <w:pStyle w:val="PL"/>
      </w:pPr>
      <w:r>
        <w:t xml:space="preserve">          properties:</w:t>
      </w:r>
    </w:p>
    <w:p w14:paraId="71E1E79F" w14:textId="77777777" w:rsidR="00167F04" w:rsidRDefault="00167F04" w:rsidP="00167F04">
      <w:pPr>
        <w:pStyle w:val="PL"/>
      </w:pPr>
      <w:r>
        <w:t xml:space="preserve">            attributes:</w:t>
      </w:r>
    </w:p>
    <w:p w14:paraId="027FB24E" w14:textId="77777777" w:rsidR="00167F04" w:rsidRDefault="00167F04" w:rsidP="00167F04">
      <w:pPr>
        <w:pStyle w:val="PL"/>
      </w:pPr>
      <w:r>
        <w:t xml:space="preserve">              allOf:</w:t>
      </w:r>
    </w:p>
    <w:p w14:paraId="77E81168" w14:textId="77777777" w:rsidR="00167F04" w:rsidRDefault="00167F04" w:rsidP="00167F04">
      <w:pPr>
        <w:pStyle w:val="PL"/>
      </w:pPr>
      <w:r>
        <w:lastRenderedPageBreak/>
        <w:t xml:space="preserve">                - $ref: 'TS28623_GenericNrm.yaml#/components/schemas/EP_RP-Attr'</w:t>
      </w:r>
    </w:p>
    <w:p w14:paraId="1CF0B008" w14:textId="77777777" w:rsidR="00167F04" w:rsidRDefault="00167F04" w:rsidP="00167F04">
      <w:pPr>
        <w:pStyle w:val="PL"/>
      </w:pPr>
      <w:r>
        <w:t xml:space="preserve">                - type: object</w:t>
      </w:r>
    </w:p>
    <w:p w14:paraId="589DE704" w14:textId="77777777" w:rsidR="00167F04" w:rsidRDefault="00167F04" w:rsidP="00167F04">
      <w:pPr>
        <w:pStyle w:val="PL"/>
      </w:pPr>
      <w:r>
        <w:t xml:space="preserve">                  properties:</w:t>
      </w:r>
    </w:p>
    <w:p w14:paraId="3CB46290" w14:textId="77777777" w:rsidR="00167F04" w:rsidRDefault="00167F04" w:rsidP="00167F04">
      <w:pPr>
        <w:pStyle w:val="PL"/>
      </w:pPr>
      <w:r>
        <w:t xml:space="preserve">                    localAddress:</w:t>
      </w:r>
    </w:p>
    <w:p w14:paraId="6F360D8B" w14:textId="77777777" w:rsidR="00167F04" w:rsidRDefault="00167F04" w:rsidP="00167F04">
      <w:pPr>
        <w:pStyle w:val="PL"/>
      </w:pPr>
      <w:r>
        <w:t xml:space="preserve">                      $ref: 'TS28541_NrNrm.yaml#/components/schemas/LocalAddress'</w:t>
      </w:r>
    </w:p>
    <w:p w14:paraId="07B28888" w14:textId="77777777" w:rsidR="00167F04" w:rsidRDefault="00167F04" w:rsidP="00167F04">
      <w:pPr>
        <w:pStyle w:val="PL"/>
      </w:pPr>
      <w:r>
        <w:t xml:space="preserve">                    remoteAddress:</w:t>
      </w:r>
    </w:p>
    <w:p w14:paraId="672C86C5" w14:textId="77777777" w:rsidR="00167F04" w:rsidRDefault="00167F04" w:rsidP="00167F04">
      <w:pPr>
        <w:pStyle w:val="PL"/>
      </w:pPr>
      <w:r>
        <w:t xml:space="preserve">                      $ref: 'TS28541_NrNrm.yaml#/components/schemas/RemoteAddress'    </w:t>
      </w:r>
    </w:p>
    <w:p w14:paraId="323B2AB4" w14:textId="77777777" w:rsidR="00167F04" w:rsidRDefault="00167F04" w:rsidP="00167F04">
      <w:pPr>
        <w:pStyle w:val="PL"/>
      </w:pPr>
      <w:r>
        <w:t xml:space="preserve">    EP_N85-Single:</w:t>
      </w:r>
    </w:p>
    <w:p w14:paraId="22E20DE4" w14:textId="77777777" w:rsidR="00167F04" w:rsidRDefault="00167F04" w:rsidP="00167F04">
      <w:pPr>
        <w:pStyle w:val="PL"/>
      </w:pPr>
      <w:r>
        <w:t xml:space="preserve">      allOf:</w:t>
      </w:r>
    </w:p>
    <w:p w14:paraId="553B96C7" w14:textId="77777777" w:rsidR="00167F04" w:rsidRDefault="00167F04" w:rsidP="00167F04">
      <w:pPr>
        <w:pStyle w:val="PL"/>
      </w:pPr>
      <w:r>
        <w:t xml:space="preserve">        - $ref: 'TS28623_GenericNrm.yaml#/components/schemas/Top'</w:t>
      </w:r>
    </w:p>
    <w:p w14:paraId="6A143DE9" w14:textId="77777777" w:rsidR="00167F04" w:rsidRDefault="00167F04" w:rsidP="00167F04">
      <w:pPr>
        <w:pStyle w:val="PL"/>
      </w:pPr>
      <w:r>
        <w:t xml:space="preserve">        - type: object</w:t>
      </w:r>
    </w:p>
    <w:p w14:paraId="259809E2" w14:textId="77777777" w:rsidR="00167F04" w:rsidRDefault="00167F04" w:rsidP="00167F04">
      <w:pPr>
        <w:pStyle w:val="PL"/>
      </w:pPr>
      <w:r>
        <w:t xml:space="preserve">          properties:</w:t>
      </w:r>
    </w:p>
    <w:p w14:paraId="54BFEEB4" w14:textId="77777777" w:rsidR="00167F04" w:rsidRDefault="00167F04" w:rsidP="00167F04">
      <w:pPr>
        <w:pStyle w:val="PL"/>
      </w:pPr>
      <w:r>
        <w:t xml:space="preserve">            attributes:</w:t>
      </w:r>
    </w:p>
    <w:p w14:paraId="623553CB" w14:textId="77777777" w:rsidR="00167F04" w:rsidRDefault="00167F04" w:rsidP="00167F04">
      <w:pPr>
        <w:pStyle w:val="PL"/>
      </w:pPr>
      <w:r>
        <w:t xml:space="preserve">              allOf:</w:t>
      </w:r>
    </w:p>
    <w:p w14:paraId="32DC7BDF" w14:textId="77777777" w:rsidR="00167F04" w:rsidRDefault="00167F04" w:rsidP="00167F04">
      <w:pPr>
        <w:pStyle w:val="PL"/>
      </w:pPr>
      <w:r>
        <w:t xml:space="preserve">                - $ref: 'TS28623_GenericNrm.yaml#/components/schemas/EP_RP-Attr'</w:t>
      </w:r>
    </w:p>
    <w:p w14:paraId="4F88EDC8" w14:textId="77777777" w:rsidR="00167F04" w:rsidRDefault="00167F04" w:rsidP="00167F04">
      <w:pPr>
        <w:pStyle w:val="PL"/>
      </w:pPr>
      <w:r>
        <w:t xml:space="preserve">                - type: object</w:t>
      </w:r>
    </w:p>
    <w:p w14:paraId="5316EE57" w14:textId="77777777" w:rsidR="00167F04" w:rsidRDefault="00167F04" w:rsidP="00167F04">
      <w:pPr>
        <w:pStyle w:val="PL"/>
      </w:pPr>
      <w:r>
        <w:t xml:space="preserve">                  properties:</w:t>
      </w:r>
    </w:p>
    <w:p w14:paraId="31C273E5" w14:textId="77777777" w:rsidR="00167F04" w:rsidRDefault="00167F04" w:rsidP="00167F04">
      <w:pPr>
        <w:pStyle w:val="PL"/>
      </w:pPr>
      <w:r>
        <w:t xml:space="preserve">                    localAddress:</w:t>
      </w:r>
    </w:p>
    <w:p w14:paraId="0BE4EE70" w14:textId="77777777" w:rsidR="00167F04" w:rsidRDefault="00167F04" w:rsidP="00167F04">
      <w:pPr>
        <w:pStyle w:val="PL"/>
      </w:pPr>
      <w:r>
        <w:t xml:space="preserve">                      $ref: 'TS28541_NrNrm.yaml#/components/schemas/LocalAddress'</w:t>
      </w:r>
    </w:p>
    <w:p w14:paraId="689BF4C9" w14:textId="77777777" w:rsidR="00167F04" w:rsidRDefault="00167F04" w:rsidP="00167F04">
      <w:pPr>
        <w:pStyle w:val="PL"/>
      </w:pPr>
      <w:r>
        <w:t xml:space="preserve">                    remoteAddress:</w:t>
      </w:r>
    </w:p>
    <w:p w14:paraId="420AA267" w14:textId="77777777" w:rsidR="00167F04" w:rsidRDefault="00167F04" w:rsidP="00167F04">
      <w:pPr>
        <w:pStyle w:val="PL"/>
      </w:pPr>
      <w:r>
        <w:t xml:space="preserve">                      $ref: 'TS28541_NrNrm.yaml#/components/schemas/RemoteAddress'</w:t>
      </w:r>
    </w:p>
    <w:p w14:paraId="2D052C06" w14:textId="77777777" w:rsidR="00167F04" w:rsidRDefault="00167F04" w:rsidP="00167F04">
      <w:pPr>
        <w:pStyle w:val="PL"/>
      </w:pPr>
      <w:r>
        <w:t xml:space="preserve">    EP_N86-Single:</w:t>
      </w:r>
    </w:p>
    <w:p w14:paraId="3A76BD85" w14:textId="77777777" w:rsidR="00167F04" w:rsidRDefault="00167F04" w:rsidP="00167F04">
      <w:pPr>
        <w:pStyle w:val="PL"/>
      </w:pPr>
      <w:r>
        <w:t xml:space="preserve">      allOf:</w:t>
      </w:r>
    </w:p>
    <w:p w14:paraId="78515AE6" w14:textId="77777777" w:rsidR="00167F04" w:rsidRDefault="00167F04" w:rsidP="00167F04">
      <w:pPr>
        <w:pStyle w:val="PL"/>
      </w:pPr>
      <w:r>
        <w:t xml:space="preserve">        - $ref: 'TS28623_GenericNrm.yaml#/components/schemas/Top'</w:t>
      </w:r>
    </w:p>
    <w:p w14:paraId="6419239C" w14:textId="77777777" w:rsidR="00167F04" w:rsidRDefault="00167F04" w:rsidP="00167F04">
      <w:pPr>
        <w:pStyle w:val="PL"/>
      </w:pPr>
      <w:r>
        <w:t xml:space="preserve">        - type: object</w:t>
      </w:r>
    </w:p>
    <w:p w14:paraId="337813D4" w14:textId="77777777" w:rsidR="00167F04" w:rsidRDefault="00167F04" w:rsidP="00167F04">
      <w:pPr>
        <w:pStyle w:val="PL"/>
      </w:pPr>
      <w:r>
        <w:t xml:space="preserve">          properties:</w:t>
      </w:r>
    </w:p>
    <w:p w14:paraId="209D8508" w14:textId="77777777" w:rsidR="00167F04" w:rsidRDefault="00167F04" w:rsidP="00167F04">
      <w:pPr>
        <w:pStyle w:val="PL"/>
      </w:pPr>
      <w:r>
        <w:t xml:space="preserve">            attributes:</w:t>
      </w:r>
    </w:p>
    <w:p w14:paraId="560555A7" w14:textId="77777777" w:rsidR="00167F04" w:rsidRDefault="00167F04" w:rsidP="00167F04">
      <w:pPr>
        <w:pStyle w:val="PL"/>
      </w:pPr>
      <w:r>
        <w:t xml:space="preserve">              allOf:</w:t>
      </w:r>
    </w:p>
    <w:p w14:paraId="25B3C807" w14:textId="77777777" w:rsidR="00167F04" w:rsidRDefault="00167F04" w:rsidP="00167F04">
      <w:pPr>
        <w:pStyle w:val="PL"/>
      </w:pPr>
      <w:r>
        <w:t xml:space="preserve">                - $ref: 'TS28623_GenericNrm.yaml#/components/schemas/EP_RP-Attr'</w:t>
      </w:r>
    </w:p>
    <w:p w14:paraId="7D0D7EA5" w14:textId="77777777" w:rsidR="00167F04" w:rsidRDefault="00167F04" w:rsidP="00167F04">
      <w:pPr>
        <w:pStyle w:val="PL"/>
      </w:pPr>
      <w:r>
        <w:t xml:space="preserve">                - type: object</w:t>
      </w:r>
    </w:p>
    <w:p w14:paraId="09C0726F" w14:textId="77777777" w:rsidR="00167F04" w:rsidRDefault="00167F04" w:rsidP="00167F04">
      <w:pPr>
        <w:pStyle w:val="PL"/>
      </w:pPr>
      <w:r>
        <w:t xml:space="preserve">                  properties:</w:t>
      </w:r>
    </w:p>
    <w:p w14:paraId="36F2D4C8" w14:textId="77777777" w:rsidR="00167F04" w:rsidRDefault="00167F04" w:rsidP="00167F04">
      <w:pPr>
        <w:pStyle w:val="PL"/>
      </w:pPr>
      <w:r>
        <w:t xml:space="preserve">                    localAddress:</w:t>
      </w:r>
    </w:p>
    <w:p w14:paraId="1CD9C8F0" w14:textId="77777777" w:rsidR="00167F04" w:rsidRDefault="00167F04" w:rsidP="00167F04">
      <w:pPr>
        <w:pStyle w:val="PL"/>
      </w:pPr>
      <w:r>
        <w:t xml:space="preserve">                      $ref: 'TS28541_NrNrm.yaml#/components/schemas/LocalAddress'</w:t>
      </w:r>
    </w:p>
    <w:p w14:paraId="69FE4F37" w14:textId="77777777" w:rsidR="00167F04" w:rsidRDefault="00167F04" w:rsidP="00167F04">
      <w:pPr>
        <w:pStyle w:val="PL"/>
      </w:pPr>
      <w:r>
        <w:t xml:space="preserve">                    remoteAddress:</w:t>
      </w:r>
    </w:p>
    <w:p w14:paraId="5C31DB61" w14:textId="77777777" w:rsidR="00167F04" w:rsidRDefault="00167F04" w:rsidP="00167F04">
      <w:pPr>
        <w:pStyle w:val="PL"/>
      </w:pPr>
      <w:r>
        <w:t xml:space="preserve">                      $ref: 'TS28541_NrNrm.yaml#/components/schemas/RemoteAddress'</w:t>
      </w:r>
    </w:p>
    <w:p w14:paraId="7FB9EF60" w14:textId="77777777" w:rsidR="00167F04" w:rsidRDefault="00167F04" w:rsidP="00167F04">
      <w:pPr>
        <w:pStyle w:val="PL"/>
      </w:pPr>
      <w:r>
        <w:t xml:space="preserve">    EP_N87-Single:</w:t>
      </w:r>
    </w:p>
    <w:p w14:paraId="1B213F99" w14:textId="77777777" w:rsidR="00167F04" w:rsidRDefault="00167F04" w:rsidP="00167F04">
      <w:pPr>
        <w:pStyle w:val="PL"/>
      </w:pPr>
      <w:r>
        <w:t xml:space="preserve">      allOf:</w:t>
      </w:r>
    </w:p>
    <w:p w14:paraId="65917EA9" w14:textId="77777777" w:rsidR="00167F04" w:rsidRDefault="00167F04" w:rsidP="00167F04">
      <w:pPr>
        <w:pStyle w:val="PL"/>
      </w:pPr>
      <w:r>
        <w:t xml:space="preserve">        - $ref: 'TS28623_GenericNrm.yaml#/components/schemas/Top'</w:t>
      </w:r>
    </w:p>
    <w:p w14:paraId="19B50E6F" w14:textId="77777777" w:rsidR="00167F04" w:rsidRDefault="00167F04" w:rsidP="00167F04">
      <w:pPr>
        <w:pStyle w:val="PL"/>
      </w:pPr>
      <w:r>
        <w:t xml:space="preserve">        - type: object</w:t>
      </w:r>
    </w:p>
    <w:p w14:paraId="51F78786" w14:textId="77777777" w:rsidR="00167F04" w:rsidRDefault="00167F04" w:rsidP="00167F04">
      <w:pPr>
        <w:pStyle w:val="PL"/>
      </w:pPr>
      <w:r>
        <w:t xml:space="preserve">          properties:</w:t>
      </w:r>
    </w:p>
    <w:p w14:paraId="2016F94C" w14:textId="77777777" w:rsidR="00167F04" w:rsidRDefault="00167F04" w:rsidP="00167F04">
      <w:pPr>
        <w:pStyle w:val="PL"/>
      </w:pPr>
      <w:r>
        <w:t xml:space="preserve">            attributes:</w:t>
      </w:r>
    </w:p>
    <w:p w14:paraId="2C669561" w14:textId="77777777" w:rsidR="00167F04" w:rsidRDefault="00167F04" w:rsidP="00167F04">
      <w:pPr>
        <w:pStyle w:val="PL"/>
      </w:pPr>
      <w:r>
        <w:t xml:space="preserve">              allOf:</w:t>
      </w:r>
    </w:p>
    <w:p w14:paraId="767D69A0" w14:textId="77777777" w:rsidR="00167F04" w:rsidRDefault="00167F04" w:rsidP="00167F04">
      <w:pPr>
        <w:pStyle w:val="PL"/>
      </w:pPr>
      <w:r>
        <w:t xml:space="preserve">                - $ref: 'TS28623_GenericNrm.yaml#/components/schemas/EP_RP-Attr'</w:t>
      </w:r>
    </w:p>
    <w:p w14:paraId="444A1297" w14:textId="77777777" w:rsidR="00167F04" w:rsidRDefault="00167F04" w:rsidP="00167F04">
      <w:pPr>
        <w:pStyle w:val="PL"/>
      </w:pPr>
      <w:r>
        <w:t xml:space="preserve">                - type: object</w:t>
      </w:r>
    </w:p>
    <w:p w14:paraId="68B8013F" w14:textId="77777777" w:rsidR="00167F04" w:rsidRDefault="00167F04" w:rsidP="00167F04">
      <w:pPr>
        <w:pStyle w:val="PL"/>
      </w:pPr>
      <w:r>
        <w:t xml:space="preserve">                  properties:</w:t>
      </w:r>
    </w:p>
    <w:p w14:paraId="7614B848" w14:textId="77777777" w:rsidR="00167F04" w:rsidRDefault="00167F04" w:rsidP="00167F04">
      <w:pPr>
        <w:pStyle w:val="PL"/>
      </w:pPr>
      <w:r>
        <w:t xml:space="preserve">                    localAddress:</w:t>
      </w:r>
    </w:p>
    <w:p w14:paraId="13EE9FAA" w14:textId="77777777" w:rsidR="00167F04" w:rsidRDefault="00167F04" w:rsidP="00167F04">
      <w:pPr>
        <w:pStyle w:val="PL"/>
      </w:pPr>
      <w:r>
        <w:t xml:space="preserve">                      $ref: 'TS28541_NrNrm.yaml#/components/schemas/LocalAddress'</w:t>
      </w:r>
    </w:p>
    <w:p w14:paraId="446FF9D3" w14:textId="77777777" w:rsidR="00167F04" w:rsidRDefault="00167F04" w:rsidP="00167F04">
      <w:pPr>
        <w:pStyle w:val="PL"/>
      </w:pPr>
      <w:r>
        <w:t xml:space="preserve">                    remoteAddress:</w:t>
      </w:r>
    </w:p>
    <w:p w14:paraId="16CFEEEB" w14:textId="77777777" w:rsidR="00167F04" w:rsidRDefault="00167F04" w:rsidP="00167F04">
      <w:pPr>
        <w:pStyle w:val="PL"/>
      </w:pPr>
      <w:r>
        <w:t xml:space="preserve">                      $ref: 'TS28541_NrNrm.yaml#/components/schemas/RemoteAddress'</w:t>
      </w:r>
    </w:p>
    <w:p w14:paraId="420D69FD" w14:textId="77777777" w:rsidR="00167F04" w:rsidRDefault="00167F04" w:rsidP="00167F04">
      <w:pPr>
        <w:pStyle w:val="PL"/>
      </w:pPr>
      <w:r>
        <w:t xml:space="preserve">    EP_N89-Single:</w:t>
      </w:r>
    </w:p>
    <w:p w14:paraId="17A7E6BB" w14:textId="77777777" w:rsidR="00167F04" w:rsidRDefault="00167F04" w:rsidP="00167F04">
      <w:pPr>
        <w:pStyle w:val="PL"/>
      </w:pPr>
      <w:r>
        <w:t xml:space="preserve">      allOf:</w:t>
      </w:r>
    </w:p>
    <w:p w14:paraId="1F4B42EA" w14:textId="77777777" w:rsidR="00167F04" w:rsidRDefault="00167F04" w:rsidP="00167F04">
      <w:pPr>
        <w:pStyle w:val="PL"/>
      </w:pPr>
      <w:r>
        <w:t xml:space="preserve">        - $ref: 'TS28623_GenericNrm.yaml#/components/schemas/Top'</w:t>
      </w:r>
    </w:p>
    <w:p w14:paraId="2552E094" w14:textId="77777777" w:rsidR="00167F04" w:rsidRDefault="00167F04" w:rsidP="00167F04">
      <w:pPr>
        <w:pStyle w:val="PL"/>
      </w:pPr>
      <w:r>
        <w:t xml:space="preserve">        - type: object</w:t>
      </w:r>
    </w:p>
    <w:p w14:paraId="777E51DF" w14:textId="77777777" w:rsidR="00167F04" w:rsidRDefault="00167F04" w:rsidP="00167F04">
      <w:pPr>
        <w:pStyle w:val="PL"/>
      </w:pPr>
      <w:r>
        <w:t xml:space="preserve">          properties:</w:t>
      </w:r>
    </w:p>
    <w:p w14:paraId="4417DC7C" w14:textId="77777777" w:rsidR="00167F04" w:rsidRDefault="00167F04" w:rsidP="00167F04">
      <w:pPr>
        <w:pStyle w:val="PL"/>
      </w:pPr>
      <w:r>
        <w:t xml:space="preserve">            attributes:</w:t>
      </w:r>
    </w:p>
    <w:p w14:paraId="62726047" w14:textId="77777777" w:rsidR="00167F04" w:rsidRDefault="00167F04" w:rsidP="00167F04">
      <w:pPr>
        <w:pStyle w:val="PL"/>
      </w:pPr>
      <w:r>
        <w:t xml:space="preserve">              allOf:</w:t>
      </w:r>
    </w:p>
    <w:p w14:paraId="58E47ED3" w14:textId="77777777" w:rsidR="00167F04" w:rsidRDefault="00167F04" w:rsidP="00167F04">
      <w:pPr>
        <w:pStyle w:val="PL"/>
      </w:pPr>
      <w:r>
        <w:t xml:space="preserve">                - $ref: 'TS28623_GenericNrm.yaml#/components/schemas/EP_RP-Attr'</w:t>
      </w:r>
    </w:p>
    <w:p w14:paraId="50E2483B" w14:textId="77777777" w:rsidR="00167F04" w:rsidRDefault="00167F04" w:rsidP="00167F04">
      <w:pPr>
        <w:pStyle w:val="PL"/>
      </w:pPr>
      <w:r>
        <w:t xml:space="preserve">                - type: object</w:t>
      </w:r>
    </w:p>
    <w:p w14:paraId="13F9E8A3" w14:textId="77777777" w:rsidR="00167F04" w:rsidRDefault="00167F04" w:rsidP="00167F04">
      <w:pPr>
        <w:pStyle w:val="PL"/>
      </w:pPr>
      <w:r>
        <w:t xml:space="preserve">                  properties:</w:t>
      </w:r>
    </w:p>
    <w:p w14:paraId="755E6996" w14:textId="77777777" w:rsidR="00167F04" w:rsidRDefault="00167F04" w:rsidP="00167F04">
      <w:pPr>
        <w:pStyle w:val="PL"/>
      </w:pPr>
      <w:r>
        <w:t xml:space="preserve">                    localAddress:</w:t>
      </w:r>
    </w:p>
    <w:p w14:paraId="42059E6C" w14:textId="77777777" w:rsidR="00167F04" w:rsidRDefault="00167F04" w:rsidP="00167F04">
      <w:pPr>
        <w:pStyle w:val="PL"/>
      </w:pPr>
      <w:r>
        <w:t xml:space="preserve">                      $ref: 'TS28541_NrNrm.yaml#/components/schemas/LocalAddress'</w:t>
      </w:r>
    </w:p>
    <w:p w14:paraId="6C9B63AF" w14:textId="77777777" w:rsidR="00167F04" w:rsidRDefault="00167F04" w:rsidP="00167F04">
      <w:pPr>
        <w:pStyle w:val="PL"/>
      </w:pPr>
      <w:r>
        <w:t xml:space="preserve">                    remoteAddress:</w:t>
      </w:r>
    </w:p>
    <w:p w14:paraId="204C113C" w14:textId="77777777" w:rsidR="00167F04" w:rsidRDefault="00167F04" w:rsidP="00167F04">
      <w:pPr>
        <w:pStyle w:val="PL"/>
      </w:pPr>
      <w:r>
        <w:t xml:space="preserve">                      $ref: 'TS28541_NrNrm.yaml#/components/schemas/RemoteAddress'</w:t>
      </w:r>
    </w:p>
    <w:p w14:paraId="213DEA90" w14:textId="77777777" w:rsidR="00167F04" w:rsidRDefault="00167F04" w:rsidP="00167F04">
      <w:pPr>
        <w:pStyle w:val="PL"/>
      </w:pPr>
      <w:r>
        <w:t xml:space="preserve">    EP_N96-Single:</w:t>
      </w:r>
    </w:p>
    <w:p w14:paraId="5F5C5FE4" w14:textId="77777777" w:rsidR="00167F04" w:rsidRDefault="00167F04" w:rsidP="00167F04">
      <w:pPr>
        <w:pStyle w:val="PL"/>
      </w:pPr>
      <w:r>
        <w:t xml:space="preserve">      allOf:</w:t>
      </w:r>
    </w:p>
    <w:p w14:paraId="75D795E7" w14:textId="77777777" w:rsidR="00167F04" w:rsidRDefault="00167F04" w:rsidP="00167F04">
      <w:pPr>
        <w:pStyle w:val="PL"/>
      </w:pPr>
      <w:r>
        <w:t xml:space="preserve">        - $ref: 'TS28623_GenericNrm.yaml#/components/schemas/Top'</w:t>
      </w:r>
    </w:p>
    <w:p w14:paraId="6A9EA438" w14:textId="77777777" w:rsidR="00167F04" w:rsidRDefault="00167F04" w:rsidP="00167F04">
      <w:pPr>
        <w:pStyle w:val="PL"/>
      </w:pPr>
      <w:r>
        <w:t xml:space="preserve">        - type: object</w:t>
      </w:r>
    </w:p>
    <w:p w14:paraId="630EE85C" w14:textId="77777777" w:rsidR="00167F04" w:rsidRDefault="00167F04" w:rsidP="00167F04">
      <w:pPr>
        <w:pStyle w:val="PL"/>
      </w:pPr>
      <w:r>
        <w:t xml:space="preserve">          properties:</w:t>
      </w:r>
    </w:p>
    <w:p w14:paraId="4DF50077" w14:textId="77777777" w:rsidR="00167F04" w:rsidRDefault="00167F04" w:rsidP="00167F04">
      <w:pPr>
        <w:pStyle w:val="PL"/>
      </w:pPr>
      <w:r>
        <w:t xml:space="preserve">            attributes:</w:t>
      </w:r>
    </w:p>
    <w:p w14:paraId="4B1FB66A" w14:textId="77777777" w:rsidR="00167F04" w:rsidRDefault="00167F04" w:rsidP="00167F04">
      <w:pPr>
        <w:pStyle w:val="PL"/>
      </w:pPr>
      <w:r>
        <w:t xml:space="preserve">              allOf:</w:t>
      </w:r>
    </w:p>
    <w:p w14:paraId="1AA5CA8A" w14:textId="77777777" w:rsidR="00167F04" w:rsidRDefault="00167F04" w:rsidP="00167F04">
      <w:pPr>
        <w:pStyle w:val="PL"/>
      </w:pPr>
      <w:r>
        <w:t xml:space="preserve">                - $ref: 'TS28623_GenericNrm.yaml#/components/schemas/EP_RP-Attr'</w:t>
      </w:r>
    </w:p>
    <w:p w14:paraId="6557D54A" w14:textId="77777777" w:rsidR="00167F04" w:rsidRDefault="00167F04" w:rsidP="00167F04">
      <w:pPr>
        <w:pStyle w:val="PL"/>
      </w:pPr>
      <w:r>
        <w:t xml:space="preserve">                - type: object</w:t>
      </w:r>
    </w:p>
    <w:p w14:paraId="759E6AD2" w14:textId="77777777" w:rsidR="00167F04" w:rsidRDefault="00167F04" w:rsidP="00167F04">
      <w:pPr>
        <w:pStyle w:val="PL"/>
      </w:pPr>
      <w:r>
        <w:t xml:space="preserve">                  properties:</w:t>
      </w:r>
    </w:p>
    <w:p w14:paraId="5974EC8E" w14:textId="77777777" w:rsidR="00167F04" w:rsidRDefault="00167F04" w:rsidP="00167F04">
      <w:pPr>
        <w:pStyle w:val="PL"/>
      </w:pPr>
      <w:r>
        <w:t xml:space="preserve">                    localAddress:</w:t>
      </w:r>
    </w:p>
    <w:p w14:paraId="75A3DD92" w14:textId="77777777" w:rsidR="00167F04" w:rsidRDefault="00167F04" w:rsidP="00167F04">
      <w:pPr>
        <w:pStyle w:val="PL"/>
      </w:pPr>
      <w:r>
        <w:t xml:space="preserve">                      $ref: 'TS28541_NrNrm.yaml#/components/schemas/LocalAddress'</w:t>
      </w:r>
    </w:p>
    <w:p w14:paraId="2A783003" w14:textId="77777777" w:rsidR="00167F04" w:rsidRDefault="00167F04" w:rsidP="00167F04">
      <w:pPr>
        <w:pStyle w:val="PL"/>
      </w:pPr>
      <w:r>
        <w:t xml:space="preserve">                    remoteAddress:</w:t>
      </w:r>
    </w:p>
    <w:p w14:paraId="5FD6B43C" w14:textId="77777777" w:rsidR="00167F04" w:rsidRDefault="00167F04" w:rsidP="00167F04">
      <w:pPr>
        <w:pStyle w:val="PL"/>
      </w:pPr>
      <w:r>
        <w:t xml:space="preserve">                      $ref: 'TS28541_NrNrm.yaml#/components/schemas/RemoteAddress'</w:t>
      </w:r>
    </w:p>
    <w:p w14:paraId="4ACD5722" w14:textId="77777777" w:rsidR="00167F04" w:rsidRDefault="00167F04" w:rsidP="00167F04">
      <w:pPr>
        <w:pStyle w:val="PL"/>
      </w:pPr>
    </w:p>
    <w:p w14:paraId="42949E6D" w14:textId="77777777" w:rsidR="00167F04" w:rsidRDefault="00167F04" w:rsidP="00167F04">
      <w:pPr>
        <w:pStyle w:val="PL"/>
      </w:pPr>
      <w:r>
        <w:lastRenderedPageBreak/>
        <w:t xml:space="preserve">    BsfFunction-Single:</w:t>
      </w:r>
    </w:p>
    <w:p w14:paraId="5A8E84BA" w14:textId="77777777" w:rsidR="00167F04" w:rsidRDefault="00167F04" w:rsidP="00167F04">
      <w:pPr>
        <w:pStyle w:val="PL"/>
      </w:pPr>
      <w:r>
        <w:t xml:space="preserve">      allOf:</w:t>
      </w:r>
    </w:p>
    <w:p w14:paraId="2886B833" w14:textId="77777777" w:rsidR="00167F04" w:rsidRDefault="00167F04" w:rsidP="00167F04">
      <w:pPr>
        <w:pStyle w:val="PL"/>
      </w:pPr>
      <w:r>
        <w:t xml:space="preserve">        - $ref: 'TS28623_GenericNrm.yaml#/components/schemas/Top'</w:t>
      </w:r>
    </w:p>
    <w:p w14:paraId="53555431" w14:textId="77777777" w:rsidR="00167F04" w:rsidRDefault="00167F04" w:rsidP="00167F04">
      <w:pPr>
        <w:pStyle w:val="PL"/>
      </w:pPr>
      <w:r>
        <w:t xml:space="preserve">        - type: object</w:t>
      </w:r>
    </w:p>
    <w:p w14:paraId="0B8BC993" w14:textId="77777777" w:rsidR="00167F04" w:rsidRDefault="00167F04" w:rsidP="00167F04">
      <w:pPr>
        <w:pStyle w:val="PL"/>
      </w:pPr>
      <w:r>
        <w:t xml:space="preserve">          properties:</w:t>
      </w:r>
    </w:p>
    <w:p w14:paraId="0CC0C3DA" w14:textId="77777777" w:rsidR="00167F04" w:rsidRDefault="00167F04" w:rsidP="00167F04">
      <w:pPr>
        <w:pStyle w:val="PL"/>
      </w:pPr>
      <w:r>
        <w:t xml:space="preserve">            attributes:</w:t>
      </w:r>
    </w:p>
    <w:p w14:paraId="5A26458E" w14:textId="77777777" w:rsidR="00167F04" w:rsidRDefault="00167F04" w:rsidP="00167F04">
      <w:pPr>
        <w:pStyle w:val="PL"/>
      </w:pPr>
      <w:r>
        <w:t xml:space="preserve">              allOf:</w:t>
      </w:r>
    </w:p>
    <w:p w14:paraId="09473DBE" w14:textId="77777777" w:rsidR="00167F04" w:rsidRDefault="00167F04" w:rsidP="00167F04">
      <w:pPr>
        <w:pStyle w:val="PL"/>
      </w:pPr>
      <w:r>
        <w:t xml:space="preserve">                - $ref: 'TS28623_GenericNrm.yaml#/components/schemas/ManagedFunction-Attr'</w:t>
      </w:r>
    </w:p>
    <w:p w14:paraId="0D185DBF" w14:textId="77777777" w:rsidR="00167F04" w:rsidRDefault="00167F04" w:rsidP="00167F04">
      <w:pPr>
        <w:pStyle w:val="PL"/>
      </w:pPr>
      <w:r>
        <w:t xml:space="preserve">                - type: object</w:t>
      </w:r>
    </w:p>
    <w:p w14:paraId="7AD112F1" w14:textId="77777777" w:rsidR="00167F04" w:rsidRDefault="00167F04" w:rsidP="00167F04">
      <w:pPr>
        <w:pStyle w:val="PL"/>
      </w:pPr>
      <w:r>
        <w:t xml:space="preserve">                  properties:</w:t>
      </w:r>
    </w:p>
    <w:p w14:paraId="41D0AE59" w14:textId="77777777" w:rsidR="00167F04" w:rsidRDefault="00167F04" w:rsidP="00167F04">
      <w:pPr>
        <w:pStyle w:val="PL"/>
      </w:pPr>
      <w:r>
        <w:t xml:space="preserve">                    pLMNInfoList:</w:t>
      </w:r>
    </w:p>
    <w:p w14:paraId="7DBD5D7A" w14:textId="77777777" w:rsidR="00167F04" w:rsidRDefault="00167F04" w:rsidP="00167F04">
      <w:pPr>
        <w:pStyle w:val="PL"/>
      </w:pPr>
      <w:r>
        <w:t xml:space="preserve">                      $ref: 'TS28541_NrNrm.yaml#/components/schemas/PlmnInfoList'</w:t>
      </w:r>
    </w:p>
    <w:p w14:paraId="64B806A8" w14:textId="77777777" w:rsidR="00167F04" w:rsidRDefault="00167F04" w:rsidP="00167F04">
      <w:pPr>
        <w:pStyle w:val="PL"/>
      </w:pPr>
      <w:r>
        <w:t xml:space="preserve">                    sBIFqdn:</w:t>
      </w:r>
    </w:p>
    <w:p w14:paraId="02E44642" w14:textId="77777777" w:rsidR="00167F04" w:rsidRDefault="00167F04" w:rsidP="00167F04">
      <w:pPr>
        <w:pStyle w:val="PL"/>
      </w:pPr>
      <w:r>
        <w:t xml:space="preserve">                      type: string</w:t>
      </w:r>
    </w:p>
    <w:p w14:paraId="0A6802AF" w14:textId="77777777" w:rsidR="00167F04" w:rsidRDefault="00167F04" w:rsidP="00167F04">
      <w:pPr>
        <w:pStyle w:val="PL"/>
      </w:pPr>
      <w:r>
        <w:t xml:space="preserve">                    cNSIIdList:</w:t>
      </w:r>
    </w:p>
    <w:p w14:paraId="533BA999" w14:textId="77777777" w:rsidR="00167F04" w:rsidRDefault="00167F04" w:rsidP="00167F04">
      <w:pPr>
        <w:pStyle w:val="PL"/>
      </w:pPr>
      <w:r>
        <w:t xml:space="preserve">                      $ref: '#/components/schemas/CNSIIdList'</w:t>
      </w:r>
    </w:p>
    <w:p w14:paraId="32E641FE" w14:textId="77777777" w:rsidR="00167F04" w:rsidRDefault="00167F04" w:rsidP="00167F04">
      <w:pPr>
        <w:pStyle w:val="PL"/>
      </w:pPr>
      <w:r>
        <w:t xml:space="preserve">                    managedNFProfile:</w:t>
      </w:r>
    </w:p>
    <w:p w14:paraId="467E7BA6" w14:textId="77777777" w:rsidR="00167F04" w:rsidRDefault="00167F04" w:rsidP="00167F04">
      <w:pPr>
        <w:pStyle w:val="PL"/>
      </w:pPr>
      <w:r>
        <w:t xml:space="preserve">                      $ref: '#/components/schemas/ManagedNFProfile'</w:t>
      </w:r>
    </w:p>
    <w:p w14:paraId="7D5A68FE" w14:textId="77777777" w:rsidR="00167F04" w:rsidRDefault="00167F04" w:rsidP="00167F04">
      <w:pPr>
        <w:pStyle w:val="PL"/>
      </w:pPr>
      <w:r>
        <w:t xml:space="preserve">                    commModelList:</w:t>
      </w:r>
    </w:p>
    <w:p w14:paraId="107AC260" w14:textId="77777777" w:rsidR="00167F04" w:rsidRDefault="00167F04" w:rsidP="00167F04">
      <w:pPr>
        <w:pStyle w:val="PL"/>
      </w:pPr>
      <w:r>
        <w:t xml:space="preserve">                      $ref: '#/components/schemas/CommModelList'</w:t>
      </w:r>
    </w:p>
    <w:p w14:paraId="507F9825" w14:textId="77777777" w:rsidR="00167F04" w:rsidRDefault="00167F04" w:rsidP="00167F04">
      <w:pPr>
        <w:pStyle w:val="PL"/>
      </w:pPr>
      <w:r>
        <w:t xml:space="preserve">                    bsfInfo:</w:t>
      </w:r>
    </w:p>
    <w:p w14:paraId="49FC90EB" w14:textId="77777777" w:rsidR="00167F04" w:rsidRDefault="00167F04" w:rsidP="00167F04">
      <w:pPr>
        <w:pStyle w:val="PL"/>
      </w:pPr>
      <w:r>
        <w:t xml:space="preserve">                      type: array</w:t>
      </w:r>
    </w:p>
    <w:p w14:paraId="79505A2A" w14:textId="77777777" w:rsidR="00167F04" w:rsidRDefault="00167F04" w:rsidP="00167F04">
      <w:pPr>
        <w:pStyle w:val="PL"/>
      </w:pPr>
      <w:r>
        <w:t xml:space="preserve">                      uniqueItems: true</w:t>
      </w:r>
    </w:p>
    <w:p w14:paraId="1A9FF273" w14:textId="77777777" w:rsidR="00167F04" w:rsidRDefault="00167F04" w:rsidP="00167F04">
      <w:pPr>
        <w:pStyle w:val="PL"/>
      </w:pPr>
      <w:r>
        <w:t xml:space="preserve">                      items:</w:t>
      </w:r>
    </w:p>
    <w:p w14:paraId="0524DC8E" w14:textId="77777777" w:rsidR="00167F04" w:rsidRDefault="00167F04" w:rsidP="00167F04">
      <w:pPr>
        <w:pStyle w:val="PL"/>
      </w:pPr>
      <w:r>
        <w:t xml:space="preserve">                        $ref: '#/components/schemas/BsfInfo'</w:t>
      </w:r>
    </w:p>
    <w:p w14:paraId="722DDE98" w14:textId="77777777" w:rsidR="00167F04" w:rsidRDefault="00167F04" w:rsidP="00167F04">
      <w:pPr>
        <w:pStyle w:val="PL"/>
      </w:pPr>
      <w:r>
        <w:t xml:space="preserve">        - $ref: 'TS28623_GenericNrm.yaml#/components/schemas/ManagedFunction-ncO'</w:t>
      </w:r>
    </w:p>
    <w:p w14:paraId="64C15119" w14:textId="77777777" w:rsidR="00167F04" w:rsidRDefault="00167F04" w:rsidP="00167F04">
      <w:pPr>
        <w:pStyle w:val="PL"/>
      </w:pPr>
      <w:r>
        <w:t xml:space="preserve">        - $ref: '#/components/schemas/ManagedFunction5GC-nc0'           </w:t>
      </w:r>
    </w:p>
    <w:p w14:paraId="67510ADD" w14:textId="77777777" w:rsidR="00167F04" w:rsidRDefault="00167F04" w:rsidP="00167F04">
      <w:pPr>
        <w:pStyle w:val="PL"/>
      </w:pPr>
    </w:p>
    <w:p w14:paraId="2B1AB7DF" w14:textId="77777777" w:rsidR="00167F04" w:rsidRDefault="00167F04" w:rsidP="00167F04">
      <w:pPr>
        <w:pStyle w:val="PL"/>
      </w:pPr>
      <w:r>
        <w:t xml:space="preserve">    MbSmfFunction-Single:</w:t>
      </w:r>
    </w:p>
    <w:p w14:paraId="3B0CBBF5" w14:textId="77777777" w:rsidR="00167F04" w:rsidRDefault="00167F04" w:rsidP="00167F04">
      <w:pPr>
        <w:pStyle w:val="PL"/>
      </w:pPr>
      <w:r>
        <w:t xml:space="preserve">      allOf:</w:t>
      </w:r>
    </w:p>
    <w:p w14:paraId="72936697" w14:textId="77777777" w:rsidR="00167F04" w:rsidRDefault="00167F04" w:rsidP="00167F04">
      <w:pPr>
        <w:pStyle w:val="PL"/>
      </w:pPr>
      <w:r>
        <w:t xml:space="preserve">        - $ref: 'TS28623_GenericNrm.yaml#/components/schemas/Top'</w:t>
      </w:r>
    </w:p>
    <w:p w14:paraId="1BD39EBA" w14:textId="77777777" w:rsidR="00167F04" w:rsidRDefault="00167F04" w:rsidP="00167F04">
      <w:pPr>
        <w:pStyle w:val="PL"/>
      </w:pPr>
      <w:r>
        <w:t xml:space="preserve">        - type: object</w:t>
      </w:r>
    </w:p>
    <w:p w14:paraId="207D0064" w14:textId="77777777" w:rsidR="00167F04" w:rsidRDefault="00167F04" w:rsidP="00167F04">
      <w:pPr>
        <w:pStyle w:val="PL"/>
      </w:pPr>
      <w:r>
        <w:t xml:space="preserve">          properties:</w:t>
      </w:r>
    </w:p>
    <w:p w14:paraId="7684C65B" w14:textId="77777777" w:rsidR="00167F04" w:rsidRDefault="00167F04" w:rsidP="00167F04">
      <w:pPr>
        <w:pStyle w:val="PL"/>
      </w:pPr>
      <w:r>
        <w:t xml:space="preserve">            attributes:</w:t>
      </w:r>
    </w:p>
    <w:p w14:paraId="5EBA7C94" w14:textId="77777777" w:rsidR="00167F04" w:rsidRDefault="00167F04" w:rsidP="00167F04">
      <w:pPr>
        <w:pStyle w:val="PL"/>
      </w:pPr>
      <w:r>
        <w:t xml:space="preserve">              allOf:</w:t>
      </w:r>
    </w:p>
    <w:p w14:paraId="334A2CC8" w14:textId="77777777" w:rsidR="00167F04" w:rsidRDefault="00167F04" w:rsidP="00167F04">
      <w:pPr>
        <w:pStyle w:val="PL"/>
      </w:pPr>
      <w:r>
        <w:t xml:space="preserve">                - $ref: 'TS28623_GenericNrm.yaml#/components/schemas/ManagedFunction-Attr'</w:t>
      </w:r>
    </w:p>
    <w:p w14:paraId="3FA4C787" w14:textId="77777777" w:rsidR="00167F04" w:rsidRDefault="00167F04" w:rsidP="00167F04">
      <w:pPr>
        <w:pStyle w:val="PL"/>
      </w:pPr>
      <w:r>
        <w:t xml:space="preserve">                - type: object</w:t>
      </w:r>
    </w:p>
    <w:p w14:paraId="2F875BD6" w14:textId="77777777" w:rsidR="00167F04" w:rsidRDefault="00167F04" w:rsidP="00167F04">
      <w:pPr>
        <w:pStyle w:val="PL"/>
      </w:pPr>
      <w:r>
        <w:t xml:space="preserve">                  properties:</w:t>
      </w:r>
    </w:p>
    <w:p w14:paraId="76DAF9C1" w14:textId="77777777" w:rsidR="00167F04" w:rsidRDefault="00167F04" w:rsidP="00167F04">
      <w:pPr>
        <w:pStyle w:val="PL"/>
      </w:pPr>
      <w:r>
        <w:t xml:space="preserve">                    plmnIdList:</w:t>
      </w:r>
    </w:p>
    <w:p w14:paraId="49AC5939" w14:textId="77777777" w:rsidR="00167F04" w:rsidRDefault="00167F04" w:rsidP="00167F04">
      <w:pPr>
        <w:pStyle w:val="PL"/>
      </w:pPr>
      <w:r>
        <w:t xml:space="preserve">                      $ref: 'TS28541_NrNrm.yaml#/components/schemas/PlmnIdList'</w:t>
      </w:r>
    </w:p>
    <w:p w14:paraId="73E7C023" w14:textId="77777777" w:rsidR="00167F04" w:rsidRDefault="00167F04" w:rsidP="00167F04">
      <w:pPr>
        <w:pStyle w:val="PL"/>
      </w:pPr>
      <w:r>
        <w:t xml:space="preserve">                    managedNFProfile:</w:t>
      </w:r>
    </w:p>
    <w:p w14:paraId="1CC2F627" w14:textId="77777777" w:rsidR="00167F04" w:rsidRDefault="00167F04" w:rsidP="00167F04">
      <w:pPr>
        <w:pStyle w:val="PL"/>
      </w:pPr>
      <w:r>
        <w:t xml:space="preserve">                      $ref: '#/components/schemas/ManagedNFProfile'</w:t>
      </w:r>
    </w:p>
    <w:p w14:paraId="7E69FE52" w14:textId="77777777" w:rsidR="00167F04" w:rsidRDefault="00167F04" w:rsidP="00167F04">
      <w:pPr>
        <w:pStyle w:val="PL"/>
      </w:pPr>
      <w:r>
        <w:t xml:space="preserve">                    commModelList:</w:t>
      </w:r>
    </w:p>
    <w:p w14:paraId="434E8CEB" w14:textId="77777777" w:rsidR="00167F04" w:rsidRDefault="00167F04" w:rsidP="00167F04">
      <w:pPr>
        <w:pStyle w:val="PL"/>
      </w:pPr>
      <w:r>
        <w:t xml:space="preserve">                      $ref: '#/components/schemas/CommModelList'</w:t>
      </w:r>
    </w:p>
    <w:p w14:paraId="3780FA66" w14:textId="77777777" w:rsidR="00167F04" w:rsidRDefault="00167F04" w:rsidP="00167F04">
      <w:pPr>
        <w:pStyle w:val="PL"/>
      </w:pPr>
      <w:r>
        <w:t xml:space="preserve">                    mbSmfInfo:</w:t>
      </w:r>
    </w:p>
    <w:p w14:paraId="6A12EB87" w14:textId="77777777" w:rsidR="00167F04" w:rsidRDefault="00167F04" w:rsidP="00167F04">
      <w:pPr>
        <w:pStyle w:val="PL"/>
      </w:pPr>
      <w:r>
        <w:t xml:space="preserve">                      $ref: '#/components/schemas/MbSmfInfo'</w:t>
      </w:r>
    </w:p>
    <w:p w14:paraId="72E27707" w14:textId="77777777" w:rsidR="00167F04" w:rsidRDefault="00167F04" w:rsidP="00167F04">
      <w:pPr>
        <w:pStyle w:val="PL"/>
      </w:pPr>
      <w:r>
        <w:t xml:space="preserve">        - $ref: 'TS28623_GenericNrm.yaml#/components/schemas/ManagedFunction-ncO'</w:t>
      </w:r>
    </w:p>
    <w:p w14:paraId="74FD3157" w14:textId="77777777" w:rsidR="00167F04" w:rsidRDefault="00167F04" w:rsidP="00167F04">
      <w:pPr>
        <w:pStyle w:val="PL"/>
      </w:pPr>
      <w:r>
        <w:t xml:space="preserve">        - $ref: '#/components/schemas/ManagedFunction5GC-nc0'           </w:t>
      </w:r>
    </w:p>
    <w:p w14:paraId="305AC2BA" w14:textId="77777777" w:rsidR="00167F04" w:rsidRDefault="00167F04" w:rsidP="00167F04">
      <w:pPr>
        <w:pStyle w:val="PL"/>
      </w:pPr>
      <w:r>
        <w:t xml:space="preserve">        - type: object</w:t>
      </w:r>
    </w:p>
    <w:p w14:paraId="24ED379B" w14:textId="77777777" w:rsidR="00167F04" w:rsidRDefault="00167F04" w:rsidP="00167F04">
      <w:pPr>
        <w:pStyle w:val="PL"/>
      </w:pPr>
      <w:r>
        <w:t xml:space="preserve">          properties:</w:t>
      </w:r>
    </w:p>
    <w:p w14:paraId="3B7B0D93" w14:textId="77777777" w:rsidR="00167F04" w:rsidRDefault="00167F04" w:rsidP="00167F04">
      <w:pPr>
        <w:pStyle w:val="PL"/>
      </w:pPr>
      <w:r>
        <w:t xml:space="preserve">            EP_N11mb:</w:t>
      </w:r>
    </w:p>
    <w:p w14:paraId="7AC49930" w14:textId="77777777" w:rsidR="00167F04" w:rsidRDefault="00167F04" w:rsidP="00167F04">
      <w:pPr>
        <w:pStyle w:val="PL"/>
      </w:pPr>
      <w:r>
        <w:t xml:space="preserve">              $ref: '#/components/schemas/EP_N11mb-Multiple'</w:t>
      </w:r>
    </w:p>
    <w:p w14:paraId="6335D001" w14:textId="77777777" w:rsidR="00167F04" w:rsidRDefault="00167F04" w:rsidP="00167F04">
      <w:pPr>
        <w:pStyle w:val="PL"/>
      </w:pPr>
      <w:r>
        <w:t xml:space="preserve">            EP_N16mb:</w:t>
      </w:r>
    </w:p>
    <w:p w14:paraId="2279A316" w14:textId="77777777" w:rsidR="00167F04" w:rsidRDefault="00167F04" w:rsidP="00167F04">
      <w:pPr>
        <w:pStyle w:val="PL"/>
      </w:pPr>
      <w:r>
        <w:t xml:space="preserve">              $ref: '#/components/schemas/EP_N16mb-Multiple'</w:t>
      </w:r>
    </w:p>
    <w:p w14:paraId="2F724BF9" w14:textId="77777777" w:rsidR="00167F04" w:rsidRDefault="00167F04" w:rsidP="00167F04">
      <w:pPr>
        <w:pStyle w:val="PL"/>
      </w:pPr>
      <w:r>
        <w:t xml:space="preserve">            EP_Nmb1:</w:t>
      </w:r>
    </w:p>
    <w:p w14:paraId="4ED96626" w14:textId="77777777" w:rsidR="00167F04" w:rsidRDefault="00167F04" w:rsidP="00167F04">
      <w:pPr>
        <w:pStyle w:val="PL"/>
      </w:pPr>
      <w:r>
        <w:t xml:space="preserve">              $ref: '#/components/schemas/EP_Nmb1-Multiple'</w:t>
      </w:r>
    </w:p>
    <w:p w14:paraId="05309FB8" w14:textId="77777777" w:rsidR="00167F04" w:rsidRDefault="00167F04" w:rsidP="00167F04">
      <w:pPr>
        <w:pStyle w:val="PL"/>
      </w:pPr>
      <w:r>
        <w:t xml:space="preserve">            EP_N4mb:</w:t>
      </w:r>
    </w:p>
    <w:p w14:paraId="356BF624" w14:textId="77777777" w:rsidR="00167F04" w:rsidRDefault="00167F04" w:rsidP="00167F04">
      <w:pPr>
        <w:pStyle w:val="PL"/>
      </w:pPr>
      <w:r>
        <w:t xml:space="preserve">              $ref: '#/components/schemas/EP_N4mb-Multiple'</w:t>
      </w:r>
    </w:p>
    <w:p w14:paraId="09CE8192" w14:textId="77777777" w:rsidR="00167F04" w:rsidRDefault="00167F04" w:rsidP="00167F04">
      <w:pPr>
        <w:pStyle w:val="PL"/>
      </w:pPr>
      <w:r>
        <w:t xml:space="preserve">              </w:t>
      </w:r>
    </w:p>
    <w:p w14:paraId="524D843F" w14:textId="77777777" w:rsidR="00167F04" w:rsidRDefault="00167F04" w:rsidP="00167F04">
      <w:pPr>
        <w:pStyle w:val="PL"/>
      </w:pPr>
      <w:r>
        <w:t xml:space="preserve">    EP_N11mb-Single:</w:t>
      </w:r>
    </w:p>
    <w:p w14:paraId="02D7464C" w14:textId="77777777" w:rsidR="00167F04" w:rsidRDefault="00167F04" w:rsidP="00167F04">
      <w:pPr>
        <w:pStyle w:val="PL"/>
      </w:pPr>
      <w:r>
        <w:t xml:space="preserve">      allOf:</w:t>
      </w:r>
    </w:p>
    <w:p w14:paraId="17B08A2F" w14:textId="77777777" w:rsidR="00167F04" w:rsidRDefault="00167F04" w:rsidP="00167F04">
      <w:pPr>
        <w:pStyle w:val="PL"/>
      </w:pPr>
      <w:r>
        <w:t xml:space="preserve">        - $ref: 'TS28623_GenericNrm.yaml#/components/schemas/Top'</w:t>
      </w:r>
    </w:p>
    <w:p w14:paraId="6AB1E5DF" w14:textId="77777777" w:rsidR="00167F04" w:rsidRDefault="00167F04" w:rsidP="00167F04">
      <w:pPr>
        <w:pStyle w:val="PL"/>
      </w:pPr>
      <w:r>
        <w:t xml:space="preserve">        - type: object</w:t>
      </w:r>
    </w:p>
    <w:p w14:paraId="45CC80B7" w14:textId="77777777" w:rsidR="00167F04" w:rsidRDefault="00167F04" w:rsidP="00167F04">
      <w:pPr>
        <w:pStyle w:val="PL"/>
      </w:pPr>
      <w:r>
        <w:t xml:space="preserve">          properties:</w:t>
      </w:r>
    </w:p>
    <w:p w14:paraId="5172CB1D" w14:textId="77777777" w:rsidR="00167F04" w:rsidRDefault="00167F04" w:rsidP="00167F04">
      <w:pPr>
        <w:pStyle w:val="PL"/>
      </w:pPr>
      <w:r>
        <w:t xml:space="preserve">            attributes:</w:t>
      </w:r>
    </w:p>
    <w:p w14:paraId="3BE7012F" w14:textId="77777777" w:rsidR="00167F04" w:rsidRDefault="00167F04" w:rsidP="00167F04">
      <w:pPr>
        <w:pStyle w:val="PL"/>
      </w:pPr>
      <w:r>
        <w:t xml:space="preserve">              allOf:</w:t>
      </w:r>
    </w:p>
    <w:p w14:paraId="28254643" w14:textId="77777777" w:rsidR="00167F04" w:rsidRDefault="00167F04" w:rsidP="00167F04">
      <w:pPr>
        <w:pStyle w:val="PL"/>
      </w:pPr>
      <w:r>
        <w:t xml:space="preserve">                - $ref: 'TS28623_GenericNrm.yaml#/components/schemas/EP_RP-Attr'</w:t>
      </w:r>
    </w:p>
    <w:p w14:paraId="3905382E" w14:textId="77777777" w:rsidR="00167F04" w:rsidRDefault="00167F04" w:rsidP="00167F04">
      <w:pPr>
        <w:pStyle w:val="PL"/>
      </w:pPr>
      <w:r>
        <w:t xml:space="preserve">                - type: object</w:t>
      </w:r>
    </w:p>
    <w:p w14:paraId="18490D43" w14:textId="77777777" w:rsidR="00167F04" w:rsidRDefault="00167F04" w:rsidP="00167F04">
      <w:pPr>
        <w:pStyle w:val="PL"/>
      </w:pPr>
      <w:r>
        <w:t xml:space="preserve">                  properties:</w:t>
      </w:r>
    </w:p>
    <w:p w14:paraId="458E80EE" w14:textId="77777777" w:rsidR="00167F04" w:rsidRDefault="00167F04" w:rsidP="00167F04">
      <w:pPr>
        <w:pStyle w:val="PL"/>
      </w:pPr>
      <w:r>
        <w:t xml:space="preserve">                    localAddress:</w:t>
      </w:r>
    </w:p>
    <w:p w14:paraId="06F51024" w14:textId="77777777" w:rsidR="00167F04" w:rsidRDefault="00167F04" w:rsidP="00167F04">
      <w:pPr>
        <w:pStyle w:val="PL"/>
      </w:pPr>
      <w:r>
        <w:t xml:space="preserve">                      $ref: 'TS28541_NrNrm.yaml#/components/schemas/LocalAddress'</w:t>
      </w:r>
    </w:p>
    <w:p w14:paraId="0278FB37" w14:textId="77777777" w:rsidR="00167F04" w:rsidRDefault="00167F04" w:rsidP="00167F04">
      <w:pPr>
        <w:pStyle w:val="PL"/>
      </w:pPr>
      <w:r>
        <w:t xml:space="preserve">                    remoteAddress:</w:t>
      </w:r>
    </w:p>
    <w:p w14:paraId="764A210D" w14:textId="77777777" w:rsidR="00167F04" w:rsidRDefault="00167F04" w:rsidP="00167F04">
      <w:pPr>
        <w:pStyle w:val="PL"/>
      </w:pPr>
      <w:r>
        <w:t xml:space="preserve">                      $ref: 'TS28541_NrNrm.yaml#/components/schemas/RemoteAddress'</w:t>
      </w:r>
    </w:p>
    <w:p w14:paraId="14E2F925" w14:textId="77777777" w:rsidR="00167F04" w:rsidRDefault="00167F04" w:rsidP="00167F04">
      <w:pPr>
        <w:pStyle w:val="PL"/>
      </w:pPr>
      <w:r>
        <w:t xml:space="preserve">    EP_N16mb-Single:</w:t>
      </w:r>
    </w:p>
    <w:p w14:paraId="627CCFF0" w14:textId="77777777" w:rsidR="00167F04" w:rsidRDefault="00167F04" w:rsidP="00167F04">
      <w:pPr>
        <w:pStyle w:val="PL"/>
      </w:pPr>
      <w:r>
        <w:t xml:space="preserve">      allOf:</w:t>
      </w:r>
    </w:p>
    <w:p w14:paraId="69421FAC" w14:textId="77777777" w:rsidR="00167F04" w:rsidRDefault="00167F04" w:rsidP="00167F04">
      <w:pPr>
        <w:pStyle w:val="PL"/>
      </w:pPr>
      <w:r>
        <w:t xml:space="preserve">        - $ref: 'TS28623_GenericNrm.yaml#/components/schemas/Top'</w:t>
      </w:r>
    </w:p>
    <w:p w14:paraId="28C6027F" w14:textId="77777777" w:rsidR="00167F04" w:rsidRDefault="00167F04" w:rsidP="00167F04">
      <w:pPr>
        <w:pStyle w:val="PL"/>
      </w:pPr>
      <w:r>
        <w:t xml:space="preserve">        - type: object</w:t>
      </w:r>
    </w:p>
    <w:p w14:paraId="4F5A8306" w14:textId="77777777" w:rsidR="00167F04" w:rsidRDefault="00167F04" w:rsidP="00167F04">
      <w:pPr>
        <w:pStyle w:val="PL"/>
      </w:pPr>
      <w:r>
        <w:t xml:space="preserve">          properties:</w:t>
      </w:r>
    </w:p>
    <w:p w14:paraId="5E61628E" w14:textId="77777777" w:rsidR="00167F04" w:rsidRDefault="00167F04" w:rsidP="00167F04">
      <w:pPr>
        <w:pStyle w:val="PL"/>
      </w:pPr>
      <w:r>
        <w:lastRenderedPageBreak/>
        <w:t xml:space="preserve">            attributes:</w:t>
      </w:r>
    </w:p>
    <w:p w14:paraId="590ED892" w14:textId="77777777" w:rsidR="00167F04" w:rsidRDefault="00167F04" w:rsidP="00167F04">
      <w:pPr>
        <w:pStyle w:val="PL"/>
      </w:pPr>
      <w:r>
        <w:t xml:space="preserve">              allOf:</w:t>
      </w:r>
    </w:p>
    <w:p w14:paraId="299743F7" w14:textId="77777777" w:rsidR="00167F04" w:rsidRDefault="00167F04" w:rsidP="00167F04">
      <w:pPr>
        <w:pStyle w:val="PL"/>
      </w:pPr>
      <w:r>
        <w:t xml:space="preserve">                - $ref: 'TS28623_GenericNrm.yaml#/components/schemas/EP_RP-Attr'</w:t>
      </w:r>
    </w:p>
    <w:p w14:paraId="2B1715ED" w14:textId="77777777" w:rsidR="00167F04" w:rsidRDefault="00167F04" w:rsidP="00167F04">
      <w:pPr>
        <w:pStyle w:val="PL"/>
      </w:pPr>
      <w:r>
        <w:t xml:space="preserve">                - type: object</w:t>
      </w:r>
    </w:p>
    <w:p w14:paraId="2FB0EB9B" w14:textId="77777777" w:rsidR="00167F04" w:rsidRDefault="00167F04" w:rsidP="00167F04">
      <w:pPr>
        <w:pStyle w:val="PL"/>
      </w:pPr>
      <w:r>
        <w:t xml:space="preserve">                  properties:</w:t>
      </w:r>
    </w:p>
    <w:p w14:paraId="314B703A" w14:textId="77777777" w:rsidR="00167F04" w:rsidRDefault="00167F04" w:rsidP="00167F04">
      <w:pPr>
        <w:pStyle w:val="PL"/>
      </w:pPr>
      <w:r>
        <w:t xml:space="preserve">                    localAddress:</w:t>
      </w:r>
    </w:p>
    <w:p w14:paraId="361D2F85" w14:textId="77777777" w:rsidR="00167F04" w:rsidRDefault="00167F04" w:rsidP="00167F04">
      <w:pPr>
        <w:pStyle w:val="PL"/>
      </w:pPr>
      <w:r>
        <w:t xml:space="preserve">                      $ref: 'TS28541_NrNrm.yaml#/components/schemas/LocalAddress'</w:t>
      </w:r>
    </w:p>
    <w:p w14:paraId="18B4E1FA" w14:textId="77777777" w:rsidR="00167F04" w:rsidRDefault="00167F04" w:rsidP="00167F04">
      <w:pPr>
        <w:pStyle w:val="PL"/>
      </w:pPr>
      <w:r>
        <w:t xml:space="preserve">                    remoteAddress:</w:t>
      </w:r>
    </w:p>
    <w:p w14:paraId="6E4DF36F" w14:textId="77777777" w:rsidR="00167F04" w:rsidRDefault="00167F04" w:rsidP="00167F04">
      <w:pPr>
        <w:pStyle w:val="PL"/>
      </w:pPr>
      <w:r>
        <w:t xml:space="preserve">                      $ref: 'TS28541_NrNrm.yaml#/components/schemas/RemoteAddress'</w:t>
      </w:r>
    </w:p>
    <w:p w14:paraId="3F80CB55" w14:textId="77777777" w:rsidR="00167F04" w:rsidRDefault="00167F04" w:rsidP="00167F04">
      <w:pPr>
        <w:pStyle w:val="PL"/>
      </w:pPr>
      <w:r>
        <w:t xml:space="preserve">    EP_Nmb1-Single:</w:t>
      </w:r>
    </w:p>
    <w:p w14:paraId="4B0545D5" w14:textId="77777777" w:rsidR="00167F04" w:rsidRDefault="00167F04" w:rsidP="00167F04">
      <w:pPr>
        <w:pStyle w:val="PL"/>
      </w:pPr>
      <w:r>
        <w:t xml:space="preserve">      allOf:</w:t>
      </w:r>
    </w:p>
    <w:p w14:paraId="2454E0EF" w14:textId="77777777" w:rsidR="00167F04" w:rsidRDefault="00167F04" w:rsidP="00167F04">
      <w:pPr>
        <w:pStyle w:val="PL"/>
      </w:pPr>
      <w:r>
        <w:t xml:space="preserve">        - $ref: 'TS28623_GenericNrm.yaml#/components/schemas/Top'</w:t>
      </w:r>
    </w:p>
    <w:p w14:paraId="67460185" w14:textId="77777777" w:rsidR="00167F04" w:rsidRDefault="00167F04" w:rsidP="00167F04">
      <w:pPr>
        <w:pStyle w:val="PL"/>
      </w:pPr>
      <w:r>
        <w:t xml:space="preserve">        - type: object</w:t>
      </w:r>
    </w:p>
    <w:p w14:paraId="03B53D36" w14:textId="77777777" w:rsidR="00167F04" w:rsidRDefault="00167F04" w:rsidP="00167F04">
      <w:pPr>
        <w:pStyle w:val="PL"/>
      </w:pPr>
      <w:r>
        <w:t xml:space="preserve">          properties:</w:t>
      </w:r>
    </w:p>
    <w:p w14:paraId="5AF9F7B0" w14:textId="77777777" w:rsidR="00167F04" w:rsidRDefault="00167F04" w:rsidP="00167F04">
      <w:pPr>
        <w:pStyle w:val="PL"/>
      </w:pPr>
      <w:r>
        <w:t xml:space="preserve">            attributes:</w:t>
      </w:r>
    </w:p>
    <w:p w14:paraId="42A0082F" w14:textId="77777777" w:rsidR="00167F04" w:rsidRDefault="00167F04" w:rsidP="00167F04">
      <w:pPr>
        <w:pStyle w:val="PL"/>
      </w:pPr>
      <w:r>
        <w:t xml:space="preserve">              allOf:</w:t>
      </w:r>
    </w:p>
    <w:p w14:paraId="1066C679" w14:textId="77777777" w:rsidR="00167F04" w:rsidRDefault="00167F04" w:rsidP="00167F04">
      <w:pPr>
        <w:pStyle w:val="PL"/>
      </w:pPr>
      <w:r>
        <w:t xml:space="preserve">                - $ref: 'TS28623_GenericNrm.yaml#/components/schemas/EP_RP-Attr'</w:t>
      </w:r>
    </w:p>
    <w:p w14:paraId="51D8C9CD" w14:textId="77777777" w:rsidR="00167F04" w:rsidRDefault="00167F04" w:rsidP="00167F04">
      <w:pPr>
        <w:pStyle w:val="PL"/>
      </w:pPr>
      <w:r>
        <w:t xml:space="preserve">                - type: object</w:t>
      </w:r>
    </w:p>
    <w:p w14:paraId="04C2A002" w14:textId="77777777" w:rsidR="00167F04" w:rsidRDefault="00167F04" w:rsidP="00167F04">
      <w:pPr>
        <w:pStyle w:val="PL"/>
      </w:pPr>
      <w:r>
        <w:t xml:space="preserve">                  properties:</w:t>
      </w:r>
    </w:p>
    <w:p w14:paraId="39811ABC" w14:textId="77777777" w:rsidR="00167F04" w:rsidRDefault="00167F04" w:rsidP="00167F04">
      <w:pPr>
        <w:pStyle w:val="PL"/>
      </w:pPr>
      <w:r>
        <w:t xml:space="preserve">                    localAddress:</w:t>
      </w:r>
    </w:p>
    <w:p w14:paraId="28EB6601" w14:textId="77777777" w:rsidR="00167F04" w:rsidRDefault="00167F04" w:rsidP="00167F04">
      <w:pPr>
        <w:pStyle w:val="PL"/>
      </w:pPr>
      <w:r>
        <w:t xml:space="preserve">                      $ref: 'TS28541_NrNrm.yaml#/components/schemas/LocalAddress'</w:t>
      </w:r>
    </w:p>
    <w:p w14:paraId="69B507AE" w14:textId="77777777" w:rsidR="00167F04" w:rsidRDefault="00167F04" w:rsidP="00167F04">
      <w:pPr>
        <w:pStyle w:val="PL"/>
      </w:pPr>
      <w:r>
        <w:t xml:space="preserve">                    remoteAddress:</w:t>
      </w:r>
    </w:p>
    <w:p w14:paraId="60F49DD0" w14:textId="77777777" w:rsidR="00167F04" w:rsidRDefault="00167F04" w:rsidP="00167F04">
      <w:pPr>
        <w:pStyle w:val="PL"/>
      </w:pPr>
      <w:r>
        <w:t xml:space="preserve">                      $ref: 'TS28541_NrNrm.yaml#/components/schemas/RemoteAddress'</w:t>
      </w:r>
    </w:p>
    <w:p w14:paraId="23571B37" w14:textId="77777777" w:rsidR="00167F04" w:rsidRDefault="00167F04" w:rsidP="00167F04">
      <w:pPr>
        <w:pStyle w:val="PL"/>
      </w:pPr>
    </w:p>
    <w:p w14:paraId="5FBBE0F9" w14:textId="77777777" w:rsidR="00167F04" w:rsidRDefault="00167F04" w:rsidP="00167F04">
      <w:pPr>
        <w:pStyle w:val="PL"/>
      </w:pPr>
      <w:r>
        <w:t xml:space="preserve">    MbUpfFunction-Single:</w:t>
      </w:r>
    </w:p>
    <w:p w14:paraId="45B2A20C" w14:textId="77777777" w:rsidR="00167F04" w:rsidRDefault="00167F04" w:rsidP="00167F04">
      <w:pPr>
        <w:pStyle w:val="PL"/>
      </w:pPr>
      <w:r>
        <w:t xml:space="preserve">      allOf:</w:t>
      </w:r>
    </w:p>
    <w:p w14:paraId="70FF8E48" w14:textId="77777777" w:rsidR="00167F04" w:rsidRDefault="00167F04" w:rsidP="00167F04">
      <w:pPr>
        <w:pStyle w:val="PL"/>
      </w:pPr>
      <w:r>
        <w:t xml:space="preserve">        - $ref: 'TS28623_GenericNrm.yaml#/components/schemas/Top'</w:t>
      </w:r>
    </w:p>
    <w:p w14:paraId="17025DE4" w14:textId="77777777" w:rsidR="00167F04" w:rsidRDefault="00167F04" w:rsidP="00167F04">
      <w:pPr>
        <w:pStyle w:val="PL"/>
      </w:pPr>
      <w:r>
        <w:t xml:space="preserve">        - type: object</w:t>
      </w:r>
    </w:p>
    <w:p w14:paraId="50D89F83" w14:textId="77777777" w:rsidR="00167F04" w:rsidRDefault="00167F04" w:rsidP="00167F04">
      <w:pPr>
        <w:pStyle w:val="PL"/>
      </w:pPr>
      <w:r>
        <w:t xml:space="preserve">          properties:</w:t>
      </w:r>
    </w:p>
    <w:p w14:paraId="216C3A76" w14:textId="77777777" w:rsidR="00167F04" w:rsidRDefault="00167F04" w:rsidP="00167F04">
      <w:pPr>
        <w:pStyle w:val="PL"/>
      </w:pPr>
      <w:r>
        <w:t xml:space="preserve">            attributes:</w:t>
      </w:r>
    </w:p>
    <w:p w14:paraId="500B7A7D" w14:textId="77777777" w:rsidR="00167F04" w:rsidRDefault="00167F04" w:rsidP="00167F04">
      <w:pPr>
        <w:pStyle w:val="PL"/>
      </w:pPr>
      <w:r>
        <w:t xml:space="preserve">              allOf:</w:t>
      </w:r>
    </w:p>
    <w:p w14:paraId="6366DB09" w14:textId="77777777" w:rsidR="00167F04" w:rsidRDefault="00167F04" w:rsidP="00167F04">
      <w:pPr>
        <w:pStyle w:val="PL"/>
      </w:pPr>
      <w:r>
        <w:t xml:space="preserve">                - $ref: 'TS28623_GenericNrm.yaml#/components/schemas/ManagedFunction-Attr'</w:t>
      </w:r>
    </w:p>
    <w:p w14:paraId="7BEDC900" w14:textId="77777777" w:rsidR="00167F04" w:rsidRDefault="00167F04" w:rsidP="00167F04">
      <w:pPr>
        <w:pStyle w:val="PL"/>
      </w:pPr>
      <w:r>
        <w:t xml:space="preserve">                - type: object</w:t>
      </w:r>
    </w:p>
    <w:p w14:paraId="6C44F1F2" w14:textId="77777777" w:rsidR="00167F04" w:rsidRDefault="00167F04" w:rsidP="00167F04">
      <w:pPr>
        <w:pStyle w:val="PL"/>
      </w:pPr>
      <w:r>
        <w:t xml:space="preserve">                  properties:</w:t>
      </w:r>
    </w:p>
    <w:p w14:paraId="2C02AEF3" w14:textId="77777777" w:rsidR="00167F04" w:rsidRDefault="00167F04" w:rsidP="00167F04">
      <w:pPr>
        <w:pStyle w:val="PL"/>
      </w:pPr>
      <w:r>
        <w:t xml:space="preserve">                    plmnIdList:</w:t>
      </w:r>
    </w:p>
    <w:p w14:paraId="7DFE789D" w14:textId="77777777" w:rsidR="00167F04" w:rsidRDefault="00167F04" w:rsidP="00167F04">
      <w:pPr>
        <w:pStyle w:val="PL"/>
      </w:pPr>
      <w:r>
        <w:t xml:space="preserve">                      $ref: 'TS28541_NrNrm.yaml#/components/schemas/PlmnIdList'</w:t>
      </w:r>
    </w:p>
    <w:p w14:paraId="26662529" w14:textId="77777777" w:rsidR="00167F04" w:rsidRDefault="00167F04" w:rsidP="00167F04">
      <w:pPr>
        <w:pStyle w:val="PL"/>
      </w:pPr>
      <w:r>
        <w:t xml:space="preserve">                    managedNFProfile:</w:t>
      </w:r>
    </w:p>
    <w:p w14:paraId="37AC4EC4" w14:textId="77777777" w:rsidR="00167F04" w:rsidRDefault="00167F04" w:rsidP="00167F04">
      <w:pPr>
        <w:pStyle w:val="PL"/>
      </w:pPr>
      <w:r>
        <w:t xml:space="preserve">                      $ref: '#/components/schemas/ManagedNFProfile'</w:t>
      </w:r>
    </w:p>
    <w:p w14:paraId="685689DF" w14:textId="77777777" w:rsidR="00167F04" w:rsidRDefault="00167F04" w:rsidP="00167F04">
      <w:pPr>
        <w:pStyle w:val="PL"/>
      </w:pPr>
      <w:r>
        <w:t xml:space="preserve">                    commModelList:</w:t>
      </w:r>
    </w:p>
    <w:p w14:paraId="5AF41397" w14:textId="77777777" w:rsidR="00167F04" w:rsidRDefault="00167F04" w:rsidP="00167F04">
      <w:pPr>
        <w:pStyle w:val="PL"/>
      </w:pPr>
      <w:r>
        <w:t xml:space="preserve">                      $ref: '#/components/schemas/CommModelList'</w:t>
      </w:r>
    </w:p>
    <w:p w14:paraId="60A0710E" w14:textId="77777777" w:rsidR="00167F04" w:rsidRDefault="00167F04" w:rsidP="00167F04">
      <w:pPr>
        <w:pStyle w:val="PL"/>
      </w:pPr>
      <w:r>
        <w:t xml:space="preserve">                    mbUpfInfo:</w:t>
      </w:r>
    </w:p>
    <w:p w14:paraId="061E00D4" w14:textId="77777777" w:rsidR="00167F04" w:rsidRDefault="00167F04" w:rsidP="00167F04">
      <w:pPr>
        <w:pStyle w:val="PL"/>
      </w:pPr>
      <w:r>
        <w:t xml:space="preserve">                      $ref: '#/components/schemas/MbUpfInfo'</w:t>
      </w:r>
    </w:p>
    <w:p w14:paraId="48127738" w14:textId="77777777" w:rsidR="00167F04" w:rsidRDefault="00167F04" w:rsidP="00167F04">
      <w:pPr>
        <w:pStyle w:val="PL"/>
      </w:pPr>
      <w:r>
        <w:t xml:space="preserve">        - $ref: 'TS28623_GenericNrm.yaml#/components/schemas/ManagedFunction-ncO'</w:t>
      </w:r>
    </w:p>
    <w:p w14:paraId="07746DA6" w14:textId="77777777" w:rsidR="00167F04" w:rsidRDefault="00167F04" w:rsidP="00167F04">
      <w:pPr>
        <w:pStyle w:val="PL"/>
      </w:pPr>
      <w:r>
        <w:t xml:space="preserve">        - $ref: '#/components/schemas/ManagedFunction5GC-nc0'           </w:t>
      </w:r>
    </w:p>
    <w:p w14:paraId="189F25AA" w14:textId="77777777" w:rsidR="00167F04" w:rsidRDefault="00167F04" w:rsidP="00167F04">
      <w:pPr>
        <w:pStyle w:val="PL"/>
      </w:pPr>
      <w:r>
        <w:t xml:space="preserve">        - type: object</w:t>
      </w:r>
    </w:p>
    <w:p w14:paraId="2C74B29E" w14:textId="77777777" w:rsidR="00167F04" w:rsidRDefault="00167F04" w:rsidP="00167F04">
      <w:pPr>
        <w:pStyle w:val="PL"/>
      </w:pPr>
      <w:r>
        <w:t xml:space="preserve">          properties:</w:t>
      </w:r>
    </w:p>
    <w:p w14:paraId="13F5124C" w14:textId="77777777" w:rsidR="00167F04" w:rsidRDefault="00167F04" w:rsidP="00167F04">
      <w:pPr>
        <w:pStyle w:val="PL"/>
      </w:pPr>
      <w:r>
        <w:t xml:space="preserve">            EP_N3mb:</w:t>
      </w:r>
    </w:p>
    <w:p w14:paraId="3BCB983F" w14:textId="77777777" w:rsidR="00167F04" w:rsidRDefault="00167F04" w:rsidP="00167F04">
      <w:pPr>
        <w:pStyle w:val="PL"/>
      </w:pPr>
      <w:r>
        <w:t xml:space="preserve">              $ref: '#/components/schemas/EP_N3mb-Multiple'</w:t>
      </w:r>
    </w:p>
    <w:p w14:paraId="0C9C69EE" w14:textId="77777777" w:rsidR="00167F04" w:rsidRDefault="00167F04" w:rsidP="00167F04">
      <w:pPr>
        <w:pStyle w:val="PL"/>
      </w:pPr>
      <w:r>
        <w:t xml:space="preserve">            EP_N4mb:</w:t>
      </w:r>
    </w:p>
    <w:p w14:paraId="6798760C" w14:textId="77777777" w:rsidR="00167F04" w:rsidRDefault="00167F04" w:rsidP="00167F04">
      <w:pPr>
        <w:pStyle w:val="PL"/>
      </w:pPr>
      <w:r>
        <w:t xml:space="preserve">              $ref: '#/components/schemas/EP_N4mb-Multiple'</w:t>
      </w:r>
    </w:p>
    <w:p w14:paraId="5EF5991A" w14:textId="77777777" w:rsidR="00167F04" w:rsidRDefault="00167F04" w:rsidP="00167F04">
      <w:pPr>
        <w:pStyle w:val="PL"/>
      </w:pPr>
      <w:r>
        <w:t xml:space="preserve">            EP_N19mb:</w:t>
      </w:r>
    </w:p>
    <w:p w14:paraId="0EFF661F" w14:textId="77777777" w:rsidR="00167F04" w:rsidRDefault="00167F04" w:rsidP="00167F04">
      <w:pPr>
        <w:pStyle w:val="PL"/>
      </w:pPr>
      <w:r>
        <w:t xml:space="preserve">              $ref: '#/components/schemas/EP_N19mb-Multiple'</w:t>
      </w:r>
    </w:p>
    <w:p w14:paraId="76FD6769" w14:textId="77777777" w:rsidR="00167F04" w:rsidRDefault="00167F04" w:rsidP="00167F04">
      <w:pPr>
        <w:pStyle w:val="PL"/>
      </w:pPr>
      <w:r>
        <w:t xml:space="preserve">            EP_Nmb9:</w:t>
      </w:r>
    </w:p>
    <w:p w14:paraId="7275112A" w14:textId="77777777" w:rsidR="00167F04" w:rsidRDefault="00167F04" w:rsidP="00167F04">
      <w:pPr>
        <w:pStyle w:val="PL"/>
      </w:pPr>
      <w:r>
        <w:t xml:space="preserve">              $ref: '#/components/schemas/EP_Nmb9-Multiple'</w:t>
      </w:r>
    </w:p>
    <w:p w14:paraId="1020795D" w14:textId="77777777" w:rsidR="00167F04" w:rsidRDefault="00167F04" w:rsidP="00167F04">
      <w:pPr>
        <w:pStyle w:val="PL"/>
      </w:pPr>
    </w:p>
    <w:p w14:paraId="48DC9710" w14:textId="77777777" w:rsidR="00167F04" w:rsidRDefault="00167F04" w:rsidP="00167F04">
      <w:pPr>
        <w:pStyle w:val="PL"/>
      </w:pPr>
      <w:r>
        <w:t xml:space="preserve">    MnpfFunction-Single:</w:t>
      </w:r>
    </w:p>
    <w:p w14:paraId="519C1615" w14:textId="77777777" w:rsidR="00167F04" w:rsidRDefault="00167F04" w:rsidP="00167F04">
      <w:pPr>
        <w:pStyle w:val="PL"/>
      </w:pPr>
      <w:r>
        <w:t xml:space="preserve">      allOf:</w:t>
      </w:r>
    </w:p>
    <w:p w14:paraId="6C07F23A" w14:textId="77777777" w:rsidR="00167F04" w:rsidRDefault="00167F04" w:rsidP="00167F04">
      <w:pPr>
        <w:pStyle w:val="PL"/>
      </w:pPr>
      <w:r>
        <w:t xml:space="preserve">        - $ref: 'TS28623_GenericNrm.yaml#/components/schemas/Top'</w:t>
      </w:r>
    </w:p>
    <w:p w14:paraId="07E489AB" w14:textId="77777777" w:rsidR="00167F04" w:rsidRDefault="00167F04" w:rsidP="00167F04">
      <w:pPr>
        <w:pStyle w:val="PL"/>
      </w:pPr>
      <w:r>
        <w:t xml:space="preserve">        - type: object</w:t>
      </w:r>
    </w:p>
    <w:p w14:paraId="65821C7E" w14:textId="77777777" w:rsidR="00167F04" w:rsidRDefault="00167F04" w:rsidP="00167F04">
      <w:pPr>
        <w:pStyle w:val="PL"/>
      </w:pPr>
      <w:r>
        <w:t xml:space="preserve">          properties:</w:t>
      </w:r>
    </w:p>
    <w:p w14:paraId="4B8BF087" w14:textId="77777777" w:rsidR="00167F04" w:rsidRDefault="00167F04" w:rsidP="00167F04">
      <w:pPr>
        <w:pStyle w:val="PL"/>
      </w:pPr>
      <w:r>
        <w:t xml:space="preserve">            attributes:</w:t>
      </w:r>
    </w:p>
    <w:p w14:paraId="52975451" w14:textId="77777777" w:rsidR="00167F04" w:rsidRDefault="00167F04" w:rsidP="00167F04">
      <w:pPr>
        <w:pStyle w:val="PL"/>
      </w:pPr>
      <w:r>
        <w:t xml:space="preserve">              allOf:</w:t>
      </w:r>
    </w:p>
    <w:p w14:paraId="128A8923" w14:textId="77777777" w:rsidR="00167F04" w:rsidRDefault="00167F04" w:rsidP="00167F04">
      <w:pPr>
        <w:pStyle w:val="PL"/>
      </w:pPr>
      <w:r>
        <w:t xml:space="preserve">                - $ref: 'TS28623_GenericNrm.yaml#/components/schemas/ManagedFunction-Attr'</w:t>
      </w:r>
    </w:p>
    <w:p w14:paraId="67BBB1CB" w14:textId="77777777" w:rsidR="00167F04" w:rsidRDefault="00167F04" w:rsidP="00167F04">
      <w:pPr>
        <w:pStyle w:val="PL"/>
      </w:pPr>
      <w:r>
        <w:t xml:space="preserve">                - type: object</w:t>
      </w:r>
    </w:p>
    <w:p w14:paraId="26A0ADC9" w14:textId="77777777" w:rsidR="00167F04" w:rsidRDefault="00167F04" w:rsidP="00167F04">
      <w:pPr>
        <w:pStyle w:val="PL"/>
      </w:pPr>
      <w:r>
        <w:t xml:space="preserve">                  properties:</w:t>
      </w:r>
    </w:p>
    <w:p w14:paraId="7D37C737" w14:textId="77777777" w:rsidR="00167F04" w:rsidRDefault="00167F04" w:rsidP="00167F04">
      <w:pPr>
        <w:pStyle w:val="PL"/>
      </w:pPr>
      <w:r>
        <w:t xml:space="preserve">                    pLMNInfoList:</w:t>
      </w:r>
    </w:p>
    <w:p w14:paraId="5FE288F5" w14:textId="77777777" w:rsidR="00167F04" w:rsidRDefault="00167F04" w:rsidP="00167F04">
      <w:pPr>
        <w:pStyle w:val="PL"/>
      </w:pPr>
      <w:r>
        <w:t xml:space="preserve">                      $ref: 'TS28541_NrNrm.yaml#/components/schemas/PlmnInfoList'</w:t>
      </w:r>
    </w:p>
    <w:p w14:paraId="10AD0223" w14:textId="77777777" w:rsidR="00167F04" w:rsidRDefault="00167F04" w:rsidP="00167F04">
      <w:pPr>
        <w:pStyle w:val="PL"/>
      </w:pPr>
      <w:r>
        <w:t xml:space="preserve">                    managedNFProfile:</w:t>
      </w:r>
    </w:p>
    <w:p w14:paraId="5837B81A" w14:textId="77777777" w:rsidR="00167F04" w:rsidRDefault="00167F04" w:rsidP="00167F04">
      <w:pPr>
        <w:pStyle w:val="PL"/>
      </w:pPr>
      <w:r>
        <w:t xml:space="preserve">                      $ref: '#/components/schemas/ManagedNFProfile'</w:t>
      </w:r>
    </w:p>
    <w:p w14:paraId="6C9EB0E8" w14:textId="77777777" w:rsidR="00167F04" w:rsidRDefault="00167F04" w:rsidP="00167F04">
      <w:pPr>
        <w:pStyle w:val="PL"/>
      </w:pPr>
      <w:r>
        <w:t xml:space="preserve">                    commModelList:</w:t>
      </w:r>
    </w:p>
    <w:p w14:paraId="1EF5B0F7" w14:textId="77777777" w:rsidR="00167F04" w:rsidRDefault="00167F04" w:rsidP="00167F04">
      <w:pPr>
        <w:pStyle w:val="PL"/>
      </w:pPr>
      <w:r>
        <w:t xml:space="preserve">                      $ref: '#/components/schemas/CommModelList'</w:t>
      </w:r>
    </w:p>
    <w:p w14:paraId="5292B0CC" w14:textId="77777777" w:rsidR="00167F04" w:rsidRDefault="00167F04" w:rsidP="00167F04">
      <w:pPr>
        <w:pStyle w:val="PL"/>
      </w:pPr>
      <w:r>
        <w:t xml:space="preserve">                    mnpfInfo:</w:t>
      </w:r>
    </w:p>
    <w:p w14:paraId="60955D5F" w14:textId="77777777" w:rsidR="00167F04" w:rsidRDefault="00167F04" w:rsidP="00167F04">
      <w:pPr>
        <w:pStyle w:val="PL"/>
      </w:pPr>
      <w:r>
        <w:t xml:space="preserve">                      $ref: '#/components/schemas/MnpfInfo'</w:t>
      </w:r>
    </w:p>
    <w:p w14:paraId="5D2BE87E" w14:textId="77777777" w:rsidR="00167F04" w:rsidRDefault="00167F04" w:rsidP="00167F04">
      <w:pPr>
        <w:pStyle w:val="PL"/>
      </w:pPr>
      <w:r>
        <w:t xml:space="preserve">        - $ref: 'TS28623_GenericNrm.yaml#/components/schemas/ManagedFunction-ncO'</w:t>
      </w:r>
    </w:p>
    <w:p w14:paraId="78830196" w14:textId="77777777" w:rsidR="00167F04" w:rsidRDefault="00167F04" w:rsidP="00167F04">
      <w:pPr>
        <w:pStyle w:val="PL"/>
      </w:pPr>
      <w:r>
        <w:t xml:space="preserve">        - $ref: '#/components/schemas/ManagedFunction5GC-nc0'           </w:t>
      </w:r>
    </w:p>
    <w:p w14:paraId="54E0D333" w14:textId="77777777" w:rsidR="00167F04" w:rsidRDefault="00167F04" w:rsidP="00167F04">
      <w:pPr>
        <w:pStyle w:val="PL"/>
      </w:pPr>
      <w:r>
        <w:t xml:space="preserve">        - type: object</w:t>
      </w:r>
    </w:p>
    <w:p w14:paraId="5013212B" w14:textId="77777777" w:rsidR="00167F04" w:rsidRDefault="00167F04" w:rsidP="00167F04">
      <w:pPr>
        <w:pStyle w:val="PL"/>
      </w:pPr>
      <w:r>
        <w:t xml:space="preserve">          properties:</w:t>
      </w:r>
    </w:p>
    <w:p w14:paraId="08EC6011" w14:textId="77777777" w:rsidR="00167F04" w:rsidRDefault="00167F04" w:rsidP="00167F04">
      <w:pPr>
        <w:pStyle w:val="PL"/>
      </w:pPr>
      <w:r>
        <w:t xml:space="preserve">            EP_SM12:</w:t>
      </w:r>
    </w:p>
    <w:p w14:paraId="6F2E1FCC" w14:textId="77777777" w:rsidR="00167F04" w:rsidRDefault="00167F04" w:rsidP="00167F04">
      <w:pPr>
        <w:pStyle w:val="PL"/>
      </w:pPr>
      <w:r>
        <w:lastRenderedPageBreak/>
        <w:t xml:space="preserve">              $ref: '#/components/schemas/EP_SM12-Multiple'</w:t>
      </w:r>
    </w:p>
    <w:p w14:paraId="5786DB14" w14:textId="77777777" w:rsidR="00167F04" w:rsidRDefault="00167F04" w:rsidP="00167F04">
      <w:pPr>
        <w:pStyle w:val="PL"/>
      </w:pPr>
      <w:r>
        <w:t xml:space="preserve">            EP_SM13:</w:t>
      </w:r>
    </w:p>
    <w:p w14:paraId="6B8F85C6" w14:textId="77777777" w:rsidR="00167F04" w:rsidRDefault="00167F04" w:rsidP="00167F04">
      <w:pPr>
        <w:pStyle w:val="PL"/>
      </w:pPr>
      <w:r>
        <w:t xml:space="preserve">              $ref: '#/components/schemas/EP_SM13-Multiple'</w:t>
      </w:r>
    </w:p>
    <w:p w14:paraId="7C0BF244" w14:textId="77777777" w:rsidR="00167F04" w:rsidRDefault="00167F04" w:rsidP="00167F04">
      <w:pPr>
        <w:pStyle w:val="PL"/>
      </w:pPr>
      <w:r>
        <w:t xml:space="preserve">            EP_SM14:</w:t>
      </w:r>
    </w:p>
    <w:p w14:paraId="715A05EC" w14:textId="77777777" w:rsidR="00167F04" w:rsidRDefault="00167F04" w:rsidP="00167F04">
      <w:pPr>
        <w:pStyle w:val="PL"/>
      </w:pPr>
      <w:r>
        <w:t xml:space="preserve">              $ref: '#/components/schemas/EP_SM14-Multiple'</w:t>
      </w:r>
    </w:p>
    <w:p w14:paraId="25A22C3E" w14:textId="77777777" w:rsidR="00167F04" w:rsidRDefault="00167F04" w:rsidP="00167F04">
      <w:pPr>
        <w:pStyle w:val="PL"/>
      </w:pPr>
      <w:r>
        <w:t xml:space="preserve">              </w:t>
      </w:r>
    </w:p>
    <w:p w14:paraId="59880397" w14:textId="77777777" w:rsidR="00167F04" w:rsidRDefault="00167F04" w:rsidP="00167F04">
      <w:pPr>
        <w:pStyle w:val="PL"/>
      </w:pPr>
      <w:r>
        <w:t xml:space="preserve">    EP_N3mb-Single:</w:t>
      </w:r>
    </w:p>
    <w:p w14:paraId="51FE931E" w14:textId="77777777" w:rsidR="00167F04" w:rsidRDefault="00167F04" w:rsidP="00167F04">
      <w:pPr>
        <w:pStyle w:val="PL"/>
      </w:pPr>
      <w:r>
        <w:t xml:space="preserve">      allOf:</w:t>
      </w:r>
    </w:p>
    <w:p w14:paraId="2E5EC8E1" w14:textId="77777777" w:rsidR="00167F04" w:rsidRDefault="00167F04" w:rsidP="00167F04">
      <w:pPr>
        <w:pStyle w:val="PL"/>
      </w:pPr>
      <w:r>
        <w:t xml:space="preserve">        - $ref: 'TS28623_GenericNrm.yaml#/components/schemas/Top'</w:t>
      </w:r>
    </w:p>
    <w:p w14:paraId="054D378F" w14:textId="77777777" w:rsidR="00167F04" w:rsidRDefault="00167F04" w:rsidP="00167F04">
      <w:pPr>
        <w:pStyle w:val="PL"/>
      </w:pPr>
      <w:r>
        <w:t xml:space="preserve">        - type: object</w:t>
      </w:r>
    </w:p>
    <w:p w14:paraId="7E5917ED" w14:textId="77777777" w:rsidR="00167F04" w:rsidRDefault="00167F04" w:rsidP="00167F04">
      <w:pPr>
        <w:pStyle w:val="PL"/>
      </w:pPr>
      <w:r>
        <w:t xml:space="preserve">          properties:</w:t>
      </w:r>
    </w:p>
    <w:p w14:paraId="3AF7DB08" w14:textId="77777777" w:rsidR="00167F04" w:rsidRDefault="00167F04" w:rsidP="00167F04">
      <w:pPr>
        <w:pStyle w:val="PL"/>
      </w:pPr>
      <w:r>
        <w:t xml:space="preserve">            attributes:</w:t>
      </w:r>
    </w:p>
    <w:p w14:paraId="519A862A" w14:textId="77777777" w:rsidR="00167F04" w:rsidRDefault="00167F04" w:rsidP="00167F04">
      <w:pPr>
        <w:pStyle w:val="PL"/>
      </w:pPr>
      <w:r>
        <w:t xml:space="preserve">              allOf:</w:t>
      </w:r>
    </w:p>
    <w:p w14:paraId="3019E54E" w14:textId="77777777" w:rsidR="00167F04" w:rsidRDefault="00167F04" w:rsidP="00167F04">
      <w:pPr>
        <w:pStyle w:val="PL"/>
      </w:pPr>
      <w:r>
        <w:t xml:space="preserve">                - $ref: 'TS28623_GenericNrm.yaml#/components/schemas/EP_RP-Attr'</w:t>
      </w:r>
    </w:p>
    <w:p w14:paraId="6C7EB853" w14:textId="77777777" w:rsidR="00167F04" w:rsidRDefault="00167F04" w:rsidP="00167F04">
      <w:pPr>
        <w:pStyle w:val="PL"/>
      </w:pPr>
      <w:r>
        <w:t xml:space="preserve">                - type: object</w:t>
      </w:r>
    </w:p>
    <w:p w14:paraId="547243EF" w14:textId="77777777" w:rsidR="00167F04" w:rsidRDefault="00167F04" w:rsidP="00167F04">
      <w:pPr>
        <w:pStyle w:val="PL"/>
      </w:pPr>
      <w:r>
        <w:t xml:space="preserve">                  properties:</w:t>
      </w:r>
    </w:p>
    <w:p w14:paraId="3EA5045C" w14:textId="77777777" w:rsidR="00167F04" w:rsidRDefault="00167F04" w:rsidP="00167F04">
      <w:pPr>
        <w:pStyle w:val="PL"/>
      </w:pPr>
      <w:r>
        <w:t xml:space="preserve">                    localAddress:</w:t>
      </w:r>
    </w:p>
    <w:p w14:paraId="5BA523C6" w14:textId="77777777" w:rsidR="00167F04" w:rsidRDefault="00167F04" w:rsidP="00167F04">
      <w:pPr>
        <w:pStyle w:val="PL"/>
      </w:pPr>
      <w:r>
        <w:t xml:space="preserve">                      $ref: 'TS28541_NrNrm.yaml#/components/schemas/LocalAddress'</w:t>
      </w:r>
    </w:p>
    <w:p w14:paraId="695A4169" w14:textId="77777777" w:rsidR="00167F04" w:rsidRDefault="00167F04" w:rsidP="00167F04">
      <w:pPr>
        <w:pStyle w:val="PL"/>
      </w:pPr>
      <w:r>
        <w:t xml:space="preserve">                    remoteAddress:</w:t>
      </w:r>
    </w:p>
    <w:p w14:paraId="468C5B38" w14:textId="77777777" w:rsidR="00167F04" w:rsidRDefault="00167F04" w:rsidP="00167F04">
      <w:pPr>
        <w:pStyle w:val="PL"/>
      </w:pPr>
      <w:r>
        <w:t xml:space="preserve">                      $ref: 'TS28541_NrNrm.yaml#/components/schemas/RemoteAddress'</w:t>
      </w:r>
    </w:p>
    <w:p w14:paraId="119459C6" w14:textId="77777777" w:rsidR="00167F04" w:rsidRDefault="00167F04" w:rsidP="00167F04">
      <w:pPr>
        <w:pStyle w:val="PL"/>
      </w:pPr>
      <w:r>
        <w:t xml:space="preserve">    EP_N4mb-Single:</w:t>
      </w:r>
    </w:p>
    <w:p w14:paraId="0344C006" w14:textId="77777777" w:rsidR="00167F04" w:rsidRDefault="00167F04" w:rsidP="00167F04">
      <w:pPr>
        <w:pStyle w:val="PL"/>
      </w:pPr>
      <w:r>
        <w:t xml:space="preserve">      allOf:</w:t>
      </w:r>
    </w:p>
    <w:p w14:paraId="7F875767" w14:textId="77777777" w:rsidR="00167F04" w:rsidRDefault="00167F04" w:rsidP="00167F04">
      <w:pPr>
        <w:pStyle w:val="PL"/>
      </w:pPr>
      <w:r>
        <w:t xml:space="preserve">        - $ref: 'TS28623_GenericNrm.yaml#/components/schemas/Top'</w:t>
      </w:r>
    </w:p>
    <w:p w14:paraId="06311797" w14:textId="77777777" w:rsidR="00167F04" w:rsidRDefault="00167F04" w:rsidP="00167F04">
      <w:pPr>
        <w:pStyle w:val="PL"/>
      </w:pPr>
      <w:r>
        <w:t xml:space="preserve">        - type: object</w:t>
      </w:r>
    </w:p>
    <w:p w14:paraId="2462A824" w14:textId="77777777" w:rsidR="00167F04" w:rsidRDefault="00167F04" w:rsidP="00167F04">
      <w:pPr>
        <w:pStyle w:val="PL"/>
      </w:pPr>
      <w:r>
        <w:t xml:space="preserve">          properties:</w:t>
      </w:r>
    </w:p>
    <w:p w14:paraId="77D92DF7" w14:textId="77777777" w:rsidR="00167F04" w:rsidRDefault="00167F04" w:rsidP="00167F04">
      <w:pPr>
        <w:pStyle w:val="PL"/>
      </w:pPr>
      <w:r>
        <w:t xml:space="preserve">            attributes:</w:t>
      </w:r>
    </w:p>
    <w:p w14:paraId="61C5421B" w14:textId="77777777" w:rsidR="00167F04" w:rsidRDefault="00167F04" w:rsidP="00167F04">
      <w:pPr>
        <w:pStyle w:val="PL"/>
      </w:pPr>
      <w:r>
        <w:t xml:space="preserve">              allOf:</w:t>
      </w:r>
    </w:p>
    <w:p w14:paraId="6785FCDE" w14:textId="77777777" w:rsidR="00167F04" w:rsidRDefault="00167F04" w:rsidP="00167F04">
      <w:pPr>
        <w:pStyle w:val="PL"/>
      </w:pPr>
      <w:r>
        <w:t xml:space="preserve">                - $ref: 'TS28623_GenericNrm.yaml#/components/schemas/EP_RP-Attr'</w:t>
      </w:r>
    </w:p>
    <w:p w14:paraId="1A42C28B" w14:textId="77777777" w:rsidR="00167F04" w:rsidRDefault="00167F04" w:rsidP="00167F04">
      <w:pPr>
        <w:pStyle w:val="PL"/>
      </w:pPr>
      <w:r>
        <w:t xml:space="preserve">                - type: object</w:t>
      </w:r>
    </w:p>
    <w:p w14:paraId="0E2E0592" w14:textId="77777777" w:rsidR="00167F04" w:rsidRDefault="00167F04" w:rsidP="00167F04">
      <w:pPr>
        <w:pStyle w:val="PL"/>
      </w:pPr>
      <w:r>
        <w:t xml:space="preserve">                  properties:</w:t>
      </w:r>
    </w:p>
    <w:p w14:paraId="169878ED" w14:textId="77777777" w:rsidR="00167F04" w:rsidRDefault="00167F04" w:rsidP="00167F04">
      <w:pPr>
        <w:pStyle w:val="PL"/>
      </w:pPr>
      <w:r>
        <w:t xml:space="preserve">                    localAddress:</w:t>
      </w:r>
    </w:p>
    <w:p w14:paraId="7263C920" w14:textId="77777777" w:rsidR="00167F04" w:rsidRDefault="00167F04" w:rsidP="00167F04">
      <w:pPr>
        <w:pStyle w:val="PL"/>
      </w:pPr>
      <w:r>
        <w:t xml:space="preserve">                      $ref: 'TS28541_NrNrm.yaml#/components/schemas/LocalAddress'</w:t>
      </w:r>
    </w:p>
    <w:p w14:paraId="7927D731" w14:textId="77777777" w:rsidR="00167F04" w:rsidRDefault="00167F04" w:rsidP="00167F04">
      <w:pPr>
        <w:pStyle w:val="PL"/>
      </w:pPr>
      <w:r>
        <w:t xml:space="preserve">                    remoteAddress:</w:t>
      </w:r>
    </w:p>
    <w:p w14:paraId="08777BB3" w14:textId="77777777" w:rsidR="00167F04" w:rsidRDefault="00167F04" w:rsidP="00167F04">
      <w:pPr>
        <w:pStyle w:val="PL"/>
      </w:pPr>
      <w:r>
        <w:t xml:space="preserve">                      $ref: 'TS28541_NrNrm.yaml#/components/schemas/RemoteAddress'</w:t>
      </w:r>
    </w:p>
    <w:p w14:paraId="6AD1301B" w14:textId="77777777" w:rsidR="00167F04" w:rsidRDefault="00167F04" w:rsidP="00167F04">
      <w:pPr>
        <w:pStyle w:val="PL"/>
      </w:pPr>
      <w:r>
        <w:t xml:space="preserve">    EP_N19mb-Single:</w:t>
      </w:r>
    </w:p>
    <w:p w14:paraId="762F70D8" w14:textId="77777777" w:rsidR="00167F04" w:rsidRDefault="00167F04" w:rsidP="00167F04">
      <w:pPr>
        <w:pStyle w:val="PL"/>
      </w:pPr>
      <w:r>
        <w:t xml:space="preserve">      allOf:</w:t>
      </w:r>
    </w:p>
    <w:p w14:paraId="1509042F" w14:textId="77777777" w:rsidR="00167F04" w:rsidRDefault="00167F04" w:rsidP="00167F04">
      <w:pPr>
        <w:pStyle w:val="PL"/>
      </w:pPr>
      <w:r>
        <w:t xml:space="preserve">        - $ref: 'TS28623_GenericNrm.yaml#/components/schemas/Top'</w:t>
      </w:r>
    </w:p>
    <w:p w14:paraId="15F24057" w14:textId="77777777" w:rsidR="00167F04" w:rsidRDefault="00167F04" w:rsidP="00167F04">
      <w:pPr>
        <w:pStyle w:val="PL"/>
      </w:pPr>
      <w:r>
        <w:t xml:space="preserve">        - type: object</w:t>
      </w:r>
    </w:p>
    <w:p w14:paraId="099B051A" w14:textId="77777777" w:rsidR="00167F04" w:rsidRDefault="00167F04" w:rsidP="00167F04">
      <w:pPr>
        <w:pStyle w:val="PL"/>
      </w:pPr>
      <w:r>
        <w:t xml:space="preserve">          properties:</w:t>
      </w:r>
    </w:p>
    <w:p w14:paraId="1B1F7277" w14:textId="77777777" w:rsidR="00167F04" w:rsidRDefault="00167F04" w:rsidP="00167F04">
      <w:pPr>
        <w:pStyle w:val="PL"/>
      </w:pPr>
      <w:r>
        <w:t xml:space="preserve">            attributes:</w:t>
      </w:r>
    </w:p>
    <w:p w14:paraId="207705AA" w14:textId="77777777" w:rsidR="00167F04" w:rsidRDefault="00167F04" w:rsidP="00167F04">
      <w:pPr>
        <w:pStyle w:val="PL"/>
      </w:pPr>
      <w:r>
        <w:t xml:space="preserve">              allOf:</w:t>
      </w:r>
    </w:p>
    <w:p w14:paraId="11211AB6" w14:textId="77777777" w:rsidR="00167F04" w:rsidRDefault="00167F04" w:rsidP="00167F04">
      <w:pPr>
        <w:pStyle w:val="PL"/>
      </w:pPr>
      <w:r>
        <w:t xml:space="preserve">                - $ref: 'TS28623_GenericNrm.yaml#/components/schemas/EP_RP-Attr'</w:t>
      </w:r>
    </w:p>
    <w:p w14:paraId="3E0A6453" w14:textId="77777777" w:rsidR="00167F04" w:rsidRDefault="00167F04" w:rsidP="00167F04">
      <w:pPr>
        <w:pStyle w:val="PL"/>
      </w:pPr>
      <w:r>
        <w:t xml:space="preserve">                - type: object</w:t>
      </w:r>
    </w:p>
    <w:p w14:paraId="2FB7A470" w14:textId="77777777" w:rsidR="00167F04" w:rsidRDefault="00167F04" w:rsidP="00167F04">
      <w:pPr>
        <w:pStyle w:val="PL"/>
      </w:pPr>
      <w:r>
        <w:t xml:space="preserve">                  properties:</w:t>
      </w:r>
    </w:p>
    <w:p w14:paraId="332C1FD3" w14:textId="77777777" w:rsidR="00167F04" w:rsidRDefault="00167F04" w:rsidP="00167F04">
      <w:pPr>
        <w:pStyle w:val="PL"/>
      </w:pPr>
      <w:r>
        <w:t xml:space="preserve">                    localAddress:</w:t>
      </w:r>
    </w:p>
    <w:p w14:paraId="3ECDB1E7" w14:textId="77777777" w:rsidR="00167F04" w:rsidRDefault="00167F04" w:rsidP="00167F04">
      <w:pPr>
        <w:pStyle w:val="PL"/>
      </w:pPr>
      <w:r>
        <w:t xml:space="preserve">                      $ref: 'TS28541_NrNrm.yaml#/components/schemas/LocalAddress'</w:t>
      </w:r>
    </w:p>
    <w:p w14:paraId="742EB2FF" w14:textId="77777777" w:rsidR="00167F04" w:rsidRDefault="00167F04" w:rsidP="00167F04">
      <w:pPr>
        <w:pStyle w:val="PL"/>
      </w:pPr>
      <w:r>
        <w:t xml:space="preserve">                    remoteAddress:</w:t>
      </w:r>
    </w:p>
    <w:p w14:paraId="3E95D6CD" w14:textId="77777777" w:rsidR="00167F04" w:rsidRDefault="00167F04" w:rsidP="00167F04">
      <w:pPr>
        <w:pStyle w:val="PL"/>
      </w:pPr>
      <w:r>
        <w:t xml:space="preserve">                      $ref: 'TS28541_NrNrm.yaml#/components/schemas/RemoteAddress'</w:t>
      </w:r>
    </w:p>
    <w:p w14:paraId="155E3B2F" w14:textId="77777777" w:rsidR="00167F04" w:rsidRDefault="00167F04" w:rsidP="00167F04">
      <w:pPr>
        <w:pStyle w:val="PL"/>
      </w:pPr>
      <w:r>
        <w:t xml:space="preserve">    EP_Nmb9-Single:</w:t>
      </w:r>
    </w:p>
    <w:p w14:paraId="5B114334" w14:textId="77777777" w:rsidR="00167F04" w:rsidRDefault="00167F04" w:rsidP="00167F04">
      <w:pPr>
        <w:pStyle w:val="PL"/>
      </w:pPr>
      <w:r>
        <w:t xml:space="preserve">      allOf:</w:t>
      </w:r>
    </w:p>
    <w:p w14:paraId="404C0685" w14:textId="77777777" w:rsidR="00167F04" w:rsidRDefault="00167F04" w:rsidP="00167F04">
      <w:pPr>
        <w:pStyle w:val="PL"/>
      </w:pPr>
      <w:r>
        <w:t xml:space="preserve">        - $ref: 'TS28623_GenericNrm.yaml#/components/schemas/Top'</w:t>
      </w:r>
    </w:p>
    <w:p w14:paraId="3FA2F3FC" w14:textId="77777777" w:rsidR="00167F04" w:rsidRDefault="00167F04" w:rsidP="00167F04">
      <w:pPr>
        <w:pStyle w:val="PL"/>
      </w:pPr>
      <w:r>
        <w:t xml:space="preserve">        - type: object</w:t>
      </w:r>
    </w:p>
    <w:p w14:paraId="6976D1F4" w14:textId="77777777" w:rsidR="00167F04" w:rsidRDefault="00167F04" w:rsidP="00167F04">
      <w:pPr>
        <w:pStyle w:val="PL"/>
      </w:pPr>
      <w:r>
        <w:t xml:space="preserve">          properties:</w:t>
      </w:r>
    </w:p>
    <w:p w14:paraId="0E615B74" w14:textId="77777777" w:rsidR="00167F04" w:rsidRDefault="00167F04" w:rsidP="00167F04">
      <w:pPr>
        <w:pStyle w:val="PL"/>
      </w:pPr>
      <w:r>
        <w:t xml:space="preserve">            attributes:</w:t>
      </w:r>
    </w:p>
    <w:p w14:paraId="47FE3480" w14:textId="77777777" w:rsidR="00167F04" w:rsidRDefault="00167F04" w:rsidP="00167F04">
      <w:pPr>
        <w:pStyle w:val="PL"/>
      </w:pPr>
      <w:r>
        <w:t xml:space="preserve">              allOf:</w:t>
      </w:r>
    </w:p>
    <w:p w14:paraId="7E30F7A6" w14:textId="77777777" w:rsidR="00167F04" w:rsidRDefault="00167F04" w:rsidP="00167F04">
      <w:pPr>
        <w:pStyle w:val="PL"/>
      </w:pPr>
      <w:r>
        <w:t xml:space="preserve">                - $ref: 'TS28623_GenericNrm.yaml#/components/schemas/EP_RP-Attr'</w:t>
      </w:r>
    </w:p>
    <w:p w14:paraId="3799A3C0" w14:textId="77777777" w:rsidR="00167F04" w:rsidRDefault="00167F04" w:rsidP="00167F04">
      <w:pPr>
        <w:pStyle w:val="PL"/>
      </w:pPr>
      <w:r>
        <w:t xml:space="preserve">                - type: object</w:t>
      </w:r>
    </w:p>
    <w:p w14:paraId="1C2BCDC0" w14:textId="77777777" w:rsidR="00167F04" w:rsidRDefault="00167F04" w:rsidP="00167F04">
      <w:pPr>
        <w:pStyle w:val="PL"/>
      </w:pPr>
      <w:r>
        <w:t xml:space="preserve">                  properties:</w:t>
      </w:r>
    </w:p>
    <w:p w14:paraId="5780FFC9" w14:textId="77777777" w:rsidR="00167F04" w:rsidRDefault="00167F04" w:rsidP="00167F04">
      <w:pPr>
        <w:pStyle w:val="PL"/>
      </w:pPr>
      <w:r>
        <w:t xml:space="preserve">                    localAddress:</w:t>
      </w:r>
    </w:p>
    <w:p w14:paraId="0AE1B556" w14:textId="77777777" w:rsidR="00167F04" w:rsidRDefault="00167F04" w:rsidP="00167F04">
      <w:pPr>
        <w:pStyle w:val="PL"/>
      </w:pPr>
      <w:r>
        <w:t xml:space="preserve">                      $ref: 'TS28541_NrNrm.yaml#/components/schemas/LocalAddress'</w:t>
      </w:r>
    </w:p>
    <w:p w14:paraId="0FF66CA0" w14:textId="77777777" w:rsidR="00167F04" w:rsidRDefault="00167F04" w:rsidP="00167F04">
      <w:pPr>
        <w:pStyle w:val="PL"/>
      </w:pPr>
      <w:r>
        <w:t xml:space="preserve">                    remoteAddress:</w:t>
      </w:r>
    </w:p>
    <w:p w14:paraId="7BB1FB6E" w14:textId="77777777" w:rsidR="00167F04" w:rsidRDefault="00167F04" w:rsidP="00167F04">
      <w:pPr>
        <w:pStyle w:val="PL"/>
      </w:pPr>
      <w:r>
        <w:t xml:space="preserve">                      $ref: 'TS28541_NrNrm.yaml#/components/schemas/RemoteAddress'</w:t>
      </w:r>
    </w:p>
    <w:p w14:paraId="7607ABD6" w14:textId="77777777" w:rsidR="00167F04" w:rsidRDefault="00167F04" w:rsidP="00167F04">
      <w:pPr>
        <w:pStyle w:val="PL"/>
      </w:pPr>
      <w:r>
        <w:t xml:space="preserve">    AnLFFunction-Single:</w:t>
      </w:r>
    </w:p>
    <w:p w14:paraId="1F581AC5" w14:textId="77777777" w:rsidR="00167F04" w:rsidRDefault="00167F04" w:rsidP="00167F04">
      <w:pPr>
        <w:pStyle w:val="PL"/>
      </w:pPr>
      <w:r>
        <w:t xml:space="preserve">      allOf:</w:t>
      </w:r>
    </w:p>
    <w:p w14:paraId="1207ABF2" w14:textId="77777777" w:rsidR="00167F04" w:rsidRDefault="00167F04" w:rsidP="00167F04">
      <w:pPr>
        <w:pStyle w:val="PL"/>
      </w:pPr>
      <w:r>
        <w:t xml:space="preserve">        - $ref: 'TS28623_GenericNrm.yaml#/components/schemas/Top'</w:t>
      </w:r>
    </w:p>
    <w:p w14:paraId="4B5C151E" w14:textId="77777777" w:rsidR="00167F04" w:rsidRDefault="00167F04" w:rsidP="00167F04">
      <w:pPr>
        <w:pStyle w:val="PL"/>
      </w:pPr>
      <w:r>
        <w:t xml:space="preserve">        - type: object</w:t>
      </w:r>
    </w:p>
    <w:p w14:paraId="26A2EE33" w14:textId="77777777" w:rsidR="00167F04" w:rsidRDefault="00167F04" w:rsidP="00167F04">
      <w:pPr>
        <w:pStyle w:val="PL"/>
      </w:pPr>
      <w:r>
        <w:t xml:space="preserve">          properties:</w:t>
      </w:r>
    </w:p>
    <w:p w14:paraId="5398ED3F" w14:textId="77777777" w:rsidR="00167F04" w:rsidRDefault="00167F04" w:rsidP="00167F04">
      <w:pPr>
        <w:pStyle w:val="PL"/>
      </w:pPr>
      <w:r>
        <w:t xml:space="preserve">            attributes:</w:t>
      </w:r>
    </w:p>
    <w:p w14:paraId="2CD2781C" w14:textId="77777777" w:rsidR="00167F04" w:rsidRDefault="00167F04" w:rsidP="00167F04">
      <w:pPr>
        <w:pStyle w:val="PL"/>
      </w:pPr>
      <w:r>
        <w:t xml:space="preserve">              allOf:</w:t>
      </w:r>
    </w:p>
    <w:p w14:paraId="21568511" w14:textId="77777777" w:rsidR="00167F04" w:rsidRDefault="00167F04" w:rsidP="00167F04">
      <w:pPr>
        <w:pStyle w:val="PL"/>
      </w:pPr>
      <w:r>
        <w:t xml:space="preserve">                - type: object</w:t>
      </w:r>
    </w:p>
    <w:p w14:paraId="0F3BAE2D" w14:textId="77777777" w:rsidR="00167F04" w:rsidRDefault="00167F04" w:rsidP="00167F04">
      <w:pPr>
        <w:pStyle w:val="PL"/>
      </w:pPr>
      <w:r>
        <w:t xml:space="preserve">                  properties:</w:t>
      </w:r>
    </w:p>
    <w:p w14:paraId="7F95B562" w14:textId="77777777" w:rsidR="00167F04" w:rsidRDefault="00167F04" w:rsidP="00167F04">
      <w:pPr>
        <w:pStyle w:val="PL"/>
      </w:pPr>
      <w:r>
        <w:t xml:space="preserve">                    activationStatus:</w:t>
      </w:r>
    </w:p>
    <w:p w14:paraId="2D5C63EB" w14:textId="77777777" w:rsidR="00167F04" w:rsidRDefault="00167F04" w:rsidP="00167F04">
      <w:pPr>
        <w:pStyle w:val="PL"/>
      </w:pPr>
      <w:r>
        <w:t xml:space="preserve">                      type: string</w:t>
      </w:r>
    </w:p>
    <w:p w14:paraId="4C71F6D4" w14:textId="77777777" w:rsidR="00167F04" w:rsidRDefault="00167F04" w:rsidP="00167F04">
      <w:pPr>
        <w:pStyle w:val="PL"/>
      </w:pPr>
      <w:r>
        <w:t xml:space="preserve">                      enum:</w:t>
      </w:r>
    </w:p>
    <w:p w14:paraId="4B16EF4B" w14:textId="77777777" w:rsidR="00167F04" w:rsidRDefault="00167F04" w:rsidP="00167F04">
      <w:pPr>
        <w:pStyle w:val="PL"/>
      </w:pPr>
      <w:r>
        <w:t xml:space="preserve">                        - ACTIVATED</w:t>
      </w:r>
    </w:p>
    <w:p w14:paraId="49E6E6A3" w14:textId="77777777" w:rsidR="00167F04" w:rsidRDefault="00167F04" w:rsidP="00167F04">
      <w:pPr>
        <w:pStyle w:val="PL"/>
      </w:pPr>
      <w:r>
        <w:t xml:space="preserve">                        - DEACTIVATED</w:t>
      </w:r>
    </w:p>
    <w:p w14:paraId="3A2AE59D" w14:textId="77777777" w:rsidR="00167F04" w:rsidRDefault="00167F04" w:rsidP="00167F04">
      <w:pPr>
        <w:pStyle w:val="PL"/>
      </w:pPr>
      <w:r>
        <w:t xml:space="preserve">                      readOnly: true</w:t>
      </w:r>
    </w:p>
    <w:p w14:paraId="1AB78F2E" w14:textId="77777777" w:rsidR="00167F04" w:rsidRDefault="00167F04" w:rsidP="00167F04">
      <w:pPr>
        <w:pStyle w:val="PL"/>
      </w:pPr>
      <w:r>
        <w:t xml:space="preserve">                    mLModelRefList:</w:t>
      </w:r>
    </w:p>
    <w:p w14:paraId="0EFC94B5" w14:textId="77777777" w:rsidR="00167F04" w:rsidRDefault="00167F04" w:rsidP="00167F04">
      <w:pPr>
        <w:pStyle w:val="PL"/>
      </w:pPr>
      <w:r>
        <w:lastRenderedPageBreak/>
        <w:t xml:space="preserve">                      $ref: 'TS28623_ComDefs.yaml#/components/schemas/DnListRo'</w:t>
      </w:r>
    </w:p>
    <w:p w14:paraId="0AE191B0" w14:textId="77777777" w:rsidR="00167F04" w:rsidRDefault="00167F04" w:rsidP="00167F04">
      <w:pPr>
        <w:pStyle w:val="PL"/>
      </w:pPr>
      <w:r>
        <w:t xml:space="preserve">                    aIMLInferenceFunctionRefList:</w:t>
      </w:r>
    </w:p>
    <w:p w14:paraId="0A9ECDAE" w14:textId="77777777" w:rsidR="00167F04" w:rsidRDefault="00167F04" w:rsidP="00167F04">
      <w:pPr>
        <w:pStyle w:val="PL"/>
      </w:pPr>
      <w:r>
        <w:t xml:space="preserve">                      $ref: 'TS28623_ComDefs.yaml#/components/schemas/DnListRo'  </w:t>
      </w:r>
    </w:p>
    <w:p w14:paraId="09453D4B" w14:textId="77777777" w:rsidR="00167F04" w:rsidRDefault="00167F04" w:rsidP="00167F04">
      <w:pPr>
        <w:pStyle w:val="PL"/>
      </w:pPr>
      <w:r>
        <w:t xml:space="preserve">    EP_SM12-Single:</w:t>
      </w:r>
    </w:p>
    <w:p w14:paraId="404D18C0" w14:textId="77777777" w:rsidR="00167F04" w:rsidRDefault="00167F04" w:rsidP="00167F04">
      <w:pPr>
        <w:pStyle w:val="PL"/>
      </w:pPr>
      <w:r>
        <w:t xml:space="preserve">      allOf:</w:t>
      </w:r>
    </w:p>
    <w:p w14:paraId="68BB418F" w14:textId="77777777" w:rsidR="00167F04" w:rsidRDefault="00167F04" w:rsidP="00167F04">
      <w:pPr>
        <w:pStyle w:val="PL"/>
      </w:pPr>
      <w:r>
        <w:t xml:space="preserve">        - $ref: 'TS28623_GenericNrm.yaml#/components/schemas/Top'</w:t>
      </w:r>
    </w:p>
    <w:p w14:paraId="72CEF38C" w14:textId="77777777" w:rsidR="00167F04" w:rsidRDefault="00167F04" w:rsidP="00167F04">
      <w:pPr>
        <w:pStyle w:val="PL"/>
      </w:pPr>
      <w:r>
        <w:t xml:space="preserve">        - type: object</w:t>
      </w:r>
    </w:p>
    <w:p w14:paraId="08623195" w14:textId="77777777" w:rsidR="00167F04" w:rsidRDefault="00167F04" w:rsidP="00167F04">
      <w:pPr>
        <w:pStyle w:val="PL"/>
      </w:pPr>
      <w:r>
        <w:t xml:space="preserve">          properties:</w:t>
      </w:r>
    </w:p>
    <w:p w14:paraId="3A14CE03" w14:textId="77777777" w:rsidR="00167F04" w:rsidRDefault="00167F04" w:rsidP="00167F04">
      <w:pPr>
        <w:pStyle w:val="PL"/>
      </w:pPr>
      <w:r>
        <w:t xml:space="preserve">            attributes:</w:t>
      </w:r>
    </w:p>
    <w:p w14:paraId="4B301B5C" w14:textId="77777777" w:rsidR="00167F04" w:rsidRDefault="00167F04" w:rsidP="00167F04">
      <w:pPr>
        <w:pStyle w:val="PL"/>
      </w:pPr>
      <w:r>
        <w:t xml:space="preserve">              allOf:</w:t>
      </w:r>
    </w:p>
    <w:p w14:paraId="0F968333" w14:textId="77777777" w:rsidR="00167F04" w:rsidRDefault="00167F04" w:rsidP="00167F04">
      <w:pPr>
        <w:pStyle w:val="PL"/>
      </w:pPr>
      <w:r>
        <w:t xml:space="preserve">                - $ref: 'TS28623_GenericNrm.yaml#/components/schemas/EP_RP-Attr'</w:t>
      </w:r>
    </w:p>
    <w:p w14:paraId="1C33E8C9" w14:textId="77777777" w:rsidR="00167F04" w:rsidRDefault="00167F04" w:rsidP="00167F04">
      <w:pPr>
        <w:pStyle w:val="PL"/>
      </w:pPr>
      <w:r>
        <w:t xml:space="preserve">                - type: object</w:t>
      </w:r>
    </w:p>
    <w:p w14:paraId="0E7635C6" w14:textId="77777777" w:rsidR="00167F04" w:rsidRDefault="00167F04" w:rsidP="00167F04">
      <w:pPr>
        <w:pStyle w:val="PL"/>
      </w:pPr>
      <w:r>
        <w:t xml:space="preserve">                  properties:</w:t>
      </w:r>
    </w:p>
    <w:p w14:paraId="67F99CBB" w14:textId="77777777" w:rsidR="00167F04" w:rsidRDefault="00167F04" w:rsidP="00167F04">
      <w:pPr>
        <w:pStyle w:val="PL"/>
      </w:pPr>
      <w:r>
        <w:t xml:space="preserve">                    localAddress:</w:t>
      </w:r>
    </w:p>
    <w:p w14:paraId="6DFEADCA" w14:textId="77777777" w:rsidR="00167F04" w:rsidRDefault="00167F04" w:rsidP="00167F04">
      <w:pPr>
        <w:pStyle w:val="PL"/>
      </w:pPr>
      <w:r>
        <w:t xml:space="preserve">                      $ref: 'TS28541_NrNrm.yaml#/components/schemas/LocalAddress'</w:t>
      </w:r>
    </w:p>
    <w:p w14:paraId="5E5E01E3" w14:textId="77777777" w:rsidR="00167F04" w:rsidRDefault="00167F04" w:rsidP="00167F04">
      <w:pPr>
        <w:pStyle w:val="PL"/>
      </w:pPr>
      <w:r>
        <w:t xml:space="preserve">                    remoteAddress:</w:t>
      </w:r>
    </w:p>
    <w:p w14:paraId="577B43B2" w14:textId="77777777" w:rsidR="00167F04" w:rsidRDefault="00167F04" w:rsidP="00167F04">
      <w:pPr>
        <w:pStyle w:val="PL"/>
      </w:pPr>
      <w:r>
        <w:t xml:space="preserve">                      $ref: 'TS28541_NrNrm.yaml#/components/schemas/RemoteAddress'</w:t>
      </w:r>
    </w:p>
    <w:p w14:paraId="2EE0E286" w14:textId="77777777" w:rsidR="00167F04" w:rsidRDefault="00167F04" w:rsidP="00167F04">
      <w:pPr>
        <w:pStyle w:val="PL"/>
      </w:pPr>
      <w:r>
        <w:t xml:space="preserve">    EP_SM13-Single:</w:t>
      </w:r>
    </w:p>
    <w:p w14:paraId="045F06E0" w14:textId="77777777" w:rsidR="00167F04" w:rsidRDefault="00167F04" w:rsidP="00167F04">
      <w:pPr>
        <w:pStyle w:val="PL"/>
      </w:pPr>
      <w:r>
        <w:t xml:space="preserve">      allOf:</w:t>
      </w:r>
    </w:p>
    <w:p w14:paraId="4C976AD5" w14:textId="77777777" w:rsidR="00167F04" w:rsidRDefault="00167F04" w:rsidP="00167F04">
      <w:pPr>
        <w:pStyle w:val="PL"/>
      </w:pPr>
      <w:r>
        <w:t xml:space="preserve">        - $ref: 'TS28623_GenericNrm.yaml#/components/schemas/Top'</w:t>
      </w:r>
    </w:p>
    <w:p w14:paraId="67EA54B4" w14:textId="77777777" w:rsidR="00167F04" w:rsidRDefault="00167F04" w:rsidP="00167F04">
      <w:pPr>
        <w:pStyle w:val="PL"/>
      </w:pPr>
      <w:r>
        <w:t xml:space="preserve">        - type: object</w:t>
      </w:r>
    </w:p>
    <w:p w14:paraId="23C069BD" w14:textId="77777777" w:rsidR="00167F04" w:rsidRDefault="00167F04" w:rsidP="00167F04">
      <w:pPr>
        <w:pStyle w:val="PL"/>
      </w:pPr>
      <w:r>
        <w:t xml:space="preserve">          properties:</w:t>
      </w:r>
    </w:p>
    <w:p w14:paraId="27A5442A" w14:textId="77777777" w:rsidR="00167F04" w:rsidRDefault="00167F04" w:rsidP="00167F04">
      <w:pPr>
        <w:pStyle w:val="PL"/>
      </w:pPr>
      <w:r>
        <w:t xml:space="preserve">            attributes:</w:t>
      </w:r>
    </w:p>
    <w:p w14:paraId="0A34C432" w14:textId="77777777" w:rsidR="00167F04" w:rsidRDefault="00167F04" w:rsidP="00167F04">
      <w:pPr>
        <w:pStyle w:val="PL"/>
      </w:pPr>
      <w:r>
        <w:t xml:space="preserve">              allOf:</w:t>
      </w:r>
    </w:p>
    <w:p w14:paraId="255769D6" w14:textId="77777777" w:rsidR="00167F04" w:rsidRDefault="00167F04" w:rsidP="00167F04">
      <w:pPr>
        <w:pStyle w:val="PL"/>
      </w:pPr>
      <w:r>
        <w:t xml:space="preserve">                - $ref: 'TS28623_GenericNrm.yaml#/components/schemas/EP_RP-Attr'</w:t>
      </w:r>
    </w:p>
    <w:p w14:paraId="25840F02" w14:textId="77777777" w:rsidR="00167F04" w:rsidRDefault="00167F04" w:rsidP="00167F04">
      <w:pPr>
        <w:pStyle w:val="PL"/>
      </w:pPr>
      <w:r>
        <w:t xml:space="preserve">                - type: object</w:t>
      </w:r>
    </w:p>
    <w:p w14:paraId="56409884" w14:textId="77777777" w:rsidR="00167F04" w:rsidRDefault="00167F04" w:rsidP="00167F04">
      <w:pPr>
        <w:pStyle w:val="PL"/>
      </w:pPr>
      <w:r>
        <w:t xml:space="preserve">                  properties:</w:t>
      </w:r>
    </w:p>
    <w:p w14:paraId="0727E329" w14:textId="77777777" w:rsidR="00167F04" w:rsidRDefault="00167F04" w:rsidP="00167F04">
      <w:pPr>
        <w:pStyle w:val="PL"/>
      </w:pPr>
      <w:r>
        <w:t xml:space="preserve">                    localAddress:</w:t>
      </w:r>
    </w:p>
    <w:p w14:paraId="20426241" w14:textId="77777777" w:rsidR="00167F04" w:rsidRDefault="00167F04" w:rsidP="00167F04">
      <w:pPr>
        <w:pStyle w:val="PL"/>
      </w:pPr>
      <w:r>
        <w:t xml:space="preserve">                      $ref: 'TS28541_NrNrm.yaml#/components/schemas/LocalAddress'</w:t>
      </w:r>
    </w:p>
    <w:p w14:paraId="2DC02098" w14:textId="77777777" w:rsidR="00167F04" w:rsidRDefault="00167F04" w:rsidP="00167F04">
      <w:pPr>
        <w:pStyle w:val="PL"/>
      </w:pPr>
      <w:r>
        <w:t xml:space="preserve">                    remoteAddress:</w:t>
      </w:r>
    </w:p>
    <w:p w14:paraId="3EAF3DE9" w14:textId="77777777" w:rsidR="00167F04" w:rsidRDefault="00167F04" w:rsidP="00167F04">
      <w:pPr>
        <w:pStyle w:val="PL"/>
      </w:pPr>
      <w:r>
        <w:t xml:space="preserve">                      $ref: 'TS28541_NrNrm.yaml#/components/schemas/RemoteAddress'</w:t>
      </w:r>
    </w:p>
    <w:p w14:paraId="63E6F38D" w14:textId="77777777" w:rsidR="00167F04" w:rsidRDefault="00167F04" w:rsidP="00167F04">
      <w:pPr>
        <w:pStyle w:val="PL"/>
      </w:pPr>
      <w:r>
        <w:t xml:space="preserve">    EP_SM14-Single:</w:t>
      </w:r>
    </w:p>
    <w:p w14:paraId="2E1A553F" w14:textId="77777777" w:rsidR="00167F04" w:rsidRDefault="00167F04" w:rsidP="00167F04">
      <w:pPr>
        <w:pStyle w:val="PL"/>
      </w:pPr>
      <w:r>
        <w:t xml:space="preserve">      allOf:</w:t>
      </w:r>
    </w:p>
    <w:p w14:paraId="43451061" w14:textId="77777777" w:rsidR="00167F04" w:rsidRDefault="00167F04" w:rsidP="00167F04">
      <w:pPr>
        <w:pStyle w:val="PL"/>
      </w:pPr>
      <w:r>
        <w:t xml:space="preserve">        - $ref: 'TS28623_GenericNrm.yaml#/components/schemas/Top'</w:t>
      </w:r>
    </w:p>
    <w:p w14:paraId="4B921F72" w14:textId="77777777" w:rsidR="00167F04" w:rsidRDefault="00167F04" w:rsidP="00167F04">
      <w:pPr>
        <w:pStyle w:val="PL"/>
      </w:pPr>
      <w:r>
        <w:t xml:space="preserve">        - type: object</w:t>
      </w:r>
    </w:p>
    <w:p w14:paraId="3FCD39D2" w14:textId="77777777" w:rsidR="00167F04" w:rsidRDefault="00167F04" w:rsidP="00167F04">
      <w:pPr>
        <w:pStyle w:val="PL"/>
      </w:pPr>
      <w:r>
        <w:t xml:space="preserve">          properties:</w:t>
      </w:r>
    </w:p>
    <w:p w14:paraId="3F300C39" w14:textId="77777777" w:rsidR="00167F04" w:rsidRDefault="00167F04" w:rsidP="00167F04">
      <w:pPr>
        <w:pStyle w:val="PL"/>
      </w:pPr>
      <w:r>
        <w:t xml:space="preserve">            attributes:</w:t>
      </w:r>
    </w:p>
    <w:p w14:paraId="3151C5DE" w14:textId="77777777" w:rsidR="00167F04" w:rsidRDefault="00167F04" w:rsidP="00167F04">
      <w:pPr>
        <w:pStyle w:val="PL"/>
      </w:pPr>
      <w:r>
        <w:t xml:space="preserve">              allOf:</w:t>
      </w:r>
    </w:p>
    <w:p w14:paraId="2920A35A" w14:textId="77777777" w:rsidR="00167F04" w:rsidRDefault="00167F04" w:rsidP="00167F04">
      <w:pPr>
        <w:pStyle w:val="PL"/>
      </w:pPr>
      <w:r>
        <w:t xml:space="preserve">                - $ref: 'TS28623_GenericNrm.yaml#/components/schemas/EP_RP-Attr'</w:t>
      </w:r>
    </w:p>
    <w:p w14:paraId="64277508" w14:textId="77777777" w:rsidR="00167F04" w:rsidRDefault="00167F04" w:rsidP="00167F04">
      <w:pPr>
        <w:pStyle w:val="PL"/>
      </w:pPr>
      <w:r>
        <w:t xml:space="preserve">                - type: object</w:t>
      </w:r>
    </w:p>
    <w:p w14:paraId="58C19CBB" w14:textId="77777777" w:rsidR="00167F04" w:rsidRDefault="00167F04" w:rsidP="00167F04">
      <w:pPr>
        <w:pStyle w:val="PL"/>
      </w:pPr>
      <w:r>
        <w:t xml:space="preserve">                  properties:</w:t>
      </w:r>
    </w:p>
    <w:p w14:paraId="16A69032" w14:textId="77777777" w:rsidR="00167F04" w:rsidRDefault="00167F04" w:rsidP="00167F04">
      <w:pPr>
        <w:pStyle w:val="PL"/>
      </w:pPr>
      <w:r>
        <w:t xml:space="preserve">                    localAddress:</w:t>
      </w:r>
    </w:p>
    <w:p w14:paraId="0EF694FA" w14:textId="77777777" w:rsidR="00167F04" w:rsidRDefault="00167F04" w:rsidP="00167F04">
      <w:pPr>
        <w:pStyle w:val="PL"/>
      </w:pPr>
      <w:r>
        <w:t xml:space="preserve">                      $ref: 'TS28541_NrNrm.yaml#/components/schemas/LocalAddress'</w:t>
      </w:r>
    </w:p>
    <w:p w14:paraId="24BDE0E3" w14:textId="77777777" w:rsidR="00167F04" w:rsidRDefault="00167F04" w:rsidP="00167F04">
      <w:pPr>
        <w:pStyle w:val="PL"/>
      </w:pPr>
      <w:r>
        <w:t xml:space="preserve">                    remoteAddress:</w:t>
      </w:r>
    </w:p>
    <w:p w14:paraId="2369226F" w14:textId="77777777" w:rsidR="00167F04" w:rsidRDefault="00167F04" w:rsidP="00167F04">
      <w:pPr>
        <w:pStyle w:val="PL"/>
      </w:pPr>
      <w:r>
        <w:t xml:space="preserve">                      $ref: 'TS28541_NrNrm.yaml#/components/schemas/RemoteAddress'</w:t>
      </w:r>
    </w:p>
    <w:p w14:paraId="135AB81F" w14:textId="77777777" w:rsidR="00167F04" w:rsidRDefault="00167F04" w:rsidP="00167F04">
      <w:pPr>
        <w:pStyle w:val="PL"/>
      </w:pPr>
      <w:r>
        <w:t>#-------- Definition of abstract IOCs --------------------------------------------</w:t>
      </w:r>
    </w:p>
    <w:p w14:paraId="1A562ECB" w14:textId="77777777" w:rsidR="00167F04" w:rsidRDefault="00167F04" w:rsidP="00167F04">
      <w:pPr>
        <w:pStyle w:val="PL"/>
      </w:pPr>
      <w:r>
        <w:t xml:space="preserve">    ManagedFunction5GC-nc0:</w:t>
      </w:r>
    </w:p>
    <w:p w14:paraId="774DD7B1" w14:textId="77777777" w:rsidR="00167F04" w:rsidRDefault="00167F04" w:rsidP="00167F04">
      <w:pPr>
        <w:pStyle w:val="PL"/>
      </w:pPr>
      <w:r>
        <w:t xml:space="preserve">      type: object</w:t>
      </w:r>
    </w:p>
    <w:p w14:paraId="0058991E" w14:textId="77777777" w:rsidR="00167F04" w:rsidRDefault="00167F04" w:rsidP="00167F04">
      <w:pPr>
        <w:pStyle w:val="PL"/>
      </w:pPr>
      <w:r>
        <w:t xml:space="preserve">      properties:</w:t>
      </w:r>
    </w:p>
    <w:p w14:paraId="61F6B218" w14:textId="77777777" w:rsidR="00167F04" w:rsidRDefault="00167F04" w:rsidP="00167F04">
      <w:pPr>
        <w:pStyle w:val="PL"/>
      </w:pPr>
      <w:r>
        <w:t xml:space="preserve">        ManagedNFService:</w:t>
      </w:r>
    </w:p>
    <w:p w14:paraId="501B2447" w14:textId="77777777" w:rsidR="00167F04" w:rsidRDefault="00167F04" w:rsidP="00167F04">
      <w:pPr>
        <w:pStyle w:val="PL"/>
      </w:pPr>
      <w:r>
        <w:t xml:space="preserve">          $ref: '#/components/schemas/ManagedNFService-Multiple'</w:t>
      </w:r>
    </w:p>
    <w:p w14:paraId="3C4B8CB0" w14:textId="77777777" w:rsidR="00167F04" w:rsidRDefault="00167F04" w:rsidP="00167F04">
      <w:pPr>
        <w:pStyle w:val="PL"/>
      </w:pPr>
      <w:r>
        <w:t>#-------- Definition of abstract IOCs --------------------------------------------</w:t>
      </w:r>
    </w:p>
    <w:p w14:paraId="39610E0F" w14:textId="77777777" w:rsidR="00167F04" w:rsidRDefault="00167F04" w:rsidP="00167F04">
      <w:pPr>
        <w:pStyle w:val="PL"/>
      </w:pPr>
    </w:p>
    <w:p w14:paraId="5B653249" w14:textId="77777777" w:rsidR="00167F04" w:rsidRDefault="00167F04" w:rsidP="00167F04">
      <w:pPr>
        <w:pStyle w:val="PL"/>
      </w:pPr>
    </w:p>
    <w:p w14:paraId="5446F661" w14:textId="77777777" w:rsidR="00167F04" w:rsidRDefault="00167F04" w:rsidP="00167F04">
      <w:pPr>
        <w:pStyle w:val="PL"/>
      </w:pPr>
      <w:r>
        <w:t>#-------- Definition of 5GC common IOCs --------------------------------------------</w:t>
      </w:r>
    </w:p>
    <w:p w14:paraId="4166DB9A" w14:textId="77777777" w:rsidR="00167F04" w:rsidRDefault="00167F04" w:rsidP="00167F04">
      <w:pPr>
        <w:pStyle w:val="PL"/>
      </w:pPr>
      <w:r>
        <w:t xml:space="preserve">    ManagedNFService-Single:</w:t>
      </w:r>
    </w:p>
    <w:p w14:paraId="22038029" w14:textId="77777777" w:rsidR="00167F04" w:rsidRDefault="00167F04" w:rsidP="00167F04">
      <w:pPr>
        <w:pStyle w:val="PL"/>
      </w:pPr>
      <w:r>
        <w:t xml:space="preserve">      allOf:</w:t>
      </w:r>
    </w:p>
    <w:p w14:paraId="7B5856DE" w14:textId="77777777" w:rsidR="00167F04" w:rsidRDefault="00167F04" w:rsidP="00167F04">
      <w:pPr>
        <w:pStyle w:val="PL"/>
      </w:pPr>
      <w:r>
        <w:t xml:space="preserve">        - $ref: 'TS28623_GenericNrm.yaml#/components/schemas/Top'</w:t>
      </w:r>
    </w:p>
    <w:p w14:paraId="070988C6" w14:textId="77777777" w:rsidR="00167F04" w:rsidRDefault="00167F04" w:rsidP="00167F04">
      <w:pPr>
        <w:pStyle w:val="PL"/>
      </w:pPr>
      <w:r>
        <w:t xml:space="preserve">        - type: object</w:t>
      </w:r>
    </w:p>
    <w:p w14:paraId="13D0CCCE" w14:textId="77777777" w:rsidR="00167F04" w:rsidRDefault="00167F04" w:rsidP="00167F04">
      <w:pPr>
        <w:pStyle w:val="PL"/>
      </w:pPr>
      <w:r>
        <w:t xml:space="preserve">          properties:</w:t>
      </w:r>
    </w:p>
    <w:p w14:paraId="4C4DA924" w14:textId="77777777" w:rsidR="00167F04" w:rsidRDefault="00167F04" w:rsidP="00167F04">
      <w:pPr>
        <w:pStyle w:val="PL"/>
      </w:pPr>
      <w:r>
        <w:t xml:space="preserve">            attributes:</w:t>
      </w:r>
    </w:p>
    <w:p w14:paraId="5A5EADA8" w14:textId="77777777" w:rsidR="00167F04" w:rsidRDefault="00167F04" w:rsidP="00167F04">
      <w:pPr>
        <w:pStyle w:val="PL"/>
      </w:pPr>
      <w:r>
        <w:t xml:space="preserve">              type: object</w:t>
      </w:r>
    </w:p>
    <w:p w14:paraId="7D38EF3A" w14:textId="77777777" w:rsidR="00167F04" w:rsidRDefault="00167F04" w:rsidP="00167F04">
      <w:pPr>
        <w:pStyle w:val="PL"/>
      </w:pPr>
      <w:r>
        <w:t xml:space="preserve">              properties:</w:t>
      </w:r>
    </w:p>
    <w:p w14:paraId="0C3E852D" w14:textId="77777777" w:rsidR="00167F04" w:rsidRDefault="00167F04" w:rsidP="00167F04">
      <w:pPr>
        <w:pStyle w:val="PL"/>
      </w:pPr>
      <w:r>
        <w:t xml:space="preserve">                userLabel:</w:t>
      </w:r>
    </w:p>
    <w:p w14:paraId="5587C1A0" w14:textId="77777777" w:rsidR="00167F04" w:rsidRDefault="00167F04" w:rsidP="00167F04">
      <w:pPr>
        <w:pStyle w:val="PL"/>
      </w:pPr>
      <w:r>
        <w:t xml:space="preserve">                  type: string</w:t>
      </w:r>
    </w:p>
    <w:p w14:paraId="541BEC64" w14:textId="77777777" w:rsidR="00167F04" w:rsidRDefault="00167F04" w:rsidP="00167F04">
      <w:pPr>
        <w:pStyle w:val="PL"/>
      </w:pPr>
      <w:r>
        <w:t xml:space="preserve">                nFServiceType:</w:t>
      </w:r>
    </w:p>
    <w:p w14:paraId="4E48AD4A" w14:textId="77777777" w:rsidR="00167F04" w:rsidRDefault="00167F04" w:rsidP="00167F04">
      <w:pPr>
        <w:pStyle w:val="PL"/>
      </w:pPr>
      <w:r>
        <w:t xml:space="preserve">                  $ref: '#/components/schemas/NFServiceType'</w:t>
      </w:r>
    </w:p>
    <w:p w14:paraId="552CDE7A" w14:textId="77777777" w:rsidR="00167F04" w:rsidRDefault="00167F04" w:rsidP="00167F04">
      <w:pPr>
        <w:pStyle w:val="PL"/>
      </w:pPr>
      <w:r>
        <w:t xml:space="preserve">                sAP:</w:t>
      </w:r>
    </w:p>
    <w:p w14:paraId="355FCC0E" w14:textId="77777777" w:rsidR="00167F04" w:rsidRDefault="00167F04" w:rsidP="00167F04">
      <w:pPr>
        <w:pStyle w:val="PL"/>
      </w:pPr>
      <w:r>
        <w:t xml:space="preserve">                  $ref: '#/components/schemas/SAP'</w:t>
      </w:r>
    </w:p>
    <w:p w14:paraId="372417D8" w14:textId="77777777" w:rsidR="00167F04" w:rsidRDefault="00167F04" w:rsidP="00167F04">
      <w:pPr>
        <w:pStyle w:val="PL"/>
      </w:pPr>
      <w:r>
        <w:t xml:space="preserve">                operations:</w:t>
      </w:r>
    </w:p>
    <w:p w14:paraId="7EB37C60" w14:textId="77777777" w:rsidR="00167F04" w:rsidRDefault="00167F04" w:rsidP="00167F04">
      <w:pPr>
        <w:pStyle w:val="PL"/>
      </w:pPr>
      <w:r>
        <w:t xml:space="preserve">                  type: array</w:t>
      </w:r>
    </w:p>
    <w:p w14:paraId="46B776F2" w14:textId="77777777" w:rsidR="00167F04" w:rsidRDefault="00167F04" w:rsidP="00167F04">
      <w:pPr>
        <w:pStyle w:val="PL"/>
      </w:pPr>
      <w:r>
        <w:t xml:space="preserve">                  uniqueItems: true</w:t>
      </w:r>
    </w:p>
    <w:p w14:paraId="075AF65D" w14:textId="77777777" w:rsidR="00167F04" w:rsidRDefault="00167F04" w:rsidP="00167F04">
      <w:pPr>
        <w:pStyle w:val="PL"/>
      </w:pPr>
      <w:r>
        <w:t xml:space="preserve">                  items:</w:t>
      </w:r>
    </w:p>
    <w:p w14:paraId="47A9F619" w14:textId="77777777" w:rsidR="00167F04" w:rsidRDefault="00167F04" w:rsidP="00167F04">
      <w:pPr>
        <w:pStyle w:val="PL"/>
      </w:pPr>
      <w:r>
        <w:t xml:space="preserve">                    $ref: '#/components/schemas/Operation'</w:t>
      </w:r>
    </w:p>
    <w:p w14:paraId="5E52EC48" w14:textId="77777777" w:rsidR="00167F04" w:rsidRDefault="00167F04" w:rsidP="00167F04">
      <w:pPr>
        <w:pStyle w:val="PL"/>
      </w:pPr>
      <w:r>
        <w:t xml:space="preserve">                  minItems: 1</w:t>
      </w:r>
    </w:p>
    <w:p w14:paraId="2E3F5FC6" w14:textId="77777777" w:rsidR="00167F04" w:rsidRDefault="00167F04" w:rsidP="00167F04">
      <w:pPr>
        <w:pStyle w:val="PL"/>
      </w:pPr>
      <w:r>
        <w:t xml:space="preserve">                administrativeState:</w:t>
      </w:r>
    </w:p>
    <w:p w14:paraId="5049EBB2" w14:textId="77777777" w:rsidR="00167F04" w:rsidRDefault="00167F04" w:rsidP="00167F04">
      <w:pPr>
        <w:pStyle w:val="PL"/>
      </w:pPr>
      <w:r>
        <w:t xml:space="preserve">                  $ref: 'TS28623_ComDefs.yaml#/components/schemas/AdministrativeState'</w:t>
      </w:r>
    </w:p>
    <w:p w14:paraId="3EE3F16B" w14:textId="77777777" w:rsidR="00167F04" w:rsidRDefault="00167F04" w:rsidP="00167F04">
      <w:pPr>
        <w:pStyle w:val="PL"/>
      </w:pPr>
      <w:r>
        <w:t xml:space="preserve">                operationalState:</w:t>
      </w:r>
    </w:p>
    <w:p w14:paraId="49B162F9" w14:textId="77777777" w:rsidR="00167F04" w:rsidRDefault="00167F04" w:rsidP="00167F04">
      <w:pPr>
        <w:pStyle w:val="PL"/>
      </w:pPr>
      <w:r>
        <w:lastRenderedPageBreak/>
        <w:t xml:space="preserve">                  $ref: 'TS28623_ComDefs.yaml#/components/schemas/OperationalState'</w:t>
      </w:r>
    </w:p>
    <w:p w14:paraId="352EC0C7" w14:textId="77777777" w:rsidR="00167F04" w:rsidRDefault="00167F04" w:rsidP="00167F04">
      <w:pPr>
        <w:pStyle w:val="PL"/>
      </w:pPr>
      <w:r>
        <w:t xml:space="preserve">                usageState:</w:t>
      </w:r>
    </w:p>
    <w:p w14:paraId="5DA64F5C" w14:textId="77777777" w:rsidR="00167F04" w:rsidRDefault="00167F04" w:rsidP="00167F04">
      <w:pPr>
        <w:pStyle w:val="PL"/>
      </w:pPr>
      <w:r>
        <w:t xml:space="preserve">                  $ref: 'TS28623_ComDefs.yaml#/components/schemas/UsageState'</w:t>
      </w:r>
    </w:p>
    <w:p w14:paraId="503F57AF" w14:textId="77777777" w:rsidR="00167F04" w:rsidRDefault="00167F04" w:rsidP="00167F04">
      <w:pPr>
        <w:pStyle w:val="PL"/>
      </w:pPr>
      <w:r>
        <w:t xml:space="preserve">                registrationState:</w:t>
      </w:r>
    </w:p>
    <w:p w14:paraId="2913B78E" w14:textId="77777777" w:rsidR="00167F04" w:rsidRDefault="00167F04" w:rsidP="00167F04">
      <w:pPr>
        <w:pStyle w:val="PL"/>
      </w:pPr>
      <w:r>
        <w:t xml:space="preserve">                  $ref: '#/components/schemas/RegistrationState'</w:t>
      </w:r>
    </w:p>
    <w:p w14:paraId="74759A66" w14:textId="77777777" w:rsidR="00167F04" w:rsidRDefault="00167F04" w:rsidP="00167F04">
      <w:pPr>
        <w:pStyle w:val="PL"/>
      </w:pPr>
    </w:p>
    <w:p w14:paraId="5EB136C2" w14:textId="77777777" w:rsidR="00167F04" w:rsidRDefault="00167F04" w:rsidP="00167F04">
      <w:pPr>
        <w:pStyle w:val="PL"/>
      </w:pPr>
      <w:r>
        <w:t>#-------- Definition of 5GC common IOCs --------------------------------------------</w:t>
      </w:r>
    </w:p>
    <w:p w14:paraId="4F8EAC7B" w14:textId="77777777" w:rsidR="00167F04" w:rsidRDefault="00167F04" w:rsidP="00167F04">
      <w:pPr>
        <w:pStyle w:val="PL"/>
      </w:pPr>
    </w:p>
    <w:p w14:paraId="2F7BDC20" w14:textId="77777777" w:rsidR="00167F04" w:rsidRDefault="00167F04" w:rsidP="00167F04">
      <w:pPr>
        <w:pStyle w:val="PL"/>
      </w:pPr>
      <w:r>
        <w:t>#-------- Definition of JSON arrays for name-contained IOCs ----------------------</w:t>
      </w:r>
    </w:p>
    <w:p w14:paraId="3DB8919D" w14:textId="77777777" w:rsidR="00167F04" w:rsidRDefault="00167F04" w:rsidP="00167F04">
      <w:pPr>
        <w:pStyle w:val="PL"/>
      </w:pPr>
      <w:r>
        <w:t xml:space="preserve">    AmfFunction-Multiple:</w:t>
      </w:r>
    </w:p>
    <w:p w14:paraId="6CB713A4" w14:textId="77777777" w:rsidR="00167F04" w:rsidRDefault="00167F04" w:rsidP="00167F04">
      <w:pPr>
        <w:pStyle w:val="PL"/>
      </w:pPr>
      <w:r>
        <w:t xml:space="preserve">      type: array</w:t>
      </w:r>
    </w:p>
    <w:p w14:paraId="46797217" w14:textId="77777777" w:rsidR="00167F04" w:rsidRDefault="00167F04" w:rsidP="00167F04">
      <w:pPr>
        <w:pStyle w:val="PL"/>
      </w:pPr>
      <w:r>
        <w:t xml:space="preserve">      items:</w:t>
      </w:r>
    </w:p>
    <w:p w14:paraId="3C1AAB68" w14:textId="77777777" w:rsidR="00167F04" w:rsidRDefault="00167F04" w:rsidP="00167F04">
      <w:pPr>
        <w:pStyle w:val="PL"/>
      </w:pPr>
      <w:r>
        <w:t xml:space="preserve">        $ref: '#/components/schemas/AmfFunction-Single'</w:t>
      </w:r>
    </w:p>
    <w:p w14:paraId="662E8075" w14:textId="77777777" w:rsidR="00167F04" w:rsidRDefault="00167F04" w:rsidP="00167F04">
      <w:pPr>
        <w:pStyle w:val="PL"/>
      </w:pPr>
      <w:r>
        <w:t xml:space="preserve">    SmfFunction-Multiple:</w:t>
      </w:r>
    </w:p>
    <w:p w14:paraId="2102F3E1" w14:textId="77777777" w:rsidR="00167F04" w:rsidRDefault="00167F04" w:rsidP="00167F04">
      <w:pPr>
        <w:pStyle w:val="PL"/>
      </w:pPr>
      <w:r>
        <w:t xml:space="preserve">      type: array</w:t>
      </w:r>
    </w:p>
    <w:p w14:paraId="0952BD62" w14:textId="77777777" w:rsidR="00167F04" w:rsidRDefault="00167F04" w:rsidP="00167F04">
      <w:pPr>
        <w:pStyle w:val="PL"/>
      </w:pPr>
      <w:r>
        <w:t xml:space="preserve">      items:</w:t>
      </w:r>
    </w:p>
    <w:p w14:paraId="46380662" w14:textId="77777777" w:rsidR="00167F04" w:rsidRDefault="00167F04" w:rsidP="00167F04">
      <w:pPr>
        <w:pStyle w:val="PL"/>
      </w:pPr>
      <w:r>
        <w:t xml:space="preserve">        $ref: '#/components/schemas/SmfFunction-Single'</w:t>
      </w:r>
    </w:p>
    <w:p w14:paraId="6E59B6C4" w14:textId="77777777" w:rsidR="00167F04" w:rsidRDefault="00167F04" w:rsidP="00167F04">
      <w:pPr>
        <w:pStyle w:val="PL"/>
      </w:pPr>
      <w:r>
        <w:t xml:space="preserve">    UpfFunction-Multiple:</w:t>
      </w:r>
    </w:p>
    <w:p w14:paraId="02C55CE4" w14:textId="77777777" w:rsidR="00167F04" w:rsidRDefault="00167F04" w:rsidP="00167F04">
      <w:pPr>
        <w:pStyle w:val="PL"/>
      </w:pPr>
      <w:r>
        <w:t xml:space="preserve">      type: array</w:t>
      </w:r>
    </w:p>
    <w:p w14:paraId="688948A7" w14:textId="77777777" w:rsidR="00167F04" w:rsidRDefault="00167F04" w:rsidP="00167F04">
      <w:pPr>
        <w:pStyle w:val="PL"/>
      </w:pPr>
      <w:r>
        <w:t xml:space="preserve">      items:</w:t>
      </w:r>
    </w:p>
    <w:p w14:paraId="75B526DA" w14:textId="77777777" w:rsidR="00167F04" w:rsidRDefault="00167F04" w:rsidP="00167F04">
      <w:pPr>
        <w:pStyle w:val="PL"/>
      </w:pPr>
      <w:r>
        <w:t xml:space="preserve">        $ref: '#/components/schemas/UpfFunction-Single'</w:t>
      </w:r>
    </w:p>
    <w:p w14:paraId="41A07786" w14:textId="77777777" w:rsidR="00167F04" w:rsidRDefault="00167F04" w:rsidP="00167F04">
      <w:pPr>
        <w:pStyle w:val="PL"/>
      </w:pPr>
      <w:r>
        <w:t xml:space="preserve">    N3iwfFunction-Multiple:</w:t>
      </w:r>
    </w:p>
    <w:p w14:paraId="4416331C" w14:textId="77777777" w:rsidR="00167F04" w:rsidRDefault="00167F04" w:rsidP="00167F04">
      <w:pPr>
        <w:pStyle w:val="PL"/>
      </w:pPr>
      <w:r>
        <w:t xml:space="preserve">      type: array</w:t>
      </w:r>
    </w:p>
    <w:p w14:paraId="22B39470" w14:textId="77777777" w:rsidR="00167F04" w:rsidRDefault="00167F04" w:rsidP="00167F04">
      <w:pPr>
        <w:pStyle w:val="PL"/>
      </w:pPr>
      <w:r>
        <w:t xml:space="preserve">      items:</w:t>
      </w:r>
    </w:p>
    <w:p w14:paraId="5E52494E" w14:textId="77777777" w:rsidR="00167F04" w:rsidRDefault="00167F04" w:rsidP="00167F04">
      <w:pPr>
        <w:pStyle w:val="PL"/>
      </w:pPr>
      <w:r>
        <w:t xml:space="preserve">        $ref: '#/components/schemas/N3iwfFunction-Single'</w:t>
      </w:r>
    </w:p>
    <w:p w14:paraId="15D30D28" w14:textId="77777777" w:rsidR="00167F04" w:rsidRDefault="00167F04" w:rsidP="00167F04">
      <w:pPr>
        <w:pStyle w:val="PL"/>
      </w:pPr>
      <w:r>
        <w:t xml:space="preserve">    PcfFunction-Multiple:</w:t>
      </w:r>
    </w:p>
    <w:p w14:paraId="5CAC6683" w14:textId="77777777" w:rsidR="00167F04" w:rsidRDefault="00167F04" w:rsidP="00167F04">
      <w:pPr>
        <w:pStyle w:val="PL"/>
      </w:pPr>
      <w:r>
        <w:t xml:space="preserve">      type: array</w:t>
      </w:r>
    </w:p>
    <w:p w14:paraId="5CE58528" w14:textId="77777777" w:rsidR="00167F04" w:rsidRDefault="00167F04" w:rsidP="00167F04">
      <w:pPr>
        <w:pStyle w:val="PL"/>
      </w:pPr>
      <w:r>
        <w:t xml:space="preserve">      items:</w:t>
      </w:r>
    </w:p>
    <w:p w14:paraId="6C323A01" w14:textId="77777777" w:rsidR="00167F04" w:rsidRDefault="00167F04" w:rsidP="00167F04">
      <w:pPr>
        <w:pStyle w:val="PL"/>
      </w:pPr>
      <w:r>
        <w:t xml:space="preserve">        $ref: '#/components/schemas/PcfFunction-Single'</w:t>
      </w:r>
    </w:p>
    <w:p w14:paraId="5DE81679" w14:textId="77777777" w:rsidR="00167F04" w:rsidRDefault="00167F04" w:rsidP="00167F04">
      <w:pPr>
        <w:pStyle w:val="PL"/>
      </w:pPr>
      <w:r>
        <w:t xml:space="preserve">    AusfFunction-Multiple:</w:t>
      </w:r>
    </w:p>
    <w:p w14:paraId="2BB2FF31" w14:textId="77777777" w:rsidR="00167F04" w:rsidRDefault="00167F04" w:rsidP="00167F04">
      <w:pPr>
        <w:pStyle w:val="PL"/>
      </w:pPr>
      <w:r>
        <w:t xml:space="preserve">      type: array</w:t>
      </w:r>
    </w:p>
    <w:p w14:paraId="0CF4CF79" w14:textId="77777777" w:rsidR="00167F04" w:rsidRDefault="00167F04" w:rsidP="00167F04">
      <w:pPr>
        <w:pStyle w:val="PL"/>
      </w:pPr>
      <w:r>
        <w:t xml:space="preserve">      items:</w:t>
      </w:r>
    </w:p>
    <w:p w14:paraId="26C8122D" w14:textId="77777777" w:rsidR="00167F04" w:rsidRDefault="00167F04" w:rsidP="00167F04">
      <w:pPr>
        <w:pStyle w:val="PL"/>
      </w:pPr>
      <w:r>
        <w:t xml:space="preserve">        $ref: '#/components/schemas/AusfFunction-Single'</w:t>
      </w:r>
    </w:p>
    <w:p w14:paraId="646E0B2F" w14:textId="77777777" w:rsidR="00167F04" w:rsidRDefault="00167F04" w:rsidP="00167F04">
      <w:pPr>
        <w:pStyle w:val="PL"/>
      </w:pPr>
      <w:r>
        <w:t xml:space="preserve">    UdmFunction-Multiple:</w:t>
      </w:r>
    </w:p>
    <w:p w14:paraId="6CAFE4CF" w14:textId="77777777" w:rsidR="00167F04" w:rsidRDefault="00167F04" w:rsidP="00167F04">
      <w:pPr>
        <w:pStyle w:val="PL"/>
      </w:pPr>
      <w:r>
        <w:t xml:space="preserve">      type: array</w:t>
      </w:r>
    </w:p>
    <w:p w14:paraId="32E9D821" w14:textId="77777777" w:rsidR="00167F04" w:rsidRDefault="00167F04" w:rsidP="00167F04">
      <w:pPr>
        <w:pStyle w:val="PL"/>
      </w:pPr>
      <w:r>
        <w:t xml:space="preserve">      items:</w:t>
      </w:r>
    </w:p>
    <w:p w14:paraId="50153870" w14:textId="77777777" w:rsidR="00167F04" w:rsidRDefault="00167F04" w:rsidP="00167F04">
      <w:pPr>
        <w:pStyle w:val="PL"/>
      </w:pPr>
      <w:r>
        <w:t xml:space="preserve">        $ref: '#/components/schemas/UdmFunction-Single'</w:t>
      </w:r>
    </w:p>
    <w:p w14:paraId="59230158" w14:textId="77777777" w:rsidR="00167F04" w:rsidRDefault="00167F04" w:rsidP="00167F04">
      <w:pPr>
        <w:pStyle w:val="PL"/>
      </w:pPr>
      <w:r>
        <w:t xml:space="preserve">    UdrFunction-Multiple:</w:t>
      </w:r>
    </w:p>
    <w:p w14:paraId="2EF772F3" w14:textId="77777777" w:rsidR="00167F04" w:rsidRDefault="00167F04" w:rsidP="00167F04">
      <w:pPr>
        <w:pStyle w:val="PL"/>
      </w:pPr>
      <w:r>
        <w:t xml:space="preserve">      type: array</w:t>
      </w:r>
    </w:p>
    <w:p w14:paraId="66018FEB" w14:textId="77777777" w:rsidR="00167F04" w:rsidRDefault="00167F04" w:rsidP="00167F04">
      <w:pPr>
        <w:pStyle w:val="PL"/>
      </w:pPr>
      <w:r>
        <w:t xml:space="preserve">      items:</w:t>
      </w:r>
    </w:p>
    <w:p w14:paraId="64FB1AB0" w14:textId="77777777" w:rsidR="00167F04" w:rsidRDefault="00167F04" w:rsidP="00167F04">
      <w:pPr>
        <w:pStyle w:val="PL"/>
      </w:pPr>
      <w:r>
        <w:t xml:space="preserve">        $ref: '#/components/schemas/UdrFunction-Single'</w:t>
      </w:r>
    </w:p>
    <w:p w14:paraId="103BB67F" w14:textId="77777777" w:rsidR="00167F04" w:rsidRDefault="00167F04" w:rsidP="00167F04">
      <w:pPr>
        <w:pStyle w:val="PL"/>
      </w:pPr>
      <w:r>
        <w:t xml:space="preserve">    UdsfFunction-Multiple:</w:t>
      </w:r>
    </w:p>
    <w:p w14:paraId="5DD4D078" w14:textId="77777777" w:rsidR="00167F04" w:rsidRDefault="00167F04" w:rsidP="00167F04">
      <w:pPr>
        <w:pStyle w:val="PL"/>
      </w:pPr>
      <w:r>
        <w:t xml:space="preserve">      type: array</w:t>
      </w:r>
    </w:p>
    <w:p w14:paraId="484E7D7C" w14:textId="77777777" w:rsidR="00167F04" w:rsidRDefault="00167F04" w:rsidP="00167F04">
      <w:pPr>
        <w:pStyle w:val="PL"/>
      </w:pPr>
      <w:r>
        <w:t xml:space="preserve">      items:</w:t>
      </w:r>
    </w:p>
    <w:p w14:paraId="0630DB7C" w14:textId="77777777" w:rsidR="00167F04" w:rsidRDefault="00167F04" w:rsidP="00167F04">
      <w:pPr>
        <w:pStyle w:val="PL"/>
      </w:pPr>
      <w:r>
        <w:t xml:space="preserve">        $ref: '#/components/schemas/UdsfFunction-Single'</w:t>
      </w:r>
    </w:p>
    <w:p w14:paraId="1B60EAEE" w14:textId="77777777" w:rsidR="00167F04" w:rsidRDefault="00167F04" w:rsidP="00167F04">
      <w:pPr>
        <w:pStyle w:val="PL"/>
      </w:pPr>
      <w:r>
        <w:t xml:space="preserve">    NrfFunction-Multiple:</w:t>
      </w:r>
    </w:p>
    <w:p w14:paraId="70217FDA" w14:textId="77777777" w:rsidR="00167F04" w:rsidRDefault="00167F04" w:rsidP="00167F04">
      <w:pPr>
        <w:pStyle w:val="PL"/>
      </w:pPr>
      <w:r>
        <w:t xml:space="preserve">      type: array</w:t>
      </w:r>
    </w:p>
    <w:p w14:paraId="5032D4C4" w14:textId="77777777" w:rsidR="00167F04" w:rsidRDefault="00167F04" w:rsidP="00167F04">
      <w:pPr>
        <w:pStyle w:val="PL"/>
      </w:pPr>
      <w:r>
        <w:t xml:space="preserve">      items:</w:t>
      </w:r>
    </w:p>
    <w:p w14:paraId="491945BC" w14:textId="77777777" w:rsidR="00167F04" w:rsidRDefault="00167F04" w:rsidP="00167F04">
      <w:pPr>
        <w:pStyle w:val="PL"/>
      </w:pPr>
      <w:r>
        <w:t xml:space="preserve">        $ref: '#/components/schemas/NrfFunction-Single'</w:t>
      </w:r>
    </w:p>
    <w:p w14:paraId="699511AA" w14:textId="77777777" w:rsidR="00167F04" w:rsidRDefault="00167F04" w:rsidP="00167F04">
      <w:pPr>
        <w:pStyle w:val="PL"/>
      </w:pPr>
      <w:r>
        <w:t xml:space="preserve">    NssfFunction-Multiple:</w:t>
      </w:r>
    </w:p>
    <w:p w14:paraId="16D394D5" w14:textId="77777777" w:rsidR="00167F04" w:rsidRDefault="00167F04" w:rsidP="00167F04">
      <w:pPr>
        <w:pStyle w:val="PL"/>
      </w:pPr>
      <w:r>
        <w:t xml:space="preserve">      type: array</w:t>
      </w:r>
    </w:p>
    <w:p w14:paraId="4E015C56" w14:textId="77777777" w:rsidR="00167F04" w:rsidRDefault="00167F04" w:rsidP="00167F04">
      <w:pPr>
        <w:pStyle w:val="PL"/>
      </w:pPr>
      <w:r>
        <w:t xml:space="preserve">      items:</w:t>
      </w:r>
    </w:p>
    <w:p w14:paraId="2540287C" w14:textId="77777777" w:rsidR="00167F04" w:rsidRDefault="00167F04" w:rsidP="00167F04">
      <w:pPr>
        <w:pStyle w:val="PL"/>
      </w:pPr>
      <w:r>
        <w:t xml:space="preserve">        $ref: '#/components/schemas/NssfFunction-Single'</w:t>
      </w:r>
    </w:p>
    <w:p w14:paraId="295DDD56" w14:textId="77777777" w:rsidR="00167F04" w:rsidRDefault="00167F04" w:rsidP="00167F04">
      <w:pPr>
        <w:pStyle w:val="PL"/>
      </w:pPr>
      <w:r>
        <w:t xml:space="preserve">    SmsfFunction-Multiple:</w:t>
      </w:r>
    </w:p>
    <w:p w14:paraId="1101003D" w14:textId="77777777" w:rsidR="00167F04" w:rsidRDefault="00167F04" w:rsidP="00167F04">
      <w:pPr>
        <w:pStyle w:val="PL"/>
      </w:pPr>
      <w:r>
        <w:t xml:space="preserve">      type: array</w:t>
      </w:r>
    </w:p>
    <w:p w14:paraId="6E72EF63" w14:textId="77777777" w:rsidR="00167F04" w:rsidRDefault="00167F04" w:rsidP="00167F04">
      <w:pPr>
        <w:pStyle w:val="PL"/>
      </w:pPr>
      <w:r>
        <w:t xml:space="preserve">      items:</w:t>
      </w:r>
    </w:p>
    <w:p w14:paraId="4A5690E4" w14:textId="77777777" w:rsidR="00167F04" w:rsidRDefault="00167F04" w:rsidP="00167F04">
      <w:pPr>
        <w:pStyle w:val="PL"/>
      </w:pPr>
      <w:r>
        <w:t xml:space="preserve">        $ref: '#/components/schemas/SmsfFunction-Single'</w:t>
      </w:r>
    </w:p>
    <w:p w14:paraId="76015244" w14:textId="77777777" w:rsidR="00167F04" w:rsidRDefault="00167F04" w:rsidP="00167F04">
      <w:pPr>
        <w:pStyle w:val="PL"/>
      </w:pPr>
      <w:r>
        <w:t xml:space="preserve">    LmfFunction-Multiple:</w:t>
      </w:r>
    </w:p>
    <w:p w14:paraId="2BBDF9EF" w14:textId="77777777" w:rsidR="00167F04" w:rsidRDefault="00167F04" w:rsidP="00167F04">
      <w:pPr>
        <w:pStyle w:val="PL"/>
      </w:pPr>
      <w:r>
        <w:t xml:space="preserve">      type: array</w:t>
      </w:r>
    </w:p>
    <w:p w14:paraId="322A09C9" w14:textId="77777777" w:rsidR="00167F04" w:rsidRDefault="00167F04" w:rsidP="00167F04">
      <w:pPr>
        <w:pStyle w:val="PL"/>
      </w:pPr>
      <w:r>
        <w:t xml:space="preserve">      items:</w:t>
      </w:r>
    </w:p>
    <w:p w14:paraId="11C63432" w14:textId="77777777" w:rsidR="00167F04" w:rsidRDefault="00167F04" w:rsidP="00167F04">
      <w:pPr>
        <w:pStyle w:val="PL"/>
      </w:pPr>
      <w:r>
        <w:t xml:space="preserve">        $ref: '#/components/schemas/LmfFunction-Single'</w:t>
      </w:r>
    </w:p>
    <w:p w14:paraId="7BCD2346" w14:textId="77777777" w:rsidR="00167F04" w:rsidRDefault="00167F04" w:rsidP="00167F04">
      <w:pPr>
        <w:pStyle w:val="PL"/>
      </w:pPr>
      <w:r>
        <w:t xml:space="preserve">    NgeirFunction-Multiple:</w:t>
      </w:r>
    </w:p>
    <w:p w14:paraId="07CF2EB7" w14:textId="77777777" w:rsidR="00167F04" w:rsidRDefault="00167F04" w:rsidP="00167F04">
      <w:pPr>
        <w:pStyle w:val="PL"/>
      </w:pPr>
      <w:r>
        <w:t xml:space="preserve">      type: array</w:t>
      </w:r>
    </w:p>
    <w:p w14:paraId="323FE6BE" w14:textId="77777777" w:rsidR="00167F04" w:rsidRDefault="00167F04" w:rsidP="00167F04">
      <w:pPr>
        <w:pStyle w:val="PL"/>
      </w:pPr>
      <w:r>
        <w:t xml:space="preserve">      items:</w:t>
      </w:r>
    </w:p>
    <w:p w14:paraId="5883CCB5" w14:textId="77777777" w:rsidR="00167F04" w:rsidRDefault="00167F04" w:rsidP="00167F04">
      <w:pPr>
        <w:pStyle w:val="PL"/>
      </w:pPr>
      <w:r>
        <w:t xml:space="preserve">        $ref: '#/components/schemas/NgeirFunction-Single'</w:t>
      </w:r>
    </w:p>
    <w:p w14:paraId="535112BF" w14:textId="77777777" w:rsidR="00167F04" w:rsidRDefault="00167F04" w:rsidP="00167F04">
      <w:pPr>
        <w:pStyle w:val="PL"/>
      </w:pPr>
      <w:r>
        <w:t xml:space="preserve">    SeppFunction-Multiple:</w:t>
      </w:r>
    </w:p>
    <w:p w14:paraId="6848FECE" w14:textId="77777777" w:rsidR="00167F04" w:rsidRDefault="00167F04" w:rsidP="00167F04">
      <w:pPr>
        <w:pStyle w:val="PL"/>
      </w:pPr>
      <w:r>
        <w:t xml:space="preserve">      type: array</w:t>
      </w:r>
    </w:p>
    <w:p w14:paraId="5364015F" w14:textId="77777777" w:rsidR="00167F04" w:rsidRDefault="00167F04" w:rsidP="00167F04">
      <w:pPr>
        <w:pStyle w:val="PL"/>
      </w:pPr>
      <w:r>
        <w:t xml:space="preserve">      items:</w:t>
      </w:r>
    </w:p>
    <w:p w14:paraId="3E957FDD" w14:textId="77777777" w:rsidR="00167F04" w:rsidRDefault="00167F04" w:rsidP="00167F04">
      <w:pPr>
        <w:pStyle w:val="PL"/>
      </w:pPr>
      <w:r>
        <w:t xml:space="preserve">        $ref: '#/components/schemas/SeppFunction-Single'</w:t>
      </w:r>
    </w:p>
    <w:p w14:paraId="08571FC6" w14:textId="77777777" w:rsidR="00167F04" w:rsidRDefault="00167F04" w:rsidP="00167F04">
      <w:pPr>
        <w:pStyle w:val="PL"/>
      </w:pPr>
      <w:r>
        <w:t xml:space="preserve">    NwdafFunction-Multiple:</w:t>
      </w:r>
    </w:p>
    <w:p w14:paraId="116AA448" w14:textId="77777777" w:rsidR="00167F04" w:rsidRDefault="00167F04" w:rsidP="00167F04">
      <w:pPr>
        <w:pStyle w:val="PL"/>
      </w:pPr>
      <w:r>
        <w:t xml:space="preserve">      type: array</w:t>
      </w:r>
    </w:p>
    <w:p w14:paraId="432D1E38" w14:textId="77777777" w:rsidR="00167F04" w:rsidRDefault="00167F04" w:rsidP="00167F04">
      <w:pPr>
        <w:pStyle w:val="PL"/>
      </w:pPr>
      <w:r>
        <w:t xml:space="preserve">      items:</w:t>
      </w:r>
    </w:p>
    <w:p w14:paraId="34ED2FCC" w14:textId="77777777" w:rsidR="00167F04" w:rsidRDefault="00167F04" w:rsidP="00167F04">
      <w:pPr>
        <w:pStyle w:val="PL"/>
      </w:pPr>
      <w:r>
        <w:t xml:space="preserve">        $ref: '#/components/schemas/NwdafFunction-Single'</w:t>
      </w:r>
    </w:p>
    <w:p w14:paraId="0A4F7CB4" w14:textId="77777777" w:rsidR="00167F04" w:rsidRDefault="00167F04" w:rsidP="00167F04">
      <w:pPr>
        <w:pStyle w:val="PL"/>
      </w:pPr>
      <w:r>
        <w:t xml:space="preserve">    ScpFunction-Multiple:</w:t>
      </w:r>
    </w:p>
    <w:p w14:paraId="266FC5D5" w14:textId="77777777" w:rsidR="00167F04" w:rsidRDefault="00167F04" w:rsidP="00167F04">
      <w:pPr>
        <w:pStyle w:val="PL"/>
      </w:pPr>
      <w:r>
        <w:t xml:space="preserve">      type: array</w:t>
      </w:r>
    </w:p>
    <w:p w14:paraId="290537F3" w14:textId="77777777" w:rsidR="00167F04" w:rsidRDefault="00167F04" w:rsidP="00167F04">
      <w:pPr>
        <w:pStyle w:val="PL"/>
      </w:pPr>
      <w:r>
        <w:t xml:space="preserve">      items:</w:t>
      </w:r>
    </w:p>
    <w:p w14:paraId="48402843" w14:textId="77777777" w:rsidR="00167F04" w:rsidRDefault="00167F04" w:rsidP="00167F04">
      <w:pPr>
        <w:pStyle w:val="PL"/>
      </w:pPr>
      <w:r>
        <w:t xml:space="preserve">        $ref: '#/components/schemas/ScpFunction-Single'</w:t>
      </w:r>
    </w:p>
    <w:p w14:paraId="60557B03" w14:textId="77777777" w:rsidR="00167F04" w:rsidRDefault="00167F04" w:rsidP="00167F04">
      <w:pPr>
        <w:pStyle w:val="PL"/>
      </w:pPr>
      <w:r>
        <w:t xml:space="preserve">    NefFunction-Multiple:</w:t>
      </w:r>
    </w:p>
    <w:p w14:paraId="4A5D18C7" w14:textId="77777777" w:rsidR="00167F04" w:rsidRDefault="00167F04" w:rsidP="00167F04">
      <w:pPr>
        <w:pStyle w:val="PL"/>
      </w:pPr>
      <w:r>
        <w:lastRenderedPageBreak/>
        <w:t xml:space="preserve">      type: array</w:t>
      </w:r>
    </w:p>
    <w:p w14:paraId="708C5957" w14:textId="77777777" w:rsidR="00167F04" w:rsidRDefault="00167F04" w:rsidP="00167F04">
      <w:pPr>
        <w:pStyle w:val="PL"/>
      </w:pPr>
      <w:r>
        <w:t xml:space="preserve">      items:</w:t>
      </w:r>
    </w:p>
    <w:p w14:paraId="534C50A5" w14:textId="77777777" w:rsidR="00167F04" w:rsidRDefault="00167F04" w:rsidP="00167F04">
      <w:pPr>
        <w:pStyle w:val="PL"/>
      </w:pPr>
      <w:r>
        <w:t xml:space="preserve">        $ref: '#/components/schemas/NefFunction-Single'</w:t>
      </w:r>
    </w:p>
    <w:p w14:paraId="31BEB577" w14:textId="77777777" w:rsidR="00167F04" w:rsidRDefault="00167F04" w:rsidP="00167F04">
      <w:pPr>
        <w:pStyle w:val="PL"/>
      </w:pPr>
    </w:p>
    <w:p w14:paraId="7C4462CE" w14:textId="77777777" w:rsidR="00167F04" w:rsidRDefault="00167F04" w:rsidP="00167F04">
      <w:pPr>
        <w:pStyle w:val="PL"/>
      </w:pPr>
      <w:r>
        <w:t xml:space="preserve">    NsacfFunction-Multiple:</w:t>
      </w:r>
    </w:p>
    <w:p w14:paraId="668F6B19" w14:textId="77777777" w:rsidR="00167F04" w:rsidRDefault="00167F04" w:rsidP="00167F04">
      <w:pPr>
        <w:pStyle w:val="PL"/>
      </w:pPr>
      <w:r>
        <w:t xml:space="preserve">      type: array</w:t>
      </w:r>
    </w:p>
    <w:p w14:paraId="270C9E70" w14:textId="77777777" w:rsidR="00167F04" w:rsidRDefault="00167F04" w:rsidP="00167F04">
      <w:pPr>
        <w:pStyle w:val="PL"/>
      </w:pPr>
      <w:r>
        <w:t xml:space="preserve">      items:</w:t>
      </w:r>
    </w:p>
    <w:p w14:paraId="2A26E7EF" w14:textId="77777777" w:rsidR="00167F04" w:rsidRDefault="00167F04" w:rsidP="00167F04">
      <w:pPr>
        <w:pStyle w:val="PL"/>
      </w:pPr>
      <w:r>
        <w:t xml:space="preserve">        $ref: '#/components/schemas/NsacfFunction-Single'</w:t>
      </w:r>
    </w:p>
    <w:p w14:paraId="319C8CF9" w14:textId="77777777" w:rsidR="00167F04" w:rsidRDefault="00167F04" w:rsidP="00167F04">
      <w:pPr>
        <w:pStyle w:val="PL"/>
      </w:pPr>
    </w:p>
    <w:p w14:paraId="5DD8FB6E" w14:textId="77777777" w:rsidR="00167F04" w:rsidRDefault="00167F04" w:rsidP="00167F04">
      <w:pPr>
        <w:pStyle w:val="PL"/>
      </w:pPr>
      <w:r>
        <w:t xml:space="preserve">    ExternalAmfFunction-Multiple:</w:t>
      </w:r>
    </w:p>
    <w:p w14:paraId="68329608" w14:textId="77777777" w:rsidR="00167F04" w:rsidRDefault="00167F04" w:rsidP="00167F04">
      <w:pPr>
        <w:pStyle w:val="PL"/>
      </w:pPr>
      <w:r>
        <w:t xml:space="preserve">      type: array</w:t>
      </w:r>
    </w:p>
    <w:p w14:paraId="77B2A065" w14:textId="77777777" w:rsidR="00167F04" w:rsidRDefault="00167F04" w:rsidP="00167F04">
      <w:pPr>
        <w:pStyle w:val="PL"/>
      </w:pPr>
      <w:r>
        <w:t xml:space="preserve">      items:</w:t>
      </w:r>
    </w:p>
    <w:p w14:paraId="1AC04DB0" w14:textId="77777777" w:rsidR="00167F04" w:rsidRDefault="00167F04" w:rsidP="00167F04">
      <w:pPr>
        <w:pStyle w:val="PL"/>
      </w:pPr>
      <w:r>
        <w:t xml:space="preserve">        $ref: '#/components/schemas/ExternalAmfFunction-Single'</w:t>
      </w:r>
    </w:p>
    <w:p w14:paraId="5E710A50" w14:textId="77777777" w:rsidR="00167F04" w:rsidRDefault="00167F04" w:rsidP="00167F04">
      <w:pPr>
        <w:pStyle w:val="PL"/>
      </w:pPr>
      <w:r>
        <w:t xml:space="preserve">    ExternalNrfFunction-Multiple:</w:t>
      </w:r>
    </w:p>
    <w:p w14:paraId="31A593CD" w14:textId="77777777" w:rsidR="00167F04" w:rsidRDefault="00167F04" w:rsidP="00167F04">
      <w:pPr>
        <w:pStyle w:val="PL"/>
      </w:pPr>
      <w:r>
        <w:t xml:space="preserve">      type: array</w:t>
      </w:r>
    </w:p>
    <w:p w14:paraId="3823F92A" w14:textId="77777777" w:rsidR="00167F04" w:rsidRDefault="00167F04" w:rsidP="00167F04">
      <w:pPr>
        <w:pStyle w:val="PL"/>
      </w:pPr>
      <w:r>
        <w:t xml:space="preserve">      items:</w:t>
      </w:r>
    </w:p>
    <w:p w14:paraId="571A83FE" w14:textId="77777777" w:rsidR="00167F04" w:rsidRDefault="00167F04" w:rsidP="00167F04">
      <w:pPr>
        <w:pStyle w:val="PL"/>
      </w:pPr>
      <w:r>
        <w:t xml:space="preserve">        $ref: '#/components/schemas/ExternalNrfFunction-Single'</w:t>
      </w:r>
    </w:p>
    <w:p w14:paraId="2F4688E8" w14:textId="77777777" w:rsidR="00167F04" w:rsidRDefault="00167F04" w:rsidP="00167F04">
      <w:pPr>
        <w:pStyle w:val="PL"/>
      </w:pPr>
      <w:r>
        <w:t xml:space="preserve">    ExternalNssfFunction-Multiple:</w:t>
      </w:r>
    </w:p>
    <w:p w14:paraId="3FFEF9C2" w14:textId="77777777" w:rsidR="00167F04" w:rsidRDefault="00167F04" w:rsidP="00167F04">
      <w:pPr>
        <w:pStyle w:val="PL"/>
      </w:pPr>
      <w:r>
        <w:t xml:space="preserve">      type: array</w:t>
      </w:r>
    </w:p>
    <w:p w14:paraId="33C05A46" w14:textId="77777777" w:rsidR="00167F04" w:rsidRDefault="00167F04" w:rsidP="00167F04">
      <w:pPr>
        <w:pStyle w:val="PL"/>
      </w:pPr>
      <w:r>
        <w:t xml:space="preserve">      items:</w:t>
      </w:r>
    </w:p>
    <w:p w14:paraId="7553FE40" w14:textId="77777777" w:rsidR="00167F04" w:rsidRDefault="00167F04" w:rsidP="00167F04">
      <w:pPr>
        <w:pStyle w:val="PL"/>
      </w:pPr>
      <w:r>
        <w:t xml:space="preserve">        $ref: '#/components/schemas/ExternalNssfFunction-Single'</w:t>
      </w:r>
    </w:p>
    <w:p w14:paraId="324DE0C0" w14:textId="77777777" w:rsidR="00167F04" w:rsidRDefault="00167F04" w:rsidP="00167F04">
      <w:pPr>
        <w:pStyle w:val="PL"/>
      </w:pPr>
      <w:r>
        <w:t xml:space="preserve">    ExternalSeppFunction-Nultiple:</w:t>
      </w:r>
    </w:p>
    <w:p w14:paraId="70B3F732" w14:textId="77777777" w:rsidR="00167F04" w:rsidRDefault="00167F04" w:rsidP="00167F04">
      <w:pPr>
        <w:pStyle w:val="PL"/>
      </w:pPr>
      <w:r>
        <w:t xml:space="preserve">      type: array</w:t>
      </w:r>
    </w:p>
    <w:p w14:paraId="431F2403" w14:textId="77777777" w:rsidR="00167F04" w:rsidRDefault="00167F04" w:rsidP="00167F04">
      <w:pPr>
        <w:pStyle w:val="PL"/>
      </w:pPr>
      <w:r>
        <w:t xml:space="preserve">      items:</w:t>
      </w:r>
    </w:p>
    <w:p w14:paraId="1CB561D5" w14:textId="77777777" w:rsidR="00167F04" w:rsidRDefault="00167F04" w:rsidP="00167F04">
      <w:pPr>
        <w:pStyle w:val="PL"/>
      </w:pPr>
      <w:r>
        <w:t xml:space="preserve">        $ref: '#/components/schemas/ExternalSeppFunction-Single'</w:t>
      </w:r>
    </w:p>
    <w:p w14:paraId="7576DA94" w14:textId="77777777" w:rsidR="00167F04" w:rsidRDefault="00167F04" w:rsidP="00167F04">
      <w:pPr>
        <w:pStyle w:val="PL"/>
      </w:pPr>
    </w:p>
    <w:p w14:paraId="6BAC546D" w14:textId="77777777" w:rsidR="00167F04" w:rsidRDefault="00167F04" w:rsidP="00167F04">
      <w:pPr>
        <w:pStyle w:val="PL"/>
      </w:pPr>
      <w:r>
        <w:t xml:space="preserve">    AmfSet-Multiple:</w:t>
      </w:r>
    </w:p>
    <w:p w14:paraId="4D2FD2C2" w14:textId="77777777" w:rsidR="00167F04" w:rsidRDefault="00167F04" w:rsidP="00167F04">
      <w:pPr>
        <w:pStyle w:val="PL"/>
      </w:pPr>
      <w:r>
        <w:t xml:space="preserve">      type: array</w:t>
      </w:r>
    </w:p>
    <w:p w14:paraId="3EB52B60" w14:textId="77777777" w:rsidR="00167F04" w:rsidRDefault="00167F04" w:rsidP="00167F04">
      <w:pPr>
        <w:pStyle w:val="PL"/>
      </w:pPr>
      <w:r>
        <w:t xml:space="preserve">      items:</w:t>
      </w:r>
    </w:p>
    <w:p w14:paraId="474DE5FB" w14:textId="77777777" w:rsidR="00167F04" w:rsidRDefault="00167F04" w:rsidP="00167F04">
      <w:pPr>
        <w:pStyle w:val="PL"/>
      </w:pPr>
      <w:r>
        <w:t xml:space="preserve">        $ref: '#/components/schemas/AmfSet-Single'</w:t>
      </w:r>
    </w:p>
    <w:p w14:paraId="127C9B70" w14:textId="77777777" w:rsidR="00167F04" w:rsidRDefault="00167F04" w:rsidP="00167F04">
      <w:pPr>
        <w:pStyle w:val="PL"/>
      </w:pPr>
      <w:r>
        <w:t xml:space="preserve">    AmfRegion-Multiple:</w:t>
      </w:r>
    </w:p>
    <w:p w14:paraId="5163D594" w14:textId="77777777" w:rsidR="00167F04" w:rsidRDefault="00167F04" w:rsidP="00167F04">
      <w:pPr>
        <w:pStyle w:val="PL"/>
      </w:pPr>
      <w:r>
        <w:t xml:space="preserve">      type: array</w:t>
      </w:r>
    </w:p>
    <w:p w14:paraId="7E0569F3" w14:textId="77777777" w:rsidR="00167F04" w:rsidRDefault="00167F04" w:rsidP="00167F04">
      <w:pPr>
        <w:pStyle w:val="PL"/>
      </w:pPr>
      <w:r>
        <w:t xml:space="preserve">      items:</w:t>
      </w:r>
    </w:p>
    <w:p w14:paraId="30BE91A7" w14:textId="77777777" w:rsidR="00167F04" w:rsidRDefault="00167F04" w:rsidP="00167F04">
      <w:pPr>
        <w:pStyle w:val="PL"/>
      </w:pPr>
      <w:r>
        <w:t xml:space="preserve">        $ref: '#/components/schemas/AmfRegion-Single'</w:t>
      </w:r>
    </w:p>
    <w:p w14:paraId="19E68F9C" w14:textId="77777777" w:rsidR="00167F04" w:rsidRDefault="00167F04" w:rsidP="00167F04">
      <w:pPr>
        <w:pStyle w:val="PL"/>
      </w:pPr>
    </w:p>
    <w:p w14:paraId="3D200247" w14:textId="77777777" w:rsidR="00167F04" w:rsidRDefault="00167F04" w:rsidP="00167F04">
      <w:pPr>
        <w:pStyle w:val="PL"/>
      </w:pPr>
      <w:r>
        <w:t xml:space="preserve">    EASDFFunction-Multiple:</w:t>
      </w:r>
    </w:p>
    <w:p w14:paraId="100436E3" w14:textId="77777777" w:rsidR="00167F04" w:rsidRDefault="00167F04" w:rsidP="00167F04">
      <w:pPr>
        <w:pStyle w:val="PL"/>
      </w:pPr>
      <w:r>
        <w:t xml:space="preserve">      type: array</w:t>
      </w:r>
    </w:p>
    <w:p w14:paraId="0CBA54D2" w14:textId="77777777" w:rsidR="00167F04" w:rsidRDefault="00167F04" w:rsidP="00167F04">
      <w:pPr>
        <w:pStyle w:val="PL"/>
      </w:pPr>
      <w:r>
        <w:t xml:space="preserve">      items:</w:t>
      </w:r>
    </w:p>
    <w:p w14:paraId="6354B229" w14:textId="77777777" w:rsidR="00167F04" w:rsidRDefault="00167F04" w:rsidP="00167F04">
      <w:pPr>
        <w:pStyle w:val="PL"/>
      </w:pPr>
      <w:r>
        <w:t xml:space="preserve">        $ref: '#/components/schemas/EASDFFunction-Single'</w:t>
      </w:r>
    </w:p>
    <w:p w14:paraId="4343BFBD" w14:textId="77777777" w:rsidR="00167F04" w:rsidRDefault="00167F04" w:rsidP="00167F04">
      <w:pPr>
        <w:pStyle w:val="PL"/>
      </w:pPr>
      <w:r>
        <w:t xml:space="preserve">    AiotfFunction-Multiple:</w:t>
      </w:r>
    </w:p>
    <w:p w14:paraId="191F7E45" w14:textId="77777777" w:rsidR="00167F04" w:rsidRDefault="00167F04" w:rsidP="00167F04">
      <w:pPr>
        <w:pStyle w:val="PL"/>
      </w:pPr>
      <w:r>
        <w:t xml:space="preserve">      type: array</w:t>
      </w:r>
    </w:p>
    <w:p w14:paraId="683BD0EA" w14:textId="77777777" w:rsidR="00167F04" w:rsidRDefault="00167F04" w:rsidP="00167F04">
      <w:pPr>
        <w:pStyle w:val="PL"/>
      </w:pPr>
      <w:r>
        <w:t xml:space="preserve">      items:</w:t>
      </w:r>
    </w:p>
    <w:p w14:paraId="59CA9585" w14:textId="77777777" w:rsidR="00167F04" w:rsidRDefault="00167F04" w:rsidP="00167F04">
      <w:pPr>
        <w:pStyle w:val="PL"/>
      </w:pPr>
      <w:r>
        <w:t xml:space="preserve">        $ref: '#/components/schemas/AiotfFunction-Single'</w:t>
      </w:r>
    </w:p>
    <w:p w14:paraId="4BD6FA77" w14:textId="77777777" w:rsidR="00167F04" w:rsidRDefault="00167F04" w:rsidP="00167F04">
      <w:pPr>
        <w:pStyle w:val="PL"/>
      </w:pPr>
      <w:r>
        <w:t xml:space="preserve">    AdmFunction-Multiple:</w:t>
      </w:r>
    </w:p>
    <w:p w14:paraId="11537755" w14:textId="77777777" w:rsidR="00167F04" w:rsidRDefault="00167F04" w:rsidP="00167F04">
      <w:pPr>
        <w:pStyle w:val="PL"/>
      </w:pPr>
      <w:r>
        <w:t xml:space="preserve">      type: array</w:t>
      </w:r>
    </w:p>
    <w:p w14:paraId="4A15B206" w14:textId="77777777" w:rsidR="00167F04" w:rsidRDefault="00167F04" w:rsidP="00167F04">
      <w:pPr>
        <w:pStyle w:val="PL"/>
      </w:pPr>
      <w:r>
        <w:t xml:space="preserve">      items:</w:t>
      </w:r>
    </w:p>
    <w:p w14:paraId="3D5B6839" w14:textId="77777777" w:rsidR="00167F04" w:rsidRDefault="00167F04" w:rsidP="00167F04">
      <w:pPr>
        <w:pStyle w:val="PL"/>
      </w:pPr>
      <w:r>
        <w:t xml:space="preserve">        $ref: '#/components/schemas/AdmFunction-Single'</w:t>
      </w:r>
    </w:p>
    <w:p w14:paraId="76BA1697" w14:textId="77777777" w:rsidR="00167F04" w:rsidRDefault="00167F04" w:rsidP="00167F04">
      <w:pPr>
        <w:pStyle w:val="PL"/>
      </w:pPr>
    </w:p>
    <w:p w14:paraId="5C018E6C" w14:textId="77777777" w:rsidR="00167F04" w:rsidRDefault="00167F04" w:rsidP="00167F04">
      <w:pPr>
        <w:pStyle w:val="PL"/>
      </w:pPr>
      <w:r>
        <w:t xml:space="preserve">    EP_N2-Multiple:</w:t>
      </w:r>
    </w:p>
    <w:p w14:paraId="42C1B0E8" w14:textId="77777777" w:rsidR="00167F04" w:rsidRDefault="00167F04" w:rsidP="00167F04">
      <w:pPr>
        <w:pStyle w:val="PL"/>
      </w:pPr>
      <w:r>
        <w:t xml:space="preserve">      type: array</w:t>
      </w:r>
    </w:p>
    <w:p w14:paraId="1BAC8ECC" w14:textId="77777777" w:rsidR="00167F04" w:rsidRDefault="00167F04" w:rsidP="00167F04">
      <w:pPr>
        <w:pStyle w:val="PL"/>
      </w:pPr>
      <w:r>
        <w:t xml:space="preserve">      items:</w:t>
      </w:r>
    </w:p>
    <w:p w14:paraId="45EEEBC5" w14:textId="77777777" w:rsidR="00167F04" w:rsidRDefault="00167F04" w:rsidP="00167F04">
      <w:pPr>
        <w:pStyle w:val="PL"/>
      </w:pPr>
      <w:r>
        <w:t xml:space="preserve">        $ref: '#/components/schemas/EP_N2-Single'</w:t>
      </w:r>
    </w:p>
    <w:p w14:paraId="79D7BF3A" w14:textId="77777777" w:rsidR="00167F04" w:rsidRDefault="00167F04" w:rsidP="00167F04">
      <w:pPr>
        <w:pStyle w:val="PL"/>
      </w:pPr>
      <w:r>
        <w:t xml:space="preserve">    EP_N3-Multiple:</w:t>
      </w:r>
    </w:p>
    <w:p w14:paraId="64D00C07" w14:textId="77777777" w:rsidR="00167F04" w:rsidRDefault="00167F04" w:rsidP="00167F04">
      <w:pPr>
        <w:pStyle w:val="PL"/>
      </w:pPr>
      <w:r>
        <w:t xml:space="preserve">      type: array</w:t>
      </w:r>
    </w:p>
    <w:p w14:paraId="1C6A6168" w14:textId="77777777" w:rsidR="00167F04" w:rsidRDefault="00167F04" w:rsidP="00167F04">
      <w:pPr>
        <w:pStyle w:val="PL"/>
      </w:pPr>
      <w:r>
        <w:t xml:space="preserve">      items:</w:t>
      </w:r>
    </w:p>
    <w:p w14:paraId="382785BC" w14:textId="77777777" w:rsidR="00167F04" w:rsidRDefault="00167F04" w:rsidP="00167F04">
      <w:pPr>
        <w:pStyle w:val="PL"/>
      </w:pPr>
      <w:r>
        <w:t xml:space="preserve">        $ref: '#/components/schemas/EP_N3-Single'</w:t>
      </w:r>
    </w:p>
    <w:p w14:paraId="5F42448D" w14:textId="77777777" w:rsidR="00167F04" w:rsidRDefault="00167F04" w:rsidP="00167F04">
      <w:pPr>
        <w:pStyle w:val="PL"/>
      </w:pPr>
      <w:r>
        <w:t xml:space="preserve">    EP_N4-Multiple:</w:t>
      </w:r>
    </w:p>
    <w:p w14:paraId="0C4CCB77" w14:textId="77777777" w:rsidR="00167F04" w:rsidRDefault="00167F04" w:rsidP="00167F04">
      <w:pPr>
        <w:pStyle w:val="PL"/>
      </w:pPr>
      <w:r>
        <w:t xml:space="preserve">      type: array</w:t>
      </w:r>
    </w:p>
    <w:p w14:paraId="79263977" w14:textId="77777777" w:rsidR="00167F04" w:rsidRDefault="00167F04" w:rsidP="00167F04">
      <w:pPr>
        <w:pStyle w:val="PL"/>
      </w:pPr>
      <w:r>
        <w:t xml:space="preserve">      items:</w:t>
      </w:r>
    </w:p>
    <w:p w14:paraId="4A7794FF" w14:textId="77777777" w:rsidR="00167F04" w:rsidRDefault="00167F04" w:rsidP="00167F04">
      <w:pPr>
        <w:pStyle w:val="PL"/>
      </w:pPr>
      <w:r>
        <w:t xml:space="preserve">        $ref: '#/components/schemas/EP_N4-Single'</w:t>
      </w:r>
    </w:p>
    <w:p w14:paraId="689BE3C2" w14:textId="77777777" w:rsidR="00167F04" w:rsidRDefault="00167F04" w:rsidP="00167F04">
      <w:pPr>
        <w:pStyle w:val="PL"/>
      </w:pPr>
      <w:r>
        <w:t xml:space="preserve">    EP_N5-Multiple:</w:t>
      </w:r>
    </w:p>
    <w:p w14:paraId="3F7D839C" w14:textId="77777777" w:rsidR="00167F04" w:rsidRDefault="00167F04" w:rsidP="00167F04">
      <w:pPr>
        <w:pStyle w:val="PL"/>
      </w:pPr>
      <w:r>
        <w:t xml:space="preserve">      type: array</w:t>
      </w:r>
    </w:p>
    <w:p w14:paraId="4D2ED45C" w14:textId="77777777" w:rsidR="00167F04" w:rsidRDefault="00167F04" w:rsidP="00167F04">
      <w:pPr>
        <w:pStyle w:val="PL"/>
      </w:pPr>
      <w:r>
        <w:t xml:space="preserve">      items:</w:t>
      </w:r>
    </w:p>
    <w:p w14:paraId="18959B5A" w14:textId="77777777" w:rsidR="00167F04" w:rsidRDefault="00167F04" w:rsidP="00167F04">
      <w:pPr>
        <w:pStyle w:val="PL"/>
      </w:pPr>
      <w:r>
        <w:t xml:space="preserve">        $ref: '#/components/schemas/EP_N5-Single'</w:t>
      </w:r>
    </w:p>
    <w:p w14:paraId="3E757B93" w14:textId="77777777" w:rsidR="00167F04" w:rsidRDefault="00167F04" w:rsidP="00167F04">
      <w:pPr>
        <w:pStyle w:val="PL"/>
      </w:pPr>
      <w:r>
        <w:t xml:space="preserve">    EP_N6-Multiple:</w:t>
      </w:r>
    </w:p>
    <w:p w14:paraId="3C1292DD" w14:textId="77777777" w:rsidR="00167F04" w:rsidRDefault="00167F04" w:rsidP="00167F04">
      <w:pPr>
        <w:pStyle w:val="PL"/>
      </w:pPr>
      <w:r>
        <w:t xml:space="preserve">      type: array</w:t>
      </w:r>
    </w:p>
    <w:p w14:paraId="2F9907AC" w14:textId="77777777" w:rsidR="00167F04" w:rsidRDefault="00167F04" w:rsidP="00167F04">
      <w:pPr>
        <w:pStyle w:val="PL"/>
      </w:pPr>
      <w:r>
        <w:t xml:space="preserve">      items:</w:t>
      </w:r>
    </w:p>
    <w:p w14:paraId="1CC80DBB" w14:textId="77777777" w:rsidR="00167F04" w:rsidRDefault="00167F04" w:rsidP="00167F04">
      <w:pPr>
        <w:pStyle w:val="PL"/>
      </w:pPr>
      <w:r>
        <w:t xml:space="preserve">        $ref: '#/components/schemas/EP_N6-Single'</w:t>
      </w:r>
    </w:p>
    <w:p w14:paraId="41C373E8" w14:textId="77777777" w:rsidR="00167F04" w:rsidRDefault="00167F04" w:rsidP="00167F04">
      <w:pPr>
        <w:pStyle w:val="PL"/>
      </w:pPr>
      <w:r>
        <w:t xml:space="preserve">    EP_N7-Multiple:</w:t>
      </w:r>
    </w:p>
    <w:p w14:paraId="0242753C" w14:textId="77777777" w:rsidR="00167F04" w:rsidRDefault="00167F04" w:rsidP="00167F04">
      <w:pPr>
        <w:pStyle w:val="PL"/>
      </w:pPr>
      <w:r>
        <w:t xml:space="preserve">      type: array</w:t>
      </w:r>
    </w:p>
    <w:p w14:paraId="4A982C21" w14:textId="77777777" w:rsidR="00167F04" w:rsidRDefault="00167F04" w:rsidP="00167F04">
      <w:pPr>
        <w:pStyle w:val="PL"/>
      </w:pPr>
      <w:r>
        <w:t xml:space="preserve">      items:</w:t>
      </w:r>
    </w:p>
    <w:p w14:paraId="4AE1C3B5" w14:textId="77777777" w:rsidR="00167F04" w:rsidRDefault="00167F04" w:rsidP="00167F04">
      <w:pPr>
        <w:pStyle w:val="PL"/>
      </w:pPr>
      <w:r>
        <w:t xml:space="preserve">        $ref: '#/components/schemas/EP_N7-Single'</w:t>
      </w:r>
    </w:p>
    <w:p w14:paraId="521DDFCD" w14:textId="77777777" w:rsidR="00167F04" w:rsidRDefault="00167F04" w:rsidP="00167F04">
      <w:pPr>
        <w:pStyle w:val="PL"/>
      </w:pPr>
      <w:r>
        <w:t xml:space="preserve">    EP_N8-Multiple:</w:t>
      </w:r>
    </w:p>
    <w:p w14:paraId="5F1FAEA3" w14:textId="77777777" w:rsidR="00167F04" w:rsidRDefault="00167F04" w:rsidP="00167F04">
      <w:pPr>
        <w:pStyle w:val="PL"/>
      </w:pPr>
      <w:r>
        <w:t xml:space="preserve">      type: array</w:t>
      </w:r>
    </w:p>
    <w:p w14:paraId="5D7B8405" w14:textId="77777777" w:rsidR="00167F04" w:rsidRDefault="00167F04" w:rsidP="00167F04">
      <w:pPr>
        <w:pStyle w:val="PL"/>
      </w:pPr>
      <w:r>
        <w:t xml:space="preserve">      items:</w:t>
      </w:r>
    </w:p>
    <w:p w14:paraId="6684A7BA" w14:textId="77777777" w:rsidR="00167F04" w:rsidRDefault="00167F04" w:rsidP="00167F04">
      <w:pPr>
        <w:pStyle w:val="PL"/>
      </w:pPr>
      <w:r>
        <w:t xml:space="preserve">        $ref: '#/components/schemas/EP_N8-Single'</w:t>
      </w:r>
    </w:p>
    <w:p w14:paraId="0A238AB4" w14:textId="77777777" w:rsidR="00167F04" w:rsidRDefault="00167F04" w:rsidP="00167F04">
      <w:pPr>
        <w:pStyle w:val="PL"/>
      </w:pPr>
      <w:r>
        <w:t xml:space="preserve">    EP_N9-Multiple:</w:t>
      </w:r>
    </w:p>
    <w:p w14:paraId="108CBFBC" w14:textId="77777777" w:rsidR="00167F04" w:rsidRDefault="00167F04" w:rsidP="00167F04">
      <w:pPr>
        <w:pStyle w:val="PL"/>
      </w:pPr>
      <w:r>
        <w:t xml:space="preserve">      type: array</w:t>
      </w:r>
    </w:p>
    <w:p w14:paraId="02A44673" w14:textId="77777777" w:rsidR="00167F04" w:rsidRDefault="00167F04" w:rsidP="00167F04">
      <w:pPr>
        <w:pStyle w:val="PL"/>
      </w:pPr>
      <w:r>
        <w:lastRenderedPageBreak/>
        <w:t xml:space="preserve">      items:</w:t>
      </w:r>
    </w:p>
    <w:p w14:paraId="732F5143" w14:textId="77777777" w:rsidR="00167F04" w:rsidRDefault="00167F04" w:rsidP="00167F04">
      <w:pPr>
        <w:pStyle w:val="PL"/>
      </w:pPr>
      <w:r>
        <w:t xml:space="preserve">        $ref: '#/components/schemas/EP_N9-Single'</w:t>
      </w:r>
    </w:p>
    <w:p w14:paraId="794D6CFA" w14:textId="77777777" w:rsidR="00167F04" w:rsidRDefault="00167F04" w:rsidP="00167F04">
      <w:pPr>
        <w:pStyle w:val="PL"/>
      </w:pPr>
      <w:r>
        <w:t xml:space="preserve">    EP_N10-Multiple:</w:t>
      </w:r>
    </w:p>
    <w:p w14:paraId="2A5AAA7C" w14:textId="77777777" w:rsidR="00167F04" w:rsidRDefault="00167F04" w:rsidP="00167F04">
      <w:pPr>
        <w:pStyle w:val="PL"/>
      </w:pPr>
      <w:r>
        <w:t xml:space="preserve">      type: array</w:t>
      </w:r>
    </w:p>
    <w:p w14:paraId="734B0DAB" w14:textId="77777777" w:rsidR="00167F04" w:rsidRDefault="00167F04" w:rsidP="00167F04">
      <w:pPr>
        <w:pStyle w:val="PL"/>
      </w:pPr>
      <w:r>
        <w:t xml:space="preserve">      items:</w:t>
      </w:r>
    </w:p>
    <w:p w14:paraId="215842EC" w14:textId="77777777" w:rsidR="00167F04" w:rsidRDefault="00167F04" w:rsidP="00167F04">
      <w:pPr>
        <w:pStyle w:val="PL"/>
      </w:pPr>
      <w:r>
        <w:t xml:space="preserve">        $ref: '#/components/schemas/EP_N10-Single'</w:t>
      </w:r>
    </w:p>
    <w:p w14:paraId="520C1D7E" w14:textId="77777777" w:rsidR="00167F04" w:rsidRDefault="00167F04" w:rsidP="00167F04">
      <w:pPr>
        <w:pStyle w:val="PL"/>
      </w:pPr>
      <w:r>
        <w:t xml:space="preserve">    EP_N11-Multiple:</w:t>
      </w:r>
    </w:p>
    <w:p w14:paraId="35D448BC" w14:textId="77777777" w:rsidR="00167F04" w:rsidRDefault="00167F04" w:rsidP="00167F04">
      <w:pPr>
        <w:pStyle w:val="PL"/>
      </w:pPr>
      <w:r>
        <w:t xml:space="preserve">      type: array</w:t>
      </w:r>
    </w:p>
    <w:p w14:paraId="2BF72598" w14:textId="77777777" w:rsidR="00167F04" w:rsidRDefault="00167F04" w:rsidP="00167F04">
      <w:pPr>
        <w:pStyle w:val="PL"/>
      </w:pPr>
      <w:r>
        <w:t xml:space="preserve">      items:</w:t>
      </w:r>
    </w:p>
    <w:p w14:paraId="436A1521" w14:textId="77777777" w:rsidR="00167F04" w:rsidRDefault="00167F04" w:rsidP="00167F04">
      <w:pPr>
        <w:pStyle w:val="PL"/>
      </w:pPr>
      <w:r>
        <w:t xml:space="preserve">        $ref: '#/components/schemas/EP_N11-Single'</w:t>
      </w:r>
    </w:p>
    <w:p w14:paraId="57B975D1" w14:textId="77777777" w:rsidR="00167F04" w:rsidRDefault="00167F04" w:rsidP="00167F04">
      <w:pPr>
        <w:pStyle w:val="PL"/>
      </w:pPr>
      <w:r>
        <w:t xml:space="preserve">    EP_N12-Multiple:</w:t>
      </w:r>
    </w:p>
    <w:p w14:paraId="00E9C32C" w14:textId="77777777" w:rsidR="00167F04" w:rsidRDefault="00167F04" w:rsidP="00167F04">
      <w:pPr>
        <w:pStyle w:val="PL"/>
      </w:pPr>
      <w:r>
        <w:t xml:space="preserve">      type: array</w:t>
      </w:r>
    </w:p>
    <w:p w14:paraId="22F12635" w14:textId="77777777" w:rsidR="00167F04" w:rsidRDefault="00167F04" w:rsidP="00167F04">
      <w:pPr>
        <w:pStyle w:val="PL"/>
      </w:pPr>
      <w:r>
        <w:t xml:space="preserve">      items:</w:t>
      </w:r>
    </w:p>
    <w:p w14:paraId="18539414" w14:textId="77777777" w:rsidR="00167F04" w:rsidRDefault="00167F04" w:rsidP="00167F04">
      <w:pPr>
        <w:pStyle w:val="PL"/>
      </w:pPr>
      <w:r>
        <w:t xml:space="preserve">        $ref: '#/components/schemas/EP_N12-Single'</w:t>
      </w:r>
    </w:p>
    <w:p w14:paraId="5964738E" w14:textId="77777777" w:rsidR="00167F04" w:rsidRDefault="00167F04" w:rsidP="00167F04">
      <w:pPr>
        <w:pStyle w:val="PL"/>
      </w:pPr>
      <w:r>
        <w:t xml:space="preserve">    EP_N13-Multiple:</w:t>
      </w:r>
    </w:p>
    <w:p w14:paraId="7DB1FE30" w14:textId="77777777" w:rsidR="00167F04" w:rsidRDefault="00167F04" w:rsidP="00167F04">
      <w:pPr>
        <w:pStyle w:val="PL"/>
      </w:pPr>
      <w:r>
        <w:t xml:space="preserve">      type: array</w:t>
      </w:r>
    </w:p>
    <w:p w14:paraId="307179AA" w14:textId="77777777" w:rsidR="00167F04" w:rsidRDefault="00167F04" w:rsidP="00167F04">
      <w:pPr>
        <w:pStyle w:val="PL"/>
      </w:pPr>
      <w:r>
        <w:t xml:space="preserve">      items:</w:t>
      </w:r>
    </w:p>
    <w:p w14:paraId="0C553CE9" w14:textId="77777777" w:rsidR="00167F04" w:rsidRDefault="00167F04" w:rsidP="00167F04">
      <w:pPr>
        <w:pStyle w:val="PL"/>
      </w:pPr>
      <w:r>
        <w:t xml:space="preserve">        $ref: '#/components/schemas/EP_N13-Single'</w:t>
      </w:r>
    </w:p>
    <w:p w14:paraId="3D0E7B6E" w14:textId="77777777" w:rsidR="00167F04" w:rsidRDefault="00167F04" w:rsidP="00167F04">
      <w:pPr>
        <w:pStyle w:val="PL"/>
      </w:pPr>
      <w:r>
        <w:t xml:space="preserve">    EP_N14-Multiple:</w:t>
      </w:r>
    </w:p>
    <w:p w14:paraId="6FA1FB0F" w14:textId="77777777" w:rsidR="00167F04" w:rsidRDefault="00167F04" w:rsidP="00167F04">
      <w:pPr>
        <w:pStyle w:val="PL"/>
      </w:pPr>
      <w:r>
        <w:t xml:space="preserve">      type: array</w:t>
      </w:r>
    </w:p>
    <w:p w14:paraId="34294EF5" w14:textId="77777777" w:rsidR="00167F04" w:rsidRDefault="00167F04" w:rsidP="00167F04">
      <w:pPr>
        <w:pStyle w:val="PL"/>
      </w:pPr>
      <w:r>
        <w:t xml:space="preserve">      items:</w:t>
      </w:r>
    </w:p>
    <w:p w14:paraId="2FC6E50C" w14:textId="77777777" w:rsidR="00167F04" w:rsidRDefault="00167F04" w:rsidP="00167F04">
      <w:pPr>
        <w:pStyle w:val="PL"/>
      </w:pPr>
      <w:r>
        <w:t xml:space="preserve">        $ref: '#/components/schemas/EP_N14-Single'</w:t>
      </w:r>
    </w:p>
    <w:p w14:paraId="7C4DC13E" w14:textId="77777777" w:rsidR="00167F04" w:rsidRDefault="00167F04" w:rsidP="00167F04">
      <w:pPr>
        <w:pStyle w:val="PL"/>
      </w:pPr>
      <w:r>
        <w:t xml:space="preserve">    EP_N15-Multiple:</w:t>
      </w:r>
    </w:p>
    <w:p w14:paraId="4DFB5717" w14:textId="77777777" w:rsidR="00167F04" w:rsidRDefault="00167F04" w:rsidP="00167F04">
      <w:pPr>
        <w:pStyle w:val="PL"/>
      </w:pPr>
      <w:r>
        <w:t xml:space="preserve">      type: array</w:t>
      </w:r>
    </w:p>
    <w:p w14:paraId="3E48F907" w14:textId="77777777" w:rsidR="00167F04" w:rsidRDefault="00167F04" w:rsidP="00167F04">
      <w:pPr>
        <w:pStyle w:val="PL"/>
      </w:pPr>
      <w:r>
        <w:t xml:space="preserve">      items:</w:t>
      </w:r>
    </w:p>
    <w:p w14:paraId="10865C0F" w14:textId="77777777" w:rsidR="00167F04" w:rsidRDefault="00167F04" w:rsidP="00167F04">
      <w:pPr>
        <w:pStyle w:val="PL"/>
      </w:pPr>
      <w:r>
        <w:t xml:space="preserve">        $ref: '#/components/schemas/EP_N15-Single'</w:t>
      </w:r>
    </w:p>
    <w:p w14:paraId="0D866F1D" w14:textId="77777777" w:rsidR="00167F04" w:rsidRDefault="00167F04" w:rsidP="00167F04">
      <w:pPr>
        <w:pStyle w:val="PL"/>
      </w:pPr>
      <w:r>
        <w:t xml:space="preserve">    EP_N16-Multiple:</w:t>
      </w:r>
    </w:p>
    <w:p w14:paraId="79615FD5" w14:textId="77777777" w:rsidR="00167F04" w:rsidRDefault="00167F04" w:rsidP="00167F04">
      <w:pPr>
        <w:pStyle w:val="PL"/>
      </w:pPr>
      <w:r>
        <w:t xml:space="preserve">      type: array</w:t>
      </w:r>
    </w:p>
    <w:p w14:paraId="27A66657" w14:textId="77777777" w:rsidR="00167F04" w:rsidRDefault="00167F04" w:rsidP="00167F04">
      <w:pPr>
        <w:pStyle w:val="PL"/>
      </w:pPr>
      <w:r>
        <w:t xml:space="preserve">      items:</w:t>
      </w:r>
    </w:p>
    <w:p w14:paraId="35B0EA1A" w14:textId="77777777" w:rsidR="00167F04" w:rsidRDefault="00167F04" w:rsidP="00167F04">
      <w:pPr>
        <w:pStyle w:val="PL"/>
      </w:pPr>
      <w:r>
        <w:t xml:space="preserve">        $ref: '#/components/schemas/EP_N16-Single'</w:t>
      </w:r>
    </w:p>
    <w:p w14:paraId="5F11C0C2" w14:textId="77777777" w:rsidR="00167F04" w:rsidRDefault="00167F04" w:rsidP="00167F04">
      <w:pPr>
        <w:pStyle w:val="PL"/>
      </w:pPr>
      <w:r>
        <w:t xml:space="preserve">    EP_N17-Multiple:</w:t>
      </w:r>
    </w:p>
    <w:p w14:paraId="471CC019" w14:textId="77777777" w:rsidR="00167F04" w:rsidRDefault="00167F04" w:rsidP="00167F04">
      <w:pPr>
        <w:pStyle w:val="PL"/>
      </w:pPr>
      <w:r>
        <w:t xml:space="preserve">      type: array</w:t>
      </w:r>
    </w:p>
    <w:p w14:paraId="35024EF5" w14:textId="77777777" w:rsidR="00167F04" w:rsidRDefault="00167F04" w:rsidP="00167F04">
      <w:pPr>
        <w:pStyle w:val="PL"/>
      </w:pPr>
      <w:r>
        <w:t xml:space="preserve">      items:</w:t>
      </w:r>
    </w:p>
    <w:p w14:paraId="349BD89C" w14:textId="77777777" w:rsidR="00167F04" w:rsidRDefault="00167F04" w:rsidP="00167F04">
      <w:pPr>
        <w:pStyle w:val="PL"/>
      </w:pPr>
      <w:r>
        <w:t xml:space="preserve">        $ref: '#/components/schemas/EP_N17-Single'</w:t>
      </w:r>
    </w:p>
    <w:p w14:paraId="59D196B6" w14:textId="77777777" w:rsidR="00167F04" w:rsidRDefault="00167F04" w:rsidP="00167F04">
      <w:pPr>
        <w:pStyle w:val="PL"/>
      </w:pPr>
    </w:p>
    <w:p w14:paraId="588FAD3E" w14:textId="77777777" w:rsidR="00167F04" w:rsidRDefault="00167F04" w:rsidP="00167F04">
      <w:pPr>
        <w:pStyle w:val="PL"/>
      </w:pPr>
      <w:r>
        <w:t xml:space="preserve">    EP_N20-Multiple:</w:t>
      </w:r>
    </w:p>
    <w:p w14:paraId="1AF5F74C" w14:textId="77777777" w:rsidR="00167F04" w:rsidRDefault="00167F04" w:rsidP="00167F04">
      <w:pPr>
        <w:pStyle w:val="PL"/>
      </w:pPr>
      <w:r>
        <w:t xml:space="preserve">      type: array</w:t>
      </w:r>
    </w:p>
    <w:p w14:paraId="691CD4EE" w14:textId="77777777" w:rsidR="00167F04" w:rsidRDefault="00167F04" w:rsidP="00167F04">
      <w:pPr>
        <w:pStyle w:val="PL"/>
      </w:pPr>
      <w:r>
        <w:t xml:space="preserve">      items:</w:t>
      </w:r>
    </w:p>
    <w:p w14:paraId="1221A2C1" w14:textId="77777777" w:rsidR="00167F04" w:rsidRDefault="00167F04" w:rsidP="00167F04">
      <w:pPr>
        <w:pStyle w:val="PL"/>
      </w:pPr>
      <w:r>
        <w:t xml:space="preserve">        $ref: '#/components/schemas/EP_N20-Single'</w:t>
      </w:r>
    </w:p>
    <w:p w14:paraId="2F6D75FE" w14:textId="77777777" w:rsidR="00167F04" w:rsidRDefault="00167F04" w:rsidP="00167F04">
      <w:pPr>
        <w:pStyle w:val="PL"/>
      </w:pPr>
      <w:r>
        <w:t xml:space="preserve">    EP_N21-Multiple:</w:t>
      </w:r>
    </w:p>
    <w:p w14:paraId="15546DBD" w14:textId="77777777" w:rsidR="00167F04" w:rsidRDefault="00167F04" w:rsidP="00167F04">
      <w:pPr>
        <w:pStyle w:val="PL"/>
      </w:pPr>
      <w:r>
        <w:t xml:space="preserve">      type: array</w:t>
      </w:r>
    </w:p>
    <w:p w14:paraId="6302A4AE" w14:textId="77777777" w:rsidR="00167F04" w:rsidRDefault="00167F04" w:rsidP="00167F04">
      <w:pPr>
        <w:pStyle w:val="PL"/>
      </w:pPr>
      <w:r>
        <w:t xml:space="preserve">      items:</w:t>
      </w:r>
    </w:p>
    <w:p w14:paraId="777489D0" w14:textId="77777777" w:rsidR="00167F04" w:rsidRDefault="00167F04" w:rsidP="00167F04">
      <w:pPr>
        <w:pStyle w:val="PL"/>
      </w:pPr>
      <w:r>
        <w:t xml:space="preserve">        $ref: '#/components/schemas/EP_N21-Single'</w:t>
      </w:r>
    </w:p>
    <w:p w14:paraId="4CD7F243" w14:textId="77777777" w:rsidR="00167F04" w:rsidRDefault="00167F04" w:rsidP="00167F04">
      <w:pPr>
        <w:pStyle w:val="PL"/>
      </w:pPr>
      <w:r>
        <w:t xml:space="preserve">    EP_N22-Multiple:</w:t>
      </w:r>
    </w:p>
    <w:p w14:paraId="1375DE5E" w14:textId="77777777" w:rsidR="00167F04" w:rsidRDefault="00167F04" w:rsidP="00167F04">
      <w:pPr>
        <w:pStyle w:val="PL"/>
      </w:pPr>
      <w:r>
        <w:t xml:space="preserve">      type: array</w:t>
      </w:r>
    </w:p>
    <w:p w14:paraId="2BE07073" w14:textId="77777777" w:rsidR="00167F04" w:rsidRDefault="00167F04" w:rsidP="00167F04">
      <w:pPr>
        <w:pStyle w:val="PL"/>
      </w:pPr>
      <w:r>
        <w:t xml:space="preserve">      items:</w:t>
      </w:r>
    </w:p>
    <w:p w14:paraId="5C46BD5F" w14:textId="77777777" w:rsidR="00167F04" w:rsidRDefault="00167F04" w:rsidP="00167F04">
      <w:pPr>
        <w:pStyle w:val="PL"/>
      </w:pPr>
      <w:r>
        <w:t xml:space="preserve">        $ref: '#/components/schemas/EP_N22-Single'</w:t>
      </w:r>
    </w:p>
    <w:p w14:paraId="20DBDE4C" w14:textId="77777777" w:rsidR="00167F04" w:rsidRDefault="00167F04" w:rsidP="00167F04">
      <w:pPr>
        <w:pStyle w:val="PL"/>
      </w:pPr>
    </w:p>
    <w:p w14:paraId="2DEBDBF5" w14:textId="77777777" w:rsidR="00167F04" w:rsidRDefault="00167F04" w:rsidP="00167F04">
      <w:pPr>
        <w:pStyle w:val="PL"/>
      </w:pPr>
      <w:r>
        <w:t xml:space="preserve">    EP_N26-Multiple:</w:t>
      </w:r>
    </w:p>
    <w:p w14:paraId="4C621162" w14:textId="77777777" w:rsidR="00167F04" w:rsidRDefault="00167F04" w:rsidP="00167F04">
      <w:pPr>
        <w:pStyle w:val="PL"/>
      </w:pPr>
      <w:r>
        <w:t xml:space="preserve">      type: array</w:t>
      </w:r>
    </w:p>
    <w:p w14:paraId="6941AC19" w14:textId="77777777" w:rsidR="00167F04" w:rsidRDefault="00167F04" w:rsidP="00167F04">
      <w:pPr>
        <w:pStyle w:val="PL"/>
      </w:pPr>
      <w:r>
        <w:t xml:space="preserve">      items:</w:t>
      </w:r>
    </w:p>
    <w:p w14:paraId="17743093" w14:textId="77777777" w:rsidR="00167F04" w:rsidRDefault="00167F04" w:rsidP="00167F04">
      <w:pPr>
        <w:pStyle w:val="PL"/>
      </w:pPr>
      <w:r>
        <w:t xml:space="preserve">        $ref: '#/components/schemas/EP_N26-Single'</w:t>
      </w:r>
    </w:p>
    <w:p w14:paraId="5F7823AF" w14:textId="77777777" w:rsidR="00167F04" w:rsidRDefault="00167F04" w:rsidP="00167F04">
      <w:pPr>
        <w:pStyle w:val="PL"/>
      </w:pPr>
      <w:r>
        <w:t xml:space="preserve">    EP_N27-Multiple:</w:t>
      </w:r>
    </w:p>
    <w:p w14:paraId="1EFDD7D4" w14:textId="77777777" w:rsidR="00167F04" w:rsidRDefault="00167F04" w:rsidP="00167F04">
      <w:pPr>
        <w:pStyle w:val="PL"/>
      </w:pPr>
      <w:r>
        <w:t xml:space="preserve">      type: array</w:t>
      </w:r>
    </w:p>
    <w:p w14:paraId="0B4D9F09" w14:textId="77777777" w:rsidR="00167F04" w:rsidRDefault="00167F04" w:rsidP="00167F04">
      <w:pPr>
        <w:pStyle w:val="PL"/>
      </w:pPr>
      <w:r>
        <w:t xml:space="preserve">      items:</w:t>
      </w:r>
    </w:p>
    <w:p w14:paraId="3BDAC688" w14:textId="77777777" w:rsidR="00167F04" w:rsidRDefault="00167F04" w:rsidP="00167F04">
      <w:pPr>
        <w:pStyle w:val="PL"/>
      </w:pPr>
      <w:r>
        <w:t xml:space="preserve">        $ref: '#/components/schemas/EP_N27-Single'</w:t>
      </w:r>
    </w:p>
    <w:p w14:paraId="52FF13F7" w14:textId="77777777" w:rsidR="00167F04" w:rsidRDefault="00167F04" w:rsidP="00167F04">
      <w:pPr>
        <w:pStyle w:val="PL"/>
      </w:pPr>
      <w:r>
        <w:t xml:space="preserve">    EP_N28-Multiple:</w:t>
      </w:r>
    </w:p>
    <w:p w14:paraId="1EADCC4A" w14:textId="77777777" w:rsidR="00167F04" w:rsidRDefault="00167F04" w:rsidP="00167F04">
      <w:pPr>
        <w:pStyle w:val="PL"/>
      </w:pPr>
      <w:r>
        <w:t xml:space="preserve">      type: array</w:t>
      </w:r>
    </w:p>
    <w:p w14:paraId="0C82F965" w14:textId="77777777" w:rsidR="00167F04" w:rsidRDefault="00167F04" w:rsidP="00167F04">
      <w:pPr>
        <w:pStyle w:val="PL"/>
      </w:pPr>
      <w:r>
        <w:t xml:space="preserve">      items:</w:t>
      </w:r>
    </w:p>
    <w:p w14:paraId="17A6483F" w14:textId="77777777" w:rsidR="00167F04" w:rsidRDefault="00167F04" w:rsidP="00167F04">
      <w:pPr>
        <w:pStyle w:val="PL"/>
      </w:pPr>
      <w:r>
        <w:t xml:space="preserve">        $ref: '#/components/schemas/EP_N28-Single'</w:t>
      </w:r>
    </w:p>
    <w:p w14:paraId="612E6756" w14:textId="77777777" w:rsidR="00167F04" w:rsidRDefault="00167F04" w:rsidP="00167F04">
      <w:pPr>
        <w:pStyle w:val="PL"/>
      </w:pPr>
    </w:p>
    <w:p w14:paraId="4C3F2EE6" w14:textId="77777777" w:rsidR="00167F04" w:rsidRDefault="00167F04" w:rsidP="00167F04">
      <w:pPr>
        <w:pStyle w:val="PL"/>
      </w:pPr>
      <w:r>
        <w:t xml:space="preserve">    EP_N31-Multiple:</w:t>
      </w:r>
    </w:p>
    <w:p w14:paraId="2EF71389" w14:textId="77777777" w:rsidR="00167F04" w:rsidRDefault="00167F04" w:rsidP="00167F04">
      <w:pPr>
        <w:pStyle w:val="PL"/>
      </w:pPr>
      <w:r>
        <w:t xml:space="preserve">      type: array</w:t>
      </w:r>
    </w:p>
    <w:p w14:paraId="57B52A69" w14:textId="77777777" w:rsidR="00167F04" w:rsidRDefault="00167F04" w:rsidP="00167F04">
      <w:pPr>
        <w:pStyle w:val="PL"/>
      </w:pPr>
      <w:r>
        <w:t xml:space="preserve">      items:</w:t>
      </w:r>
    </w:p>
    <w:p w14:paraId="5C28EE76" w14:textId="77777777" w:rsidR="00167F04" w:rsidRDefault="00167F04" w:rsidP="00167F04">
      <w:pPr>
        <w:pStyle w:val="PL"/>
      </w:pPr>
      <w:r>
        <w:t xml:space="preserve">        $ref: '#/components/schemas/EP_N31-Single'</w:t>
      </w:r>
    </w:p>
    <w:p w14:paraId="2951096C" w14:textId="77777777" w:rsidR="00167F04" w:rsidRDefault="00167F04" w:rsidP="00167F04">
      <w:pPr>
        <w:pStyle w:val="PL"/>
      </w:pPr>
      <w:r>
        <w:t xml:space="preserve">    EP_N32-Multiple:</w:t>
      </w:r>
    </w:p>
    <w:p w14:paraId="24E344EF" w14:textId="77777777" w:rsidR="00167F04" w:rsidRDefault="00167F04" w:rsidP="00167F04">
      <w:pPr>
        <w:pStyle w:val="PL"/>
      </w:pPr>
      <w:r>
        <w:t xml:space="preserve">      type: array</w:t>
      </w:r>
    </w:p>
    <w:p w14:paraId="3DD8505A" w14:textId="77777777" w:rsidR="00167F04" w:rsidRDefault="00167F04" w:rsidP="00167F04">
      <w:pPr>
        <w:pStyle w:val="PL"/>
      </w:pPr>
      <w:r>
        <w:t xml:space="preserve">      items:</w:t>
      </w:r>
    </w:p>
    <w:p w14:paraId="2E8F6A22" w14:textId="77777777" w:rsidR="00167F04" w:rsidRDefault="00167F04" w:rsidP="00167F04">
      <w:pPr>
        <w:pStyle w:val="PL"/>
      </w:pPr>
      <w:r>
        <w:t xml:space="preserve">        $ref: '#/components/schemas/EP_N32-Single'</w:t>
      </w:r>
    </w:p>
    <w:p w14:paraId="4EE7613C" w14:textId="77777777" w:rsidR="00167F04" w:rsidRDefault="00167F04" w:rsidP="00167F04">
      <w:pPr>
        <w:pStyle w:val="PL"/>
      </w:pPr>
      <w:r>
        <w:t xml:space="preserve">    EP_N33-Multiple:</w:t>
      </w:r>
    </w:p>
    <w:p w14:paraId="1D8A0E32" w14:textId="77777777" w:rsidR="00167F04" w:rsidRDefault="00167F04" w:rsidP="00167F04">
      <w:pPr>
        <w:pStyle w:val="PL"/>
      </w:pPr>
      <w:r>
        <w:t xml:space="preserve">      type: array</w:t>
      </w:r>
    </w:p>
    <w:p w14:paraId="544F4E02" w14:textId="77777777" w:rsidR="00167F04" w:rsidRDefault="00167F04" w:rsidP="00167F04">
      <w:pPr>
        <w:pStyle w:val="PL"/>
      </w:pPr>
      <w:r>
        <w:t xml:space="preserve">      items:</w:t>
      </w:r>
    </w:p>
    <w:p w14:paraId="01708543" w14:textId="77777777" w:rsidR="00167F04" w:rsidRDefault="00167F04" w:rsidP="00167F04">
      <w:pPr>
        <w:pStyle w:val="PL"/>
      </w:pPr>
      <w:r>
        <w:t xml:space="preserve">        $ref: '#/components/schemas/EP_N33-Single'</w:t>
      </w:r>
    </w:p>
    <w:p w14:paraId="54B50958" w14:textId="77777777" w:rsidR="00167F04" w:rsidRDefault="00167F04" w:rsidP="00167F04">
      <w:pPr>
        <w:pStyle w:val="PL"/>
      </w:pPr>
      <w:r>
        <w:t xml:space="preserve">    EP_N34-Multiple:</w:t>
      </w:r>
    </w:p>
    <w:p w14:paraId="4034630A" w14:textId="77777777" w:rsidR="00167F04" w:rsidRDefault="00167F04" w:rsidP="00167F04">
      <w:pPr>
        <w:pStyle w:val="PL"/>
      </w:pPr>
      <w:r>
        <w:t xml:space="preserve">      type: array</w:t>
      </w:r>
    </w:p>
    <w:p w14:paraId="34C8556B" w14:textId="77777777" w:rsidR="00167F04" w:rsidRDefault="00167F04" w:rsidP="00167F04">
      <w:pPr>
        <w:pStyle w:val="PL"/>
      </w:pPr>
      <w:r>
        <w:t xml:space="preserve">      items:</w:t>
      </w:r>
    </w:p>
    <w:p w14:paraId="0481BB19" w14:textId="77777777" w:rsidR="00167F04" w:rsidRDefault="00167F04" w:rsidP="00167F04">
      <w:pPr>
        <w:pStyle w:val="PL"/>
      </w:pPr>
      <w:r>
        <w:t xml:space="preserve">        $ref: '#/components/schemas/EP_N34-Single'</w:t>
      </w:r>
    </w:p>
    <w:p w14:paraId="7FF35DA8" w14:textId="77777777" w:rsidR="00167F04" w:rsidRDefault="00167F04" w:rsidP="00167F04">
      <w:pPr>
        <w:pStyle w:val="PL"/>
      </w:pPr>
      <w:r>
        <w:t xml:space="preserve">    EP_N40-Multiple:</w:t>
      </w:r>
    </w:p>
    <w:p w14:paraId="365D0359" w14:textId="77777777" w:rsidR="00167F04" w:rsidRDefault="00167F04" w:rsidP="00167F04">
      <w:pPr>
        <w:pStyle w:val="PL"/>
      </w:pPr>
      <w:r>
        <w:lastRenderedPageBreak/>
        <w:t xml:space="preserve">      type: array</w:t>
      </w:r>
    </w:p>
    <w:p w14:paraId="295636FD" w14:textId="77777777" w:rsidR="00167F04" w:rsidRDefault="00167F04" w:rsidP="00167F04">
      <w:pPr>
        <w:pStyle w:val="PL"/>
      </w:pPr>
      <w:r>
        <w:t xml:space="preserve">      items:</w:t>
      </w:r>
    </w:p>
    <w:p w14:paraId="6B885097" w14:textId="77777777" w:rsidR="00167F04" w:rsidRDefault="00167F04" w:rsidP="00167F04">
      <w:pPr>
        <w:pStyle w:val="PL"/>
      </w:pPr>
      <w:r>
        <w:t xml:space="preserve">        $ref: '#/components/schemas/EP_N40-Single'</w:t>
      </w:r>
    </w:p>
    <w:p w14:paraId="67889209" w14:textId="77777777" w:rsidR="00167F04" w:rsidRDefault="00167F04" w:rsidP="00167F04">
      <w:pPr>
        <w:pStyle w:val="PL"/>
      </w:pPr>
      <w:r>
        <w:t xml:space="preserve">    EP_N41-Multiple:</w:t>
      </w:r>
    </w:p>
    <w:p w14:paraId="7D5753BC" w14:textId="77777777" w:rsidR="00167F04" w:rsidRDefault="00167F04" w:rsidP="00167F04">
      <w:pPr>
        <w:pStyle w:val="PL"/>
      </w:pPr>
      <w:r>
        <w:t xml:space="preserve">      type: array</w:t>
      </w:r>
    </w:p>
    <w:p w14:paraId="1A3445CA" w14:textId="77777777" w:rsidR="00167F04" w:rsidRDefault="00167F04" w:rsidP="00167F04">
      <w:pPr>
        <w:pStyle w:val="PL"/>
      </w:pPr>
      <w:r>
        <w:t xml:space="preserve">      items:</w:t>
      </w:r>
    </w:p>
    <w:p w14:paraId="62661ED6" w14:textId="77777777" w:rsidR="00167F04" w:rsidRDefault="00167F04" w:rsidP="00167F04">
      <w:pPr>
        <w:pStyle w:val="PL"/>
      </w:pPr>
      <w:r>
        <w:t xml:space="preserve">        $ref: '#/components/schemas/EP_N41-Single'</w:t>
      </w:r>
    </w:p>
    <w:p w14:paraId="02B9EA63" w14:textId="77777777" w:rsidR="00167F04" w:rsidRDefault="00167F04" w:rsidP="00167F04">
      <w:pPr>
        <w:pStyle w:val="PL"/>
      </w:pPr>
      <w:r>
        <w:t xml:space="preserve">    EP_N42-Multiple:</w:t>
      </w:r>
    </w:p>
    <w:p w14:paraId="316187FF" w14:textId="77777777" w:rsidR="00167F04" w:rsidRDefault="00167F04" w:rsidP="00167F04">
      <w:pPr>
        <w:pStyle w:val="PL"/>
      </w:pPr>
      <w:r>
        <w:t xml:space="preserve">      type: array</w:t>
      </w:r>
    </w:p>
    <w:p w14:paraId="05AB05AE" w14:textId="77777777" w:rsidR="00167F04" w:rsidRDefault="00167F04" w:rsidP="00167F04">
      <w:pPr>
        <w:pStyle w:val="PL"/>
      </w:pPr>
      <w:r>
        <w:t xml:space="preserve">      items:</w:t>
      </w:r>
    </w:p>
    <w:p w14:paraId="0D0585A2" w14:textId="77777777" w:rsidR="00167F04" w:rsidRDefault="00167F04" w:rsidP="00167F04">
      <w:pPr>
        <w:pStyle w:val="PL"/>
      </w:pPr>
      <w:r>
        <w:t xml:space="preserve">        $ref: '#/components/schemas/EP_N42-Single'</w:t>
      </w:r>
    </w:p>
    <w:p w14:paraId="27E44BC7" w14:textId="77777777" w:rsidR="00167F04" w:rsidRDefault="00167F04" w:rsidP="00167F04">
      <w:pPr>
        <w:pStyle w:val="PL"/>
      </w:pPr>
    </w:p>
    <w:p w14:paraId="7C3BE668" w14:textId="77777777" w:rsidR="00167F04" w:rsidRDefault="00167F04" w:rsidP="00167F04">
      <w:pPr>
        <w:pStyle w:val="PL"/>
      </w:pPr>
      <w:r>
        <w:t xml:space="preserve">    EP_S5C-Multiple:</w:t>
      </w:r>
    </w:p>
    <w:p w14:paraId="2103312C" w14:textId="77777777" w:rsidR="00167F04" w:rsidRDefault="00167F04" w:rsidP="00167F04">
      <w:pPr>
        <w:pStyle w:val="PL"/>
      </w:pPr>
      <w:r>
        <w:t xml:space="preserve">      type: array</w:t>
      </w:r>
    </w:p>
    <w:p w14:paraId="12823589" w14:textId="77777777" w:rsidR="00167F04" w:rsidRDefault="00167F04" w:rsidP="00167F04">
      <w:pPr>
        <w:pStyle w:val="PL"/>
      </w:pPr>
      <w:r>
        <w:t xml:space="preserve">      items:</w:t>
      </w:r>
    </w:p>
    <w:p w14:paraId="284C865D" w14:textId="77777777" w:rsidR="00167F04" w:rsidRDefault="00167F04" w:rsidP="00167F04">
      <w:pPr>
        <w:pStyle w:val="PL"/>
      </w:pPr>
      <w:r>
        <w:t xml:space="preserve">        $ref: '#/components/schemas/EP_S5C-Single'</w:t>
      </w:r>
    </w:p>
    <w:p w14:paraId="1ACB5D1A" w14:textId="77777777" w:rsidR="00167F04" w:rsidRDefault="00167F04" w:rsidP="00167F04">
      <w:pPr>
        <w:pStyle w:val="PL"/>
      </w:pPr>
      <w:r>
        <w:t xml:space="preserve">    EP_S5U-Multiple:</w:t>
      </w:r>
    </w:p>
    <w:p w14:paraId="06BF7495" w14:textId="77777777" w:rsidR="00167F04" w:rsidRDefault="00167F04" w:rsidP="00167F04">
      <w:pPr>
        <w:pStyle w:val="PL"/>
      </w:pPr>
      <w:r>
        <w:t xml:space="preserve">      type: array</w:t>
      </w:r>
    </w:p>
    <w:p w14:paraId="79E82C33" w14:textId="77777777" w:rsidR="00167F04" w:rsidRDefault="00167F04" w:rsidP="00167F04">
      <w:pPr>
        <w:pStyle w:val="PL"/>
      </w:pPr>
      <w:r>
        <w:t xml:space="preserve">      items:</w:t>
      </w:r>
    </w:p>
    <w:p w14:paraId="5AF4A9F2" w14:textId="77777777" w:rsidR="00167F04" w:rsidRDefault="00167F04" w:rsidP="00167F04">
      <w:pPr>
        <w:pStyle w:val="PL"/>
      </w:pPr>
      <w:r>
        <w:t xml:space="preserve">        $ref: '#/components/schemas/EP_S5U-Single'</w:t>
      </w:r>
    </w:p>
    <w:p w14:paraId="772887D8" w14:textId="77777777" w:rsidR="00167F04" w:rsidRDefault="00167F04" w:rsidP="00167F04">
      <w:pPr>
        <w:pStyle w:val="PL"/>
      </w:pPr>
      <w:r>
        <w:t xml:space="preserve">    EP_Rx-Multiple:</w:t>
      </w:r>
    </w:p>
    <w:p w14:paraId="68F06EFD" w14:textId="77777777" w:rsidR="00167F04" w:rsidRDefault="00167F04" w:rsidP="00167F04">
      <w:pPr>
        <w:pStyle w:val="PL"/>
      </w:pPr>
      <w:r>
        <w:t xml:space="preserve">      type: array</w:t>
      </w:r>
    </w:p>
    <w:p w14:paraId="6ADED41F" w14:textId="77777777" w:rsidR="00167F04" w:rsidRDefault="00167F04" w:rsidP="00167F04">
      <w:pPr>
        <w:pStyle w:val="PL"/>
      </w:pPr>
      <w:r>
        <w:t xml:space="preserve">      items:</w:t>
      </w:r>
    </w:p>
    <w:p w14:paraId="017C9EE7" w14:textId="77777777" w:rsidR="00167F04" w:rsidRDefault="00167F04" w:rsidP="00167F04">
      <w:pPr>
        <w:pStyle w:val="PL"/>
      </w:pPr>
      <w:r>
        <w:t xml:space="preserve">        $ref: '#/components/schemas/EP_Rx-Single'</w:t>
      </w:r>
    </w:p>
    <w:p w14:paraId="24E8BE4A" w14:textId="77777777" w:rsidR="00167F04" w:rsidRDefault="00167F04" w:rsidP="00167F04">
      <w:pPr>
        <w:pStyle w:val="PL"/>
      </w:pPr>
      <w:r>
        <w:t xml:space="preserve">    EP_MAP_SMSC-Multiple:</w:t>
      </w:r>
    </w:p>
    <w:p w14:paraId="0FD8E378" w14:textId="77777777" w:rsidR="00167F04" w:rsidRDefault="00167F04" w:rsidP="00167F04">
      <w:pPr>
        <w:pStyle w:val="PL"/>
      </w:pPr>
      <w:r>
        <w:t xml:space="preserve">      type: array</w:t>
      </w:r>
    </w:p>
    <w:p w14:paraId="0E9B359F" w14:textId="77777777" w:rsidR="00167F04" w:rsidRDefault="00167F04" w:rsidP="00167F04">
      <w:pPr>
        <w:pStyle w:val="PL"/>
      </w:pPr>
      <w:r>
        <w:t xml:space="preserve">      items:</w:t>
      </w:r>
    </w:p>
    <w:p w14:paraId="7364C75F" w14:textId="77777777" w:rsidR="00167F04" w:rsidRDefault="00167F04" w:rsidP="00167F04">
      <w:pPr>
        <w:pStyle w:val="PL"/>
      </w:pPr>
      <w:r>
        <w:t xml:space="preserve">        $ref: '#/components/schemas/EP_MAP_SMSC-Single'</w:t>
      </w:r>
    </w:p>
    <w:p w14:paraId="7C418F51" w14:textId="77777777" w:rsidR="00167F04" w:rsidRDefault="00167F04" w:rsidP="00167F04">
      <w:pPr>
        <w:pStyle w:val="PL"/>
      </w:pPr>
      <w:r>
        <w:t xml:space="preserve">    EP_NL1-Multiple:</w:t>
      </w:r>
    </w:p>
    <w:p w14:paraId="7A240C23" w14:textId="77777777" w:rsidR="00167F04" w:rsidRDefault="00167F04" w:rsidP="00167F04">
      <w:pPr>
        <w:pStyle w:val="PL"/>
      </w:pPr>
      <w:r>
        <w:t xml:space="preserve">      type: array</w:t>
      </w:r>
    </w:p>
    <w:p w14:paraId="53F28257" w14:textId="77777777" w:rsidR="00167F04" w:rsidRDefault="00167F04" w:rsidP="00167F04">
      <w:pPr>
        <w:pStyle w:val="PL"/>
      </w:pPr>
      <w:r>
        <w:t xml:space="preserve">      items:</w:t>
      </w:r>
    </w:p>
    <w:p w14:paraId="197F258A" w14:textId="77777777" w:rsidR="00167F04" w:rsidRDefault="00167F04" w:rsidP="00167F04">
      <w:pPr>
        <w:pStyle w:val="PL"/>
      </w:pPr>
      <w:r>
        <w:t xml:space="preserve">        $ref: '#/components/schemas/EP_NL1-Single'</w:t>
      </w:r>
    </w:p>
    <w:p w14:paraId="3DCFE21F" w14:textId="77777777" w:rsidR="00167F04" w:rsidRDefault="00167F04" w:rsidP="00167F04">
      <w:pPr>
        <w:pStyle w:val="PL"/>
      </w:pPr>
      <w:r>
        <w:t xml:space="preserve">    EP_NL2-Multiple:</w:t>
      </w:r>
    </w:p>
    <w:p w14:paraId="6B228192" w14:textId="77777777" w:rsidR="00167F04" w:rsidRDefault="00167F04" w:rsidP="00167F04">
      <w:pPr>
        <w:pStyle w:val="PL"/>
      </w:pPr>
      <w:r>
        <w:t xml:space="preserve">      type: array</w:t>
      </w:r>
    </w:p>
    <w:p w14:paraId="25D1B4BA" w14:textId="77777777" w:rsidR="00167F04" w:rsidRDefault="00167F04" w:rsidP="00167F04">
      <w:pPr>
        <w:pStyle w:val="PL"/>
      </w:pPr>
      <w:r>
        <w:t xml:space="preserve">      items:</w:t>
      </w:r>
    </w:p>
    <w:p w14:paraId="790F129E" w14:textId="77777777" w:rsidR="00167F04" w:rsidRDefault="00167F04" w:rsidP="00167F04">
      <w:pPr>
        <w:pStyle w:val="PL"/>
      </w:pPr>
      <w:r>
        <w:t xml:space="preserve">        $ref: '#/components/schemas/EP_NL2-Single'</w:t>
      </w:r>
    </w:p>
    <w:p w14:paraId="524A2970" w14:textId="77777777" w:rsidR="00167F04" w:rsidRDefault="00167F04" w:rsidP="00167F04">
      <w:pPr>
        <w:pStyle w:val="PL"/>
      </w:pPr>
      <w:r>
        <w:t xml:space="preserve">    EP_NL3-Multiple:</w:t>
      </w:r>
    </w:p>
    <w:p w14:paraId="02249937" w14:textId="77777777" w:rsidR="00167F04" w:rsidRDefault="00167F04" w:rsidP="00167F04">
      <w:pPr>
        <w:pStyle w:val="PL"/>
      </w:pPr>
      <w:r>
        <w:t xml:space="preserve">      type: array</w:t>
      </w:r>
    </w:p>
    <w:p w14:paraId="51167931" w14:textId="77777777" w:rsidR="00167F04" w:rsidRDefault="00167F04" w:rsidP="00167F04">
      <w:pPr>
        <w:pStyle w:val="PL"/>
      </w:pPr>
      <w:r>
        <w:t xml:space="preserve">      items:</w:t>
      </w:r>
    </w:p>
    <w:p w14:paraId="66343F11" w14:textId="77777777" w:rsidR="00167F04" w:rsidRDefault="00167F04" w:rsidP="00167F04">
      <w:pPr>
        <w:pStyle w:val="PL"/>
      </w:pPr>
      <w:r>
        <w:t xml:space="preserve">        $ref: '#/components/schemas/EP_NL3-Single'</w:t>
      </w:r>
    </w:p>
    <w:p w14:paraId="7D646017" w14:textId="77777777" w:rsidR="00167F04" w:rsidRDefault="00167F04" w:rsidP="00167F04">
      <w:pPr>
        <w:pStyle w:val="PL"/>
      </w:pPr>
      <w:r>
        <w:t xml:space="preserve">    EP_NL5-Multiple:</w:t>
      </w:r>
    </w:p>
    <w:p w14:paraId="0EC7484C" w14:textId="77777777" w:rsidR="00167F04" w:rsidRDefault="00167F04" w:rsidP="00167F04">
      <w:pPr>
        <w:pStyle w:val="PL"/>
      </w:pPr>
      <w:r>
        <w:t xml:space="preserve">      type: array</w:t>
      </w:r>
    </w:p>
    <w:p w14:paraId="0E2D3B7E" w14:textId="77777777" w:rsidR="00167F04" w:rsidRDefault="00167F04" w:rsidP="00167F04">
      <w:pPr>
        <w:pStyle w:val="PL"/>
      </w:pPr>
      <w:r>
        <w:t xml:space="preserve">      items:</w:t>
      </w:r>
    </w:p>
    <w:p w14:paraId="785006DE" w14:textId="77777777" w:rsidR="00167F04" w:rsidRDefault="00167F04" w:rsidP="00167F04">
      <w:pPr>
        <w:pStyle w:val="PL"/>
      </w:pPr>
      <w:r>
        <w:t xml:space="preserve">        $ref: '#/components/schemas/EP_NL5-Single'</w:t>
      </w:r>
    </w:p>
    <w:p w14:paraId="31247866" w14:textId="77777777" w:rsidR="00167F04" w:rsidRDefault="00167F04" w:rsidP="00167F04">
      <w:pPr>
        <w:pStyle w:val="PL"/>
      </w:pPr>
      <w:r>
        <w:t xml:space="preserve">    EP_NL6-Multiple:</w:t>
      </w:r>
    </w:p>
    <w:p w14:paraId="5F2B9D5F" w14:textId="77777777" w:rsidR="00167F04" w:rsidRDefault="00167F04" w:rsidP="00167F04">
      <w:pPr>
        <w:pStyle w:val="PL"/>
      </w:pPr>
      <w:r>
        <w:t xml:space="preserve">      type: array</w:t>
      </w:r>
    </w:p>
    <w:p w14:paraId="274127D2" w14:textId="77777777" w:rsidR="00167F04" w:rsidRDefault="00167F04" w:rsidP="00167F04">
      <w:pPr>
        <w:pStyle w:val="PL"/>
      </w:pPr>
      <w:r>
        <w:t xml:space="preserve">      items:</w:t>
      </w:r>
    </w:p>
    <w:p w14:paraId="09A162C2" w14:textId="77777777" w:rsidR="00167F04" w:rsidRDefault="00167F04" w:rsidP="00167F04">
      <w:pPr>
        <w:pStyle w:val="PL"/>
      </w:pPr>
      <w:r>
        <w:t xml:space="preserve">        $ref: '#/components/schemas/EP_NL6-Single'</w:t>
      </w:r>
    </w:p>
    <w:p w14:paraId="0F565A30" w14:textId="77777777" w:rsidR="00167F04" w:rsidRDefault="00167F04" w:rsidP="00167F04">
      <w:pPr>
        <w:pStyle w:val="PL"/>
      </w:pPr>
      <w:r>
        <w:t xml:space="preserve">    EP_NL7-Multiple:</w:t>
      </w:r>
    </w:p>
    <w:p w14:paraId="7ECE8F44" w14:textId="77777777" w:rsidR="00167F04" w:rsidRDefault="00167F04" w:rsidP="00167F04">
      <w:pPr>
        <w:pStyle w:val="PL"/>
      </w:pPr>
      <w:r>
        <w:t xml:space="preserve">      type: array</w:t>
      </w:r>
    </w:p>
    <w:p w14:paraId="555B2DDF" w14:textId="77777777" w:rsidR="00167F04" w:rsidRDefault="00167F04" w:rsidP="00167F04">
      <w:pPr>
        <w:pStyle w:val="PL"/>
      </w:pPr>
      <w:r>
        <w:t xml:space="preserve">      items:</w:t>
      </w:r>
    </w:p>
    <w:p w14:paraId="25FB9BC1" w14:textId="77777777" w:rsidR="00167F04" w:rsidRDefault="00167F04" w:rsidP="00167F04">
      <w:pPr>
        <w:pStyle w:val="PL"/>
      </w:pPr>
      <w:r>
        <w:t xml:space="preserve">        $ref: '#/components/schemas/EP_NL7-Single'</w:t>
      </w:r>
    </w:p>
    <w:p w14:paraId="4093097D" w14:textId="77777777" w:rsidR="00167F04" w:rsidRDefault="00167F04" w:rsidP="00167F04">
      <w:pPr>
        <w:pStyle w:val="PL"/>
      </w:pPr>
      <w:r>
        <w:t xml:space="preserve">    EP_NL8-Multiple:</w:t>
      </w:r>
    </w:p>
    <w:p w14:paraId="63DFDA19" w14:textId="77777777" w:rsidR="00167F04" w:rsidRDefault="00167F04" w:rsidP="00167F04">
      <w:pPr>
        <w:pStyle w:val="PL"/>
      </w:pPr>
      <w:r>
        <w:t xml:space="preserve">      type: array</w:t>
      </w:r>
    </w:p>
    <w:p w14:paraId="1DBEDB2F" w14:textId="77777777" w:rsidR="00167F04" w:rsidRDefault="00167F04" w:rsidP="00167F04">
      <w:pPr>
        <w:pStyle w:val="PL"/>
      </w:pPr>
      <w:r>
        <w:t xml:space="preserve">      items:</w:t>
      </w:r>
    </w:p>
    <w:p w14:paraId="3DEB5558" w14:textId="77777777" w:rsidR="00167F04" w:rsidRDefault="00167F04" w:rsidP="00167F04">
      <w:pPr>
        <w:pStyle w:val="PL"/>
      </w:pPr>
      <w:r>
        <w:t xml:space="preserve">        $ref: '#/components/schemas/EP_NL8-Single'               </w:t>
      </w:r>
    </w:p>
    <w:p w14:paraId="0835DE73" w14:textId="77777777" w:rsidR="00167F04" w:rsidRDefault="00167F04" w:rsidP="00167F04">
      <w:pPr>
        <w:pStyle w:val="PL"/>
      </w:pPr>
      <w:r>
        <w:t xml:space="preserve">    EP_NL9-Multiple:</w:t>
      </w:r>
    </w:p>
    <w:p w14:paraId="15A38E36" w14:textId="77777777" w:rsidR="00167F04" w:rsidRDefault="00167F04" w:rsidP="00167F04">
      <w:pPr>
        <w:pStyle w:val="PL"/>
      </w:pPr>
      <w:r>
        <w:t xml:space="preserve">      type: array</w:t>
      </w:r>
    </w:p>
    <w:p w14:paraId="3E937C71" w14:textId="77777777" w:rsidR="00167F04" w:rsidRDefault="00167F04" w:rsidP="00167F04">
      <w:pPr>
        <w:pStyle w:val="PL"/>
      </w:pPr>
      <w:r>
        <w:t xml:space="preserve">      items:</w:t>
      </w:r>
    </w:p>
    <w:p w14:paraId="3B19D830" w14:textId="77777777" w:rsidR="00167F04" w:rsidRDefault="00167F04" w:rsidP="00167F04">
      <w:pPr>
        <w:pStyle w:val="PL"/>
      </w:pPr>
      <w:r>
        <w:t xml:space="preserve">        $ref: '#/components/schemas/EP_NL9-Single'</w:t>
      </w:r>
    </w:p>
    <w:p w14:paraId="69877ACF" w14:textId="77777777" w:rsidR="00167F04" w:rsidRDefault="00167F04" w:rsidP="00167F04">
      <w:pPr>
        <w:pStyle w:val="PL"/>
      </w:pPr>
      <w:r>
        <w:t xml:space="preserve">    EP_NL10-Multiple:</w:t>
      </w:r>
    </w:p>
    <w:p w14:paraId="0D7F3B15" w14:textId="77777777" w:rsidR="00167F04" w:rsidRDefault="00167F04" w:rsidP="00167F04">
      <w:pPr>
        <w:pStyle w:val="PL"/>
      </w:pPr>
      <w:r>
        <w:t xml:space="preserve">      type: array</w:t>
      </w:r>
    </w:p>
    <w:p w14:paraId="650A4CF9" w14:textId="77777777" w:rsidR="00167F04" w:rsidRDefault="00167F04" w:rsidP="00167F04">
      <w:pPr>
        <w:pStyle w:val="PL"/>
      </w:pPr>
      <w:r>
        <w:t xml:space="preserve">      items:</w:t>
      </w:r>
    </w:p>
    <w:p w14:paraId="5737DD13" w14:textId="77777777" w:rsidR="00167F04" w:rsidRDefault="00167F04" w:rsidP="00167F04">
      <w:pPr>
        <w:pStyle w:val="PL"/>
      </w:pPr>
      <w:r>
        <w:t xml:space="preserve">        $ref: '#/components/schemas/EP_NL10-Single'        </w:t>
      </w:r>
    </w:p>
    <w:p w14:paraId="1528FBF8" w14:textId="77777777" w:rsidR="00167F04" w:rsidRDefault="00167F04" w:rsidP="00167F04">
      <w:pPr>
        <w:pStyle w:val="PL"/>
      </w:pPr>
      <w:r>
        <w:t xml:space="preserve">    EP_N60-Multiple:</w:t>
      </w:r>
    </w:p>
    <w:p w14:paraId="6057194E" w14:textId="77777777" w:rsidR="00167F04" w:rsidRDefault="00167F04" w:rsidP="00167F04">
      <w:pPr>
        <w:pStyle w:val="PL"/>
      </w:pPr>
      <w:r>
        <w:t xml:space="preserve">      type: array</w:t>
      </w:r>
    </w:p>
    <w:p w14:paraId="0872B8BB" w14:textId="77777777" w:rsidR="00167F04" w:rsidRDefault="00167F04" w:rsidP="00167F04">
      <w:pPr>
        <w:pStyle w:val="PL"/>
      </w:pPr>
      <w:r>
        <w:t xml:space="preserve">      items:</w:t>
      </w:r>
    </w:p>
    <w:p w14:paraId="342586EC" w14:textId="77777777" w:rsidR="00167F04" w:rsidRDefault="00167F04" w:rsidP="00167F04">
      <w:pPr>
        <w:pStyle w:val="PL"/>
      </w:pPr>
      <w:r>
        <w:t xml:space="preserve">        $ref: '#/components/schemas/EP_N60-Single'</w:t>
      </w:r>
    </w:p>
    <w:p w14:paraId="1EB5CCED" w14:textId="77777777" w:rsidR="00167F04" w:rsidRDefault="00167F04" w:rsidP="00167F04">
      <w:pPr>
        <w:pStyle w:val="PL"/>
      </w:pPr>
      <w:r>
        <w:t xml:space="preserve">    EP_N61-Multiple:</w:t>
      </w:r>
    </w:p>
    <w:p w14:paraId="3F83549F" w14:textId="77777777" w:rsidR="00167F04" w:rsidRDefault="00167F04" w:rsidP="00167F04">
      <w:pPr>
        <w:pStyle w:val="PL"/>
      </w:pPr>
      <w:r>
        <w:t xml:space="preserve">      type: array</w:t>
      </w:r>
    </w:p>
    <w:p w14:paraId="2C523E44" w14:textId="77777777" w:rsidR="00167F04" w:rsidRDefault="00167F04" w:rsidP="00167F04">
      <w:pPr>
        <w:pStyle w:val="PL"/>
      </w:pPr>
      <w:r>
        <w:t xml:space="preserve">      items:</w:t>
      </w:r>
    </w:p>
    <w:p w14:paraId="6A2B7CC2" w14:textId="77777777" w:rsidR="00167F04" w:rsidRDefault="00167F04" w:rsidP="00167F04">
      <w:pPr>
        <w:pStyle w:val="PL"/>
      </w:pPr>
      <w:r>
        <w:t xml:space="preserve">        $ref: '#/components/schemas/EP_N61-Single'</w:t>
      </w:r>
    </w:p>
    <w:p w14:paraId="215E1850" w14:textId="77777777" w:rsidR="00167F04" w:rsidRDefault="00167F04" w:rsidP="00167F04">
      <w:pPr>
        <w:pStyle w:val="PL"/>
      </w:pPr>
      <w:r>
        <w:t xml:space="preserve">    EP_N62-Multiple:</w:t>
      </w:r>
    </w:p>
    <w:p w14:paraId="31D775E0" w14:textId="77777777" w:rsidR="00167F04" w:rsidRDefault="00167F04" w:rsidP="00167F04">
      <w:pPr>
        <w:pStyle w:val="PL"/>
      </w:pPr>
      <w:r>
        <w:t xml:space="preserve">      type: array</w:t>
      </w:r>
    </w:p>
    <w:p w14:paraId="31D1F0C9" w14:textId="77777777" w:rsidR="00167F04" w:rsidRDefault="00167F04" w:rsidP="00167F04">
      <w:pPr>
        <w:pStyle w:val="PL"/>
      </w:pPr>
      <w:r>
        <w:t xml:space="preserve">      items:</w:t>
      </w:r>
    </w:p>
    <w:p w14:paraId="5E0F23C3" w14:textId="77777777" w:rsidR="00167F04" w:rsidRDefault="00167F04" w:rsidP="00167F04">
      <w:pPr>
        <w:pStyle w:val="PL"/>
      </w:pPr>
      <w:r>
        <w:t xml:space="preserve">        $ref: '#/components/schemas/EP_N62-Single'</w:t>
      </w:r>
    </w:p>
    <w:p w14:paraId="05DBDA64" w14:textId="77777777" w:rsidR="00167F04" w:rsidRDefault="00167F04" w:rsidP="00167F04">
      <w:pPr>
        <w:pStyle w:val="PL"/>
      </w:pPr>
      <w:r>
        <w:t xml:space="preserve">    EP_N63-Multiple:</w:t>
      </w:r>
    </w:p>
    <w:p w14:paraId="5E55ED0B" w14:textId="77777777" w:rsidR="00167F04" w:rsidRDefault="00167F04" w:rsidP="00167F04">
      <w:pPr>
        <w:pStyle w:val="PL"/>
      </w:pPr>
      <w:r>
        <w:t xml:space="preserve">      type: array</w:t>
      </w:r>
    </w:p>
    <w:p w14:paraId="21739A1C" w14:textId="77777777" w:rsidR="00167F04" w:rsidRDefault="00167F04" w:rsidP="00167F04">
      <w:pPr>
        <w:pStyle w:val="PL"/>
      </w:pPr>
      <w:r>
        <w:lastRenderedPageBreak/>
        <w:t xml:space="preserve">      items:</w:t>
      </w:r>
    </w:p>
    <w:p w14:paraId="6AEBF937" w14:textId="77777777" w:rsidR="00167F04" w:rsidRDefault="00167F04" w:rsidP="00167F04">
      <w:pPr>
        <w:pStyle w:val="PL"/>
      </w:pPr>
      <w:r>
        <w:t xml:space="preserve">        $ref: '#/components/schemas/EP_N63-Single' </w:t>
      </w:r>
    </w:p>
    <w:p w14:paraId="79C49309" w14:textId="77777777" w:rsidR="00167F04" w:rsidRDefault="00167F04" w:rsidP="00167F04">
      <w:pPr>
        <w:pStyle w:val="PL"/>
      </w:pPr>
      <w:r>
        <w:t xml:space="preserve">    EP_Npc4-Multiple:</w:t>
      </w:r>
    </w:p>
    <w:p w14:paraId="0549BB61" w14:textId="77777777" w:rsidR="00167F04" w:rsidRDefault="00167F04" w:rsidP="00167F04">
      <w:pPr>
        <w:pStyle w:val="PL"/>
      </w:pPr>
      <w:r>
        <w:t xml:space="preserve">      type: array</w:t>
      </w:r>
    </w:p>
    <w:p w14:paraId="78A63C7F" w14:textId="77777777" w:rsidR="00167F04" w:rsidRDefault="00167F04" w:rsidP="00167F04">
      <w:pPr>
        <w:pStyle w:val="PL"/>
      </w:pPr>
      <w:r>
        <w:t xml:space="preserve">      items:</w:t>
      </w:r>
    </w:p>
    <w:p w14:paraId="1C6BC030" w14:textId="77777777" w:rsidR="00167F04" w:rsidRDefault="00167F04" w:rsidP="00167F04">
      <w:pPr>
        <w:pStyle w:val="PL"/>
      </w:pPr>
      <w:r>
        <w:t xml:space="preserve">        $ref: '#/components/schemas/EP_Npc4-Single'</w:t>
      </w:r>
    </w:p>
    <w:p w14:paraId="6CB8A237" w14:textId="77777777" w:rsidR="00167F04" w:rsidRDefault="00167F04" w:rsidP="00167F04">
      <w:pPr>
        <w:pStyle w:val="PL"/>
      </w:pPr>
      <w:r>
        <w:t xml:space="preserve">    EP_Npc6-Multiple:</w:t>
      </w:r>
    </w:p>
    <w:p w14:paraId="0233FB57" w14:textId="77777777" w:rsidR="00167F04" w:rsidRDefault="00167F04" w:rsidP="00167F04">
      <w:pPr>
        <w:pStyle w:val="PL"/>
      </w:pPr>
      <w:r>
        <w:t xml:space="preserve">      type: array</w:t>
      </w:r>
    </w:p>
    <w:p w14:paraId="1F3DE6B0" w14:textId="77777777" w:rsidR="00167F04" w:rsidRDefault="00167F04" w:rsidP="00167F04">
      <w:pPr>
        <w:pStyle w:val="PL"/>
      </w:pPr>
      <w:r>
        <w:t xml:space="preserve">      items:</w:t>
      </w:r>
    </w:p>
    <w:p w14:paraId="24C7BC9E" w14:textId="77777777" w:rsidR="00167F04" w:rsidRDefault="00167F04" w:rsidP="00167F04">
      <w:pPr>
        <w:pStyle w:val="PL"/>
      </w:pPr>
      <w:r>
        <w:t xml:space="preserve">        $ref: '#/components/schemas/EP_Npc6-Single'</w:t>
      </w:r>
    </w:p>
    <w:p w14:paraId="1D9BB93D" w14:textId="77777777" w:rsidR="00167F04" w:rsidRDefault="00167F04" w:rsidP="00167F04">
      <w:pPr>
        <w:pStyle w:val="PL"/>
      </w:pPr>
      <w:r>
        <w:t xml:space="preserve">    EP_Npc7-Multiple:</w:t>
      </w:r>
    </w:p>
    <w:p w14:paraId="7A1E29B4" w14:textId="77777777" w:rsidR="00167F04" w:rsidRDefault="00167F04" w:rsidP="00167F04">
      <w:pPr>
        <w:pStyle w:val="PL"/>
      </w:pPr>
      <w:r>
        <w:t xml:space="preserve">      type: array</w:t>
      </w:r>
    </w:p>
    <w:p w14:paraId="7232E8B5" w14:textId="77777777" w:rsidR="00167F04" w:rsidRDefault="00167F04" w:rsidP="00167F04">
      <w:pPr>
        <w:pStyle w:val="PL"/>
      </w:pPr>
      <w:r>
        <w:t xml:space="preserve">      items:</w:t>
      </w:r>
    </w:p>
    <w:p w14:paraId="26164D95" w14:textId="77777777" w:rsidR="00167F04" w:rsidRDefault="00167F04" w:rsidP="00167F04">
      <w:pPr>
        <w:pStyle w:val="PL"/>
      </w:pPr>
      <w:r>
        <w:t xml:space="preserve">        $ref: '#/components/schemas/EP_Npc7-Single'</w:t>
      </w:r>
    </w:p>
    <w:p w14:paraId="40AB2146" w14:textId="77777777" w:rsidR="00167F04" w:rsidRDefault="00167F04" w:rsidP="00167F04">
      <w:pPr>
        <w:pStyle w:val="PL"/>
      </w:pPr>
      <w:r>
        <w:t xml:space="preserve">    EP_Npc8-Multiple:</w:t>
      </w:r>
    </w:p>
    <w:p w14:paraId="00285399" w14:textId="77777777" w:rsidR="00167F04" w:rsidRDefault="00167F04" w:rsidP="00167F04">
      <w:pPr>
        <w:pStyle w:val="PL"/>
      </w:pPr>
      <w:r>
        <w:t xml:space="preserve">      type: array</w:t>
      </w:r>
    </w:p>
    <w:p w14:paraId="261BCDE7" w14:textId="77777777" w:rsidR="00167F04" w:rsidRDefault="00167F04" w:rsidP="00167F04">
      <w:pPr>
        <w:pStyle w:val="PL"/>
      </w:pPr>
      <w:r>
        <w:t xml:space="preserve">      items:</w:t>
      </w:r>
    </w:p>
    <w:p w14:paraId="13B6EF0A" w14:textId="77777777" w:rsidR="00167F04" w:rsidRDefault="00167F04" w:rsidP="00167F04">
      <w:pPr>
        <w:pStyle w:val="PL"/>
      </w:pPr>
      <w:r>
        <w:t xml:space="preserve">        $ref: '#/components/schemas/EP_Npc8-Single'</w:t>
      </w:r>
    </w:p>
    <w:p w14:paraId="6BFD0582" w14:textId="77777777" w:rsidR="00167F04" w:rsidRDefault="00167F04" w:rsidP="00167F04">
      <w:pPr>
        <w:pStyle w:val="PL"/>
      </w:pPr>
      <w:r>
        <w:t xml:space="preserve">    EP_N84-Multiple:</w:t>
      </w:r>
    </w:p>
    <w:p w14:paraId="64C932E0" w14:textId="77777777" w:rsidR="00167F04" w:rsidRDefault="00167F04" w:rsidP="00167F04">
      <w:pPr>
        <w:pStyle w:val="PL"/>
      </w:pPr>
      <w:r>
        <w:t xml:space="preserve">      type: array</w:t>
      </w:r>
    </w:p>
    <w:p w14:paraId="15B1B5E3" w14:textId="77777777" w:rsidR="00167F04" w:rsidRDefault="00167F04" w:rsidP="00167F04">
      <w:pPr>
        <w:pStyle w:val="PL"/>
      </w:pPr>
      <w:r>
        <w:t xml:space="preserve">      items:</w:t>
      </w:r>
    </w:p>
    <w:p w14:paraId="5D9B7844" w14:textId="77777777" w:rsidR="00167F04" w:rsidRDefault="00167F04" w:rsidP="00167F04">
      <w:pPr>
        <w:pStyle w:val="PL"/>
      </w:pPr>
      <w:r>
        <w:t xml:space="preserve">        $ref: '#/components/schemas/EP_N84-Single'</w:t>
      </w:r>
    </w:p>
    <w:p w14:paraId="3061A863" w14:textId="77777777" w:rsidR="00167F04" w:rsidRDefault="00167F04" w:rsidP="00167F04">
      <w:pPr>
        <w:pStyle w:val="PL"/>
      </w:pPr>
      <w:r>
        <w:t xml:space="preserve">    EP_N85-Multiple:</w:t>
      </w:r>
    </w:p>
    <w:p w14:paraId="2D85B615" w14:textId="77777777" w:rsidR="00167F04" w:rsidRDefault="00167F04" w:rsidP="00167F04">
      <w:pPr>
        <w:pStyle w:val="PL"/>
      </w:pPr>
      <w:r>
        <w:t xml:space="preserve">      type: array</w:t>
      </w:r>
    </w:p>
    <w:p w14:paraId="7DA70E7B" w14:textId="77777777" w:rsidR="00167F04" w:rsidRDefault="00167F04" w:rsidP="00167F04">
      <w:pPr>
        <w:pStyle w:val="PL"/>
      </w:pPr>
      <w:r>
        <w:t xml:space="preserve">      items:</w:t>
      </w:r>
    </w:p>
    <w:p w14:paraId="0CE37022" w14:textId="77777777" w:rsidR="00167F04" w:rsidRDefault="00167F04" w:rsidP="00167F04">
      <w:pPr>
        <w:pStyle w:val="PL"/>
      </w:pPr>
      <w:r>
        <w:t xml:space="preserve">        $ref: '#/components/schemas/EP_N85-Single'</w:t>
      </w:r>
    </w:p>
    <w:p w14:paraId="0C518E1D" w14:textId="77777777" w:rsidR="00167F04" w:rsidRDefault="00167F04" w:rsidP="00167F04">
      <w:pPr>
        <w:pStyle w:val="PL"/>
      </w:pPr>
      <w:r>
        <w:t xml:space="preserve">    EP_N86-Multiple:</w:t>
      </w:r>
    </w:p>
    <w:p w14:paraId="2FC5A622" w14:textId="77777777" w:rsidR="00167F04" w:rsidRDefault="00167F04" w:rsidP="00167F04">
      <w:pPr>
        <w:pStyle w:val="PL"/>
      </w:pPr>
      <w:r>
        <w:t xml:space="preserve">      type: array</w:t>
      </w:r>
    </w:p>
    <w:p w14:paraId="4C8337A6" w14:textId="77777777" w:rsidR="00167F04" w:rsidRDefault="00167F04" w:rsidP="00167F04">
      <w:pPr>
        <w:pStyle w:val="PL"/>
      </w:pPr>
      <w:r>
        <w:t xml:space="preserve">      items:</w:t>
      </w:r>
    </w:p>
    <w:p w14:paraId="60FAB837" w14:textId="77777777" w:rsidR="00167F04" w:rsidRDefault="00167F04" w:rsidP="00167F04">
      <w:pPr>
        <w:pStyle w:val="PL"/>
      </w:pPr>
      <w:r>
        <w:t xml:space="preserve">        $ref: '#/components/schemas/EP_N86-Single'</w:t>
      </w:r>
    </w:p>
    <w:p w14:paraId="0D79F8D0" w14:textId="77777777" w:rsidR="00167F04" w:rsidRDefault="00167F04" w:rsidP="00167F04">
      <w:pPr>
        <w:pStyle w:val="PL"/>
      </w:pPr>
      <w:r>
        <w:t xml:space="preserve">    EP_N87-Multiple:</w:t>
      </w:r>
    </w:p>
    <w:p w14:paraId="1B4B0D72" w14:textId="77777777" w:rsidR="00167F04" w:rsidRDefault="00167F04" w:rsidP="00167F04">
      <w:pPr>
        <w:pStyle w:val="PL"/>
      </w:pPr>
      <w:r>
        <w:t xml:space="preserve">      type: array</w:t>
      </w:r>
    </w:p>
    <w:p w14:paraId="294F85A3" w14:textId="77777777" w:rsidR="00167F04" w:rsidRDefault="00167F04" w:rsidP="00167F04">
      <w:pPr>
        <w:pStyle w:val="PL"/>
      </w:pPr>
      <w:r>
        <w:t xml:space="preserve">      items:</w:t>
      </w:r>
    </w:p>
    <w:p w14:paraId="6AC69308" w14:textId="77777777" w:rsidR="00167F04" w:rsidRDefault="00167F04" w:rsidP="00167F04">
      <w:pPr>
        <w:pStyle w:val="PL"/>
      </w:pPr>
      <w:r>
        <w:t xml:space="preserve">        $ref: '#/components/schemas/EP_N87-Single'</w:t>
      </w:r>
    </w:p>
    <w:p w14:paraId="5F038B6C" w14:textId="77777777" w:rsidR="00167F04" w:rsidRDefault="00167F04" w:rsidP="00167F04">
      <w:pPr>
        <w:pStyle w:val="PL"/>
      </w:pPr>
      <w:r>
        <w:t xml:space="preserve">    EP_N88-Multiple:</w:t>
      </w:r>
    </w:p>
    <w:p w14:paraId="26088F45" w14:textId="77777777" w:rsidR="00167F04" w:rsidRDefault="00167F04" w:rsidP="00167F04">
      <w:pPr>
        <w:pStyle w:val="PL"/>
      </w:pPr>
      <w:r>
        <w:t xml:space="preserve">      type: array</w:t>
      </w:r>
    </w:p>
    <w:p w14:paraId="316D0629" w14:textId="77777777" w:rsidR="00167F04" w:rsidRDefault="00167F04" w:rsidP="00167F04">
      <w:pPr>
        <w:pStyle w:val="PL"/>
      </w:pPr>
      <w:r>
        <w:t xml:space="preserve">      items:</w:t>
      </w:r>
    </w:p>
    <w:p w14:paraId="3E92204C" w14:textId="77777777" w:rsidR="00167F04" w:rsidRDefault="00167F04" w:rsidP="00167F04">
      <w:pPr>
        <w:pStyle w:val="PL"/>
      </w:pPr>
      <w:r>
        <w:t xml:space="preserve">        $ref: '#/components/schemas/EP_N88-Single'</w:t>
      </w:r>
    </w:p>
    <w:p w14:paraId="06EDCF71" w14:textId="77777777" w:rsidR="00167F04" w:rsidRDefault="00167F04" w:rsidP="00167F04">
      <w:pPr>
        <w:pStyle w:val="PL"/>
      </w:pPr>
      <w:r>
        <w:t xml:space="preserve">    EP_N89-Multiple:</w:t>
      </w:r>
    </w:p>
    <w:p w14:paraId="6C3BCEA1" w14:textId="77777777" w:rsidR="00167F04" w:rsidRDefault="00167F04" w:rsidP="00167F04">
      <w:pPr>
        <w:pStyle w:val="PL"/>
      </w:pPr>
      <w:r>
        <w:t xml:space="preserve">      type: array</w:t>
      </w:r>
    </w:p>
    <w:p w14:paraId="4D72F99D" w14:textId="77777777" w:rsidR="00167F04" w:rsidRDefault="00167F04" w:rsidP="00167F04">
      <w:pPr>
        <w:pStyle w:val="PL"/>
      </w:pPr>
      <w:r>
        <w:t xml:space="preserve">      items:</w:t>
      </w:r>
    </w:p>
    <w:p w14:paraId="4EDED114" w14:textId="77777777" w:rsidR="00167F04" w:rsidRDefault="00167F04" w:rsidP="00167F04">
      <w:pPr>
        <w:pStyle w:val="PL"/>
      </w:pPr>
      <w:r>
        <w:t xml:space="preserve">        $ref: '#/components/schemas/EP_N89-Single'</w:t>
      </w:r>
    </w:p>
    <w:p w14:paraId="5507CC53" w14:textId="77777777" w:rsidR="00167F04" w:rsidRDefault="00167F04" w:rsidP="00167F04">
      <w:pPr>
        <w:pStyle w:val="PL"/>
      </w:pPr>
      <w:r>
        <w:t xml:space="preserve">    EP_N96-Multiple:</w:t>
      </w:r>
    </w:p>
    <w:p w14:paraId="273660C0" w14:textId="77777777" w:rsidR="00167F04" w:rsidRDefault="00167F04" w:rsidP="00167F04">
      <w:pPr>
        <w:pStyle w:val="PL"/>
      </w:pPr>
      <w:r>
        <w:t xml:space="preserve">      type: array</w:t>
      </w:r>
    </w:p>
    <w:p w14:paraId="6C2A5BFF" w14:textId="77777777" w:rsidR="00167F04" w:rsidRDefault="00167F04" w:rsidP="00167F04">
      <w:pPr>
        <w:pStyle w:val="PL"/>
      </w:pPr>
      <w:r>
        <w:t xml:space="preserve">      items:</w:t>
      </w:r>
    </w:p>
    <w:p w14:paraId="301832F5" w14:textId="77777777" w:rsidR="00167F04" w:rsidRDefault="00167F04" w:rsidP="00167F04">
      <w:pPr>
        <w:pStyle w:val="PL"/>
      </w:pPr>
      <w:r>
        <w:t xml:space="preserve">        $ref: '#/components/schemas/EP_N96-Single'</w:t>
      </w:r>
    </w:p>
    <w:p w14:paraId="2B67BB72" w14:textId="77777777" w:rsidR="00167F04" w:rsidRDefault="00167F04" w:rsidP="00167F04">
      <w:pPr>
        <w:pStyle w:val="PL"/>
      </w:pPr>
      <w:r>
        <w:t xml:space="preserve">    EP_N11mb-Multiple:</w:t>
      </w:r>
    </w:p>
    <w:p w14:paraId="458EC11B" w14:textId="77777777" w:rsidR="00167F04" w:rsidRDefault="00167F04" w:rsidP="00167F04">
      <w:pPr>
        <w:pStyle w:val="PL"/>
      </w:pPr>
      <w:r>
        <w:t xml:space="preserve">      type: array</w:t>
      </w:r>
    </w:p>
    <w:p w14:paraId="10930799" w14:textId="77777777" w:rsidR="00167F04" w:rsidRDefault="00167F04" w:rsidP="00167F04">
      <w:pPr>
        <w:pStyle w:val="PL"/>
      </w:pPr>
      <w:r>
        <w:t xml:space="preserve">      items:</w:t>
      </w:r>
    </w:p>
    <w:p w14:paraId="73972370" w14:textId="77777777" w:rsidR="00167F04" w:rsidRDefault="00167F04" w:rsidP="00167F04">
      <w:pPr>
        <w:pStyle w:val="PL"/>
      </w:pPr>
      <w:r>
        <w:t xml:space="preserve">        $ref: '#/components/schemas/EP_N11mb-Single'</w:t>
      </w:r>
    </w:p>
    <w:p w14:paraId="08377BFF" w14:textId="77777777" w:rsidR="00167F04" w:rsidRDefault="00167F04" w:rsidP="00167F04">
      <w:pPr>
        <w:pStyle w:val="PL"/>
      </w:pPr>
      <w:r>
        <w:t xml:space="preserve">    EP_N16mb-Multiple:</w:t>
      </w:r>
    </w:p>
    <w:p w14:paraId="539CA64D" w14:textId="77777777" w:rsidR="00167F04" w:rsidRDefault="00167F04" w:rsidP="00167F04">
      <w:pPr>
        <w:pStyle w:val="PL"/>
      </w:pPr>
      <w:r>
        <w:t xml:space="preserve">      type: array</w:t>
      </w:r>
    </w:p>
    <w:p w14:paraId="3BA4A872" w14:textId="77777777" w:rsidR="00167F04" w:rsidRDefault="00167F04" w:rsidP="00167F04">
      <w:pPr>
        <w:pStyle w:val="PL"/>
      </w:pPr>
      <w:r>
        <w:t xml:space="preserve">      items:</w:t>
      </w:r>
    </w:p>
    <w:p w14:paraId="36DEFA67" w14:textId="77777777" w:rsidR="00167F04" w:rsidRDefault="00167F04" w:rsidP="00167F04">
      <w:pPr>
        <w:pStyle w:val="PL"/>
      </w:pPr>
      <w:r>
        <w:t xml:space="preserve">        $ref: '#/components/schemas/EP_N16mb-Single'</w:t>
      </w:r>
    </w:p>
    <w:p w14:paraId="233904DB" w14:textId="77777777" w:rsidR="00167F04" w:rsidRDefault="00167F04" w:rsidP="00167F04">
      <w:pPr>
        <w:pStyle w:val="PL"/>
      </w:pPr>
      <w:r>
        <w:t xml:space="preserve">    EP_Nmb1-Multiple:</w:t>
      </w:r>
    </w:p>
    <w:p w14:paraId="5D7C0B51" w14:textId="77777777" w:rsidR="00167F04" w:rsidRDefault="00167F04" w:rsidP="00167F04">
      <w:pPr>
        <w:pStyle w:val="PL"/>
      </w:pPr>
      <w:r>
        <w:t xml:space="preserve">      type: array</w:t>
      </w:r>
    </w:p>
    <w:p w14:paraId="7ACB0062" w14:textId="77777777" w:rsidR="00167F04" w:rsidRDefault="00167F04" w:rsidP="00167F04">
      <w:pPr>
        <w:pStyle w:val="PL"/>
      </w:pPr>
      <w:r>
        <w:t xml:space="preserve">      items:</w:t>
      </w:r>
    </w:p>
    <w:p w14:paraId="58DAA743" w14:textId="77777777" w:rsidR="00167F04" w:rsidRDefault="00167F04" w:rsidP="00167F04">
      <w:pPr>
        <w:pStyle w:val="PL"/>
      </w:pPr>
      <w:r>
        <w:t xml:space="preserve">        $ref: '#/components/schemas/EP_Nmb1-Single'</w:t>
      </w:r>
    </w:p>
    <w:p w14:paraId="574F9253" w14:textId="77777777" w:rsidR="00167F04" w:rsidRDefault="00167F04" w:rsidP="00167F04">
      <w:pPr>
        <w:pStyle w:val="PL"/>
      </w:pPr>
      <w:r>
        <w:t xml:space="preserve">    EP_N3mb-Multiple:</w:t>
      </w:r>
    </w:p>
    <w:p w14:paraId="22AD63F4" w14:textId="77777777" w:rsidR="00167F04" w:rsidRDefault="00167F04" w:rsidP="00167F04">
      <w:pPr>
        <w:pStyle w:val="PL"/>
      </w:pPr>
      <w:r>
        <w:t xml:space="preserve">      type: array</w:t>
      </w:r>
    </w:p>
    <w:p w14:paraId="70E04D65" w14:textId="77777777" w:rsidR="00167F04" w:rsidRDefault="00167F04" w:rsidP="00167F04">
      <w:pPr>
        <w:pStyle w:val="PL"/>
      </w:pPr>
      <w:r>
        <w:t xml:space="preserve">      items:</w:t>
      </w:r>
    </w:p>
    <w:p w14:paraId="68062003" w14:textId="77777777" w:rsidR="00167F04" w:rsidRDefault="00167F04" w:rsidP="00167F04">
      <w:pPr>
        <w:pStyle w:val="PL"/>
      </w:pPr>
      <w:r>
        <w:t xml:space="preserve">        $ref: '#/components/schemas/EP_N3mb-Single'</w:t>
      </w:r>
    </w:p>
    <w:p w14:paraId="4E070AE6" w14:textId="77777777" w:rsidR="00167F04" w:rsidRDefault="00167F04" w:rsidP="00167F04">
      <w:pPr>
        <w:pStyle w:val="PL"/>
      </w:pPr>
      <w:r>
        <w:t xml:space="preserve">    EP_N4mb-Multiple:</w:t>
      </w:r>
    </w:p>
    <w:p w14:paraId="7F3A0466" w14:textId="77777777" w:rsidR="00167F04" w:rsidRDefault="00167F04" w:rsidP="00167F04">
      <w:pPr>
        <w:pStyle w:val="PL"/>
      </w:pPr>
      <w:r>
        <w:t xml:space="preserve">      type: array</w:t>
      </w:r>
    </w:p>
    <w:p w14:paraId="6FC7BE01" w14:textId="77777777" w:rsidR="00167F04" w:rsidRDefault="00167F04" w:rsidP="00167F04">
      <w:pPr>
        <w:pStyle w:val="PL"/>
      </w:pPr>
      <w:r>
        <w:t xml:space="preserve">      items:</w:t>
      </w:r>
    </w:p>
    <w:p w14:paraId="5CD11D6E" w14:textId="77777777" w:rsidR="00167F04" w:rsidRDefault="00167F04" w:rsidP="00167F04">
      <w:pPr>
        <w:pStyle w:val="PL"/>
      </w:pPr>
      <w:r>
        <w:t xml:space="preserve">        $ref: '#/components/schemas/EP_N4mb-Single'</w:t>
      </w:r>
    </w:p>
    <w:p w14:paraId="5D62E28B" w14:textId="77777777" w:rsidR="00167F04" w:rsidRDefault="00167F04" w:rsidP="00167F04">
      <w:pPr>
        <w:pStyle w:val="PL"/>
      </w:pPr>
      <w:r>
        <w:t xml:space="preserve">    EP_N19mb-Multiple:</w:t>
      </w:r>
    </w:p>
    <w:p w14:paraId="3599E9AE" w14:textId="77777777" w:rsidR="00167F04" w:rsidRDefault="00167F04" w:rsidP="00167F04">
      <w:pPr>
        <w:pStyle w:val="PL"/>
      </w:pPr>
      <w:r>
        <w:t xml:space="preserve">      type: array</w:t>
      </w:r>
    </w:p>
    <w:p w14:paraId="6CA6835D" w14:textId="77777777" w:rsidR="00167F04" w:rsidRDefault="00167F04" w:rsidP="00167F04">
      <w:pPr>
        <w:pStyle w:val="PL"/>
      </w:pPr>
      <w:r>
        <w:t xml:space="preserve">      items:</w:t>
      </w:r>
    </w:p>
    <w:p w14:paraId="4B0A67BE" w14:textId="77777777" w:rsidR="00167F04" w:rsidRDefault="00167F04" w:rsidP="00167F04">
      <w:pPr>
        <w:pStyle w:val="PL"/>
      </w:pPr>
      <w:r>
        <w:t xml:space="preserve">        $ref: '#/components/schemas/EP_N19mb-Single'</w:t>
      </w:r>
    </w:p>
    <w:p w14:paraId="693ABFA9" w14:textId="77777777" w:rsidR="00167F04" w:rsidRDefault="00167F04" w:rsidP="00167F04">
      <w:pPr>
        <w:pStyle w:val="PL"/>
      </w:pPr>
      <w:r>
        <w:t xml:space="preserve">    EP_Nmb9-Multiple:</w:t>
      </w:r>
    </w:p>
    <w:p w14:paraId="0DD795DB" w14:textId="77777777" w:rsidR="00167F04" w:rsidRDefault="00167F04" w:rsidP="00167F04">
      <w:pPr>
        <w:pStyle w:val="PL"/>
      </w:pPr>
      <w:r>
        <w:t xml:space="preserve">      type: array</w:t>
      </w:r>
    </w:p>
    <w:p w14:paraId="229CB5C5" w14:textId="77777777" w:rsidR="00167F04" w:rsidRDefault="00167F04" w:rsidP="00167F04">
      <w:pPr>
        <w:pStyle w:val="PL"/>
      </w:pPr>
      <w:r>
        <w:t xml:space="preserve">      items:</w:t>
      </w:r>
    </w:p>
    <w:p w14:paraId="70F61DC8" w14:textId="77777777" w:rsidR="00167F04" w:rsidRDefault="00167F04" w:rsidP="00167F04">
      <w:pPr>
        <w:pStyle w:val="PL"/>
      </w:pPr>
      <w:r>
        <w:t xml:space="preserve">        $ref: '#/components/schemas/EP_Nmb9-Single'</w:t>
      </w:r>
    </w:p>
    <w:p w14:paraId="2CE16BFB" w14:textId="77777777" w:rsidR="00167F04" w:rsidRDefault="00167F04" w:rsidP="00167F04">
      <w:pPr>
        <w:pStyle w:val="PL"/>
      </w:pPr>
      <w:r>
        <w:t xml:space="preserve">    EP_SM12-Multiple:</w:t>
      </w:r>
    </w:p>
    <w:p w14:paraId="5EF84C6E" w14:textId="77777777" w:rsidR="00167F04" w:rsidRDefault="00167F04" w:rsidP="00167F04">
      <w:pPr>
        <w:pStyle w:val="PL"/>
      </w:pPr>
      <w:r>
        <w:t xml:space="preserve">      type: array</w:t>
      </w:r>
    </w:p>
    <w:p w14:paraId="76990667" w14:textId="77777777" w:rsidR="00167F04" w:rsidRDefault="00167F04" w:rsidP="00167F04">
      <w:pPr>
        <w:pStyle w:val="PL"/>
      </w:pPr>
      <w:r>
        <w:t xml:space="preserve">      items:</w:t>
      </w:r>
    </w:p>
    <w:p w14:paraId="67979394" w14:textId="77777777" w:rsidR="00167F04" w:rsidRDefault="00167F04" w:rsidP="00167F04">
      <w:pPr>
        <w:pStyle w:val="PL"/>
      </w:pPr>
      <w:r>
        <w:t xml:space="preserve">        $ref: '#/components/schemas/EP_SM12-Single'</w:t>
      </w:r>
    </w:p>
    <w:p w14:paraId="3D057FD7" w14:textId="77777777" w:rsidR="00167F04" w:rsidRDefault="00167F04" w:rsidP="00167F04">
      <w:pPr>
        <w:pStyle w:val="PL"/>
      </w:pPr>
      <w:r>
        <w:lastRenderedPageBreak/>
        <w:t xml:space="preserve">    EP_SM13-Multiple:</w:t>
      </w:r>
    </w:p>
    <w:p w14:paraId="1706243D" w14:textId="77777777" w:rsidR="00167F04" w:rsidRDefault="00167F04" w:rsidP="00167F04">
      <w:pPr>
        <w:pStyle w:val="PL"/>
      </w:pPr>
      <w:r>
        <w:t xml:space="preserve">      type: array</w:t>
      </w:r>
    </w:p>
    <w:p w14:paraId="61A8F66D" w14:textId="77777777" w:rsidR="00167F04" w:rsidRDefault="00167F04" w:rsidP="00167F04">
      <w:pPr>
        <w:pStyle w:val="PL"/>
      </w:pPr>
      <w:r>
        <w:t xml:space="preserve">      items:</w:t>
      </w:r>
    </w:p>
    <w:p w14:paraId="2A028B44" w14:textId="77777777" w:rsidR="00167F04" w:rsidRDefault="00167F04" w:rsidP="00167F04">
      <w:pPr>
        <w:pStyle w:val="PL"/>
      </w:pPr>
      <w:r>
        <w:t xml:space="preserve">        $ref: '#/components/schemas/EP_SM13-Single'</w:t>
      </w:r>
    </w:p>
    <w:p w14:paraId="3EA5771C" w14:textId="77777777" w:rsidR="00167F04" w:rsidRDefault="00167F04" w:rsidP="00167F04">
      <w:pPr>
        <w:pStyle w:val="PL"/>
      </w:pPr>
      <w:r>
        <w:t xml:space="preserve">    EP_SM14-Multiple:</w:t>
      </w:r>
    </w:p>
    <w:p w14:paraId="6CD74AFB" w14:textId="77777777" w:rsidR="00167F04" w:rsidRDefault="00167F04" w:rsidP="00167F04">
      <w:pPr>
        <w:pStyle w:val="PL"/>
      </w:pPr>
      <w:r>
        <w:t xml:space="preserve">      type: array</w:t>
      </w:r>
    </w:p>
    <w:p w14:paraId="1A6468E9" w14:textId="77777777" w:rsidR="00167F04" w:rsidRDefault="00167F04" w:rsidP="00167F04">
      <w:pPr>
        <w:pStyle w:val="PL"/>
      </w:pPr>
      <w:r>
        <w:t xml:space="preserve">      items:</w:t>
      </w:r>
    </w:p>
    <w:p w14:paraId="19197183" w14:textId="77777777" w:rsidR="00167F04" w:rsidRDefault="00167F04" w:rsidP="00167F04">
      <w:pPr>
        <w:pStyle w:val="PL"/>
      </w:pPr>
      <w:r>
        <w:t xml:space="preserve">        $ref: '#/components/schemas/EP_SM14-Single'</w:t>
      </w:r>
    </w:p>
    <w:p w14:paraId="00247148" w14:textId="77777777" w:rsidR="00167F04" w:rsidRDefault="00167F04" w:rsidP="00167F04">
      <w:pPr>
        <w:pStyle w:val="PL"/>
      </w:pPr>
      <w:r>
        <w:t xml:space="preserve">    EP_AIOT2-Multiple:</w:t>
      </w:r>
    </w:p>
    <w:p w14:paraId="111A7D99" w14:textId="77777777" w:rsidR="00167F04" w:rsidRDefault="00167F04" w:rsidP="00167F04">
      <w:pPr>
        <w:pStyle w:val="PL"/>
      </w:pPr>
      <w:r>
        <w:t xml:space="preserve">      type: array</w:t>
      </w:r>
    </w:p>
    <w:p w14:paraId="40511107" w14:textId="77777777" w:rsidR="00167F04" w:rsidRDefault="00167F04" w:rsidP="00167F04">
      <w:pPr>
        <w:pStyle w:val="PL"/>
      </w:pPr>
      <w:r>
        <w:t xml:space="preserve">      items:</w:t>
      </w:r>
    </w:p>
    <w:p w14:paraId="01071577" w14:textId="77777777" w:rsidR="00167F04" w:rsidRDefault="00167F04" w:rsidP="00167F04">
      <w:pPr>
        <w:pStyle w:val="PL"/>
      </w:pPr>
      <w:r>
        <w:t xml:space="preserve">        $ref: '#/components/schemas/EP_AIOT2-Single'</w:t>
      </w:r>
    </w:p>
    <w:p w14:paraId="07CF2CB5" w14:textId="77777777" w:rsidR="00167F04" w:rsidRDefault="00167F04" w:rsidP="00167F04">
      <w:pPr>
        <w:pStyle w:val="PL"/>
      </w:pPr>
      <w:r>
        <w:t xml:space="preserve">    EP_AIOT3-Multiple:</w:t>
      </w:r>
    </w:p>
    <w:p w14:paraId="31F2D141" w14:textId="77777777" w:rsidR="00167F04" w:rsidRDefault="00167F04" w:rsidP="00167F04">
      <w:pPr>
        <w:pStyle w:val="PL"/>
      </w:pPr>
      <w:r>
        <w:t xml:space="preserve">      type: array</w:t>
      </w:r>
    </w:p>
    <w:p w14:paraId="4B52841D" w14:textId="77777777" w:rsidR="00167F04" w:rsidRDefault="00167F04" w:rsidP="00167F04">
      <w:pPr>
        <w:pStyle w:val="PL"/>
      </w:pPr>
      <w:r>
        <w:t xml:space="preserve">      items:</w:t>
      </w:r>
    </w:p>
    <w:p w14:paraId="37A33865" w14:textId="77777777" w:rsidR="00167F04" w:rsidRDefault="00167F04" w:rsidP="00167F04">
      <w:pPr>
        <w:pStyle w:val="PL"/>
      </w:pPr>
      <w:r>
        <w:t xml:space="preserve">        $ref: '#/components/schemas/EP_AIOT3-Single'</w:t>
      </w:r>
    </w:p>
    <w:p w14:paraId="0BB75369" w14:textId="77777777" w:rsidR="00167F04" w:rsidRDefault="00167F04" w:rsidP="00167F04">
      <w:pPr>
        <w:pStyle w:val="PL"/>
      </w:pPr>
      <w:r>
        <w:t xml:space="preserve">    EP_AIOT4-Multiple:</w:t>
      </w:r>
    </w:p>
    <w:p w14:paraId="13079905" w14:textId="77777777" w:rsidR="00167F04" w:rsidRDefault="00167F04" w:rsidP="00167F04">
      <w:pPr>
        <w:pStyle w:val="PL"/>
      </w:pPr>
      <w:r>
        <w:t xml:space="preserve">      type: array</w:t>
      </w:r>
    </w:p>
    <w:p w14:paraId="25861F4C" w14:textId="77777777" w:rsidR="00167F04" w:rsidRDefault="00167F04" w:rsidP="00167F04">
      <w:pPr>
        <w:pStyle w:val="PL"/>
      </w:pPr>
      <w:r>
        <w:t xml:space="preserve">      items:</w:t>
      </w:r>
    </w:p>
    <w:p w14:paraId="256B6F38" w14:textId="77777777" w:rsidR="00167F04" w:rsidRDefault="00167F04" w:rsidP="00167F04">
      <w:pPr>
        <w:pStyle w:val="PL"/>
      </w:pPr>
      <w:r>
        <w:t xml:space="preserve">        $ref: '#/components/schemas/EP_AIOT4-Single'</w:t>
      </w:r>
    </w:p>
    <w:p w14:paraId="25966B32" w14:textId="77777777" w:rsidR="00167F04" w:rsidRDefault="00167F04" w:rsidP="00167F04">
      <w:pPr>
        <w:pStyle w:val="PL"/>
      </w:pPr>
      <w:r>
        <w:t xml:space="preserve">    EP_AIOT5-Multiple:</w:t>
      </w:r>
    </w:p>
    <w:p w14:paraId="169B2B51" w14:textId="77777777" w:rsidR="00167F04" w:rsidRDefault="00167F04" w:rsidP="00167F04">
      <w:pPr>
        <w:pStyle w:val="PL"/>
      </w:pPr>
      <w:r>
        <w:t xml:space="preserve">      type: array</w:t>
      </w:r>
    </w:p>
    <w:p w14:paraId="59D98735" w14:textId="77777777" w:rsidR="00167F04" w:rsidRDefault="00167F04" w:rsidP="00167F04">
      <w:pPr>
        <w:pStyle w:val="PL"/>
      </w:pPr>
      <w:r>
        <w:t xml:space="preserve">      items:</w:t>
      </w:r>
    </w:p>
    <w:p w14:paraId="0924F2B8" w14:textId="77777777" w:rsidR="00167F04" w:rsidRDefault="00167F04" w:rsidP="00167F04">
      <w:pPr>
        <w:pStyle w:val="PL"/>
      </w:pPr>
      <w:r>
        <w:t xml:space="preserve">        $ref: '#/components/schemas/EP_AIOT5-Single'</w:t>
      </w:r>
    </w:p>
    <w:p w14:paraId="698036FC" w14:textId="77777777" w:rsidR="00167F04" w:rsidRDefault="00167F04" w:rsidP="00167F04">
      <w:pPr>
        <w:pStyle w:val="PL"/>
      </w:pPr>
      <w:r>
        <w:t xml:space="preserve">    EP_AIOT6-Multiple:</w:t>
      </w:r>
    </w:p>
    <w:p w14:paraId="76CA5FF3" w14:textId="77777777" w:rsidR="00167F04" w:rsidRDefault="00167F04" w:rsidP="00167F04">
      <w:pPr>
        <w:pStyle w:val="PL"/>
      </w:pPr>
      <w:r>
        <w:t xml:space="preserve">      type: array</w:t>
      </w:r>
    </w:p>
    <w:p w14:paraId="4CCFD786" w14:textId="77777777" w:rsidR="00167F04" w:rsidRDefault="00167F04" w:rsidP="00167F04">
      <w:pPr>
        <w:pStyle w:val="PL"/>
      </w:pPr>
      <w:r>
        <w:t xml:space="preserve">      items:</w:t>
      </w:r>
    </w:p>
    <w:p w14:paraId="5C8C1F65" w14:textId="77777777" w:rsidR="00167F04" w:rsidRDefault="00167F04" w:rsidP="00167F04">
      <w:pPr>
        <w:pStyle w:val="PL"/>
      </w:pPr>
      <w:r>
        <w:t xml:space="preserve">        $ref: '#/components/schemas/EP_AIOT6-Single'</w:t>
      </w:r>
    </w:p>
    <w:p w14:paraId="069D5F3B" w14:textId="77777777" w:rsidR="00167F04" w:rsidRDefault="00167F04" w:rsidP="00167F04">
      <w:pPr>
        <w:pStyle w:val="PL"/>
      </w:pPr>
      <w:r>
        <w:t xml:space="preserve">    EP_AIOT7-Multiple:</w:t>
      </w:r>
    </w:p>
    <w:p w14:paraId="5E5AFF5F" w14:textId="77777777" w:rsidR="00167F04" w:rsidRDefault="00167F04" w:rsidP="00167F04">
      <w:pPr>
        <w:pStyle w:val="PL"/>
      </w:pPr>
      <w:r>
        <w:t xml:space="preserve">      type: array</w:t>
      </w:r>
    </w:p>
    <w:p w14:paraId="6403CE67" w14:textId="77777777" w:rsidR="00167F04" w:rsidRDefault="00167F04" w:rsidP="00167F04">
      <w:pPr>
        <w:pStyle w:val="PL"/>
      </w:pPr>
      <w:r>
        <w:t xml:space="preserve">      items:</w:t>
      </w:r>
    </w:p>
    <w:p w14:paraId="01123F08" w14:textId="77777777" w:rsidR="00167F04" w:rsidRDefault="00167F04" w:rsidP="00167F04">
      <w:pPr>
        <w:pStyle w:val="PL"/>
      </w:pPr>
      <w:r>
        <w:t xml:space="preserve">        $ref: '#/components/schemas/EP_AIOT7-Single'</w:t>
      </w:r>
    </w:p>
    <w:p w14:paraId="3408C1D1" w14:textId="77777777" w:rsidR="00167F04" w:rsidRDefault="00167F04" w:rsidP="00167F04">
      <w:pPr>
        <w:pStyle w:val="PL"/>
      </w:pPr>
      <w:r>
        <w:t xml:space="preserve">    EP_AIOT8-Multiple:</w:t>
      </w:r>
    </w:p>
    <w:p w14:paraId="4F003356" w14:textId="77777777" w:rsidR="00167F04" w:rsidRDefault="00167F04" w:rsidP="00167F04">
      <w:pPr>
        <w:pStyle w:val="PL"/>
      </w:pPr>
      <w:r>
        <w:t xml:space="preserve">      type: array</w:t>
      </w:r>
    </w:p>
    <w:p w14:paraId="55BE495D" w14:textId="77777777" w:rsidR="00167F04" w:rsidRDefault="00167F04" w:rsidP="00167F04">
      <w:pPr>
        <w:pStyle w:val="PL"/>
      </w:pPr>
      <w:r>
        <w:t xml:space="preserve">      items:</w:t>
      </w:r>
    </w:p>
    <w:p w14:paraId="00115226" w14:textId="77777777" w:rsidR="00167F04" w:rsidRDefault="00167F04" w:rsidP="00167F04">
      <w:pPr>
        <w:pStyle w:val="PL"/>
      </w:pPr>
      <w:r>
        <w:t xml:space="preserve">        $ref: '#/components/schemas/EP_AIOT8-Single'</w:t>
      </w:r>
    </w:p>
    <w:p w14:paraId="33893BB8" w14:textId="77777777" w:rsidR="00167F04" w:rsidRDefault="00167F04" w:rsidP="00167F04">
      <w:pPr>
        <w:pStyle w:val="PL"/>
      </w:pPr>
      <w:r>
        <w:t xml:space="preserve">    Configurable5QISet-Multiple:</w:t>
      </w:r>
    </w:p>
    <w:p w14:paraId="32C4D95D" w14:textId="77777777" w:rsidR="00167F04" w:rsidRDefault="00167F04" w:rsidP="00167F04">
      <w:pPr>
        <w:pStyle w:val="PL"/>
      </w:pPr>
      <w:r>
        <w:t xml:space="preserve">      type: array</w:t>
      </w:r>
    </w:p>
    <w:p w14:paraId="44D38BE4" w14:textId="77777777" w:rsidR="00167F04" w:rsidRDefault="00167F04" w:rsidP="00167F04">
      <w:pPr>
        <w:pStyle w:val="PL"/>
      </w:pPr>
      <w:r>
        <w:t xml:space="preserve">      items:</w:t>
      </w:r>
    </w:p>
    <w:p w14:paraId="02AA9222" w14:textId="77777777" w:rsidR="00167F04" w:rsidRDefault="00167F04" w:rsidP="00167F04">
      <w:pPr>
        <w:pStyle w:val="PL"/>
      </w:pPr>
      <w:r>
        <w:t xml:space="preserve">        $ref: '#/components/schemas/Configurable5QISet-Single'</w:t>
      </w:r>
    </w:p>
    <w:p w14:paraId="64B4CFD5" w14:textId="77777777" w:rsidR="00167F04" w:rsidRDefault="00167F04" w:rsidP="00167F04">
      <w:pPr>
        <w:pStyle w:val="PL"/>
      </w:pPr>
      <w:r>
        <w:t xml:space="preserve">    Dynamic5QISet-Multiple:</w:t>
      </w:r>
    </w:p>
    <w:p w14:paraId="0796020A" w14:textId="77777777" w:rsidR="00167F04" w:rsidRDefault="00167F04" w:rsidP="00167F04">
      <w:pPr>
        <w:pStyle w:val="PL"/>
      </w:pPr>
      <w:r>
        <w:t xml:space="preserve">      type: array</w:t>
      </w:r>
    </w:p>
    <w:p w14:paraId="20D8F414" w14:textId="77777777" w:rsidR="00167F04" w:rsidRDefault="00167F04" w:rsidP="00167F04">
      <w:pPr>
        <w:pStyle w:val="PL"/>
      </w:pPr>
      <w:r>
        <w:t xml:space="preserve">      items:</w:t>
      </w:r>
    </w:p>
    <w:p w14:paraId="3E1870D1" w14:textId="77777777" w:rsidR="00167F04" w:rsidRDefault="00167F04" w:rsidP="00167F04">
      <w:pPr>
        <w:pStyle w:val="PL"/>
      </w:pPr>
      <w:r>
        <w:t xml:space="preserve">        $ref: '#/components/schemas/Dynamic5QISet-Single'</w:t>
      </w:r>
    </w:p>
    <w:p w14:paraId="4AACDBB1" w14:textId="77777777" w:rsidR="00167F04" w:rsidRDefault="00167F04" w:rsidP="00167F04">
      <w:pPr>
        <w:pStyle w:val="PL"/>
      </w:pPr>
      <w:r>
        <w:t xml:space="preserve">    EcmConnectionInfo-Multiple:</w:t>
      </w:r>
    </w:p>
    <w:p w14:paraId="6474E001" w14:textId="77777777" w:rsidR="00167F04" w:rsidRDefault="00167F04" w:rsidP="00167F04">
      <w:pPr>
        <w:pStyle w:val="PL"/>
      </w:pPr>
      <w:r>
        <w:t xml:space="preserve">      type: array</w:t>
      </w:r>
    </w:p>
    <w:p w14:paraId="72C263DF" w14:textId="77777777" w:rsidR="00167F04" w:rsidRDefault="00167F04" w:rsidP="00167F04">
      <w:pPr>
        <w:pStyle w:val="PL"/>
      </w:pPr>
      <w:r>
        <w:t xml:space="preserve">      items:</w:t>
      </w:r>
    </w:p>
    <w:p w14:paraId="267E563A" w14:textId="77777777" w:rsidR="00167F04" w:rsidRDefault="00167F04" w:rsidP="00167F04">
      <w:pPr>
        <w:pStyle w:val="PL"/>
      </w:pPr>
      <w:r>
        <w:t xml:space="preserve">        $ref: '#/components/schemas/EcmConnectionInfo-Single'</w:t>
      </w:r>
    </w:p>
    <w:p w14:paraId="57BEBE6B" w14:textId="77777777" w:rsidR="00167F04" w:rsidRDefault="00167F04" w:rsidP="00167F04">
      <w:pPr>
        <w:pStyle w:val="PL"/>
      </w:pPr>
      <w:r>
        <w:t xml:space="preserve">    NssaafFunction-Multiple:</w:t>
      </w:r>
    </w:p>
    <w:p w14:paraId="4B9BF66C" w14:textId="77777777" w:rsidR="00167F04" w:rsidRDefault="00167F04" w:rsidP="00167F04">
      <w:pPr>
        <w:pStyle w:val="PL"/>
      </w:pPr>
      <w:r>
        <w:t xml:space="preserve">      type: array</w:t>
      </w:r>
    </w:p>
    <w:p w14:paraId="39496820" w14:textId="77777777" w:rsidR="00167F04" w:rsidRDefault="00167F04" w:rsidP="00167F04">
      <w:pPr>
        <w:pStyle w:val="PL"/>
      </w:pPr>
      <w:r>
        <w:t xml:space="preserve">      items:</w:t>
      </w:r>
    </w:p>
    <w:p w14:paraId="502C53C3" w14:textId="77777777" w:rsidR="00167F04" w:rsidRDefault="00167F04" w:rsidP="00167F04">
      <w:pPr>
        <w:pStyle w:val="PL"/>
      </w:pPr>
      <w:r>
        <w:t xml:space="preserve">        $ref: '#/components/schemas/NssaafFunction-Single'</w:t>
      </w:r>
    </w:p>
    <w:p w14:paraId="4F964C43" w14:textId="77777777" w:rsidR="00167F04" w:rsidRDefault="00167F04" w:rsidP="00167F04">
      <w:pPr>
        <w:pStyle w:val="PL"/>
      </w:pPr>
      <w:r>
        <w:t xml:space="preserve">    EP_N58-Multiple:</w:t>
      </w:r>
    </w:p>
    <w:p w14:paraId="53F879CF" w14:textId="77777777" w:rsidR="00167F04" w:rsidRDefault="00167F04" w:rsidP="00167F04">
      <w:pPr>
        <w:pStyle w:val="PL"/>
      </w:pPr>
      <w:r>
        <w:t xml:space="preserve">      type: array</w:t>
      </w:r>
    </w:p>
    <w:p w14:paraId="7E65E15F" w14:textId="77777777" w:rsidR="00167F04" w:rsidRDefault="00167F04" w:rsidP="00167F04">
      <w:pPr>
        <w:pStyle w:val="PL"/>
      </w:pPr>
      <w:r>
        <w:t xml:space="preserve">      items:</w:t>
      </w:r>
    </w:p>
    <w:p w14:paraId="2583FE49" w14:textId="77777777" w:rsidR="00167F04" w:rsidRDefault="00167F04" w:rsidP="00167F04">
      <w:pPr>
        <w:pStyle w:val="PL"/>
      </w:pPr>
      <w:r>
        <w:t xml:space="preserve">        $ref: '#/components/schemas/EP_N58-Single'</w:t>
      </w:r>
    </w:p>
    <w:p w14:paraId="53BF0B43" w14:textId="77777777" w:rsidR="00167F04" w:rsidRDefault="00167F04" w:rsidP="00167F04">
      <w:pPr>
        <w:pStyle w:val="PL"/>
      </w:pPr>
      <w:r>
        <w:t xml:space="preserve">    EP_N59-Multiple:</w:t>
      </w:r>
    </w:p>
    <w:p w14:paraId="631FF3E3" w14:textId="77777777" w:rsidR="00167F04" w:rsidRDefault="00167F04" w:rsidP="00167F04">
      <w:pPr>
        <w:pStyle w:val="PL"/>
      </w:pPr>
      <w:r>
        <w:t xml:space="preserve">      type: array</w:t>
      </w:r>
    </w:p>
    <w:p w14:paraId="5BDC308B" w14:textId="77777777" w:rsidR="00167F04" w:rsidRDefault="00167F04" w:rsidP="00167F04">
      <w:pPr>
        <w:pStyle w:val="PL"/>
      </w:pPr>
      <w:r>
        <w:t xml:space="preserve">      items:</w:t>
      </w:r>
    </w:p>
    <w:p w14:paraId="293F1F9C" w14:textId="77777777" w:rsidR="00167F04" w:rsidRDefault="00167F04" w:rsidP="00167F04">
      <w:pPr>
        <w:pStyle w:val="PL"/>
      </w:pPr>
      <w:r>
        <w:t xml:space="preserve">        $ref: '#/components/schemas/EP_N59-Single'</w:t>
      </w:r>
    </w:p>
    <w:p w14:paraId="75AC78B6" w14:textId="77777777" w:rsidR="00167F04" w:rsidRDefault="00167F04" w:rsidP="00167F04">
      <w:pPr>
        <w:pStyle w:val="PL"/>
      </w:pPr>
      <w:r>
        <w:t xml:space="preserve">    AfFunction-Multiple:</w:t>
      </w:r>
    </w:p>
    <w:p w14:paraId="749FE489" w14:textId="77777777" w:rsidR="00167F04" w:rsidRDefault="00167F04" w:rsidP="00167F04">
      <w:pPr>
        <w:pStyle w:val="PL"/>
      </w:pPr>
      <w:r>
        <w:t xml:space="preserve">      type: array</w:t>
      </w:r>
    </w:p>
    <w:p w14:paraId="350F56E1" w14:textId="77777777" w:rsidR="00167F04" w:rsidRDefault="00167F04" w:rsidP="00167F04">
      <w:pPr>
        <w:pStyle w:val="PL"/>
      </w:pPr>
      <w:r>
        <w:t xml:space="preserve">      items:</w:t>
      </w:r>
    </w:p>
    <w:p w14:paraId="2884BA00" w14:textId="77777777" w:rsidR="00167F04" w:rsidRDefault="00167F04" w:rsidP="00167F04">
      <w:pPr>
        <w:pStyle w:val="PL"/>
      </w:pPr>
      <w:r>
        <w:t xml:space="preserve">        $ref: '#/components/schemas/AfFunction-Single'</w:t>
      </w:r>
    </w:p>
    <w:p w14:paraId="06E057B0" w14:textId="77777777" w:rsidR="00167F04" w:rsidRDefault="00167F04" w:rsidP="00167F04">
      <w:pPr>
        <w:pStyle w:val="PL"/>
      </w:pPr>
      <w:r>
        <w:t xml:space="preserve">    DccfFunction-Multiple:</w:t>
      </w:r>
    </w:p>
    <w:p w14:paraId="6790AB90" w14:textId="77777777" w:rsidR="00167F04" w:rsidRDefault="00167F04" w:rsidP="00167F04">
      <w:pPr>
        <w:pStyle w:val="PL"/>
      </w:pPr>
      <w:r>
        <w:t xml:space="preserve">      type: array</w:t>
      </w:r>
    </w:p>
    <w:p w14:paraId="3412AF18" w14:textId="77777777" w:rsidR="00167F04" w:rsidRDefault="00167F04" w:rsidP="00167F04">
      <w:pPr>
        <w:pStyle w:val="PL"/>
      </w:pPr>
      <w:r>
        <w:t xml:space="preserve">      items:</w:t>
      </w:r>
    </w:p>
    <w:p w14:paraId="4BD40841" w14:textId="77777777" w:rsidR="00167F04" w:rsidRDefault="00167F04" w:rsidP="00167F04">
      <w:pPr>
        <w:pStyle w:val="PL"/>
      </w:pPr>
      <w:r>
        <w:t xml:space="preserve">        $ref: '#/components/schemas/DccfFunction-Single'</w:t>
      </w:r>
    </w:p>
    <w:p w14:paraId="204D8BF8" w14:textId="77777777" w:rsidR="00167F04" w:rsidRDefault="00167F04" w:rsidP="00167F04">
      <w:pPr>
        <w:pStyle w:val="PL"/>
      </w:pPr>
      <w:r>
        <w:t xml:space="preserve">    ChfFunction-Multiple:</w:t>
      </w:r>
    </w:p>
    <w:p w14:paraId="59FF6137" w14:textId="77777777" w:rsidR="00167F04" w:rsidRDefault="00167F04" w:rsidP="00167F04">
      <w:pPr>
        <w:pStyle w:val="PL"/>
      </w:pPr>
      <w:r>
        <w:t xml:space="preserve">      type: array</w:t>
      </w:r>
    </w:p>
    <w:p w14:paraId="354156B2" w14:textId="77777777" w:rsidR="00167F04" w:rsidRDefault="00167F04" w:rsidP="00167F04">
      <w:pPr>
        <w:pStyle w:val="PL"/>
      </w:pPr>
      <w:r>
        <w:t xml:space="preserve">      items:</w:t>
      </w:r>
    </w:p>
    <w:p w14:paraId="26A7AABB" w14:textId="77777777" w:rsidR="00167F04" w:rsidRDefault="00167F04" w:rsidP="00167F04">
      <w:pPr>
        <w:pStyle w:val="PL"/>
      </w:pPr>
      <w:r>
        <w:t xml:space="preserve">        $ref: '#/components/schemas/ChfFunction-Single'</w:t>
      </w:r>
    </w:p>
    <w:p w14:paraId="094D8707" w14:textId="77777777" w:rsidR="00167F04" w:rsidRDefault="00167F04" w:rsidP="00167F04">
      <w:pPr>
        <w:pStyle w:val="PL"/>
      </w:pPr>
      <w:r>
        <w:t xml:space="preserve">    MfafFunction-Multiple:</w:t>
      </w:r>
    </w:p>
    <w:p w14:paraId="7E41C8C4" w14:textId="77777777" w:rsidR="00167F04" w:rsidRDefault="00167F04" w:rsidP="00167F04">
      <w:pPr>
        <w:pStyle w:val="PL"/>
      </w:pPr>
      <w:r>
        <w:t xml:space="preserve">      type: array</w:t>
      </w:r>
    </w:p>
    <w:p w14:paraId="3CC0145E" w14:textId="77777777" w:rsidR="00167F04" w:rsidRDefault="00167F04" w:rsidP="00167F04">
      <w:pPr>
        <w:pStyle w:val="PL"/>
      </w:pPr>
      <w:r>
        <w:t xml:space="preserve">      items:</w:t>
      </w:r>
    </w:p>
    <w:p w14:paraId="2FDA3C15" w14:textId="77777777" w:rsidR="00167F04" w:rsidRDefault="00167F04" w:rsidP="00167F04">
      <w:pPr>
        <w:pStyle w:val="PL"/>
      </w:pPr>
      <w:r>
        <w:t xml:space="preserve">        $ref: '#/components/schemas/MfafFunction-Single'</w:t>
      </w:r>
    </w:p>
    <w:p w14:paraId="623FB49D" w14:textId="77777777" w:rsidR="00167F04" w:rsidRDefault="00167F04" w:rsidP="00167F04">
      <w:pPr>
        <w:pStyle w:val="PL"/>
      </w:pPr>
      <w:r>
        <w:t xml:space="preserve">    GmlcFunction-Multiple:</w:t>
      </w:r>
    </w:p>
    <w:p w14:paraId="4100D3B6" w14:textId="77777777" w:rsidR="00167F04" w:rsidRDefault="00167F04" w:rsidP="00167F04">
      <w:pPr>
        <w:pStyle w:val="PL"/>
      </w:pPr>
      <w:r>
        <w:t xml:space="preserve">      type: array</w:t>
      </w:r>
    </w:p>
    <w:p w14:paraId="57C6BD70" w14:textId="77777777" w:rsidR="00167F04" w:rsidRDefault="00167F04" w:rsidP="00167F04">
      <w:pPr>
        <w:pStyle w:val="PL"/>
      </w:pPr>
      <w:r>
        <w:lastRenderedPageBreak/>
        <w:t xml:space="preserve">      items:</w:t>
      </w:r>
    </w:p>
    <w:p w14:paraId="7E5E6719" w14:textId="77777777" w:rsidR="00167F04" w:rsidRDefault="00167F04" w:rsidP="00167F04">
      <w:pPr>
        <w:pStyle w:val="PL"/>
      </w:pPr>
      <w:r>
        <w:t xml:space="preserve">        $ref: '#/components/schemas/GmlcFunction-Single'</w:t>
      </w:r>
    </w:p>
    <w:p w14:paraId="06A61C20" w14:textId="77777777" w:rsidR="00167F04" w:rsidRDefault="00167F04" w:rsidP="00167F04">
      <w:pPr>
        <w:pStyle w:val="PL"/>
      </w:pPr>
      <w:r>
        <w:t xml:space="preserve">    TsctsfFunction-Multiple:</w:t>
      </w:r>
    </w:p>
    <w:p w14:paraId="2D91BCC9" w14:textId="77777777" w:rsidR="00167F04" w:rsidRDefault="00167F04" w:rsidP="00167F04">
      <w:pPr>
        <w:pStyle w:val="PL"/>
      </w:pPr>
      <w:r>
        <w:t xml:space="preserve">      type: array</w:t>
      </w:r>
    </w:p>
    <w:p w14:paraId="4B043799" w14:textId="77777777" w:rsidR="00167F04" w:rsidRDefault="00167F04" w:rsidP="00167F04">
      <w:pPr>
        <w:pStyle w:val="PL"/>
      </w:pPr>
      <w:r>
        <w:t xml:space="preserve">      items:</w:t>
      </w:r>
    </w:p>
    <w:p w14:paraId="7BD5B47B" w14:textId="77777777" w:rsidR="00167F04" w:rsidRDefault="00167F04" w:rsidP="00167F04">
      <w:pPr>
        <w:pStyle w:val="PL"/>
      </w:pPr>
      <w:r>
        <w:t xml:space="preserve">        $ref: '#/components/schemas/TsctsfFunction-Single'</w:t>
      </w:r>
    </w:p>
    <w:p w14:paraId="5079D2F6" w14:textId="77777777" w:rsidR="00167F04" w:rsidRDefault="00167F04" w:rsidP="00167F04">
      <w:pPr>
        <w:pStyle w:val="PL"/>
      </w:pPr>
      <w:r>
        <w:t xml:space="preserve">    AanfFunction-Multiple:</w:t>
      </w:r>
    </w:p>
    <w:p w14:paraId="6C9F0001" w14:textId="77777777" w:rsidR="00167F04" w:rsidRDefault="00167F04" w:rsidP="00167F04">
      <w:pPr>
        <w:pStyle w:val="PL"/>
      </w:pPr>
      <w:r>
        <w:t xml:space="preserve">      type: array</w:t>
      </w:r>
    </w:p>
    <w:p w14:paraId="2AD021FF" w14:textId="77777777" w:rsidR="00167F04" w:rsidRDefault="00167F04" w:rsidP="00167F04">
      <w:pPr>
        <w:pStyle w:val="PL"/>
      </w:pPr>
      <w:r>
        <w:t xml:space="preserve">      items:</w:t>
      </w:r>
    </w:p>
    <w:p w14:paraId="0DB50264" w14:textId="77777777" w:rsidR="00167F04" w:rsidRDefault="00167F04" w:rsidP="00167F04">
      <w:pPr>
        <w:pStyle w:val="PL"/>
      </w:pPr>
      <w:r>
        <w:t xml:space="preserve">        $ref: '#/components/schemas/AanfFunction-Single'</w:t>
      </w:r>
    </w:p>
    <w:p w14:paraId="74296621" w14:textId="77777777" w:rsidR="00167F04" w:rsidRDefault="00167F04" w:rsidP="00167F04">
      <w:pPr>
        <w:pStyle w:val="PL"/>
      </w:pPr>
      <w:r>
        <w:t xml:space="preserve">    BsfFunction-Multiple:</w:t>
      </w:r>
    </w:p>
    <w:p w14:paraId="733FFBD8" w14:textId="77777777" w:rsidR="00167F04" w:rsidRDefault="00167F04" w:rsidP="00167F04">
      <w:pPr>
        <w:pStyle w:val="PL"/>
      </w:pPr>
      <w:r>
        <w:t xml:space="preserve">      type: array</w:t>
      </w:r>
    </w:p>
    <w:p w14:paraId="78AD710C" w14:textId="77777777" w:rsidR="00167F04" w:rsidRDefault="00167F04" w:rsidP="00167F04">
      <w:pPr>
        <w:pStyle w:val="PL"/>
      </w:pPr>
      <w:r>
        <w:t xml:space="preserve">      items:</w:t>
      </w:r>
    </w:p>
    <w:p w14:paraId="30D6C2A3" w14:textId="77777777" w:rsidR="00167F04" w:rsidRDefault="00167F04" w:rsidP="00167F04">
      <w:pPr>
        <w:pStyle w:val="PL"/>
      </w:pPr>
      <w:r>
        <w:t xml:space="preserve">        $ref: '#/components/schemas/BsfFunction-Single'</w:t>
      </w:r>
    </w:p>
    <w:p w14:paraId="39F5A2A2" w14:textId="77777777" w:rsidR="00167F04" w:rsidRDefault="00167F04" w:rsidP="00167F04">
      <w:pPr>
        <w:pStyle w:val="PL"/>
      </w:pPr>
      <w:r>
        <w:t xml:space="preserve">    MbSmfFunction-Multiple:</w:t>
      </w:r>
    </w:p>
    <w:p w14:paraId="1F6CFC44" w14:textId="77777777" w:rsidR="00167F04" w:rsidRDefault="00167F04" w:rsidP="00167F04">
      <w:pPr>
        <w:pStyle w:val="PL"/>
      </w:pPr>
      <w:r>
        <w:t xml:space="preserve">      type: array</w:t>
      </w:r>
    </w:p>
    <w:p w14:paraId="33168742" w14:textId="77777777" w:rsidR="00167F04" w:rsidRDefault="00167F04" w:rsidP="00167F04">
      <w:pPr>
        <w:pStyle w:val="PL"/>
      </w:pPr>
      <w:r>
        <w:t xml:space="preserve">      items:</w:t>
      </w:r>
    </w:p>
    <w:p w14:paraId="024FBE8E" w14:textId="77777777" w:rsidR="00167F04" w:rsidRDefault="00167F04" w:rsidP="00167F04">
      <w:pPr>
        <w:pStyle w:val="PL"/>
      </w:pPr>
      <w:r>
        <w:t xml:space="preserve">        $ref: '#/components/schemas/MbSmfFunction-Single'</w:t>
      </w:r>
    </w:p>
    <w:p w14:paraId="484DFD51" w14:textId="77777777" w:rsidR="00167F04" w:rsidRDefault="00167F04" w:rsidP="00167F04">
      <w:pPr>
        <w:pStyle w:val="PL"/>
      </w:pPr>
      <w:r>
        <w:t xml:space="preserve">    MbUpfFunction-Multiple:</w:t>
      </w:r>
    </w:p>
    <w:p w14:paraId="72FBDAF3" w14:textId="77777777" w:rsidR="00167F04" w:rsidRDefault="00167F04" w:rsidP="00167F04">
      <w:pPr>
        <w:pStyle w:val="PL"/>
      </w:pPr>
      <w:r>
        <w:t xml:space="preserve">      type: array</w:t>
      </w:r>
    </w:p>
    <w:p w14:paraId="430B9AE8" w14:textId="77777777" w:rsidR="00167F04" w:rsidRDefault="00167F04" w:rsidP="00167F04">
      <w:pPr>
        <w:pStyle w:val="PL"/>
      </w:pPr>
      <w:r>
        <w:t xml:space="preserve">      items:</w:t>
      </w:r>
    </w:p>
    <w:p w14:paraId="2F428F39" w14:textId="77777777" w:rsidR="00167F04" w:rsidRDefault="00167F04" w:rsidP="00167F04">
      <w:pPr>
        <w:pStyle w:val="PL"/>
      </w:pPr>
      <w:r>
        <w:t xml:space="preserve">        $ref: '#/components/schemas/MbUpfFunction-Single'</w:t>
      </w:r>
    </w:p>
    <w:p w14:paraId="277D487D" w14:textId="77777777" w:rsidR="00167F04" w:rsidRDefault="00167F04" w:rsidP="00167F04">
      <w:pPr>
        <w:pStyle w:val="PL"/>
      </w:pPr>
      <w:r>
        <w:t xml:space="preserve">    MnpfFunction-Multiple:</w:t>
      </w:r>
    </w:p>
    <w:p w14:paraId="0C52A187" w14:textId="77777777" w:rsidR="00167F04" w:rsidRDefault="00167F04" w:rsidP="00167F04">
      <w:pPr>
        <w:pStyle w:val="PL"/>
      </w:pPr>
      <w:r>
        <w:t xml:space="preserve">      type: array</w:t>
      </w:r>
    </w:p>
    <w:p w14:paraId="590B81C5" w14:textId="77777777" w:rsidR="00167F04" w:rsidRDefault="00167F04" w:rsidP="00167F04">
      <w:pPr>
        <w:pStyle w:val="PL"/>
      </w:pPr>
      <w:r>
        <w:t xml:space="preserve">      items:</w:t>
      </w:r>
    </w:p>
    <w:p w14:paraId="297E5895" w14:textId="77777777" w:rsidR="00167F04" w:rsidRDefault="00167F04" w:rsidP="00167F04">
      <w:pPr>
        <w:pStyle w:val="PL"/>
      </w:pPr>
      <w:r>
        <w:t xml:space="preserve">        $ref: '#/components/schemas/MnpfFunction-Single'</w:t>
      </w:r>
    </w:p>
    <w:p w14:paraId="6F1902D3" w14:textId="77777777" w:rsidR="00167F04" w:rsidRDefault="00167F04" w:rsidP="00167F04">
      <w:pPr>
        <w:pStyle w:val="PL"/>
      </w:pPr>
      <w:r>
        <w:t xml:space="preserve">    ManagedNFService-Multiple:</w:t>
      </w:r>
    </w:p>
    <w:p w14:paraId="2D8E496C" w14:textId="77777777" w:rsidR="00167F04" w:rsidRDefault="00167F04" w:rsidP="00167F04">
      <w:pPr>
        <w:pStyle w:val="PL"/>
      </w:pPr>
      <w:r>
        <w:t xml:space="preserve">      type: array</w:t>
      </w:r>
    </w:p>
    <w:p w14:paraId="46A375F2" w14:textId="77777777" w:rsidR="00167F04" w:rsidRDefault="00167F04" w:rsidP="00167F04">
      <w:pPr>
        <w:pStyle w:val="PL"/>
      </w:pPr>
      <w:r>
        <w:t xml:space="preserve">      items:</w:t>
      </w:r>
    </w:p>
    <w:p w14:paraId="07F0AA39" w14:textId="77777777" w:rsidR="00167F04" w:rsidRDefault="00167F04" w:rsidP="00167F04">
      <w:pPr>
        <w:pStyle w:val="PL"/>
      </w:pPr>
      <w:r>
        <w:t xml:space="preserve">        $ref: '#/components/schemas/ManagedNFService-Single'</w:t>
      </w:r>
    </w:p>
    <w:p w14:paraId="36BEF000" w14:textId="77777777" w:rsidR="00167F04" w:rsidRDefault="00167F04" w:rsidP="00167F04">
      <w:pPr>
        <w:pStyle w:val="PL"/>
      </w:pPr>
      <w:r>
        <w:t>#------------ Definitions in TS 28.541 for TS 28.532 -----------------------------</w:t>
      </w:r>
    </w:p>
    <w:p w14:paraId="5609F8AE" w14:textId="77777777" w:rsidR="00167F04" w:rsidRDefault="00167F04" w:rsidP="00167F04">
      <w:pPr>
        <w:pStyle w:val="PL"/>
      </w:pPr>
    </w:p>
    <w:p w14:paraId="57960C64" w14:textId="77777777" w:rsidR="00167F04" w:rsidRDefault="00167F04" w:rsidP="00167F04">
      <w:pPr>
        <w:pStyle w:val="PL"/>
      </w:pPr>
      <w:r>
        <w:t xml:space="preserve">    resources-5gcNrm:</w:t>
      </w:r>
    </w:p>
    <w:p w14:paraId="326648B9" w14:textId="77777777" w:rsidR="00167F04" w:rsidRDefault="00167F04" w:rsidP="00167F04">
      <w:pPr>
        <w:pStyle w:val="PL"/>
      </w:pPr>
      <w:r>
        <w:t xml:space="preserve">      oneOf:</w:t>
      </w:r>
    </w:p>
    <w:p w14:paraId="1900A65E" w14:textId="77777777" w:rsidR="00167F04" w:rsidRDefault="00167F04" w:rsidP="00167F04">
      <w:pPr>
        <w:pStyle w:val="PL"/>
      </w:pPr>
      <w:r>
        <w:t xml:space="preserve">       - $ref: '#/components/schemas/AmfFunction-Single'</w:t>
      </w:r>
    </w:p>
    <w:p w14:paraId="48FB30BA" w14:textId="77777777" w:rsidR="00167F04" w:rsidRDefault="00167F04" w:rsidP="00167F04">
      <w:pPr>
        <w:pStyle w:val="PL"/>
      </w:pPr>
      <w:r>
        <w:t xml:space="preserve">       - $ref: '#/components/schemas/SmfFunction-Single'</w:t>
      </w:r>
    </w:p>
    <w:p w14:paraId="67891B78" w14:textId="77777777" w:rsidR="00167F04" w:rsidRDefault="00167F04" w:rsidP="00167F04">
      <w:pPr>
        <w:pStyle w:val="PL"/>
      </w:pPr>
      <w:r>
        <w:t xml:space="preserve">       - $ref: '#/components/schemas/UpfFunction-Single'</w:t>
      </w:r>
    </w:p>
    <w:p w14:paraId="11EFCAE0" w14:textId="77777777" w:rsidR="00167F04" w:rsidRDefault="00167F04" w:rsidP="00167F04">
      <w:pPr>
        <w:pStyle w:val="PL"/>
      </w:pPr>
      <w:r>
        <w:t xml:space="preserve">       - $ref: '#/components/schemas/N3iwfFunction-Single'</w:t>
      </w:r>
    </w:p>
    <w:p w14:paraId="3746A5A7" w14:textId="77777777" w:rsidR="00167F04" w:rsidRDefault="00167F04" w:rsidP="00167F04">
      <w:pPr>
        <w:pStyle w:val="PL"/>
      </w:pPr>
      <w:r>
        <w:t xml:space="preserve">       - $ref: '#/components/schemas/PcfFunction-Single'</w:t>
      </w:r>
    </w:p>
    <w:p w14:paraId="2C4DCCF0" w14:textId="77777777" w:rsidR="00167F04" w:rsidRDefault="00167F04" w:rsidP="00167F04">
      <w:pPr>
        <w:pStyle w:val="PL"/>
      </w:pPr>
      <w:r>
        <w:t xml:space="preserve">       - $ref: '#/components/schemas/AusfFunction-Single'</w:t>
      </w:r>
    </w:p>
    <w:p w14:paraId="3FBBE1CA" w14:textId="77777777" w:rsidR="00167F04" w:rsidRDefault="00167F04" w:rsidP="00167F04">
      <w:pPr>
        <w:pStyle w:val="PL"/>
      </w:pPr>
      <w:r>
        <w:t xml:space="preserve">       - $ref: '#/components/schemas/UdmFunction-Single'</w:t>
      </w:r>
    </w:p>
    <w:p w14:paraId="25D1CA9E" w14:textId="77777777" w:rsidR="00167F04" w:rsidRDefault="00167F04" w:rsidP="00167F04">
      <w:pPr>
        <w:pStyle w:val="PL"/>
      </w:pPr>
      <w:r>
        <w:t xml:space="preserve">       - $ref: '#/components/schemas/UdrFunction-Single'</w:t>
      </w:r>
    </w:p>
    <w:p w14:paraId="7C56C6C4" w14:textId="77777777" w:rsidR="00167F04" w:rsidRDefault="00167F04" w:rsidP="00167F04">
      <w:pPr>
        <w:pStyle w:val="PL"/>
      </w:pPr>
      <w:r>
        <w:t xml:space="preserve">       - $ref: '#/components/schemas/UdsfFunction-Single'</w:t>
      </w:r>
    </w:p>
    <w:p w14:paraId="28145653" w14:textId="77777777" w:rsidR="00167F04" w:rsidRDefault="00167F04" w:rsidP="00167F04">
      <w:pPr>
        <w:pStyle w:val="PL"/>
      </w:pPr>
      <w:r>
        <w:t xml:space="preserve">       - $ref: '#/components/schemas/NrfFunction-Single'</w:t>
      </w:r>
    </w:p>
    <w:p w14:paraId="2F407137" w14:textId="77777777" w:rsidR="00167F04" w:rsidRDefault="00167F04" w:rsidP="00167F04">
      <w:pPr>
        <w:pStyle w:val="PL"/>
      </w:pPr>
      <w:r>
        <w:t xml:space="preserve">       - $ref: '#/components/schemas/NssfFunction-Single'</w:t>
      </w:r>
    </w:p>
    <w:p w14:paraId="56441442" w14:textId="77777777" w:rsidR="00167F04" w:rsidRDefault="00167F04" w:rsidP="00167F04">
      <w:pPr>
        <w:pStyle w:val="PL"/>
      </w:pPr>
      <w:r>
        <w:t xml:space="preserve">       - $ref: '#/components/schemas/SmsfFunction-Single'</w:t>
      </w:r>
    </w:p>
    <w:p w14:paraId="0CCA1A8C" w14:textId="77777777" w:rsidR="00167F04" w:rsidRDefault="00167F04" w:rsidP="00167F04">
      <w:pPr>
        <w:pStyle w:val="PL"/>
      </w:pPr>
      <w:r>
        <w:t xml:space="preserve">       - $ref: '#/components/schemas/LmfFunction-Single'</w:t>
      </w:r>
    </w:p>
    <w:p w14:paraId="406915EC" w14:textId="77777777" w:rsidR="00167F04" w:rsidRDefault="00167F04" w:rsidP="00167F04">
      <w:pPr>
        <w:pStyle w:val="PL"/>
      </w:pPr>
      <w:r>
        <w:t xml:space="preserve">       - $ref: '#/components/schemas/NgeirFunction-Single'</w:t>
      </w:r>
    </w:p>
    <w:p w14:paraId="1A7AC6E5" w14:textId="77777777" w:rsidR="00167F04" w:rsidRDefault="00167F04" w:rsidP="00167F04">
      <w:pPr>
        <w:pStyle w:val="PL"/>
      </w:pPr>
      <w:r>
        <w:t xml:space="preserve">       - $ref: '#/components/schemas/SeppFunction-Single'</w:t>
      </w:r>
    </w:p>
    <w:p w14:paraId="732CEF98" w14:textId="77777777" w:rsidR="00167F04" w:rsidRDefault="00167F04" w:rsidP="00167F04">
      <w:pPr>
        <w:pStyle w:val="PL"/>
      </w:pPr>
      <w:r>
        <w:t xml:space="preserve">       - $ref: '#/components/schemas/NwdafFunction-Single'</w:t>
      </w:r>
    </w:p>
    <w:p w14:paraId="1DF08119" w14:textId="77777777" w:rsidR="00167F04" w:rsidRDefault="00167F04" w:rsidP="00167F04">
      <w:pPr>
        <w:pStyle w:val="PL"/>
      </w:pPr>
      <w:r>
        <w:t xml:space="preserve">       - $ref: '#/components/schemas/ScpFunction-Single'</w:t>
      </w:r>
    </w:p>
    <w:p w14:paraId="2E955EB2" w14:textId="77777777" w:rsidR="00167F04" w:rsidRDefault="00167F04" w:rsidP="00167F04">
      <w:pPr>
        <w:pStyle w:val="PL"/>
      </w:pPr>
      <w:r>
        <w:t xml:space="preserve">       - $ref: '#/components/schemas/NefFunction-Single'</w:t>
      </w:r>
    </w:p>
    <w:p w14:paraId="335E9880" w14:textId="77777777" w:rsidR="00167F04" w:rsidRDefault="00167F04" w:rsidP="00167F04">
      <w:pPr>
        <w:pStyle w:val="PL"/>
      </w:pPr>
      <w:r>
        <w:t xml:space="preserve">       - $ref: '#/components/schemas/NsacfFunction-Single'</w:t>
      </w:r>
    </w:p>
    <w:p w14:paraId="4F0D2511" w14:textId="77777777" w:rsidR="00167F04" w:rsidRDefault="00167F04" w:rsidP="00167F04">
      <w:pPr>
        <w:pStyle w:val="PL"/>
      </w:pPr>
      <w:r>
        <w:t xml:space="preserve">       - $ref: '#/components/schemas/DDNMFFunction-Single'</w:t>
      </w:r>
    </w:p>
    <w:p w14:paraId="4653CA5A" w14:textId="77777777" w:rsidR="00167F04" w:rsidRDefault="00167F04" w:rsidP="00167F04">
      <w:pPr>
        <w:pStyle w:val="PL"/>
      </w:pPr>
      <w:r>
        <w:t xml:space="preserve">       - $ref: '#/components/schemas/ManagedNFService-Single'       </w:t>
      </w:r>
    </w:p>
    <w:p w14:paraId="1786BBFC" w14:textId="77777777" w:rsidR="00167F04" w:rsidRDefault="00167F04" w:rsidP="00167F04">
      <w:pPr>
        <w:pStyle w:val="PL"/>
      </w:pPr>
    </w:p>
    <w:p w14:paraId="26E66B7F" w14:textId="77777777" w:rsidR="00167F04" w:rsidRDefault="00167F04" w:rsidP="00167F04">
      <w:pPr>
        <w:pStyle w:val="PL"/>
      </w:pPr>
      <w:r>
        <w:t xml:space="preserve">       - $ref: '#/components/schemas/ExternalAmfFunction-Single'</w:t>
      </w:r>
    </w:p>
    <w:p w14:paraId="70B69C68" w14:textId="77777777" w:rsidR="00167F04" w:rsidRDefault="00167F04" w:rsidP="00167F04">
      <w:pPr>
        <w:pStyle w:val="PL"/>
      </w:pPr>
      <w:r>
        <w:t xml:space="preserve">       - $ref: '#/components/schemas/ExternalNrfFunction-Single'</w:t>
      </w:r>
    </w:p>
    <w:p w14:paraId="289B479B" w14:textId="77777777" w:rsidR="00167F04" w:rsidRDefault="00167F04" w:rsidP="00167F04">
      <w:pPr>
        <w:pStyle w:val="PL"/>
      </w:pPr>
      <w:r>
        <w:t xml:space="preserve">       - $ref: '#/components/schemas/ExternalNssfFunction-Single'</w:t>
      </w:r>
    </w:p>
    <w:p w14:paraId="6816C8AB" w14:textId="77777777" w:rsidR="00167F04" w:rsidRDefault="00167F04" w:rsidP="00167F04">
      <w:pPr>
        <w:pStyle w:val="PL"/>
      </w:pPr>
      <w:r>
        <w:t xml:space="preserve">       - $ref: '#/components/schemas/ExternalSeppFunction-Single'</w:t>
      </w:r>
    </w:p>
    <w:p w14:paraId="4D1D2D46" w14:textId="77777777" w:rsidR="00167F04" w:rsidRDefault="00167F04" w:rsidP="00167F04">
      <w:pPr>
        <w:pStyle w:val="PL"/>
      </w:pPr>
    </w:p>
    <w:p w14:paraId="735EB882" w14:textId="77777777" w:rsidR="00167F04" w:rsidRDefault="00167F04" w:rsidP="00167F04">
      <w:pPr>
        <w:pStyle w:val="PL"/>
      </w:pPr>
      <w:r>
        <w:t xml:space="preserve">       - $ref: '#/components/schemas/AmfSet-Single'</w:t>
      </w:r>
    </w:p>
    <w:p w14:paraId="13D94A84" w14:textId="77777777" w:rsidR="00167F04" w:rsidRDefault="00167F04" w:rsidP="00167F04">
      <w:pPr>
        <w:pStyle w:val="PL"/>
      </w:pPr>
      <w:r>
        <w:t xml:space="preserve">       - $ref: '#/components/schemas/AmfRegion-Single'</w:t>
      </w:r>
    </w:p>
    <w:p w14:paraId="120C6407" w14:textId="77777777" w:rsidR="00167F04" w:rsidRDefault="00167F04" w:rsidP="00167F04">
      <w:pPr>
        <w:pStyle w:val="PL"/>
      </w:pPr>
      <w:r>
        <w:t xml:space="preserve">       - $ref: '#/components/schemas/QFQoSMonitoringControl-Single'</w:t>
      </w:r>
    </w:p>
    <w:p w14:paraId="00660B42" w14:textId="77777777" w:rsidR="00167F04" w:rsidRDefault="00167F04" w:rsidP="00167F04">
      <w:pPr>
        <w:pStyle w:val="PL"/>
      </w:pPr>
      <w:r>
        <w:t xml:space="preserve">       - $ref: '#/components/schemas/GtpUPathQoSMonitoringControl-Single'</w:t>
      </w:r>
    </w:p>
    <w:p w14:paraId="65CA849E" w14:textId="77777777" w:rsidR="00167F04" w:rsidRDefault="00167F04" w:rsidP="00167F04">
      <w:pPr>
        <w:pStyle w:val="PL"/>
      </w:pPr>
    </w:p>
    <w:p w14:paraId="254E9098" w14:textId="77777777" w:rsidR="00167F04" w:rsidRDefault="00167F04" w:rsidP="00167F04">
      <w:pPr>
        <w:pStyle w:val="PL"/>
      </w:pPr>
      <w:r>
        <w:t xml:space="preserve">       - $ref: '#/components/schemas/EP_N2-Single'</w:t>
      </w:r>
    </w:p>
    <w:p w14:paraId="520DEE5C" w14:textId="77777777" w:rsidR="00167F04" w:rsidRDefault="00167F04" w:rsidP="00167F04">
      <w:pPr>
        <w:pStyle w:val="PL"/>
      </w:pPr>
      <w:r>
        <w:t xml:space="preserve">       - $ref: '#/components/schemas/EP_N3-Single'</w:t>
      </w:r>
    </w:p>
    <w:p w14:paraId="7B7E22C6" w14:textId="77777777" w:rsidR="00167F04" w:rsidRDefault="00167F04" w:rsidP="00167F04">
      <w:pPr>
        <w:pStyle w:val="PL"/>
      </w:pPr>
      <w:r>
        <w:t xml:space="preserve">       - $ref: '#/components/schemas/EP_N4-Single'</w:t>
      </w:r>
    </w:p>
    <w:p w14:paraId="31090097" w14:textId="77777777" w:rsidR="00167F04" w:rsidRDefault="00167F04" w:rsidP="00167F04">
      <w:pPr>
        <w:pStyle w:val="PL"/>
      </w:pPr>
      <w:r>
        <w:t xml:space="preserve">       - $ref: '#/components/schemas/EP_N5-Single'</w:t>
      </w:r>
    </w:p>
    <w:p w14:paraId="416861AB" w14:textId="77777777" w:rsidR="00167F04" w:rsidRDefault="00167F04" w:rsidP="00167F04">
      <w:pPr>
        <w:pStyle w:val="PL"/>
      </w:pPr>
      <w:r>
        <w:t xml:space="preserve">       - $ref: '#/components/schemas/EP_N6-Single'</w:t>
      </w:r>
    </w:p>
    <w:p w14:paraId="5C77BB88" w14:textId="77777777" w:rsidR="00167F04" w:rsidRDefault="00167F04" w:rsidP="00167F04">
      <w:pPr>
        <w:pStyle w:val="PL"/>
      </w:pPr>
      <w:r>
        <w:t xml:space="preserve">       - $ref: '#/components/schemas/EP_N7-Single'</w:t>
      </w:r>
    </w:p>
    <w:p w14:paraId="78622526" w14:textId="77777777" w:rsidR="00167F04" w:rsidRDefault="00167F04" w:rsidP="00167F04">
      <w:pPr>
        <w:pStyle w:val="PL"/>
      </w:pPr>
      <w:r>
        <w:t xml:space="preserve">       - $ref: '#/components/schemas/EP_N8-Single'</w:t>
      </w:r>
    </w:p>
    <w:p w14:paraId="68380D5A" w14:textId="77777777" w:rsidR="00167F04" w:rsidRDefault="00167F04" w:rsidP="00167F04">
      <w:pPr>
        <w:pStyle w:val="PL"/>
      </w:pPr>
      <w:r>
        <w:t xml:space="preserve">       - $ref: '#/components/schemas/EP_N9-Single'</w:t>
      </w:r>
    </w:p>
    <w:p w14:paraId="49651AEC" w14:textId="77777777" w:rsidR="00167F04" w:rsidRDefault="00167F04" w:rsidP="00167F04">
      <w:pPr>
        <w:pStyle w:val="PL"/>
      </w:pPr>
      <w:r>
        <w:t xml:space="preserve">       - $ref: '#/components/schemas/EP_N10-Single'</w:t>
      </w:r>
    </w:p>
    <w:p w14:paraId="46C6B8C9" w14:textId="77777777" w:rsidR="00167F04" w:rsidRDefault="00167F04" w:rsidP="00167F04">
      <w:pPr>
        <w:pStyle w:val="PL"/>
      </w:pPr>
      <w:r>
        <w:t xml:space="preserve">       - $ref: '#/components/schemas/EP_N11-Single'</w:t>
      </w:r>
    </w:p>
    <w:p w14:paraId="50ABC3D2" w14:textId="77777777" w:rsidR="00167F04" w:rsidRDefault="00167F04" w:rsidP="00167F04">
      <w:pPr>
        <w:pStyle w:val="PL"/>
      </w:pPr>
      <w:r>
        <w:t xml:space="preserve">       - $ref: '#/components/schemas/EP_N12-Single'</w:t>
      </w:r>
    </w:p>
    <w:p w14:paraId="68843018" w14:textId="77777777" w:rsidR="00167F04" w:rsidRDefault="00167F04" w:rsidP="00167F04">
      <w:pPr>
        <w:pStyle w:val="PL"/>
      </w:pPr>
      <w:r>
        <w:t xml:space="preserve">       - $ref: '#/components/schemas/EP_N13-Single'</w:t>
      </w:r>
    </w:p>
    <w:p w14:paraId="3235FCA2" w14:textId="77777777" w:rsidR="00167F04" w:rsidRDefault="00167F04" w:rsidP="00167F04">
      <w:pPr>
        <w:pStyle w:val="PL"/>
      </w:pPr>
      <w:r>
        <w:lastRenderedPageBreak/>
        <w:t xml:space="preserve">       - $ref: '#/components/schemas/EP_N14-Single'</w:t>
      </w:r>
    </w:p>
    <w:p w14:paraId="5C29AC9D" w14:textId="77777777" w:rsidR="00167F04" w:rsidRDefault="00167F04" w:rsidP="00167F04">
      <w:pPr>
        <w:pStyle w:val="PL"/>
      </w:pPr>
      <w:r>
        <w:t xml:space="preserve">       - $ref: '#/components/schemas/EP_N15-Single'</w:t>
      </w:r>
    </w:p>
    <w:p w14:paraId="45CFF41A" w14:textId="77777777" w:rsidR="00167F04" w:rsidRDefault="00167F04" w:rsidP="00167F04">
      <w:pPr>
        <w:pStyle w:val="PL"/>
      </w:pPr>
      <w:r>
        <w:t xml:space="preserve">       - $ref: '#/components/schemas/EP_N16-Single'</w:t>
      </w:r>
    </w:p>
    <w:p w14:paraId="55D466F4" w14:textId="77777777" w:rsidR="00167F04" w:rsidRDefault="00167F04" w:rsidP="00167F04">
      <w:pPr>
        <w:pStyle w:val="PL"/>
      </w:pPr>
      <w:r>
        <w:t xml:space="preserve">       - $ref: '#/components/schemas/EP_N17-Single'</w:t>
      </w:r>
    </w:p>
    <w:p w14:paraId="507E92DB" w14:textId="77777777" w:rsidR="00167F04" w:rsidRDefault="00167F04" w:rsidP="00167F04">
      <w:pPr>
        <w:pStyle w:val="PL"/>
      </w:pPr>
    </w:p>
    <w:p w14:paraId="22D4AAD6" w14:textId="77777777" w:rsidR="00167F04" w:rsidRDefault="00167F04" w:rsidP="00167F04">
      <w:pPr>
        <w:pStyle w:val="PL"/>
      </w:pPr>
      <w:r>
        <w:t xml:space="preserve">       - $ref: '#/components/schemas/EP_N20-Single'</w:t>
      </w:r>
    </w:p>
    <w:p w14:paraId="53AA8DF6" w14:textId="77777777" w:rsidR="00167F04" w:rsidRDefault="00167F04" w:rsidP="00167F04">
      <w:pPr>
        <w:pStyle w:val="PL"/>
      </w:pPr>
      <w:r>
        <w:t xml:space="preserve">       - $ref: '#/components/schemas/EP_N21-Single'</w:t>
      </w:r>
    </w:p>
    <w:p w14:paraId="5114F560" w14:textId="77777777" w:rsidR="00167F04" w:rsidRDefault="00167F04" w:rsidP="00167F04">
      <w:pPr>
        <w:pStyle w:val="PL"/>
      </w:pPr>
      <w:r>
        <w:t xml:space="preserve">       - $ref: '#/components/schemas/EP_N22-Single'</w:t>
      </w:r>
    </w:p>
    <w:p w14:paraId="2C164A01" w14:textId="77777777" w:rsidR="00167F04" w:rsidRDefault="00167F04" w:rsidP="00167F04">
      <w:pPr>
        <w:pStyle w:val="PL"/>
      </w:pPr>
    </w:p>
    <w:p w14:paraId="6E21D1F1" w14:textId="77777777" w:rsidR="00167F04" w:rsidRDefault="00167F04" w:rsidP="00167F04">
      <w:pPr>
        <w:pStyle w:val="PL"/>
      </w:pPr>
      <w:r>
        <w:t xml:space="preserve">       - $ref: '#/components/schemas/EP_N26-Single'</w:t>
      </w:r>
    </w:p>
    <w:p w14:paraId="227FF2A1" w14:textId="77777777" w:rsidR="00167F04" w:rsidRDefault="00167F04" w:rsidP="00167F04">
      <w:pPr>
        <w:pStyle w:val="PL"/>
      </w:pPr>
      <w:r>
        <w:t xml:space="preserve">       - $ref: '#/components/schemas/EP_N27-Single'</w:t>
      </w:r>
    </w:p>
    <w:p w14:paraId="218BC981" w14:textId="77777777" w:rsidR="00167F04" w:rsidRDefault="00167F04" w:rsidP="00167F04">
      <w:pPr>
        <w:pStyle w:val="PL"/>
      </w:pPr>
      <w:r>
        <w:t xml:space="preserve">       - $ref: '#/components/schemas/EP_N28-Single'</w:t>
      </w:r>
    </w:p>
    <w:p w14:paraId="0ABE2A7D" w14:textId="77777777" w:rsidR="00167F04" w:rsidRDefault="00167F04" w:rsidP="00167F04">
      <w:pPr>
        <w:pStyle w:val="PL"/>
      </w:pPr>
    </w:p>
    <w:p w14:paraId="3C70C1F8" w14:textId="77777777" w:rsidR="00167F04" w:rsidRDefault="00167F04" w:rsidP="00167F04">
      <w:pPr>
        <w:pStyle w:val="PL"/>
      </w:pPr>
      <w:r>
        <w:t xml:space="preserve">       - $ref: '#/components/schemas/EP_N31-Single'</w:t>
      </w:r>
    </w:p>
    <w:p w14:paraId="4CCE28A6" w14:textId="77777777" w:rsidR="00167F04" w:rsidRDefault="00167F04" w:rsidP="00167F04">
      <w:pPr>
        <w:pStyle w:val="PL"/>
      </w:pPr>
      <w:r>
        <w:t xml:space="preserve">       - $ref: '#/components/schemas/EP_N32-Single'</w:t>
      </w:r>
    </w:p>
    <w:p w14:paraId="1BFA552E" w14:textId="77777777" w:rsidR="00167F04" w:rsidRDefault="00167F04" w:rsidP="00167F04">
      <w:pPr>
        <w:pStyle w:val="PL"/>
      </w:pPr>
      <w:r>
        <w:t xml:space="preserve">       - $ref: '#/components/schemas/EP_N33-Single'</w:t>
      </w:r>
    </w:p>
    <w:p w14:paraId="6DA27643" w14:textId="77777777" w:rsidR="00167F04" w:rsidRDefault="00167F04" w:rsidP="00167F04">
      <w:pPr>
        <w:pStyle w:val="PL"/>
      </w:pPr>
      <w:r>
        <w:t xml:space="preserve">       - $ref: '#/components/schemas/EP_N34-Single'</w:t>
      </w:r>
    </w:p>
    <w:p w14:paraId="0C9FDD28" w14:textId="77777777" w:rsidR="00167F04" w:rsidRDefault="00167F04" w:rsidP="00167F04">
      <w:pPr>
        <w:pStyle w:val="PL"/>
      </w:pPr>
      <w:r>
        <w:t xml:space="preserve">       - $ref: '#/components/schemas/EP_N40-Single'</w:t>
      </w:r>
    </w:p>
    <w:p w14:paraId="6BF401E6" w14:textId="77777777" w:rsidR="00167F04" w:rsidRDefault="00167F04" w:rsidP="00167F04">
      <w:pPr>
        <w:pStyle w:val="PL"/>
      </w:pPr>
      <w:r>
        <w:t xml:space="preserve">       - $ref: '#/components/schemas/EP_N41-Single'</w:t>
      </w:r>
    </w:p>
    <w:p w14:paraId="0AF9C181" w14:textId="77777777" w:rsidR="00167F04" w:rsidRDefault="00167F04" w:rsidP="00167F04">
      <w:pPr>
        <w:pStyle w:val="PL"/>
      </w:pPr>
      <w:r>
        <w:t xml:space="preserve">       - $ref: '#/components/schemas/EP_N42-Single'</w:t>
      </w:r>
    </w:p>
    <w:p w14:paraId="2A812989" w14:textId="77777777" w:rsidR="00167F04" w:rsidRDefault="00167F04" w:rsidP="00167F04">
      <w:pPr>
        <w:pStyle w:val="PL"/>
      </w:pPr>
    </w:p>
    <w:p w14:paraId="38234509" w14:textId="77777777" w:rsidR="00167F04" w:rsidRDefault="00167F04" w:rsidP="00167F04">
      <w:pPr>
        <w:pStyle w:val="PL"/>
      </w:pPr>
      <w:r>
        <w:t xml:space="preserve">       - $ref: '#/components/schemas/EP_N58-Single'</w:t>
      </w:r>
    </w:p>
    <w:p w14:paraId="3C1C430F" w14:textId="77777777" w:rsidR="00167F04" w:rsidRDefault="00167F04" w:rsidP="00167F04">
      <w:pPr>
        <w:pStyle w:val="PL"/>
      </w:pPr>
      <w:r>
        <w:t xml:space="preserve">       - $ref: '#/components/schemas/EP_N59-Single'              </w:t>
      </w:r>
    </w:p>
    <w:p w14:paraId="234579A8" w14:textId="77777777" w:rsidR="00167F04" w:rsidRDefault="00167F04" w:rsidP="00167F04">
      <w:pPr>
        <w:pStyle w:val="PL"/>
      </w:pPr>
      <w:r>
        <w:t xml:space="preserve">       - $ref: '#/components/schemas/EP_N60-Single'</w:t>
      </w:r>
    </w:p>
    <w:p w14:paraId="3B58E864" w14:textId="77777777" w:rsidR="00167F04" w:rsidRDefault="00167F04" w:rsidP="00167F04">
      <w:pPr>
        <w:pStyle w:val="PL"/>
      </w:pPr>
      <w:r>
        <w:t xml:space="preserve">       - $ref: '#/components/schemas/EP_N61-Single'</w:t>
      </w:r>
    </w:p>
    <w:p w14:paraId="5CD80D4F" w14:textId="77777777" w:rsidR="00167F04" w:rsidRDefault="00167F04" w:rsidP="00167F04">
      <w:pPr>
        <w:pStyle w:val="PL"/>
      </w:pPr>
      <w:r>
        <w:t xml:space="preserve">       - $ref: '#/components/schemas/EP_N62-Single'</w:t>
      </w:r>
    </w:p>
    <w:p w14:paraId="67836664" w14:textId="77777777" w:rsidR="00167F04" w:rsidRDefault="00167F04" w:rsidP="00167F04">
      <w:pPr>
        <w:pStyle w:val="PL"/>
      </w:pPr>
      <w:r>
        <w:t xml:space="preserve">       - $ref: '#/components/schemas/EP_N63-Single'</w:t>
      </w:r>
    </w:p>
    <w:p w14:paraId="36FBEA3D" w14:textId="77777777" w:rsidR="00167F04" w:rsidRDefault="00167F04" w:rsidP="00167F04">
      <w:pPr>
        <w:pStyle w:val="PL"/>
      </w:pPr>
      <w:r>
        <w:t xml:space="preserve">       - $ref: '#/components/schemas/EP_N84-Single'</w:t>
      </w:r>
    </w:p>
    <w:p w14:paraId="7955ECD0" w14:textId="77777777" w:rsidR="00167F04" w:rsidRDefault="00167F04" w:rsidP="00167F04">
      <w:pPr>
        <w:pStyle w:val="PL"/>
      </w:pPr>
      <w:r>
        <w:t xml:space="preserve">       - $ref: '#/components/schemas/EP_N85-Single'</w:t>
      </w:r>
    </w:p>
    <w:p w14:paraId="706AF2C7" w14:textId="77777777" w:rsidR="00167F04" w:rsidRDefault="00167F04" w:rsidP="00167F04">
      <w:pPr>
        <w:pStyle w:val="PL"/>
      </w:pPr>
      <w:r>
        <w:t xml:space="preserve">       - $ref: '#/components/schemas/EP_N86-Single'</w:t>
      </w:r>
    </w:p>
    <w:p w14:paraId="51F0A903" w14:textId="77777777" w:rsidR="00167F04" w:rsidRDefault="00167F04" w:rsidP="00167F04">
      <w:pPr>
        <w:pStyle w:val="PL"/>
      </w:pPr>
      <w:r>
        <w:t xml:space="preserve">       - $ref: '#/components/schemas/EP_N87-Single'</w:t>
      </w:r>
    </w:p>
    <w:p w14:paraId="1890C783" w14:textId="77777777" w:rsidR="00167F04" w:rsidRDefault="00167F04" w:rsidP="00167F04">
      <w:pPr>
        <w:pStyle w:val="PL"/>
      </w:pPr>
      <w:r>
        <w:t xml:space="preserve">       - $ref: '#/components/schemas/EP_N88-Single'</w:t>
      </w:r>
    </w:p>
    <w:p w14:paraId="0542A3E4" w14:textId="77777777" w:rsidR="00167F04" w:rsidRDefault="00167F04" w:rsidP="00167F04">
      <w:pPr>
        <w:pStyle w:val="PL"/>
      </w:pPr>
      <w:r>
        <w:t xml:space="preserve">       - $ref: '#/components/schemas/EP_N89-Single'</w:t>
      </w:r>
    </w:p>
    <w:p w14:paraId="68961740" w14:textId="77777777" w:rsidR="00167F04" w:rsidRDefault="00167F04" w:rsidP="00167F04">
      <w:pPr>
        <w:pStyle w:val="PL"/>
      </w:pPr>
      <w:r>
        <w:t xml:space="preserve">       - $ref: '#/components/schemas/EP_N96-Single'</w:t>
      </w:r>
    </w:p>
    <w:p w14:paraId="6106DFA5" w14:textId="77777777" w:rsidR="00167F04" w:rsidRDefault="00167F04" w:rsidP="00167F04">
      <w:pPr>
        <w:pStyle w:val="PL"/>
      </w:pPr>
    </w:p>
    <w:p w14:paraId="5FBE9E46" w14:textId="77777777" w:rsidR="00167F04" w:rsidRDefault="00167F04" w:rsidP="00167F04">
      <w:pPr>
        <w:pStyle w:val="PL"/>
      </w:pPr>
      <w:r>
        <w:t xml:space="preserve">       - $ref: '#/components/schemas/EP_Npc4-Single'</w:t>
      </w:r>
    </w:p>
    <w:p w14:paraId="2ECABB66" w14:textId="77777777" w:rsidR="00167F04" w:rsidRDefault="00167F04" w:rsidP="00167F04">
      <w:pPr>
        <w:pStyle w:val="PL"/>
      </w:pPr>
      <w:r>
        <w:t xml:space="preserve">       - $ref: '#/components/schemas/EP_Npc6-Single'</w:t>
      </w:r>
    </w:p>
    <w:p w14:paraId="3283F4F9" w14:textId="77777777" w:rsidR="00167F04" w:rsidRDefault="00167F04" w:rsidP="00167F04">
      <w:pPr>
        <w:pStyle w:val="PL"/>
      </w:pPr>
      <w:r>
        <w:t xml:space="preserve">       - $ref: '#/components/schemas/EP_Npc7-Single'</w:t>
      </w:r>
    </w:p>
    <w:p w14:paraId="0B59C1C9" w14:textId="77777777" w:rsidR="00167F04" w:rsidRDefault="00167F04" w:rsidP="00167F04">
      <w:pPr>
        <w:pStyle w:val="PL"/>
      </w:pPr>
      <w:r>
        <w:t xml:space="preserve">       - $ref: '#/components/schemas/EP_Npc8-Single'</w:t>
      </w:r>
    </w:p>
    <w:p w14:paraId="0D6C00E2" w14:textId="77777777" w:rsidR="00167F04" w:rsidRDefault="00167F04" w:rsidP="00167F04">
      <w:pPr>
        <w:pStyle w:val="PL"/>
      </w:pPr>
    </w:p>
    <w:p w14:paraId="036A8ECF" w14:textId="77777777" w:rsidR="00167F04" w:rsidRDefault="00167F04" w:rsidP="00167F04">
      <w:pPr>
        <w:pStyle w:val="PL"/>
      </w:pPr>
      <w:r>
        <w:t xml:space="preserve">       - $ref: '#/components/schemas/EP_N3mb-Single'</w:t>
      </w:r>
    </w:p>
    <w:p w14:paraId="29F55139" w14:textId="77777777" w:rsidR="00167F04" w:rsidRDefault="00167F04" w:rsidP="00167F04">
      <w:pPr>
        <w:pStyle w:val="PL"/>
      </w:pPr>
      <w:r>
        <w:t xml:space="preserve">       - $ref: '#/components/schemas/EP_N4mb-Single'</w:t>
      </w:r>
    </w:p>
    <w:p w14:paraId="4339D01F" w14:textId="77777777" w:rsidR="00167F04" w:rsidRDefault="00167F04" w:rsidP="00167F04">
      <w:pPr>
        <w:pStyle w:val="PL"/>
      </w:pPr>
      <w:r>
        <w:t xml:space="preserve">       - $ref: '#/components/schemas/EP_N19mb-Single'</w:t>
      </w:r>
    </w:p>
    <w:p w14:paraId="1BF21BFE" w14:textId="77777777" w:rsidR="00167F04" w:rsidRDefault="00167F04" w:rsidP="00167F04">
      <w:pPr>
        <w:pStyle w:val="PL"/>
      </w:pPr>
      <w:r>
        <w:t xml:space="preserve">       - $ref: '#/components/schemas/EP_Nmb9-Single'</w:t>
      </w:r>
    </w:p>
    <w:p w14:paraId="322893E0" w14:textId="77777777" w:rsidR="00167F04" w:rsidRDefault="00167F04" w:rsidP="00167F04">
      <w:pPr>
        <w:pStyle w:val="PL"/>
      </w:pPr>
    </w:p>
    <w:p w14:paraId="59BDBF7B" w14:textId="77777777" w:rsidR="00167F04" w:rsidRDefault="00167F04" w:rsidP="00167F04">
      <w:pPr>
        <w:pStyle w:val="PL"/>
      </w:pPr>
      <w:r>
        <w:t xml:space="preserve">       - $ref: '#/components/schemas/EP_S5C-Single'</w:t>
      </w:r>
    </w:p>
    <w:p w14:paraId="5F67B9FB" w14:textId="77777777" w:rsidR="00167F04" w:rsidRDefault="00167F04" w:rsidP="00167F04">
      <w:pPr>
        <w:pStyle w:val="PL"/>
      </w:pPr>
      <w:r>
        <w:t xml:space="preserve">       - $ref: '#/components/schemas/EP_S5U-Single'</w:t>
      </w:r>
    </w:p>
    <w:p w14:paraId="2956CC65" w14:textId="77777777" w:rsidR="00167F04" w:rsidRDefault="00167F04" w:rsidP="00167F04">
      <w:pPr>
        <w:pStyle w:val="PL"/>
      </w:pPr>
      <w:r>
        <w:t xml:space="preserve">       - $ref: '#/components/schemas/EP_Rx-Single'</w:t>
      </w:r>
    </w:p>
    <w:p w14:paraId="01EBFBFD" w14:textId="77777777" w:rsidR="00167F04" w:rsidRDefault="00167F04" w:rsidP="00167F04">
      <w:pPr>
        <w:pStyle w:val="PL"/>
      </w:pPr>
      <w:r>
        <w:t xml:space="preserve">       - $ref: '#/components/schemas/EP_MAP_SMSC-Single'</w:t>
      </w:r>
    </w:p>
    <w:p w14:paraId="552EBC5A" w14:textId="77777777" w:rsidR="00167F04" w:rsidRDefault="00167F04" w:rsidP="00167F04">
      <w:pPr>
        <w:pStyle w:val="PL"/>
      </w:pPr>
      <w:r>
        <w:t xml:space="preserve">       - $ref: '#/components/schemas/EP_NL1-Single'</w:t>
      </w:r>
    </w:p>
    <w:p w14:paraId="7CFC9F50" w14:textId="77777777" w:rsidR="00167F04" w:rsidRDefault="00167F04" w:rsidP="00167F04">
      <w:pPr>
        <w:pStyle w:val="PL"/>
      </w:pPr>
      <w:r>
        <w:t xml:space="preserve">       - $ref: '#/components/schemas/EP_NL2-Single'</w:t>
      </w:r>
    </w:p>
    <w:p w14:paraId="0278B002" w14:textId="77777777" w:rsidR="00167F04" w:rsidRDefault="00167F04" w:rsidP="00167F04">
      <w:pPr>
        <w:pStyle w:val="PL"/>
      </w:pPr>
      <w:r>
        <w:t xml:space="preserve">       - $ref: '#/components/schemas/EP_NL3-Single'</w:t>
      </w:r>
    </w:p>
    <w:p w14:paraId="6B04FE96" w14:textId="77777777" w:rsidR="00167F04" w:rsidRDefault="00167F04" w:rsidP="00167F04">
      <w:pPr>
        <w:pStyle w:val="PL"/>
      </w:pPr>
      <w:r>
        <w:t xml:space="preserve">       - $ref: '#/components/schemas/EP_NL5-Single'</w:t>
      </w:r>
    </w:p>
    <w:p w14:paraId="39A7B3BC" w14:textId="77777777" w:rsidR="00167F04" w:rsidRDefault="00167F04" w:rsidP="00167F04">
      <w:pPr>
        <w:pStyle w:val="PL"/>
      </w:pPr>
      <w:r>
        <w:t xml:space="preserve">       - $ref: '#/components/schemas/EP_NL6-Single'</w:t>
      </w:r>
    </w:p>
    <w:p w14:paraId="71A70BC9" w14:textId="77777777" w:rsidR="00167F04" w:rsidRDefault="00167F04" w:rsidP="00167F04">
      <w:pPr>
        <w:pStyle w:val="PL"/>
      </w:pPr>
      <w:r>
        <w:t xml:space="preserve">       - $ref: '#/components/schemas/EP_NL7-Single'</w:t>
      </w:r>
    </w:p>
    <w:p w14:paraId="307C0BB7" w14:textId="77777777" w:rsidR="00167F04" w:rsidRDefault="00167F04" w:rsidP="00167F04">
      <w:pPr>
        <w:pStyle w:val="PL"/>
      </w:pPr>
      <w:r>
        <w:t xml:space="preserve">       - $ref: '#/components/schemas/EP_NL8-Single'       </w:t>
      </w:r>
    </w:p>
    <w:p w14:paraId="21DA4253" w14:textId="77777777" w:rsidR="00167F04" w:rsidRDefault="00167F04" w:rsidP="00167F04">
      <w:pPr>
        <w:pStyle w:val="PL"/>
      </w:pPr>
      <w:r>
        <w:t xml:space="preserve">       - $ref: '#/components/schemas/EP_NL9-Single'</w:t>
      </w:r>
    </w:p>
    <w:p w14:paraId="4D2F31A2" w14:textId="77777777" w:rsidR="00167F04" w:rsidRDefault="00167F04" w:rsidP="00167F04">
      <w:pPr>
        <w:pStyle w:val="PL"/>
      </w:pPr>
      <w:r>
        <w:t xml:space="preserve">       - $ref: '#/components/schemas/EP_NL10-Single'       </w:t>
      </w:r>
    </w:p>
    <w:p w14:paraId="268FF8A2" w14:textId="77777777" w:rsidR="00167F04" w:rsidRDefault="00167F04" w:rsidP="00167F04">
      <w:pPr>
        <w:pStyle w:val="PL"/>
      </w:pPr>
      <w:r>
        <w:t xml:space="preserve">       - $ref: '#/components/schemas/EP_N11mb-Single'</w:t>
      </w:r>
    </w:p>
    <w:p w14:paraId="7C421E16" w14:textId="77777777" w:rsidR="00167F04" w:rsidRDefault="00167F04" w:rsidP="00167F04">
      <w:pPr>
        <w:pStyle w:val="PL"/>
      </w:pPr>
      <w:r>
        <w:t xml:space="preserve">       - $ref: '#/components/schemas/EP_N16mb-Single'</w:t>
      </w:r>
    </w:p>
    <w:p w14:paraId="0F893DE3" w14:textId="77777777" w:rsidR="00167F04" w:rsidRDefault="00167F04" w:rsidP="00167F04">
      <w:pPr>
        <w:pStyle w:val="PL"/>
      </w:pPr>
      <w:r>
        <w:t xml:space="preserve">       - $ref: '#/components/schemas/EP_Nmb1-Single'       </w:t>
      </w:r>
    </w:p>
    <w:p w14:paraId="1F17E5BD" w14:textId="77777777" w:rsidR="00167F04" w:rsidRDefault="00167F04" w:rsidP="00167F04">
      <w:pPr>
        <w:pStyle w:val="PL"/>
      </w:pPr>
    </w:p>
    <w:p w14:paraId="72D546F1" w14:textId="77777777" w:rsidR="00167F04" w:rsidRDefault="00167F04" w:rsidP="00167F04">
      <w:pPr>
        <w:pStyle w:val="PL"/>
      </w:pPr>
      <w:r>
        <w:t xml:space="preserve">       - $ref: '#/components/schemas/EP_SM12-Single'</w:t>
      </w:r>
    </w:p>
    <w:p w14:paraId="7B0F9018" w14:textId="77777777" w:rsidR="00167F04" w:rsidRDefault="00167F04" w:rsidP="00167F04">
      <w:pPr>
        <w:pStyle w:val="PL"/>
      </w:pPr>
      <w:r>
        <w:t xml:space="preserve">       - $ref: '#/components/schemas/EP_SM13-Single'</w:t>
      </w:r>
    </w:p>
    <w:p w14:paraId="1F17F55D" w14:textId="77777777" w:rsidR="00167F04" w:rsidRDefault="00167F04" w:rsidP="00167F04">
      <w:pPr>
        <w:pStyle w:val="PL"/>
      </w:pPr>
      <w:r>
        <w:t xml:space="preserve">       - $ref: '#/components/schemas/EP_SM14-Single'</w:t>
      </w:r>
    </w:p>
    <w:p w14:paraId="752CA203" w14:textId="77777777" w:rsidR="00167F04" w:rsidRDefault="00167F04" w:rsidP="00167F04">
      <w:pPr>
        <w:pStyle w:val="PL"/>
      </w:pPr>
      <w:r>
        <w:t xml:space="preserve">       </w:t>
      </w:r>
    </w:p>
    <w:p w14:paraId="4C5033E4" w14:textId="77777777" w:rsidR="00167F04" w:rsidRDefault="00167F04" w:rsidP="00167F04">
      <w:pPr>
        <w:pStyle w:val="PL"/>
      </w:pPr>
      <w:r>
        <w:t xml:space="preserve">       - $ref: '#/components/schemas/EP_AIOT2-Single'</w:t>
      </w:r>
    </w:p>
    <w:p w14:paraId="3BE393C3" w14:textId="77777777" w:rsidR="00167F04" w:rsidRDefault="00167F04" w:rsidP="00167F04">
      <w:pPr>
        <w:pStyle w:val="PL"/>
      </w:pPr>
      <w:r>
        <w:t xml:space="preserve">       - $ref: '#/components/schemas/EP_AIOT3-Single'</w:t>
      </w:r>
    </w:p>
    <w:p w14:paraId="24A862D4" w14:textId="77777777" w:rsidR="00167F04" w:rsidRDefault="00167F04" w:rsidP="00167F04">
      <w:pPr>
        <w:pStyle w:val="PL"/>
      </w:pPr>
      <w:r>
        <w:t xml:space="preserve">       - $ref: '#/components/schemas/EP_AIOT4-Single'</w:t>
      </w:r>
    </w:p>
    <w:p w14:paraId="6AE42153" w14:textId="77777777" w:rsidR="00167F04" w:rsidRDefault="00167F04" w:rsidP="00167F04">
      <w:pPr>
        <w:pStyle w:val="PL"/>
      </w:pPr>
      <w:r>
        <w:t xml:space="preserve">       - $ref: '#/components/schemas/EP_AIOT5-Single'</w:t>
      </w:r>
    </w:p>
    <w:p w14:paraId="4CDF63D7" w14:textId="77777777" w:rsidR="00167F04" w:rsidRDefault="00167F04" w:rsidP="00167F04">
      <w:pPr>
        <w:pStyle w:val="PL"/>
      </w:pPr>
      <w:r>
        <w:t xml:space="preserve">       - $ref: '#/components/schemas/EP_AIOT6-Single'</w:t>
      </w:r>
    </w:p>
    <w:p w14:paraId="3105FE28" w14:textId="77777777" w:rsidR="00167F04" w:rsidRDefault="00167F04" w:rsidP="00167F04">
      <w:pPr>
        <w:pStyle w:val="PL"/>
      </w:pPr>
      <w:r>
        <w:t xml:space="preserve">       - $ref: '#/components/schemas/EP_AIOT7-Single'</w:t>
      </w:r>
    </w:p>
    <w:p w14:paraId="4DF41035" w14:textId="77777777" w:rsidR="00167F04" w:rsidRDefault="00167F04" w:rsidP="00167F04">
      <w:pPr>
        <w:pStyle w:val="PL"/>
      </w:pPr>
      <w:r>
        <w:t xml:space="preserve">       - $ref: '#/components/schemas/EP_AIOT8-Single'</w:t>
      </w:r>
    </w:p>
    <w:p w14:paraId="271EACA1" w14:textId="77777777" w:rsidR="00167F04" w:rsidRDefault="00167F04" w:rsidP="00167F04">
      <w:pPr>
        <w:pStyle w:val="PL"/>
      </w:pPr>
    </w:p>
    <w:p w14:paraId="5ED15B20" w14:textId="77777777" w:rsidR="00167F04" w:rsidRDefault="00167F04" w:rsidP="00167F04">
      <w:pPr>
        <w:pStyle w:val="PL"/>
      </w:pPr>
      <w:r>
        <w:t xml:space="preserve">       - $ref: '#/components/schemas/Configurable5QISet-Single'</w:t>
      </w:r>
    </w:p>
    <w:p w14:paraId="20A1D523" w14:textId="77777777" w:rsidR="00167F04" w:rsidRDefault="00167F04" w:rsidP="00167F04">
      <w:pPr>
        <w:pStyle w:val="PL"/>
      </w:pPr>
      <w:r>
        <w:t xml:space="preserve">       - $ref: '#/components/schemas/FiveQiDscpMappingSet-Single'</w:t>
      </w:r>
    </w:p>
    <w:p w14:paraId="7B7A5283" w14:textId="77777777" w:rsidR="00167F04" w:rsidRDefault="00167F04" w:rsidP="00167F04">
      <w:pPr>
        <w:pStyle w:val="PL"/>
      </w:pPr>
      <w:r>
        <w:t xml:space="preserve">       - $ref: '#/components/schemas/PredefinedPccRuleSet-Single'</w:t>
      </w:r>
    </w:p>
    <w:p w14:paraId="1EBC71A4" w14:textId="77777777" w:rsidR="00167F04" w:rsidRDefault="00167F04" w:rsidP="00167F04">
      <w:pPr>
        <w:pStyle w:val="PL"/>
      </w:pPr>
      <w:r>
        <w:t xml:space="preserve">       - $ref: '#/components/schemas/Dynamic5QISet-Single'</w:t>
      </w:r>
    </w:p>
    <w:p w14:paraId="3E605268" w14:textId="77777777" w:rsidR="00167F04" w:rsidRDefault="00167F04" w:rsidP="00167F04">
      <w:pPr>
        <w:pStyle w:val="PL"/>
      </w:pPr>
      <w:r>
        <w:lastRenderedPageBreak/>
        <w:t xml:space="preserve">       - $ref: '#/components/schemas/EASDFFunction-Single'</w:t>
      </w:r>
    </w:p>
    <w:p w14:paraId="1046319B" w14:textId="77777777" w:rsidR="00167F04" w:rsidRDefault="00167F04" w:rsidP="00167F04">
      <w:pPr>
        <w:pStyle w:val="PL"/>
      </w:pPr>
      <w:r>
        <w:t xml:space="preserve">       - $ref: '#/components/schemas/EcmConnectionInfo-Single'</w:t>
      </w:r>
    </w:p>
    <w:p w14:paraId="6FE9C845" w14:textId="77777777" w:rsidR="00167F04" w:rsidRDefault="00167F04" w:rsidP="00167F04">
      <w:pPr>
        <w:pStyle w:val="PL"/>
      </w:pPr>
      <w:r>
        <w:t xml:space="preserve">       - $ref: '#/components/schemas/NssaafFunction-Single'</w:t>
      </w:r>
    </w:p>
    <w:p w14:paraId="76B4EB69" w14:textId="77777777" w:rsidR="00167F04" w:rsidRDefault="00167F04" w:rsidP="00167F04">
      <w:pPr>
        <w:pStyle w:val="PL"/>
      </w:pPr>
      <w:r>
        <w:t xml:space="preserve">       - $ref: '#/components/schemas/AfFunction-Single'</w:t>
      </w:r>
    </w:p>
    <w:p w14:paraId="15B80E2A" w14:textId="77777777" w:rsidR="00167F04" w:rsidRDefault="00167F04" w:rsidP="00167F04">
      <w:pPr>
        <w:pStyle w:val="PL"/>
      </w:pPr>
      <w:r>
        <w:t xml:space="preserve">       - $ref: '#/components/schemas/DccfFunction-Single'</w:t>
      </w:r>
    </w:p>
    <w:p w14:paraId="51040DD7" w14:textId="77777777" w:rsidR="00167F04" w:rsidRDefault="00167F04" w:rsidP="00167F04">
      <w:pPr>
        <w:pStyle w:val="PL"/>
      </w:pPr>
      <w:r>
        <w:t xml:space="preserve">       - $ref: '#/components/schemas/ChfFunction-Single'</w:t>
      </w:r>
    </w:p>
    <w:p w14:paraId="2393CDDE" w14:textId="77777777" w:rsidR="00167F04" w:rsidRDefault="00167F04" w:rsidP="00167F04">
      <w:pPr>
        <w:pStyle w:val="PL"/>
      </w:pPr>
      <w:r>
        <w:t xml:space="preserve">       - $ref: '#/components/schemas/MfafFunction-Single'</w:t>
      </w:r>
    </w:p>
    <w:p w14:paraId="784D928A" w14:textId="77777777" w:rsidR="00167F04" w:rsidRDefault="00167F04" w:rsidP="00167F04">
      <w:pPr>
        <w:pStyle w:val="PL"/>
      </w:pPr>
      <w:r>
        <w:t xml:space="preserve">       - $ref: '#/components/schemas/GmlcFunction-Single'</w:t>
      </w:r>
    </w:p>
    <w:p w14:paraId="52FBB09E" w14:textId="77777777" w:rsidR="00167F04" w:rsidRDefault="00167F04" w:rsidP="00167F04">
      <w:pPr>
        <w:pStyle w:val="PL"/>
      </w:pPr>
      <w:r>
        <w:t xml:space="preserve">       - $ref: '#/components/schemas/TsctsfFunction-Single'</w:t>
      </w:r>
    </w:p>
    <w:p w14:paraId="1CB37A3D" w14:textId="77777777" w:rsidR="00167F04" w:rsidRDefault="00167F04" w:rsidP="00167F04">
      <w:pPr>
        <w:pStyle w:val="PL"/>
      </w:pPr>
      <w:r>
        <w:t xml:space="preserve">       - $ref: '#/components/schemas/AanfFunction-Single'</w:t>
      </w:r>
    </w:p>
    <w:p w14:paraId="2C652BA9" w14:textId="77777777" w:rsidR="00167F04" w:rsidRDefault="00167F04" w:rsidP="00167F04">
      <w:pPr>
        <w:pStyle w:val="PL"/>
      </w:pPr>
      <w:r>
        <w:t xml:space="preserve">       - $ref: '#/components/schemas/BsfFunction-Single'</w:t>
      </w:r>
    </w:p>
    <w:p w14:paraId="4048C065" w14:textId="77777777" w:rsidR="00167F04" w:rsidRDefault="00167F04" w:rsidP="00167F04">
      <w:pPr>
        <w:pStyle w:val="PL"/>
      </w:pPr>
      <w:r>
        <w:t xml:space="preserve">       - $ref: '#/components/schemas/MbSmfFunction-Single'</w:t>
      </w:r>
    </w:p>
    <w:p w14:paraId="4209BFE7" w14:textId="77777777" w:rsidR="00167F04" w:rsidRDefault="00167F04" w:rsidP="00167F04">
      <w:pPr>
        <w:pStyle w:val="PL"/>
      </w:pPr>
      <w:r>
        <w:t xml:space="preserve">       - $ref: '#/components/schemas/MbUpfFunction-Single'</w:t>
      </w:r>
    </w:p>
    <w:p w14:paraId="0B13D943" w14:textId="77777777" w:rsidR="00167F04" w:rsidRDefault="00167F04" w:rsidP="00167F04">
      <w:pPr>
        <w:pStyle w:val="PL"/>
      </w:pPr>
      <w:r>
        <w:t xml:space="preserve">       - $ref: '#/components/schemas/MnpfFunction-Single'</w:t>
      </w:r>
    </w:p>
    <w:p w14:paraId="138298BD" w14:textId="77777777" w:rsidR="00167F04" w:rsidRDefault="00167F04" w:rsidP="00167F04">
      <w:pPr>
        <w:pStyle w:val="PL"/>
      </w:pPr>
      <w:r>
        <w:t xml:space="preserve">       - $ref: '#/components/schemas/AiotfFunction-Single'</w:t>
      </w:r>
    </w:p>
    <w:p w14:paraId="142A4362" w14:textId="77777777" w:rsidR="00167F04" w:rsidRDefault="00167F04" w:rsidP="00167F04">
      <w:pPr>
        <w:pStyle w:val="PL"/>
      </w:pPr>
      <w:r>
        <w:t xml:space="preserve">       - $ref: '#/components/schemas/AdmFunction-Single'</w:t>
      </w:r>
    </w:p>
    <w:p w14:paraId="3467CD56" w14:textId="77777777" w:rsidR="00167F04" w:rsidRPr="002A399E" w:rsidRDefault="00167F04" w:rsidP="00167F04">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0D3D21B4" w14:textId="77777777" w:rsidR="00167F04" w:rsidRPr="0079795B" w:rsidRDefault="00167F04" w:rsidP="00167F04">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71B267F" w14:textId="77777777" w:rsidR="00FB749F" w:rsidRPr="00167F04"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199" w:name="_Toc462827461"/>
            <w:bookmarkStart w:id="200" w:name="_Toc458429818"/>
            <w:r w:rsidRPr="005403B3">
              <w:rPr>
                <w:rFonts w:ascii="Arial" w:hAnsi="Arial" w:cs="Arial"/>
                <w:b/>
                <w:bCs/>
                <w:sz w:val="28"/>
                <w:szCs w:val="28"/>
                <w:lang w:val="en-US"/>
              </w:rPr>
              <w:t>End of changes</w:t>
            </w:r>
          </w:p>
        </w:tc>
      </w:tr>
      <w:bookmarkEnd w:id="199"/>
      <w:bookmarkEnd w:id="200"/>
    </w:tbl>
    <w:p w14:paraId="3012A7C6" w14:textId="77777777" w:rsidR="00376D59" w:rsidRPr="00376D59" w:rsidRDefault="00376D59">
      <w:pPr>
        <w:rPr>
          <w:noProof/>
        </w:rPr>
      </w:pPr>
    </w:p>
    <w:sectPr w:rsidR="00376D59" w:rsidRPr="00376D59"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3E1C" w14:textId="77777777" w:rsidR="0007766D" w:rsidRDefault="0007766D">
      <w:r>
        <w:separator/>
      </w:r>
    </w:p>
  </w:endnote>
  <w:endnote w:type="continuationSeparator" w:id="0">
    <w:p w14:paraId="1C18265C" w14:textId="77777777" w:rsidR="0007766D" w:rsidRDefault="0007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B9CE" w14:textId="77777777" w:rsidR="0007766D" w:rsidRDefault="0007766D">
      <w:r>
        <w:separator/>
      </w:r>
    </w:p>
  </w:footnote>
  <w:footnote w:type="continuationSeparator" w:id="0">
    <w:p w14:paraId="050FA6F9" w14:textId="77777777" w:rsidR="0007766D" w:rsidRDefault="0007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102D" w:rsidRDefault="00E810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102D" w:rsidRDefault="00E810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102D" w:rsidRDefault="00E810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102D" w:rsidRDefault="00E810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6421F"/>
    <w:multiLevelType w:val="hybridMultilevel"/>
    <w:tmpl w:val="E55C8CE0"/>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CC6029"/>
    <w:multiLevelType w:val="hybridMultilevel"/>
    <w:tmpl w:val="73CCB646"/>
    <w:lvl w:ilvl="0" w:tplc="7F0C824E">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2C1158"/>
    <w:multiLevelType w:val="hybridMultilevel"/>
    <w:tmpl w:val="375AEE64"/>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21"/>
  </w:num>
  <w:num w:numId="13">
    <w:abstractNumId w:val="10"/>
  </w:num>
  <w:num w:numId="14">
    <w:abstractNumId w:val="15"/>
  </w:num>
  <w:num w:numId="15">
    <w:abstractNumId w:val="16"/>
  </w:num>
  <w:num w:numId="16">
    <w:abstractNumId w:val="17"/>
  </w:num>
  <w:num w:numId="17">
    <w:abstractNumId w:val="11"/>
  </w:num>
  <w:num w:numId="18">
    <w:abstractNumId w:val="12"/>
  </w:num>
  <w:num w:numId="19">
    <w:abstractNumId w:val="18"/>
  </w:num>
  <w:num w:numId="20">
    <w:abstractNumId w:val="19"/>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0787"/>
    <w:rsid w:val="00022E4A"/>
    <w:rsid w:val="000237C6"/>
    <w:rsid w:val="00033774"/>
    <w:rsid w:val="00070E09"/>
    <w:rsid w:val="000729A2"/>
    <w:rsid w:val="0007766D"/>
    <w:rsid w:val="0009536D"/>
    <w:rsid w:val="000A6394"/>
    <w:rsid w:val="000B7FED"/>
    <w:rsid w:val="000C038A"/>
    <w:rsid w:val="000C6598"/>
    <w:rsid w:val="000D44B3"/>
    <w:rsid w:val="000D6961"/>
    <w:rsid w:val="000F1FAC"/>
    <w:rsid w:val="000F2E79"/>
    <w:rsid w:val="0010271D"/>
    <w:rsid w:val="00145D43"/>
    <w:rsid w:val="00167F04"/>
    <w:rsid w:val="001724CC"/>
    <w:rsid w:val="00192C46"/>
    <w:rsid w:val="001953A0"/>
    <w:rsid w:val="001A08B3"/>
    <w:rsid w:val="001A0AA5"/>
    <w:rsid w:val="001A2A0B"/>
    <w:rsid w:val="001A7B60"/>
    <w:rsid w:val="001B09D9"/>
    <w:rsid w:val="001B52F0"/>
    <w:rsid w:val="001B7A65"/>
    <w:rsid w:val="001D2063"/>
    <w:rsid w:val="001D7F40"/>
    <w:rsid w:val="001E41F3"/>
    <w:rsid w:val="00211EDC"/>
    <w:rsid w:val="00224C0C"/>
    <w:rsid w:val="0023010E"/>
    <w:rsid w:val="0026004D"/>
    <w:rsid w:val="002640DD"/>
    <w:rsid w:val="00275D12"/>
    <w:rsid w:val="00284FEB"/>
    <w:rsid w:val="002860C4"/>
    <w:rsid w:val="002B5741"/>
    <w:rsid w:val="002E22C1"/>
    <w:rsid w:val="002E472E"/>
    <w:rsid w:val="002F0FE6"/>
    <w:rsid w:val="00305409"/>
    <w:rsid w:val="00310B2F"/>
    <w:rsid w:val="00315719"/>
    <w:rsid w:val="00321A5C"/>
    <w:rsid w:val="00332CAA"/>
    <w:rsid w:val="003408EB"/>
    <w:rsid w:val="0035176A"/>
    <w:rsid w:val="003609EF"/>
    <w:rsid w:val="0036231A"/>
    <w:rsid w:val="00362A5D"/>
    <w:rsid w:val="00367FE4"/>
    <w:rsid w:val="00374DD4"/>
    <w:rsid w:val="00376D59"/>
    <w:rsid w:val="0037733A"/>
    <w:rsid w:val="003808A4"/>
    <w:rsid w:val="00385D9D"/>
    <w:rsid w:val="00392816"/>
    <w:rsid w:val="003B7A52"/>
    <w:rsid w:val="003D35F2"/>
    <w:rsid w:val="003E1A36"/>
    <w:rsid w:val="003E4765"/>
    <w:rsid w:val="003F08A7"/>
    <w:rsid w:val="00410371"/>
    <w:rsid w:val="004242F1"/>
    <w:rsid w:val="004331E7"/>
    <w:rsid w:val="004464F3"/>
    <w:rsid w:val="00450715"/>
    <w:rsid w:val="0045461C"/>
    <w:rsid w:val="00455438"/>
    <w:rsid w:val="004640AE"/>
    <w:rsid w:val="00464D4D"/>
    <w:rsid w:val="004805B9"/>
    <w:rsid w:val="0048709D"/>
    <w:rsid w:val="004B1FD7"/>
    <w:rsid w:val="004B75B7"/>
    <w:rsid w:val="004F08D3"/>
    <w:rsid w:val="004F290D"/>
    <w:rsid w:val="00502572"/>
    <w:rsid w:val="00503CF3"/>
    <w:rsid w:val="005141D9"/>
    <w:rsid w:val="00514A6A"/>
    <w:rsid w:val="00514C3E"/>
    <w:rsid w:val="0051580D"/>
    <w:rsid w:val="00542BA4"/>
    <w:rsid w:val="00547111"/>
    <w:rsid w:val="00552BC7"/>
    <w:rsid w:val="005555FD"/>
    <w:rsid w:val="00577E36"/>
    <w:rsid w:val="00592D74"/>
    <w:rsid w:val="005C165B"/>
    <w:rsid w:val="005D14E0"/>
    <w:rsid w:val="005E2C44"/>
    <w:rsid w:val="005E398F"/>
    <w:rsid w:val="00621188"/>
    <w:rsid w:val="006252EC"/>
    <w:rsid w:val="006257ED"/>
    <w:rsid w:val="00630609"/>
    <w:rsid w:val="00631534"/>
    <w:rsid w:val="00634D9E"/>
    <w:rsid w:val="006433F6"/>
    <w:rsid w:val="00646849"/>
    <w:rsid w:val="00653DE4"/>
    <w:rsid w:val="00665C47"/>
    <w:rsid w:val="00671BA3"/>
    <w:rsid w:val="00682207"/>
    <w:rsid w:val="00682EC9"/>
    <w:rsid w:val="00695808"/>
    <w:rsid w:val="006B46FB"/>
    <w:rsid w:val="006E21FB"/>
    <w:rsid w:val="006F0475"/>
    <w:rsid w:val="006F085D"/>
    <w:rsid w:val="006F7304"/>
    <w:rsid w:val="007026D0"/>
    <w:rsid w:val="007610EA"/>
    <w:rsid w:val="00766BF6"/>
    <w:rsid w:val="00773FBE"/>
    <w:rsid w:val="00792342"/>
    <w:rsid w:val="007977A8"/>
    <w:rsid w:val="007B512A"/>
    <w:rsid w:val="007C1A3F"/>
    <w:rsid w:val="007C2097"/>
    <w:rsid w:val="007D6A07"/>
    <w:rsid w:val="007F1205"/>
    <w:rsid w:val="007F4A3B"/>
    <w:rsid w:val="007F7259"/>
    <w:rsid w:val="008040A8"/>
    <w:rsid w:val="00813BC5"/>
    <w:rsid w:val="008232ED"/>
    <w:rsid w:val="00823CA1"/>
    <w:rsid w:val="0082629E"/>
    <w:rsid w:val="008279FA"/>
    <w:rsid w:val="00832918"/>
    <w:rsid w:val="0084751C"/>
    <w:rsid w:val="008626E7"/>
    <w:rsid w:val="00866940"/>
    <w:rsid w:val="00867A2B"/>
    <w:rsid w:val="00870EE7"/>
    <w:rsid w:val="00871202"/>
    <w:rsid w:val="00872F5F"/>
    <w:rsid w:val="008863B9"/>
    <w:rsid w:val="00896930"/>
    <w:rsid w:val="008A0165"/>
    <w:rsid w:val="008A45A6"/>
    <w:rsid w:val="008D07B3"/>
    <w:rsid w:val="008D3CCC"/>
    <w:rsid w:val="008F08DD"/>
    <w:rsid w:val="008F3789"/>
    <w:rsid w:val="008F686C"/>
    <w:rsid w:val="008F79F3"/>
    <w:rsid w:val="009148DE"/>
    <w:rsid w:val="00941E30"/>
    <w:rsid w:val="00943D9E"/>
    <w:rsid w:val="00946E07"/>
    <w:rsid w:val="009531B0"/>
    <w:rsid w:val="00970EF6"/>
    <w:rsid w:val="009741B3"/>
    <w:rsid w:val="009777D9"/>
    <w:rsid w:val="00991B88"/>
    <w:rsid w:val="009A5753"/>
    <w:rsid w:val="009A579D"/>
    <w:rsid w:val="009E3297"/>
    <w:rsid w:val="009F0070"/>
    <w:rsid w:val="009F575A"/>
    <w:rsid w:val="009F734F"/>
    <w:rsid w:val="00A07CAB"/>
    <w:rsid w:val="00A117D5"/>
    <w:rsid w:val="00A236A1"/>
    <w:rsid w:val="00A246B6"/>
    <w:rsid w:val="00A260DA"/>
    <w:rsid w:val="00A36915"/>
    <w:rsid w:val="00A47E70"/>
    <w:rsid w:val="00A50CF0"/>
    <w:rsid w:val="00A53634"/>
    <w:rsid w:val="00A62BE6"/>
    <w:rsid w:val="00A67F32"/>
    <w:rsid w:val="00A75246"/>
    <w:rsid w:val="00A7615C"/>
    <w:rsid w:val="00A7671C"/>
    <w:rsid w:val="00AA2CBC"/>
    <w:rsid w:val="00AA6BD0"/>
    <w:rsid w:val="00AA7414"/>
    <w:rsid w:val="00AC5820"/>
    <w:rsid w:val="00AD1CD8"/>
    <w:rsid w:val="00AD3A35"/>
    <w:rsid w:val="00B01E85"/>
    <w:rsid w:val="00B134AB"/>
    <w:rsid w:val="00B258BB"/>
    <w:rsid w:val="00B25D6B"/>
    <w:rsid w:val="00B35E98"/>
    <w:rsid w:val="00B67B97"/>
    <w:rsid w:val="00B732E5"/>
    <w:rsid w:val="00B7579E"/>
    <w:rsid w:val="00B93468"/>
    <w:rsid w:val="00B95D7A"/>
    <w:rsid w:val="00B968C8"/>
    <w:rsid w:val="00BA3EC5"/>
    <w:rsid w:val="00BA51D9"/>
    <w:rsid w:val="00BB5DFC"/>
    <w:rsid w:val="00BD14FA"/>
    <w:rsid w:val="00BD279D"/>
    <w:rsid w:val="00BD55C0"/>
    <w:rsid w:val="00BD6BB8"/>
    <w:rsid w:val="00C221E8"/>
    <w:rsid w:val="00C22D30"/>
    <w:rsid w:val="00C438CB"/>
    <w:rsid w:val="00C66BA2"/>
    <w:rsid w:val="00C66D2E"/>
    <w:rsid w:val="00C72AEC"/>
    <w:rsid w:val="00C74A4B"/>
    <w:rsid w:val="00C870F6"/>
    <w:rsid w:val="00C95985"/>
    <w:rsid w:val="00CC5026"/>
    <w:rsid w:val="00CC5353"/>
    <w:rsid w:val="00CC68D0"/>
    <w:rsid w:val="00CD546E"/>
    <w:rsid w:val="00D03F9A"/>
    <w:rsid w:val="00D06D51"/>
    <w:rsid w:val="00D24991"/>
    <w:rsid w:val="00D50255"/>
    <w:rsid w:val="00D66520"/>
    <w:rsid w:val="00D84AE9"/>
    <w:rsid w:val="00D9124E"/>
    <w:rsid w:val="00D950F0"/>
    <w:rsid w:val="00DA1B0A"/>
    <w:rsid w:val="00DA2EC5"/>
    <w:rsid w:val="00DA5854"/>
    <w:rsid w:val="00DA6999"/>
    <w:rsid w:val="00DA7AF2"/>
    <w:rsid w:val="00DB5887"/>
    <w:rsid w:val="00DC3867"/>
    <w:rsid w:val="00DD1522"/>
    <w:rsid w:val="00DD4660"/>
    <w:rsid w:val="00DE34CF"/>
    <w:rsid w:val="00DF0D1F"/>
    <w:rsid w:val="00DF6AC9"/>
    <w:rsid w:val="00E13F3D"/>
    <w:rsid w:val="00E30227"/>
    <w:rsid w:val="00E34898"/>
    <w:rsid w:val="00E8102D"/>
    <w:rsid w:val="00EB09B7"/>
    <w:rsid w:val="00EB71E4"/>
    <w:rsid w:val="00EB7542"/>
    <w:rsid w:val="00EE7D7C"/>
    <w:rsid w:val="00EE7EB7"/>
    <w:rsid w:val="00F02DE3"/>
    <w:rsid w:val="00F07DD9"/>
    <w:rsid w:val="00F2230C"/>
    <w:rsid w:val="00F224A2"/>
    <w:rsid w:val="00F25D98"/>
    <w:rsid w:val="00F27DA3"/>
    <w:rsid w:val="00F300FB"/>
    <w:rsid w:val="00F30537"/>
    <w:rsid w:val="00F336E3"/>
    <w:rsid w:val="00F375F1"/>
    <w:rsid w:val="00F7290D"/>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ge.3gpp.org/rep/sa5/MnS/-/merge_requests/203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B0F2-2B99-42A9-B105-B71E2771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200</Pages>
  <Words>78982</Words>
  <Characters>450202</Characters>
  <Application>Microsoft Office Word</Application>
  <DocSecurity>0</DocSecurity>
  <Lines>3751</Lines>
  <Paragraphs>1056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2026-02-11T08:24:00Z</dcterms:created>
  <dcterms:modified xsi:type="dcterms:W3CDTF">2026-02-11T08:36:00Z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