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296" w14:textId="3B35894B" w:rsidR="009C236D" w:rsidRDefault="009C236D" w:rsidP="009C236D">
      <w:pPr>
        <w:pStyle w:val="CRCoverPage"/>
        <w:tabs>
          <w:tab w:val="right" w:pos="9639"/>
        </w:tabs>
        <w:spacing w:after="0"/>
        <w:rPr>
          <w:b/>
          <w:i/>
          <w:noProof/>
          <w:sz w:val="28"/>
        </w:rPr>
      </w:pPr>
      <w:r>
        <w:rPr>
          <w:b/>
          <w:noProof/>
          <w:sz w:val="24"/>
        </w:rPr>
        <w:t>3GPP TSG-SA5 Meeting #16</w:t>
      </w:r>
      <w:r w:rsidR="00C625DB">
        <w:rPr>
          <w:b/>
          <w:noProof/>
          <w:sz w:val="24"/>
        </w:rPr>
        <w:t>5</w:t>
      </w:r>
      <w:r>
        <w:rPr>
          <w:b/>
          <w:i/>
          <w:noProof/>
          <w:sz w:val="28"/>
        </w:rPr>
        <w:tab/>
      </w:r>
      <w:r w:rsidRPr="00D3339E">
        <w:rPr>
          <w:b/>
          <w:i/>
          <w:noProof/>
          <w:sz w:val="28"/>
        </w:rPr>
        <w:t>S5-2</w:t>
      </w:r>
      <w:r w:rsidR="00D3339E" w:rsidRPr="00D3339E">
        <w:rPr>
          <w:b/>
          <w:i/>
          <w:noProof/>
          <w:sz w:val="28"/>
        </w:rPr>
        <w:t>60</w:t>
      </w:r>
      <w:r w:rsidR="00C5409B">
        <w:rPr>
          <w:b/>
          <w:i/>
          <w:noProof/>
          <w:sz w:val="28"/>
        </w:rPr>
        <w:t>737d1</w:t>
      </w:r>
    </w:p>
    <w:bookmarkStart w:id="0" w:name="_Hlk204583516"/>
    <w:p w14:paraId="6B9D7B37" w14:textId="5BD708DD" w:rsidR="009C236D" w:rsidRPr="00B734FE" w:rsidRDefault="00B734FE" w:rsidP="00B734FE">
      <w:pPr>
        <w:pStyle w:val="CRCoverPage"/>
        <w:outlineLvl w:val="0"/>
        <w:rPr>
          <w:b/>
          <w:noProof/>
          <w:sz w:val="24"/>
        </w:rPr>
      </w:pPr>
      <w:r>
        <w:fldChar w:fldCharType="begin"/>
      </w:r>
      <w:r>
        <w:instrText xml:space="preserve"> DOCPROPERTY  Location  \* MERGEFORMAT </w:instrText>
      </w:r>
      <w:r>
        <w:fldChar w:fldCharType="separate"/>
      </w:r>
      <w:r>
        <w:rPr>
          <w:b/>
          <w:noProof/>
          <w:sz w:val="24"/>
        </w:rPr>
        <w:t>G</w:t>
      </w:r>
      <w:r w:rsidR="00087EF5">
        <w:rPr>
          <w:b/>
          <w:noProof/>
          <w:sz w:val="24"/>
        </w:rPr>
        <w:t>o</w:t>
      </w:r>
      <w:r w:rsidR="00C625DB">
        <w:rPr>
          <w:b/>
          <w:noProof/>
          <w:sz w:val="24"/>
        </w:rPr>
        <w:t>a</w:t>
      </w:r>
      <w:r>
        <w:rPr>
          <w:b/>
          <w:noProof/>
          <w:sz w:val="24"/>
        </w:rPr>
        <w:fldChar w:fldCharType="end"/>
      </w:r>
      <w:r>
        <w:rPr>
          <w:b/>
          <w:noProof/>
          <w:sz w:val="24"/>
        </w:rPr>
        <w:t xml:space="preserve">, </w:t>
      </w:r>
      <w:fldSimple w:instr=" DOCPROPERTY  Country  \* MERGEFORMAT ">
        <w:r w:rsidR="00C625DB">
          <w:rPr>
            <w:b/>
            <w:noProof/>
            <w:sz w:val="24"/>
          </w:rPr>
          <w:t>India</w:t>
        </w:r>
      </w:fldSimple>
      <w:r>
        <w:rPr>
          <w:b/>
          <w:noProof/>
          <w:sz w:val="24"/>
        </w:rPr>
        <w:t xml:space="preserve">, </w:t>
      </w:r>
      <w:fldSimple w:instr=" DOCPROPERTY  StartDate  \* MERGEFORMAT ">
        <w:r w:rsidR="00C625DB">
          <w:rPr>
            <w:b/>
            <w:noProof/>
            <w:sz w:val="24"/>
          </w:rPr>
          <w:t>09</w:t>
        </w:r>
      </w:fldSimple>
      <w:r>
        <w:rPr>
          <w:b/>
          <w:noProof/>
          <w:sz w:val="24"/>
        </w:rPr>
        <w:t xml:space="preserve"> – </w:t>
      </w:r>
      <w:fldSimple w:instr=" DOCPROPERTY  EndDate  \* MERGEFORMAT ">
        <w:r w:rsidR="00C625DB">
          <w:rPr>
            <w:b/>
            <w:noProof/>
            <w:sz w:val="24"/>
          </w:rPr>
          <w:t xml:space="preserve">13 February </w:t>
        </w:r>
        <w:r>
          <w:rPr>
            <w:b/>
            <w:noProof/>
            <w:sz w:val="24"/>
          </w:rPr>
          <w:t>202</w:t>
        </w:r>
        <w:r w:rsidR="00C625DB">
          <w:rPr>
            <w:b/>
            <w:noProof/>
            <w:sz w:val="24"/>
          </w:rPr>
          <w:t>6</w:t>
        </w:r>
      </w:fldSimple>
      <w:r w:rsidR="00C5409B">
        <w:rPr>
          <w:b/>
          <w:noProof/>
          <w:sz w:val="24"/>
        </w:rPr>
        <w:tab/>
      </w:r>
      <w:r w:rsidR="00C5409B">
        <w:rPr>
          <w:b/>
          <w:noProof/>
          <w:sz w:val="24"/>
        </w:rPr>
        <w:tab/>
      </w:r>
      <w:r w:rsidR="00C5409B">
        <w:rPr>
          <w:b/>
          <w:noProof/>
          <w:sz w:val="24"/>
        </w:rPr>
        <w:tab/>
      </w:r>
      <w:r w:rsidR="00C5409B">
        <w:rPr>
          <w:b/>
          <w:noProof/>
          <w:sz w:val="24"/>
        </w:rPr>
        <w:tab/>
      </w:r>
      <w:r w:rsidR="00C5409B">
        <w:rPr>
          <w:b/>
          <w:noProof/>
          <w:sz w:val="24"/>
        </w:rPr>
        <w:tab/>
      </w:r>
      <w:r w:rsidR="00C5409B">
        <w:rPr>
          <w:b/>
          <w:noProof/>
          <w:sz w:val="24"/>
        </w:rPr>
        <w:tab/>
      </w:r>
      <w:r w:rsidR="00C5409B">
        <w:rPr>
          <w:b/>
          <w:noProof/>
          <w:sz w:val="24"/>
        </w:rPr>
        <w:tab/>
      </w:r>
      <w:r w:rsidR="00C5409B">
        <w:rPr>
          <w:b/>
          <w:noProof/>
          <w:sz w:val="24"/>
        </w:rPr>
        <w:tab/>
      </w:r>
      <w:r w:rsidR="00C5409B">
        <w:rPr>
          <w:b/>
          <w:noProof/>
          <w:sz w:val="24"/>
        </w:rPr>
        <w:tab/>
      </w:r>
      <w:r w:rsidR="00C5409B">
        <w:rPr>
          <w:b/>
          <w:noProof/>
          <w:sz w:val="24"/>
        </w:rPr>
        <w:tab/>
      </w:r>
      <w:r w:rsidR="00C5409B">
        <w:rPr>
          <w:b/>
          <w:noProof/>
          <w:sz w:val="24"/>
        </w:rPr>
        <w:tab/>
      </w:r>
      <w:r w:rsidR="00C5409B">
        <w:rPr>
          <w:b/>
          <w:noProof/>
          <w:sz w:val="24"/>
        </w:rPr>
        <w:tab/>
        <w:t>Revision of S5-260436</w:t>
      </w:r>
      <w:r w:rsidR="00C5409B">
        <w:rPr>
          <w:b/>
          <w:noProof/>
          <w:sz w:val="24"/>
        </w:rPr>
        <w:tab/>
      </w:r>
    </w:p>
    <w:bookmarkEnd w:id="0"/>
    <w:p w14:paraId="3F54251B" w14:textId="77777777" w:rsidR="00C93D83" w:rsidRDefault="00C93D83">
      <w:pPr>
        <w:pStyle w:val="CRCoverPage"/>
        <w:outlineLvl w:val="0"/>
        <w:rPr>
          <w:b/>
          <w:sz w:val="24"/>
        </w:rPr>
      </w:pPr>
    </w:p>
    <w:p w14:paraId="1A2057A0" w14:textId="07371DD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4FE">
        <w:rPr>
          <w:rFonts w:ascii="Arial" w:hAnsi="Arial" w:cs="Arial"/>
          <w:b/>
          <w:bCs/>
          <w:lang w:val="en-US"/>
        </w:rPr>
        <w:t>Ericsson</w:t>
      </w:r>
      <w:r w:rsidR="003472AD">
        <w:rPr>
          <w:rFonts w:ascii="Arial" w:hAnsi="Arial" w:cs="Arial"/>
          <w:b/>
          <w:bCs/>
          <w:lang w:val="en-US"/>
        </w:rPr>
        <w:t>, Huawei, AT&amp;T</w:t>
      </w:r>
    </w:p>
    <w:p w14:paraId="65CE4E4B" w14:textId="007DF21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4016A">
        <w:rPr>
          <w:rFonts w:ascii="Arial" w:hAnsi="Arial" w:cs="Arial"/>
          <w:b/>
          <w:bCs/>
          <w:lang w:val="en-US"/>
        </w:rPr>
        <w:t>Pseudo-CR</w:t>
      </w:r>
      <w:r w:rsidR="00170292" w:rsidRPr="00170292">
        <w:rPr>
          <w:rFonts w:ascii="Arial" w:hAnsi="Arial" w:cs="Arial"/>
          <w:b/>
          <w:bCs/>
          <w:lang w:val="en-US"/>
        </w:rPr>
        <w:t xml:space="preserve"> T</w:t>
      </w:r>
      <w:r w:rsidR="00C325C0">
        <w:rPr>
          <w:rFonts w:ascii="Arial" w:hAnsi="Arial" w:cs="Arial"/>
          <w:b/>
          <w:bCs/>
          <w:lang w:val="en-US"/>
        </w:rPr>
        <w:t xml:space="preserve">R </w:t>
      </w:r>
      <w:r w:rsidR="00170292" w:rsidRPr="00170292">
        <w:rPr>
          <w:rFonts w:ascii="Arial" w:hAnsi="Arial" w:cs="Arial"/>
          <w:b/>
          <w:bCs/>
          <w:lang w:val="en-US"/>
        </w:rPr>
        <w:t>28.</w:t>
      </w:r>
      <w:r w:rsidR="0044016A">
        <w:rPr>
          <w:rFonts w:ascii="Arial" w:hAnsi="Arial" w:cs="Arial"/>
          <w:b/>
          <w:bCs/>
          <w:lang w:val="en-US"/>
        </w:rPr>
        <w:t>888</w:t>
      </w:r>
      <w:r w:rsidR="00170292" w:rsidRPr="00170292">
        <w:rPr>
          <w:rFonts w:ascii="Arial" w:hAnsi="Arial" w:cs="Arial"/>
          <w:b/>
          <w:bCs/>
          <w:lang w:val="en-US"/>
        </w:rPr>
        <w:t xml:space="preserve"> Add </w:t>
      </w:r>
      <w:r w:rsidR="00C2583A">
        <w:rPr>
          <w:rFonts w:ascii="Arial" w:hAnsi="Arial" w:cs="Arial"/>
          <w:b/>
          <w:bCs/>
          <w:lang w:val="en-US"/>
        </w:rPr>
        <w:t>solution</w:t>
      </w:r>
      <w:r w:rsidR="00170292" w:rsidRPr="00170292">
        <w:rPr>
          <w:rFonts w:ascii="Arial" w:hAnsi="Arial" w:cs="Arial"/>
          <w:b/>
          <w:bCs/>
          <w:lang w:val="en-US"/>
        </w:rPr>
        <w:t xml:space="preserve"> for</w:t>
      </w:r>
      <w:r w:rsidR="00111ECC">
        <w:rPr>
          <w:rFonts w:ascii="Arial" w:hAnsi="Arial" w:cs="Arial"/>
          <w:b/>
          <w:bCs/>
          <w:lang w:val="en-US"/>
        </w:rPr>
        <w:t xml:space="preserve"> authorization of the service API invocation request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60C101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1492F" w:rsidRPr="000637E4">
        <w:rPr>
          <w:rFonts w:ascii="Arial" w:hAnsi="Arial" w:cs="Arial" w:hint="eastAsia"/>
          <w:b/>
          <w:lang w:eastAsia="zh-CN"/>
        </w:rPr>
        <w:t>6</w:t>
      </w:r>
      <w:r w:rsidR="00D1492F" w:rsidRPr="000637E4">
        <w:rPr>
          <w:rFonts w:ascii="Arial" w:hAnsi="Arial" w:cs="Arial"/>
          <w:b/>
          <w:lang w:eastAsia="zh-CN"/>
        </w:rPr>
        <w:t>.</w:t>
      </w:r>
      <w:r w:rsidR="00C325C0">
        <w:rPr>
          <w:rFonts w:ascii="Arial" w:hAnsi="Arial" w:cs="Arial"/>
          <w:b/>
          <w:lang w:eastAsia="zh-CN"/>
        </w:rPr>
        <w:t>20.9</w:t>
      </w:r>
    </w:p>
    <w:p w14:paraId="369E83CA" w14:textId="74DD394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C325C0">
        <w:rPr>
          <w:rFonts w:ascii="Arial" w:hAnsi="Arial" w:cs="Arial"/>
          <w:b/>
          <w:bCs/>
          <w:lang w:val="en-US"/>
        </w:rPr>
        <w:t>TR 28.888</w:t>
      </w:r>
    </w:p>
    <w:p w14:paraId="32E76F63" w14:textId="690CC2A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11ECC">
        <w:rPr>
          <w:rFonts w:ascii="Arial" w:hAnsi="Arial" w:cs="Arial"/>
          <w:b/>
          <w:bCs/>
          <w:lang w:val="en-US"/>
        </w:rPr>
        <w:t>0.2.0</w:t>
      </w:r>
    </w:p>
    <w:p w14:paraId="09C0AB02" w14:textId="60699AC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0D56E9">
        <w:rPr>
          <w:rFonts w:ascii="Arial" w:hAnsi="Arial" w:cs="Arial"/>
          <w:b/>
          <w:bCs/>
          <w:lang w:val="en-US"/>
        </w:rPr>
        <w:t>FS_EnExpo</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961962D" w14:textId="7F522D01" w:rsidR="009A6ADB" w:rsidRPr="007874B0" w:rsidRDefault="009A6ADB" w:rsidP="009A6ADB">
      <w:pPr>
        <w:rPr>
          <w:i/>
        </w:rPr>
      </w:pPr>
      <w:r w:rsidRPr="007874B0">
        <w:rPr>
          <w:iCs/>
        </w:rPr>
        <w:t xml:space="preserve">This </w:t>
      </w:r>
      <w:proofErr w:type="spellStart"/>
      <w:r w:rsidRPr="007874B0">
        <w:rPr>
          <w:iCs/>
        </w:rPr>
        <w:t>pCR</w:t>
      </w:r>
      <w:proofErr w:type="spellEnd"/>
      <w:r w:rsidRPr="007874B0">
        <w:rPr>
          <w:iCs/>
        </w:rPr>
        <w:t xml:space="preserve"> proposes to add </w:t>
      </w:r>
      <w:r w:rsidR="00C2583A">
        <w:rPr>
          <w:iCs/>
        </w:rPr>
        <w:t>a solution for the</w:t>
      </w:r>
      <w:r w:rsidRPr="007874B0">
        <w:rPr>
          <w:iCs/>
        </w:rPr>
        <w:t xml:space="preserve"> </w:t>
      </w:r>
      <w:r w:rsidR="000D56E9">
        <w:rPr>
          <w:iCs/>
        </w:rPr>
        <w:t xml:space="preserve">use case #1: </w:t>
      </w:r>
      <w:r>
        <w:rPr>
          <w:iCs/>
        </w:rPr>
        <w:t>“</w:t>
      </w:r>
      <w:r w:rsidR="00BF79A8" w:rsidRPr="008C6C1C">
        <w:t xml:space="preserve">Authorization of the </w:t>
      </w:r>
      <w:r w:rsidR="000D56E9">
        <w:t>service API invocation request from the external MnS consumer using CAPIF”</w:t>
      </w:r>
      <w:r w:rsidR="00C2583A">
        <w:t xml:space="preserve"> </w:t>
      </w:r>
      <w:r w:rsidR="000D56E9">
        <w:t>into TR 28.888</w:t>
      </w:r>
      <w:r w:rsidR="00F46645">
        <w:rPr>
          <w:iCs/>
        </w:rPr>
        <w:t>.</w:t>
      </w:r>
    </w:p>
    <w:p w14:paraId="41D7AC78" w14:textId="6FCAFCB5" w:rsidR="00C93D83" w:rsidRPr="009A6ADB" w:rsidRDefault="00C93D83"/>
    <w:p w14:paraId="09CF4A2B" w14:textId="7A690D4C" w:rsidR="006B621B" w:rsidRDefault="006B621B" w:rsidP="006B621B">
      <w:pPr>
        <w:pStyle w:val="CRCoverPage"/>
        <w:rPr>
          <w:b/>
          <w:lang w:val="en-US"/>
        </w:rPr>
      </w:pPr>
      <w:r>
        <w:rPr>
          <w:b/>
          <w:lang w:val="en-US"/>
        </w:rPr>
        <w:t>Proposed Changes</w:t>
      </w:r>
    </w:p>
    <w:p w14:paraId="49E765E1" w14:textId="77777777" w:rsidR="003F5959" w:rsidRDefault="003F5959" w:rsidP="003F595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A7A9A09" w14:textId="77777777" w:rsidR="0018290F" w:rsidRPr="0018290F" w:rsidRDefault="0018290F" w:rsidP="0018290F">
      <w:pPr>
        <w:keepLines/>
        <w:ind w:left="1702" w:hanging="1418"/>
      </w:pPr>
      <w:bookmarkStart w:id="1" w:name="_Toc214888117"/>
      <w:r w:rsidRPr="0018290F">
        <w:t>2</w:t>
      </w:r>
      <w:r w:rsidRPr="0018290F">
        <w:tab/>
        <w:t>References</w:t>
      </w:r>
      <w:bookmarkEnd w:id="1"/>
    </w:p>
    <w:p w14:paraId="4C744FF8" w14:textId="77777777" w:rsidR="0018290F" w:rsidRPr="0018290F" w:rsidRDefault="0018290F" w:rsidP="0018290F">
      <w:pPr>
        <w:keepLines/>
        <w:ind w:left="1702" w:hanging="1418"/>
      </w:pPr>
      <w:r w:rsidRPr="0018290F">
        <w:t>The following documents contain provisions which, through reference in this text, constitute provisions of the present document.</w:t>
      </w:r>
    </w:p>
    <w:p w14:paraId="252CAAF2" w14:textId="77777777" w:rsidR="0018290F" w:rsidRPr="0018290F" w:rsidRDefault="0018290F" w:rsidP="0018290F">
      <w:pPr>
        <w:keepLines/>
        <w:ind w:left="1702" w:hanging="1418"/>
      </w:pPr>
      <w:r w:rsidRPr="0018290F">
        <w:t>-</w:t>
      </w:r>
      <w:r w:rsidRPr="0018290F">
        <w:tab/>
        <w:t>References are either specific (identified by date of publication, edition number, version number, etc.) or non</w:t>
      </w:r>
      <w:r w:rsidRPr="0018290F">
        <w:noBreakHyphen/>
        <w:t>specific.</w:t>
      </w:r>
    </w:p>
    <w:p w14:paraId="3DA6D530" w14:textId="77777777" w:rsidR="0018290F" w:rsidRPr="0018290F" w:rsidRDefault="0018290F" w:rsidP="0018290F">
      <w:pPr>
        <w:keepLines/>
        <w:ind w:left="1702" w:hanging="1418"/>
      </w:pPr>
      <w:r w:rsidRPr="0018290F">
        <w:t>-</w:t>
      </w:r>
      <w:r w:rsidRPr="0018290F">
        <w:tab/>
        <w:t>For a specific reference, subsequent revisions do not apply.</w:t>
      </w:r>
    </w:p>
    <w:p w14:paraId="444D7305" w14:textId="77777777" w:rsidR="0018290F" w:rsidRPr="0018290F" w:rsidRDefault="0018290F" w:rsidP="0018290F">
      <w:pPr>
        <w:keepLines/>
        <w:ind w:left="1702" w:hanging="1418"/>
      </w:pPr>
      <w:r w:rsidRPr="0018290F">
        <w:t>-</w:t>
      </w:r>
      <w:r w:rsidRPr="0018290F">
        <w:tab/>
        <w:t>For a non-specific reference, the latest version applies. In the case of a reference to a 3GPP document (including a GSM document), a non-specific reference implicitly refers to the latest version of that document</w:t>
      </w:r>
      <w:r w:rsidRPr="0018290F">
        <w:rPr>
          <w:i/>
        </w:rPr>
        <w:t xml:space="preserve"> in the same Release as the present document</w:t>
      </w:r>
      <w:r w:rsidRPr="0018290F">
        <w:t>.</w:t>
      </w:r>
    </w:p>
    <w:p w14:paraId="6A4265D3" w14:textId="77777777" w:rsidR="0018290F" w:rsidRPr="0018290F" w:rsidRDefault="0018290F" w:rsidP="0018290F">
      <w:pPr>
        <w:keepLines/>
        <w:ind w:left="1702" w:hanging="1418"/>
      </w:pPr>
      <w:r w:rsidRPr="0018290F">
        <w:t>[1]</w:t>
      </w:r>
      <w:r w:rsidRPr="0018290F">
        <w:tab/>
        <w:t>3GPP TR 21.905: "Vocabulary for 3GPP Specifications".</w:t>
      </w:r>
    </w:p>
    <w:p w14:paraId="104935C8" w14:textId="77777777" w:rsidR="0018290F" w:rsidRPr="0018290F" w:rsidRDefault="0018290F" w:rsidP="0018290F">
      <w:pPr>
        <w:keepLines/>
        <w:ind w:left="1702" w:hanging="1418"/>
      </w:pPr>
      <w:r w:rsidRPr="0018290F">
        <w:t>[2]</w:t>
      </w:r>
      <w:r w:rsidRPr="0018290F">
        <w:tab/>
        <w:t>3GPP TS 28.533: "Management and orchestration; Architecture framework".</w:t>
      </w:r>
    </w:p>
    <w:p w14:paraId="63A1033C" w14:textId="77777777" w:rsidR="0018290F" w:rsidRPr="0018290F" w:rsidRDefault="0018290F" w:rsidP="0018290F">
      <w:pPr>
        <w:keepLines/>
        <w:ind w:left="1702" w:hanging="1418"/>
      </w:pPr>
      <w:r w:rsidRPr="0018290F">
        <w:t>[3]</w:t>
      </w:r>
      <w:r w:rsidRPr="0018290F">
        <w:tab/>
        <w:t>3GPP TS 28.579: "Management services exposure to external consumers through CAPIF".</w:t>
      </w:r>
    </w:p>
    <w:p w14:paraId="3305FCE0" w14:textId="77777777" w:rsidR="0018290F" w:rsidRPr="0018290F" w:rsidRDefault="0018290F" w:rsidP="0018290F">
      <w:pPr>
        <w:keepLines/>
        <w:ind w:left="1702" w:hanging="1418"/>
      </w:pPr>
      <w:r w:rsidRPr="0018290F">
        <w:t>[4]</w:t>
      </w:r>
      <w:r w:rsidRPr="0018290F">
        <w:tab/>
        <w:t>3GPP TS 28.319: "Access control for management services".</w:t>
      </w:r>
    </w:p>
    <w:p w14:paraId="07C2DC52" w14:textId="77777777" w:rsidR="0018290F" w:rsidRPr="0018290F" w:rsidRDefault="0018290F" w:rsidP="0018290F">
      <w:pPr>
        <w:keepLines/>
        <w:ind w:left="1702" w:hanging="1418"/>
      </w:pPr>
      <w:r w:rsidRPr="0018290F">
        <w:t>[5]</w:t>
      </w:r>
      <w:r w:rsidRPr="0018290F">
        <w:tab/>
        <w:t>3GPP TS 28.537: "Management and Orchestration; Management capabilities".</w:t>
      </w:r>
    </w:p>
    <w:p w14:paraId="598AD914" w14:textId="77777777" w:rsidR="0018290F" w:rsidRPr="0018290F" w:rsidRDefault="0018290F" w:rsidP="0018290F">
      <w:pPr>
        <w:keepLines/>
        <w:ind w:left="1702" w:hanging="1418"/>
      </w:pPr>
      <w:r w:rsidRPr="0018290F">
        <w:t>[6]</w:t>
      </w:r>
      <w:r w:rsidRPr="0018290F">
        <w:tab/>
        <w:t>3GPP TS 28.622: "Telecommunication management; Generic Network Resource Model (NRM) Integration Reference point (IRP); Information Service (IS)"</w:t>
      </w:r>
    </w:p>
    <w:p w14:paraId="3EB6C34F" w14:textId="77777777" w:rsidR="0018290F" w:rsidRPr="0018290F" w:rsidRDefault="0018290F" w:rsidP="0018290F">
      <w:pPr>
        <w:keepLines/>
        <w:ind w:left="1702" w:hanging="1418"/>
      </w:pPr>
      <w:r w:rsidRPr="0018290F">
        <w:t>[7]</w:t>
      </w:r>
      <w:r w:rsidRPr="0018290F">
        <w:tab/>
        <w:t>3GPP TS 33.122: "Security aspects of Common API Framework for 3GPP Northbound APIs "</w:t>
      </w:r>
    </w:p>
    <w:p w14:paraId="046F8EE3" w14:textId="77777777" w:rsidR="0018290F" w:rsidRPr="0018290F" w:rsidRDefault="0018290F" w:rsidP="0018290F">
      <w:pPr>
        <w:keepLines/>
        <w:ind w:left="1702" w:hanging="1418"/>
      </w:pPr>
      <w:r w:rsidRPr="0018290F">
        <w:t>[8]</w:t>
      </w:r>
      <w:r w:rsidRPr="0018290F">
        <w:tab/>
        <w:t>3GPP TS 29.222: " Common API Framework for 3GPP Northbound APIs".</w:t>
      </w:r>
    </w:p>
    <w:p w14:paraId="46C93E21" w14:textId="77777777" w:rsidR="0018290F" w:rsidRPr="0018290F" w:rsidRDefault="0018290F" w:rsidP="0018290F">
      <w:pPr>
        <w:keepLines/>
        <w:ind w:left="1702" w:hanging="1418"/>
      </w:pPr>
      <w:r w:rsidRPr="0018290F">
        <w:t>[9]</w:t>
      </w:r>
      <w:r w:rsidRPr="0018290F">
        <w:tab/>
        <w:t>3GPP TS 23.501: "System architecture for the 5G System (5GS)".</w:t>
      </w:r>
    </w:p>
    <w:p w14:paraId="31616383" w14:textId="77777777" w:rsidR="0018290F" w:rsidRPr="0018290F" w:rsidRDefault="0018290F" w:rsidP="0018290F">
      <w:pPr>
        <w:keepLines/>
        <w:ind w:left="1702" w:hanging="1418"/>
      </w:pPr>
      <w:r w:rsidRPr="0018290F">
        <w:t>[10]</w:t>
      </w:r>
      <w:r w:rsidRPr="0018290F">
        <w:tab/>
        <w:t>3GPP TS 23.502: "Procedures for the 5G System (5GS)".</w:t>
      </w:r>
    </w:p>
    <w:p w14:paraId="0033652C" w14:textId="77777777" w:rsidR="0018290F" w:rsidRPr="0018290F" w:rsidRDefault="0018290F" w:rsidP="0018290F">
      <w:pPr>
        <w:keepLines/>
        <w:ind w:left="1702" w:hanging="1418"/>
      </w:pPr>
      <w:r w:rsidRPr="0018290F">
        <w:lastRenderedPageBreak/>
        <w:t>[11]</w:t>
      </w:r>
      <w:r w:rsidRPr="0018290F">
        <w:tab/>
        <w:t>3GPP TS 28.541: "Management and orchestration; 5G Network Resource Model (NRM); Stage 2 and stage 3".</w:t>
      </w:r>
    </w:p>
    <w:p w14:paraId="4EBCEE86" w14:textId="77777777" w:rsidR="0018290F" w:rsidRPr="0018290F" w:rsidRDefault="0018290F" w:rsidP="0018290F">
      <w:pPr>
        <w:keepLines/>
        <w:ind w:left="1702" w:hanging="1418"/>
      </w:pPr>
      <w:r w:rsidRPr="0018290F">
        <w:t>[12]</w:t>
      </w:r>
      <w:r w:rsidRPr="0018290F">
        <w:tab/>
        <w:t>3GPP TS 28.552: "Management and orchestration; 5G performance measurements".</w:t>
      </w:r>
    </w:p>
    <w:p w14:paraId="41176498" w14:textId="77777777" w:rsidR="0018290F" w:rsidRDefault="0018290F" w:rsidP="0018290F">
      <w:pPr>
        <w:keepLines/>
        <w:ind w:left="1702" w:hanging="1418"/>
        <w:rPr>
          <w:ins w:id="2" w:author="Ericsson SA5-165" w:date="2026-01-12T12:59:00Z" w16du:dateUtc="2026-01-12T11:59:00Z"/>
        </w:rPr>
      </w:pPr>
      <w:r w:rsidRPr="0018290F">
        <w:t>[13]</w:t>
      </w:r>
      <w:r w:rsidRPr="0018290F">
        <w:tab/>
        <w:t>3GPP TS 28.530: "Management and orchestration; Concepts, use cases and requirements".</w:t>
      </w:r>
    </w:p>
    <w:p w14:paraId="55C65065" w14:textId="388D67CC" w:rsidR="00A6240F" w:rsidRDefault="00A6240F" w:rsidP="0018290F">
      <w:pPr>
        <w:keepLines/>
        <w:ind w:left="1702" w:hanging="1418"/>
        <w:rPr>
          <w:ins w:id="3" w:author="Ericsson SA5-165" w:date="2025-12-04T08:26:00Z" w16du:dateUtc="2025-12-04T07:26:00Z"/>
        </w:rPr>
      </w:pPr>
      <w:ins w:id="4" w:author="Ericsson SA5-165" w:date="2026-01-12T12:59:00Z" w16du:dateUtc="2026-01-12T11:59:00Z">
        <w:r>
          <w:t>[x1]</w:t>
        </w:r>
        <w:r>
          <w:tab/>
          <w:t>RFC 6750:</w:t>
        </w:r>
      </w:ins>
      <w:ins w:id="5" w:author="Ericsson SA5-165" w:date="2026-01-12T13:25:00Z" w16du:dateUtc="2026-01-12T12:25:00Z">
        <w:r w:rsidR="00E51753" w:rsidRPr="00E51753">
          <w:t xml:space="preserve"> </w:t>
        </w:r>
        <w:r w:rsidR="00E51753" w:rsidRPr="00A67919">
          <w:t>"</w:t>
        </w:r>
        <w:r w:rsidR="00E51753">
          <w:t>The OAuth2.0 Authorization Framework</w:t>
        </w:r>
        <w:r w:rsidR="00E51753" w:rsidRPr="00A67919">
          <w:t>"</w:t>
        </w:r>
        <w:r w:rsidR="00E51753">
          <w:t>.</w:t>
        </w:r>
      </w:ins>
      <w:ins w:id="6" w:author="Ericsson SA5-165" w:date="2026-01-12T12:59:00Z" w16du:dateUtc="2026-01-12T11:59:00Z">
        <w:r>
          <w:t xml:space="preserve"> </w:t>
        </w:r>
      </w:ins>
    </w:p>
    <w:p w14:paraId="03BE90B3" w14:textId="015DDD6A" w:rsidR="004F6E2F" w:rsidRPr="0018290F" w:rsidRDefault="004F6E2F" w:rsidP="0018290F">
      <w:pPr>
        <w:keepLines/>
        <w:ind w:left="1702" w:hanging="1418"/>
      </w:pPr>
      <w:ins w:id="7" w:author="Ericsson SA5-165" w:date="2025-12-04T08:26:00Z" w16du:dateUtc="2025-12-04T07:26:00Z">
        <w:r>
          <w:t>[x</w:t>
        </w:r>
      </w:ins>
      <w:ins w:id="8" w:author="Ericsson SA5-165" w:date="2026-01-12T12:59:00Z" w16du:dateUtc="2026-01-12T11:59:00Z">
        <w:r w:rsidR="00A6240F">
          <w:t>2</w:t>
        </w:r>
      </w:ins>
      <w:ins w:id="9" w:author="Ericsson SA5-165" w:date="2025-12-04T08:26:00Z" w16du:dateUtc="2025-12-04T07:26:00Z">
        <w:r>
          <w:t>]</w:t>
        </w:r>
        <w:r>
          <w:tab/>
        </w:r>
        <w:r w:rsidR="005D1F6D" w:rsidRPr="000E1CE0">
          <w:rPr>
            <w:lang w:val="en-US"/>
          </w:rPr>
          <w:t>RFC 9068</w:t>
        </w:r>
        <w:r w:rsidR="005D1F6D">
          <w:rPr>
            <w:lang w:val="en-US"/>
          </w:rPr>
          <w:t xml:space="preserve">: </w:t>
        </w:r>
        <w:r w:rsidR="005D1F6D" w:rsidRPr="00A67919">
          <w:t>"</w:t>
        </w:r>
        <w:r w:rsidR="005D1F6D">
          <w:t>JSON Web Token (JWT) Profile for OAuth 2.0 Access Tokens</w:t>
        </w:r>
        <w:r w:rsidR="005D1F6D" w:rsidRPr="00A67919">
          <w:t>"</w:t>
        </w:r>
        <w:r w:rsidR="005D1F6D">
          <w:t>.</w:t>
        </w:r>
      </w:ins>
    </w:p>
    <w:p w14:paraId="42F27572" w14:textId="77777777" w:rsidR="004970F2" w:rsidRPr="004970F2" w:rsidRDefault="004970F2" w:rsidP="004970F2">
      <w:pPr>
        <w:keepLines/>
        <w:ind w:left="1702" w:hanging="1418"/>
      </w:pPr>
      <w:r w:rsidRPr="004970F2">
        <w:t>[x]</w:t>
      </w:r>
      <w:r w:rsidRPr="004970F2">
        <w:tab/>
        <w:t>&lt;doctype&gt; &lt;#&gt;[ ([up to and including]{</w:t>
      </w:r>
      <w:proofErr w:type="spellStart"/>
      <w:r w:rsidRPr="004970F2">
        <w:t>yyyy</w:t>
      </w:r>
      <w:proofErr w:type="spellEnd"/>
      <w:r w:rsidRPr="004970F2">
        <w:t>[-mm]|V&lt;a[.b[.c]]&gt;}[onwards])]: "&lt;Title&gt;".</w:t>
      </w:r>
    </w:p>
    <w:p w14:paraId="26116DEF" w14:textId="77777777" w:rsidR="00B14B91" w:rsidRPr="00B14B91" w:rsidRDefault="00B14B91" w:rsidP="00651895">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52C462F" w14:textId="77777777" w:rsidR="0027440F" w:rsidRPr="0027440F" w:rsidRDefault="0027440F" w:rsidP="0027440F">
      <w:pPr>
        <w:keepNext/>
        <w:keepLines/>
        <w:pBdr>
          <w:top w:val="single" w:sz="12" w:space="3" w:color="auto"/>
        </w:pBdr>
        <w:spacing w:before="240"/>
        <w:ind w:left="1134" w:hanging="1134"/>
        <w:outlineLvl w:val="0"/>
        <w:rPr>
          <w:rFonts w:ascii="Arial" w:eastAsia="Times New Roman" w:hAnsi="Arial"/>
          <w:sz w:val="36"/>
        </w:rPr>
      </w:pPr>
      <w:bookmarkStart w:id="10" w:name="_Toc214888128"/>
      <w:r w:rsidRPr="0027440F">
        <w:rPr>
          <w:rFonts w:ascii="Arial" w:eastAsia="Times New Roman" w:hAnsi="Arial"/>
          <w:sz w:val="36"/>
        </w:rPr>
        <w:t>5</w:t>
      </w:r>
      <w:r w:rsidRPr="0027440F">
        <w:rPr>
          <w:rFonts w:ascii="Arial" w:eastAsia="Times New Roman" w:hAnsi="Arial"/>
          <w:sz w:val="36"/>
        </w:rPr>
        <w:tab/>
        <w:t>Use cases and potential solutions</w:t>
      </w:r>
      <w:bookmarkEnd w:id="10"/>
    </w:p>
    <w:p w14:paraId="4E8D5D41" w14:textId="77777777" w:rsidR="0027440F" w:rsidRPr="0027440F" w:rsidRDefault="0027440F" w:rsidP="0027440F">
      <w:pPr>
        <w:keepNext/>
        <w:keepLines/>
        <w:spacing w:before="180"/>
        <w:ind w:left="1134" w:hanging="1134"/>
        <w:outlineLvl w:val="1"/>
        <w:rPr>
          <w:rFonts w:ascii="Arial" w:eastAsia="Times New Roman" w:hAnsi="Arial"/>
          <w:sz w:val="32"/>
        </w:rPr>
      </w:pPr>
      <w:bookmarkStart w:id="11" w:name="_Toc214888129"/>
      <w:r w:rsidRPr="0027440F">
        <w:rPr>
          <w:rFonts w:ascii="Arial" w:eastAsia="Times New Roman" w:hAnsi="Arial"/>
          <w:sz w:val="32"/>
        </w:rPr>
        <w:t>5.1</w:t>
      </w:r>
      <w:r w:rsidRPr="0027440F">
        <w:rPr>
          <w:rFonts w:ascii="Arial" w:eastAsia="Times New Roman" w:hAnsi="Arial"/>
          <w:sz w:val="32"/>
        </w:rPr>
        <w:tab/>
        <w:t>Use case #1: Authorization of the service API invocation request from the external MnS consumer using CAPIF</w:t>
      </w:r>
      <w:bookmarkEnd w:id="11"/>
      <w:r w:rsidRPr="0027440F">
        <w:rPr>
          <w:rFonts w:ascii="Arial" w:eastAsia="Times New Roman" w:hAnsi="Arial"/>
          <w:sz w:val="32"/>
        </w:rPr>
        <w:t xml:space="preserve"> </w:t>
      </w:r>
    </w:p>
    <w:p w14:paraId="203F5AD6" w14:textId="77777777" w:rsidR="0027440F" w:rsidRPr="0027440F" w:rsidRDefault="0027440F" w:rsidP="0027440F">
      <w:pPr>
        <w:keepNext/>
        <w:keepLines/>
        <w:spacing w:before="120"/>
        <w:ind w:left="1134" w:hanging="1134"/>
        <w:outlineLvl w:val="2"/>
        <w:rPr>
          <w:rFonts w:ascii="Arial" w:eastAsia="Times New Roman" w:hAnsi="Arial"/>
          <w:sz w:val="28"/>
        </w:rPr>
      </w:pPr>
      <w:bookmarkStart w:id="12" w:name="_Toc214888130"/>
      <w:r w:rsidRPr="0027440F">
        <w:rPr>
          <w:rFonts w:ascii="Arial" w:eastAsia="Times New Roman" w:hAnsi="Arial"/>
          <w:sz w:val="28"/>
        </w:rPr>
        <w:t>5.1.1</w:t>
      </w:r>
      <w:r w:rsidRPr="0027440F">
        <w:rPr>
          <w:rFonts w:ascii="Arial" w:eastAsia="Times New Roman" w:hAnsi="Arial"/>
          <w:sz w:val="28"/>
        </w:rPr>
        <w:tab/>
        <w:t>Description</w:t>
      </w:r>
      <w:bookmarkEnd w:id="12"/>
    </w:p>
    <w:p w14:paraId="398C7D83" w14:textId="77777777" w:rsidR="0027440F" w:rsidRPr="0027440F" w:rsidRDefault="0027440F" w:rsidP="0027440F">
      <w:pPr>
        <w:keepLines/>
        <w:overflowPunct w:val="0"/>
        <w:autoSpaceDE w:val="0"/>
        <w:autoSpaceDN w:val="0"/>
        <w:adjustRightInd w:val="0"/>
        <w:ind w:left="1559" w:hanging="1276"/>
        <w:textAlignment w:val="baseline"/>
        <w:rPr>
          <w:rFonts w:eastAsia="Times New Roman"/>
          <w:color w:val="FF0000"/>
          <w:lang w:eastAsia="en-GB"/>
        </w:rPr>
      </w:pPr>
      <w:bookmarkStart w:id="13" w:name="_Hlk209602559"/>
      <w:r w:rsidRPr="0027440F">
        <w:rPr>
          <w:rFonts w:eastAsia="Times New Roman"/>
          <w:color w:val="FF0000"/>
          <w:lang w:eastAsia="en-GB"/>
        </w:rPr>
        <w:t>Editor's note:</w:t>
      </w:r>
      <w:r w:rsidRPr="0027440F">
        <w:rPr>
          <w:rFonts w:eastAsia="Times New Roman"/>
          <w:color w:val="FF0000"/>
          <w:lang w:eastAsia="en-GB"/>
        </w:rPr>
        <w:tab/>
        <w:t>This clause provides a description of use case.</w:t>
      </w:r>
    </w:p>
    <w:bookmarkEnd w:id="13"/>
    <w:p w14:paraId="5DB7E627" w14:textId="0FA8AB19" w:rsidR="0027440F" w:rsidRPr="0027440F" w:rsidRDefault="0027440F" w:rsidP="0027440F">
      <w:pPr>
        <w:rPr>
          <w:rFonts w:eastAsia="Times New Roman"/>
        </w:rPr>
      </w:pPr>
      <w:r w:rsidRPr="0027440F">
        <w:rPr>
          <w:rFonts w:eastAsia="Times New Roman"/>
        </w:rPr>
        <w:t>For an external MnS consumer to be able to invoke service APIs at the MSED AEF, first they send the service API authorization request (over the CAPIF-1e interface</w:t>
      </w:r>
      <w:del w:id="14" w:author="Jose Antonio Ordoñez" w:date="2026-01-12T12:56:00Z" w16du:dateUtc="2026-01-12T11:56:00Z">
        <w:r w:rsidRPr="0027440F" w:rsidDel="005C465A">
          <w:rPr>
            <w:rFonts w:eastAsia="Times New Roman"/>
          </w:rPr>
          <w:delText>d</w:delText>
        </w:r>
      </w:del>
      <w:r w:rsidRPr="0027440F">
        <w:rPr>
          <w:rFonts w:eastAsia="Times New Roman"/>
        </w:rPr>
        <w:t xml:space="preserve">) to the CCF to request for the authorization to access one or more service APIs. If the service API authorization request is successful, the CCF issues this authorization to the API invoker in the form of an access token. This token contains the permissions granted to the API invoker for requested service APIs. These permissions are carried as part of the token’s scope, whose format is one of the three formats specified in the scope attribute of the </w:t>
      </w:r>
      <w:proofErr w:type="spellStart"/>
      <w:r w:rsidRPr="0027440F">
        <w:rPr>
          <w:rFonts w:eastAsia="Times New Roman"/>
        </w:rPr>
        <w:t>AccessTokenReq</w:t>
      </w:r>
      <w:proofErr w:type="spellEnd"/>
      <w:r w:rsidRPr="0027440F">
        <w:rPr>
          <w:rFonts w:eastAsia="Times New Roman"/>
        </w:rPr>
        <w:t xml:space="preserve"> (see clause 8.5.4.2.6 of TS 29.222[8]) and </w:t>
      </w:r>
      <w:proofErr w:type="spellStart"/>
      <w:r w:rsidRPr="0027440F">
        <w:rPr>
          <w:rFonts w:eastAsia="Times New Roman"/>
        </w:rPr>
        <w:t>AccessTokenRsp</w:t>
      </w:r>
      <w:proofErr w:type="spellEnd"/>
      <w:r w:rsidRPr="0027440F">
        <w:rPr>
          <w:rFonts w:eastAsia="Times New Roman"/>
        </w:rPr>
        <w:t xml:space="preserve"> (see clause 8.5.4.2.7 of TS 29.222[8]). For further details on the service API authorization procedure, see clause 6.5.2.3 of TS 33.122[7].</w:t>
      </w:r>
    </w:p>
    <w:p w14:paraId="73053EA8" w14:textId="77777777" w:rsidR="0027440F" w:rsidRPr="0027440F" w:rsidRDefault="0027440F" w:rsidP="0027440F">
      <w:pPr>
        <w:rPr>
          <w:rFonts w:eastAsia="Times New Roman"/>
        </w:rPr>
      </w:pPr>
      <w:r w:rsidRPr="0027440F">
        <w:rPr>
          <w:rFonts w:eastAsia="Times New Roman"/>
        </w:rPr>
        <w:t>Accordingly, once an external MnS consumer has a valid access token from the CCF, they proceed to perform the service API invocation request to the AEF over the CAPIF-2e interface (see clause 6.5.2.3 of TS 33.122[7] for more details). As a pre-condition for the service API invocation request to be successful, the AEF needs to be able to understand the access token format issued by the CCF to enable the access token validation.</w:t>
      </w:r>
    </w:p>
    <w:p w14:paraId="2B41A0BA" w14:textId="77777777" w:rsidR="0027440F" w:rsidRPr="0027440F" w:rsidRDefault="0027440F" w:rsidP="0027440F">
      <w:pPr>
        <w:rPr>
          <w:rFonts w:eastAsia="Times New Roman"/>
        </w:rPr>
      </w:pPr>
      <w:proofErr w:type="gramStart"/>
      <w:r w:rsidRPr="0027440F">
        <w:rPr>
          <w:rFonts w:eastAsia="Times New Roman"/>
          <w:lang w:val="en-US"/>
        </w:rPr>
        <w:t>This use</w:t>
      </w:r>
      <w:proofErr w:type="gramEnd"/>
      <w:r w:rsidRPr="0027440F">
        <w:rPr>
          <w:rFonts w:eastAsia="Times New Roman"/>
          <w:lang w:val="en-US"/>
        </w:rPr>
        <w:t xml:space="preserve"> case describes how the service API invocation request from the external </w:t>
      </w:r>
      <w:proofErr w:type="spellStart"/>
      <w:r w:rsidRPr="0027440F">
        <w:rPr>
          <w:rFonts w:eastAsia="Times New Roman"/>
          <w:lang w:val="en-US"/>
        </w:rPr>
        <w:t>MnS</w:t>
      </w:r>
      <w:proofErr w:type="spellEnd"/>
      <w:r w:rsidRPr="0027440F">
        <w:rPr>
          <w:rFonts w:eastAsia="Times New Roman"/>
          <w:lang w:val="en-US"/>
        </w:rPr>
        <w:t xml:space="preserve"> consumer can be authorized at the MSED AEF.</w:t>
      </w:r>
    </w:p>
    <w:p w14:paraId="0FBFD66A" w14:textId="77777777" w:rsidR="0027440F" w:rsidRPr="0027440F" w:rsidRDefault="0027440F" w:rsidP="0027440F">
      <w:pPr>
        <w:keepNext/>
        <w:keepLines/>
        <w:spacing w:before="120"/>
        <w:ind w:left="1134" w:hanging="1134"/>
        <w:outlineLvl w:val="2"/>
        <w:rPr>
          <w:rFonts w:ascii="Arial" w:eastAsia="Times New Roman" w:hAnsi="Arial"/>
          <w:sz w:val="28"/>
        </w:rPr>
      </w:pPr>
      <w:bookmarkStart w:id="15" w:name="_Toc214888131"/>
      <w:r w:rsidRPr="0027440F">
        <w:rPr>
          <w:rFonts w:ascii="Arial" w:eastAsia="Times New Roman" w:hAnsi="Arial"/>
          <w:sz w:val="28"/>
        </w:rPr>
        <w:t>5.1.2</w:t>
      </w:r>
      <w:r w:rsidRPr="0027440F">
        <w:rPr>
          <w:rFonts w:ascii="Arial" w:eastAsia="Times New Roman" w:hAnsi="Arial"/>
          <w:sz w:val="28"/>
        </w:rPr>
        <w:tab/>
        <w:t>Potential requirements</w:t>
      </w:r>
      <w:bookmarkEnd w:id="15"/>
    </w:p>
    <w:p w14:paraId="4D9167FD" w14:textId="77777777" w:rsidR="0027440F" w:rsidRPr="0027440F" w:rsidRDefault="0027440F" w:rsidP="0027440F">
      <w:pPr>
        <w:keepLines/>
        <w:overflowPunct w:val="0"/>
        <w:autoSpaceDE w:val="0"/>
        <w:autoSpaceDN w:val="0"/>
        <w:adjustRightInd w:val="0"/>
        <w:ind w:left="1559" w:hanging="1276"/>
        <w:textAlignment w:val="baseline"/>
        <w:rPr>
          <w:rFonts w:eastAsia="Times New Roman"/>
          <w:color w:val="FF0000"/>
          <w:lang w:eastAsia="en-GB"/>
        </w:rPr>
      </w:pPr>
      <w:r w:rsidRPr="0027440F">
        <w:rPr>
          <w:rFonts w:eastAsia="Times New Roman"/>
          <w:color w:val="FF0000"/>
          <w:lang w:eastAsia="en-GB"/>
        </w:rPr>
        <w:t>Editor's note:</w:t>
      </w:r>
      <w:r w:rsidRPr="0027440F">
        <w:rPr>
          <w:rFonts w:eastAsia="Times New Roman"/>
          <w:color w:val="FF0000"/>
          <w:lang w:eastAsia="en-GB"/>
        </w:rPr>
        <w:tab/>
        <w:t>This clause provides potential requirements for the corresponding use case.</w:t>
      </w:r>
    </w:p>
    <w:p w14:paraId="5E4F39B0" w14:textId="77777777" w:rsidR="0027440F" w:rsidRPr="0027440F" w:rsidRDefault="0027440F" w:rsidP="0027440F">
      <w:pPr>
        <w:rPr>
          <w:rFonts w:eastAsia="Times New Roman"/>
        </w:rPr>
      </w:pPr>
      <w:r w:rsidRPr="0027440F">
        <w:rPr>
          <w:rFonts w:eastAsia="Times New Roman"/>
          <w:b/>
        </w:rPr>
        <w:t xml:space="preserve">PREQ-FS_EnExpo-AuthCCF-01: </w:t>
      </w:r>
      <w:r w:rsidRPr="0027440F">
        <w:rPr>
          <w:rFonts w:eastAsia="Times New Roman"/>
          <w:bCs/>
        </w:rPr>
        <w:t>The exposure of management services using CAPIF</w:t>
      </w:r>
      <w:r w:rsidRPr="0027440F">
        <w:rPr>
          <w:rFonts w:eastAsia="Times New Roman"/>
        </w:rPr>
        <w:t xml:space="preserve"> shall provide the capability enabling the authorization of the service API invocation request(s) at the MSED AEF.</w:t>
      </w:r>
    </w:p>
    <w:p w14:paraId="2064FA8B" w14:textId="77777777" w:rsidR="0027440F" w:rsidRPr="0027440F" w:rsidRDefault="0027440F" w:rsidP="0027440F">
      <w:pPr>
        <w:keepNext/>
        <w:keepLines/>
        <w:spacing w:before="120"/>
        <w:ind w:left="1134" w:hanging="1134"/>
        <w:outlineLvl w:val="2"/>
        <w:rPr>
          <w:rFonts w:ascii="Arial" w:eastAsia="Times New Roman" w:hAnsi="Arial"/>
          <w:sz w:val="28"/>
          <w:lang w:eastAsia="zh-CN"/>
        </w:rPr>
      </w:pPr>
      <w:bookmarkStart w:id="16" w:name="_Toc214888132"/>
      <w:r w:rsidRPr="0027440F">
        <w:rPr>
          <w:rFonts w:ascii="Arial" w:eastAsia="Times New Roman" w:hAnsi="Arial"/>
          <w:sz w:val="28"/>
        </w:rPr>
        <w:t>5.1.3</w:t>
      </w:r>
      <w:r w:rsidRPr="0027440F">
        <w:rPr>
          <w:rFonts w:ascii="Arial" w:eastAsia="Times New Roman" w:hAnsi="Arial"/>
          <w:sz w:val="28"/>
        </w:rPr>
        <w:tab/>
        <w:t>Potential solution</w:t>
      </w:r>
      <w:r w:rsidRPr="0027440F">
        <w:rPr>
          <w:rFonts w:ascii="Arial" w:eastAsia="Times New Roman" w:hAnsi="Arial"/>
          <w:sz w:val="28"/>
          <w:lang w:eastAsia="zh-CN"/>
        </w:rPr>
        <w:t>s</w:t>
      </w:r>
      <w:bookmarkEnd w:id="16"/>
    </w:p>
    <w:p w14:paraId="100B6DCE" w14:textId="1F0A0058" w:rsidR="004017A3" w:rsidDel="000A4F80" w:rsidRDefault="0027440F" w:rsidP="00774E92">
      <w:pPr>
        <w:rPr>
          <w:del w:id="17" w:author="Ericsson SA5-165" w:date="2025-12-04T08:18:00Z" w16du:dateUtc="2025-12-04T07:18:00Z"/>
          <w:rFonts w:eastAsia="Times New Roman"/>
          <w:color w:val="FF0000"/>
          <w:lang w:eastAsia="en-GB"/>
        </w:rPr>
      </w:pPr>
      <w:r w:rsidRPr="0027440F">
        <w:rPr>
          <w:rFonts w:eastAsia="Times New Roman"/>
          <w:color w:val="FF0000"/>
          <w:lang w:eastAsia="en-GB"/>
        </w:rPr>
        <w:t>Editor's note:</w:t>
      </w:r>
      <w:r w:rsidRPr="0027440F">
        <w:rPr>
          <w:rFonts w:eastAsia="Times New Roman"/>
          <w:color w:val="FF0000"/>
          <w:lang w:eastAsia="en-GB"/>
        </w:rPr>
        <w:tab/>
        <w:t>This clause provides one or more solutions. Further (sub-)clause(s) may be added to capture details.</w:t>
      </w:r>
    </w:p>
    <w:p w14:paraId="346326B8" w14:textId="77777777" w:rsidR="000A4F80" w:rsidRPr="0027440F" w:rsidRDefault="000A4F80" w:rsidP="004017A3">
      <w:pPr>
        <w:keepLines/>
        <w:overflowPunct w:val="0"/>
        <w:autoSpaceDE w:val="0"/>
        <w:autoSpaceDN w:val="0"/>
        <w:adjustRightInd w:val="0"/>
        <w:ind w:left="1559" w:hanging="1276"/>
        <w:textAlignment w:val="baseline"/>
        <w:rPr>
          <w:ins w:id="18" w:author="Ericsson SA5-165" w:date="2026-01-27T13:35:00Z" w16du:dateUtc="2026-01-27T12:35:00Z"/>
          <w:rFonts w:eastAsia="Times New Roman"/>
          <w:color w:val="FF0000"/>
          <w:lang w:eastAsia="en-GB"/>
        </w:rPr>
      </w:pPr>
    </w:p>
    <w:p w14:paraId="08122A50" w14:textId="24F74401" w:rsidR="003D2562" w:rsidRDefault="00774E92" w:rsidP="00774E92">
      <w:pPr>
        <w:rPr>
          <w:ins w:id="19" w:author="Ericsson SA5-165" w:date="2025-12-04T15:18:00Z" w16du:dateUtc="2025-12-04T14:18:00Z"/>
          <w:rFonts w:eastAsia="Times New Roman"/>
          <w:lang w:val="en-US"/>
        </w:rPr>
      </w:pPr>
      <w:ins w:id="20" w:author="Ericsson SA5-165" w:date="2025-12-04T08:14:00Z" w16du:dateUtc="2025-12-04T07:14:00Z">
        <w:r>
          <w:rPr>
            <w:rFonts w:eastAsia="Times New Roman"/>
            <w:lang w:val="en-US"/>
          </w:rPr>
          <w:t xml:space="preserve">Figure </w:t>
        </w:r>
      </w:ins>
      <w:ins w:id="21" w:author="Ericsson SA5-165" w:date="2025-12-04T08:15:00Z" w16du:dateUtc="2025-12-04T07:15:00Z">
        <w:r>
          <w:rPr>
            <w:rFonts w:eastAsia="Times New Roman"/>
            <w:lang w:val="en-US"/>
          </w:rPr>
          <w:t>5.1.3.</w:t>
        </w:r>
        <w:r w:rsidR="00224130">
          <w:rPr>
            <w:rFonts w:eastAsia="Times New Roman"/>
            <w:lang w:val="en-US"/>
          </w:rPr>
          <w:t>X-1</w:t>
        </w:r>
      </w:ins>
      <w:ins w:id="22" w:author="Ericsson SA5-165" w:date="2025-12-04T09:23:00Z" w16du:dateUtc="2025-12-04T08:23:00Z">
        <w:r w:rsidR="003D2562">
          <w:rPr>
            <w:rFonts w:eastAsia="Times New Roman"/>
            <w:lang w:val="en-US"/>
          </w:rPr>
          <w:t xml:space="preserve"> illustrates the Service API invocation request procedure</w:t>
        </w:r>
      </w:ins>
      <w:ins w:id="23" w:author="Ericsson SA5-165" w:date="2025-12-04T14:03:00Z" w16du:dateUtc="2025-12-04T13:03:00Z">
        <w:r w:rsidR="00A219CC">
          <w:rPr>
            <w:rFonts w:eastAsia="Times New Roman"/>
            <w:lang w:val="en-US"/>
          </w:rPr>
          <w:t>.</w:t>
        </w:r>
      </w:ins>
    </w:p>
    <w:p w14:paraId="38E036D5" w14:textId="77777777" w:rsidR="00EE5E06" w:rsidRDefault="00EE5E06" w:rsidP="00EE5E06">
      <w:pPr>
        <w:keepNext/>
        <w:rPr>
          <w:ins w:id="24" w:author="Ericsson SA5-165" w:date="2025-12-04T15:18:00Z" w16du:dateUtc="2025-12-04T14:18:00Z"/>
        </w:rPr>
      </w:pPr>
      <w:ins w:id="25" w:author="Ericsson SA5-165" w:date="2025-12-04T15:18:00Z" w16du:dateUtc="2025-12-04T14:18:00Z">
        <w:r>
          <w:rPr>
            <w:noProof/>
          </w:rPr>
          <w:lastRenderedPageBreak/>
          <w:drawing>
            <wp:inline distT="0" distB="0" distL="0" distR="0" wp14:anchorId="72D72106" wp14:editId="4837DFD5">
              <wp:extent cx="6120765" cy="2743200"/>
              <wp:effectExtent l="0" t="0" r="0" b="0"/>
              <wp:docPr id="1202125197"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2743200"/>
                      </a:xfrm>
                      <a:prstGeom prst="rect">
                        <a:avLst/>
                      </a:prstGeom>
                      <a:noFill/>
                      <a:ln>
                        <a:noFill/>
                      </a:ln>
                    </pic:spPr>
                  </pic:pic>
                </a:graphicData>
              </a:graphic>
            </wp:inline>
          </w:drawing>
        </w:r>
      </w:ins>
    </w:p>
    <w:p w14:paraId="3B6D50A7" w14:textId="11C34947" w:rsidR="00EE5E06" w:rsidRPr="001D4D97" w:rsidRDefault="00EE5E06" w:rsidP="00EE5E06">
      <w:pPr>
        <w:jc w:val="center"/>
        <w:rPr>
          <w:ins w:id="26" w:author="Ericsson SA5-165" w:date="2025-12-04T15:18:00Z" w16du:dateUtc="2025-12-04T14:18:00Z"/>
          <w:rFonts w:eastAsia="Times New Roman"/>
          <w:b/>
        </w:rPr>
      </w:pPr>
      <w:ins w:id="27" w:author="Ericsson SA5-165" w:date="2025-12-04T15:18:00Z" w16du:dateUtc="2025-12-04T14:18:00Z">
        <w:r w:rsidRPr="001D4D97">
          <w:rPr>
            <w:rFonts w:eastAsia="Times New Roman"/>
            <w:b/>
          </w:rPr>
          <w:t xml:space="preserve">Figure </w:t>
        </w:r>
        <w:r>
          <w:rPr>
            <w:rFonts w:eastAsia="Times New Roman"/>
            <w:b/>
          </w:rPr>
          <w:t>5.1.3-1:</w:t>
        </w:r>
        <w:r w:rsidRPr="001D4D97">
          <w:rPr>
            <w:rFonts w:eastAsia="Times New Roman"/>
            <w:b/>
          </w:rPr>
          <w:t xml:space="preserve"> </w:t>
        </w:r>
        <w:r>
          <w:rPr>
            <w:rFonts w:eastAsia="Times New Roman"/>
            <w:b/>
          </w:rPr>
          <w:t>Service API invocation request procedure.</w:t>
        </w:r>
      </w:ins>
    </w:p>
    <w:p w14:paraId="6CC4CB39" w14:textId="01C6AAE5" w:rsidR="00F74864" w:rsidRDefault="00176C2A" w:rsidP="00176C2A">
      <w:pPr>
        <w:rPr>
          <w:ins w:id="28" w:author="Ericsson SA5-165" w:date="2025-12-04T08:43:00Z" w16du:dateUtc="2025-12-04T07:43:00Z"/>
          <w:lang w:val="en-US"/>
        </w:rPr>
      </w:pPr>
      <w:ins w:id="29" w:author="Ericsson SA5-165" w:date="2025-12-04T08:24:00Z" w16du:dateUtc="2025-12-04T07:24:00Z">
        <w:r w:rsidRPr="001D4D97">
          <w:rPr>
            <w:lang w:val="en-US"/>
          </w:rPr>
          <w:t xml:space="preserve">Step </w:t>
        </w:r>
        <w:r>
          <w:rPr>
            <w:lang w:val="en-US"/>
          </w:rPr>
          <w:t xml:space="preserve">1. </w:t>
        </w:r>
        <w:r w:rsidRPr="001D4D97">
          <w:rPr>
            <w:lang w:val="en-US"/>
          </w:rPr>
          <w:t xml:space="preserve"> </w:t>
        </w:r>
        <w:r>
          <w:rPr>
            <w:lang w:val="en-US"/>
          </w:rPr>
          <w:t xml:space="preserve">The external </w:t>
        </w:r>
        <w:proofErr w:type="spellStart"/>
        <w:r>
          <w:rPr>
            <w:lang w:val="en-US"/>
          </w:rPr>
          <w:t>MnS</w:t>
        </w:r>
        <w:proofErr w:type="spellEnd"/>
        <w:r>
          <w:rPr>
            <w:lang w:val="en-US"/>
          </w:rPr>
          <w:t xml:space="preserve"> consumer</w:t>
        </w:r>
        <w:r w:rsidRPr="001D4D97">
          <w:rPr>
            <w:lang w:val="en-US"/>
          </w:rPr>
          <w:t xml:space="preserve"> </w:t>
        </w:r>
      </w:ins>
      <w:ins w:id="30" w:author="Ericsson SA5-165" w:date="2025-12-04T08:48:00Z" w16du:dateUtc="2025-12-04T07:48:00Z">
        <w:r w:rsidR="00EE397A">
          <w:rPr>
            <w:lang w:val="en-US"/>
          </w:rPr>
          <w:t>authenticates to the AEF</w:t>
        </w:r>
        <w:r w:rsidR="00686EEB">
          <w:rPr>
            <w:lang w:val="en-US"/>
          </w:rPr>
          <w:t xml:space="preserve"> over CAPIF-2e interface. To that</w:t>
        </w:r>
      </w:ins>
      <w:ins w:id="31" w:author="Ericsson SA5-165" w:date="2025-12-04T08:49:00Z" w16du:dateUtc="2025-12-04T07:49:00Z">
        <w:r w:rsidR="00686EEB">
          <w:rPr>
            <w:lang w:val="en-US"/>
          </w:rPr>
          <w:t xml:space="preserve"> end, the external </w:t>
        </w:r>
        <w:proofErr w:type="spellStart"/>
        <w:r w:rsidR="00686EEB">
          <w:rPr>
            <w:lang w:val="en-US"/>
          </w:rPr>
          <w:t>MnS</w:t>
        </w:r>
        <w:proofErr w:type="spellEnd"/>
        <w:r w:rsidR="00686EEB">
          <w:rPr>
            <w:lang w:val="en-US"/>
          </w:rPr>
          <w:t xml:space="preserve"> consumer </w:t>
        </w:r>
      </w:ins>
      <w:ins w:id="32" w:author="Ericsson SA5-165" w:date="2025-12-04T08:24:00Z" w16du:dateUtc="2025-12-04T07:24:00Z">
        <w:r w:rsidRPr="001D4D97">
          <w:rPr>
            <w:lang w:val="en-US"/>
          </w:rPr>
          <w:t xml:space="preserve">establishes a TLS session with the </w:t>
        </w:r>
        <w:r>
          <w:rPr>
            <w:lang w:val="en-US"/>
          </w:rPr>
          <w:t xml:space="preserve">MSED </w:t>
        </w:r>
        <w:r w:rsidRPr="001D4D97">
          <w:rPr>
            <w:lang w:val="en-US"/>
          </w:rPr>
          <w:t xml:space="preserve">AEF based on mutual authentication. </w:t>
        </w:r>
      </w:ins>
      <w:ins w:id="33" w:author="Ericsson SA5-165" w:date="2025-12-04T08:43:00Z" w16du:dateUtc="2025-12-04T07:43:00Z">
        <w:r w:rsidR="00322025">
          <w:rPr>
            <w:lang w:val="en-US"/>
          </w:rPr>
          <w:t>The following procedure shall be performed prior to establishment of TLS session.</w:t>
        </w:r>
      </w:ins>
    </w:p>
    <w:p w14:paraId="1398B0EA" w14:textId="7ED80F16" w:rsidR="00322025" w:rsidRDefault="00322025" w:rsidP="00322025">
      <w:pPr>
        <w:spacing w:before="60" w:after="0"/>
        <w:ind w:left="284"/>
        <w:rPr>
          <w:ins w:id="34" w:author="Ericsson SA5-165" w:date="2025-12-04T08:44:00Z" w16du:dateUtc="2025-12-04T07:44:00Z"/>
          <w:lang w:val="en-US"/>
        </w:rPr>
      </w:pPr>
      <w:ins w:id="35" w:author="Ericsson SA5-165" w:date="2025-12-04T08:43:00Z" w16du:dateUtc="2025-12-04T07:43:00Z">
        <w:r>
          <w:rPr>
            <w:lang w:val="en-US"/>
          </w:rPr>
          <w:t xml:space="preserve">- </w:t>
        </w:r>
      </w:ins>
      <w:ins w:id="36" w:author="Ericsson SA5-165" w:date="2025-12-04T08:44:00Z" w16du:dateUtc="2025-12-04T07:44:00Z">
        <w:r>
          <w:rPr>
            <w:lang w:val="en-US"/>
          </w:rPr>
          <w:t xml:space="preserve">The external </w:t>
        </w:r>
        <w:proofErr w:type="spellStart"/>
        <w:r>
          <w:rPr>
            <w:lang w:val="en-US"/>
          </w:rPr>
          <w:t>MnS</w:t>
        </w:r>
        <w:proofErr w:type="spellEnd"/>
        <w:r>
          <w:rPr>
            <w:lang w:val="en-US"/>
          </w:rPr>
          <w:t xml:space="preserve"> consumer shall send Authentication Initiation Request to the MSED AEF over CAPIF-2e interface, including requestor’s identity (i.e. “</w:t>
        </w:r>
        <w:proofErr w:type="spellStart"/>
        <w:r>
          <w:rPr>
            <w:lang w:val="en-US"/>
          </w:rPr>
          <w:t>apiInvokerId</w:t>
        </w:r>
        <w:proofErr w:type="spellEnd"/>
        <w:r>
          <w:rPr>
            <w:lang w:val="en-US"/>
          </w:rPr>
          <w:t>”).</w:t>
        </w:r>
      </w:ins>
    </w:p>
    <w:p w14:paraId="43E8B3B5" w14:textId="749BDDF7" w:rsidR="00322025" w:rsidRDefault="00322025" w:rsidP="00322025">
      <w:pPr>
        <w:spacing w:before="60" w:after="0"/>
        <w:ind w:left="284"/>
        <w:rPr>
          <w:ins w:id="37" w:author="Ericsson SA5-165" w:date="2025-12-04T08:46:00Z" w16du:dateUtc="2025-12-04T07:46:00Z"/>
          <w:lang w:val="en-US"/>
        </w:rPr>
      </w:pPr>
      <w:ins w:id="38" w:author="Ericsson SA5-165" w:date="2025-12-04T08:44:00Z" w16du:dateUtc="2025-12-04T07:44:00Z">
        <w:r>
          <w:rPr>
            <w:lang w:val="en-US"/>
          </w:rPr>
          <w:t xml:space="preserve">- The AEF shall </w:t>
        </w:r>
      </w:ins>
      <w:ins w:id="39" w:author="Ericsson SA5-165" w:date="2026-01-12T12:58:00Z" w16du:dateUtc="2026-01-12T11:58:00Z">
        <w:r w:rsidR="00C62650">
          <w:rPr>
            <w:lang w:val="en-US"/>
          </w:rPr>
          <w:t>request</w:t>
        </w:r>
      </w:ins>
      <w:ins w:id="40" w:author="Ericsson SA5-165" w:date="2025-12-04T08:44:00Z" w16du:dateUtc="2025-12-04T07:44:00Z">
        <w:r>
          <w:rPr>
            <w:lang w:val="en-US"/>
          </w:rPr>
          <w:t xml:space="preserve"> security information from the CCF</w:t>
        </w:r>
      </w:ins>
      <w:ins w:id="41" w:author="Ericsson SA5-165" w:date="2025-12-04T08:45:00Z" w16du:dateUtc="2025-12-04T07:45:00Z">
        <w:r>
          <w:rPr>
            <w:lang w:val="en-US"/>
          </w:rPr>
          <w:t xml:space="preserve"> to perform authentication and secure interface establishment with the external </w:t>
        </w:r>
        <w:proofErr w:type="spellStart"/>
        <w:r>
          <w:rPr>
            <w:lang w:val="en-US"/>
          </w:rPr>
          <w:t>MnS</w:t>
        </w:r>
        <w:proofErr w:type="spellEnd"/>
        <w:r>
          <w:rPr>
            <w:lang w:val="en-US"/>
          </w:rPr>
          <w:t xml:space="preserve"> consumer. The CCF provides </w:t>
        </w:r>
      </w:ins>
      <w:ins w:id="42" w:author="Ericsson SA5-165" w:date="2026-01-12T12:58:00Z" w16du:dateUtc="2026-01-12T11:58:00Z">
        <w:r w:rsidR="00C62650">
          <w:rPr>
            <w:lang w:val="en-US"/>
          </w:rPr>
          <w:t>security</w:t>
        </w:r>
      </w:ins>
      <w:ins w:id="43" w:author="Ericsson SA5-165" w:date="2025-12-04T08:45:00Z" w16du:dateUtc="2025-12-04T07:45:00Z">
        <w:r>
          <w:rPr>
            <w:lang w:val="en-US"/>
          </w:rPr>
          <w:t xml:space="preserve"> information related to chosen security method (TLS with OAuth token) to the AEF over CAPIF-3 interface. The CCF may return </w:t>
        </w:r>
        <w:r w:rsidR="00193196">
          <w:rPr>
            <w:lang w:val="en-US"/>
          </w:rPr>
          <w:t>API invoker’s r</w:t>
        </w:r>
      </w:ins>
      <w:ins w:id="44" w:author="Ericsson SA5-165" w:date="2025-12-04T08:46:00Z" w16du:dateUtc="2025-12-04T07:46:00Z">
        <w:r w:rsidR="00193196">
          <w:rPr>
            <w:lang w:val="en-US"/>
          </w:rPr>
          <w:t xml:space="preserve">oot CA certificate for the AEF to validate the external </w:t>
        </w:r>
        <w:proofErr w:type="spellStart"/>
        <w:r w:rsidR="00193196">
          <w:rPr>
            <w:lang w:val="en-US"/>
          </w:rPr>
          <w:t>MnS</w:t>
        </w:r>
        <w:proofErr w:type="spellEnd"/>
        <w:r w:rsidR="00193196">
          <w:rPr>
            <w:lang w:val="en-US"/>
          </w:rPr>
          <w:t xml:space="preserve"> consumer’s certificate.</w:t>
        </w:r>
      </w:ins>
    </w:p>
    <w:p w14:paraId="307859C0" w14:textId="2F0A114F" w:rsidR="00193196" w:rsidRDefault="00193196" w:rsidP="00322025">
      <w:pPr>
        <w:spacing w:before="60" w:after="0"/>
        <w:ind w:left="284"/>
        <w:rPr>
          <w:ins w:id="45" w:author="Ericsson SA5-165" w:date="2025-12-04T08:44:00Z" w16du:dateUtc="2025-12-04T07:44:00Z"/>
          <w:lang w:val="en-US"/>
        </w:rPr>
      </w:pPr>
      <w:ins w:id="46" w:author="Ericsson SA5-165" w:date="2025-12-04T08:46:00Z" w16du:dateUtc="2025-12-04T07:46:00Z">
        <w:r>
          <w:rPr>
            <w:lang w:val="en-US"/>
          </w:rPr>
          <w:t xml:space="preserve">- After fetching the relevant security for the authentication, the AEF shall send Authentication Initiation Response message to the </w:t>
        </w:r>
      </w:ins>
      <w:ins w:id="47" w:author="Ericsson SA5-165" w:date="2025-12-04T08:47:00Z" w16du:dateUtc="2025-12-04T07:47:00Z">
        <w:r w:rsidR="00516354">
          <w:rPr>
            <w:lang w:val="en-US"/>
          </w:rPr>
          <w:t xml:space="preserve">external </w:t>
        </w:r>
        <w:proofErr w:type="spellStart"/>
        <w:r w:rsidR="00516354">
          <w:rPr>
            <w:lang w:val="en-US"/>
          </w:rPr>
          <w:t>MnS</w:t>
        </w:r>
        <w:proofErr w:type="spellEnd"/>
        <w:r w:rsidR="00516354">
          <w:rPr>
            <w:lang w:val="en-US"/>
          </w:rPr>
          <w:t xml:space="preserve"> consumer to initiate the TLS session establishment procedure. </w:t>
        </w:r>
      </w:ins>
    </w:p>
    <w:p w14:paraId="08812B58" w14:textId="7D3AA9C0" w:rsidR="00322025" w:rsidRDefault="00322025" w:rsidP="00322025">
      <w:pPr>
        <w:spacing w:before="60" w:after="0"/>
        <w:ind w:left="284"/>
        <w:rPr>
          <w:ins w:id="48" w:author="Ericsson SA5-165" w:date="2025-12-04T08:44:00Z" w16du:dateUtc="2025-12-04T07:44:00Z"/>
          <w:lang w:val="en-US"/>
        </w:rPr>
      </w:pPr>
    </w:p>
    <w:p w14:paraId="490CA82B" w14:textId="2461A3A1" w:rsidR="0024110A" w:rsidRPr="00EB695F" w:rsidRDefault="0024110A" w:rsidP="0024110A">
      <w:pPr>
        <w:spacing w:after="0"/>
        <w:rPr>
          <w:ins w:id="49" w:author="Ericsson SA5-165" w:date="2025-12-04T08:24:00Z" w16du:dateUtc="2025-12-04T07:24:00Z"/>
          <w:lang w:val="en-US"/>
        </w:rPr>
      </w:pPr>
      <w:ins w:id="50" w:author="Ericsson SA5-165" w:date="2025-12-04T08:24:00Z" w16du:dateUtc="2025-12-04T07:24:00Z">
        <w:r w:rsidRPr="00EB695F">
          <w:rPr>
            <w:lang w:val="en-US"/>
          </w:rPr>
          <w:t xml:space="preserve">Step </w:t>
        </w:r>
      </w:ins>
      <w:ins w:id="51" w:author="Ericsson SA5-165" w:date="2025-12-04T08:25:00Z" w16du:dateUtc="2025-12-04T07:25:00Z">
        <w:r w:rsidRPr="00EB695F">
          <w:rPr>
            <w:lang w:val="en-US"/>
          </w:rPr>
          <w:t>2</w:t>
        </w:r>
      </w:ins>
      <w:ins w:id="52" w:author="Ericsson SA5-165" w:date="2025-12-04T08:24:00Z" w16du:dateUtc="2025-12-04T07:24:00Z">
        <w:r w:rsidRPr="00EB695F">
          <w:rPr>
            <w:lang w:val="en-US"/>
          </w:rPr>
          <w:t xml:space="preserve">. </w:t>
        </w:r>
      </w:ins>
      <w:ins w:id="53" w:author="Ericsson SA5-165" w:date="2025-12-04T08:49:00Z" w16du:dateUtc="2025-12-04T07:49:00Z">
        <w:r w:rsidR="00686EEB" w:rsidRPr="00EB695F">
          <w:rPr>
            <w:lang w:val="en-US"/>
          </w:rPr>
          <w:t xml:space="preserve">Upon successful authentication, the </w:t>
        </w:r>
      </w:ins>
      <w:ins w:id="54" w:author="Ericsson SA5-165" w:date="2025-12-04T08:48:00Z" w16du:dateUtc="2025-12-04T07:48:00Z">
        <w:r w:rsidR="00EE397A" w:rsidRPr="00EB695F">
          <w:rPr>
            <w:lang w:val="en-US"/>
          </w:rPr>
          <w:t xml:space="preserve">external </w:t>
        </w:r>
        <w:proofErr w:type="spellStart"/>
        <w:r w:rsidR="00EE397A" w:rsidRPr="00EB695F">
          <w:rPr>
            <w:lang w:val="en-US"/>
          </w:rPr>
          <w:t>MnS</w:t>
        </w:r>
        <w:proofErr w:type="spellEnd"/>
        <w:r w:rsidR="00EE397A" w:rsidRPr="00EB695F">
          <w:rPr>
            <w:lang w:val="en-US"/>
          </w:rPr>
          <w:t xml:space="preserve"> consumer sends </w:t>
        </w:r>
      </w:ins>
      <w:ins w:id="55" w:author="Ericsson SA5-165" w:date="2025-12-04T08:24:00Z" w16du:dateUtc="2025-12-04T07:24:00Z">
        <w:r w:rsidRPr="00EB695F">
          <w:rPr>
            <w:lang w:val="en-US"/>
          </w:rPr>
          <w:t xml:space="preserve">API invocation request to the AEF, which includes: </w:t>
        </w:r>
      </w:ins>
    </w:p>
    <w:p w14:paraId="01A08CCF" w14:textId="174FC29A" w:rsidR="00792AB3" w:rsidRPr="00EB695F" w:rsidRDefault="00792AB3" w:rsidP="00792AB3">
      <w:pPr>
        <w:spacing w:before="60" w:after="0"/>
        <w:ind w:left="284"/>
        <w:rPr>
          <w:ins w:id="56" w:author="Ericsson SA5-165" w:date="2026-01-12T15:53:00Z" w16du:dateUtc="2026-01-12T14:53:00Z"/>
          <w:lang w:val="en-US"/>
        </w:rPr>
      </w:pPr>
      <w:ins w:id="57" w:author="Ericsson SA5-165" w:date="2025-12-04T08:30:00Z" w16du:dateUtc="2025-12-04T07:30:00Z">
        <w:r w:rsidRPr="00EB695F">
          <w:rPr>
            <w:lang w:val="en-US"/>
          </w:rPr>
          <w:t xml:space="preserve">- Service API </w:t>
        </w:r>
      </w:ins>
      <w:ins w:id="58" w:author="Ericsson SA5-165" w:date="2025-12-04T08:38:00Z" w16du:dateUtc="2025-12-04T07:38:00Z">
        <w:r w:rsidR="00920407" w:rsidRPr="00EB695F">
          <w:rPr>
            <w:lang w:val="en-US"/>
          </w:rPr>
          <w:t>call</w:t>
        </w:r>
      </w:ins>
      <w:ins w:id="59" w:author="Ericsson SA5-165" w:date="2025-12-04T08:50:00Z" w16du:dateUtc="2025-12-04T07:50:00Z">
        <w:r w:rsidR="00615FB6" w:rsidRPr="00EB695F">
          <w:rPr>
            <w:lang w:val="en-US"/>
          </w:rPr>
          <w:t>, consisting of</w:t>
        </w:r>
      </w:ins>
      <w:ins w:id="60" w:author="Ericsson SA5-165" w:date="2025-12-04T08:30:00Z" w16du:dateUtc="2025-12-04T07:30:00Z">
        <w:r w:rsidRPr="00EB695F">
          <w:rPr>
            <w:lang w:val="en-US"/>
          </w:rPr>
          <w:t xml:space="preserve"> {&lt;</w:t>
        </w:r>
      </w:ins>
      <w:ins w:id="61" w:author="Ericsson SA5-165" w:date="2026-01-12T15:53:00Z" w16du:dateUtc="2026-01-12T14:53:00Z">
        <w:r w:rsidR="004E6F71" w:rsidRPr="00EB695F">
          <w:rPr>
            <w:lang w:val="en-US"/>
          </w:rPr>
          <w:t>S</w:t>
        </w:r>
      </w:ins>
      <w:ins w:id="62" w:author="Ericsson SA5-165" w:date="2025-12-04T08:30:00Z" w16du:dateUtc="2025-12-04T07:30:00Z">
        <w:r w:rsidRPr="00EB695F">
          <w:rPr>
            <w:lang w:val="en-US"/>
          </w:rPr>
          <w:t xml:space="preserve">ervice </w:t>
        </w:r>
      </w:ins>
      <w:ins w:id="63" w:author="Ericsson SA5-165" w:date="2026-01-12T15:59:00Z" w16du:dateUtc="2026-01-12T14:59:00Z">
        <w:r w:rsidR="000C11EA" w:rsidRPr="00EB695F">
          <w:rPr>
            <w:lang w:val="en-US"/>
          </w:rPr>
          <w:t>AP</w:t>
        </w:r>
      </w:ins>
      <w:ins w:id="64" w:author="Ericsson SA5-165" w:date="2026-01-12T16:00:00Z" w16du:dateUtc="2026-01-12T15:00:00Z">
        <w:r w:rsidR="000C11EA" w:rsidRPr="00EB695F">
          <w:rPr>
            <w:lang w:val="en-US"/>
          </w:rPr>
          <w:t>I ID</w:t>
        </w:r>
      </w:ins>
      <w:ins w:id="65" w:author="Ericsson SA5-165" w:date="2025-12-04T08:30:00Z" w16du:dateUtc="2025-12-04T07:30:00Z">
        <w:r w:rsidRPr="00EB695F">
          <w:rPr>
            <w:lang w:val="en-US"/>
          </w:rPr>
          <w:t>&gt;, &lt; resource&gt;, &lt;operation&gt;}</w:t>
        </w:r>
      </w:ins>
    </w:p>
    <w:p w14:paraId="1798A154" w14:textId="5797B2D0" w:rsidR="004E6F71" w:rsidRPr="00EB695F" w:rsidRDefault="004E6F71" w:rsidP="00792AB3">
      <w:pPr>
        <w:spacing w:before="60" w:after="0"/>
        <w:ind w:left="284"/>
        <w:rPr>
          <w:ins w:id="66" w:author="Ericsson SA5-165" w:date="2025-12-04T08:50:00Z" w16du:dateUtc="2025-12-04T07:50:00Z"/>
          <w:lang w:val="en-US"/>
        </w:rPr>
      </w:pPr>
      <w:ins w:id="67" w:author="Ericsson SA5-165" w:date="2026-01-12T15:53:00Z" w16du:dateUtc="2026-01-12T14:53:00Z">
        <w:r w:rsidRPr="00EB695F">
          <w:rPr>
            <w:lang w:val="en-US"/>
          </w:rPr>
          <w:t xml:space="preserve">NOTE: </w:t>
        </w:r>
      </w:ins>
      <w:ins w:id="68" w:author="Ericsson SA5-165" w:date="2026-01-12T15:55:00Z" w16du:dateUtc="2026-01-12T14:55:00Z">
        <w:r w:rsidRPr="00EB695F">
          <w:rPr>
            <w:lang w:val="en-US"/>
          </w:rPr>
          <w:t>&lt;</w:t>
        </w:r>
      </w:ins>
      <w:ins w:id="69" w:author="Ericsson SA5-165" w:date="2026-01-12T15:57:00Z" w16du:dateUtc="2026-01-12T14:57:00Z">
        <w:r w:rsidR="008062F9" w:rsidRPr="00EB695F">
          <w:rPr>
            <w:lang w:val="en-US"/>
          </w:rPr>
          <w:t>Ser</w:t>
        </w:r>
      </w:ins>
      <w:ins w:id="70" w:author="Ericsson SA5-165" w:date="2026-01-12T15:53:00Z" w16du:dateUtc="2026-01-12T14:53:00Z">
        <w:r w:rsidRPr="00EB695F">
          <w:rPr>
            <w:lang w:val="en-US"/>
          </w:rPr>
          <w:t xml:space="preserve">vice API </w:t>
        </w:r>
      </w:ins>
      <w:ins w:id="71" w:author="Ericsson SA5-165" w:date="2026-01-12T16:00:00Z" w16du:dateUtc="2026-01-12T15:00:00Z">
        <w:r w:rsidR="000C11EA" w:rsidRPr="00EB695F">
          <w:rPr>
            <w:lang w:val="en-US"/>
          </w:rPr>
          <w:t>ID</w:t>
        </w:r>
      </w:ins>
      <w:ins w:id="72" w:author="Ericsson SA5-165" w:date="2026-01-12T15:55:00Z" w16du:dateUtc="2026-01-12T14:55:00Z">
        <w:r w:rsidRPr="00EB695F">
          <w:rPr>
            <w:lang w:val="en-US"/>
          </w:rPr>
          <w:t xml:space="preserve">&gt; </w:t>
        </w:r>
      </w:ins>
      <w:ins w:id="73" w:author="Ericsson SA5-165" w:date="2026-01-12T15:57:00Z" w16du:dateUtc="2026-01-12T14:57:00Z">
        <w:r w:rsidR="008062F9" w:rsidRPr="00EB695F">
          <w:rPr>
            <w:lang w:val="en-US"/>
          </w:rPr>
          <w:t>includes</w:t>
        </w:r>
      </w:ins>
      <w:ins w:id="74" w:author="Ericsson SA5-165" w:date="2026-01-12T15:55:00Z" w16du:dateUtc="2026-01-12T14:55:00Z">
        <w:r w:rsidRPr="00EB695F">
          <w:rPr>
            <w:lang w:val="en-US"/>
          </w:rPr>
          <w:t xml:space="preserve"> </w:t>
        </w:r>
      </w:ins>
      <w:ins w:id="75" w:author="Ericsson SA5-165" w:date="2026-01-12T15:57:00Z" w16du:dateUtc="2026-01-12T14:57:00Z">
        <w:r w:rsidR="008062F9" w:rsidRPr="00EB695F">
          <w:rPr>
            <w:lang w:val="en-US"/>
          </w:rPr>
          <w:t xml:space="preserve">the name and version of the service API, which uniquely identifies a given service API. </w:t>
        </w:r>
      </w:ins>
    </w:p>
    <w:p w14:paraId="454EF72D" w14:textId="6E3124D5" w:rsidR="004E6F71" w:rsidRPr="00EB695F" w:rsidRDefault="00615FB6" w:rsidP="004E6F71">
      <w:pPr>
        <w:spacing w:before="60" w:after="0"/>
        <w:ind w:left="284"/>
        <w:rPr>
          <w:ins w:id="76" w:author="Ericsson SA5-165" w:date="2026-01-12T15:53:00Z" w16du:dateUtc="2026-01-12T14:53:00Z"/>
          <w:lang w:val="en-US"/>
        </w:rPr>
      </w:pPr>
      <w:ins w:id="77" w:author="Ericsson SA5-165" w:date="2025-12-04T08:50:00Z" w16du:dateUtc="2025-12-04T07:50:00Z">
        <w:r w:rsidRPr="00EB695F">
          <w:rPr>
            <w:lang w:val="en-US"/>
          </w:rPr>
          <w:t xml:space="preserve">- Requestor’s access token: this is the digitally signed JWT token that the external </w:t>
        </w:r>
        <w:proofErr w:type="spellStart"/>
        <w:r w:rsidRPr="00EB695F">
          <w:rPr>
            <w:lang w:val="en-US"/>
          </w:rPr>
          <w:t>MnS</w:t>
        </w:r>
        <w:proofErr w:type="spellEnd"/>
        <w:r w:rsidRPr="00EB695F">
          <w:rPr>
            <w:lang w:val="en-US"/>
          </w:rPr>
          <w:t xml:space="preserve"> consumer received </w:t>
        </w:r>
      </w:ins>
      <w:ins w:id="78" w:author="Ericsson SA5-165" w:date="2025-12-04T08:51:00Z" w16du:dateUtc="2025-12-04T07:51:00Z">
        <w:r w:rsidR="00A023DF" w:rsidRPr="00EB695F">
          <w:rPr>
            <w:lang w:val="en-US"/>
          </w:rPr>
          <w:t xml:space="preserve">from </w:t>
        </w:r>
      </w:ins>
      <w:ins w:id="79" w:author="Ericsson SA5-165" w:date="2025-12-04T08:52:00Z" w16du:dateUtc="2025-12-04T07:52:00Z">
        <w:r w:rsidR="00D77AA2" w:rsidRPr="00EB695F">
          <w:rPr>
            <w:lang w:val="en-US"/>
          </w:rPr>
          <w:t>CCF</w:t>
        </w:r>
      </w:ins>
      <w:ins w:id="80" w:author="Ericsson SA5-165" w:date="2025-12-04T14:26:00Z" w16du:dateUtc="2025-12-04T13:26:00Z">
        <w:r w:rsidR="00BC09D3" w:rsidRPr="00EB695F">
          <w:rPr>
            <w:lang w:val="en-US"/>
          </w:rPr>
          <w:t xml:space="preserve">; </w:t>
        </w:r>
      </w:ins>
      <w:ins w:id="81" w:author="Ericsson SA5-165" w:date="2025-12-04T14:26:00Z">
        <w:r w:rsidR="00BC09D3" w:rsidRPr="00EB695F">
          <w:t>in this example, the token is referred to as “</w:t>
        </w:r>
      </w:ins>
      <w:proofErr w:type="spellStart"/>
      <w:ins w:id="82" w:author="Ericsson SA5-165" w:date="2025-12-04T14:26:00Z" w16du:dateUtc="2025-12-04T13:26:00Z">
        <w:r w:rsidR="00BC09D3" w:rsidRPr="00EB695F">
          <w:t>apiInvoker</w:t>
        </w:r>
      </w:ins>
      <w:proofErr w:type="spellEnd"/>
      <w:ins w:id="83" w:author="Ericsson SA5-165" w:date="2025-12-04T14:26:00Z">
        <w:r w:rsidR="00BC09D3" w:rsidRPr="00EB695F">
          <w:t>-token”.</w:t>
        </w:r>
      </w:ins>
      <w:ins w:id="84" w:author="Ericsson SA5-165" w:date="2025-12-04T08:52:00Z" w16du:dateUtc="2025-12-04T07:52:00Z">
        <w:r w:rsidR="00D77AA2" w:rsidRPr="00EB695F">
          <w:rPr>
            <w:lang w:val="en-US"/>
          </w:rPr>
          <w:t xml:space="preserve"> </w:t>
        </w:r>
      </w:ins>
      <w:ins w:id="85" w:author="Ericsson SA5-165" w:date="2025-12-04T08:53:00Z" w16du:dateUtc="2025-12-04T07:53:00Z">
        <w:r w:rsidR="00D77AA2" w:rsidRPr="00EB695F">
          <w:rPr>
            <w:lang w:val="en-US"/>
          </w:rPr>
          <w:t>This token contains multiple clai</w:t>
        </w:r>
      </w:ins>
      <w:ins w:id="86" w:author="Ericsson SA5-165" w:date="2025-12-04T08:54:00Z" w16du:dateUtc="2025-12-04T07:54:00Z">
        <w:r w:rsidR="00D15230" w:rsidRPr="00EB695F">
          <w:rPr>
            <w:lang w:val="en-US"/>
          </w:rPr>
          <w:t>ms</w:t>
        </w:r>
      </w:ins>
      <w:ins w:id="87" w:author="Ericsson SA5-165" w:date="2025-12-04T08:50:00Z" w16du:dateUtc="2025-12-04T07:50:00Z">
        <w:r w:rsidRPr="00EB695F">
          <w:rPr>
            <w:lang w:val="en-US"/>
          </w:rPr>
          <w:t xml:space="preserve"> (i.e., “</w:t>
        </w:r>
        <w:proofErr w:type="spellStart"/>
        <w:r w:rsidRPr="00EB695F">
          <w:rPr>
            <w:lang w:val="en-US"/>
          </w:rPr>
          <w:t>iss</w:t>
        </w:r>
        <w:proofErr w:type="spellEnd"/>
        <w:r w:rsidRPr="00EB695F">
          <w:rPr>
            <w:lang w:val="en-US"/>
          </w:rPr>
          <w:t>”, “scope”, “exp”). The “scope” claim represents the OAuth2.0 granted scope. This access token is included in the request as an HTTP header filed as specified in clause 2.1 of RFC 6750 [x1].</w:t>
        </w:r>
      </w:ins>
      <w:ins w:id="88" w:author="Ericsson SA5-165" w:date="2025-12-04T14:26:00Z" w16du:dateUtc="2025-12-04T13:26:00Z">
        <w:r w:rsidR="00BC09D3" w:rsidRPr="00EB695F">
          <w:rPr>
            <w:lang w:val="en-US"/>
          </w:rPr>
          <w:t xml:space="preserve"> </w:t>
        </w:r>
      </w:ins>
    </w:p>
    <w:p w14:paraId="13338B6E" w14:textId="77777777" w:rsidR="00C41FE0" w:rsidRPr="00EB695F" w:rsidRDefault="00C41FE0" w:rsidP="00BC09D3">
      <w:pPr>
        <w:spacing w:before="60" w:after="0"/>
        <w:ind w:left="284"/>
        <w:rPr>
          <w:ins w:id="89" w:author="Ericsson SA5-165" w:date="2025-12-04T09:27:00Z" w16du:dateUtc="2025-12-04T08:27:00Z"/>
        </w:rPr>
      </w:pPr>
    </w:p>
    <w:p w14:paraId="60C0DA10" w14:textId="72291EC0" w:rsidR="00D80216" w:rsidRDefault="001E53C9" w:rsidP="00DB1B79">
      <w:pPr>
        <w:rPr>
          <w:ins w:id="90" w:author="Ericsson SA5-165" w:date="2025-12-04T14:49:00Z" w16du:dateUtc="2025-12-04T13:49:00Z"/>
          <w:lang w:val="en-US"/>
        </w:rPr>
      </w:pPr>
      <w:ins w:id="91" w:author="Ericsson SA5-165" w:date="2025-12-04T08:27:00Z" w16du:dateUtc="2025-12-04T07:27:00Z">
        <w:r w:rsidRPr="00EB695F">
          <w:rPr>
            <w:lang w:val="en-US"/>
          </w:rPr>
          <w:t xml:space="preserve">Step </w:t>
        </w:r>
      </w:ins>
      <w:ins w:id="92" w:author="Ericsson SA5-165" w:date="2025-12-04T08:28:00Z" w16du:dateUtc="2025-12-04T07:28:00Z">
        <w:r w:rsidRPr="00EB695F">
          <w:rPr>
            <w:lang w:val="en-US"/>
          </w:rPr>
          <w:t>3</w:t>
        </w:r>
      </w:ins>
      <w:ins w:id="93" w:author="Ericsson SA5-165" w:date="2025-12-04T08:27:00Z" w16du:dateUtc="2025-12-04T07:27:00Z">
        <w:r w:rsidRPr="00EB695F">
          <w:rPr>
            <w:lang w:val="en-US"/>
          </w:rPr>
          <w:t xml:space="preserve">. The AEF </w:t>
        </w:r>
      </w:ins>
      <w:ins w:id="94" w:author="Ericsson SA5-165" w:date="2025-12-04T15:17:00Z" w16du:dateUtc="2025-12-04T14:17:00Z">
        <w:r w:rsidR="00AC308D" w:rsidRPr="00EB695F">
          <w:rPr>
            <w:lang w:val="en-US"/>
          </w:rPr>
          <w:t>validates the service API invocation request</w:t>
        </w:r>
      </w:ins>
      <w:ins w:id="95" w:author="Ericsson SA5-165" w:date="2025-12-04T08:27:00Z" w16du:dateUtc="2025-12-04T07:27:00Z">
        <w:r w:rsidRPr="00EB695F">
          <w:rPr>
            <w:lang w:val="en-US"/>
          </w:rPr>
          <w:t xml:space="preserve">, thus performing the role of OAuth2.0 resource server. First, it </w:t>
        </w:r>
      </w:ins>
      <w:ins w:id="96" w:author="Ericsson SA5-165" w:date="2025-12-04T14:35:00Z" w16du:dateUtc="2025-12-04T13:35:00Z">
        <w:r w:rsidR="003C4204" w:rsidRPr="00EB695F">
          <w:rPr>
            <w:lang w:val="en-US"/>
          </w:rPr>
          <w:t>verifies the</w:t>
        </w:r>
      </w:ins>
      <w:ins w:id="97" w:author="Ericsson SA5-165" w:date="2025-12-04T08:27:00Z" w16du:dateUtc="2025-12-04T07:27:00Z">
        <w:r w:rsidRPr="00EB695F">
          <w:rPr>
            <w:lang w:val="en-US"/>
          </w:rPr>
          <w:t xml:space="preserve"> integrity and authenticity of the token (see RFC 9068 </w:t>
        </w:r>
      </w:ins>
      <w:ins w:id="98" w:author="Ericsson SA5-165" w:date="2026-01-12T12:59:00Z" w16du:dateUtc="2026-01-12T11:59:00Z">
        <w:r w:rsidR="00A6240F" w:rsidRPr="00EB695F">
          <w:rPr>
            <w:lang w:val="en-US"/>
          </w:rPr>
          <w:t>[x2</w:t>
        </w:r>
      </w:ins>
      <w:ins w:id="99" w:author="Ericsson SA5-165" w:date="2025-12-04T08:27:00Z" w16du:dateUtc="2025-12-04T07:27:00Z">
        <w:r w:rsidRPr="00EB695F">
          <w:rPr>
            <w:lang w:val="en-US"/>
          </w:rPr>
          <w:t xml:space="preserve">]) and that the token has not expired. If this validation is successful, next the </w:t>
        </w:r>
      </w:ins>
      <w:ins w:id="100" w:author="Ericsson SA5-165" w:date="2025-12-04T09:18:00Z" w16du:dateUtc="2025-12-04T08:18:00Z">
        <w:r w:rsidR="004D79A8" w:rsidRPr="00EB695F">
          <w:rPr>
            <w:lang w:val="en-US"/>
          </w:rPr>
          <w:t xml:space="preserve">AEF checks whether </w:t>
        </w:r>
        <w:r w:rsidR="00F742A2" w:rsidRPr="00EB695F">
          <w:rPr>
            <w:lang w:val="en-US"/>
          </w:rPr>
          <w:t xml:space="preserve">the external </w:t>
        </w:r>
        <w:proofErr w:type="spellStart"/>
        <w:r w:rsidR="00F742A2" w:rsidRPr="00EB695F">
          <w:rPr>
            <w:lang w:val="en-US"/>
          </w:rPr>
          <w:t>MnS</w:t>
        </w:r>
        <w:proofErr w:type="spellEnd"/>
        <w:r w:rsidR="00F742A2" w:rsidRPr="00EB695F">
          <w:rPr>
            <w:lang w:val="en-US"/>
          </w:rPr>
          <w:t xml:space="preserve"> consumer</w:t>
        </w:r>
        <w:r w:rsidR="00F742A2">
          <w:rPr>
            <w:lang w:val="en-US"/>
          </w:rPr>
          <w:t xml:space="preserve"> </w:t>
        </w:r>
      </w:ins>
      <w:ins w:id="101" w:author="Ericsson SA5-165" w:date="2025-12-04T09:21:00Z" w16du:dateUtc="2025-12-04T08:21:00Z">
        <w:r w:rsidR="00BA2331">
          <w:rPr>
            <w:lang w:val="en-US"/>
          </w:rPr>
          <w:t>is authorized</w:t>
        </w:r>
      </w:ins>
      <w:ins w:id="102" w:author="Ericsson SA5-165" w:date="2025-12-04T09:19:00Z" w16du:dateUtc="2025-12-04T08:19:00Z">
        <w:r w:rsidR="00F742A2">
          <w:rPr>
            <w:lang w:val="en-US"/>
          </w:rPr>
          <w:t xml:space="preserve"> to invoke the Service API call. </w:t>
        </w:r>
        <w:r w:rsidR="00B92A47">
          <w:rPr>
            <w:lang w:val="en-US"/>
          </w:rPr>
          <w:t xml:space="preserve">To that end, it </w:t>
        </w:r>
      </w:ins>
      <w:ins w:id="103" w:author="Ericsson SA5-165" w:date="2025-12-04T08:35:00Z" w16du:dateUtc="2025-12-04T07:35:00Z">
        <w:r w:rsidR="00DB7B3D">
          <w:rPr>
            <w:lang w:val="en-US"/>
          </w:rPr>
          <w:t>checks t</w:t>
        </w:r>
      </w:ins>
      <w:ins w:id="104" w:author="Ericsson SA5-165" w:date="2025-12-04T08:27:00Z" w16du:dateUtc="2025-12-04T07:27:00Z">
        <w:r>
          <w:rPr>
            <w:lang w:val="en-US"/>
          </w:rPr>
          <w:t xml:space="preserve">he </w:t>
        </w:r>
      </w:ins>
      <w:ins w:id="105" w:author="Ericsson SA5-165" w:date="2025-12-04T08:35:00Z" w16du:dateUtc="2025-12-04T07:35:00Z">
        <w:r w:rsidR="00DB7B3D">
          <w:rPr>
            <w:lang w:val="en-US"/>
          </w:rPr>
          <w:t>S</w:t>
        </w:r>
      </w:ins>
      <w:ins w:id="106" w:author="Ericsson SA5-165" w:date="2025-12-04T08:27:00Z" w16du:dateUtc="2025-12-04T07:27:00Z">
        <w:r>
          <w:rPr>
            <w:lang w:val="en-US"/>
          </w:rPr>
          <w:t xml:space="preserve">ervice API call against the </w:t>
        </w:r>
      </w:ins>
      <w:ins w:id="107" w:author="Ericsson SA5-165" w:date="2025-12-04T08:35:00Z" w16du:dateUtc="2025-12-04T07:35:00Z">
        <w:r w:rsidR="00DB7B3D">
          <w:rPr>
            <w:lang w:val="en-US"/>
          </w:rPr>
          <w:t>“scope” claim</w:t>
        </w:r>
      </w:ins>
      <w:ins w:id="108" w:author="Ericsson SA5-165" w:date="2025-12-04T14:28:00Z" w16du:dateUtc="2025-12-04T13:28:00Z">
        <w:r w:rsidR="00717D8B">
          <w:rPr>
            <w:lang w:val="en-US"/>
          </w:rPr>
          <w:t xml:space="preserve"> </w:t>
        </w:r>
      </w:ins>
      <w:ins w:id="109" w:author="Ericsson SA5-165" w:date="2025-12-04T08:35:00Z" w16du:dateUtc="2025-12-04T07:35:00Z">
        <w:r w:rsidR="00DB7B3D">
          <w:rPr>
            <w:lang w:val="en-US"/>
          </w:rPr>
          <w:t xml:space="preserve">in </w:t>
        </w:r>
      </w:ins>
      <w:ins w:id="110" w:author="Ericsson SA5-165" w:date="2025-12-04T15:16:00Z" w16du:dateUtc="2025-12-04T14:16:00Z">
        <w:r w:rsidR="00C41FE0">
          <w:rPr>
            <w:lang w:val="en-US"/>
          </w:rPr>
          <w:t>“</w:t>
        </w:r>
        <w:proofErr w:type="spellStart"/>
        <w:r w:rsidR="00C41FE0">
          <w:rPr>
            <w:lang w:val="en-US"/>
          </w:rPr>
          <w:t>apiInvoker</w:t>
        </w:r>
        <w:proofErr w:type="spellEnd"/>
        <w:r w:rsidR="00C41FE0">
          <w:rPr>
            <w:lang w:val="en-US"/>
          </w:rPr>
          <w:t>-token”</w:t>
        </w:r>
      </w:ins>
      <w:ins w:id="111" w:author="Ericsson SA5-165" w:date="2025-12-04T08:35:00Z" w16du:dateUtc="2025-12-04T07:35:00Z">
        <w:r w:rsidR="00DB7B3D">
          <w:rPr>
            <w:lang w:val="en-US"/>
          </w:rPr>
          <w:t>, ve</w:t>
        </w:r>
      </w:ins>
      <w:ins w:id="112" w:author="Ericsson SA5-165" w:date="2025-12-04T08:36:00Z" w16du:dateUtc="2025-12-04T07:36:00Z">
        <w:r w:rsidR="00DB7B3D">
          <w:rPr>
            <w:lang w:val="en-US"/>
          </w:rPr>
          <w:t xml:space="preserve">rifying that the Service API </w:t>
        </w:r>
      </w:ins>
      <w:ins w:id="113" w:author="Ericsson SA5-165" w:date="2025-12-04T08:38:00Z" w16du:dateUtc="2025-12-04T07:38:00Z">
        <w:r w:rsidR="00920407">
          <w:rPr>
            <w:lang w:val="en-US"/>
          </w:rPr>
          <w:t xml:space="preserve">call </w:t>
        </w:r>
      </w:ins>
      <w:ins w:id="114" w:author="Ericsson SA5-165" w:date="2025-12-04T08:36:00Z" w16du:dateUtc="2025-12-04T07:36:00Z">
        <w:r w:rsidR="00DB7B3D">
          <w:rPr>
            <w:lang w:val="en-US"/>
          </w:rPr>
          <w:t xml:space="preserve">parameters </w:t>
        </w:r>
      </w:ins>
      <w:ins w:id="115" w:author="Ericsson SA5-165" w:date="2025-12-04T08:27:00Z" w16du:dateUtc="2025-12-04T07:27:00Z">
        <w:r>
          <w:rPr>
            <w:lang w:val="en-US"/>
          </w:rPr>
          <w:t>(i.e. &lt;service API name&gt;, &lt;resource&gt;, &lt;operation&gt;) a</w:t>
        </w:r>
      </w:ins>
      <w:ins w:id="116" w:author="Ericsson SA5-165" w:date="2025-12-04T08:36:00Z" w16du:dateUtc="2025-12-04T07:36:00Z">
        <w:r w:rsidR="002578FB">
          <w:rPr>
            <w:lang w:val="en-US"/>
          </w:rPr>
          <w:t xml:space="preserve">re included within the OAuth2.0 granted </w:t>
        </w:r>
      </w:ins>
      <w:ins w:id="117" w:author="Ericsson SA5-165" w:date="2025-12-04T08:27:00Z" w16du:dateUtc="2025-12-04T07:27:00Z">
        <w:r>
          <w:rPr>
            <w:lang w:val="en-US"/>
          </w:rPr>
          <w:t>scope.</w:t>
        </w:r>
      </w:ins>
      <w:ins w:id="118" w:author="Ericsson SA5-165" w:date="2025-12-04T08:36:00Z" w16du:dateUtc="2025-12-04T07:36:00Z">
        <w:r w:rsidR="002578FB">
          <w:rPr>
            <w:lang w:val="en-US"/>
          </w:rPr>
          <w:t xml:space="preserve"> </w:t>
        </w:r>
      </w:ins>
      <w:ins w:id="119" w:author="Ericsson SA5-165" w:date="2025-12-04T08:37:00Z" w16du:dateUtc="2025-12-04T07:37:00Z">
        <w:r w:rsidR="008D4B6C">
          <w:rPr>
            <w:lang w:val="en-US"/>
          </w:rPr>
          <w:t xml:space="preserve">If within, </w:t>
        </w:r>
      </w:ins>
      <w:ins w:id="120" w:author="Ericsson SA5-165" w:date="2025-12-04T14:51:00Z" w16du:dateUtc="2025-12-04T13:51:00Z">
        <w:r w:rsidR="00632546">
          <w:rPr>
            <w:lang w:val="en-US"/>
          </w:rPr>
          <w:t>go to step 4</w:t>
        </w:r>
      </w:ins>
      <w:ins w:id="121" w:author="Ericsson SA5-165" w:date="2025-12-04T09:00:00Z" w16du:dateUtc="2025-12-04T08:00:00Z">
        <w:r w:rsidR="00F940C1">
          <w:rPr>
            <w:lang w:val="en-US"/>
          </w:rPr>
          <w:t xml:space="preserve">. </w:t>
        </w:r>
      </w:ins>
      <w:ins w:id="122" w:author="Ericsson SA5-165" w:date="2025-12-04T08:59:00Z" w16du:dateUtc="2025-12-04T07:59:00Z">
        <w:r w:rsidR="00FB547B">
          <w:rPr>
            <w:lang w:val="en-US"/>
          </w:rPr>
          <w:t xml:space="preserve">Otherwise, </w:t>
        </w:r>
      </w:ins>
      <w:ins w:id="123" w:author="Ericsson SA5-165" w:date="2025-12-04T14:51:00Z" w16du:dateUtc="2025-12-04T13:51:00Z">
        <w:r w:rsidR="009E60F3">
          <w:rPr>
            <w:lang w:val="en-US"/>
          </w:rPr>
          <w:t>the AEF g</w:t>
        </w:r>
      </w:ins>
      <w:ins w:id="124" w:author="Ericsson SA5-165" w:date="2025-12-04T09:04:00Z" w16du:dateUtc="2025-12-04T08:04:00Z">
        <w:r w:rsidR="00ED68CA">
          <w:rPr>
            <w:lang w:val="en-US"/>
          </w:rPr>
          <w:t>enerates an error response</w:t>
        </w:r>
      </w:ins>
      <w:ins w:id="125" w:author="Ericsson SA5-165" w:date="2025-12-04T14:51:00Z" w16du:dateUtc="2025-12-04T13:51:00Z">
        <w:r w:rsidR="009E60F3">
          <w:rPr>
            <w:lang w:val="en-US"/>
          </w:rPr>
          <w:t xml:space="preserve"> and step 4 is skipped.</w:t>
        </w:r>
      </w:ins>
    </w:p>
    <w:p w14:paraId="61FB7087" w14:textId="5A8F9866" w:rsidR="00DB1B79" w:rsidRDefault="00DB1B79" w:rsidP="000F3B4E">
      <w:pPr>
        <w:spacing w:before="180"/>
        <w:rPr>
          <w:ins w:id="126" w:author="Ericsson SA5-165" w:date="2025-12-04T14:49:00Z" w16du:dateUtc="2025-12-04T13:49:00Z"/>
          <w:lang w:val="en-US"/>
        </w:rPr>
      </w:pPr>
      <w:ins w:id="127" w:author="Ericsson SA5-165" w:date="2025-12-04T14:49:00Z" w16du:dateUtc="2025-12-04T13:49:00Z">
        <w:r>
          <w:rPr>
            <w:lang w:val="en-US"/>
          </w:rPr>
          <w:t xml:space="preserve">Step 4. The MSED AEF authorizes the execution of service API call. </w:t>
        </w:r>
      </w:ins>
      <w:ins w:id="128" w:author="Ericsson SA5-165" w:date="2025-12-04T09:08:00Z" w16du:dateUtc="2025-12-04T08:08:00Z">
        <w:r w:rsidR="000F3B4E">
          <w:rPr>
            <w:lang w:val="en-US"/>
          </w:rPr>
          <w:t xml:space="preserve">The </w:t>
        </w:r>
      </w:ins>
      <w:ins w:id="129" w:author="Ericsson SA5-165" w:date="2025-12-04T09:13:00Z" w16du:dateUtc="2025-12-04T08:13:00Z">
        <w:r w:rsidR="000F3B4E">
          <w:rPr>
            <w:lang w:val="en-US"/>
          </w:rPr>
          <w:t>AE</w:t>
        </w:r>
      </w:ins>
      <w:ins w:id="130" w:author="Ericsson SA5-165" w:date="2025-12-04T09:14:00Z" w16du:dateUtc="2025-12-04T08:14:00Z">
        <w:r w:rsidR="000F3B4E">
          <w:rPr>
            <w:lang w:val="en-US"/>
          </w:rPr>
          <w:t xml:space="preserve">F authorizing the execution of service API </w:t>
        </w:r>
      </w:ins>
      <w:ins w:id="131" w:author="Ericsson SA5-165" w:date="2025-12-04T09:17:00Z" w16du:dateUtc="2025-12-04T08:17:00Z">
        <w:r w:rsidR="000F3B4E">
          <w:rPr>
            <w:lang w:val="en-US"/>
          </w:rPr>
          <w:t xml:space="preserve">call </w:t>
        </w:r>
      </w:ins>
      <w:ins w:id="132" w:author="Ericsson SA5-165" w:date="2025-12-04T14:54:00Z" w16du:dateUtc="2025-12-04T13:54:00Z">
        <w:r w:rsidR="000F3B4E">
          <w:rPr>
            <w:lang w:val="en-US"/>
          </w:rPr>
          <w:t xml:space="preserve">(step 4) </w:t>
        </w:r>
      </w:ins>
      <w:ins w:id="133" w:author="Ericsson SA5-165" w:date="2025-12-04T09:14:00Z" w16du:dateUtc="2025-12-04T08:14:00Z">
        <w:r w:rsidR="000F3B4E">
          <w:rPr>
            <w:lang w:val="en-US"/>
          </w:rPr>
          <w:t xml:space="preserve">means that </w:t>
        </w:r>
      </w:ins>
      <w:ins w:id="134" w:author="Ericsson SA5-165" w:date="2025-12-04T09:22:00Z" w16du:dateUtc="2025-12-04T08:22:00Z">
        <w:r w:rsidR="000F3B4E">
          <w:rPr>
            <w:lang w:val="en-US"/>
          </w:rPr>
          <w:t>the service API call</w:t>
        </w:r>
      </w:ins>
      <w:ins w:id="135" w:author="Ericsson SA5-165" w:date="2025-12-04T09:23:00Z" w16du:dateUtc="2025-12-04T08:23:00Z">
        <w:r w:rsidR="000F3B4E">
          <w:rPr>
            <w:lang w:val="en-US"/>
          </w:rPr>
          <w:t xml:space="preserve"> can </w:t>
        </w:r>
      </w:ins>
      <w:ins w:id="136" w:author="Ericsson SA5-165" w:date="2025-12-04T09:32:00Z" w16du:dateUtc="2025-12-04T08:32:00Z">
        <w:r w:rsidR="000F3B4E">
          <w:rPr>
            <w:lang w:val="en-US"/>
          </w:rPr>
          <w:t>reach the</w:t>
        </w:r>
      </w:ins>
      <w:ins w:id="137" w:author="Ericsson SA5-165" w:date="2025-12-04T09:23:00Z" w16du:dateUtc="2025-12-04T08:23:00Z">
        <w:r w:rsidR="000F3B4E">
          <w:rPr>
            <w:lang w:val="en-US"/>
          </w:rPr>
          <w:t xml:space="preserve"> target </w:t>
        </w:r>
        <w:proofErr w:type="spellStart"/>
        <w:r w:rsidR="000F3B4E">
          <w:rPr>
            <w:lang w:val="en-US"/>
          </w:rPr>
          <w:t>MnS</w:t>
        </w:r>
        <w:proofErr w:type="spellEnd"/>
        <w:r w:rsidR="000F3B4E">
          <w:rPr>
            <w:lang w:val="en-US"/>
          </w:rPr>
          <w:t xml:space="preserve"> produce</w:t>
        </w:r>
      </w:ins>
      <w:ins w:id="138" w:author="Ericsson SA5-165" w:date="2025-12-04T09:33:00Z" w16du:dateUtc="2025-12-04T08:33:00Z">
        <w:r w:rsidR="000F3B4E">
          <w:rPr>
            <w:lang w:val="en-US"/>
          </w:rPr>
          <w:t>r</w:t>
        </w:r>
      </w:ins>
      <w:ins w:id="139" w:author="Ericsson SA5-165" w:date="2025-12-04T11:19:00Z" w16du:dateUtc="2025-12-04T10:19:00Z">
        <w:r w:rsidR="000F3B4E">
          <w:rPr>
            <w:lang w:val="en-US"/>
          </w:rPr>
          <w:t xml:space="preserve"> (i.e.</w:t>
        </w:r>
      </w:ins>
      <w:ins w:id="140" w:author="Ericsson SA5-165" w:date="2025-12-04T09:34:00Z" w16du:dateUtc="2025-12-04T08:34:00Z">
        <w:r w:rsidR="000F3B4E">
          <w:rPr>
            <w:lang w:val="en-US"/>
          </w:rPr>
          <w:t xml:space="preserve"> </w:t>
        </w:r>
      </w:ins>
      <w:ins w:id="141" w:author="Ericsson SA5-165" w:date="2025-12-04T11:19:00Z" w16du:dateUtc="2025-12-04T10:19:00Z">
        <w:r w:rsidR="000F3B4E">
          <w:rPr>
            <w:lang w:val="en-US"/>
          </w:rPr>
          <w:t>the</w:t>
        </w:r>
      </w:ins>
      <w:ins w:id="142" w:author="Ericsson SA5-165" w:date="2025-12-04T09:34:00Z" w16du:dateUtc="2025-12-04T08:34:00Z">
        <w:r w:rsidR="000F3B4E">
          <w:rPr>
            <w:lang w:val="en-US"/>
          </w:rPr>
          <w:t xml:space="preserve"> </w:t>
        </w:r>
        <w:proofErr w:type="spellStart"/>
        <w:r w:rsidR="000F3B4E">
          <w:rPr>
            <w:lang w:val="en-US"/>
          </w:rPr>
          <w:t>MnS</w:t>
        </w:r>
        <w:proofErr w:type="spellEnd"/>
        <w:r w:rsidR="000F3B4E">
          <w:rPr>
            <w:lang w:val="en-US"/>
          </w:rPr>
          <w:t xml:space="preserve"> pr</w:t>
        </w:r>
      </w:ins>
      <w:ins w:id="143" w:author="Ericsson SA5-165" w:date="2025-12-04T09:35:00Z" w16du:dateUtc="2025-12-04T08:35:00Z">
        <w:r w:rsidR="000F3B4E">
          <w:rPr>
            <w:lang w:val="en-US"/>
          </w:rPr>
          <w:t>oducer</w:t>
        </w:r>
      </w:ins>
      <w:ins w:id="144" w:author="Ericsson SA5-165" w:date="2025-12-04T09:36:00Z" w16du:dateUtc="2025-12-04T08:36:00Z">
        <w:r w:rsidR="000F3B4E">
          <w:rPr>
            <w:lang w:val="en-US"/>
          </w:rPr>
          <w:t xml:space="preserve"> whose management service information </w:t>
        </w:r>
      </w:ins>
      <w:ins w:id="145" w:author="Ericsson SA5-165" w:date="2025-12-04T09:37:00Z" w16du:dateUtc="2025-12-04T08:37:00Z">
        <w:r w:rsidR="000F3B4E">
          <w:rPr>
            <w:lang w:val="en-US"/>
          </w:rPr>
          <w:t>includes the service API call parameter</w:t>
        </w:r>
      </w:ins>
      <w:ins w:id="146" w:author="Ericsson SA5-165" w:date="2025-12-04T11:20:00Z" w16du:dateUtc="2025-12-04T10:20:00Z">
        <w:r w:rsidR="000F3B4E">
          <w:rPr>
            <w:lang w:val="en-US"/>
          </w:rPr>
          <w:t xml:space="preserve">s). </w:t>
        </w:r>
      </w:ins>
    </w:p>
    <w:p w14:paraId="54BC1CC8" w14:textId="1D16D29C" w:rsidR="00DB1B79" w:rsidRDefault="00DB1B79" w:rsidP="00DB1B79">
      <w:pPr>
        <w:rPr>
          <w:lang w:val="en-US"/>
        </w:rPr>
      </w:pPr>
      <w:ins w:id="147" w:author="Ericsson SA5-165" w:date="2025-12-04T14:49:00Z" w16du:dateUtc="2025-12-04T13:49:00Z">
        <w:r>
          <w:rPr>
            <w:lang w:val="en-US"/>
          </w:rPr>
          <w:t xml:space="preserve">Step 5. </w:t>
        </w:r>
      </w:ins>
      <w:ins w:id="148" w:author="Ericsson SA5-165" w:date="2025-12-04T14:50:00Z" w16du:dateUtc="2025-12-04T13:50:00Z">
        <w:r w:rsidR="00632546">
          <w:rPr>
            <w:lang w:val="en-US"/>
          </w:rPr>
          <w:t xml:space="preserve">The MSED AEF </w:t>
        </w:r>
      </w:ins>
      <w:ins w:id="149" w:author="Ericsson SA5-165" w:date="2025-12-04T14:51:00Z" w16du:dateUtc="2025-12-04T13:51:00Z">
        <w:r w:rsidR="00632546">
          <w:rPr>
            <w:lang w:val="en-US"/>
          </w:rPr>
          <w:t>send</w:t>
        </w:r>
      </w:ins>
      <w:ins w:id="150" w:author="Ericsson SA5-165" w:date="2026-01-12T12:59:00Z" w16du:dateUtc="2026-01-12T11:59:00Z">
        <w:r w:rsidR="004D049A">
          <w:rPr>
            <w:lang w:val="en-US"/>
          </w:rPr>
          <w:t>s</w:t>
        </w:r>
      </w:ins>
      <w:ins w:id="151" w:author="Ericsson SA5-165" w:date="2025-12-04T14:51:00Z" w16du:dateUtc="2025-12-04T13:51:00Z">
        <w:r w:rsidR="00632546">
          <w:rPr>
            <w:lang w:val="en-US"/>
          </w:rPr>
          <w:t xml:space="preserve"> a response back to the API invoker with the result of service API call or error response. </w:t>
        </w:r>
      </w:ins>
    </w:p>
    <w:p w14:paraId="3AF74DE9" w14:textId="77777777" w:rsidR="000F3B4E" w:rsidRDefault="000F3B4E" w:rsidP="00DB1B79">
      <w:pPr>
        <w:rPr>
          <w:lang w:val="en-US"/>
        </w:rPr>
      </w:pPr>
    </w:p>
    <w:p w14:paraId="63AE25C9" w14:textId="537E5C46" w:rsidR="000F3B4E" w:rsidRDefault="000F3B4E" w:rsidP="003D505A">
      <w:pPr>
        <w:spacing w:before="180"/>
        <w:rPr>
          <w:ins w:id="152" w:author="Ericsson SA5-165" w:date="2025-12-04T09:01:00Z" w16du:dateUtc="2025-12-04T08:01:00Z"/>
          <w:lang w:val="en-US"/>
        </w:rPr>
      </w:pPr>
      <w:ins w:id="153" w:author="Ericsson SA5-165" w:date="2026-01-29T19:13:00Z" w16du:dateUtc="2026-01-29T18:13:00Z">
        <w:r>
          <w:rPr>
            <w:lang w:val="en-US"/>
          </w:rPr>
          <w:lastRenderedPageBreak/>
          <w:t>How the MSED fulfils the service API call</w:t>
        </w:r>
      </w:ins>
      <w:ins w:id="154" w:author="Ericsson SA5-165" w:date="2026-01-29T19:14:00Z" w16du:dateUtc="2026-01-29T18:14:00Z">
        <w:r w:rsidR="003D505A">
          <w:rPr>
            <w:lang w:val="en-US"/>
          </w:rPr>
          <w:t xml:space="preserve"> is what SA5 needs to discuss</w:t>
        </w:r>
      </w:ins>
      <w:ins w:id="155" w:author="Ericsson SA5-165" w:date="2026-01-29T19:13:00Z" w16du:dateUtc="2026-01-29T18:13:00Z">
        <w:r>
          <w:rPr>
            <w:lang w:val="en-US"/>
          </w:rPr>
          <w:t xml:space="preserve">. </w:t>
        </w:r>
      </w:ins>
      <w:ins w:id="156" w:author="Ericsson SA5-165" w:date="2025-12-04T11:20:00Z" w16du:dateUtc="2025-12-04T10:20:00Z">
        <w:r>
          <w:rPr>
            <w:lang w:val="en-US"/>
          </w:rPr>
          <w:t xml:space="preserve">The following </w:t>
        </w:r>
      </w:ins>
      <w:ins w:id="157" w:author="Ericsson SA5-165" w:date="2025-12-04T14:54:00Z" w16du:dateUtc="2025-12-04T13:54:00Z">
        <w:r>
          <w:rPr>
            <w:lang w:val="en-US"/>
          </w:rPr>
          <w:t xml:space="preserve">details </w:t>
        </w:r>
      </w:ins>
      <w:ins w:id="158" w:author="Ericsson SA5-165" w:date="2026-01-29T19:14:00Z" w16du:dateUtc="2026-01-29T18:14:00Z">
        <w:r w:rsidR="003D505A">
          <w:rPr>
            <w:lang w:val="en-US"/>
          </w:rPr>
          <w:t>a solution</w:t>
        </w:r>
      </w:ins>
      <w:ins w:id="159" w:author="Ericsson SA5-165" w:date="2025-12-04T14:54:00Z" w16du:dateUtc="2025-12-04T13:54:00Z">
        <w:r>
          <w:rPr>
            <w:lang w:val="en-US"/>
          </w:rPr>
          <w:t xml:space="preserve"> on how step 4 can be fulfilled. </w:t>
        </w:r>
      </w:ins>
    </w:p>
    <w:p w14:paraId="329D680D" w14:textId="25FC73A5" w:rsidR="003D2562" w:rsidRDefault="001E423B" w:rsidP="00891196">
      <w:pPr>
        <w:pStyle w:val="Heading4"/>
        <w:rPr>
          <w:ins w:id="160" w:author="Ericsson SA5-165" w:date="2025-12-04T09:29:00Z" w16du:dateUtc="2025-12-04T08:29:00Z"/>
        </w:rPr>
      </w:pPr>
      <w:ins w:id="161" w:author="Ericsson SA5-165" w:date="2025-12-04T08:58:00Z" w16du:dateUtc="2025-12-04T07:58:00Z">
        <w:r w:rsidRPr="0027440F">
          <w:t>5.1.3</w:t>
        </w:r>
        <w:r>
          <w:t>.</w:t>
        </w:r>
      </w:ins>
      <w:ins w:id="162" w:author="Ericsson SA5-165" w:date="2025-12-04T09:31:00Z" w16du:dateUtc="2025-12-04T08:31:00Z">
        <w:r w:rsidR="001F6FE0">
          <w:t>X</w:t>
        </w:r>
      </w:ins>
      <w:ins w:id="163" w:author="Ericsson SA5-165" w:date="2025-12-04T08:58:00Z" w16du:dateUtc="2025-12-04T07:58:00Z">
        <w:r w:rsidRPr="0027440F">
          <w:tab/>
        </w:r>
      </w:ins>
      <w:ins w:id="164" w:author="Ericsson SA5-165" w:date="2025-12-04T08:59:00Z" w16du:dateUtc="2025-12-04T07:59:00Z">
        <w:r>
          <w:t xml:space="preserve">Solution &lt;X&gt;: </w:t>
        </w:r>
      </w:ins>
      <w:ins w:id="165" w:author="Ericsson SA5-165" w:date="2025-12-04T09:25:00Z" w16du:dateUtc="2025-12-04T08:25:00Z">
        <w:r w:rsidR="003D2562">
          <w:t xml:space="preserve">MSED </w:t>
        </w:r>
      </w:ins>
      <w:ins w:id="166" w:author="Ericsson SA5-165" w:date="2025-12-04T09:30:00Z" w16du:dateUtc="2025-12-04T08:30:00Z">
        <w:r w:rsidR="00891196">
          <w:t xml:space="preserve">AEF </w:t>
        </w:r>
      </w:ins>
      <w:ins w:id="167" w:author="Ericsson SA5-165" w:date="2025-12-04T09:25:00Z" w16du:dateUtc="2025-12-04T08:25:00Z">
        <w:r w:rsidR="003D2562">
          <w:t xml:space="preserve">is </w:t>
        </w:r>
      </w:ins>
      <w:ins w:id="168" w:author="Ericsson SA5-165" w:date="2025-12-04T09:30:00Z" w16du:dateUtc="2025-12-04T08:30:00Z">
        <w:r w:rsidR="00891196">
          <w:t>internal</w:t>
        </w:r>
      </w:ins>
      <w:ins w:id="169" w:author="Ericsson SA5-165" w:date="2025-12-04T09:25:00Z" w16du:dateUtc="2025-12-04T08:25:00Z">
        <w:r w:rsidR="003D2562">
          <w:t xml:space="preserve"> </w:t>
        </w:r>
        <w:proofErr w:type="spellStart"/>
        <w:r w:rsidR="003D2562">
          <w:t>MnS</w:t>
        </w:r>
        <w:proofErr w:type="spellEnd"/>
        <w:r w:rsidR="003D2562">
          <w:t xml:space="preserve"> consumer</w:t>
        </w:r>
      </w:ins>
    </w:p>
    <w:p w14:paraId="6BD7AAB4" w14:textId="509E8C09" w:rsidR="006B004F" w:rsidRDefault="00891196" w:rsidP="00B3116B">
      <w:pPr>
        <w:rPr>
          <w:ins w:id="170" w:author="Ericsson SA5-165" w:date="2025-12-04T09:25:00Z" w16du:dateUtc="2025-12-04T08:25:00Z"/>
        </w:rPr>
      </w:pPr>
      <w:ins w:id="171" w:author="Ericsson SA5-165" w:date="2025-12-04T09:29:00Z" w16du:dateUtc="2025-12-04T08:29:00Z">
        <w:r>
          <w:t>In this solution, the M</w:t>
        </w:r>
      </w:ins>
      <w:ins w:id="172" w:author="Ericsson SA5-165" w:date="2025-12-04T09:30:00Z" w16du:dateUtc="2025-12-04T08:30:00Z">
        <w:r>
          <w:t>SED</w:t>
        </w:r>
      </w:ins>
      <w:ins w:id="173" w:author="Ericsson SA5-165" w:date="2025-12-04T09:40:00Z" w16du:dateUtc="2025-12-04T08:40:00Z">
        <w:r w:rsidR="00705AFC">
          <w:t xml:space="preserve"> AEF</w:t>
        </w:r>
      </w:ins>
      <w:ins w:id="174" w:author="Ericsson SA5-165" w:date="2025-12-04T09:30:00Z" w16du:dateUtc="2025-12-04T08:30:00Z">
        <w:r>
          <w:t xml:space="preserve"> </w:t>
        </w:r>
      </w:ins>
      <w:ins w:id="175" w:author="Ericsson SA5-165" w:date="2025-12-04T10:47:00Z" w16du:dateUtc="2025-12-04T09:47:00Z">
        <w:r w:rsidR="006B004F">
          <w:t>is an internal</w:t>
        </w:r>
      </w:ins>
      <w:ins w:id="176" w:author="Ericsson SA5-165" w:date="2025-12-04T09:30:00Z" w16du:dateUtc="2025-12-04T08:30:00Z">
        <w:r>
          <w:t xml:space="preserve"> MnS consumer</w:t>
        </w:r>
      </w:ins>
      <w:ins w:id="177" w:author="Ericsson SA5-165" w:date="2025-12-04T11:21:00Z" w16du:dateUtc="2025-12-04T10:21:00Z">
        <w:r w:rsidR="001A092C">
          <w:t>.</w:t>
        </w:r>
      </w:ins>
      <w:ins w:id="178" w:author="Ericsson SA5-165" w:date="2025-12-04T11:22:00Z" w16du:dateUtc="2025-12-04T10:22:00Z">
        <w:r w:rsidR="00CA4B92">
          <w:t xml:space="preserve"> </w:t>
        </w:r>
        <w:r w:rsidR="00611A36">
          <w:t>To authorize the service API call execution, the MSED AEF sends a M</w:t>
        </w:r>
      </w:ins>
      <w:ins w:id="179" w:author="Ericsson SA5-165" w:date="2025-12-04T11:23:00Z" w16du:dateUtc="2025-12-04T10:23:00Z">
        <w:r w:rsidR="00611A36">
          <w:t xml:space="preserve">nS request containing service API call parameters to target MnS producer.  Figure </w:t>
        </w:r>
      </w:ins>
      <w:ins w:id="180" w:author="Ericsson SA5-165" w:date="2025-12-04T09:31:00Z" w16du:dateUtc="2025-12-04T08:31:00Z">
        <w:r w:rsidR="001F6FE0">
          <w:t>5.1.3.X-1 illustrates this scena</w:t>
        </w:r>
      </w:ins>
      <w:ins w:id="181" w:author="Ericsson SA5-165" w:date="2025-12-04T10:31:00Z" w16du:dateUtc="2025-12-04T09:31:00Z">
        <w:r w:rsidR="00D02C2D">
          <w:t>rio</w:t>
        </w:r>
      </w:ins>
      <w:ins w:id="182" w:author="Ericsson SA5-165" w:date="2025-12-04T11:24:00Z" w16du:dateUtc="2025-12-04T10:24:00Z">
        <w:r w:rsidR="00904764">
          <w:t>, with</w:t>
        </w:r>
      </w:ins>
      <w:ins w:id="183" w:author="Ericsson SA5-165" w:date="2025-12-04T11:25:00Z" w16du:dateUtc="2025-12-04T10:25:00Z">
        <w:r w:rsidR="00904764">
          <w:t xml:space="preserve"> M</w:t>
        </w:r>
      </w:ins>
      <w:ins w:id="184" w:author="Ericsson SA5-165" w:date="2025-12-04T11:26:00Z" w16du:dateUtc="2025-12-04T10:26:00Z">
        <w:r w:rsidR="00904764">
          <w:t>S</w:t>
        </w:r>
      </w:ins>
      <w:ins w:id="185" w:author="Ericsson SA5-165" w:date="2026-01-12T12:57:00Z" w16du:dateUtc="2026-01-12T11:57:00Z">
        <w:r w:rsidR="00C62650">
          <w:t>E</w:t>
        </w:r>
      </w:ins>
      <w:ins w:id="186" w:author="Ericsson SA5-165" w:date="2025-12-04T11:25:00Z" w16du:dateUtc="2025-12-04T10:25:00Z">
        <w:r w:rsidR="00904764">
          <w:t>D AEF</w:t>
        </w:r>
      </w:ins>
      <w:ins w:id="187" w:author="Ericsson SA5-165" w:date="2025-12-04T11:24:00Z" w16du:dateUtc="2025-12-04T10:24:00Z">
        <w:r w:rsidR="00904764">
          <w:t xml:space="preserve"> </w:t>
        </w:r>
      </w:ins>
      <w:ins w:id="188" w:author="Ericsson SA5-165" w:date="2025-12-04T11:25:00Z" w16du:dateUtc="2025-12-04T10:25:00Z">
        <w:r w:rsidR="00904764">
          <w:t>performing the role of MnS consumer</w:t>
        </w:r>
      </w:ins>
      <w:ins w:id="189" w:author="Ericsson SA5-165" w:date="2025-12-04T11:26:00Z" w16du:dateUtc="2025-12-04T10:26:00Z">
        <w:r w:rsidR="00904764">
          <w:t xml:space="preserve">, </w:t>
        </w:r>
        <w:r w:rsidR="00D50683">
          <w:t xml:space="preserve"> </w:t>
        </w:r>
        <w:r w:rsidR="00904764">
          <w:t>communicating wit</w:t>
        </w:r>
      </w:ins>
      <w:ins w:id="190" w:author="Ericsson SA5-165" w:date="2025-12-04T11:25:00Z" w16du:dateUtc="2025-12-04T10:25:00Z">
        <w:r w:rsidR="00904764">
          <w:t xml:space="preserve">h authentication service producer, authorization service producer and different MnS producers. </w:t>
        </w:r>
      </w:ins>
    </w:p>
    <w:p w14:paraId="153D5AA6" w14:textId="46451B94" w:rsidR="005721E8" w:rsidRDefault="00537EDE" w:rsidP="005721E8">
      <w:pPr>
        <w:jc w:val="center"/>
        <w:rPr>
          <w:ins w:id="191" w:author="Ericsson SA5-165-Wednesday" w:date="2026-02-11T16:16:00Z" w16du:dateUtc="2026-02-11T10:46:00Z"/>
        </w:rPr>
      </w:pPr>
      <w:ins w:id="192" w:author="Ericsson SA5-165" w:date="2025-12-04T15:26:00Z" w16du:dateUtc="2025-12-04T14:26:00Z">
        <w:del w:id="193" w:author="Ericsson SA5-165-Wednesday" w:date="2026-02-11T16:15:00Z" w16du:dateUtc="2026-02-11T10:45:00Z">
          <w:r w:rsidDel="002414C8">
            <w:rPr>
              <w:noProof/>
            </w:rPr>
            <w:drawing>
              <wp:inline distT="0" distB="0" distL="0" distR="0" wp14:anchorId="6A944051" wp14:editId="22273F3B">
                <wp:extent cx="4103765" cy="4169947"/>
                <wp:effectExtent l="0" t="0" r="0" b="0"/>
                <wp:docPr id="13845730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0836" cy="4187293"/>
                        </a:xfrm>
                        <a:prstGeom prst="rect">
                          <a:avLst/>
                        </a:prstGeom>
                        <a:noFill/>
                      </pic:spPr>
                    </pic:pic>
                  </a:graphicData>
                </a:graphic>
              </wp:inline>
            </w:drawing>
          </w:r>
        </w:del>
      </w:ins>
    </w:p>
    <w:p w14:paraId="090CE9D2" w14:textId="1AADDF29" w:rsidR="002414C8" w:rsidRPr="009C3361" w:rsidRDefault="002414C8" w:rsidP="005721E8">
      <w:pPr>
        <w:jc w:val="center"/>
        <w:rPr>
          <w:ins w:id="194" w:author="Ericsson SA5-165" w:date="2025-12-04T09:25:00Z" w16du:dateUtc="2025-12-04T08:25:00Z"/>
        </w:rPr>
      </w:pPr>
      <w:ins w:id="195" w:author="Ericsson SA5-165-Wednesday" w:date="2026-02-11T16:16:00Z" w16du:dateUtc="2026-02-11T10:46:00Z">
        <w:r>
          <w:rPr>
            <w:noProof/>
          </w:rPr>
          <w:drawing>
            <wp:inline distT="0" distB="0" distL="0" distR="0" wp14:anchorId="497775BD" wp14:editId="19155FD3">
              <wp:extent cx="3474720" cy="3471214"/>
              <wp:effectExtent l="0" t="0" r="0" b="0"/>
              <wp:docPr id="182104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1357" cy="3477845"/>
                      </a:xfrm>
                      <a:prstGeom prst="rect">
                        <a:avLst/>
                      </a:prstGeom>
                      <a:noFill/>
                    </pic:spPr>
                  </pic:pic>
                </a:graphicData>
              </a:graphic>
            </wp:inline>
          </w:drawing>
        </w:r>
      </w:ins>
    </w:p>
    <w:p w14:paraId="6DCB4494" w14:textId="17BF3B55" w:rsidR="005721E8" w:rsidRPr="001D4D97" w:rsidRDefault="005721E8" w:rsidP="005721E8">
      <w:pPr>
        <w:jc w:val="center"/>
        <w:rPr>
          <w:ins w:id="196" w:author="Ericsson SA5-165" w:date="2025-12-04T09:25:00Z" w16du:dateUtc="2025-12-04T08:25:00Z"/>
          <w:rFonts w:eastAsia="Times New Roman"/>
          <w:b/>
        </w:rPr>
      </w:pPr>
      <w:ins w:id="197" w:author="Ericsson SA5-165" w:date="2025-12-04T09:25:00Z" w16du:dateUtc="2025-12-04T08:25:00Z">
        <w:r w:rsidRPr="001D4D97">
          <w:rPr>
            <w:rFonts w:eastAsia="Times New Roman"/>
            <w:b/>
          </w:rPr>
          <w:t xml:space="preserve">Figure </w:t>
        </w:r>
      </w:ins>
      <w:ins w:id="198" w:author="Ericsson SA5-165" w:date="2025-12-04T09:31:00Z" w16du:dateUtc="2025-12-04T08:31:00Z">
        <w:r w:rsidR="001F6FE0">
          <w:rPr>
            <w:rFonts w:eastAsia="Times New Roman"/>
            <w:b/>
          </w:rPr>
          <w:t>5.1.3.X-1</w:t>
        </w:r>
      </w:ins>
      <w:ins w:id="199" w:author="Ericsson SA5-165" w:date="2025-12-04T09:25:00Z" w16du:dateUtc="2025-12-04T08:25:00Z">
        <w:r w:rsidRPr="001D4D97">
          <w:rPr>
            <w:rFonts w:eastAsia="Times New Roman"/>
            <w:b/>
          </w:rPr>
          <w:t xml:space="preserve">: </w:t>
        </w:r>
      </w:ins>
      <w:ins w:id="200" w:author="Ericsson SA5-165" w:date="2025-12-04T12:21:00Z" w16du:dateUtc="2025-12-04T11:21:00Z">
        <w:r w:rsidR="00AD3080">
          <w:rPr>
            <w:rFonts w:eastAsia="Times New Roman"/>
            <w:b/>
          </w:rPr>
          <w:t xml:space="preserve">MSED </w:t>
        </w:r>
      </w:ins>
      <w:ins w:id="201" w:author="Ericsson SA5-165" w:date="2025-12-04T09:25:00Z" w16du:dateUtc="2025-12-04T08:25:00Z">
        <w:r>
          <w:rPr>
            <w:rFonts w:eastAsia="Times New Roman"/>
            <w:b/>
          </w:rPr>
          <w:t xml:space="preserve">AEF is internal MnS </w:t>
        </w:r>
      </w:ins>
      <w:ins w:id="202" w:author="Ericsson SA5-165" w:date="2025-12-04T09:26:00Z" w16du:dateUtc="2025-12-04T08:26:00Z">
        <w:r>
          <w:rPr>
            <w:rFonts w:eastAsia="Times New Roman"/>
            <w:b/>
          </w:rPr>
          <w:t>consumer</w:t>
        </w:r>
      </w:ins>
    </w:p>
    <w:p w14:paraId="4C776FC9" w14:textId="5E71A179" w:rsidR="001F6FE0" w:rsidRDefault="001F6FE0" w:rsidP="003D2562">
      <w:pPr>
        <w:rPr>
          <w:ins w:id="203" w:author="Ericsson SA5-165" w:date="2025-12-04T09:38:00Z" w16du:dateUtc="2025-12-04T08:38:00Z"/>
        </w:rPr>
      </w:pPr>
    </w:p>
    <w:p w14:paraId="6D36EA57" w14:textId="3864C6AD" w:rsidR="0028559F" w:rsidDel="005163F6" w:rsidRDefault="001567BE" w:rsidP="005163F6">
      <w:pPr>
        <w:rPr>
          <w:ins w:id="204" w:author="Ericsson SA5-165" w:date="2025-12-04T11:28:00Z" w16du:dateUtc="2025-12-04T10:28:00Z"/>
          <w:del w:id="205" w:author="Ericsson SA5-165-Wednesday" w:date="2026-02-11T16:17:00Z" w16du:dateUtc="2026-02-11T10:47:00Z"/>
        </w:rPr>
      </w:pPr>
      <w:ins w:id="206" w:author="Ericsson SA5-165" w:date="2025-12-04T11:10:00Z" w16du:dateUtc="2025-12-04T10:10:00Z">
        <w:del w:id="207" w:author="Ericsson SA5-165-Wednesday" w:date="2026-02-11T16:17:00Z" w16du:dateUtc="2026-02-11T10:47:00Z">
          <w:r w:rsidDel="005163F6">
            <w:delText>For MSED AEF to become an internal</w:delText>
          </w:r>
        </w:del>
      </w:ins>
      <w:ins w:id="208" w:author="Ericsson SA5-165" w:date="2025-12-04T11:07:00Z" w16du:dateUtc="2025-12-04T10:07:00Z">
        <w:del w:id="209" w:author="Ericsson SA5-165-Wednesday" w:date="2026-02-11T16:17:00Z" w16du:dateUtc="2026-02-11T10:47:00Z">
          <w:r w:rsidR="00A527C9" w:rsidDel="005163F6">
            <w:delText xml:space="preserve"> </w:delText>
          </w:r>
        </w:del>
      </w:ins>
      <w:ins w:id="210" w:author="Ericsson SA5-165" w:date="2025-12-04T09:39:00Z" w16du:dateUtc="2025-12-04T08:39:00Z">
        <w:del w:id="211" w:author="Ericsson SA5-165-Wednesday" w:date="2026-02-11T16:17:00Z" w16du:dateUtc="2026-02-11T10:47:00Z">
          <w:r w:rsidR="00705AFC" w:rsidDel="005163F6">
            <w:delText xml:space="preserve">MnS consumer in </w:delText>
          </w:r>
        </w:del>
      </w:ins>
      <w:ins w:id="212" w:author="Ericsson SA5-165" w:date="2025-12-04T11:06:00Z" w16du:dateUtc="2025-12-04T10:06:00Z">
        <w:del w:id="213" w:author="Ericsson SA5-165-Wednesday" w:date="2026-02-11T16:17:00Z" w16du:dateUtc="2026-02-11T10:47:00Z">
          <w:r w:rsidR="00A527C9" w:rsidDel="005163F6">
            <w:delText xml:space="preserve">the </w:delText>
          </w:r>
        </w:del>
      </w:ins>
      <w:ins w:id="214" w:author="Ericsson SA5-165" w:date="2025-12-04T09:39:00Z" w16du:dateUtc="2025-12-04T08:39:00Z">
        <w:del w:id="215" w:author="Ericsson SA5-165-Wednesday" w:date="2026-02-11T16:17:00Z" w16du:dateUtc="2026-02-11T10:47:00Z">
          <w:r w:rsidR="00705AFC" w:rsidDel="005163F6">
            <w:delText>3GPP management system</w:delText>
          </w:r>
        </w:del>
      </w:ins>
      <w:ins w:id="216" w:author="Ericsson SA5-165" w:date="2025-12-04T09:40:00Z" w16du:dateUtc="2025-12-04T08:40:00Z">
        <w:del w:id="217" w:author="Ericsson SA5-165-Wednesday" w:date="2026-02-11T16:17:00Z" w16du:dateUtc="2026-02-11T10:47:00Z">
          <w:r w:rsidR="00705AFC" w:rsidDel="005163F6">
            <w:delText xml:space="preserve">, </w:delText>
          </w:r>
        </w:del>
      </w:ins>
      <w:ins w:id="218" w:author="Ericsson SA5-165" w:date="2025-12-04T11:28:00Z" w16du:dateUtc="2025-12-04T10:28:00Z">
        <w:del w:id="219" w:author="Ericsson SA5-165-Wednesday" w:date="2026-02-11T16:17:00Z" w16du:dateUtc="2026-02-11T10:47:00Z">
          <w:r w:rsidR="0028559F" w:rsidDel="005163F6">
            <w:delText xml:space="preserve">the following actions are needed, as it happens with any other MnS consumer: </w:delText>
          </w:r>
        </w:del>
      </w:ins>
    </w:p>
    <w:p w14:paraId="5235CAC0" w14:textId="564134B8" w:rsidR="00CD7605" w:rsidDel="005163F6" w:rsidRDefault="00A527C9" w:rsidP="003D2562">
      <w:pPr>
        <w:rPr>
          <w:ins w:id="220" w:author="Ericsson SA5-165" w:date="2025-12-04T10:20:00Z" w16du:dateUtc="2025-12-04T09:20:00Z"/>
          <w:del w:id="221" w:author="Ericsson SA5-165-Wednesday" w:date="2026-02-11T16:17:00Z" w16du:dateUtc="2026-02-11T10:47:00Z"/>
        </w:rPr>
      </w:pPr>
      <w:ins w:id="222" w:author="Ericsson SA5-165" w:date="2025-12-04T11:07:00Z" w16du:dateUtc="2025-12-04T10:07:00Z">
        <w:del w:id="223" w:author="Ericsson SA5-165-Wednesday" w:date="2026-02-11T16:17:00Z" w16du:dateUtc="2026-02-11T10:47:00Z">
          <w:r w:rsidDel="005163F6">
            <w:delText xml:space="preserve">- </w:delText>
          </w:r>
        </w:del>
      </w:ins>
      <w:ins w:id="224" w:author="Ericsson SA5-165" w:date="2025-12-04T11:12:00Z" w16du:dateUtc="2025-12-04T10:12:00Z">
        <w:del w:id="225" w:author="Ericsson SA5-165-Wednesday" w:date="2026-02-11T16:17:00Z" w16du:dateUtc="2026-02-11T10:47:00Z">
          <w:r w:rsidR="0057203F" w:rsidDel="005163F6">
            <w:delText>The operator configures</w:delText>
          </w:r>
        </w:del>
      </w:ins>
      <w:ins w:id="226" w:author="Ericsson SA5-165" w:date="2025-12-04T09:53:00Z" w16du:dateUtc="2025-12-04T08:53:00Z">
        <w:del w:id="227" w:author="Ericsson SA5-165-Wednesday" w:date="2026-02-11T16:17:00Z" w16du:dateUtc="2026-02-11T10:47:00Z">
          <w:r w:rsidR="008D7747" w:rsidDel="005163F6">
            <w:delText xml:space="preserve"> </w:delText>
          </w:r>
        </w:del>
      </w:ins>
      <w:ins w:id="228" w:author="Ericsson SA5-165" w:date="2025-12-04T11:12:00Z" w16du:dateUtc="2025-12-04T10:12:00Z">
        <w:del w:id="229" w:author="Ericsson SA5-165-Wednesday" w:date="2026-02-11T16:17:00Z" w16du:dateUtc="2026-02-11T10:47:00Z">
          <w:r w:rsidR="002C12B5" w:rsidDel="005163F6">
            <w:delText>the</w:delText>
          </w:r>
        </w:del>
      </w:ins>
      <w:ins w:id="230" w:author="Ericsson SA5-165" w:date="2025-12-04T09:39:00Z" w16du:dateUtc="2025-12-04T08:39:00Z">
        <w:del w:id="231" w:author="Ericsson SA5-165-Wednesday" w:date="2026-02-11T16:17:00Z" w16du:dateUtc="2026-02-11T10:47:00Z">
          <w:r w:rsidR="00705AFC" w:rsidDel="005163F6">
            <w:delText xml:space="preserve"> authentication and authorization information</w:delText>
          </w:r>
        </w:del>
      </w:ins>
      <w:ins w:id="232" w:author="Ericsson SA5-165" w:date="2025-12-04T11:12:00Z" w16du:dateUtc="2025-12-04T10:12:00Z">
        <w:del w:id="233" w:author="Ericsson SA5-165-Wednesday" w:date="2026-02-11T16:17:00Z" w16du:dateUtc="2026-02-11T10:47:00Z">
          <w:r w:rsidR="002C12B5" w:rsidDel="005163F6">
            <w:delText xml:space="preserve"> for MSED AEF</w:delText>
          </w:r>
        </w:del>
      </w:ins>
      <w:ins w:id="234" w:author="Ericsson SA5-165" w:date="2025-12-04T10:11:00Z" w16du:dateUtc="2025-12-04T09:11:00Z">
        <w:del w:id="235" w:author="Ericsson SA5-165-Wednesday" w:date="2026-02-11T16:17:00Z" w16du:dateUtc="2026-02-11T10:47:00Z">
          <w:r w:rsidR="009C5857" w:rsidDel="005163F6">
            <w:delText xml:space="preserve">. </w:delText>
          </w:r>
        </w:del>
      </w:ins>
      <w:ins w:id="236" w:author="Ericsson SA5-165" w:date="2025-12-04T09:40:00Z" w16du:dateUtc="2025-12-04T08:40:00Z">
        <w:del w:id="237" w:author="Ericsson SA5-165-Wednesday" w:date="2026-02-11T16:17:00Z" w16du:dateUtc="2026-02-11T10:47:00Z">
          <w:r w:rsidR="003D4EBB" w:rsidDel="005163F6">
            <w:delText>If Management Service Access Control feature is used</w:delText>
          </w:r>
        </w:del>
      </w:ins>
      <w:ins w:id="238" w:author="Ericsson SA5-165" w:date="2025-12-04T09:44:00Z" w16du:dateUtc="2025-12-04T08:44:00Z">
        <w:del w:id="239" w:author="Ericsson SA5-165-Wednesday" w:date="2026-02-11T16:17:00Z" w16du:dateUtc="2026-02-11T10:47:00Z">
          <w:r w:rsidR="00555873" w:rsidDel="005163F6">
            <w:delText xml:space="preserve">, </w:delText>
          </w:r>
        </w:del>
      </w:ins>
      <w:ins w:id="240" w:author="Ericsson SA5-165" w:date="2025-12-04T09:41:00Z" w16du:dateUtc="2025-12-04T08:41:00Z">
        <w:del w:id="241" w:author="Ericsson SA5-165-Wednesday" w:date="2026-02-11T16:17:00Z" w16du:dateUtc="2026-02-11T10:47:00Z">
          <w:r w:rsidR="0081729B" w:rsidDel="005163F6">
            <w:delText xml:space="preserve">the authentication information is represented with </w:delText>
          </w:r>
          <w:r w:rsidR="0081729B" w:rsidRPr="00510B5F" w:rsidDel="005163F6">
            <w:rPr>
              <w:rFonts w:ascii="Courier New" w:hAnsi="Courier New" w:cs="Courier New"/>
            </w:rPr>
            <w:delText xml:space="preserve">Identity </w:delText>
          </w:r>
          <w:r w:rsidR="00E66A74" w:rsidDel="005163F6">
            <w:delText>(</w:delText>
          </w:r>
        </w:del>
      </w:ins>
      <w:ins w:id="242" w:author="Ericsson SA5-165" w:date="2025-12-04T09:50:00Z" w16du:dateUtc="2025-12-04T08:50:00Z">
        <w:del w:id="243" w:author="Ericsson SA5-165-Wednesday" w:date="2026-02-11T16:17:00Z" w16du:dateUtc="2026-02-11T10:47:00Z">
          <w:r w:rsidR="00E3102D" w:rsidDel="005163F6">
            <w:delText>see clause 7.3.1 in TS 28.319 [4]</w:delText>
          </w:r>
        </w:del>
      </w:ins>
      <w:ins w:id="244" w:author="Ericsson SA5-165" w:date="2025-12-04T09:41:00Z" w16du:dateUtc="2025-12-04T08:41:00Z">
        <w:del w:id="245" w:author="Ericsson SA5-165-Wednesday" w:date="2026-02-11T16:17:00Z" w16du:dateUtc="2026-02-11T10:47:00Z">
          <w:r w:rsidR="00E66A74" w:rsidDel="005163F6">
            <w:delText xml:space="preserve">), while the authorization information is represented with </w:delText>
          </w:r>
        </w:del>
      </w:ins>
      <w:ins w:id="246" w:author="Ericsson SA5-165" w:date="2025-12-04T09:42:00Z" w16du:dateUtc="2025-12-04T08:42:00Z">
        <w:del w:id="247" w:author="Ericsson SA5-165-Wednesday" w:date="2026-02-11T16:17:00Z" w16du:dateUtc="2026-02-11T10:47:00Z">
          <w:r w:rsidR="00E66A74" w:rsidRPr="00510B5F" w:rsidDel="005163F6">
            <w:rPr>
              <w:rFonts w:ascii="Courier New" w:hAnsi="Courier New" w:cs="Courier New"/>
            </w:rPr>
            <w:delText>Role</w:delText>
          </w:r>
          <w:r w:rsidR="00E66A74" w:rsidDel="005163F6">
            <w:delText xml:space="preserve"> and </w:delText>
          </w:r>
          <w:r w:rsidR="00E66A74" w:rsidRPr="00510B5F" w:rsidDel="005163F6">
            <w:rPr>
              <w:rFonts w:ascii="Courier New" w:hAnsi="Courier New" w:cs="Courier New"/>
            </w:rPr>
            <w:delText>AccessRule</w:delText>
          </w:r>
        </w:del>
      </w:ins>
      <w:ins w:id="248" w:author="Ericsson SA5-165" w:date="2025-12-04T09:43:00Z" w16du:dateUtc="2025-12-04T08:43:00Z">
        <w:del w:id="249" w:author="Ericsson SA5-165-Wednesday" w:date="2026-02-11T16:17:00Z" w16du:dateUtc="2026-02-11T10:47:00Z">
          <w:r w:rsidR="00555873" w:rsidRPr="00510B5F" w:rsidDel="005163F6">
            <w:rPr>
              <w:rFonts w:ascii="Courier New" w:hAnsi="Courier New" w:cs="Courier New"/>
            </w:rPr>
            <w:delText xml:space="preserve"> </w:delText>
          </w:r>
        </w:del>
      </w:ins>
      <w:ins w:id="250" w:author="Ericsson SA5-165" w:date="2025-12-04T09:45:00Z" w16du:dateUtc="2025-12-04T08:45:00Z">
        <w:del w:id="251" w:author="Ericsson SA5-165-Wednesday" w:date="2026-02-11T16:17:00Z" w16du:dateUtc="2026-02-11T10:47:00Z">
          <w:r w:rsidR="003A73CC" w:rsidRPr="00510B5F" w:rsidDel="005163F6">
            <w:rPr>
              <w:rFonts w:ascii="Courier New" w:hAnsi="Courier New" w:cs="Courier New"/>
            </w:rPr>
            <w:delText xml:space="preserve"> </w:delText>
          </w:r>
        </w:del>
      </w:ins>
      <w:ins w:id="252" w:author="Ericsson SA5-165" w:date="2025-12-04T09:43:00Z" w16du:dateUtc="2025-12-04T08:43:00Z">
        <w:del w:id="253" w:author="Ericsson SA5-165-Wednesday" w:date="2026-02-11T16:17:00Z" w16du:dateUtc="2026-02-11T10:47:00Z">
          <w:r w:rsidR="00BB2998" w:rsidDel="005163F6">
            <w:delText>(</w:delText>
          </w:r>
        </w:del>
      </w:ins>
      <w:ins w:id="254" w:author="Ericsson SA5-165" w:date="2025-12-04T09:50:00Z" w16du:dateUtc="2025-12-04T08:50:00Z">
        <w:del w:id="255" w:author="Ericsson SA5-165-Wednesday" w:date="2026-02-11T16:17:00Z" w16du:dateUtc="2026-02-11T10:47:00Z">
          <w:r w:rsidR="00E3102D" w:rsidDel="005163F6">
            <w:delText>see clause 7.3.2 and 7.3.3 in TS 28.319 [4]</w:delText>
          </w:r>
        </w:del>
      </w:ins>
      <w:ins w:id="256" w:author="Ericsson SA5-165" w:date="2025-12-04T09:43:00Z" w16du:dateUtc="2025-12-04T08:43:00Z">
        <w:del w:id="257" w:author="Ericsson SA5-165-Wednesday" w:date="2026-02-11T16:17:00Z" w16du:dateUtc="2026-02-11T10:47:00Z">
          <w:r w:rsidR="00BB2998" w:rsidDel="005163F6">
            <w:delText xml:space="preserve">). </w:delText>
          </w:r>
        </w:del>
      </w:ins>
      <w:ins w:id="258" w:author="Ericsson SA5-165" w:date="2025-12-04T10:12:00Z" w16du:dateUtc="2025-12-04T09:12:00Z">
        <w:del w:id="259" w:author="Ericsson SA5-165-Wednesday" w:date="2026-02-11T16:17:00Z" w16du:dateUtc="2026-02-11T10:47:00Z">
          <w:r w:rsidR="009C5857" w:rsidDel="005163F6">
            <w:delText xml:space="preserve">The operator creates </w:delText>
          </w:r>
          <w:r w:rsidR="00D35655" w:rsidDel="005163F6">
            <w:delText>an Identity for the MSED AEF</w:delText>
          </w:r>
        </w:del>
      </w:ins>
      <w:ins w:id="260" w:author="Ericsson SA5-165" w:date="2025-12-04T10:17:00Z" w16du:dateUtc="2025-12-04T09:17:00Z">
        <w:del w:id="261" w:author="Ericsson SA5-165-Wednesday" w:date="2026-02-11T16:17:00Z" w16du:dateUtc="2026-02-11T10:47:00Z">
          <w:r w:rsidR="00B67C64" w:rsidDel="005163F6">
            <w:delText>. This Identity contains a</w:delText>
          </w:r>
          <w:r w:rsidR="00E72B8E" w:rsidDel="005163F6">
            <w:delText xml:space="preserve"> </w:delText>
          </w:r>
          <w:r w:rsidR="00B67C64" w:rsidDel="005163F6">
            <w:delText>unique identifier; in this e</w:delText>
          </w:r>
        </w:del>
      </w:ins>
      <w:ins w:id="262" w:author="Ericsson SA5-165" w:date="2025-12-04T10:13:00Z" w16du:dateUtc="2025-12-04T09:13:00Z">
        <w:del w:id="263" w:author="Ericsson SA5-165-Wednesday" w:date="2026-02-11T16:17:00Z" w16du:dateUtc="2026-02-11T10:47:00Z">
          <w:r w:rsidR="00B45B6C" w:rsidDel="005163F6">
            <w:delText>xample, it is referred to as “msedAef</w:delText>
          </w:r>
        </w:del>
      </w:ins>
      <w:ins w:id="264" w:author="Ericsson SA5-165" w:date="2025-12-04T11:05:00Z" w16du:dateUtc="2025-12-04T10:05:00Z">
        <w:del w:id="265" w:author="Ericsson SA5-165-Wednesday" w:date="2026-02-11T16:17:00Z" w16du:dateUtc="2026-02-11T10:47:00Z">
          <w:r w:rsidR="00DC1A0E" w:rsidDel="005163F6">
            <w:delText>-</w:delText>
          </w:r>
        </w:del>
      </w:ins>
      <w:ins w:id="266" w:author="Ericsson SA5-165" w:date="2025-12-04T10:13:00Z" w16du:dateUtc="2025-12-04T09:13:00Z">
        <w:del w:id="267" w:author="Ericsson SA5-165-Wednesday" w:date="2026-02-11T16:17:00Z" w16du:dateUtc="2026-02-11T10:47:00Z">
          <w:r w:rsidR="00B45B6C" w:rsidDel="005163F6">
            <w:delText xml:space="preserve">Id”. </w:delText>
          </w:r>
        </w:del>
      </w:ins>
      <w:ins w:id="268" w:author="Ericsson SA5-165" w:date="2025-12-04T10:15:00Z" w16du:dateUtc="2025-12-04T09:15:00Z">
        <w:del w:id="269" w:author="Ericsson SA5-165-Wednesday" w:date="2026-02-11T16:17:00Z" w16du:dateUtc="2026-02-11T10:47:00Z">
          <w:r w:rsidR="00EE7391" w:rsidDel="005163F6">
            <w:delText>Th</w:delText>
          </w:r>
          <w:r w:rsidR="0031783B" w:rsidDel="005163F6">
            <w:delText xml:space="preserve">is </w:delText>
          </w:r>
        </w:del>
      </w:ins>
      <w:ins w:id="270" w:author="Ericsson SA5-165" w:date="2025-12-04T10:17:00Z" w16du:dateUtc="2025-12-04T09:17:00Z">
        <w:del w:id="271" w:author="Ericsson SA5-165-Wednesday" w:date="2026-02-11T16:17:00Z" w16du:dateUtc="2026-02-11T10:47:00Z">
          <w:r w:rsidR="00E72B8E" w:rsidDel="005163F6">
            <w:delText xml:space="preserve">Identity is associated to one or more Roles, each in turn bound to one or more </w:delText>
          </w:r>
          <w:r w:rsidR="00E72B8E" w:rsidRPr="00510B5F" w:rsidDel="005163F6">
            <w:rPr>
              <w:rFonts w:ascii="Courier New" w:hAnsi="Courier New" w:cs="Courier New"/>
            </w:rPr>
            <w:delText>AccessRules.</w:delText>
          </w:r>
          <w:r w:rsidR="00E72B8E" w:rsidDel="005163F6">
            <w:delText xml:space="preserve"> Since MSED only </w:delText>
          </w:r>
        </w:del>
      </w:ins>
      <w:ins w:id="272" w:author="Ericsson SA5-165" w:date="2025-12-04T09:56:00Z" w16du:dateUtc="2025-12-04T08:56:00Z">
        <w:del w:id="273" w:author="Ericsson SA5-165-Wednesday" w:date="2026-02-11T16:17:00Z" w16du:dateUtc="2026-02-11T10:47:00Z">
          <w:r w:rsidR="00845DC1" w:rsidDel="005163F6">
            <w:delText xml:space="preserve">works </w:delText>
          </w:r>
          <w:r w:rsidR="00DF0772" w:rsidDel="005163F6">
            <w:delText xml:space="preserve">with </w:delText>
          </w:r>
          <w:r w:rsidR="00484A4A" w:rsidDel="005163F6">
            <w:delText xml:space="preserve">the </w:delText>
          </w:r>
        </w:del>
      </w:ins>
      <w:ins w:id="274" w:author="Ericsson SA5-165" w:date="2025-12-04T09:57:00Z" w16du:dateUtc="2025-12-04T08:57:00Z">
        <w:del w:id="275" w:author="Ericsson SA5-165-Wednesday" w:date="2026-02-11T16:17:00Z" w16du:dateUtc="2026-02-11T10:47:00Z">
          <w:r w:rsidR="00484A4A" w:rsidDel="005163F6">
            <w:delText>management service information</w:delText>
          </w:r>
        </w:del>
      </w:ins>
      <w:ins w:id="276" w:author="Ericsson SA5-165" w:date="2025-12-04T10:06:00Z" w16du:dateUtc="2025-12-04T09:06:00Z">
        <w:del w:id="277" w:author="Ericsson SA5-165-Wednesday" w:date="2026-02-11T16:17:00Z" w16du:dateUtc="2026-02-11T10:47:00Z">
          <w:r w:rsidR="00C2420B" w:rsidDel="005163F6">
            <w:delText xml:space="preserve"> </w:delText>
          </w:r>
        </w:del>
      </w:ins>
      <w:ins w:id="278" w:author="Ericsson SA5-165" w:date="2025-12-04T09:57:00Z" w16du:dateUtc="2025-12-04T08:57:00Z">
        <w:del w:id="279" w:author="Ericsson SA5-165-Wednesday" w:date="2026-02-11T16:17:00Z" w16du:dateUtc="2026-02-11T10:47:00Z">
          <w:r w:rsidR="00484A4A" w:rsidDel="005163F6">
            <w:delText>contained in published service APIs</w:delText>
          </w:r>
        </w:del>
      </w:ins>
      <w:ins w:id="280" w:author="Ericsson SA5-165" w:date="2025-12-04T10:16:00Z" w16du:dateUtc="2025-12-04T09:16:00Z">
        <w:del w:id="281" w:author="Ericsson SA5-165-Wednesday" w:date="2026-02-11T16:17:00Z" w16du:dateUtc="2026-02-11T10:47:00Z">
          <w:r w:rsidR="0031783B" w:rsidDel="005163F6">
            <w:delText xml:space="preserve">, </w:delText>
          </w:r>
          <w:r w:rsidR="00B67C64" w:rsidDel="005163F6">
            <w:delText xml:space="preserve">it is important that </w:delText>
          </w:r>
        </w:del>
      </w:ins>
      <w:ins w:id="282" w:author="Ericsson SA5-165" w:date="2025-12-04T10:08:00Z" w16du:dateUtc="2025-12-04T09:08:00Z">
        <w:del w:id="283" w:author="Ericsson SA5-165-Wednesday" w:date="2026-02-11T16:17:00Z" w16du:dateUtc="2026-02-11T10:47:00Z">
          <w:r w:rsidR="00E92C64" w:rsidRPr="00510B5F" w:rsidDel="005163F6">
            <w:rPr>
              <w:rFonts w:ascii="Courier New" w:hAnsi="Courier New" w:cs="Courier New"/>
            </w:rPr>
            <w:delText>AccessRule</w:delText>
          </w:r>
          <w:r w:rsidR="00E92C64" w:rsidDel="005163F6">
            <w:delText xml:space="preserve"> </w:delText>
          </w:r>
        </w:del>
      </w:ins>
      <w:ins w:id="284" w:author="Ericsson SA5-165" w:date="2025-12-04T09:59:00Z" w16du:dateUtc="2025-12-04T08:59:00Z">
        <w:del w:id="285" w:author="Ericsson SA5-165-Wednesday" w:date="2026-02-11T16:17:00Z" w16du:dateUtc="2026-02-11T10:47:00Z">
          <w:r w:rsidR="005966CA" w:rsidDel="005163F6">
            <w:delText xml:space="preserve">configured for </w:delText>
          </w:r>
        </w:del>
      </w:ins>
      <w:ins w:id="286" w:author="Ericsson SA5-165" w:date="2025-12-04T09:58:00Z" w16du:dateUtc="2025-12-04T08:58:00Z">
        <w:del w:id="287" w:author="Ericsson SA5-165-Wednesday" w:date="2026-02-11T16:17:00Z" w16du:dateUtc="2026-02-11T10:47:00Z">
          <w:r w:rsidR="005966CA" w:rsidDel="005163F6">
            <w:delText xml:space="preserve">MSED AEF </w:delText>
          </w:r>
        </w:del>
      </w:ins>
      <w:ins w:id="288" w:author="Ericsson SA5-165" w:date="2025-12-04T10:09:00Z" w16du:dateUtc="2025-12-04T09:09:00Z">
        <w:del w:id="289" w:author="Ericsson SA5-165-Wednesday" w:date="2026-02-11T16:17:00Z" w16du:dateUtc="2026-02-11T10:47:00Z">
          <w:r w:rsidR="0043013E" w:rsidDel="005163F6">
            <w:delText xml:space="preserve">authorization </w:delText>
          </w:r>
        </w:del>
      </w:ins>
      <w:ins w:id="290" w:author="Ericsson SA5-165" w:date="2025-12-04T09:59:00Z" w16du:dateUtc="2025-12-04T08:59:00Z">
        <w:del w:id="291" w:author="Ericsson SA5-165-Wednesday" w:date="2026-02-11T16:17:00Z" w16du:dateUtc="2026-02-11T10:47:00Z">
          <w:r w:rsidR="005966CA" w:rsidDel="005163F6">
            <w:delText xml:space="preserve">needs to be restricted to </w:delText>
          </w:r>
        </w:del>
      </w:ins>
      <w:ins w:id="292" w:author="Ericsson SA5-165" w:date="2025-12-04T10:03:00Z" w16du:dateUtc="2025-12-04T09:03:00Z">
        <w:del w:id="293" w:author="Ericsson SA5-165-Wednesday" w:date="2026-02-11T16:17:00Z" w16du:dateUtc="2026-02-11T10:47:00Z">
          <w:r w:rsidR="002D378C" w:rsidDel="005163F6">
            <w:delText>this information</w:delText>
          </w:r>
        </w:del>
      </w:ins>
      <w:ins w:id="294" w:author="Ericsson SA5-165" w:date="2025-12-04T10:16:00Z" w16du:dateUtc="2025-12-04T09:16:00Z">
        <w:del w:id="295" w:author="Ericsson SA5-165-Wednesday" w:date="2026-02-11T16:17:00Z" w16du:dateUtc="2026-02-11T10:47:00Z">
          <w:r w:rsidR="0031783B" w:rsidDel="005163F6">
            <w:delText>.</w:delText>
          </w:r>
        </w:del>
      </w:ins>
    </w:p>
    <w:p w14:paraId="71A558FD" w14:textId="2ED868FA" w:rsidR="00B3116B" w:rsidDel="005163F6" w:rsidRDefault="00A527C9" w:rsidP="003D2562">
      <w:pPr>
        <w:rPr>
          <w:ins w:id="296" w:author="Ericsson SA5-165" w:date="2025-12-04T11:53:00Z" w16du:dateUtc="2025-12-04T10:53:00Z"/>
          <w:del w:id="297" w:author="Ericsson SA5-165-Wednesday" w:date="2026-02-11T16:17:00Z" w16du:dateUtc="2026-02-11T10:47:00Z"/>
        </w:rPr>
      </w:pPr>
      <w:ins w:id="298" w:author="Ericsson SA5-165" w:date="2025-12-04T11:07:00Z" w16du:dateUtc="2025-12-04T10:07:00Z">
        <w:del w:id="299" w:author="Ericsson SA5-165-Wednesday" w:date="2026-02-11T16:17:00Z" w16du:dateUtc="2026-02-11T10:47:00Z">
          <w:r w:rsidDel="005163F6">
            <w:delText xml:space="preserve">- </w:delText>
          </w:r>
        </w:del>
      </w:ins>
      <w:ins w:id="300" w:author="Ericsson SA5-165" w:date="2025-12-04T11:11:00Z" w16du:dateUtc="2025-12-04T10:11:00Z">
        <w:del w:id="301" w:author="Ericsson SA5-165-Wednesday" w:date="2026-02-11T16:17:00Z" w16du:dateUtc="2026-02-11T10:47:00Z">
          <w:r w:rsidR="00234E15" w:rsidDel="005163F6">
            <w:delText>The</w:delText>
          </w:r>
        </w:del>
      </w:ins>
      <w:ins w:id="302" w:author="Ericsson SA5-165" w:date="2025-12-04T10:41:00Z" w16du:dateUtc="2025-12-04T09:41:00Z">
        <w:del w:id="303" w:author="Ericsson SA5-165-Wednesday" w:date="2026-02-11T16:17:00Z" w16du:dateUtc="2026-02-11T10:47:00Z">
          <w:r w:rsidR="001C038B" w:rsidDel="005163F6">
            <w:delText xml:space="preserve"> operator provisions </w:delText>
          </w:r>
        </w:del>
      </w:ins>
      <w:ins w:id="304" w:author="Ericsson SA5-165" w:date="2025-12-04T11:11:00Z" w16du:dateUtc="2025-12-04T10:11:00Z">
        <w:del w:id="305" w:author="Ericsson SA5-165-Wednesday" w:date="2026-02-11T16:17:00Z" w16du:dateUtc="2026-02-11T10:47:00Z">
          <w:r w:rsidR="00234E15" w:rsidDel="005163F6">
            <w:delText xml:space="preserve">the </w:delText>
          </w:r>
        </w:del>
      </w:ins>
      <w:ins w:id="306" w:author="Ericsson SA5-165" w:date="2025-12-04T11:13:00Z" w16du:dateUtc="2025-12-04T10:13:00Z">
        <w:del w:id="307" w:author="Ericsson SA5-165-Wednesday" w:date="2026-02-11T16:17:00Z" w16du:dateUtc="2026-02-11T10:47:00Z">
          <w:r w:rsidR="002C12B5" w:rsidDel="005163F6">
            <w:delText>authentication and authorization information configured for MSED AEF</w:delText>
          </w:r>
        </w:del>
      </w:ins>
      <w:ins w:id="308" w:author="Ericsson SA5-165" w:date="2025-12-04T11:12:00Z" w16du:dateUtc="2025-12-04T10:12:00Z">
        <w:del w:id="309" w:author="Ericsson SA5-165-Wednesday" w:date="2026-02-11T16:17:00Z" w16du:dateUtc="2026-02-11T10:47:00Z">
          <w:r w:rsidR="002C12B5" w:rsidDel="005163F6">
            <w:delText xml:space="preserve"> into</w:delText>
          </w:r>
        </w:del>
      </w:ins>
      <w:ins w:id="310" w:author="Ericsson SA5-165" w:date="2025-12-04T10:42:00Z" w16du:dateUtc="2025-12-04T09:42:00Z">
        <w:del w:id="311" w:author="Ericsson SA5-165-Wednesday" w:date="2026-02-11T16:17:00Z" w16du:dateUtc="2026-02-11T10:47:00Z">
          <w:r w:rsidR="00AF65F0" w:rsidDel="005163F6">
            <w:delText xml:space="preserve"> </w:delText>
          </w:r>
        </w:del>
      </w:ins>
      <w:ins w:id="312" w:author="Ericsson SA5-165" w:date="2025-12-04T10:54:00Z" w16du:dateUtc="2025-12-04T09:54:00Z">
        <w:del w:id="313" w:author="Ericsson SA5-165-Wednesday" w:date="2026-02-11T16:17:00Z" w16du:dateUtc="2026-02-11T10:47:00Z">
          <w:r w:rsidR="006A20BA" w:rsidDel="005163F6">
            <w:delText>authentication service producer and authorization service producer,</w:delText>
          </w:r>
          <w:r w:rsidR="0065423D" w:rsidDel="005163F6">
            <w:delText xml:space="preserve"> respectively. Both service producer</w:delText>
          </w:r>
        </w:del>
      </w:ins>
      <w:ins w:id="314" w:author="Ericsson SA5-165" w:date="2025-12-04T10:55:00Z" w16du:dateUtc="2025-12-04T09:55:00Z">
        <w:del w:id="315" w:author="Ericsson SA5-165-Wednesday" w:date="2026-02-11T16:17:00Z" w16du:dateUtc="2026-02-11T10:47:00Z">
          <w:r w:rsidR="0065423D" w:rsidDel="005163F6">
            <w:delText xml:space="preserve">s provide the access control capability in 3GPP management system (see clause 4.9 of TS 28.533). For further details </w:delText>
          </w:r>
          <w:r w:rsidR="008E5064" w:rsidDel="005163F6">
            <w:delText xml:space="preserve">on this provision, see </w:delText>
          </w:r>
        </w:del>
      </w:ins>
      <w:ins w:id="316" w:author="Ericsson SA5-165" w:date="2025-12-04T10:52:00Z" w16du:dateUtc="2025-12-04T09:52:00Z">
        <w:del w:id="317" w:author="Ericsson SA5-165-Wednesday" w:date="2026-02-11T16:17:00Z" w16du:dateUtc="2026-02-11T10:47:00Z">
          <w:r w:rsidR="00B3116B" w:rsidDel="005163F6">
            <w:delText>pre-conditions in A</w:delText>
          </w:r>
        </w:del>
      </w:ins>
      <w:ins w:id="318" w:author="Ericsson SA5-165" w:date="2025-12-04T10:53:00Z" w16du:dateUtc="2025-12-04T09:53:00Z">
        <w:del w:id="319" w:author="Ericsson SA5-165-Wednesday" w:date="2026-02-11T16:17:00Z" w16du:dateUtc="2026-02-11T10:47:00Z">
          <w:r w:rsidR="00B3116B" w:rsidDel="005163F6">
            <w:delText>nnex D.1 of TS 28.533.</w:delText>
          </w:r>
        </w:del>
      </w:ins>
    </w:p>
    <w:p w14:paraId="413E1D00" w14:textId="3F400F4B" w:rsidR="00A77E8F" w:rsidRDefault="00A77E8F" w:rsidP="003D2562">
      <w:pPr>
        <w:rPr>
          <w:ins w:id="320" w:author="Ericsson SA5-165" w:date="2025-12-04T11:13:00Z" w16du:dateUtc="2025-12-04T10:13:00Z"/>
        </w:rPr>
      </w:pPr>
      <w:ins w:id="321" w:author="Ericsson SA5-165" w:date="2025-12-04T11:53:00Z" w16du:dateUtc="2025-12-04T10:53:00Z">
        <w:del w:id="322" w:author="Ericsson SA5-165-Wednesday" w:date="2026-02-11T16:17:00Z" w16du:dateUtc="2026-02-11T10:47:00Z">
          <w:r w:rsidDel="005163F6">
            <w:delText xml:space="preserve">NOTE: The above activities are performed at design-time. </w:delText>
          </w:r>
        </w:del>
      </w:ins>
    </w:p>
    <w:p w14:paraId="1AC778A9" w14:textId="6F6E189E" w:rsidR="0028559F" w:rsidRDefault="001C14F0" w:rsidP="003D2562">
      <w:pPr>
        <w:rPr>
          <w:ins w:id="323" w:author="Ericsson SA5-165" w:date="2025-12-04T11:29:00Z" w16du:dateUtc="2025-12-04T10:29:00Z"/>
        </w:rPr>
      </w:pPr>
      <w:ins w:id="324" w:author="Ericsson SA5-165" w:date="2025-12-04T15:19:00Z" w16du:dateUtc="2025-12-04T14:19:00Z">
        <w:r>
          <w:t>Figure 5.1.3.X-2</w:t>
        </w:r>
      </w:ins>
      <w:ins w:id="325" w:author="Ericsson SA5-165" w:date="2025-12-04T11:29:00Z" w16du:dateUtc="2025-12-04T10:29:00Z">
        <w:r w:rsidR="0028559F">
          <w:t xml:space="preserve"> describes the solution</w:t>
        </w:r>
      </w:ins>
      <w:ins w:id="326" w:author="Ericsson SA5-165" w:date="2025-12-04T11:31:00Z" w16du:dateUtc="2025-12-04T10:31:00Z">
        <w:r w:rsidR="00D80216">
          <w:t xml:space="preserve"> for the MSED AEF to authorize the service API call execution</w:t>
        </w:r>
      </w:ins>
      <w:ins w:id="327" w:author="Ericsson SA5-165" w:date="2025-12-04T15:19:00Z" w16du:dateUtc="2025-12-04T14:19:00Z">
        <w:r w:rsidR="00D16799">
          <w:t xml:space="preserve"> (step 4 of Figure 5.1.3-1).</w:t>
        </w:r>
      </w:ins>
    </w:p>
    <w:p w14:paraId="5689E032" w14:textId="77777777" w:rsidR="0048549D" w:rsidRDefault="0028559F" w:rsidP="003D2562">
      <w:pPr>
        <w:rPr>
          <w:ins w:id="328" w:author="Ericsson SA5-165-Wednesday" w:date="2026-02-11T16:19:00Z" w16du:dateUtc="2026-02-11T10:49:00Z"/>
        </w:rPr>
      </w:pPr>
      <w:ins w:id="329" w:author="Ericsson SA5-165" w:date="2025-12-04T11:29:00Z" w16du:dateUtc="2025-12-04T10:29:00Z">
        <w:r>
          <w:t xml:space="preserve">Step </w:t>
        </w:r>
      </w:ins>
      <w:ins w:id="330" w:author="Ericsson SA5-165" w:date="2025-12-04T14:53:00Z" w16du:dateUtc="2025-12-04T13:53:00Z">
        <w:r w:rsidR="005B22DA">
          <w:t>4a</w:t>
        </w:r>
      </w:ins>
      <w:ins w:id="331" w:author="Ericsson SA5-165" w:date="2025-12-04T11:30:00Z" w16du:dateUtc="2025-12-04T10:30:00Z">
        <w:r w:rsidR="00D80216">
          <w:t xml:space="preserve">. The </w:t>
        </w:r>
      </w:ins>
      <w:ins w:id="332" w:author="Ericsson SA5-165" w:date="2025-12-04T11:31:00Z" w16du:dateUtc="2025-12-04T10:31:00Z">
        <w:r w:rsidR="00D80216">
          <w:t>MSED AEF</w:t>
        </w:r>
      </w:ins>
      <w:ins w:id="333" w:author="Ericsson SA5-165" w:date="2025-12-04T11:30:00Z" w16du:dateUtc="2025-12-04T10:30:00Z">
        <w:r w:rsidR="00D80216">
          <w:t xml:space="preserve"> </w:t>
        </w:r>
      </w:ins>
      <w:ins w:id="334" w:author="Ericsson SA5-165" w:date="2025-12-04T11:32:00Z" w16du:dateUtc="2025-12-04T10:32:00Z">
        <w:r w:rsidR="00464D57">
          <w:t>identifies the tar</w:t>
        </w:r>
      </w:ins>
      <w:ins w:id="335" w:author="Ericsson SA5-165" w:date="2025-12-04T11:33:00Z" w16du:dateUtc="2025-12-04T10:33:00Z">
        <w:r w:rsidR="00464D57">
          <w:t>get MnS producer</w:t>
        </w:r>
      </w:ins>
      <w:ins w:id="336" w:author="Ericsson SA5-165" w:date="2025-12-04T11:34:00Z" w16du:dateUtc="2025-12-04T10:34:00Z">
        <w:r w:rsidR="0036076C">
          <w:t xml:space="preserve">. </w:t>
        </w:r>
      </w:ins>
    </w:p>
    <w:p w14:paraId="4E7360D4" w14:textId="7A2E13BC" w:rsidR="00D77EBE" w:rsidDel="001E63F0" w:rsidRDefault="00C830E1" w:rsidP="003D2562">
      <w:pPr>
        <w:rPr>
          <w:ins w:id="337" w:author="Ericsson SA5-165" w:date="2025-12-04T11:54:00Z" w16du:dateUtc="2025-12-04T10:54:00Z"/>
          <w:del w:id="338" w:author="Ericsson SA5-165-Wednesday" w:date="2026-02-11T16:20:00Z" w16du:dateUtc="2026-02-11T10:50:00Z"/>
        </w:rPr>
      </w:pPr>
      <w:ins w:id="339" w:author="Ericsson SA5-165" w:date="2025-12-04T11:38:00Z" w16du:dateUtc="2025-12-04T10:38:00Z">
        <w:del w:id="340" w:author="Ericsson SA5-165-Wednesday" w:date="2026-02-11T16:20:00Z" w16du:dateUtc="2026-02-11T10:50:00Z">
          <w:r w:rsidDel="001E63F0">
            <w:delText>To reach out t</w:delText>
          </w:r>
        </w:del>
        <w:del w:id="341" w:author="Ericsson SA5-165-Wednesday" w:date="2026-02-11T16:19:00Z" w16du:dateUtc="2026-02-11T10:49:00Z">
          <w:r w:rsidDel="0048549D">
            <w:delText xml:space="preserve">o </w:delText>
          </w:r>
        </w:del>
        <w:del w:id="342" w:author="Ericsson SA5-165-Wednesday" w:date="2026-02-11T16:20:00Z" w16du:dateUtc="2026-02-11T10:50:00Z">
          <w:r w:rsidDel="001E63F0">
            <w:delText xml:space="preserve">MnS producer, the AEF needs to </w:delText>
          </w:r>
        </w:del>
      </w:ins>
      <w:ins w:id="343" w:author="Ericsson SA5-165" w:date="2025-12-04T11:50:00Z" w16du:dateUtc="2025-12-04T10:50:00Z">
        <w:del w:id="344" w:author="Ericsson SA5-165-Wednesday" w:date="2026-02-11T16:20:00Z" w16du:dateUtc="2026-02-11T10:50:00Z">
          <w:r w:rsidR="00090129" w:rsidDel="001E63F0">
            <w:delText xml:space="preserve">be already </w:delText>
          </w:r>
        </w:del>
      </w:ins>
      <w:ins w:id="345" w:author="Ericsson SA5-165" w:date="2025-12-04T11:38:00Z" w16du:dateUtc="2025-12-04T10:38:00Z">
        <w:del w:id="346" w:author="Ericsson SA5-165-Wednesday" w:date="2026-02-11T16:20:00Z" w16du:dateUtc="2026-02-11T10:50:00Z">
          <w:r w:rsidDel="001E63F0">
            <w:delText>authenticated</w:delText>
          </w:r>
        </w:del>
      </w:ins>
      <w:ins w:id="347" w:author="Ericsson SA5-165" w:date="2025-12-04T11:53:00Z" w16du:dateUtc="2025-12-04T10:53:00Z">
        <w:del w:id="348" w:author="Ericsson SA5-165-Wednesday" w:date="2026-02-11T16:20:00Z" w16du:dateUtc="2026-02-11T10:50:00Z">
          <w:r w:rsidR="00A77E8F" w:rsidDel="001E63F0">
            <w:delText xml:space="preserve"> </w:delText>
          </w:r>
        </w:del>
      </w:ins>
      <w:ins w:id="349" w:author="Ericsson SA5-165" w:date="2025-12-04T11:54:00Z" w16du:dateUtc="2025-12-04T10:54:00Z">
        <w:del w:id="350" w:author="Ericsson SA5-165-Wednesday" w:date="2026-02-11T16:18:00Z" w16du:dateUtc="2026-02-11T10:48:00Z">
          <w:r w:rsidR="00E307E0" w:rsidDel="002273BD">
            <w:delText xml:space="preserve">(otherwise, step </w:delText>
          </w:r>
        </w:del>
      </w:ins>
      <w:ins w:id="351" w:author="Ericsson SA5-165" w:date="2025-12-04T14:54:00Z" w16du:dateUtc="2025-12-04T13:54:00Z">
        <w:del w:id="352" w:author="Ericsson SA5-165-Wednesday" w:date="2026-02-11T16:18:00Z" w16du:dateUtc="2026-02-11T10:48:00Z">
          <w:r w:rsidR="005B22DA" w:rsidDel="002273BD">
            <w:delText>4</w:delText>
          </w:r>
        </w:del>
      </w:ins>
      <w:ins w:id="353" w:author="Ericsson SA5-165" w:date="2026-01-12T13:01:00Z" w16du:dateUtc="2026-01-12T12:01:00Z">
        <w:del w:id="354" w:author="Ericsson SA5-165-Wednesday" w:date="2026-02-11T16:18:00Z" w16du:dateUtc="2026-02-11T10:48:00Z">
          <w:r w:rsidR="00AE0B41" w:rsidDel="002273BD">
            <w:delText>b</w:delText>
          </w:r>
        </w:del>
      </w:ins>
      <w:ins w:id="355" w:author="Ericsson SA5-165" w:date="2025-12-04T11:54:00Z" w16du:dateUtc="2025-12-04T10:54:00Z">
        <w:del w:id="356" w:author="Ericsson SA5-165-Wednesday" w:date="2026-02-11T16:18:00Z" w16du:dateUtc="2026-02-11T10:48:00Z">
          <w:r w:rsidR="00E307E0" w:rsidDel="002273BD">
            <w:delText xml:space="preserve">) </w:delText>
          </w:r>
        </w:del>
        <w:del w:id="357" w:author="Ericsson SA5-165-Wednesday" w:date="2026-02-11T16:20:00Z" w16du:dateUtc="2026-02-11T10:50:00Z">
          <w:r w:rsidR="00E307E0" w:rsidDel="001E63F0">
            <w:delText>a</w:delText>
          </w:r>
        </w:del>
      </w:ins>
      <w:ins w:id="358" w:author="Ericsson SA5-165" w:date="2025-12-04T11:38:00Z" w16du:dateUtc="2025-12-04T10:38:00Z">
        <w:del w:id="359" w:author="Ericsson SA5-165-Wednesday" w:date="2026-02-11T16:20:00Z" w16du:dateUtc="2026-02-11T10:50:00Z">
          <w:r w:rsidDel="001E63F0">
            <w:delText xml:space="preserve">nd in </w:delText>
          </w:r>
        </w:del>
      </w:ins>
      <w:ins w:id="360" w:author="Ericsson SA5-165" w:date="2025-12-04T11:39:00Z" w16du:dateUtc="2025-12-04T10:39:00Z">
        <w:del w:id="361" w:author="Ericsson SA5-165-Wednesday" w:date="2026-02-11T16:20:00Z" w16du:dateUtc="2026-02-11T10:50:00Z">
          <w:r w:rsidR="00072B5D" w:rsidDel="001E63F0">
            <w:delText>possession of an access token</w:delText>
          </w:r>
        </w:del>
      </w:ins>
      <w:ins w:id="362" w:author="Ericsson SA5-165" w:date="2025-12-04T11:54:00Z" w16du:dateUtc="2025-12-04T10:54:00Z">
        <w:del w:id="363" w:author="Ericsson SA5-165-Wednesday" w:date="2026-02-11T16:20:00Z" w16du:dateUtc="2026-02-11T10:50:00Z">
          <w:r w:rsidR="00E307E0" w:rsidDel="001E63F0">
            <w:delText xml:space="preserve"> </w:delText>
          </w:r>
        </w:del>
        <w:del w:id="364" w:author="Ericsson SA5-165-Wednesday" w:date="2026-02-11T16:18:00Z" w16du:dateUtc="2026-02-11T10:48:00Z">
          <w:r w:rsidR="00E307E0" w:rsidDel="002273BD">
            <w:delText xml:space="preserve">(otherwise, go to step </w:delText>
          </w:r>
        </w:del>
      </w:ins>
      <w:ins w:id="365" w:author="Ericsson SA5-165" w:date="2025-12-04T14:54:00Z" w16du:dateUtc="2025-12-04T13:54:00Z">
        <w:del w:id="366" w:author="Ericsson SA5-165-Wednesday" w:date="2026-02-11T16:18:00Z" w16du:dateUtc="2026-02-11T10:48:00Z">
          <w:r w:rsidR="005B22DA" w:rsidDel="002273BD">
            <w:delText>4</w:delText>
          </w:r>
        </w:del>
      </w:ins>
      <w:ins w:id="367" w:author="Ericsson SA5-165" w:date="2026-01-12T13:01:00Z" w16du:dateUtc="2026-01-12T12:01:00Z">
        <w:del w:id="368" w:author="Ericsson SA5-165-Wednesday" w:date="2026-02-11T16:18:00Z" w16du:dateUtc="2026-02-11T10:48:00Z">
          <w:r w:rsidR="00AE0B41" w:rsidDel="002273BD">
            <w:delText>c</w:delText>
          </w:r>
        </w:del>
      </w:ins>
      <w:ins w:id="369" w:author="Ericsson SA5-165" w:date="2025-12-04T11:54:00Z" w16du:dateUtc="2025-12-04T10:54:00Z">
        <w:del w:id="370" w:author="Ericsson SA5-165-Wednesday" w:date="2026-02-11T16:18:00Z" w16du:dateUtc="2026-02-11T10:48:00Z">
          <w:r w:rsidR="00E307E0" w:rsidDel="002273BD">
            <w:delText>)</w:delText>
          </w:r>
        </w:del>
      </w:ins>
      <w:ins w:id="371" w:author="Ericsson SA5-165" w:date="2025-12-04T11:53:00Z" w16du:dateUtc="2025-12-04T10:53:00Z">
        <w:del w:id="372" w:author="Ericsson SA5-165-Wednesday" w:date="2026-02-11T16:18:00Z" w16du:dateUtc="2026-02-11T10:48:00Z">
          <w:r w:rsidR="00A77E8F" w:rsidDel="002273BD">
            <w:delText xml:space="preserve">. </w:delText>
          </w:r>
        </w:del>
      </w:ins>
      <w:ins w:id="373" w:author="Ericsson SA5-165" w:date="2025-12-04T11:49:00Z" w16du:dateUtc="2025-12-04T10:49:00Z">
        <w:del w:id="374" w:author="Ericsson SA5-165-Wednesday" w:date="2026-02-11T16:18:00Z" w16du:dateUtc="2026-02-11T10:48:00Z">
          <w:r w:rsidR="00050909" w:rsidDel="0048549D">
            <w:delText xml:space="preserve">If that is the case, go </w:delText>
          </w:r>
        </w:del>
      </w:ins>
      <w:ins w:id="375" w:author="Ericsson SA5-165" w:date="2025-12-04T11:54:00Z" w16du:dateUtc="2025-12-04T10:54:00Z">
        <w:del w:id="376" w:author="Ericsson SA5-165-Wednesday" w:date="2026-02-11T16:18:00Z" w16du:dateUtc="2026-02-11T10:48:00Z">
          <w:r w:rsidR="00E307E0" w:rsidDel="0048549D">
            <w:delText xml:space="preserve">directly </w:delText>
          </w:r>
        </w:del>
      </w:ins>
      <w:ins w:id="377" w:author="Ericsson SA5-165" w:date="2025-12-04T11:49:00Z" w16du:dateUtc="2025-12-04T10:49:00Z">
        <w:del w:id="378" w:author="Ericsson SA5-165-Wednesday" w:date="2026-02-11T16:18:00Z" w16du:dateUtc="2026-02-11T10:48:00Z">
          <w:r w:rsidR="00050909" w:rsidDel="0048549D">
            <w:delText xml:space="preserve">to step </w:delText>
          </w:r>
        </w:del>
      </w:ins>
      <w:ins w:id="379" w:author="Ericsson SA5-165" w:date="2025-12-04T11:54:00Z" w16du:dateUtc="2025-12-04T10:54:00Z">
        <w:del w:id="380" w:author="Ericsson SA5-165-Wednesday" w:date="2026-02-11T16:18:00Z" w16du:dateUtc="2026-02-11T10:48:00Z">
          <w:r w:rsidR="00E307E0" w:rsidDel="0048549D">
            <w:delText>4</w:delText>
          </w:r>
        </w:del>
      </w:ins>
      <w:ins w:id="381" w:author="Ericsson SA5-165" w:date="2026-01-12T13:01:00Z" w16du:dateUtc="2026-01-12T12:01:00Z">
        <w:del w:id="382" w:author="Ericsson SA5-165-Wednesday" w:date="2026-02-11T16:18:00Z" w16du:dateUtc="2026-02-11T10:48:00Z">
          <w:r w:rsidR="00AE0B41" w:rsidDel="0048549D">
            <w:delText>d</w:delText>
          </w:r>
        </w:del>
      </w:ins>
      <w:ins w:id="383" w:author="Ericsson SA5-165" w:date="2025-12-04T11:54:00Z" w16du:dateUtc="2025-12-04T10:54:00Z">
        <w:del w:id="384" w:author="Ericsson SA5-165-Wednesday" w:date="2026-02-11T16:18:00Z" w16du:dateUtc="2026-02-11T10:48:00Z">
          <w:r w:rsidR="00E307E0" w:rsidDel="0048549D">
            <w:delText xml:space="preserve">. </w:delText>
          </w:r>
        </w:del>
      </w:ins>
    </w:p>
    <w:p w14:paraId="7A28B8A6" w14:textId="51B5B1DE" w:rsidR="00E307E0" w:rsidDel="001E63F0" w:rsidRDefault="00E307E0" w:rsidP="00E307E0">
      <w:pPr>
        <w:rPr>
          <w:ins w:id="385" w:author="Ericsson SA5-165" w:date="2025-12-04T11:54:00Z" w16du:dateUtc="2025-12-04T10:54:00Z"/>
          <w:del w:id="386" w:author="Ericsson SA5-165-Wednesday" w:date="2026-02-11T16:20:00Z" w16du:dateUtc="2026-02-11T10:50:00Z"/>
        </w:rPr>
      </w:pPr>
      <w:ins w:id="387" w:author="Ericsson SA5-165" w:date="2025-12-04T11:54:00Z" w16du:dateUtc="2025-12-04T10:54:00Z">
        <w:del w:id="388" w:author="Ericsson SA5-165-Wednesday" w:date="2026-02-11T16:20:00Z" w16du:dateUtc="2026-02-11T10:50:00Z">
          <w:r w:rsidDel="001E63F0">
            <w:delText xml:space="preserve">Step </w:delText>
          </w:r>
        </w:del>
      </w:ins>
      <w:ins w:id="389" w:author="Ericsson SA5-165" w:date="2025-12-04T14:53:00Z" w16du:dateUtc="2025-12-04T13:53:00Z">
        <w:del w:id="390" w:author="Ericsson SA5-165-Wednesday" w:date="2026-02-11T16:20:00Z" w16du:dateUtc="2026-02-11T10:50:00Z">
          <w:r w:rsidR="005B22DA" w:rsidDel="001E63F0">
            <w:delText>4b</w:delText>
          </w:r>
        </w:del>
      </w:ins>
      <w:ins w:id="391" w:author="Ericsson SA5-165" w:date="2025-12-04T11:54:00Z" w16du:dateUtc="2025-12-04T10:54:00Z">
        <w:del w:id="392" w:author="Ericsson SA5-165-Wednesday" w:date="2026-02-11T16:20:00Z" w16du:dateUtc="2026-02-11T10:50:00Z">
          <w:r w:rsidDel="001E63F0">
            <w:delText>.</w:delText>
          </w:r>
        </w:del>
      </w:ins>
      <w:ins w:id="393" w:author="Ericsson SA5-165" w:date="2025-12-04T12:22:00Z" w16du:dateUtc="2025-12-04T11:22:00Z">
        <w:del w:id="394" w:author="Ericsson SA5-165-Wednesday" w:date="2026-02-11T16:20:00Z" w16du:dateUtc="2026-02-11T10:50:00Z">
          <w:r w:rsidR="00DE33BC" w:rsidDel="001E63F0">
            <w:delText xml:space="preserve"> </w:delText>
          </w:r>
        </w:del>
      </w:ins>
      <w:ins w:id="395" w:author="Ericsson SA5-165" w:date="2025-12-04T11:54:00Z" w16du:dateUtc="2025-12-04T10:54:00Z">
        <w:del w:id="396" w:author="Ericsson SA5-165-Wednesday" w:date="2026-02-11T16:20:00Z" w16du:dateUtc="2026-02-11T10:50:00Z">
          <w:r w:rsidDel="001E63F0">
            <w:delText>The MSED AEF communicates with the authentication service producer to get authenticated</w:delText>
          </w:r>
        </w:del>
      </w:ins>
      <w:ins w:id="397" w:author="Ericsson SA5-165" w:date="2025-12-04T12:24:00Z" w16du:dateUtc="2025-12-04T11:24:00Z">
        <w:del w:id="398" w:author="Ericsson SA5-165-Wednesday" w:date="2026-02-11T16:20:00Z" w16du:dateUtc="2026-02-11T10:50:00Z">
          <w:r w:rsidR="005E52AD" w:rsidDel="001E63F0">
            <w:delText xml:space="preserve">, executing the steps 101-106 in Annex D.1 of TS 28.533. </w:delText>
          </w:r>
        </w:del>
      </w:ins>
      <w:ins w:id="399" w:author="Ericsson SA5-165" w:date="2025-12-04T11:54:00Z" w16du:dateUtc="2025-12-04T10:54:00Z">
        <w:del w:id="400" w:author="Ericsson SA5-165-Wednesday" w:date="2026-02-11T16:20:00Z" w16du:dateUtc="2026-02-11T10:50:00Z">
          <w:r w:rsidDel="001E63F0">
            <w:delText xml:space="preserve"> To that end, the service producer uses the authentication information </w:delText>
          </w:r>
        </w:del>
      </w:ins>
      <w:ins w:id="401" w:author="Ericsson SA5-165" w:date="2025-12-04T12:09:00Z" w16du:dateUtc="2025-12-04T11:09:00Z">
        <w:del w:id="402" w:author="Ericsson SA5-165-Wednesday" w:date="2026-02-11T16:20:00Z" w16du:dateUtc="2026-02-11T10:50:00Z">
          <w:r w:rsidR="00EB3663" w:rsidDel="001E63F0">
            <w:delText>(i.e. Identity</w:delText>
          </w:r>
          <w:r w:rsidR="00CB782B" w:rsidDel="001E63F0">
            <w:delText xml:space="preserve">) </w:delText>
          </w:r>
        </w:del>
      </w:ins>
      <w:ins w:id="403" w:author="Ericsson SA5-165" w:date="2025-12-04T11:54:00Z" w16du:dateUtc="2025-12-04T10:54:00Z">
        <w:del w:id="404" w:author="Ericsson SA5-165-Wednesday" w:date="2026-02-11T16:20:00Z" w16du:dateUtc="2026-02-11T10:50:00Z">
          <w:r w:rsidDel="001E63F0">
            <w:delText xml:space="preserve">that the operator had already provisioned for the MSED AEF. </w:delText>
          </w:r>
        </w:del>
      </w:ins>
    </w:p>
    <w:p w14:paraId="1D7FC1DB" w14:textId="75F57B4B" w:rsidR="00E307E0" w:rsidRPr="00EB695F" w:rsidDel="001E63F0" w:rsidRDefault="00E307E0" w:rsidP="003D2562">
      <w:pPr>
        <w:rPr>
          <w:ins w:id="405" w:author="Ericsson SA5-165" w:date="2025-12-04T11:48:00Z" w16du:dateUtc="2025-12-04T10:48:00Z"/>
          <w:del w:id="406" w:author="Ericsson SA5-165-Wednesday" w:date="2026-02-11T16:20:00Z" w16du:dateUtc="2026-02-11T10:50:00Z"/>
        </w:rPr>
      </w:pPr>
      <w:ins w:id="407" w:author="Ericsson SA5-165" w:date="2025-12-04T11:54:00Z" w16du:dateUtc="2025-12-04T10:54:00Z">
        <w:del w:id="408" w:author="Ericsson SA5-165-Wednesday" w:date="2026-02-11T16:20:00Z" w16du:dateUtc="2026-02-11T10:50:00Z">
          <w:r w:rsidDel="001E63F0">
            <w:delText xml:space="preserve">Step </w:delText>
          </w:r>
        </w:del>
      </w:ins>
      <w:ins w:id="409" w:author="Ericsson SA5-165" w:date="2025-12-04T14:53:00Z" w16du:dateUtc="2025-12-04T13:53:00Z">
        <w:del w:id="410" w:author="Ericsson SA5-165-Wednesday" w:date="2026-02-11T16:20:00Z" w16du:dateUtc="2026-02-11T10:50:00Z">
          <w:r w:rsidR="005B22DA" w:rsidDel="001E63F0">
            <w:delText>4c</w:delText>
          </w:r>
        </w:del>
      </w:ins>
      <w:ins w:id="411" w:author="Ericsson SA5-165" w:date="2025-12-04T11:54:00Z" w16du:dateUtc="2025-12-04T10:54:00Z">
        <w:del w:id="412" w:author="Ericsson SA5-165-Wednesday" w:date="2026-02-11T16:20:00Z" w16du:dateUtc="2026-02-11T10:50:00Z">
          <w:r w:rsidDel="001E63F0">
            <w:delText xml:space="preserve">. The MSED AEF communicates with the authorization service producer to get an access token, </w:delText>
          </w:r>
        </w:del>
      </w:ins>
      <w:ins w:id="413" w:author="Ericsson SA5-165" w:date="2025-12-04T12:24:00Z" w16du:dateUtc="2025-12-04T11:24:00Z">
        <w:del w:id="414" w:author="Ericsson SA5-165-Wednesday" w:date="2026-02-11T16:20:00Z" w16du:dateUtc="2026-02-11T10:50:00Z">
          <w:r w:rsidR="005E52AD" w:rsidDel="001E63F0">
            <w:delText xml:space="preserve">executing the </w:delText>
          </w:r>
        </w:del>
      </w:ins>
      <w:ins w:id="415" w:author="Ericsson SA5-165" w:date="2025-12-04T11:54:00Z" w16du:dateUtc="2025-12-04T10:54:00Z">
        <w:del w:id="416" w:author="Ericsson SA5-165-Wednesday" w:date="2026-02-11T16:20:00Z" w16du:dateUtc="2026-02-11T10:50:00Z">
          <w:r w:rsidDel="001E63F0">
            <w:delText xml:space="preserve"> steps 201-203 in Annex D.1 of TS 28.533. The access token hosts the authorization information</w:delText>
          </w:r>
        </w:del>
      </w:ins>
      <w:ins w:id="417" w:author="Ericsson SA5-165" w:date="2025-12-04T12:09:00Z" w16du:dateUtc="2025-12-04T11:09:00Z">
        <w:del w:id="418" w:author="Ericsson SA5-165-Wednesday" w:date="2026-02-11T16:20:00Z" w16du:dateUtc="2026-02-11T10:50:00Z">
          <w:r w:rsidR="00CB782B" w:rsidDel="001E63F0">
            <w:delText xml:space="preserve"> (i.e. </w:delText>
          </w:r>
        </w:del>
      </w:ins>
      <w:ins w:id="419" w:author="Ericsson SA5-165" w:date="2025-12-04T12:11:00Z" w16du:dateUtc="2025-12-04T11:11:00Z">
        <w:del w:id="420" w:author="Ericsson SA5-165-Wednesday" w:date="2026-02-11T16:20:00Z" w16du:dateUtc="2026-02-11T10:50:00Z">
          <w:r w:rsidR="00F70A3F" w:rsidRPr="00510B5F" w:rsidDel="001E63F0">
            <w:rPr>
              <w:rFonts w:ascii="Courier New" w:hAnsi="Courier New" w:cs="Courier New"/>
            </w:rPr>
            <w:delText>AcessRule, Role</w:delText>
          </w:r>
          <w:r w:rsidR="00F70A3F" w:rsidDel="001E63F0">
            <w:delText>)</w:delText>
          </w:r>
        </w:del>
      </w:ins>
      <w:ins w:id="421" w:author="Ericsson SA5-165" w:date="2025-12-04T11:54:00Z" w16du:dateUtc="2025-12-04T10:54:00Z">
        <w:del w:id="422" w:author="Ericsson SA5-165-Wednesday" w:date="2026-02-11T16:20:00Z" w16du:dateUtc="2026-02-11T10:50:00Z">
          <w:r w:rsidDel="001E63F0">
            <w:delText xml:space="preserve"> that the operator had already provisioned for the MSED AEF; in this example, the token is referred to as “</w:delText>
          </w:r>
          <w:r w:rsidRPr="00EB695F" w:rsidDel="001E63F0">
            <w:delText xml:space="preserve">msedAef-token”. </w:delText>
          </w:r>
        </w:del>
      </w:ins>
    </w:p>
    <w:p w14:paraId="74D5A40C" w14:textId="35A88560" w:rsidR="0036076C" w:rsidRPr="00EB695F" w:rsidRDefault="0036076C" w:rsidP="003D2562">
      <w:pPr>
        <w:rPr>
          <w:ins w:id="423" w:author="Ericsson SA5-165" w:date="2025-12-04T11:33:00Z" w16du:dateUtc="2025-12-04T10:33:00Z"/>
        </w:rPr>
      </w:pPr>
      <w:ins w:id="424" w:author="Ericsson SA5-165" w:date="2025-12-04T11:34:00Z" w16du:dateUtc="2025-12-04T10:34:00Z">
        <w:r w:rsidRPr="00EB695F">
          <w:t xml:space="preserve">Step </w:t>
        </w:r>
      </w:ins>
      <w:ins w:id="425" w:author="Ericsson SA5-165" w:date="2025-12-04T11:50:00Z" w16du:dateUtc="2025-12-04T10:50:00Z">
        <w:r w:rsidR="00090129" w:rsidRPr="00EB695F">
          <w:t>4</w:t>
        </w:r>
      </w:ins>
      <w:ins w:id="426" w:author="Ericsson SA5-165" w:date="2025-12-04T14:53:00Z" w16du:dateUtc="2025-12-04T13:53:00Z">
        <w:del w:id="427" w:author="Ericsson SA5-165-Wednesday" w:date="2026-02-11T16:20:00Z" w16du:dateUtc="2026-02-11T10:50:00Z">
          <w:r w:rsidR="005B22DA" w:rsidRPr="00EB695F" w:rsidDel="001E63F0">
            <w:delText>d</w:delText>
          </w:r>
        </w:del>
      </w:ins>
      <w:ins w:id="428" w:author="Ericsson SA5-165-Wednesday" w:date="2026-02-11T16:20:00Z" w16du:dateUtc="2026-02-11T10:50:00Z">
        <w:r w:rsidR="001E63F0">
          <w:t>b</w:t>
        </w:r>
      </w:ins>
      <w:ins w:id="429" w:author="Ericsson SA5-165" w:date="2025-12-04T11:50:00Z" w16du:dateUtc="2025-12-04T10:50:00Z">
        <w:r w:rsidR="00090129" w:rsidRPr="00EB695F">
          <w:t>.</w:t>
        </w:r>
      </w:ins>
      <w:ins w:id="430" w:author="Ericsson SA5-165" w:date="2025-12-04T11:34:00Z" w16du:dateUtc="2025-12-04T10:34:00Z">
        <w:r w:rsidRPr="00EB695F">
          <w:t xml:space="preserve"> The MSED AEF </w:t>
        </w:r>
      </w:ins>
      <w:ins w:id="431" w:author="Ericsson SA5-165" w:date="2025-12-04T11:35:00Z" w16du:dateUtc="2025-12-04T10:35:00Z">
        <w:r w:rsidRPr="00EB695F">
          <w:t xml:space="preserve">sends the </w:t>
        </w:r>
        <w:r w:rsidR="00A97427" w:rsidRPr="00EB695F">
          <w:t>MnS request to the target MnS producer</w:t>
        </w:r>
      </w:ins>
      <w:ins w:id="432" w:author="Ericsson SA5-165" w:date="2025-12-04T11:56:00Z" w16du:dateUtc="2025-12-04T10:56:00Z">
        <w:r w:rsidR="00105B92" w:rsidRPr="00EB695F">
          <w:t xml:space="preserve">. </w:t>
        </w:r>
      </w:ins>
      <w:ins w:id="433" w:author="Ericsson SA5-165" w:date="2025-12-04T11:35:00Z" w16du:dateUtc="2025-12-04T10:35:00Z">
        <w:r w:rsidR="00A97427" w:rsidRPr="00EB695F">
          <w:t xml:space="preserve">This request includes </w:t>
        </w:r>
      </w:ins>
    </w:p>
    <w:p w14:paraId="5A44FF73" w14:textId="5AD72703" w:rsidR="00A97427" w:rsidRPr="00EB695F" w:rsidRDefault="00A97427" w:rsidP="00A97427">
      <w:pPr>
        <w:spacing w:before="60" w:after="0"/>
        <w:ind w:left="284"/>
        <w:rPr>
          <w:ins w:id="434" w:author="Ericsson SA5-165" w:date="2026-01-12T15:54:00Z" w16du:dateUtc="2026-01-12T14:54:00Z"/>
          <w:lang w:val="en-US"/>
        </w:rPr>
      </w:pPr>
      <w:ins w:id="435" w:author="Ericsson SA5-165" w:date="2025-12-04T11:35:00Z" w16du:dateUtc="2025-12-04T10:35:00Z">
        <w:r w:rsidRPr="00EB695F">
          <w:rPr>
            <w:lang w:val="en-US"/>
          </w:rPr>
          <w:t xml:space="preserve">- </w:t>
        </w:r>
        <w:proofErr w:type="spellStart"/>
        <w:r w:rsidRPr="00EB695F">
          <w:rPr>
            <w:lang w:val="en-US"/>
          </w:rPr>
          <w:t>MnS</w:t>
        </w:r>
        <w:proofErr w:type="spellEnd"/>
        <w:r w:rsidRPr="00EB695F">
          <w:rPr>
            <w:lang w:val="en-US"/>
          </w:rPr>
          <w:t xml:space="preserve"> API call, consisting of {&lt;</w:t>
        </w:r>
      </w:ins>
      <w:proofErr w:type="spellStart"/>
      <w:ins w:id="436" w:author="Ericsson SA5-165" w:date="2025-12-04T11:36:00Z" w16du:dateUtc="2025-12-04T10:36:00Z">
        <w:r w:rsidRPr="00EB695F">
          <w:rPr>
            <w:lang w:val="en-US"/>
          </w:rPr>
          <w:t>MnS</w:t>
        </w:r>
      </w:ins>
      <w:proofErr w:type="spellEnd"/>
      <w:ins w:id="437" w:author="Ericsson SA5-165" w:date="2026-01-12T16:00:00Z" w16du:dateUtc="2026-01-12T15:00:00Z">
        <w:r w:rsidR="000C11EA" w:rsidRPr="00EB695F">
          <w:rPr>
            <w:lang w:val="en-US"/>
          </w:rPr>
          <w:t xml:space="preserve"> ID</w:t>
        </w:r>
      </w:ins>
      <w:ins w:id="438" w:author="Ericsson SA5-165" w:date="2026-01-12T15:59:00Z" w16du:dateUtc="2026-01-12T14:59:00Z">
        <w:r w:rsidR="000C11EA" w:rsidRPr="00EB695F">
          <w:rPr>
            <w:lang w:val="en-US"/>
          </w:rPr>
          <w:t>&gt;</w:t>
        </w:r>
      </w:ins>
      <w:ins w:id="439" w:author="Ericsson SA5-165" w:date="2025-12-04T11:35:00Z" w16du:dateUtc="2025-12-04T10:35:00Z">
        <w:r w:rsidRPr="00EB695F">
          <w:rPr>
            <w:lang w:val="en-US"/>
          </w:rPr>
          <w:t>, &lt; resource</w:t>
        </w:r>
      </w:ins>
      <w:ins w:id="440" w:author="Ericsson SA5-165" w:date="2025-12-04T12:05:00Z" w16du:dateUtc="2025-12-04T11:05:00Z">
        <w:r w:rsidR="007C3188" w:rsidRPr="00EB695F">
          <w:rPr>
            <w:lang w:val="en-US"/>
          </w:rPr>
          <w:t xml:space="preserve"> (</w:t>
        </w:r>
        <w:proofErr w:type="spellStart"/>
        <w:r w:rsidR="007C3188" w:rsidRPr="00EB695F">
          <w:rPr>
            <w:lang w:val="en-US"/>
          </w:rPr>
          <w:t>MnS</w:t>
        </w:r>
        <w:proofErr w:type="spellEnd"/>
        <w:r w:rsidR="007C3188" w:rsidRPr="00EB695F">
          <w:rPr>
            <w:lang w:val="en-US"/>
          </w:rPr>
          <w:t xml:space="preserve"> component B) </w:t>
        </w:r>
      </w:ins>
      <w:ins w:id="441" w:author="Ericsson SA5-165" w:date="2025-12-04T11:35:00Z" w16du:dateUtc="2025-12-04T10:35:00Z">
        <w:r w:rsidRPr="00EB695F">
          <w:rPr>
            <w:lang w:val="en-US"/>
          </w:rPr>
          <w:t>&gt;, &lt;</w:t>
        </w:r>
      </w:ins>
      <w:ins w:id="442" w:author="Ericsson SA5-165" w:date="2025-12-04T12:05:00Z" w16du:dateUtc="2025-12-04T11:05:00Z">
        <w:r w:rsidR="007C3188" w:rsidRPr="00EB695F">
          <w:rPr>
            <w:lang w:val="en-US"/>
          </w:rPr>
          <w:t>operation (</w:t>
        </w:r>
        <w:proofErr w:type="spellStart"/>
        <w:r w:rsidR="007C3188" w:rsidRPr="00EB695F">
          <w:rPr>
            <w:lang w:val="en-US"/>
          </w:rPr>
          <w:t>MnS</w:t>
        </w:r>
        <w:proofErr w:type="spellEnd"/>
        <w:r w:rsidR="007C3188" w:rsidRPr="00EB695F">
          <w:rPr>
            <w:lang w:val="en-US"/>
          </w:rPr>
          <w:t xml:space="preserve"> component A)</w:t>
        </w:r>
      </w:ins>
      <w:proofErr w:type="gramStart"/>
      <w:ins w:id="443" w:author="Ericsson SA5-165" w:date="2025-12-04T11:35:00Z" w16du:dateUtc="2025-12-04T10:35:00Z">
        <w:r w:rsidRPr="00EB695F">
          <w:rPr>
            <w:lang w:val="en-US"/>
          </w:rPr>
          <w:t>&gt;}</w:t>
        </w:r>
      </w:ins>
      <w:ins w:id="444" w:author="Ericsson SA5-165-Wednesday" w:date="2026-02-11T16:20:00Z" w16du:dateUtc="2026-02-11T10:50:00Z">
        <w:r w:rsidR="001E63F0">
          <w:rPr>
            <w:lang w:val="en-US"/>
          </w:rPr>
          <w:t xml:space="preserve"> (</w:t>
        </w:r>
        <w:proofErr w:type="gramEnd"/>
        <w:r w:rsidR="001E63F0">
          <w:rPr>
            <w:lang w:val="en-US"/>
          </w:rPr>
          <w:t>see NOTE 1)</w:t>
        </w:r>
      </w:ins>
    </w:p>
    <w:p w14:paraId="2408B2DA" w14:textId="144EEBB2" w:rsidR="00A97427" w:rsidRPr="00EB695F" w:rsidRDefault="00A97427" w:rsidP="00A97427">
      <w:pPr>
        <w:spacing w:before="60" w:after="0"/>
        <w:ind w:left="284"/>
        <w:rPr>
          <w:ins w:id="445" w:author="Ericsson SA5-165" w:date="2025-12-04T11:53:00Z" w16du:dateUtc="2025-12-04T10:53:00Z"/>
          <w:lang w:val="en-US"/>
        </w:rPr>
      </w:pPr>
      <w:ins w:id="446" w:author="Ericsson SA5-165" w:date="2025-12-04T11:35:00Z" w16du:dateUtc="2025-12-04T10:35:00Z">
        <w:r w:rsidRPr="00EB695F">
          <w:rPr>
            <w:lang w:val="en-US"/>
          </w:rPr>
          <w:t>- Requestor’s access token</w:t>
        </w:r>
      </w:ins>
      <w:ins w:id="447" w:author="Ericsson SA5-165" w:date="2025-12-04T11:49:00Z" w16du:dateUtc="2025-12-04T10:49:00Z">
        <w:r w:rsidR="00050909" w:rsidRPr="00EB695F">
          <w:rPr>
            <w:lang w:val="en-US"/>
          </w:rPr>
          <w:t>, i.e. “</w:t>
        </w:r>
        <w:proofErr w:type="spellStart"/>
        <w:r w:rsidR="00050909" w:rsidRPr="00EB695F">
          <w:rPr>
            <w:lang w:val="en-US"/>
          </w:rPr>
          <w:t>msedAef</w:t>
        </w:r>
        <w:proofErr w:type="spellEnd"/>
        <w:r w:rsidR="00050909" w:rsidRPr="00EB695F">
          <w:rPr>
            <w:lang w:val="en-US"/>
          </w:rPr>
          <w:t>-token”</w:t>
        </w:r>
      </w:ins>
      <w:ins w:id="448" w:author="Ericsson SA5-165-Wednesday" w:date="2026-02-11T16:20:00Z" w16du:dateUtc="2026-02-11T10:50:00Z">
        <w:r w:rsidR="001E63F0">
          <w:rPr>
            <w:lang w:val="en-US"/>
          </w:rPr>
          <w:t xml:space="preserve"> (see NOTE 2)</w:t>
        </w:r>
      </w:ins>
      <w:ins w:id="449" w:author="Ericsson SA5-165" w:date="2025-12-04T11:49:00Z" w16du:dateUtc="2025-12-04T10:49:00Z">
        <w:del w:id="450" w:author="Ericsson SA5-165-Wednesday" w:date="2026-02-11T16:20:00Z" w16du:dateUtc="2026-02-11T10:50:00Z">
          <w:r w:rsidR="00050909" w:rsidRPr="00EB695F" w:rsidDel="001E63F0">
            <w:rPr>
              <w:lang w:val="en-US"/>
            </w:rPr>
            <w:delText xml:space="preserve">. </w:delText>
          </w:r>
        </w:del>
      </w:ins>
      <w:ins w:id="451" w:author="Ericsson SA5-165" w:date="2025-12-04T11:36:00Z" w16du:dateUtc="2025-12-04T10:36:00Z">
        <w:del w:id="452" w:author="Ericsson SA5-165-Wednesday" w:date="2026-02-11T16:20:00Z" w16du:dateUtc="2026-02-11T10:50:00Z">
          <w:r w:rsidRPr="00EB695F" w:rsidDel="001E63F0">
            <w:rPr>
              <w:lang w:val="en-US"/>
            </w:rPr>
            <w:delText xml:space="preserve"> </w:delText>
          </w:r>
        </w:del>
      </w:ins>
    </w:p>
    <w:p w14:paraId="447EB1CA" w14:textId="2F53B8DD" w:rsidR="00E307E0" w:rsidRPr="00EB695F" w:rsidRDefault="00E307E0" w:rsidP="00A97427">
      <w:pPr>
        <w:spacing w:before="60" w:after="0"/>
        <w:ind w:left="284"/>
        <w:rPr>
          <w:ins w:id="453" w:author="Ericsson SA5-165" w:date="2025-12-04T11:53:00Z" w16du:dateUtc="2025-12-04T10:53:00Z"/>
          <w:lang w:val="en-US"/>
        </w:rPr>
      </w:pPr>
      <w:ins w:id="454" w:author="Ericsson SA5-165" w:date="2025-12-04T11:53:00Z" w16du:dateUtc="2025-12-04T10:53:00Z">
        <w:r w:rsidRPr="00EB695F">
          <w:rPr>
            <w:lang w:val="en-US"/>
          </w:rPr>
          <w:t>- Requestor’s identity, i.e. “</w:t>
        </w:r>
        <w:proofErr w:type="spellStart"/>
        <w:r w:rsidRPr="00EB695F">
          <w:rPr>
            <w:lang w:val="en-US"/>
          </w:rPr>
          <w:t>msedAef</w:t>
        </w:r>
        <w:proofErr w:type="spellEnd"/>
        <w:r w:rsidRPr="00EB695F">
          <w:rPr>
            <w:lang w:val="en-US"/>
          </w:rPr>
          <w:t>-</w:t>
        </w:r>
      </w:ins>
      <w:ins w:id="455" w:author="Ericsson SA5-165" w:date="2025-12-04T15:00:00Z" w16du:dateUtc="2025-12-04T14:00:00Z">
        <w:r w:rsidR="00B63EFD" w:rsidRPr="00EB695F">
          <w:rPr>
            <w:lang w:val="en-US"/>
          </w:rPr>
          <w:t>I</w:t>
        </w:r>
      </w:ins>
      <w:ins w:id="456" w:author="Ericsson SA5-165" w:date="2025-12-04T11:53:00Z" w16du:dateUtc="2025-12-04T10:53:00Z">
        <w:r w:rsidRPr="00EB695F">
          <w:rPr>
            <w:lang w:val="en-US"/>
          </w:rPr>
          <w:t>d”</w:t>
        </w:r>
      </w:ins>
      <w:ins w:id="457" w:author="Ericsson SA5-165-Wednesday" w:date="2026-02-11T16:20:00Z" w16du:dateUtc="2026-02-11T10:50:00Z">
        <w:r w:rsidR="001E63F0">
          <w:rPr>
            <w:lang w:val="en-US"/>
          </w:rPr>
          <w:t>.</w:t>
        </w:r>
      </w:ins>
    </w:p>
    <w:p w14:paraId="5A47D010" w14:textId="3FE3FD1C" w:rsidR="000C11EA" w:rsidRDefault="000C11EA" w:rsidP="000C11EA">
      <w:pPr>
        <w:spacing w:before="60" w:after="0"/>
        <w:ind w:left="284"/>
        <w:rPr>
          <w:ins w:id="458" w:author="Ericsson SA5-165-Wednesday" w:date="2026-02-11T16:20:00Z" w16du:dateUtc="2026-02-11T10:50:00Z"/>
          <w:lang w:val="en-US"/>
        </w:rPr>
      </w:pPr>
      <w:ins w:id="459" w:author="Ericsson SA5-165" w:date="2026-01-12T15:59:00Z" w16du:dateUtc="2026-01-12T14:59:00Z">
        <w:r w:rsidRPr="00EB695F">
          <w:rPr>
            <w:lang w:val="en-US"/>
          </w:rPr>
          <w:t>NOTE</w:t>
        </w:r>
      </w:ins>
      <w:ins w:id="460" w:author="Ericsson SA5-165-Wednesday" w:date="2026-02-11T16:20:00Z" w16du:dateUtc="2026-02-11T10:50:00Z">
        <w:r w:rsidR="001E63F0">
          <w:rPr>
            <w:lang w:val="en-US"/>
          </w:rPr>
          <w:t xml:space="preserve"> 1</w:t>
        </w:r>
      </w:ins>
      <w:ins w:id="461" w:author="Ericsson SA5-165" w:date="2026-01-12T15:59:00Z" w16du:dateUtc="2026-01-12T14:59:00Z">
        <w:r w:rsidRPr="00EB695F">
          <w:rPr>
            <w:lang w:val="en-US"/>
          </w:rPr>
          <w:t>: &lt;</w:t>
        </w:r>
        <w:proofErr w:type="spellStart"/>
        <w:r w:rsidRPr="00EB695F">
          <w:rPr>
            <w:lang w:val="en-US"/>
          </w:rPr>
          <w:t>MnS</w:t>
        </w:r>
        <w:proofErr w:type="spellEnd"/>
        <w:r w:rsidRPr="00EB695F">
          <w:rPr>
            <w:lang w:val="en-US"/>
          </w:rPr>
          <w:t xml:space="preserve"> </w:t>
        </w:r>
      </w:ins>
      <w:ins w:id="462" w:author="Ericsson SA5-165" w:date="2026-01-12T16:00:00Z" w16du:dateUtc="2026-01-12T15:00:00Z">
        <w:r w:rsidRPr="00EB695F">
          <w:rPr>
            <w:lang w:val="en-US"/>
          </w:rPr>
          <w:t>ID</w:t>
        </w:r>
      </w:ins>
      <w:ins w:id="463" w:author="Ericsson SA5-165" w:date="2026-01-12T15:59:00Z" w16du:dateUtc="2026-01-12T14:59:00Z">
        <w:r w:rsidRPr="00EB695F">
          <w:rPr>
            <w:lang w:val="en-US"/>
          </w:rPr>
          <w:t xml:space="preserve">&gt; includes the following </w:t>
        </w:r>
        <w:proofErr w:type="spellStart"/>
        <w:r w:rsidRPr="00EB695F">
          <w:rPr>
            <w:rFonts w:ascii="Courier New" w:hAnsi="Courier New" w:cs="Courier New"/>
            <w:lang w:val="en-US"/>
          </w:rPr>
          <w:t>MnSInfo</w:t>
        </w:r>
        <w:proofErr w:type="spellEnd"/>
        <w:r w:rsidRPr="00EB695F">
          <w:rPr>
            <w:lang w:val="en-US"/>
          </w:rPr>
          <w:t xml:space="preserve"> IOC attributes: “</w:t>
        </w:r>
        <w:proofErr w:type="spellStart"/>
        <w:r w:rsidRPr="00EB695F">
          <w:rPr>
            <w:lang w:val="en-US"/>
          </w:rPr>
          <w:t>mnsLabel</w:t>
        </w:r>
        <w:proofErr w:type="spellEnd"/>
        <w:r w:rsidRPr="00EB695F">
          <w:rPr>
            <w:lang w:val="en-US"/>
          </w:rPr>
          <w:t>”, “</w:t>
        </w:r>
        <w:proofErr w:type="spellStart"/>
        <w:r w:rsidRPr="00EB695F">
          <w:rPr>
            <w:lang w:val="en-US"/>
          </w:rPr>
          <w:t>mnsType</w:t>
        </w:r>
        <w:proofErr w:type="spellEnd"/>
        <w:r w:rsidRPr="00EB695F">
          <w:rPr>
            <w:lang w:val="en-US"/>
          </w:rPr>
          <w:t>” and “</w:t>
        </w:r>
        <w:proofErr w:type="spellStart"/>
        <w:r w:rsidRPr="00EB695F">
          <w:rPr>
            <w:lang w:val="en-US"/>
          </w:rPr>
          <w:t>mnsVersion</w:t>
        </w:r>
        <w:proofErr w:type="spellEnd"/>
        <w:r w:rsidRPr="00EB695F">
          <w:rPr>
            <w:lang w:val="en-US"/>
          </w:rPr>
          <w:t xml:space="preserve">”. This information </w:t>
        </w:r>
      </w:ins>
      <w:ins w:id="464" w:author="Ericsson SA5-165" w:date="2026-01-12T16:00:00Z" w16du:dateUtc="2026-01-12T15:00:00Z">
        <w:r w:rsidRPr="00EB695F">
          <w:rPr>
            <w:lang w:val="en-US"/>
          </w:rPr>
          <w:t>is</w:t>
        </w:r>
      </w:ins>
      <w:ins w:id="465" w:author="Ericsson SA5-165" w:date="2026-01-12T15:59:00Z" w16du:dateUtc="2026-01-12T14:59:00Z">
        <w:r w:rsidRPr="00EB695F">
          <w:rPr>
            <w:lang w:val="en-US"/>
          </w:rPr>
          <w:t xml:space="preserve"> used to uniquely describe a management service (see TS 28.622 [6]).</w:t>
        </w:r>
      </w:ins>
    </w:p>
    <w:p w14:paraId="0CD25402" w14:textId="1764D965" w:rsidR="001E63F0" w:rsidRPr="00EB695F" w:rsidRDefault="001E63F0" w:rsidP="000C11EA">
      <w:pPr>
        <w:spacing w:before="60" w:after="0"/>
        <w:ind w:left="284"/>
        <w:rPr>
          <w:ins w:id="466" w:author="Ericsson SA5-165" w:date="2026-01-12T15:59:00Z" w16du:dateUtc="2026-01-12T14:59:00Z"/>
          <w:lang w:val="en-US"/>
        </w:rPr>
      </w:pPr>
      <w:ins w:id="467" w:author="Ericsson SA5-165-Wednesday" w:date="2026-02-11T16:20:00Z" w16du:dateUtc="2026-02-11T10:50:00Z">
        <w:r>
          <w:rPr>
            <w:lang w:val="en-US"/>
          </w:rPr>
          <w:t xml:space="preserve">NOTE 2: This access token </w:t>
        </w:r>
      </w:ins>
      <w:ins w:id="468" w:author="Ericsson SA5-165-Wednesday" w:date="2026-02-11T16:21:00Z" w16du:dateUtc="2026-02-11T10:51:00Z">
        <w:r w:rsidR="00867DE1">
          <w:rPr>
            <w:lang w:val="en-US"/>
          </w:rPr>
          <w:t xml:space="preserve">contains authorization information for the MSED AEF. This access token is emitted by the </w:t>
        </w:r>
      </w:ins>
      <w:ins w:id="469" w:author="Ericsson SA5-165-Wednesday" w:date="2026-02-11T16:24:00Z" w16du:dateUtc="2026-02-11T10:54:00Z">
        <w:r w:rsidR="00700002">
          <w:rPr>
            <w:lang w:val="en-US"/>
          </w:rPr>
          <w:t>au</w:t>
        </w:r>
      </w:ins>
      <w:ins w:id="470" w:author="Ericsson SA5-165-Wednesday" w:date="2026-02-11T16:21:00Z" w16du:dateUtc="2026-02-11T10:51:00Z">
        <w:r w:rsidR="00867DE1">
          <w:rPr>
            <w:lang w:val="en-US"/>
          </w:rPr>
          <w:t xml:space="preserve">thorization service producer. </w:t>
        </w:r>
      </w:ins>
    </w:p>
    <w:p w14:paraId="38200C72" w14:textId="77777777" w:rsidR="00E307E0" w:rsidRPr="00EB695F" w:rsidRDefault="00E307E0" w:rsidP="00E307E0">
      <w:pPr>
        <w:spacing w:before="60" w:after="0"/>
        <w:rPr>
          <w:ins w:id="471" w:author="Ericsson SA5-165" w:date="2025-12-04T11:54:00Z" w16du:dateUtc="2025-12-04T10:54:00Z"/>
          <w:lang w:val="en-US"/>
        </w:rPr>
      </w:pPr>
    </w:p>
    <w:p w14:paraId="407E5DB9" w14:textId="28AA5F05" w:rsidR="00791181" w:rsidRDefault="00E307E0" w:rsidP="00E307E0">
      <w:pPr>
        <w:spacing w:before="60" w:after="0"/>
        <w:rPr>
          <w:ins w:id="472" w:author="Ericsson SA5-165" w:date="2025-12-04T12:00:00Z" w16du:dateUtc="2025-12-04T11:00:00Z"/>
        </w:rPr>
      </w:pPr>
      <w:ins w:id="473" w:author="Ericsson SA5-165" w:date="2025-12-04T11:54:00Z" w16du:dateUtc="2025-12-04T10:54:00Z">
        <w:r w:rsidRPr="00EB695F">
          <w:rPr>
            <w:lang w:val="en-US"/>
          </w:rPr>
          <w:t xml:space="preserve">Step </w:t>
        </w:r>
      </w:ins>
      <w:ins w:id="474" w:author="Ericsson SA5-165" w:date="2025-12-04T14:53:00Z" w16du:dateUtc="2025-12-04T13:53:00Z">
        <w:r w:rsidR="005B22DA" w:rsidRPr="00EB695F">
          <w:rPr>
            <w:lang w:val="en-US"/>
          </w:rPr>
          <w:t>4</w:t>
        </w:r>
      </w:ins>
      <w:ins w:id="475" w:author="Ericsson SA5-165-Wednesday" w:date="2026-02-11T16:21:00Z" w16du:dateUtc="2026-02-11T10:51:00Z">
        <w:r w:rsidR="00867DE1">
          <w:rPr>
            <w:lang w:val="en-US"/>
          </w:rPr>
          <w:t>c</w:t>
        </w:r>
      </w:ins>
      <w:ins w:id="476" w:author="Ericsson SA5-165" w:date="2025-12-04T14:53:00Z" w16du:dateUtc="2025-12-04T13:53:00Z">
        <w:del w:id="477" w:author="Ericsson SA5-165-Wednesday" w:date="2026-02-11T16:21:00Z" w16du:dateUtc="2026-02-11T10:51:00Z">
          <w:r w:rsidR="005B22DA" w:rsidRPr="00EB695F" w:rsidDel="00867DE1">
            <w:rPr>
              <w:lang w:val="en-US"/>
            </w:rPr>
            <w:delText>e</w:delText>
          </w:r>
        </w:del>
      </w:ins>
      <w:ins w:id="478" w:author="Ericsson SA5-165" w:date="2025-12-04T11:54:00Z" w16du:dateUtc="2025-12-04T10:54:00Z">
        <w:del w:id="479" w:author="Ericsson SA5-165-Wednesday" w:date="2026-02-11T16:21:00Z" w16du:dateUtc="2026-02-11T10:51:00Z">
          <w:r w:rsidRPr="00EB695F" w:rsidDel="00867DE1">
            <w:rPr>
              <w:lang w:val="en-US"/>
            </w:rPr>
            <w:delText>.</w:delText>
          </w:r>
        </w:del>
        <w:r w:rsidRPr="00EB695F">
          <w:rPr>
            <w:lang w:val="en-US"/>
          </w:rPr>
          <w:t xml:space="preserve"> The </w:t>
        </w:r>
        <w:proofErr w:type="spellStart"/>
        <w:r w:rsidRPr="00EB695F">
          <w:rPr>
            <w:lang w:val="en-US"/>
          </w:rPr>
          <w:t>M</w:t>
        </w:r>
      </w:ins>
      <w:ins w:id="480" w:author="Ericsson SA5-165" w:date="2025-12-04T11:55:00Z" w16du:dateUtc="2025-12-04T10:55:00Z">
        <w:r w:rsidRPr="00EB695F">
          <w:rPr>
            <w:lang w:val="en-US"/>
          </w:rPr>
          <w:t>nS</w:t>
        </w:r>
        <w:proofErr w:type="spellEnd"/>
        <w:r w:rsidRPr="00EB695F">
          <w:rPr>
            <w:lang w:val="en-US"/>
          </w:rPr>
          <w:t xml:space="preserve"> </w:t>
        </w:r>
      </w:ins>
      <w:ins w:id="481" w:author="Ericsson SA5-165" w:date="2025-12-04T11:56:00Z" w16du:dateUtc="2025-12-04T10:56:00Z">
        <w:r w:rsidR="00105B92" w:rsidRPr="00EB695F">
          <w:rPr>
            <w:lang w:val="en-US"/>
          </w:rPr>
          <w:t xml:space="preserve">producer </w:t>
        </w:r>
      </w:ins>
      <w:ins w:id="482" w:author="Ericsson SA5-165" w:date="2025-12-04T11:58:00Z" w16du:dateUtc="2025-12-04T10:58:00Z">
        <w:r w:rsidR="007A182B" w:rsidRPr="00EB695F">
          <w:t>contacts the authentication</w:t>
        </w:r>
      </w:ins>
      <w:ins w:id="483" w:author="Ericsson SA5-165" w:date="2025-12-04T12:01:00Z" w16du:dateUtc="2025-12-04T11:01:00Z">
        <w:r w:rsidR="00C25849" w:rsidRPr="00EB695F">
          <w:t xml:space="preserve"> </w:t>
        </w:r>
        <w:r w:rsidR="00952BC1" w:rsidRPr="00EB695F">
          <w:t>and authorizati</w:t>
        </w:r>
      </w:ins>
      <w:ins w:id="484" w:author="Ericsson SA5-165" w:date="2025-12-04T12:02:00Z" w16du:dateUtc="2025-12-04T11:02:00Z">
        <w:r w:rsidR="00952BC1" w:rsidRPr="00EB695F">
          <w:t xml:space="preserve">on </w:t>
        </w:r>
      </w:ins>
      <w:ins w:id="485" w:author="Ericsson SA5-165" w:date="2025-12-04T12:01:00Z" w16du:dateUtc="2025-12-04T11:01:00Z">
        <w:r w:rsidR="00C25849" w:rsidRPr="00EB695F">
          <w:t>service producer</w:t>
        </w:r>
      </w:ins>
      <w:ins w:id="486" w:author="Ericsson SA5-165" w:date="2025-12-04T12:02:00Z" w16du:dateUtc="2025-12-04T11:02:00Z">
        <w:r w:rsidR="00952BC1" w:rsidRPr="00EB695F">
          <w:t>s.</w:t>
        </w:r>
        <w:r w:rsidR="00952BC1">
          <w:t xml:space="preserve"> </w:t>
        </w:r>
      </w:ins>
      <w:ins w:id="487" w:author="Ericsson SA5-165" w:date="2025-12-04T12:07:00Z" w16du:dateUtc="2025-12-04T11:07:00Z">
        <w:del w:id="488" w:author="Ericsson SA5-165-Wednesday" w:date="2026-02-11T16:22:00Z" w16du:dateUtc="2026-02-11T10:52:00Z">
          <w:r w:rsidR="00FD1F53" w:rsidDel="00C332FC">
            <w:delText>On one hand, the</w:delText>
          </w:r>
        </w:del>
      </w:ins>
      <w:ins w:id="489" w:author="Ericsson SA5-165" w:date="2025-12-04T12:02:00Z" w16du:dateUtc="2025-12-04T11:02:00Z">
        <w:del w:id="490" w:author="Ericsson SA5-165-Wednesday" w:date="2026-02-11T16:22:00Z" w16du:dateUtc="2026-02-11T10:52:00Z">
          <w:r w:rsidR="00952BC1" w:rsidDel="00C332FC">
            <w:delText xml:space="preserve"> </w:delText>
          </w:r>
          <w:r w:rsidR="000F7FA6" w:rsidDel="00C332FC">
            <w:delText>auth</w:delText>
          </w:r>
        </w:del>
      </w:ins>
      <w:ins w:id="491" w:author="Ericsson SA5-165" w:date="2025-12-04T12:04:00Z" w16du:dateUtc="2025-12-04T11:04:00Z">
        <w:del w:id="492" w:author="Ericsson SA5-165-Wednesday" w:date="2026-02-11T16:22:00Z" w16du:dateUtc="2026-02-11T10:52:00Z">
          <w:r w:rsidR="00D7679E" w:rsidDel="00C332FC">
            <w:delText xml:space="preserve">entication service </w:delText>
          </w:r>
        </w:del>
      </w:ins>
      <w:ins w:id="493" w:author="Ericsson SA5-165" w:date="2025-12-04T12:02:00Z" w16du:dateUtc="2025-12-04T11:02:00Z">
        <w:del w:id="494" w:author="Ericsson SA5-165-Wednesday" w:date="2026-02-11T16:22:00Z" w16du:dateUtc="2026-02-11T10:52:00Z">
          <w:r w:rsidR="00952BC1" w:rsidDel="00C332FC">
            <w:delText>producer fin</w:delText>
          </w:r>
        </w:del>
      </w:ins>
      <w:ins w:id="495" w:author="Ericsson SA5-165" w:date="2025-12-04T12:03:00Z" w16du:dateUtc="2025-12-04T11:03:00Z">
        <w:del w:id="496" w:author="Ericsson SA5-165-Wednesday" w:date="2026-02-11T16:22:00Z" w16du:dateUtc="2026-02-11T10:52:00Z">
          <w:r w:rsidR="000F7FA6" w:rsidDel="00C332FC">
            <w:delText>ds</w:delText>
          </w:r>
        </w:del>
      </w:ins>
      <w:ins w:id="497" w:author="Ericsson SA5-165" w:date="2025-12-04T12:02:00Z" w16du:dateUtc="2025-12-04T11:02:00Z">
        <w:del w:id="498" w:author="Ericsson SA5-165-Wednesday" w:date="2026-02-11T16:22:00Z" w16du:dateUtc="2026-02-11T10:52:00Z">
          <w:r w:rsidR="00952BC1" w:rsidDel="00C332FC">
            <w:delText xml:space="preserve"> the Identity matching the </w:delText>
          </w:r>
        </w:del>
      </w:ins>
      <w:ins w:id="499" w:author="Ericsson SA5-165" w:date="2025-12-04T12:11:00Z" w16du:dateUtc="2025-12-04T11:11:00Z">
        <w:del w:id="500" w:author="Ericsson SA5-165-Wednesday" w:date="2026-02-11T16:22:00Z" w16du:dateUtc="2026-02-11T10:52:00Z">
          <w:r w:rsidR="00F70A3F" w:rsidDel="00C332FC">
            <w:delText>“msed</w:delText>
          </w:r>
        </w:del>
      </w:ins>
      <w:ins w:id="501" w:author="Ericsson SA5-165" w:date="2025-12-04T12:12:00Z" w16du:dateUtc="2025-12-04T11:12:00Z">
        <w:del w:id="502" w:author="Ericsson SA5-165-Wednesday" w:date="2026-02-11T16:22:00Z" w16du:dateUtc="2026-02-11T10:52:00Z">
          <w:r w:rsidR="00F70A3F" w:rsidDel="00C332FC">
            <w:delText>Aef-Id”</w:delText>
          </w:r>
        </w:del>
      </w:ins>
      <w:ins w:id="503" w:author="Ericsson SA5-165" w:date="2025-12-04T12:03:00Z" w16du:dateUtc="2025-12-04T11:03:00Z">
        <w:del w:id="504" w:author="Ericsson SA5-165-Wednesday" w:date="2026-02-11T16:22:00Z" w16du:dateUtc="2026-02-11T10:52:00Z">
          <w:r w:rsidR="000F7FA6" w:rsidDel="00C332FC">
            <w:delText>, and</w:delText>
          </w:r>
        </w:del>
      </w:ins>
      <w:ins w:id="505" w:author="Ericsson SA5-165" w:date="2025-12-04T12:05:00Z" w16du:dateUtc="2025-12-04T11:05:00Z">
        <w:del w:id="506" w:author="Ericsson SA5-165-Wednesday" w:date="2026-02-11T16:22:00Z" w16du:dateUtc="2026-02-11T10:52:00Z">
          <w:r w:rsidR="008A55EB" w:rsidDel="00C332FC">
            <w:delText xml:space="preserve"> identifies associated </w:delText>
          </w:r>
          <w:r w:rsidR="008A55EB" w:rsidRPr="00510B5F" w:rsidDel="00C332FC">
            <w:rPr>
              <w:rFonts w:ascii="Courier New" w:hAnsi="Courier New" w:cs="Courier New"/>
            </w:rPr>
            <w:lastRenderedPageBreak/>
            <w:delText>AccessRules.</w:delText>
          </w:r>
          <w:r w:rsidR="008A55EB" w:rsidDel="00C332FC">
            <w:delText xml:space="preserve"> </w:delText>
          </w:r>
        </w:del>
      </w:ins>
      <w:ins w:id="507" w:author="Ericsson SA5-165" w:date="2025-12-04T12:07:00Z" w16du:dateUtc="2025-12-04T11:07:00Z">
        <w:del w:id="508" w:author="Ericsson SA5-165-Wednesday" w:date="2026-02-11T16:22:00Z" w16du:dateUtc="2026-02-11T10:52:00Z">
          <w:r w:rsidR="00FD1F53" w:rsidDel="00C332FC">
            <w:delText xml:space="preserve">On the other hand, </w:delText>
          </w:r>
        </w:del>
      </w:ins>
      <w:ins w:id="509" w:author="Ericsson SA5-165" w:date="2025-12-04T12:11:00Z" w16du:dateUtc="2025-12-04T11:11:00Z">
        <w:del w:id="510" w:author="Ericsson SA5-165-Wednesday" w:date="2026-02-11T16:22:00Z" w16du:dateUtc="2026-02-11T10:52:00Z">
          <w:r w:rsidR="00F70A3F" w:rsidDel="00C332FC">
            <w:delText>the</w:delText>
          </w:r>
        </w:del>
      </w:ins>
      <w:ins w:id="511" w:author="Ericsson SA5-165-Wednesday" w:date="2026-02-11T16:22:00Z" w16du:dateUtc="2026-02-11T10:52:00Z">
        <w:r w:rsidR="00C332FC">
          <w:t>The</w:t>
        </w:r>
      </w:ins>
      <w:ins w:id="512" w:author="Ericsson SA5-165" w:date="2025-12-04T12:11:00Z" w16du:dateUtc="2025-12-04T11:11:00Z">
        <w:r w:rsidR="00F70A3F">
          <w:t xml:space="preserve"> authorization service producer verifies whether the MnS API call parameters are within the scope of the </w:t>
        </w:r>
      </w:ins>
      <w:ins w:id="513" w:author="Ericsson SA5-165" w:date="2025-12-04T12:12:00Z" w16du:dateUtc="2025-12-04T11:12:00Z">
        <w:r w:rsidR="00F70A3F">
          <w:t>“</w:t>
        </w:r>
        <w:proofErr w:type="spellStart"/>
        <w:r w:rsidR="00F70A3F">
          <w:t>msedAef</w:t>
        </w:r>
        <w:proofErr w:type="spellEnd"/>
        <w:r w:rsidR="00F70A3F">
          <w:t>-token”. If within, the MnS request gets authorized</w:t>
        </w:r>
      </w:ins>
      <w:ins w:id="514" w:author="Ericsson SA5-165" w:date="2025-12-04T12:13:00Z" w16du:dateUtc="2025-12-04T11:13:00Z">
        <w:r w:rsidR="00CC1C02">
          <w:t xml:space="preserve">. </w:t>
        </w:r>
      </w:ins>
    </w:p>
    <w:p w14:paraId="0CC1EC7E" w14:textId="49312A99" w:rsidR="007A182B" w:rsidRDefault="007A182B" w:rsidP="00E307E0">
      <w:pPr>
        <w:spacing w:before="60" w:after="0"/>
        <w:rPr>
          <w:ins w:id="515" w:author="Ericsson SA5-165" w:date="2025-12-04T11:58:00Z" w16du:dateUtc="2025-12-04T10:58:00Z"/>
        </w:rPr>
      </w:pPr>
    </w:p>
    <w:p w14:paraId="344095B3" w14:textId="6FF5179B" w:rsidR="00464D57" w:rsidRDefault="007A182B" w:rsidP="00CC1C02">
      <w:pPr>
        <w:spacing w:before="60" w:after="0"/>
        <w:rPr>
          <w:ins w:id="516" w:author="Ericsson SA5-165" w:date="2025-12-04T11:27:00Z" w16du:dateUtc="2025-12-04T10:27:00Z"/>
        </w:rPr>
      </w:pPr>
      <w:ins w:id="517" w:author="Ericsson SA5-165" w:date="2025-12-04T11:58:00Z" w16du:dateUtc="2025-12-04T10:58:00Z">
        <w:r>
          <w:t xml:space="preserve">Step </w:t>
        </w:r>
      </w:ins>
      <w:ins w:id="518" w:author="Ericsson SA5-165" w:date="2025-12-04T14:53:00Z" w16du:dateUtc="2025-12-04T13:53:00Z">
        <w:r w:rsidR="005B22DA">
          <w:t>4</w:t>
        </w:r>
      </w:ins>
      <w:ins w:id="519" w:author="Ericsson SA5-165-Wednesday" w:date="2026-02-11T16:22:00Z" w16du:dateUtc="2026-02-11T10:52:00Z">
        <w:r w:rsidR="00C332FC">
          <w:t>c</w:t>
        </w:r>
      </w:ins>
      <w:ins w:id="520" w:author="Ericsson SA5-165" w:date="2025-12-04T14:53:00Z" w16du:dateUtc="2025-12-04T13:53:00Z">
        <w:del w:id="521" w:author="Ericsson SA5-165-Wednesday" w:date="2026-02-11T16:22:00Z" w16du:dateUtc="2026-02-11T10:52:00Z">
          <w:r w:rsidR="005B22DA" w:rsidDel="00C332FC">
            <w:delText>f</w:delText>
          </w:r>
        </w:del>
      </w:ins>
      <w:ins w:id="522" w:author="Ericsson SA5-165" w:date="2025-12-04T11:58:00Z" w16du:dateUtc="2025-12-04T10:58:00Z">
        <w:r>
          <w:t xml:space="preserve">. The MnS producer </w:t>
        </w:r>
      </w:ins>
      <w:ins w:id="523" w:author="Ericsson SA5-165" w:date="2025-12-04T12:13:00Z" w16du:dateUtc="2025-12-04T11:13:00Z">
        <w:r w:rsidR="00CC1C02">
          <w:t>services</w:t>
        </w:r>
      </w:ins>
      <w:ins w:id="524" w:author="Ericsson SA5-165" w:date="2025-12-04T11:58:00Z" w16du:dateUtc="2025-12-04T10:58:00Z">
        <w:r>
          <w:t xml:space="preserve"> MnS request</w:t>
        </w:r>
      </w:ins>
      <w:ins w:id="525" w:author="Ericsson SA5-165" w:date="2025-12-04T12:13:00Z" w16du:dateUtc="2025-12-04T11:13:00Z">
        <w:r w:rsidR="00CC1C02">
          <w:t xml:space="preserve"> and returns the result to the MSED AEF. </w:t>
        </w:r>
      </w:ins>
    </w:p>
    <w:p w14:paraId="15EF6BC2" w14:textId="77777777" w:rsidR="00CF11BC" w:rsidRPr="0027440F" w:rsidRDefault="00CF11BC" w:rsidP="00774E92">
      <w:pPr>
        <w:rPr>
          <w:ins w:id="526" w:author="Ericsson SA5-165" w:date="2025-12-04T08:14:00Z" w16du:dateUtc="2025-12-04T07:14:00Z"/>
          <w:rFonts w:eastAsia="Times New Roman"/>
        </w:rPr>
      </w:pPr>
    </w:p>
    <w:p w14:paraId="7404E2F4" w14:textId="1239132E" w:rsidR="0027440F" w:rsidRDefault="003B01C0" w:rsidP="0027440F">
      <w:pPr>
        <w:rPr>
          <w:ins w:id="527" w:author="Ericsson SA5-165-Wednesday" w:date="2026-02-11T16:35:00Z" w16du:dateUtc="2026-02-11T11:05:00Z"/>
          <w:rFonts w:eastAsia="Times New Roman"/>
          <w:iCs/>
          <w:color w:val="404040"/>
        </w:rPr>
      </w:pPr>
      <w:ins w:id="528" w:author="Ericsson SA5-165" w:date="2025-12-04T15:20:00Z" w16du:dateUtc="2025-12-04T14:20:00Z">
        <w:del w:id="529" w:author="Ericsson SA5-165-Wednesday" w:date="2026-02-11T16:35:00Z" w16du:dateUtc="2026-02-11T11:05:00Z">
          <w:r w:rsidDel="00023982">
            <w:rPr>
              <w:noProof/>
            </w:rPr>
            <w:drawing>
              <wp:inline distT="0" distB="0" distL="0" distR="0" wp14:anchorId="2824637E" wp14:editId="32A19165">
                <wp:extent cx="6120765" cy="2980055"/>
                <wp:effectExtent l="0" t="0" r="0" b="0"/>
                <wp:docPr id="936738131" name="Picture 2"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tUML 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2980055"/>
                        </a:xfrm>
                        <a:prstGeom prst="rect">
                          <a:avLst/>
                        </a:prstGeom>
                        <a:noFill/>
                        <a:ln>
                          <a:noFill/>
                        </a:ln>
                      </pic:spPr>
                    </pic:pic>
                  </a:graphicData>
                </a:graphic>
              </wp:inline>
            </w:drawing>
          </w:r>
        </w:del>
      </w:ins>
    </w:p>
    <w:p w14:paraId="0E42612E" w14:textId="0013F8D5" w:rsidR="00023982" w:rsidRDefault="00E30524" w:rsidP="00E30524">
      <w:pPr>
        <w:jc w:val="center"/>
        <w:rPr>
          <w:ins w:id="530" w:author="Ericsson SA5-165" w:date="2025-12-04T15:20:00Z" w16du:dateUtc="2025-12-04T14:20:00Z"/>
          <w:rFonts w:eastAsia="Times New Roman"/>
          <w:iCs/>
          <w:color w:val="404040"/>
        </w:rPr>
      </w:pPr>
      <w:ins w:id="531" w:author="Ericsson SA5-165-Wednesday" w:date="2026-02-11T16:37:00Z" w16du:dateUtc="2026-02-11T11:07:00Z">
        <w:r>
          <w:rPr>
            <w:noProof/>
          </w:rPr>
          <w:drawing>
            <wp:inline distT="0" distB="0" distL="0" distR="0" wp14:anchorId="25469E4F" wp14:editId="6D4302DE">
              <wp:extent cx="4672001" cy="2735580"/>
              <wp:effectExtent l="0" t="0" r="0" b="7620"/>
              <wp:docPr id="342630679" name="Picture 3"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ntUML dia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77055" cy="2738539"/>
                      </a:xfrm>
                      <a:prstGeom prst="rect">
                        <a:avLst/>
                      </a:prstGeom>
                      <a:noFill/>
                      <a:ln>
                        <a:noFill/>
                      </a:ln>
                    </pic:spPr>
                  </pic:pic>
                </a:graphicData>
              </a:graphic>
            </wp:inline>
          </w:drawing>
        </w:r>
      </w:ins>
    </w:p>
    <w:p w14:paraId="482B4C47" w14:textId="03CDFA75" w:rsidR="003B01C0" w:rsidRPr="001D4D97" w:rsidRDefault="003B01C0" w:rsidP="003B01C0">
      <w:pPr>
        <w:jc w:val="center"/>
        <w:rPr>
          <w:ins w:id="532" w:author="Ericsson SA5-165" w:date="2025-12-04T15:20:00Z" w16du:dateUtc="2025-12-04T14:20:00Z"/>
          <w:rFonts w:eastAsia="Times New Roman"/>
          <w:b/>
        </w:rPr>
      </w:pPr>
      <w:ins w:id="533" w:author="Ericsson SA5-165" w:date="2025-12-04T15:20:00Z" w16du:dateUtc="2025-12-04T14:20:00Z">
        <w:r w:rsidRPr="001D4D97">
          <w:rPr>
            <w:rFonts w:eastAsia="Times New Roman"/>
            <w:b/>
          </w:rPr>
          <w:t xml:space="preserve">Figure </w:t>
        </w:r>
        <w:r>
          <w:rPr>
            <w:rFonts w:eastAsia="Times New Roman"/>
            <w:b/>
          </w:rPr>
          <w:t>5.1.3-1:</w:t>
        </w:r>
        <w:r w:rsidRPr="001D4D97">
          <w:rPr>
            <w:rFonts w:eastAsia="Times New Roman"/>
            <w:b/>
          </w:rPr>
          <w:t xml:space="preserve"> </w:t>
        </w:r>
        <w:r>
          <w:rPr>
            <w:rFonts w:eastAsia="Times New Roman"/>
            <w:b/>
          </w:rPr>
          <w:t xml:space="preserve">Service API </w:t>
        </w:r>
      </w:ins>
      <w:ins w:id="534" w:author="Ericsson SA5-165" w:date="2025-12-04T15:21:00Z" w16du:dateUtc="2025-12-04T14:21:00Z">
        <w:r w:rsidR="00AD4926">
          <w:rPr>
            <w:rFonts w:eastAsia="Times New Roman"/>
            <w:b/>
          </w:rPr>
          <w:t>execution.</w:t>
        </w:r>
      </w:ins>
    </w:p>
    <w:p w14:paraId="51AEF723" w14:textId="77777777" w:rsidR="003B01C0" w:rsidRPr="0027440F" w:rsidRDefault="003B01C0" w:rsidP="0027440F">
      <w:pPr>
        <w:rPr>
          <w:rFonts w:eastAsia="Times New Roman"/>
          <w:iCs/>
          <w:color w:val="404040"/>
        </w:rPr>
      </w:pPr>
    </w:p>
    <w:p w14:paraId="7A838D51" w14:textId="77777777" w:rsidR="0027440F" w:rsidRPr="0027440F" w:rsidRDefault="0027440F" w:rsidP="0027440F">
      <w:pPr>
        <w:keepNext/>
        <w:keepLines/>
        <w:spacing w:before="120"/>
        <w:ind w:left="1134" w:hanging="1134"/>
        <w:outlineLvl w:val="2"/>
        <w:rPr>
          <w:rFonts w:ascii="Arial" w:eastAsia="Times New Roman" w:hAnsi="Arial"/>
          <w:sz w:val="28"/>
        </w:rPr>
      </w:pPr>
      <w:bookmarkStart w:id="535" w:name="_Toc214888133"/>
      <w:r w:rsidRPr="0027440F">
        <w:rPr>
          <w:rFonts w:ascii="Arial" w:eastAsia="Times New Roman" w:hAnsi="Arial"/>
          <w:sz w:val="28"/>
        </w:rPr>
        <w:t>5.1.4</w:t>
      </w:r>
      <w:r w:rsidRPr="0027440F">
        <w:rPr>
          <w:rFonts w:ascii="Arial" w:eastAsia="Times New Roman" w:hAnsi="Arial"/>
          <w:sz w:val="28"/>
        </w:rPr>
        <w:tab/>
        <w:t>Evaluation of potential solutions</w:t>
      </w:r>
      <w:bookmarkEnd w:id="535"/>
    </w:p>
    <w:p w14:paraId="23D1652C" w14:textId="77777777" w:rsidR="0027440F" w:rsidRPr="0027440F" w:rsidRDefault="0027440F" w:rsidP="0027440F">
      <w:pPr>
        <w:keepLines/>
        <w:overflowPunct w:val="0"/>
        <w:autoSpaceDE w:val="0"/>
        <w:autoSpaceDN w:val="0"/>
        <w:adjustRightInd w:val="0"/>
        <w:ind w:left="1559" w:hanging="1276"/>
        <w:textAlignment w:val="baseline"/>
        <w:rPr>
          <w:rFonts w:eastAsia="Times New Roman"/>
          <w:color w:val="FF0000"/>
          <w:lang w:eastAsia="en-GB"/>
        </w:rPr>
      </w:pPr>
      <w:r w:rsidRPr="0027440F">
        <w:rPr>
          <w:rFonts w:eastAsia="Times New Roman"/>
          <w:color w:val="FF0000"/>
          <w:lang w:eastAsia="en-GB"/>
        </w:rPr>
        <w:t>Editor's note:</w:t>
      </w:r>
      <w:r w:rsidRPr="0027440F">
        <w:rPr>
          <w:rFonts w:eastAsia="Times New Roman"/>
          <w:color w:val="FF0000"/>
          <w:lang w:eastAsia="en-GB"/>
        </w:rPr>
        <w:tab/>
        <w:t xml:space="preserve">This clause provides </w:t>
      </w:r>
      <w:r w:rsidRPr="0027440F">
        <w:rPr>
          <w:rFonts w:eastAsia="Times New Roman"/>
          <w:color w:val="FF0000"/>
          <w:lang w:val="en-US" w:eastAsia="en-GB"/>
        </w:rPr>
        <w:t>evaluation of potential</w:t>
      </w:r>
      <w:r w:rsidRPr="0027440F">
        <w:rPr>
          <w:rFonts w:eastAsia="Times New Roman"/>
          <w:color w:val="FF0000"/>
          <w:lang w:eastAsia="en-GB"/>
        </w:rPr>
        <w:t xml:space="preserve"> solutions.</w:t>
      </w:r>
    </w:p>
    <w:p w14:paraId="4E1614B2" w14:textId="5A1A94EE" w:rsidR="00026EDD" w:rsidRDefault="00026EDD" w:rsidP="00026EDD">
      <w:pPr>
        <w:pStyle w:val="Heading4"/>
        <w:rPr>
          <w:ins w:id="536" w:author="Ericsson SA5-165" w:date="2025-12-04T12:19:00Z" w16du:dateUtc="2025-12-04T11:19:00Z"/>
        </w:rPr>
      </w:pPr>
      <w:ins w:id="537" w:author="Ericsson SA5-165" w:date="2025-12-04T12:19:00Z" w16du:dateUtc="2025-12-04T11:19:00Z">
        <w:r w:rsidRPr="0027440F">
          <w:t>5.1.</w:t>
        </w:r>
      </w:ins>
      <w:ins w:id="538" w:author="Ericsson SA5-165" w:date="2026-01-27T13:39:00Z" w16du:dateUtc="2026-01-27T12:39:00Z">
        <w:r w:rsidR="003857BD">
          <w:t>4</w:t>
        </w:r>
      </w:ins>
      <w:ins w:id="539" w:author="Ericsson SA5-165" w:date="2025-12-04T12:19:00Z" w16du:dateUtc="2025-12-04T11:19:00Z">
        <w:r>
          <w:t>.</w:t>
        </w:r>
      </w:ins>
      <w:ins w:id="540" w:author="Ericsson SA5-165" w:date="2026-01-27T13:39:00Z" w16du:dateUtc="2026-01-27T12:39:00Z">
        <w:r w:rsidR="003857BD">
          <w:t>X</w:t>
        </w:r>
      </w:ins>
      <w:ins w:id="541" w:author="Ericsson SA5-165" w:date="2025-12-04T12:19:00Z" w16du:dateUtc="2025-12-04T11:19:00Z">
        <w:r w:rsidRPr="0027440F">
          <w:tab/>
        </w:r>
        <w:r>
          <w:t>Solution &lt;X&gt;: MSED AEF is internal MnS consumer.</w:t>
        </w:r>
      </w:ins>
    </w:p>
    <w:p w14:paraId="48E2D88C" w14:textId="77777777" w:rsidR="00052CA5" w:rsidRDefault="00541AA9" w:rsidP="005E52AD">
      <w:pPr>
        <w:pStyle w:val="B1"/>
        <w:ind w:left="0" w:firstLine="0"/>
        <w:rPr>
          <w:ins w:id="542" w:author="Ericsson SA5-165" w:date="2025-12-04T13:55:00Z" w16du:dateUtc="2025-12-04T12:55:00Z"/>
        </w:rPr>
      </w:pPr>
      <w:ins w:id="543" w:author="Ericsson SA5-165" w:date="2025-12-04T12:20:00Z" w16du:dateUtc="2025-12-04T11:20:00Z">
        <w:r>
          <w:t xml:space="preserve">This solution </w:t>
        </w:r>
      </w:ins>
      <w:ins w:id="544" w:author="Ericsson SA5-165" w:date="2025-12-04T13:36:00Z" w16du:dateUtc="2025-12-04T12:36:00Z">
        <w:r w:rsidR="00D62761">
          <w:t>proposes that</w:t>
        </w:r>
      </w:ins>
      <w:ins w:id="545" w:author="Ericsson SA5-165" w:date="2025-12-04T12:20:00Z" w16du:dateUtc="2025-12-04T11:20:00Z">
        <w:r>
          <w:t xml:space="preserve"> MSED AEF </w:t>
        </w:r>
      </w:ins>
      <w:ins w:id="546" w:author="Ericsson SA5-165" w:date="2025-12-04T13:36:00Z" w16du:dateUtc="2025-12-04T12:36:00Z">
        <w:r w:rsidR="00D62761">
          <w:t xml:space="preserve">become </w:t>
        </w:r>
      </w:ins>
      <w:ins w:id="547" w:author="Ericsson SA5-165" w:date="2025-12-04T12:20:00Z" w16du:dateUtc="2025-12-04T11:20:00Z">
        <w:r>
          <w:t>an internal MnS consumer</w:t>
        </w:r>
      </w:ins>
      <w:ins w:id="548" w:author="Ericsson SA5-165" w:date="2025-12-04T13:36:00Z" w16du:dateUtc="2025-12-04T12:36:00Z">
        <w:r w:rsidR="00D62761">
          <w:t>.</w:t>
        </w:r>
      </w:ins>
    </w:p>
    <w:p w14:paraId="14CE1254" w14:textId="030B0659" w:rsidR="00D62761" w:rsidRDefault="00D62761" w:rsidP="005E52AD">
      <w:pPr>
        <w:pStyle w:val="B1"/>
        <w:ind w:left="0" w:firstLine="0"/>
        <w:rPr>
          <w:ins w:id="549" w:author="Ericsson SA5-165" w:date="2025-12-04T13:37:00Z" w16du:dateUtc="2025-12-04T12:37:00Z"/>
        </w:rPr>
      </w:pPr>
      <w:ins w:id="550" w:author="Ericsson SA5-165" w:date="2025-12-04T13:36:00Z" w16du:dateUtc="2025-12-04T12:36:00Z">
        <w:r>
          <w:t>In 3GPP management system, no e</w:t>
        </w:r>
      </w:ins>
      <w:ins w:id="551" w:author="Ericsson SA5-165" w:date="2025-12-04T13:37:00Z" w16du:dateUtc="2025-12-04T12:37:00Z">
        <w:r>
          <w:t>xtensions are needed</w:t>
        </w:r>
      </w:ins>
      <w:ins w:id="552" w:author="Ericsson SA5-165" w:date="2025-12-04T13:57:00Z" w16du:dateUtc="2025-12-04T12:57:00Z">
        <w:r w:rsidR="00666794">
          <w:t xml:space="preserve"> because:</w:t>
        </w:r>
      </w:ins>
    </w:p>
    <w:p w14:paraId="409E8625" w14:textId="01B07FB3" w:rsidR="003B3BE8" w:rsidDel="00707FB7" w:rsidRDefault="00D62761" w:rsidP="00707FB7">
      <w:pPr>
        <w:rPr>
          <w:ins w:id="553" w:author="Ericsson SA5-165" w:date="2025-12-04T13:43:00Z" w16du:dateUtc="2025-12-04T12:43:00Z"/>
          <w:del w:id="554" w:author="Ericsson SA5-165-Wednesday" w:date="2026-02-11T16:24:00Z" w16du:dateUtc="2026-02-11T10:54:00Z"/>
        </w:rPr>
      </w:pPr>
      <w:ins w:id="555" w:author="Ericsson SA5-165" w:date="2025-12-04T13:37:00Z" w16du:dateUtc="2025-12-04T12:37:00Z">
        <w:r>
          <w:t xml:space="preserve">- The operator configures authentication and authorization information for MSED AEF </w:t>
        </w:r>
      </w:ins>
      <w:ins w:id="556" w:author="Ericsson SA5-165" w:date="2025-12-04T13:46:00Z" w16du:dateUtc="2025-12-04T12:46:00Z">
        <w:r w:rsidR="00F8112E">
          <w:t xml:space="preserve">in the same way </w:t>
        </w:r>
      </w:ins>
      <w:ins w:id="557" w:author="Ericsson SA5-165" w:date="2025-12-04T13:47:00Z" w16du:dateUtc="2025-12-04T12:47:00Z">
        <w:r w:rsidR="00F8112E">
          <w:t>a</w:t>
        </w:r>
      </w:ins>
      <w:ins w:id="558" w:author="Ericsson SA5-165" w:date="2025-12-04T13:37:00Z" w16du:dateUtc="2025-12-04T12:37:00Z">
        <w:r>
          <w:t>s</w:t>
        </w:r>
      </w:ins>
      <w:ins w:id="559" w:author="Ericsson SA5-165" w:date="2025-12-04T13:46:00Z" w16du:dateUtc="2025-12-04T12:46:00Z">
        <w:r w:rsidR="00134283">
          <w:t xml:space="preserve"> done for</w:t>
        </w:r>
      </w:ins>
      <w:ins w:id="560" w:author="Ericsson SA5-165" w:date="2025-12-04T13:37:00Z" w16du:dateUtc="2025-12-04T12:37:00Z">
        <w:r>
          <w:t xml:space="preserve"> any other internal MnS consumer.</w:t>
        </w:r>
      </w:ins>
      <w:ins w:id="561" w:author="Ericsson SA5-165" w:date="2025-12-04T13:39:00Z" w16du:dateUtc="2025-12-04T12:39:00Z">
        <w:r w:rsidR="00D57D8C">
          <w:t xml:space="preserve"> </w:t>
        </w:r>
      </w:ins>
      <w:ins w:id="562" w:author="Ericsson SA5-165" w:date="2025-12-04T13:37:00Z" w16du:dateUtc="2025-12-04T12:37:00Z">
        <w:del w:id="563" w:author="Ericsson SA5-165-Wednesday" w:date="2026-02-11T16:24:00Z" w16du:dateUtc="2026-02-11T10:54:00Z">
          <w:r w:rsidDel="00707FB7">
            <w:delText>In case this configuration is done using MSAC</w:delText>
          </w:r>
          <w:r w:rsidR="00C428DD" w:rsidDel="00707FB7">
            <w:delText xml:space="preserve"> (TS 28.319)</w:delText>
          </w:r>
          <w:r w:rsidDel="00707FB7">
            <w:delText>, authorization information is</w:delText>
          </w:r>
          <w:r w:rsidR="00C428DD" w:rsidDel="00707FB7">
            <w:delText xml:space="preserve"> </w:delText>
          </w:r>
        </w:del>
      </w:ins>
      <w:ins w:id="564" w:author="Ericsson SA5-165" w:date="2025-12-04T13:42:00Z" w16du:dateUtc="2025-12-04T12:42:00Z">
        <w:del w:id="565" w:author="Ericsson SA5-165-Wednesday" w:date="2026-02-11T16:24:00Z" w16du:dateUtc="2026-02-11T10:54:00Z">
          <w:r w:rsidR="003B3BE8" w:rsidDel="00707FB7">
            <w:delText xml:space="preserve">configured </w:delText>
          </w:r>
        </w:del>
      </w:ins>
      <w:ins w:id="566" w:author="Ericsson SA5-165" w:date="2025-12-04T13:37:00Z" w16du:dateUtc="2025-12-04T12:37:00Z">
        <w:del w:id="567" w:author="Ericsson SA5-165-Wednesday" w:date="2026-02-11T16:24:00Z" w16du:dateUtc="2026-02-11T10:54:00Z">
          <w:r w:rsidR="00C428DD" w:rsidDel="00707FB7">
            <w:delText xml:space="preserve">with </w:delText>
          </w:r>
        </w:del>
      </w:ins>
      <w:ins w:id="568" w:author="Ericsson SA5-165" w:date="2025-12-04T13:40:00Z" w16du:dateUtc="2025-12-04T12:40:00Z">
        <w:del w:id="569" w:author="Ericsson SA5-165-Wednesday" w:date="2026-02-11T16:24:00Z" w16du:dateUtc="2026-02-11T10:54:00Z">
          <w:r w:rsidR="000842BA" w:rsidDel="00707FB7">
            <w:delText>one or more Role</w:delText>
          </w:r>
        </w:del>
      </w:ins>
      <w:ins w:id="570" w:author="Ericsson SA5-165" w:date="2025-12-04T13:41:00Z" w16du:dateUtc="2025-12-04T12:41:00Z">
        <w:del w:id="571" w:author="Ericsson SA5-165-Wednesday" w:date="2026-02-11T16:24:00Z" w16du:dateUtc="2026-02-11T10:54:00Z">
          <w:r w:rsidR="000842BA" w:rsidDel="00707FB7">
            <w:delText>s, each contain</w:delText>
          </w:r>
          <w:r w:rsidR="003B3BE8" w:rsidDel="00707FB7">
            <w:delText xml:space="preserve">ing one </w:delText>
          </w:r>
        </w:del>
      </w:ins>
      <w:ins w:id="572" w:author="Ericsson SA5-165" w:date="2025-12-04T13:42:00Z" w16du:dateUtc="2025-12-04T12:42:00Z">
        <w:del w:id="573" w:author="Ericsson SA5-165-Wednesday" w:date="2026-02-11T16:24:00Z" w16du:dateUtc="2026-02-11T10:54:00Z">
          <w:r w:rsidR="003B3BE8" w:rsidDel="00707FB7">
            <w:delText xml:space="preserve">or </w:delText>
          </w:r>
        </w:del>
      </w:ins>
      <w:ins w:id="574" w:author="Ericsson SA5-165" w:date="2025-12-04T13:40:00Z" w16du:dateUtc="2025-12-04T12:40:00Z">
        <w:del w:id="575" w:author="Ericsson SA5-165-Wednesday" w:date="2026-02-11T16:24:00Z" w16du:dateUtc="2026-02-11T10:54:00Z">
          <w:r w:rsidR="000842BA" w:rsidDel="00707FB7">
            <w:delText xml:space="preserve">more </w:delText>
          </w:r>
        </w:del>
      </w:ins>
      <w:ins w:id="576" w:author="Ericsson SA5-165" w:date="2025-12-04T13:37:00Z" w16du:dateUtc="2025-12-04T12:37:00Z">
        <w:del w:id="577" w:author="Ericsson SA5-165-Wednesday" w:date="2026-02-11T16:24:00Z" w16du:dateUtc="2026-02-11T10:54:00Z">
          <w:r w:rsidR="00C428DD" w:rsidDel="00707FB7">
            <w:delText>AccessRules</w:delText>
          </w:r>
        </w:del>
      </w:ins>
      <w:ins w:id="578" w:author="Ericsson SA5-165" w:date="2025-12-04T13:40:00Z" w16du:dateUtc="2025-12-04T12:40:00Z">
        <w:del w:id="579" w:author="Ericsson SA5-165-Wednesday" w:date="2026-02-11T16:24:00Z" w16du:dateUtc="2026-02-11T10:54:00Z">
          <w:r w:rsidR="000842BA" w:rsidDel="00707FB7">
            <w:delText xml:space="preserve">. </w:delText>
          </w:r>
        </w:del>
      </w:ins>
      <w:ins w:id="580" w:author="Ericsson SA5-165" w:date="2025-12-04T13:42:00Z" w16du:dateUtc="2025-12-04T12:42:00Z">
        <w:del w:id="581" w:author="Ericsson SA5-165-Wednesday" w:date="2026-02-11T16:24:00Z" w16du:dateUtc="2026-02-11T10:54:00Z">
          <w:r w:rsidR="003B3BE8" w:rsidDel="00707FB7">
            <w:delText xml:space="preserve">Since MSED only works with the management service information contained in published service APIs, it is important that the combined scope of all AccessRules </w:delText>
          </w:r>
        </w:del>
      </w:ins>
      <w:ins w:id="582" w:author="Ericsson SA5-165" w:date="2025-12-04T13:43:00Z" w16du:dateUtc="2025-12-04T12:43:00Z">
        <w:del w:id="583" w:author="Ericsson SA5-165-Wednesday" w:date="2026-02-11T16:24:00Z" w16du:dateUtc="2026-02-11T10:54:00Z">
          <w:r w:rsidR="003B3BE8" w:rsidDel="00707FB7">
            <w:delText xml:space="preserve">defined for </w:delText>
          </w:r>
        </w:del>
      </w:ins>
      <w:ins w:id="584" w:author="Ericsson SA5-165" w:date="2025-12-04T13:42:00Z" w16du:dateUtc="2025-12-04T12:42:00Z">
        <w:del w:id="585" w:author="Ericsson SA5-165-Wednesday" w:date="2026-02-11T16:24:00Z" w16du:dateUtc="2026-02-11T10:54:00Z">
          <w:r w:rsidR="003B3BE8" w:rsidDel="00707FB7">
            <w:delText xml:space="preserve">MSED AEF authorization </w:delText>
          </w:r>
        </w:del>
      </w:ins>
      <w:ins w:id="586" w:author="Ericsson SA5-165" w:date="2025-12-04T13:43:00Z" w16du:dateUtc="2025-12-04T12:43:00Z">
        <w:del w:id="587" w:author="Ericsson SA5-165-Wednesday" w:date="2026-02-11T16:24:00Z" w16du:dateUtc="2026-02-11T10:54:00Z">
          <w:r w:rsidR="00E64496" w:rsidDel="00707FB7">
            <w:delText>is restricted to this management service information</w:delText>
          </w:r>
        </w:del>
      </w:ins>
      <w:ins w:id="588" w:author="Ericsson SA5-165" w:date="2025-12-04T13:42:00Z" w16du:dateUtc="2025-12-04T12:42:00Z">
        <w:del w:id="589" w:author="Ericsson SA5-165-Wednesday" w:date="2026-02-11T16:24:00Z" w16du:dateUtc="2026-02-11T10:54:00Z">
          <w:r w:rsidR="003B3BE8" w:rsidDel="00707FB7">
            <w:delText>.</w:delText>
          </w:r>
        </w:del>
      </w:ins>
      <w:ins w:id="590" w:author="Ericsson SA5-165" w:date="2025-12-04T13:43:00Z" w16du:dateUtc="2025-12-04T12:43:00Z">
        <w:del w:id="591" w:author="Ericsson SA5-165-Wednesday" w:date="2026-02-11T16:24:00Z" w16du:dateUtc="2026-02-11T10:54:00Z">
          <w:r w:rsidR="00E64496" w:rsidDel="00707FB7">
            <w:delText xml:space="preserve"> </w:delText>
          </w:r>
        </w:del>
      </w:ins>
    </w:p>
    <w:p w14:paraId="33415A95" w14:textId="7312FEEF" w:rsidR="00E64496" w:rsidRDefault="00E64496" w:rsidP="00707FB7">
      <w:pPr>
        <w:rPr>
          <w:ins w:id="592" w:author="Ericsson SA5-165" w:date="2025-12-04T13:47:00Z" w16du:dateUtc="2025-12-04T12:47:00Z"/>
        </w:rPr>
      </w:pPr>
      <w:ins w:id="593" w:author="Ericsson SA5-165" w:date="2025-12-04T13:43:00Z" w16du:dateUtc="2025-12-04T12:43:00Z">
        <w:del w:id="594" w:author="Ericsson SA5-165-Wednesday" w:date="2026-02-11T16:24:00Z" w16du:dateUtc="2026-02-11T10:54:00Z">
          <w:r w:rsidDel="00707FB7">
            <w:delText>- The operator provisions</w:delText>
          </w:r>
        </w:del>
      </w:ins>
      <w:ins w:id="595" w:author="Ericsson SA5-165" w:date="2025-12-04T13:44:00Z" w16du:dateUtc="2025-12-04T12:44:00Z">
        <w:del w:id="596" w:author="Ericsson SA5-165-Wednesday" w:date="2026-02-11T16:24:00Z" w16du:dateUtc="2026-02-11T10:54:00Z">
          <w:r w:rsidDel="00707FB7">
            <w:delText xml:space="preserve"> the </w:delText>
          </w:r>
        </w:del>
      </w:ins>
      <w:ins w:id="597" w:author="Ericsson SA5-165" w:date="2025-12-04T13:45:00Z" w16du:dateUtc="2025-12-04T12:45:00Z">
        <w:del w:id="598" w:author="Ericsson SA5-165-Wednesday" w:date="2026-02-11T16:24:00Z" w16du:dateUtc="2026-02-11T10:54:00Z">
          <w:r w:rsidR="000501CE" w:rsidDel="00707FB7">
            <w:delText>above information into</w:delText>
          </w:r>
        </w:del>
      </w:ins>
      <w:ins w:id="599" w:author="Ericsson SA5-165" w:date="2025-12-04T13:44:00Z" w16du:dateUtc="2025-12-04T12:44:00Z">
        <w:del w:id="600" w:author="Ericsson SA5-165-Wednesday" w:date="2026-02-11T16:24:00Z" w16du:dateUtc="2026-02-11T10:54:00Z">
          <w:r w:rsidR="001920BB" w:rsidDel="00707FB7">
            <w:delText xml:space="preserve"> authentication and authorization service producers</w:delText>
          </w:r>
        </w:del>
      </w:ins>
      <w:ins w:id="601" w:author="Ericsson SA5-165" w:date="2025-12-04T13:46:00Z" w16du:dateUtc="2025-12-04T12:46:00Z">
        <w:del w:id="602" w:author="Ericsson SA5-165-Wednesday" w:date="2026-02-11T16:24:00Z" w16du:dateUtc="2026-02-11T10:54:00Z">
          <w:r w:rsidR="00134283" w:rsidDel="00707FB7">
            <w:delText xml:space="preserve"> </w:delText>
          </w:r>
        </w:del>
      </w:ins>
      <w:ins w:id="603" w:author="Ericsson SA5-165" w:date="2025-12-04T13:47:00Z" w16du:dateUtc="2025-12-04T12:47:00Z">
        <w:del w:id="604" w:author="Ericsson SA5-165-Wednesday" w:date="2026-02-11T16:24:00Z" w16du:dateUtc="2026-02-11T10:54:00Z">
          <w:r w:rsidR="00F8112E" w:rsidDel="00707FB7">
            <w:delText>in the same way as done for any other internal MnS consumer. The service producers will use this information for access control later on.</w:delText>
          </w:r>
        </w:del>
      </w:ins>
    </w:p>
    <w:p w14:paraId="5000A815" w14:textId="178FCAF5" w:rsidR="00F8112E" w:rsidRPr="00EB695F" w:rsidRDefault="00F8112E" w:rsidP="003B3BE8">
      <w:pPr>
        <w:rPr>
          <w:ins w:id="605" w:author="Ericsson SA5-165" w:date="2025-12-04T13:42:00Z" w16du:dateUtc="2025-12-04T12:42:00Z"/>
        </w:rPr>
      </w:pPr>
      <w:ins w:id="606" w:author="Ericsson SA5-165" w:date="2025-12-04T13:47:00Z" w16du:dateUtc="2025-12-04T12:47:00Z">
        <w:r>
          <w:t xml:space="preserve">- The MnS producer </w:t>
        </w:r>
      </w:ins>
      <w:ins w:id="607" w:author="Ericsson SA5-165" w:date="2025-12-04T13:48:00Z" w16du:dateUtc="2025-12-04T12:48:00Z">
        <w:r>
          <w:t>fulfils</w:t>
        </w:r>
      </w:ins>
      <w:ins w:id="608" w:author="Ericsson SA5-165" w:date="2025-12-04T13:47:00Z" w16du:dateUtc="2025-12-04T12:47:00Z">
        <w:r>
          <w:t xml:space="preserve"> the MnS request from MSED AEF</w:t>
        </w:r>
      </w:ins>
      <w:ins w:id="609" w:author="Ericsson SA5-165" w:date="2025-12-04T13:48:00Z" w16du:dateUtc="2025-12-04T12:48:00Z">
        <w:r w:rsidR="000D75FD">
          <w:t xml:space="preserve"> in the same way as done when the request comes from any other </w:t>
        </w:r>
        <w:r w:rsidR="000D75FD" w:rsidRPr="00EB695F">
          <w:t xml:space="preserve">internal MnS consumer. </w:t>
        </w:r>
      </w:ins>
    </w:p>
    <w:p w14:paraId="7D1B16C6" w14:textId="02FB893C" w:rsidR="00541AA9" w:rsidRPr="00EB695F" w:rsidRDefault="00052CA5" w:rsidP="00AD3080">
      <w:pPr>
        <w:pStyle w:val="B1"/>
        <w:ind w:left="0" w:firstLine="0"/>
        <w:rPr>
          <w:ins w:id="610" w:author="Ericsson SA5-165" w:date="2025-12-04T13:59:00Z" w16du:dateUtc="2025-12-04T12:59:00Z"/>
        </w:rPr>
      </w:pPr>
      <w:ins w:id="611" w:author="Ericsson SA5-165" w:date="2025-12-04T13:55:00Z" w16du:dateUtc="2025-12-04T12:55:00Z">
        <w:r w:rsidRPr="00EB695F">
          <w:t xml:space="preserve">In </w:t>
        </w:r>
      </w:ins>
      <w:ins w:id="612" w:author="Ericsson SA5-165" w:date="2025-12-04T12:32:00Z" w16du:dateUtc="2025-12-04T11:32:00Z">
        <w:r w:rsidR="000B3F34" w:rsidRPr="00EB695F">
          <w:t>MSED</w:t>
        </w:r>
      </w:ins>
      <w:ins w:id="613" w:author="Ericsson SA5-165" w:date="2025-12-04T13:56:00Z" w16du:dateUtc="2025-12-04T12:56:00Z">
        <w:r w:rsidR="0021139A" w:rsidRPr="00EB695F">
          <w:t xml:space="preserve">, </w:t>
        </w:r>
      </w:ins>
      <w:ins w:id="614" w:author="Ericsson SA5-165" w:date="2026-01-27T13:41:00Z" w16du:dateUtc="2026-01-27T12:41:00Z">
        <w:r w:rsidR="00221171">
          <w:t xml:space="preserve">only the </w:t>
        </w:r>
      </w:ins>
      <w:ins w:id="615" w:author="Ericsson SA5-165" w:date="2025-12-04T13:57:00Z" w16du:dateUtc="2025-12-04T12:57:00Z">
        <w:r w:rsidR="00666794" w:rsidRPr="00EB695F">
          <w:t>AEF is</w:t>
        </w:r>
      </w:ins>
      <w:ins w:id="616" w:author="Ericsson SA5-165" w:date="2026-01-27T13:41:00Z" w16du:dateUtc="2026-01-27T12:41:00Z">
        <w:r w:rsidR="00221171">
          <w:t xml:space="preserve"> </w:t>
        </w:r>
      </w:ins>
      <w:ins w:id="617" w:author="Ericsson SA5-165" w:date="2025-12-04T13:57:00Z" w16du:dateUtc="2025-12-04T12:57:00Z">
        <w:r w:rsidR="00666794" w:rsidRPr="00EB695F">
          <w:t xml:space="preserve">involved. </w:t>
        </w:r>
      </w:ins>
      <w:ins w:id="618" w:author="Ericsson SA5-165" w:date="2025-12-04T13:58:00Z" w16du:dateUtc="2025-12-04T12:58:00Z">
        <w:r w:rsidR="00666794" w:rsidRPr="00EB695F">
          <w:t>When receiving the service API request, a</w:t>
        </w:r>
      </w:ins>
      <w:ins w:id="619" w:author="Ericsson SA5-165" w:date="2025-12-04T13:57:00Z" w16du:dateUtc="2025-12-04T12:57:00Z">
        <w:r w:rsidR="00666794" w:rsidRPr="00EB695F">
          <w:t>part from fulfilling the OAut</w:t>
        </w:r>
      </w:ins>
      <w:ins w:id="620" w:author="Ericsson SA5-165" w:date="2025-12-04T13:58:00Z" w16du:dateUtc="2025-12-04T12:58:00Z">
        <w:r w:rsidR="00666794" w:rsidRPr="00EB695F">
          <w:t>h2.0 resource server (already recognized by CAPIF framework), the solution requires that AEF</w:t>
        </w:r>
      </w:ins>
      <w:ins w:id="621" w:author="Ericsson SA5-165" w:date="2025-12-04T13:59:00Z" w16du:dateUtc="2025-12-04T12:59:00Z">
        <w:r w:rsidR="00ED287F" w:rsidRPr="00EB695F">
          <w:t>:</w:t>
        </w:r>
      </w:ins>
    </w:p>
    <w:p w14:paraId="557FF227" w14:textId="77777777" w:rsidR="001D504F" w:rsidRPr="00EB695F" w:rsidRDefault="00ED287F" w:rsidP="001D504F">
      <w:pPr>
        <w:pStyle w:val="B1"/>
        <w:spacing w:after="60"/>
        <w:ind w:left="0" w:firstLine="0"/>
        <w:rPr>
          <w:ins w:id="622" w:author="Ericsson SA5-165" w:date="2025-12-04T15:27:00Z" w16du:dateUtc="2025-12-04T14:27:00Z"/>
        </w:rPr>
      </w:pPr>
      <w:ins w:id="623" w:author="Ericsson SA5-165" w:date="2025-12-04T13:59:00Z" w16du:dateUtc="2025-12-04T12:59:00Z">
        <w:r w:rsidRPr="00EB695F">
          <w:t xml:space="preserve">- identifies the target MnS producer. </w:t>
        </w:r>
      </w:ins>
    </w:p>
    <w:p w14:paraId="0B931384" w14:textId="6E3AB4E3" w:rsidR="00ED287F" w:rsidRPr="001D504F" w:rsidRDefault="001D504F" w:rsidP="001D504F">
      <w:pPr>
        <w:pStyle w:val="B1"/>
        <w:spacing w:after="60"/>
        <w:ind w:left="0" w:firstLine="0"/>
        <w:rPr>
          <w:ins w:id="624" w:author="Ericsson SA5-165" w:date="2025-12-04T14:00:00Z" w16du:dateUtc="2025-12-04T13:00:00Z"/>
        </w:rPr>
      </w:pPr>
      <w:ins w:id="625" w:author="Ericsson SA5-165" w:date="2025-12-04T15:26:00Z" w16du:dateUtc="2025-12-04T14:26:00Z">
        <w:r w:rsidRPr="00EB695F">
          <w:t xml:space="preserve">- </w:t>
        </w:r>
      </w:ins>
      <w:ins w:id="626" w:author="Ericsson SA5-165" w:date="2025-12-04T13:59:00Z" w16du:dateUtc="2025-12-04T12:59:00Z">
        <w:r w:rsidR="00ED287F" w:rsidRPr="00EB695F">
          <w:t>map</w:t>
        </w:r>
      </w:ins>
      <w:ins w:id="627" w:author="Ericsson SA5-165" w:date="2025-12-04T15:27:00Z" w16du:dateUtc="2025-12-04T14:27:00Z">
        <w:r w:rsidRPr="00EB695F">
          <w:t xml:space="preserve">s </w:t>
        </w:r>
      </w:ins>
      <w:ins w:id="628" w:author="Ericsson SA5-165" w:date="2025-12-04T13:59:00Z" w16du:dateUtc="2025-12-04T12:59:00Z">
        <w:r w:rsidR="00ED287F" w:rsidRPr="00EB695F">
          <w:t>service API call (</w:t>
        </w:r>
        <w:r w:rsidR="00ED287F" w:rsidRPr="00EB695F">
          <w:rPr>
            <w:lang w:val="en-US"/>
          </w:rPr>
          <w:t>consisting of {&lt;</w:t>
        </w:r>
      </w:ins>
      <w:ins w:id="629" w:author="Ericsson SA5-165" w:date="2026-01-12T15:59:00Z" w16du:dateUtc="2026-01-12T14:59:00Z">
        <w:r w:rsidR="000C11EA" w:rsidRPr="00EB695F">
          <w:rPr>
            <w:lang w:val="en-US"/>
          </w:rPr>
          <w:t xml:space="preserve">Service API </w:t>
        </w:r>
      </w:ins>
      <w:ins w:id="630" w:author="Ericsson SA5-165" w:date="2026-01-12T16:00:00Z" w16du:dateUtc="2026-01-12T15:00:00Z">
        <w:r w:rsidR="000C11EA" w:rsidRPr="00EB695F">
          <w:rPr>
            <w:lang w:val="en-US"/>
          </w:rPr>
          <w:t>ID</w:t>
        </w:r>
      </w:ins>
      <w:ins w:id="631" w:author="Ericsson SA5-165" w:date="2025-12-04T13:59:00Z" w16du:dateUtc="2025-12-04T12:59:00Z">
        <w:r w:rsidR="00ED287F" w:rsidRPr="00EB695F">
          <w:rPr>
            <w:lang w:val="en-US"/>
          </w:rPr>
          <w:t>&gt;, &lt; resource&gt;, &lt;operation&gt;}</w:t>
        </w:r>
      </w:ins>
      <w:ins w:id="632" w:author="Ericsson SA5-165" w:date="2025-12-04T14:00:00Z" w16du:dateUtc="2025-12-04T13:00:00Z">
        <w:r w:rsidR="00ED287F" w:rsidRPr="00EB695F">
          <w:rPr>
            <w:lang w:val="en-US"/>
          </w:rPr>
          <w:t xml:space="preserve">) </w:t>
        </w:r>
      </w:ins>
      <w:ins w:id="633" w:author="Ericsson SA5-165" w:date="2025-12-04T13:59:00Z" w16du:dateUtc="2025-12-04T12:59:00Z">
        <w:r w:rsidR="00ED287F" w:rsidRPr="00EB695F">
          <w:rPr>
            <w:lang w:val="en-US"/>
          </w:rPr>
          <w:t xml:space="preserve">into </w:t>
        </w:r>
      </w:ins>
      <w:proofErr w:type="spellStart"/>
      <w:ins w:id="634" w:author="Ericsson SA5-165" w:date="2025-12-04T14:00:00Z" w16du:dateUtc="2025-12-04T13:00:00Z">
        <w:r w:rsidR="00ED287F" w:rsidRPr="00EB695F">
          <w:rPr>
            <w:lang w:val="en-US"/>
          </w:rPr>
          <w:t>MnS</w:t>
        </w:r>
        <w:proofErr w:type="spellEnd"/>
        <w:r w:rsidR="00ED287F" w:rsidRPr="00EB695F">
          <w:rPr>
            <w:lang w:val="en-US"/>
          </w:rPr>
          <w:t xml:space="preserve"> API call {&lt;</w:t>
        </w:r>
      </w:ins>
      <w:proofErr w:type="spellStart"/>
      <w:ins w:id="635" w:author="Ericsson SA5-165" w:date="2026-01-12T16:00:00Z" w16du:dateUtc="2026-01-12T15:00:00Z">
        <w:r w:rsidR="000C11EA" w:rsidRPr="00EB695F">
          <w:rPr>
            <w:lang w:val="en-US"/>
          </w:rPr>
          <w:t>M</w:t>
        </w:r>
      </w:ins>
      <w:ins w:id="636" w:author="Ericsson SA5-165" w:date="2026-01-12T16:01:00Z" w16du:dateUtc="2026-01-12T15:01:00Z">
        <w:r w:rsidR="000C11EA" w:rsidRPr="00EB695F">
          <w:rPr>
            <w:lang w:val="en-US"/>
          </w:rPr>
          <w:t>nS</w:t>
        </w:r>
        <w:proofErr w:type="spellEnd"/>
        <w:r w:rsidR="000C11EA" w:rsidRPr="00EB695F">
          <w:rPr>
            <w:lang w:val="en-US"/>
          </w:rPr>
          <w:t xml:space="preserve"> </w:t>
        </w:r>
      </w:ins>
      <w:ins w:id="637" w:author="Ericsson SA5-165" w:date="2026-01-12T16:00:00Z" w16du:dateUtc="2026-01-12T15:00:00Z">
        <w:r w:rsidR="000C11EA" w:rsidRPr="00EB695F">
          <w:rPr>
            <w:lang w:val="en-US"/>
          </w:rPr>
          <w:t>ID</w:t>
        </w:r>
      </w:ins>
      <w:ins w:id="638" w:author="Ericsson SA5-165" w:date="2025-12-04T14:00:00Z" w16du:dateUtc="2025-12-04T13:00:00Z">
        <w:r w:rsidR="00ED287F" w:rsidRPr="00EB695F">
          <w:rPr>
            <w:lang w:val="en-US"/>
          </w:rPr>
          <w:t>&gt;, &lt; resource (</w:t>
        </w:r>
        <w:proofErr w:type="spellStart"/>
        <w:r w:rsidR="00ED287F" w:rsidRPr="00EB695F">
          <w:rPr>
            <w:lang w:val="en-US"/>
          </w:rPr>
          <w:t>MnS</w:t>
        </w:r>
        <w:proofErr w:type="spellEnd"/>
        <w:r w:rsidR="00ED287F" w:rsidRPr="00EB695F">
          <w:rPr>
            <w:lang w:val="en-US"/>
          </w:rPr>
          <w:t xml:space="preserve"> component B) &gt;, &lt;operation (</w:t>
        </w:r>
        <w:proofErr w:type="spellStart"/>
        <w:r w:rsidR="00ED287F" w:rsidRPr="00EB695F">
          <w:rPr>
            <w:lang w:val="en-US"/>
          </w:rPr>
          <w:t>MnS</w:t>
        </w:r>
        <w:proofErr w:type="spellEnd"/>
        <w:r w:rsidR="00ED287F" w:rsidRPr="00EB695F">
          <w:rPr>
            <w:lang w:val="en-US"/>
          </w:rPr>
          <w:t xml:space="preserve"> component A)&gt;}.</w:t>
        </w:r>
      </w:ins>
    </w:p>
    <w:p w14:paraId="5A013CFE" w14:textId="21FA58A2" w:rsidR="00ED287F" w:rsidRPr="00ED287F" w:rsidRDefault="00ED287F" w:rsidP="00ED287F">
      <w:pPr>
        <w:pStyle w:val="B1"/>
        <w:ind w:left="0" w:firstLine="0"/>
        <w:rPr>
          <w:ins w:id="639" w:author="Ericsson SA5-165" w:date="2025-12-04T13:59:00Z" w16du:dateUtc="2025-12-04T12:59:00Z"/>
        </w:rPr>
      </w:pPr>
    </w:p>
    <w:p w14:paraId="38984BCE" w14:textId="7C8DBB5B" w:rsidR="00ED287F" w:rsidRPr="004A1078" w:rsidRDefault="00ED287F" w:rsidP="00AD3080">
      <w:pPr>
        <w:pStyle w:val="B1"/>
        <w:ind w:left="0" w:firstLine="0"/>
      </w:pPr>
    </w:p>
    <w:sectPr w:rsidR="00ED287F" w:rsidRPr="004A1078">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A33A" w14:textId="77777777" w:rsidR="007B0020" w:rsidRDefault="007B0020">
      <w:r>
        <w:separator/>
      </w:r>
    </w:p>
  </w:endnote>
  <w:endnote w:type="continuationSeparator" w:id="0">
    <w:p w14:paraId="570FD87D" w14:textId="77777777" w:rsidR="007B0020" w:rsidRDefault="007B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0B60" w14:textId="77777777" w:rsidR="007B0020" w:rsidRDefault="007B0020">
      <w:r>
        <w:separator/>
      </w:r>
    </w:p>
  </w:footnote>
  <w:footnote w:type="continuationSeparator" w:id="0">
    <w:p w14:paraId="3E5317E7" w14:textId="77777777" w:rsidR="007B0020" w:rsidRDefault="007B0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34FC"/>
    <w:multiLevelType w:val="hybridMultilevel"/>
    <w:tmpl w:val="5E7E7128"/>
    <w:lvl w:ilvl="0" w:tplc="E942076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3459F"/>
    <w:multiLevelType w:val="hybridMultilevel"/>
    <w:tmpl w:val="4A540900"/>
    <w:lvl w:ilvl="0" w:tplc="C834EA0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A5E4E"/>
    <w:multiLevelType w:val="hybridMultilevel"/>
    <w:tmpl w:val="0D223A6E"/>
    <w:lvl w:ilvl="0" w:tplc="0BF616E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B2D95"/>
    <w:multiLevelType w:val="hybridMultilevel"/>
    <w:tmpl w:val="19DC65C4"/>
    <w:lvl w:ilvl="0" w:tplc="4C441F8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4E7541"/>
    <w:multiLevelType w:val="hybridMultilevel"/>
    <w:tmpl w:val="68B8D288"/>
    <w:lvl w:ilvl="0" w:tplc="411C515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B73F40"/>
    <w:multiLevelType w:val="hybridMultilevel"/>
    <w:tmpl w:val="276CE37E"/>
    <w:lvl w:ilvl="0" w:tplc="CA244EB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425900">
    <w:abstractNumId w:val="3"/>
  </w:num>
  <w:num w:numId="2" w16cid:durableId="2026905932">
    <w:abstractNumId w:val="2"/>
  </w:num>
  <w:num w:numId="3" w16cid:durableId="39675978">
    <w:abstractNumId w:val="4"/>
  </w:num>
  <w:num w:numId="4" w16cid:durableId="1448740709">
    <w:abstractNumId w:val="5"/>
  </w:num>
  <w:num w:numId="5" w16cid:durableId="1046567077">
    <w:abstractNumId w:val="0"/>
  </w:num>
  <w:num w:numId="6" w16cid:durableId="2259234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5">
    <w15:presenceInfo w15:providerId="None" w15:userId="Ericsson SA5-165"/>
  </w15:person>
  <w15:person w15:author="Jose Antonio Ordoñez">
    <w15:presenceInfo w15:providerId="AD" w15:userId="S::jose.antonio.ordonez@ericsson.com::a7c8c3ac-efaf-40e5-8dc2-ec61b5b8adad"/>
  </w15:person>
  <w15:person w15:author="Ericsson SA5-165-Wednesday">
    <w15:presenceInfo w15:providerId="None" w15:userId="Ericsson SA5-165-Wednes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2731"/>
    <w:rsid w:val="00005725"/>
    <w:rsid w:val="000059DD"/>
    <w:rsid w:val="00005FA0"/>
    <w:rsid w:val="00013ADF"/>
    <w:rsid w:val="00021419"/>
    <w:rsid w:val="000215A9"/>
    <w:rsid w:val="00023982"/>
    <w:rsid w:val="000267B2"/>
    <w:rsid w:val="00026C72"/>
    <w:rsid w:val="00026EDD"/>
    <w:rsid w:val="00032590"/>
    <w:rsid w:val="00033114"/>
    <w:rsid w:val="00033F37"/>
    <w:rsid w:val="0003513A"/>
    <w:rsid w:val="00035FFF"/>
    <w:rsid w:val="00047E15"/>
    <w:rsid w:val="000501CE"/>
    <w:rsid w:val="00050909"/>
    <w:rsid w:val="00052CA5"/>
    <w:rsid w:val="000531A8"/>
    <w:rsid w:val="00053CFE"/>
    <w:rsid w:val="00061737"/>
    <w:rsid w:val="000637E4"/>
    <w:rsid w:val="00064293"/>
    <w:rsid w:val="00070444"/>
    <w:rsid w:val="00072B5D"/>
    <w:rsid w:val="000756B6"/>
    <w:rsid w:val="00076944"/>
    <w:rsid w:val="00081836"/>
    <w:rsid w:val="0008421A"/>
    <w:rsid w:val="00084268"/>
    <w:rsid w:val="000842BA"/>
    <w:rsid w:val="00087214"/>
    <w:rsid w:val="00087EF5"/>
    <w:rsid w:val="00090129"/>
    <w:rsid w:val="00096081"/>
    <w:rsid w:val="00096B90"/>
    <w:rsid w:val="00096BE3"/>
    <w:rsid w:val="000A1659"/>
    <w:rsid w:val="000A28FF"/>
    <w:rsid w:val="000A3C95"/>
    <w:rsid w:val="000A45FE"/>
    <w:rsid w:val="000A4F80"/>
    <w:rsid w:val="000A63C8"/>
    <w:rsid w:val="000A728D"/>
    <w:rsid w:val="000B3F34"/>
    <w:rsid w:val="000B4A96"/>
    <w:rsid w:val="000B59EB"/>
    <w:rsid w:val="000B5DE5"/>
    <w:rsid w:val="000B5EE3"/>
    <w:rsid w:val="000B688F"/>
    <w:rsid w:val="000C11EA"/>
    <w:rsid w:val="000C13DF"/>
    <w:rsid w:val="000C34D9"/>
    <w:rsid w:val="000D516A"/>
    <w:rsid w:val="000D56E9"/>
    <w:rsid w:val="000D5C90"/>
    <w:rsid w:val="000D75FD"/>
    <w:rsid w:val="000E04D1"/>
    <w:rsid w:val="000E4124"/>
    <w:rsid w:val="000F0A44"/>
    <w:rsid w:val="000F2BE9"/>
    <w:rsid w:val="000F394F"/>
    <w:rsid w:val="000F3B4E"/>
    <w:rsid w:val="000F7FA6"/>
    <w:rsid w:val="00102E03"/>
    <w:rsid w:val="001037E0"/>
    <w:rsid w:val="0010504F"/>
    <w:rsid w:val="00105A5D"/>
    <w:rsid w:val="00105B92"/>
    <w:rsid w:val="00111ECC"/>
    <w:rsid w:val="00112AD7"/>
    <w:rsid w:val="001169EF"/>
    <w:rsid w:val="00120B99"/>
    <w:rsid w:val="00126E5E"/>
    <w:rsid w:val="0012770B"/>
    <w:rsid w:val="001300C6"/>
    <w:rsid w:val="00134283"/>
    <w:rsid w:val="00137D8E"/>
    <w:rsid w:val="001406C9"/>
    <w:rsid w:val="00140AD1"/>
    <w:rsid w:val="00142F75"/>
    <w:rsid w:val="00144DE8"/>
    <w:rsid w:val="00145371"/>
    <w:rsid w:val="001538B6"/>
    <w:rsid w:val="00154D64"/>
    <w:rsid w:val="001567BE"/>
    <w:rsid w:val="001604A8"/>
    <w:rsid w:val="0017008A"/>
    <w:rsid w:val="00170292"/>
    <w:rsid w:val="00170DF9"/>
    <w:rsid w:val="0017397C"/>
    <w:rsid w:val="00176C2A"/>
    <w:rsid w:val="00177746"/>
    <w:rsid w:val="0018290F"/>
    <w:rsid w:val="0018297E"/>
    <w:rsid w:val="001831A0"/>
    <w:rsid w:val="00184442"/>
    <w:rsid w:val="00187CB8"/>
    <w:rsid w:val="001920BB"/>
    <w:rsid w:val="00192463"/>
    <w:rsid w:val="00193196"/>
    <w:rsid w:val="001934CD"/>
    <w:rsid w:val="00193EDB"/>
    <w:rsid w:val="00193FE2"/>
    <w:rsid w:val="00194276"/>
    <w:rsid w:val="00195645"/>
    <w:rsid w:val="001A040F"/>
    <w:rsid w:val="001A092C"/>
    <w:rsid w:val="001A132B"/>
    <w:rsid w:val="001A134A"/>
    <w:rsid w:val="001A34E2"/>
    <w:rsid w:val="001A3C56"/>
    <w:rsid w:val="001A57FE"/>
    <w:rsid w:val="001B093A"/>
    <w:rsid w:val="001B09D9"/>
    <w:rsid w:val="001B3193"/>
    <w:rsid w:val="001B363C"/>
    <w:rsid w:val="001B7BD0"/>
    <w:rsid w:val="001C038B"/>
    <w:rsid w:val="001C14F0"/>
    <w:rsid w:val="001C3914"/>
    <w:rsid w:val="001C396E"/>
    <w:rsid w:val="001C4194"/>
    <w:rsid w:val="001C5CF1"/>
    <w:rsid w:val="001D13CB"/>
    <w:rsid w:val="001D4F71"/>
    <w:rsid w:val="001D504F"/>
    <w:rsid w:val="001D6031"/>
    <w:rsid w:val="001E283A"/>
    <w:rsid w:val="001E423B"/>
    <w:rsid w:val="001E53C9"/>
    <w:rsid w:val="001E63F0"/>
    <w:rsid w:val="001E6F35"/>
    <w:rsid w:val="001F1949"/>
    <w:rsid w:val="001F3FA4"/>
    <w:rsid w:val="001F6FE0"/>
    <w:rsid w:val="00200484"/>
    <w:rsid w:val="0020724F"/>
    <w:rsid w:val="00207CC9"/>
    <w:rsid w:val="00211145"/>
    <w:rsid w:val="0021139A"/>
    <w:rsid w:val="00214DF0"/>
    <w:rsid w:val="0021500C"/>
    <w:rsid w:val="00215479"/>
    <w:rsid w:val="00216512"/>
    <w:rsid w:val="00216594"/>
    <w:rsid w:val="00221171"/>
    <w:rsid w:val="002237A3"/>
    <w:rsid w:val="00224130"/>
    <w:rsid w:val="00225800"/>
    <w:rsid w:val="002273BD"/>
    <w:rsid w:val="002277CD"/>
    <w:rsid w:val="0023005D"/>
    <w:rsid w:val="00233B84"/>
    <w:rsid w:val="00234E15"/>
    <w:rsid w:val="00237A02"/>
    <w:rsid w:val="0024110A"/>
    <w:rsid w:val="002414C8"/>
    <w:rsid w:val="00241527"/>
    <w:rsid w:val="00241727"/>
    <w:rsid w:val="00244BB7"/>
    <w:rsid w:val="002474B7"/>
    <w:rsid w:val="00247B59"/>
    <w:rsid w:val="00253182"/>
    <w:rsid w:val="002552D0"/>
    <w:rsid w:val="002561A1"/>
    <w:rsid w:val="002578FB"/>
    <w:rsid w:val="00257954"/>
    <w:rsid w:val="00261B2C"/>
    <w:rsid w:val="0026335B"/>
    <w:rsid w:val="002645C1"/>
    <w:rsid w:val="00266561"/>
    <w:rsid w:val="00271DA1"/>
    <w:rsid w:val="00271E64"/>
    <w:rsid w:val="0027440F"/>
    <w:rsid w:val="00274682"/>
    <w:rsid w:val="00276355"/>
    <w:rsid w:val="00283D24"/>
    <w:rsid w:val="0028559F"/>
    <w:rsid w:val="00285842"/>
    <w:rsid w:val="00297285"/>
    <w:rsid w:val="002A0DD9"/>
    <w:rsid w:val="002A20DA"/>
    <w:rsid w:val="002A5949"/>
    <w:rsid w:val="002A6A33"/>
    <w:rsid w:val="002A7A27"/>
    <w:rsid w:val="002A7B32"/>
    <w:rsid w:val="002B0D10"/>
    <w:rsid w:val="002B4B94"/>
    <w:rsid w:val="002B7437"/>
    <w:rsid w:val="002C039F"/>
    <w:rsid w:val="002C06DA"/>
    <w:rsid w:val="002C0A7E"/>
    <w:rsid w:val="002C12B5"/>
    <w:rsid w:val="002C5CF2"/>
    <w:rsid w:val="002C6ED6"/>
    <w:rsid w:val="002C70B6"/>
    <w:rsid w:val="002C7385"/>
    <w:rsid w:val="002D0BA2"/>
    <w:rsid w:val="002D378C"/>
    <w:rsid w:val="002D4AE7"/>
    <w:rsid w:val="002D66E7"/>
    <w:rsid w:val="002E67FB"/>
    <w:rsid w:val="002E6D9D"/>
    <w:rsid w:val="002F20F0"/>
    <w:rsid w:val="00303507"/>
    <w:rsid w:val="003069F4"/>
    <w:rsid w:val="00317012"/>
    <w:rsid w:val="0031783B"/>
    <w:rsid w:val="00317D6E"/>
    <w:rsid w:val="003205DC"/>
    <w:rsid w:val="00320CC4"/>
    <w:rsid w:val="003219FF"/>
    <w:rsid w:val="00322025"/>
    <w:rsid w:val="0033077A"/>
    <w:rsid w:val="00330A58"/>
    <w:rsid w:val="00343A84"/>
    <w:rsid w:val="003472AD"/>
    <w:rsid w:val="00350733"/>
    <w:rsid w:val="00357E4E"/>
    <w:rsid w:val="0036076C"/>
    <w:rsid w:val="00361C7E"/>
    <w:rsid w:val="003625A6"/>
    <w:rsid w:val="00364476"/>
    <w:rsid w:val="00366363"/>
    <w:rsid w:val="003672AB"/>
    <w:rsid w:val="0036758F"/>
    <w:rsid w:val="0038053C"/>
    <w:rsid w:val="00381317"/>
    <w:rsid w:val="003834AA"/>
    <w:rsid w:val="00385286"/>
    <w:rsid w:val="003857BD"/>
    <w:rsid w:val="00386350"/>
    <w:rsid w:val="003905C9"/>
    <w:rsid w:val="003906B5"/>
    <w:rsid w:val="00391FAD"/>
    <w:rsid w:val="00394C60"/>
    <w:rsid w:val="003A063D"/>
    <w:rsid w:val="003A3508"/>
    <w:rsid w:val="003A4CCD"/>
    <w:rsid w:val="003A73CC"/>
    <w:rsid w:val="003B01C0"/>
    <w:rsid w:val="003B0C90"/>
    <w:rsid w:val="003B3BE8"/>
    <w:rsid w:val="003B49EA"/>
    <w:rsid w:val="003C1910"/>
    <w:rsid w:val="003C4204"/>
    <w:rsid w:val="003C4CE2"/>
    <w:rsid w:val="003C736F"/>
    <w:rsid w:val="003D2562"/>
    <w:rsid w:val="003D4EBB"/>
    <w:rsid w:val="003D505A"/>
    <w:rsid w:val="003E0C9D"/>
    <w:rsid w:val="003E2710"/>
    <w:rsid w:val="003E46C2"/>
    <w:rsid w:val="003E6E8A"/>
    <w:rsid w:val="003E7B39"/>
    <w:rsid w:val="003F5959"/>
    <w:rsid w:val="004017A3"/>
    <w:rsid w:val="00403A29"/>
    <w:rsid w:val="004054C1"/>
    <w:rsid w:val="00412399"/>
    <w:rsid w:val="0041247B"/>
    <w:rsid w:val="0041278C"/>
    <w:rsid w:val="00414704"/>
    <w:rsid w:val="00416A8C"/>
    <w:rsid w:val="0041735B"/>
    <w:rsid w:val="00417818"/>
    <w:rsid w:val="00422EFE"/>
    <w:rsid w:val="0042660C"/>
    <w:rsid w:val="004269EA"/>
    <w:rsid w:val="00427B9A"/>
    <w:rsid w:val="0043013E"/>
    <w:rsid w:val="00430A9F"/>
    <w:rsid w:val="00431396"/>
    <w:rsid w:val="00431BB7"/>
    <w:rsid w:val="00437EA2"/>
    <w:rsid w:val="0044016A"/>
    <w:rsid w:val="0044235F"/>
    <w:rsid w:val="00442AC9"/>
    <w:rsid w:val="00445AEF"/>
    <w:rsid w:val="0044728F"/>
    <w:rsid w:val="00447659"/>
    <w:rsid w:val="00451CD1"/>
    <w:rsid w:val="00456C1D"/>
    <w:rsid w:val="00460BD0"/>
    <w:rsid w:val="00460D05"/>
    <w:rsid w:val="00464D57"/>
    <w:rsid w:val="00464FE2"/>
    <w:rsid w:val="004721C0"/>
    <w:rsid w:val="00472D78"/>
    <w:rsid w:val="00476654"/>
    <w:rsid w:val="00481314"/>
    <w:rsid w:val="00484A4A"/>
    <w:rsid w:val="00484EF3"/>
    <w:rsid w:val="0048549D"/>
    <w:rsid w:val="004903E8"/>
    <w:rsid w:val="004943B5"/>
    <w:rsid w:val="00494784"/>
    <w:rsid w:val="004970F2"/>
    <w:rsid w:val="00497ED6"/>
    <w:rsid w:val="004A1078"/>
    <w:rsid w:val="004A48F2"/>
    <w:rsid w:val="004B0955"/>
    <w:rsid w:val="004B70E5"/>
    <w:rsid w:val="004B7C7F"/>
    <w:rsid w:val="004C1AD6"/>
    <w:rsid w:val="004D01BD"/>
    <w:rsid w:val="004D049A"/>
    <w:rsid w:val="004D0544"/>
    <w:rsid w:val="004D149C"/>
    <w:rsid w:val="004D1772"/>
    <w:rsid w:val="004D18CE"/>
    <w:rsid w:val="004D2454"/>
    <w:rsid w:val="004D27E1"/>
    <w:rsid w:val="004D34BB"/>
    <w:rsid w:val="004D6F58"/>
    <w:rsid w:val="004D79A8"/>
    <w:rsid w:val="004D7C28"/>
    <w:rsid w:val="004E1007"/>
    <w:rsid w:val="004E1486"/>
    <w:rsid w:val="004E2F92"/>
    <w:rsid w:val="004E6F71"/>
    <w:rsid w:val="004F4942"/>
    <w:rsid w:val="004F69C7"/>
    <w:rsid w:val="004F6E2F"/>
    <w:rsid w:val="00502181"/>
    <w:rsid w:val="00502DDD"/>
    <w:rsid w:val="00510B5F"/>
    <w:rsid w:val="0051253B"/>
    <w:rsid w:val="00512928"/>
    <w:rsid w:val="0051513A"/>
    <w:rsid w:val="00516354"/>
    <w:rsid w:val="005163F6"/>
    <w:rsid w:val="0051688C"/>
    <w:rsid w:val="00516A7A"/>
    <w:rsid w:val="005247B8"/>
    <w:rsid w:val="00525015"/>
    <w:rsid w:val="00525345"/>
    <w:rsid w:val="005254CA"/>
    <w:rsid w:val="00525BFA"/>
    <w:rsid w:val="0052772B"/>
    <w:rsid w:val="005304D4"/>
    <w:rsid w:val="00535105"/>
    <w:rsid w:val="0053632A"/>
    <w:rsid w:val="00536380"/>
    <w:rsid w:val="00536D55"/>
    <w:rsid w:val="00537EDE"/>
    <w:rsid w:val="00541AA9"/>
    <w:rsid w:val="00545F06"/>
    <w:rsid w:val="00550531"/>
    <w:rsid w:val="005518C5"/>
    <w:rsid w:val="00555873"/>
    <w:rsid w:val="00560BFA"/>
    <w:rsid w:val="005618CA"/>
    <w:rsid w:val="0057004C"/>
    <w:rsid w:val="0057014B"/>
    <w:rsid w:val="00570DC8"/>
    <w:rsid w:val="0057203F"/>
    <w:rsid w:val="005721E8"/>
    <w:rsid w:val="00575429"/>
    <w:rsid w:val="00576B7A"/>
    <w:rsid w:val="0058674F"/>
    <w:rsid w:val="005916E3"/>
    <w:rsid w:val="00592B5B"/>
    <w:rsid w:val="005966CA"/>
    <w:rsid w:val="00597F08"/>
    <w:rsid w:val="005A0C4B"/>
    <w:rsid w:val="005A0C58"/>
    <w:rsid w:val="005A5034"/>
    <w:rsid w:val="005B22DA"/>
    <w:rsid w:val="005B3B67"/>
    <w:rsid w:val="005C00A6"/>
    <w:rsid w:val="005C465A"/>
    <w:rsid w:val="005C4A86"/>
    <w:rsid w:val="005C6AFA"/>
    <w:rsid w:val="005C7456"/>
    <w:rsid w:val="005C7629"/>
    <w:rsid w:val="005C7B8D"/>
    <w:rsid w:val="005D1F6D"/>
    <w:rsid w:val="005D7C6F"/>
    <w:rsid w:val="005D7D8D"/>
    <w:rsid w:val="005E03B5"/>
    <w:rsid w:val="005E205B"/>
    <w:rsid w:val="005E2A22"/>
    <w:rsid w:val="005E52AD"/>
    <w:rsid w:val="005E6258"/>
    <w:rsid w:val="005F094C"/>
    <w:rsid w:val="005F3517"/>
    <w:rsid w:val="005F3635"/>
    <w:rsid w:val="005F3BD7"/>
    <w:rsid w:val="005F4DA9"/>
    <w:rsid w:val="005F7F7A"/>
    <w:rsid w:val="00602024"/>
    <w:rsid w:val="006059B7"/>
    <w:rsid w:val="00606DB2"/>
    <w:rsid w:val="00610EEB"/>
    <w:rsid w:val="00611A36"/>
    <w:rsid w:val="00611E0E"/>
    <w:rsid w:val="0061201F"/>
    <w:rsid w:val="00612B24"/>
    <w:rsid w:val="00615FB6"/>
    <w:rsid w:val="006212AF"/>
    <w:rsid w:val="00621B2B"/>
    <w:rsid w:val="00623246"/>
    <w:rsid w:val="00623CE1"/>
    <w:rsid w:val="0063212B"/>
    <w:rsid w:val="00632546"/>
    <w:rsid w:val="00633688"/>
    <w:rsid w:val="0064194E"/>
    <w:rsid w:val="00642A27"/>
    <w:rsid w:val="0064681E"/>
    <w:rsid w:val="006514CC"/>
    <w:rsid w:val="00651895"/>
    <w:rsid w:val="00652B1C"/>
    <w:rsid w:val="00653E2A"/>
    <w:rsid w:val="0065423D"/>
    <w:rsid w:val="00655D09"/>
    <w:rsid w:val="00662367"/>
    <w:rsid w:val="00666794"/>
    <w:rsid w:val="006727C4"/>
    <w:rsid w:val="00675DAF"/>
    <w:rsid w:val="0068006F"/>
    <w:rsid w:val="00681658"/>
    <w:rsid w:val="00683B2A"/>
    <w:rsid w:val="00686EEB"/>
    <w:rsid w:val="006928A1"/>
    <w:rsid w:val="006950E8"/>
    <w:rsid w:val="0069541A"/>
    <w:rsid w:val="00696E42"/>
    <w:rsid w:val="006A20BA"/>
    <w:rsid w:val="006B004F"/>
    <w:rsid w:val="006B0292"/>
    <w:rsid w:val="006B030D"/>
    <w:rsid w:val="006B2C2C"/>
    <w:rsid w:val="006B3E2F"/>
    <w:rsid w:val="006B4E4B"/>
    <w:rsid w:val="006B58CA"/>
    <w:rsid w:val="006B621B"/>
    <w:rsid w:val="006B6429"/>
    <w:rsid w:val="006B6B54"/>
    <w:rsid w:val="006C2A9D"/>
    <w:rsid w:val="006D0DD0"/>
    <w:rsid w:val="006D3CB4"/>
    <w:rsid w:val="006D4B53"/>
    <w:rsid w:val="006D5E30"/>
    <w:rsid w:val="006E12F1"/>
    <w:rsid w:val="006E2CA4"/>
    <w:rsid w:val="006E3F6D"/>
    <w:rsid w:val="006F13AB"/>
    <w:rsid w:val="006F1894"/>
    <w:rsid w:val="006F5471"/>
    <w:rsid w:val="00700002"/>
    <w:rsid w:val="007003C8"/>
    <w:rsid w:val="00704DDC"/>
    <w:rsid w:val="00705AFC"/>
    <w:rsid w:val="007060CD"/>
    <w:rsid w:val="00707FB7"/>
    <w:rsid w:val="007100AC"/>
    <w:rsid w:val="00711BC3"/>
    <w:rsid w:val="00711EE6"/>
    <w:rsid w:val="00711F26"/>
    <w:rsid w:val="00711F32"/>
    <w:rsid w:val="007160FD"/>
    <w:rsid w:val="00716EC1"/>
    <w:rsid w:val="00717D8B"/>
    <w:rsid w:val="007204C9"/>
    <w:rsid w:val="007221C1"/>
    <w:rsid w:val="00723C19"/>
    <w:rsid w:val="00726303"/>
    <w:rsid w:val="00727B38"/>
    <w:rsid w:val="007302E2"/>
    <w:rsid w:val="0073515D"/>
    <w:rsid w:val="00735F6C"/>
    <w:rsid w:val="00736314"/>
    <w:rsid w:val="00737451"/>
    <w:rsid w:val="007374EA"/>
    <w:rsid w:val="00742FCB"/>
    <w:rsid w:val="00746DDB"/>
    <w:rsid w:val="00751172"/>
    <w:rsid w:val="00752132"/>
    <w:rsid w:val="00752620"/>
    <w:rsid w:val="007543C7"/>
    <w:rsid w:val="00763FBF"/>
    <w:rsid w:val="00764BD7"/>
    <w:rsid w:val="00765C68"/>
    <w:rsid w:val="007719BD"/>
    <w:rsid w:val="00774E92"/>
    <w:rsid w:val="007769FE"/>
    <w:rsid w:val="00780A06"/>
    <w:rsid w:val="00785301"/>
    <w:rsid w:val="007878F2"/>
    <w:rsid w:val="0079015E"/>
    <w:rsid w:val="00791181"/>
    <w:rsid w:val="00792636"/>
    <w:rsid w:val="00792AB3"/>
    <w:rsid w:val="00792B20"/>
    <w:rsid w:val="0079346C"/>
    <w:rsid w:val="00793D77"/>
    <w:rsid w:val="00796584"/>
    <w:rsid w:val="00796D0B"/>
    <w:rsid w:val="007A182B"/>
    <w:rsid w:val="007A2007"/>
    <w:rsid w:val="007B0020"/>
    <w:rsid w:val="007B1184"/>
    <w:rsid w:val="007B15EE"/>
    <w:rsid w:val="007B18D1"/>
    <w:rsid w:val="007B40C5"/>
    <w:rsid w:val="007B7AD6"/>
    <w:rsid w:val="007C1688"/>
    <w:rsid w:val="007C3188"/>
    <w:rsid w:val="007C346F"/>
    <w:rsid w:val="007C417F"/>
    <w:rsid w:val="007C53AD"/>
    <w:rsid w:val="007C5E9E"/>
    <w:rsid w:val="007D60B2"/>
    <w:rsid w:val="007E16C8"/>
    <w:rsid w:val="007E3970"/>
    <w:rsid w:val="007E3D37"/>
    <w:rsid w:val="007E5166"/>
    <w:rsid w:val="007F01FC"/>
    <w:rsid w:val="007F0671"/>
    <w:rsid w:val="007F07D2"/>
    <w:rsid w:val="007F39C0"/>
    <w:rsid w:val="007F7E14"/>
    <w:rsid w:val="008004BB"/>
    <w:rsid w:val="00801FBA"/>
    <w:rsid w:val="00802668"/>
    <w:rsid w:val="00805536"/>
    <w:rsid w:val="008062F9"/>
    <w:rsid w:val="00806F73"/>
    <w:rsid w:val="00810E79"/>
    <w:rsid w:val="0081443D"/>
    <w:rsid w:val="008171CF"/>
    <w:rsid w:val="0081729B"/>
    <w:rsid w:val="008177C8"/>
    <w:rsid w:val="008178D1"/>
    <w:rsid w:val="0082167A"/>
    <w:rsid w:val="0082207B"/>
    <w:rsid w:val="00822CBF"/>
    <w:rsid w:val="00826114"/>
    <w:rsid w:val="0082707E"/>
    <w:rsid w:val="008319BD"/>
    <w:rsid w:val="00831CCC"/>
    <w:rsid w:val="008321B6"/>
    <w:rsid w:val="00833F22"/>
    <w:rsid w:val="008370D6"/>
    <w:rsid w:val="00840707"/>
    <w:rsid w:val="00841BF8"/>
    <w:rsid w:val="00845367"/>
    <w:rsid w:val="00845DC1"/>
    <w:rsid w:val="008500BC"/>
    <w:rsid w:val="008507D4"/>
    <w:rsid w:val="008543ED"/>
    <w:rsid w:val="0085669C"/>
    <w:rsid w:val="00860E65"/>
    <w:rsid w:val="0086230C"/>
    <w:rsid w:val="00863399"/>
    <w:rsid w:val="00867DE1"/>
    <w:rsid w:val="00871D09"/>
    <w:rsid w:val="00873C12"/>
    <w:rsid w:val="00877230"/>
    <w:rsid w:val="0087771D"/>
    <w:rsid w:val="008809D4"/>
    <w:rsid w:val="0088259E"/>
    <w:rsid w:val="00883443"/>
    <w:rsid w:val="00891196"/>
    <w:rsid w:val="0089412B"/>
    <w:rsid w:val="00894363"/>
    <w:rsid w:val="008949F8"/>
    <w:rsid w:val="00896A74"/>
    <w:rsid w:val="00896ABE"/>
    <w:rsid w:val="008A1BBF"/>
    <w:rsid w:val="008A4EDB"/>
    <w:rsid w:val="008A55EB"/>
    <w:rsid w:val="008A57AD"/>
    <w:rsid w:val="008A6F62"/>
    <w:rsid w:val="008A73B0"/>
    <w:rsid w:val="008B1279"/>
    <w:rsid w:val="008B3378"/>
    <w:rsid w:val="008B4AAF"/>
    <w:rsid w:val="008B629F"/>
    <w:rsid w:val="008B66D0"/>
    <w:rsid w:val="008C3138"/>
    <w:rsid w:val="008C7DE2"/>
    <w:rsid w:val="008D0113"/>
    <w:rsid w:val="008D4B6C"/>
    <w:rsid w:val="008D4BE6"/>
    <w:rsid w:val="008D65D1"/>
    <w:rsid w:val="008D7747"/>
    <w:rsid w:val="008E2202"/>
    <w:rsid w:val="008E3A52"/>
    <w:rsid w:val="008E5064"/>
    <w:rsid w:val="008F27F3"/>
    <w:rsid w:val="008F7811"/>
    <w:rsid w:val="00900A40"/>
    <w:rsid w:val="009011A5"/>
    <w:rsid w:val="00903350"/>
    <w:rsid w:val="00904764"/>
    <w:rsid w:val="00904D87"/>
    <w:rsid w:val="009154FC"/>
    <w:rsid w:val="00915744"/>
    <w:rsid w:val="009158D2"/>
    <w:rsid w:val="00916602"/>
    <w:rsid w:val="00920407"/>
    <w:rsid w:val="00920C2C"/>
    <w:rsid w:val="00920D69"/>
    <w:rsid w:val="00923535"/>
    <w:rsid w:val="009255E7"/>
    <w:rsid w:val="009312E2"/>
    <w:rsid w:val="00933A63"/>
    <w:rsid w:val="00945D4B"/>
    <w:rsid w:val="00952BC1"/>
    <w:rsid w:val="0095468B"/>
    <w:rsid w:val="009630E4"/>
    <w:rsid w:val="00965C05"/>
    <w:rsid w:val="00966949"/>
    <w:rsid w:val="009759F6"/>
    <w:rsid w:val="00975E77"/>
    <w:rsid w:val="00977ABE"/>
    <w:rsid w:val="00977C91"/>
    <w:rsid w:val="009805E1"/>
    <w:rsid w:val="00980EE7"/>
    <w:rsid w:val="00982BA7"/>
    <w:rsid w:val="009849D3"/>
    <w:rsid w:val="00985358"/>
    <w:rsid w:val="00991ABE"/>
    <w:rsid w:val="00995C58"/>
    <w:rsid w:val="009979C3"/>
    <w:rsid w:val="009A21B0"/>
    <w:rsid w:val="009A3A52"/>
    <w:rsid w:val="009A5ADC"/>
    <w:rsid w:val="009A6ADB"/>
    <w:rsid w:val="009A6EB7"/>
    <w:rsid w:val="009A7E11"/>
    <w:rsid w:val="009B3AC0"/>
    <w:rsid w:val="009C1BA5"/>
    <w:rsid w:val="009C236D"/>
    <w:rsid w:val="009C2593"/>
    <w:rsid w:val="009C5857"/>
    <w:rsid w:val="009C6C83"/>
    <w:rsid w:val="009D1C77"/>
    <w:rsid w:val="009D72DA"/>
    <w:rsid w:val="009D75B9"/>
    <w:rsid w:val="009E0E01"/>
    <w:rsid w:val="009E14F8"/>
    <w:rsid w:val="009E3D7E"/>
    <w:rsid w:val="009E3FFA"/>
    <w:rsid w:val="009E4332"/>
    <w:rsid w:val="009E4E0F"/>
    <w:rsid w:val="009E58AB"/>
    <w:rsid w:val="009E60F3"/>
    <w:rsid w:val="009F05C5"/>
    <w:rsid w:val="009F1F2E"/>
    <w:rsid w:val="009F6071"/>
    <w:rsid w:val="00A023DF"/>
    <w:rsid w:val="00A05DA0"/>
    <w:rsid w:val="00A10416"/>
    <w:rsid w:val="00A11166"/>
    <w:rsid w:val="00A117D5"/>
    <w:rsid w:val="00A13257"/>
    <w:rsid w:val="00A13AD5"/>
    <w:rsid w:val="00A143D3"/>
    <w:rsid w:val="00A16B3A"/>
    <w:rsid w:val="00A16E5E"/>
    <w:rsid w:val="00A219CC"/>
    <w:rsid w:val="00A23F3F"/>
    <w:rsid w:val="00A252C3"/>
    <w:rsid w:val="00A25657"/>
    <w:rsid w:val="00A2604D"/>
    <w:rsid w:val="00A26C21"/>
    <w:rsid w:val="00A30068"/>
    <w:rsid w:val="00A3330E"/>
    <w:rsid w:val="00A34787"/>
    <w:rsid w:val="00A3677C"/>
    <w:rsid w:val="00A43980"/>
    <w:rsid w:val="00A4402C"/>
    <w:rsid w:val="00A45CAD"/>
    <w:rsid w:val="00A518DC"/>
    <w:rsid w:val="00A51F8B"/>
    <w:rsid w:val="00A527C9"/>
    <w:rsid w:val="00A534AA"/>
    <w:rsid w:val="00A541F3"/>
    <w:rsid w:val="00A56057"/>
    <w:rsid w:val="00A6240F"/>
    <w:rsid w:val="00A632F3"/>
    <w:rsid w:val="00A70E02"/>
    <w:rsid w:val="00A71D30"/>
    <w:rsid w:val="00A71E0A"/>
    <w:rsid w:val="00A72560"/>
    <w:rsid w:val="00A7277A"/>
    <w:rsid w:val="00A75945"/>
    <w:rsid w:val="00A76144"/>
    <w:rsid w:val="00A77E8F"/>
    <w:rsid w:val="00A80AFD"/>
    <w:rsid w:val="00A80BD6"/>
    <w:rsid w:val="00A86898"/>
    <w:rsid w:val="00A86ED0"/>
    <w:rsid w:val="00A86F06"/>
    <w:rsid w:val="00A90618"/>
    <w:rsid w:val="00A9126B"/>
    <w:rsid w:val="00A95B1B"/>
    <w:rsid w:val="00A95D9A"/>
    <w:rsid w:val="00A97427"/>
    <w:rsid w:val="00AA3DBE"/>
    <w:rsid w:val="00AA4BAD"/>
    <w:rsid w:val="00AA4D94"/>
    <w:rsid w:val="00AA7E59"/>
    <w:rsid w:val="00AB0203"/>
    <w:rsid w:val="00AB0897"/>
    <w:rsid w:val="00AB2755"/>
    <w:rsid w:val="00AB2B60"/>
    <w:rsid w:val="00AB31BC"/>
    <w:rsid w:val="00AC1CFF"/>
    <w:rsid w:val="00AC308D"/>
    <w:rsid w:val="00AC632A"/>
    <w:rsid w:val="00AD3080"/>
    <w:rsid w:val="00AD4926"/>
    <w:rsid w:val="00AE0646"/>
    <w:rsid w:val="00AE0B41"/>
    <w:rsid w:val="00AE35AD"/>
    <w:rsid w:val="00AE36F7"/>
    <w:rsid w:val="00AE51FF"/>
    <w:rsid w:val="00AF65F0"/>
    <w:rsid w:val="00AF6B23"/>
    <w:rsid w:val="00B0247A"/>
    <w:rsid w:val="00B10116"/>
    <w:rsid w:val="00B11928"/>
    <w:rsid w:val="00B133A2"/>
    <w:rsid w:val="00B14B91"/>
    <w:rsid w:val="00B15D38"/>
    <w:rsid w:val="00B17F27"/>
    <w:rsid w:val="00B20DE6"/>
    <w:rsid w:val="00B229C7"/>
    <w:rsid w:val="00B23DCD"/>
    <w:rsid w:val="00B24B8E"/>
    <w:rsid w:val="00B3116B"/>
    <w:rsid w:val="00B32924"/>
    <w:rsid w:val="00B3421C"/>
    <w:rsid w:val="00B35C6F"/>
    <w:rsid w:val="00B41104"/>
    <w:rsid w:val="00B45B6C"/>
    <w:rsid w:val="00B47263"/>
    <w:rsid w:val="00B50B06"/>
    <w:rsid w:val="00B52F83"/>
    <w:rsid w:val="00B5344F"/>
    <w:rsid w:val="00B53DDE"/>
    <w:rsid w:val="00B5528D"/>
    <w:rsid w:val="00B558FA"/>
    <w:rsid w:val="00B5645E"/>
    <w:rsid w:val="00B57382"/>
    <w:rsid w:val="00B6142A"/>
    <w:rsid w:val="00B619A2"/>
    <w:rsid w:val="00B63913"/>
    <w:rsid w:val="00B63EFD"/>
    <w:rsid w:val="00B6764E"/>
    <w:rsid w:val="00B67C64"/>
    <w:rsid w:val="00B734FE"/>
    <w:rsid w:val="00B84DE8"/>
    <w:rsid w:val="00B859A2"/>
    <w:rsid w:val="00B9067B"/>
    <w:rsid w:val="00B924BF"/>
    <w:rsid w:val="00B92A47"/>
    <w:rsid w:val="00BA2331"/>
    <w:rsid w:val="00BA4BE2"/>
    <w:rsid w:val="00BA4E38"/>
    <w:rsid w:val="00BA5AC3"/>
    <w:rsid w:val="00BB004A"/>
    <w:rsid w:val="00BB1638"/>
    <w:rsid w:val="00BB2998"/>
    <w:rsid w:val="00BB6C44"/>
    <w:rsid w:val="00BC09D3"/>
    <w:rsid w:val="00BD1620"/>
    <w:rsid w:val="00BD4B12"/>
    <w:rsid w:val="00BD7DA4"/>
    <w:rsid w:val="00BE1F7C"/>
    <w:rsid w:val="00BE3686"/>
    <w:rsid w:val="00BE383D"/>
    <w:rsid w:val="00BE7A55"/>
    <w:rsid w:val="00BF1C11"/>
    <w:rsid w:val="00BF24C5"/>
    <w:rsid w:val="00BF3080"/>
    <w:rsid w:val="00BF3721"/>
    <w:rsid w:val="00BF4141"/>
    <w:rsid w:val="00BF79A8"/>
    <w:rsid w:val="00BF7D89"/>
    <w:rsid w:val="00C00BA3"/>
    <w:rsid w:val="00C0402B"/>
    <w:rsid w:val="00C0463A"/>
    <w:rsid w:val="00C13BBB"/>
    <w:rsid w:val="00C15AAF"/>
    <w:rsid w:val="00C2420B"/>
    <w:rsid w:val="00C2583A"/>
    <w:rsid w:val="00C25849"/>
    <w:rsid w:val="00C277BC"/>
    <w:rsid w:val="00C317D5"/>
    <w:rsid w:val="00C325C0"/>
    <w:rsid w:val="00C332FC"/>
    <w:rsid w:val="00C417DE"/>
    <w:rsid w:val="00C41FE0"/>
    <w:rsid w:val="00C428DD"/>
    <w:rsid w:val="00C44D05"/>
    <w:rsid w:val="00C458E8"/>
    <w:rsid w:val="00C45DFA"/>
    <w:rsid w:val="00C47B97"/>
    <w:rsid w:val="00C47EDB"/>
    <w:rsid w:val="00C502C9"/>
    <w:rsid w:val="00C5409B"/>
    <w:rsid w:val="00C55139"/>
    <w:rsid w:val="00C5649C"/>
    <w:rsid w:val="00C601CB"/>
    <w:rsid w:val="00C625DB"/>
    <w:rsid w:val="00C62650"/>
    <w:rsid w:val="00C63524"/>
    <w:rsid w:val="00C63FE4"/>
    <w:rsid w:val="00C64E55"/>
    <w:rsid w:val="00C66325"/>
    <w:rsid w:val="00C67336"/>
    <w:rsid w:val="00C7491A"/>
    <w:rsid w:val="00C7518F"/>
    <w:rsid w:val="00C76076"/>
    <w:rsid w:val="00C76083"/>
    <w:rsid w:val="00C8172D"/>
    <w:rsid w:val="00C830E1"/>
    <w:rsid w:val="00C8321C"/>
    <w:rsid w:val="00C86F41"/>
    <w:rsid w:val="00C87441"/>
    <w:rsid w:val="00C8764D"/>
    <w:rsid w:val="00C90E40"/>
    <w:rsid w:val="00C926F0"/>
    <w:rsid w:val="00C93D83"/>
    <w:rsid w:val="00CA4B92"/>
    <w:rsid w:val="00CB0421"/>
    <w:rsid w:val="00CB15A8"/>
    <w:rsid w:val="00CB2C8E"/>
    <w:rsid w:val="00CB4C19"/>
    <w:rsid w:val="00CB782B"/>
    <w:rsid w:val="00CC1C02"/>
    <w:rsid w:val="00CC21D1"/>
    <w:rsid w:val="00CC4471"/>
    <w:rsid w:val="00CC665E"/>
    <w:rsid w:val="00CD0023"/>
    <w:rsid w:val="00CD2FA1"/>
    <w:rsid w:val="00CD4502"/>
    <w:rsid w:val="00CD7605"/>
    <w:rsid w:val="00CE0A0A"/>
    <w:rsid w:val="00CE2F71"/>
    <w:rsid w:val="00CE3E4D"/>
    <w:rsid w:val="00CE59D9"/>
    <w:rsid w:val="00CE6A8B"/>
    <w:rsid w:val="00CF0625"/>
    <w:rsid w:val="00CF11BC"/>
    <w:rsid w:val="00CF252A"/>
    <w:rsid w:val="00CF4D11"/>
    <w:rsid w:val="00CF5A05"/>
    <w:rsid w:val="00D01085"/>
    <w:rsid w:val="00D01C51"/>
    <w:rsid w:val="00D02015"/>
    <w:rsid w:val="00D02C2D"/>
    <w:rsid w:val="00D068DF"/>
    <w:rsid w:val="00D07287"/>
    <w:rsid w:val="00D1492F"/>
    <w:rsid w:val="00D15230"/>
    <w:rsid w:val="00D16799"/>
    <w:rsid w:val="00D1682C"/>
    <w:rsid w:val="00D1773B"/>
    <w:rsid w:val="00D17EED"/>
    <w:rsid w:val="00D21B5D"/>
    <w:rsid w:val="00D318B2"/>
    <w:rsid w:val="00D3339E"/>
    <w:rsid w:val="00D34C83"/>
    <w:rsid w:val="00D35655"/>
    <w:rsid w:val="00D37884"/>
    <w:rsid w:val="00D42016"/>
    <w:rsid w:val="00D42EEE"/>
    <w:rsid w:val="00D44257"/>
    <w:rsid w:val="00D46A6D"/>
    <w:rsid w:val="00D46A9E"/>
    <w:rsid w:val="00D50482"/>
    <w:rsid w:val="00D50683"/>
    <w:rsid w:val="00D50A2E"/>
    <w:rsid w:val="00D5256D"/>
    <w:rsid w:val="00D55FB4"/>
    <w:rsid w:val="00D56EFB"/>
    <w:rsid w:val="00D57D8C"/>
    <w:rsid w:val="00D62761"/>
    <w:rsid w:val="00D62C44"/>
    <w:rsid w:val="00D660D4"/>
    <w:rsid w:val="00D67784"/>
    <w:rsid w:val="00D70500"/>
    <w:rsid w:val="00D7679E"/>
    <w:rsid w:val="00D77AA2"/>
    <w:rsid w:val="00D77EBE"/>
    <w:rsid w:val="00D80216"/>
    <w:rsid w:val="00D80A28"/>
    <w:rsid w:val="00D83EDA"/>
    <w:rsid w:val="00D917D4"/>
    <w:rsid w:val="00D95A67"/>
    <w:rsid w:val="00D97CAF"/>
    <w:rsid w:val="00DA00A4"/>
    <w:rsid w:val="00DA1449"/>
    <w:rsid w:val="00DA207B"/>
    <w:rsid w:val="00DA209F"/>
    <w:rsid w:val="00DA3164"/>
    <w:rsid w:val="00DB1595"/>
    <w:rsid w:val="00DB1B79"/>
    <w:rsid w:val="00DB2CD8"/>
    <w:rsid w:val="00DB4AF3"/>
    <w:rsid w:val="00DB515A"/>
    <w:rsid w:val="00DB6666"/>
    <w:rsid w:val="00DB69C7"/>
    <w:rsid w:val="00DB7B3D"/>
    <w:rsid w:val="00DB7DBE"/>
    <w:rsid w:val="00DC0E8E"/>
    <w:rsid w:val="00DC1A0E"/>
    <w:rsid w:val="00DC20BA"/>
    <w:rsid w:val="00DC2FE6"/>
    <w:rsid w:val="00DC5FEB"/>
    <w:rsid w:val="00DC67C5"/>
    <w:rsid w:val="00DD02D8"/>
    <w:rsid w:val="00DD0F94"/>
    <w:rsid w:val="00DD293B"/>
    <w:rsid w:val="00DD3AB8"/>
    <w:rsid w:val="00DD6A9C"/>
    <w:rsid w:val="00DE0BF5"/>
    <w:rsid w:val="00DE0D30"/>
    <w:rsid w:val="00DE10C4"/>
    <w:rsid w:val="00DE2096"/>
    <w:rsid w:val="00DE33BC"/>
    <w:rsid w:val="00DE407C"/>
    <w:rsid w:val="00DE4AAC"/>
    <w:rsid w:val="00DE4FFF"/>
    <w:rsid w:val="00DE5619"/>
    <w:rsid w:val="00DF0772"/>
    <w:rsid w:val="00DF1490"/>
    <w:rsid w:val="00DF1FAC"/>
    <w:rsid w:val="00DF2C93"/>
    <w:rsid w:val="00DF738E"/>
    <w:rsid w:val="00DF777D"/>
    <w:rsid w:val="00E03A37"/>
    <w:rsid w:val="00E06393"/>
    <w:rsid w:val="00E12B4F"/>
    <w:rsid w:val="00E13861"/>
    <w:rsid w:val="00E1464D"/>
    <w:rsid w:val="00E2185A"/>
    <w:rsid w:val="00E21EFB"/>
    <w:rsid w:val="00E227E6"/>
    <w:rsid w:val="00E238B8"/>
    <w:rsid w:val="00E25B15"/>
    <w:rsid w:val="00E25D01"/>
    <w:rsid w:val="00E272A6"/>
    <w:rsid w:val="00E27E4E"/>
    <w:rsid w:val="00E30524"/>
    <w:rsid w:val="00E307E0"/>
    <w:rsid w:val="00E3087E"/>
    <w:rsid w:val="00E3102D"/>
    <w:rsid w:val="00E3133F"/>
    <w:rsid w:val="00E36F6E"/>
    <w:rsid w:val="00E443D9"/>
    <w:rsid w:val="00E46DA9"/>
    <w:rsid w:val="00E47BCA"/>
    <w:rsid w:val="00E509A3"/>
    <w:rsid w:val="00E51753"/>
    <w:rsid w:val="00E52BC4"/>
    <w:rsid w:val="00E5455E"/>
    <w:rsid w:val="00E54C0A"/>
    <w:rsid w:val="00E5600B"/>
    <w:rsid w:val="00E60C76"/>
    <w:rsid w:val="00E611F6"/>
    <w:rsid w:val="00E6263D"/>
    <w:rsid w:val="00E64496"/>
    <w:rsid w:val="00E64716"/>
    <w:rsid w:val="00E66A74"/>
    <w:rsid w:val="00E670EC"/>
    <w:rsid w:val="00E67F8F"/>
    <w:rsid w:val="00E71598"/>
    <w:rsid w:val="00E71D37"/>
    <w:rsid w:val="00E722B9"/>
    <w:rsid w:val="00E72365"/>
    <w:rsid w:val="00E72B8E"/>
    <w:rsid w:val="00E82BED"/>
    <w:rsid w:val="00E85F2C"/>
    <w:rsid w:val="00E91FE8"/>
    <w:rsid w:val="00E92C64"/>
    <w:rsid w:val="00E92FE5"/>
    <w:rsid w:val="00E94A84"/>
    <w:rsid w:val="00E96315"/>
    <w:rsid w:val="00EB268F"/>
    <w:rsid w:val="00EB3663"/>
    <w:rsid w:val="00EB695F"/>
    <w:rsid w:val="00EC14A5"/>
    <w:rsid w:val="00EC31BC"/>
    <w:rsid w:val="00EC361D"/>
    <w:rsid w:val="00EC3910"/>
    <w:rsid w:val="00EC3914"/>
    <w:rsid w:val="00EC651F"/>
    <w:rsid w:val="00ED154C"/>
    <w:rsid w:val="00ED284B"/>
    <w:rsid w:val="00ED287F"/>
    <w:rsid w:val="00ED59C1"/>
    <w:rsid w:val="00ED5E27"/>
    <w:rsid w:val="00ED66BD"/>
    <w:rsid w:val="00ED68CA"/>
    <w:rsid w:val="00EE04CC"/>
    <w:rsid w:val="00EE0646"/>
    <w:rsid w:val="00EE0828"/>
    <w:rsid w:val="00EE2865"/>
    <w:rsid w:val="00EE397A"/>
    <w:rsid w:val="00EE4A42"/>
    <w:rsid w:val="00EE5E06"/>
    <w:rsid w:val="00EE62A2"/>
    <w:rsid w:val="00EE6573"/>
    <w:rsid w:val="00EE7391"/>
    <w:rsid w:val="00EF43F9"/>
    <w:rsid w:val="00EF5139"/>
    <w:rsid w:val="00EF5984"/>
    <w:rsid w:val="00EF7755"/>
    <w:rsid w:val="00F16CDD"/>
    <w:rsid w:val="00F21090"/>
    <w:rsid w:val="00F21D52"/>
    <w:rsid w:val="00F27F80"/>
    <w:rsid w:val="00F30FD1"/>
    <w:rsid w:val="00F32DD8"/>
    <w:rsid w:val="00F332FB"/>
    <w:rsid w:val="00F35101"/>
    <w:rsid w:val="00F40681"/>
    <w:rsid w:val="00F431B2"/>
    <w:rsid w:val="00F43798"/>
    <w:rsid w:val="00F46645"/>
    <w:rsid w:val="00F47073"/>
    <w:rsid w:val="00F47A8D"/>
    <w:rsid w:val="00F47DDF"/>
    <w:rsid w:val="00F51B4E"/>
    <w:rsid w:val="00F52340"/>
    <w:rsid w:val="00F57C87"/>
    <w:rsid w:val="00F61209"/>
    <w:rsid w:val="00F6133F"/>
    <w:rsid w:val="00F6525A"/>
    <w:rsid w:val="00F70A3F"/>
    <w:rsid w:val="00F725B2"/>
    <w:rsid w:val="00F73FDB"/>
    <w:rsid w:val="00F742A2"/>
    <w:rsid w:val="00F74864"/>
    <w:rsid w:val="00F74E36"/>
    <w:rsid w:val="00F774E8"/>
    <w:rsid w:val="00F77E5A"/>
    <w:rsid w:val="00F8112E"/>
    <w:rsid w:val="00F81617"/>
    <w:rsid w:val="00F8274F"/>
    <w:rsid w:val="00F834FD"/>
    <w:rsid w:val="00F843B9"/>
    <w:rsid w:val="00F87686"/>
    <w:rsid w:val="00F87715"/>
    <w:rsid w:val="00F8783B"/>
    <w:rsid w:val="00F9181E"/>
    <w:rsid w:val="00F93FD0"/>
    <w:rsid w:val="00F940C1"/>
    <w:rsid w:val="00F9673A"/>
    <w:rsid w:val="00FA1FE8"/>
    <w:rsid w:val="00FA2114"/>
    <w:rsid w:val="00FA271E"/>
    <w:rsid w:val="00FA4039"/>
    <w:rsid w:val="00FA7226"/>
    <w:rsid w:val="00FB547B"/>
    <w:rsid w:val="00FC0F5D"/>
    <w:rsid w:val="00FC487B"/>
    <w:rsid w:val="00FD00E8"/>
    <w:rsid w:val="00FD1AB1"/>
    <w:rsid w:val="00FD1F53"/>
    <w:rsid w:val="00FD3170"/>
    <w:rsid w:val="00FE11BA"/>
    <w:rsid w:val="00FE153F"/>
    <w:rsid w:val="00FE1B43"/>
    <w:rsid w:val="00FF0B3A"/>
    <w:rsid w:val="00FF268E"/>
    <w:rsid w:val="00FF3C7B"/>
    <w:rsid w:val="00FF52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 w:type="paragraph" w:styleId="ListParagraph">
    <w:name w:val="List Paragraph"/>
    <w:basedOn w:val="Normal"/>
    <w:uiPriority w:val="34"/>
    <w:qFormat/>
    <w:rsid w:val="00765C68"/>
    <w:pPr>
      <w:ind w:left="720"/>
      <w:contextualSpacing/>
    </w:pPr>
  </w:style>
  <w:style w:type="paragraph" w:styleId="Caption">
    <w:name w:val="caption"/>
    <w:basedOn w:val="Normal"/>
    <w:next w:val="Normal"/>
    <w:unhideWhenUsed/>
    <w:qFormat/>
    <w:rsid w:val="00575429"/>
    <w:pPr>
      <w:spacing w:after="200"/>
    </w:pPr>
    <w:rPr>
      <w:i/>
      <w:iCs/>
      <w:color w:val="44546A" w:themeColor="text2"/>
      <w:sz w:val="18"/>
      <w:szCs w:val="18"/>
    </w:rPr>
  </w:style>
  <w:style w:type="character" w:customStyle="1" w:styleId="TFChar">
    <w:name w:val="TF Char"/>
    <w:link w:val="TF"/>
    <w:rsid w:val="00EE0828"/>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24738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378043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33434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08707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8090976">
      <w:bodyDiv w:val="1"/>
      <w:marLeft w:val="0"/>
      <w:marRight w:val="0"/>
      <w:marTop w:val="0"/>
      <w:marBottom w:val="0"/>
      <w:divBdr>
        <w:top w:val="none" w:sz="0" w:space="0" w:color="auto"/>
        <w:left w:val="none" w:sz="0" w:space="0" w:color="auto"/>
        <w:bottom w:val="none" w:sz="0" w:space="0" w:color="auto"/>
        <w:right w:val="none" w:sz="0" w:space="0" w:color="auto"/>
      </w:divBdr>
    </w:div>
    <w:div w:id="70012659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4619599">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88899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407484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074411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348642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294982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3848279">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255152">
      <w:bodyDiv w:val="1"/>
      <w:marLeft w:val="0"/>
      <w:marRight w:val="0"/>
      <w:marTop w:val="0"/>
      <w:marBottom w:val="0"/>
      <w:divBdr>
        <w:top w:val="none" w:sz="0" w:space="0" w:color="auto"/>
        <w:left w:val="none" w:sz="0" w:space="0" w:color="auto"/>
        <w:bottom w:val="none" w:sz="0" w:space="0" w:color="auto"/>
        <w:right w:val="none" w:sz="0" w:space="0" w:color="auto"/>
      </w:divBdr>
    </w:div>
    <w:div w:id="181444034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63067-D2E3-465C-AC7A-CD4F8531237A}">
  <ds:schemaRefs>
    <ds:schemaRef ds:uri="http://schemas.openxmlformats.org/officeDocument/2006/bibliography"/>
  </ds:schemaRefs>
</ds:datastoreItem>
</file>

<file path=customXml/itemProps2.xml><?xml version="1.0" encoding="utf-8"?>
<ds:datastoreItem xmlns:ds="http://schemas.openxmlformats.org/officeDocument/2006/customXml" ds:itemID="{7BCAAF0C-FB1E-48B0-8FDB-4796B6DB7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005E7-2E18-4F28-8050-F7268B01E90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9EAD9D5F-FA8F-46D9-8A77-52940A862F0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1332</TotalTime>
  <Pages>7</Pages>
  <Words>1621</Words>
  <Characters>12159</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SA5-165-Wednesday</cp:lastModifiedBy>
  <cp:revision>368</cp:revision>
  <cp:lastPrinted>1900-01-01T05:00:00Z</cp:lastPrinted>
  <dcterms:created xsi:type="dcterms:W3CDTF">2025-12-03T17:48:00Z</dcterms:created>
  <dcterms:modified xsi:type="dcterms:W3CDTF">2026-02-11T11:07:00Z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