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84196" w14:textId="7E01704E"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DD40A1">
        <w:rPr>
          <w:b/>
          <w:i/>
          <w:noProof/>
          <w:sz w:val="28"/>
        </w:rPr>
        <w:t>6</w:t>
      </w:r>
      <w:r w:rsidR="005C40F0">
        <w:rPr>
          <w:b/>
          <w:i/>
          <w:noProof/>
          <w:sz w:val="28"/>
        </w:rPr>
        <w:t>0</w:t>
      </w:r>
      <w:r w:rsidR="00A82EDB">
        <w:rPr>
          <w:b/>
          <w:i/>
          <w:noProof/>
          <w:sz w:val="28"/>
        </w:rPr>
        <w:t>736</w:t>
      </w:r>
    </w:p>
    <w:p w14:paraId="64C91465" w14:textId="7E148303" w:rsidR="00420D26" w:rsidRPr="00DA53A0" w:rsidRDefault="00DD40A1" w:rsidP="00420D26">
      <w:pPr>
        <w:pStyle w:val="Header"/>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21A5283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03E8F">
        <w:rPr>
          <w:rFonts w:ascii="Arial" w:hAnsi="Arial" w:cs="Arial"/>
          <w:b/>
          <w:bCs/>
          <w:lang w:val="en-US"/>
        </w:rPr>
        <w:t>Nokia</w:t>
      </w:r>
    </w:p>
    <w:p w14:paraId="65CE4E4B" w14:textId="1DF0840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03E8F" w:rsidRPr="00170292">
        <w:rPr>
          <w:rFonts w:ascii="Arial" w:hAnsi="Arial" w:cs="Arial"/>
          <w:b/>
          <w:bCs/>
          <w:lang w:val="en-US"/>
        </w:rPr>
        <w:t>Add</w:t>
      </w:r>
      <w:r w:rsidR="00403E8F">
        <w:rPr>
          <w:rFonts w:ascii="Arial" w:hAnsi="Arial" w:cs="Arial"/>
          <w:b/>
          <w:bCs/>
          <w:lang w:val="en-US"/>
        </w:rPr>
        <w:t xml:space="preserve"> </w:t>
      </w:r>
      <w:r w:rsidR="00CA6034">
        <w:rPr>
          <w:rFonts w:ascii="Arial" w:hAnsi="Arial" w:cs="Arial"/>
          <w:b/>
          <w:bCs/>
          <w:lang w:val="en-US"/>
        </w:rPr>
        <w:t>potential</w:t>
      </w:r>
      <w:r w:rsidR="00403E8F">
        <w:rPr>
          <w:rFonts w:ascii="Arial" w:hAnsi="Arial" w:cs="Arial"/>
          <w:b/>
          <w:bCs/>
          <w:lang w:val="en-US"/>
        </w:rPr>
        <w:t xml:space="preserve"> solution</w:t>
      </w:r>
      <w:r w:rsidR="008655F9">
        <w:rPr>
          <w:rFonts w:ascii="Arial" w:hAnsi="Arial" w:cs="Arial"/>
          <w:b/>
          <w:bCs/>
          <w:lang w:val="en-US"/>
        </w:rPr>
        <w:t xml:space="preserve"> and evaluation</w:t>
      </w:r>
      <w:r w:rsidR="00403E8F">
        <w:rPr>
          <w:rFonts w:ascii="Arial" w:hAnsi="Arial" w:cs="Arial"/>
          <w:b/>
          <w:bCs/>
          <w:lang w:val="en-US"/>
        </w:rPr>
        <w:t xml:space="preserve"> </w:t>
      </w:r>
      <w:r w:rsidR="00403E8F" w:rsidRPr="00170292">
        <w:rPr>
          <w:rFonts w:ascii="Arial" w:hAnsi="Arial" w:cs="Arial"/>
          <w:b/>
          <w:bCs/>
          <w:lang w:val="en-US"/>
        </w:rPr>
        <w:t>for authorization of the external MnS consumer</w:t>
      </w:r>
      <w:r w:rsidR="00403E8F">
        <w:rPr>
          <w:rFonts w:ascii="Arial" w:hAnsi="Arial" w:cs="Arial"/>
          <w:b/>
          <w:bCs/>
          <w:lang w:val="en-US"/>
        </w:rPr>
        <w:t>s</w:t>
      </w:r>
      <w:r w:rsidR="00403E8F" w:rsidRPr="00170292">
        <w:rPr>
          <w:rFonts w:ascii="Arial" w:hAnsi="Arial" w:cs="Arial"/>
          <w:b/>
          <w:bCs/>
          <w:lang w:val="en-US"/>
        </w:rPr>
        <w:t xml:space="preserve"> at the CCF</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340582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03E8F">
        <w:rPr>
          <w:rFonts w:ascii="Arial" w:hAnsi="Arial" w:cs="Arial"/>
          <w:b/>
          <w:bCs/>
          <w:lang w:val="en-US"/>
        </w:rPr>
        <w:t>6.20.9</w:t>
      </w:r>
    </w:p>
    <w:p w14:paraId="369E83CA" w14:textId="7F1999F2"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403E8F">
        <w:rPr>
          <w:rFonts w:ascii="Arial" w:hAnsi="Arial" w:cs="Arial"/>
          <w:b/>
          <w:bCs/>
          <w:lang w:val="en-US"/>
        </w:rPr>
        <w:t>TR 28.888</w:t>
      </w:r>
    </w:p>
    <w:p w14:paraId="32E76F63" w14:textId="723B8D70"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03E8F">
        <w:rPr>
          <w:rFonts w:ascii="Arial" w:hAnsi="Arial" w:cs="Arial"/>
          <w:b/>
          <w:bCs/>
          <w:lang w:val="en-US"/>
        </w:rPr>
        <w:t>0.2.0</w:t>
      </w:r>
    </w:p>
    <w:p w14:paraId="09C0AB02" w14:textId="28232D5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403E8F">
        <w:rPr>
          <w:rFonts w:ascii="Arial" w:hAnsi="Arial" w:cs="Arial"/>
          <w:b/>
          <w:bCs/>
          <w:lang w:val="en-US"/>
        </w:rPr>
        <w:t>FS_EnExpo</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F859765" w:rsidR="00C93D83" w:rsidRDefault="00B41104">
      <w:pPr>
        <w:rPr>
          <w:lang w:val="en-US"/>
        </w:rPr>
      </w:pPr>
      <w:r>
        <w:rPr>
          <w:lang w:val="en-US"/>
        </w:rPr>
        <w:t>&lt;</w:t>
      </w:r>
      <w:r w:rsidR="00E54C0A">
        <w:rPr>
          <w:lang w:val="en-US"/>
        </w:rPr>
        <w:t xml:space="preserve">Proposals, reason for change, abstract, </w:t>
      </w:r>
      <w:r w:rsidR="002474B7">
        <w:rPr>
          <w:lang w:val="en-US"/>
        </w:rPr>
        <w:t>comments if necessary</w:t>
      </w:r>
      <w:r>
        <w:rPr>
          <w:lang w:val="en-US"/>
        </w:rPr>
        <w:t xml:space="preserve"> (optional)&gt;</w:t>
      </w:r>
    </w:p>
    <w:p w14:paraId="04AEBE0A" w14:textId="77777777" w:rsidR="00C93D83" w:rsidRDefault="00C93D83">
      <w:pPr>
        <w:pBdr>
          <w:bottom w:val="single" w:sz="12" w:space="1" w:color="auto"/>
        </w:pBdr>
        <w:rPr>
          <w:lang w:val="en-US"/>
        </w:rPr>
      </w:pPr>
    </w:p>
    <w:p w14:paraId="09CF4A2B" w14:textId="0F92501A" w:rsidR="006B621B" w:rsidRDefault="006B621B" w:rsidP="006B621B">
      <w:pPr>
        <w:pStyle w:val="CRCoverPage"/>
        <w:rPr>
          <w:b/>
          <w:lang w:val="en-US"/>
        </w:rPr>
      </w:pPr>
      <w:r>
        <w:rPr>
          <w:b/>
          <w:lang w:val="en-US"/>
        </w:rPr>
        <w:t>Proposed Changes</w:t>
      </w:r>
    </w:p>
    <w:p w14:paraId="1546306A" w14:textId="77777777" w:rsidR="002C40D6" w:rsidRDefault="002C40D6" w:rsidP="002C40D6">
      <w:pPr>
        <w:pStyle w:val="CRCoverPage"/>
        <w:rPr>
          <w:b/>
          <w:lang w:val="en-US"/>
        </w:rPr>
      </w:pPr>
    </w:p>
    <w:p w14:paraId="40BC0263" w14:textId="77777777" w:rsidR="002C40D6" w:rsidRDefault="002C40D6" w:rsidP="002C40D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6881B5C" w14:textId="77777777" w:rsidR="00AE5AE0" w:rsidRPr="004D3578" w:rsidRDefault="00AE5AE0" w:rsidP="00AE5AE0">
      <w:pPr>
        <w:pStyle w:val="Heading1"/>
      </w:pPr>
      <w:bookmarkStart w:id="0" w:name="_Toc214888117"/>
      <w:r w:rsidRPr="004D3578">
        <w:t>2</w:t>
      </w:r>
      <w:r w:rsidRPr="004D3578">
        <w:tab/>
        <w:t>References</w:t>
      </w:r>
      <w:bookmarkEnd w:id="0"/>
    </w:p>
    <w:p w14:paraId="2E8E52DE" w14:textId="77777777" w:rsidR="00AE5AE0" w:rsidRPr="004D3578" w:rsidRDefault="00AE5AE0" w:rsidP="00AE5AE0">
      <w:r w:rsidRPr="004D3578">
        <w:t>The following documents contain provisions which, through reference in this text, constitute provisions of the present document.</w:t>
      </w:r>
    </w:p>
    <w:p w14:paraId="250DDC34" w14:textId="77777777" w:rsidR="00AE5AE0" w:rsidRPr="004D3578" w:rsidRDefault="00AE5AE0" w:rsidP="00AE5AE0">
      <w:pPr>
        <w:pStyle w:val="B1"/>
      </w:pPr>
      <w:r>
        <w:t>-</w:t>
      </w:r>
      <w:r>
        <w:tab/>
      </w:r>
      <w:r w:rsidRPr="004D3578">
        <w:t>References are either specific (identified by date of publication, edition number, version number, etc.) or non</w:t>
      </w:r>
      <w:r w:rsidRPr="004D3578">
        <w:noBreakHyphen/>
        <w:t>specific.</w:t>
      </w:r>
    </w:p>
    <w:p w14:paraId="1FC56A4B" w14:textId="77777777" w:rsidR="00AE5AE0" w:rsidRPr="004D3578" w:rsidRDefault="00AE5AE0" w:rsidP="00AE5AE0">
      <w:pPr>
        <w:pStyle w:val="B1"/>
      </w:pPr>
      <w:r>
        <w:t>-</w:t>
      </w:r>
      <w:r>
        <w:tab/>
      </w:r>
      <w:r w:rsidRPr="004D3578">
        <w:t>For a specific reference, subsequent revisions do not apply.</w:t>
      </w:r>
    </w:p>
    <w:p w14:paraId="738B89F2" w14:textId="77777777" w:rsidR="00AE5AE0" w:rsidRPr="004D3578" w:rsidRDefault="00AE5AE0" w:rsidP="00AE5AE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B380CCA" w14:textId="77777777" w:rsidR="00AE5AE0" w:rsidRDefault="00AE5AE0" w:rsidP="00AE5AE0">
      <w:pPr>
        <w:pStyle w:val="EX"/>
      </w:pPr>
      <w:r w:rsidRPr="004D3578">
        <w:t>[1]</w:t>
      </w:r>
      <w:r w:rsidRPr="004D3578">
        <w:tab/>
        <w:t>3GPP TR 21.905: "Vocabulary for 3GPP Specifications".</w:t>
      </w:r>
    </w:p>
    <w:p w14:paraId="404F6F3C" w14:textId="77777777" w:rsidR="00AE5AE0" w:rsidRPr="00AF0C7C" w:rsidRDefault="00AE5AE0" w:rsidP="00AE5AE0">
      <w:pPr>
        <w:pStyle w:val="EX"/>
      </w:pPr>
      <w:r w:rsidRPr="00AF0C7C">
        <w:t>[</w:t>
      </w:r>
      <w:r>
        <w:t>2</w:t>
      </w:r>
      <w:r w:rsidRPr="00AF0C7C">
        <w:t>]</w:t>
      </w:r>
      <w:r w:rsidRPr="00AF0C7C">
        <w:tab/>
        <w:t>3GPP TS 28.5</w:t>
      </w:r>
      <w:r>
        <w:t>33</w:t>
      </w:r>
      <w:r w:rsidRPr="00AF0C7C">
        <w:t>: "</w:t>
      </w:r>
      <w:r w:rsidRPr="00EC6C33">
        <w:t xml:space="preserve">Management and orchestration; </w:t>
      </w:r>
      <w:r w:rsidRPr="00AF0C7C">
        <w:t>Architecture framework".</w:t>
      </w:r>
    </w:p>
    <w:p w14:paraId="426B2012" w14:textId="77777777" w:rsidR="00AE5AE0" w:rsidRDefault="00AE5AE0" w:rsidP="00AE5AE0">
      <w:pPr>
        <w:pStyle w:val="EX"/>
      </w:pPr>
      <w:r w:rsidRPr="00A67919">
        <w:t>[</w:t>
      </w:r>
      <w:r>
        <w:t>3</w:t>
      </w:r>
      <w:r w:rsidRPr="00A67919">
        <w:t>]</w:t>
      </w:r>
      <w:r w:rsidRPr="00A67919">
        <w:tab/>
        <w:t>3GPP TS 28.5</w:t>
      </w:r>
      <w:r>
        <w:t>79</w:t>
      </w:r>
      <w:r w:rsidRPr="00A67919">
        <w:t>: "Management services exposure to external consumers through CAPIF".</w:t>
      </w:r>
    </w:p>
    <w:p w14:paraId="22BA3320" w14:textId="77777777" w:rsidR="00AE5AE0" w:rsidRDefault="00AE5AE0" w:rsidP="00AE5AE0">
      <w:pPr>
        <w:pStyle w:val="EX"/>
      </w:pPr>
      <w:r w:rsidRPr="00A67919">
        <w:t>[</w:t>
      </w:r>
      <w:r>
        <w:t>4</w:t>
      </w:r>
      <w:r w:rsidRPr="00A67919">
        <w:t>]</w:t>
      </w:r>
      <w:r w:rsidRPr="00A67919">
        <w:tab/>
        <w:t>3GPP TS 28.</w:t>
      </w:r>
      <w:r>
        <w:t>31</w:t>
      </w:r>
      <w:r w:rsidRPr="00A67919">
        <w:t>9: "Access control for management services".</w:t>
      </w:r>
    </w:p>
    <w:p w14:paraId="5C480B45" w14:textId="77777777" w:rsidR="00AE5AE0" w:rsidRDefault="00AE5AE0" w:rsidP="00AE5AE0">
      <w:pPr>
        <w:pStyle w:val="EX"/>
      </w:pPr>
      <w:r>
        <w:t>[5]</w:t>
      </w:r>
      <w:r>
        <w:tab/>
        <w:t xml:space="preserve">3GPP TS 28.537: </w:t>
      </w:r>
      <w:r w:rsidRPr="00A67919">
        <w:t>"</w:t>
      </w:r>
      <w:r>
        <w:t>Management and Orchestration; Management capabilities</w:t>
      </w:r>
      <w:r w:rsidRPr="00A67919">
        <w:t>"</w:t>
      </w:r>
      <w:r>
        <w:t>.</w:t>
      </w:r>
    </w:p>
    <w:p w14:paraId="52E53C31" w14:textId="77777777" w:rsidR="00AE5AE0" w:rsidRDefault="00AE5AE0" w:rsidP="00AE5AE0">
      <w:pPr>
        <w:pStyle w:val="EX"/>
      </w:pPr>
      <w:r>
        <w:t>[6]</w:t>
      </w:r>
      <w:r>
        <w:tab/>
        <w:t xml:space="preserve">3GPP TS 28.622: </w:t>
      </w:r>
      <w:r w:rsidRPr="00A67919">
        <w:t>"</w:t>
      </w:r>
      <w:r>
        <w:t>Telecommunication management; Generic Network Resource Model (NRM) Integration Reference point (IRP); Information Service (IS)</w:t>
      </w:r>
      <w:r w:rsidRPr="00A67919">
        <w:t>"</w:t>
      </w:r>
    </w:p>
    <w:p w14:paraId="3F4313BE" w14:textId="77777777" w:rsidR="00AE5AE0" w:rsidRDefault="00AE5AE0" w:rsidP="00AE5AE0">
      <w:pPr>
        <w:pStyle w:val="EX"/>
      </w:pPr>
      <w:r>
        <w:t>[7]</w:t>
      </w:r>
      <w:r>
        <w:tab/>
        <w:t xml:space="preserve">3GPP TS 33.122: </w:t>
      </w:r>
      <w:r w:rsidRPr="00A67919">
        <w:t>"</w:t>
      </w:r>
      <w:r>
        <w:t>Security aspects of Common API Framework for 3GPP Northbound APIs</w:t>
      </w:r>
      <w:r w:rsidRPr="00A67919">
        <w:t xml:space="preserve"> "</w:t>
      </w:r>
    </w:p>
    <w:p w14:paraId="0B59481A" w14:textId="77777777" w:rsidR="00AE5AE0" w:rsidRDefault="00AE5AE0" w:rsidP="00AE5AE0">
      <w:pPr>
        <w:pStyle w:val="EX"/>
      </w:pPr>
      <w:r>
        <w:t>[8]</w:t>
      </w:r>
      <w:r>
        <w:tab/>
        <w:t xml:space="preserve">3GPP TS 29.222: </w:t>
      </w:r>
      <w:r w:rsidRPr="00A67919">
        <w:t>"</w:t>
      </w:r>
      <w:r w:rsidRPr="00240611">
        <w:t xml:space="preserve"> </w:t>
      </w:r>
      <w:r>
        <w:t>Common API Framework for 3GPP Northbound APIs</w:t>
      </w:r>
      <w:r w:rsidRPr="00A67919">
        <w:t>"</w:t>
      </w:r>
      <w:r>
        <w:t>.</w:t>
      </w:r>
    </w:p>
    <w:p w14:paraId="7B2FCC62" w14:textId="77777777" w:rsidR="00AE5AE0" w:rsidRDefault="00AE5AE0" w:rsidP="00AE5AE0">
      <w:pPr>
        <w:pStyle w:val="EX"/>
      </w:pPr>
      <w:r w:rsidRPr="006471CA">
        <w:t>[</w:t>
      </w:r>
      <w:r>
        <w:t>9</w:t>
      </w:r>
      <w:r w:rsidRPr="006471CA">
        <w:t>]</w:t>
      </w:r>
      <w:r w:rsidRPr="006471CA">
        <w:tab/>
        <w:t>3GPP TS 2</w:t>
      </w:r>
      <w:r>
        <w:t>3</w:t>
      </w:r>
      <w:r w:rsidRPr="006471CA">
        <w:t>.5</w:t>
      </w:r>
      <w:r>
        <w:t>01</w:t>
      </w:r>
      <w:r w:rsidRPr="006471CA">
        <w:t>: "System architecture for the 5G System (5GS)".</w:t>
      </w:r>
    </w:p>
    <w:p w14:paraId="73C0BB9E" w14:textId="77777777" w:rsidR="00AE5AE0" w:rsidRPr="001E79DC" w:rsidRDefault="00AE5AE0" w:rsidP="00AE5AE0">
      <w:pPr>
        <w:pStyle w:val="EX"/>
      </w:pPr>
      <w:r w:rsidRPr="006471CA">
        <w:t>[</w:t>
      </w:r>
      <w:r>
        <w:t>10</w:t>
      </w:r>
      <w:r w:rsidRPr="006471CA">
        <w:t>]</w:t>
      </w:r>
      <w:r w:rsidRPr="006471CA">
        <w:tab/>
        <w:t>3GPP TS 2</w:t>
      </w:r>
      <w:r>
        <w:t>3</w:t>
      </w:r>
      <w:r w:rsidRPr="006471CA">
        <w:t>.5</w:t>
      </w:r>
      <w:r>
        <w:t>0</w:t>
      </w:r>
      <w:r>
        <w:rPr>
          <w:rFonts w:hint="eastAsia"/>
          <w:lang w:eastAsia="zh-CN"/>
        </w:rPr>
        <w:t>2</w:t>
      </w:r>
      <w:r w:rsidRPr="006471CA">
        <w:t>: "</w:t>
      </w:r>
      <w:r w:rsidRPr="001E79DC">
        <w:t>Procedures for the 5G System (5GS)</w:t>
      </w:r>
      <w:r w:rsidRPr="006471CA">
        <w:t>".</w:t>
      </w:r>
    </w:p>
    <w:p w14:paraId="43EA8B84" w14:textId="77777777" w:rsidR="00AE5AE0" w:rsidRPr="0054702B" w:rsidRDefault="00AE5AE0" w:rsidP="00AE5AE0">
      <w:pPr>
        <w:pStyle w:val="EX"/>
      </w:pPr>
      <w:r w:rsidRPr="0054702B">
        <w:lastRenderedPageBreak/>
        <w:t>[</w:t>
      </w:r>
      <w:r>
        <w:t>11</w:t>
      </w:r>
      <w:r w:rsidRPr="0054702B">
        <w:t>]</w:t>
      </w:r>
      <w:r w:rsidRPr="0054702B">
        <w:tab/>
        <w:t>3GPP TS 28.541: "Management and orchestration; 5G Network Resource Model (NRM); Stage 2 and stage 3".</w:t>
      </w:r>
    </w:p>
    <w:p w14:paraId="17F72F2E" w14:textId="77777777" w:rsidR="00AE5AE0" w:rsidRPr="0054702B" w:rsidRDefault="00AE5AE0" w:rsidP="00AE5AE0">
      <w:pPr>
        <w:pStyle w:val="EX"/>
      </w:pPr>
      <w:r w:rsidRPr="0054702B">
        <w:t>[</w:t>
      </w:r>
      <w:r>
        <w:t>12]</w:t>
      </w:r>
      <w:r w:rsidRPr="0054702B">
        <w:tab/>
        <w:t>3GPP TS 28.552: "Management and orchestration; 5G performance measurements".</w:t>
      </w:r>
    </w:p>
    <w:p w14:paraId="00D9C497" w14:textId="2F67A336" w:rsidR="00AE5AE0" w:rsidRDefault="00AE5AE0" w:rsidP="00AE5AE0">
      <w:pPr>
        <w:pStyle w:val="EX"/>
      </w:pPr>
      <w:r w:rsidRPr="0054702B">
        <w:t>[</w:t>
      </w:r>
      <w:r>
        <w:t>13</w:t>
      </w:r>
      <w:r w:rsidRPr="0054702B">
        <w:t>]</w:t>
      </w:r>
      <w:r w:rsidRPr="0054702B">
        <w:tab/>
        <w:t>3GPP TS 28.53</w:t>
      </w:r>
      <w:r>
        <w:t>0</w:t>
      </w:r>
      <w:r w:rsidRPr="0054702B">
        <w:t>: "Management and orchestration;</w:t>
      </w:r>
      <w:r w:rsidRPr="0054702B">
        <w:rPr>
          <w:rFonts w:hint="eastAsia"/>
        </w:rPr>
        <w:t xml:space="preserve"> </w:t>
      </w:r>
      <w:r w:rsidRPr="0054702B">
        <w:t>Concepts, use cases and requirements".</w:t>
      </w:r>
    </w:p>
    <w:p w14:paraId="12FC74BE" w14:textId="77777777" w:rsidR="008D17CF" w:rsidRDefault="008D17CF" w:rsidP="008D17CF">
      <w:pPr>
        <w:pStyle w:val="EX"/>
        <w:rPr>
          <w:ins w:id="1" w:author="Nokia" w:date="2026-01-22T11:40:00Z"/>
        </w:rPr>
      </w:pPr>
      <w:ins w:id="2" w:author="Nokia" w:date="2026-01-22T11:40:00Z">
        <w:r>
          <w:t>[X1]</w:t>
        </w:r>
        <w:r>
          <w:tab/>
          <w:t>IETF RFC 8693: "O</w:t>
        </w:r>
        <w:r w:rsidRPr="00573496">
          <w:t>Auth 2.0 Token Exchange</w:t>
        </w:r>
        <w:r>
          <w:t>".</w:t>
        </w:r>
      </w:ins>
    </w:p>
    <w:p w14:paraId="7A174DA6" w14:textId="77777777" w:rsidR="008D17CF" w:rsidRDefault="008D17CF" w:rsidP="008D17CF">
      <w:pPr>
        <w:pStyle w:val="EX"/>
        <w:rPr>
          <w:ins w:id="3" w:author="Nokia" w:date="2026-01-22T11:40:00Z"/>
        </w:rPr>
      </w:pPr>
      <w:ins w:id="4" w:author="Nokia" w:date="2026-01-22T11:40:00Z">
        <w:r>
          <w:t>[X2]</w:t>
        </w:r>
        <w:r>
          <w:tab/>
        </w:r>
        <w:r w:rsidRPr="002E38E8">
          <w:t>IETF RFC 6749: "The OAuth 2.0 Authorization Framework".</w:t>
        </w:r>
      </w:ins>
    </w:p>
    <w:p w14:paraId="6B0AD515" w14:textId="79FAB2CE" w:rsidR="008D17CF" w:rsidRDefault="008D17CF" w:rsidP="008D17CF">
      <w:pPr>
        <w:pStyle w:val="EX"/>
      </w:pPr>
      <w:ins w:id="5" w:author="Nokia" w:date="2026-01-22T11:40:00Z">
        <w:r>
          <w:t>[X3]</w:t>
        </w:r>
        <w:r>
          <w:tab/>
          <w:t>IETF RFC 7517: “JSON Web Key(JWK)”</w:t>
        </w:r>
      </w:ins>
    </w:p>
    <w:p w14:paraId="21AA7688" w14:textId="45827562" w:rsidR="00406EAC" w:rsidRDefault="00406EAC" w:rsidP="008D17CF">
      <w:pPr>
        <w:pStyle w:val="EX"/>
        <w:rPr>
          <w:ins w:id="6" w:author="Nokia" w:date="2026-01-22T11:40:00Z"/>
        </w:rPr>
      </w:pPr>
      <w:ins w:id="7" w:author="Nokia" w:date="2026-01-30T16:07:00Z">
        <w:r>
          <w:t>[Y]</w:t>
        </w:r>
        <w:r>
          <w:tab/>
          <w:t xml:space="preserve">3GPP TS 23.222: </w:t>
        </w:r>
        <w:r w:rsidR="009E6CB8" w:rsidRPr="00A67919">
          <w:t>"</w:t>
        </w:r>
        <w:r w:rsidR="009E6CB8" w:rsidRPr="00240611">
          <w:t xml:space="preserve"> </w:t>
        </w:r>
        <w:r w:rsidR="009E6CB8">
          <w:t>Common API Framework for 3GPP Northbound APIs</w:t>
        </w:r>
      </w:ins>
      <w:ins w:id="8" w:author="Nokia" w:date="2026-01-30T16:08:00Z">
        <w:r w:rsidR="009E6CB8">
          <w:t>; Stage 2</w:t>
        </w:r>
      </w:ins>
      <w:ins w:id="9" w:author="Nokia" w:date="2026-01-30T16:07:00Z">
        <w:r w:rsidR="009E6CB8" w:rsidRPr="00A67919">
          <w:t>"</w:t>
        </w:r>
      </w:ins>
    </w:p>
    <w:p w14:paraId="7E12B99C" w14:textId="77777777" w:rsidR="00757E21" w:rsidRPr="002E38E8" w:rsidRDefault="00757E21" w:rsidP="0082092F">
      <w:pPr>
        <w:pStyle w:val="EX"/>
        <w:rPr>
          <w:ins w:id="10" w:author="Nokia" w:date="2026-01-20T10:36:00Z"/>
        </w:rPr>
      </w:pPr>
    </w:p>
    <w:p w14:paraId="642C9E7F" w14:textId="77777777" w:rsidR="00AE5AE0" w:rsidRPr="004D3578" w:rsidRDefault="00AE5AE0" w:rsidP="00AE5AE0">
      <w:pPr>
        <w:pStyle w:val="EX"/>
      </w:pPr>
      <w:r w:rsidRPr="004D3578">
        <w:t>…</w:t>
      </w:r>
    </w:p>
    <w:p w14:paraId="1EC953BE" w14:textId="77777777" w:rsidR="00AE5AE0" w:rsidRDefault="00AE5AE0" w:rsidP="00AE5AE0">
      <w:pPr>
        <w:pStyle w:val="EX"/>
      </w:pPr>
      <w:r w:rsidRPr="004D3578">
        <w:t>[x]</w:t>
      </w:r>
      <w:r w:rsidRPr="004D3578">
        <w:tab/>
        <w:t>&lt;doctype&gt; &lt;#&gt;[ ([up to and including]{yyyy[-mm]|V&lt;a[.b[.c]]&gt;}[onwards])]: "&lt;Title&gt;".</w:t>
      </w:r>
    </w:p>
    <w:p w14:paraId="7B17AEE9" w14:textId="569E2D0F" w:rsidR="002C40D6" w:rsidRDefault="002C40D6" w:rsidP="006B621B">
      <w:pPr>
        <w:pStyle w:val="CRCoverPage"/>
        <w:rPr>
          <w:b/>
          <w:lang w:val="en-US"/>
        </w:rPr>
      </w:pPr>
    </w:p>
    <w:p w14:paraId="0D338194" w14:textId="77777777" w:rsidR="002C40D6" w:rsidRDefault="002C40D6" w:rsidP="006B621B">
      <w:pPr>
        <w:pStyle w:val="CRCoverPage"/>
        <w:rPr>
          <w:b/>
          <w:lang w:val="en-US"/>
        </w:rPr>
      </w:pPr>
    </w:p>
    <w:p w14:paraId="5BFABA6B" w14:textId="0F1889FB"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C40D6">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124196E7" w14:textId="77777777" w:rsidR="008304A5" w:rsidRDefault="008304A5" w:rsidP="008304A5">
      <w:pPr>
        <w:pStyle w:val="Heading3"/>
        <w:rPr>
          <w:lang w:eastAsia="zh-CN"/>
        </w:rPr>
      </w:pPr>
      <w:bookmarkStart w:id="11" w:name="_Toc214888132"/>
      <w:r w:rsidRPr="0044661D">
        <w:t>5.</w:t>
      </w:r>
      <w:r>
        <w:t>1</w:t>
      </w:r>
      <w:r w:rsidRPr="0044661D">
        <w:t>.3</w:t>
      </w:r>
      <w:r w:rsidRPr="0044661D">
        <w:tab/>
        <w:t>Potential solution</w:t>
      </w:r>
      <w:r w:rsidRPr="0044661D">
        <w:rPr>
          <w:rFonts w:hint="eastAsia"/>
          <w:lang w:eastAsia="zh-CN"/>
        </w:rPr>
        <w:t>s</w:t>
      </w:r>
      <w:bookmarkEnd w:id="11"/>
    </w:p>
    <w:p w14:paraId="7946D9BB" w14:textId="77777777" w:rsidR="008304A5" w:rsidRPr="0089615F" w:rsidRDefault="008304A5" w:rsidP="008304A5">
      <w:pPr>
        <w:keepLines/>
        <w:overflowPunct w:val="0"/>
        <w:autoSpaceDE w:val="0"/>
        <w:autoSpaceDN w:val="0"/>
        <w:adjustRightInd w:val="0"/>
        <w:ind w:left="1559" w:hanging="1276"/>
        <w:textAlignment w:val="baseline"/>
        <w:rPr>
          <w:color w:val="FF0000"/>
          <w:lang w:eastAsia="en-GB"/>
        </w:rPr>
      </w:pPr>
      <w:r w:rsidRPr="0089615F">
        <w:rPr>
          <w:color w:val="FF0000"/>
          <w:lang w:eastAsia="en-GB"/>
        </w:rPr>
        <w:t>Editor's note:</w:t>
      </w:r>
      <w:r w:rsidRPr="0089615F">
        <w:rPr>
          <w:color w:val="FF0000"/>
          <w:lang w:eastAsia="en-GB"/>
        </w:rPr>
        <w:tab/>
        <w:t>This clause</w:t>
      </w:r>
      <w:r>
        <w:rPr>
          <w:color w:val="FF0000"/>
          <w:lang w:eastAsia="en-GB"/>
        </w:rPr>
        <w:t xml:space="preserve"> </w:t>
      </w:r>
      <w:r w:rsidRPr="00247024">
        <w:rPr>
          <w:color w:val="FF0000"/>
          <w:lang w:eastAsia="en-GB"/>
        </w:rPr>
        <w:t xml:space="preserve">provides </w:t>
      </w:r>
      <w:r>
        <w:rPr>
          <w:color w:val="FF0000"/>
          <w:lang w:eastAsia="en-GB"/>
        </w:rPr>
        <w:t>one or more solutions</w:t>
      </w:r>
      <w:r w:rsidRPr="0089615F">
        <w:rPr>
          <w:color w:val="FF0000"/>
          <w:lang w:eastAsia="en-GB"/>
        </w:rPr>
        <w:t>.</w:t>
      </w:r>
      <w:r>
        <w:rPr>
          <w:color w:val="FF0000"/>
          <w:lang w:eastAsia="en-GB"/>
        </w:rPr>
        <w:t xml:space="preserve"> </w:t>
      </w:r>
      <w:r w:rsidRPr="0049380D">
        <w:rPr>
          <w:color w:val="FF0000"/>
          <w:lang w:eastAsia="en-GB"/>
        </w:rPr>
        <w:t>Further (sub-)clause(s) may be added to capture details.</w:t>
      </w:r>
    </w:p>
    <w:p w14:paraId="3FD5C39E" w14:textId="77777777" w:rsidR="000661E9" w:rsidRDefault="000661E9" w:rsidP="000661E9">
      <w:pPr>
        <w:pStyle w:val="Heading4"/>
        <w:rPr>
          <w:ins w:id="12" w:author="Nokia" w:date="2026-01-30T16:37:00Z"/>
          <w:lang w:val="en-US"/>
        </w:rPr>
      </w:pPr>
      <w:ins w:id="13" w:author="Nokia" w:date="2026-01-30T16:37:00Z">
        <w:r>
          <w:rPr>
            <w:lang w:val="en-US"/>
          </w:rPr>
          <w:t>5.1.3.X Introduction</w:t>
        </w:r>
      </w:ins>
    </w:p>
    <w:p w14:paraId="06BE4A16" w14:textId="77777777" w:rsidR="000661E9" w:rsidRPr="0041358A" w:rsidRDefault="000661E9" w:rsidP="000661E9">
      <w:pPr>
        <w:spacing w:after="0" w:line="300" w:lineRule="atLeast"/>
        <w:rPr>
          <w:ins w:id="14" w:author="Nokia" w:date="2026-01-30T16:37:00Z"/>
          <w:rFonts w:ascii="Segoe UI" w:eastAsia="Times New Roman" w:hAnsi="Segoe UI" w:cs="Segoe UI"/>
          <w:sz w:val="21"/>
          <w:szCs w:val="21"/>
          <w:lang w:val="en-US"/>
        </w:rPr>
      </w:pPr>
      <w:ins w:id="15" w:author="Nokia" w:date="2026-01-30T16:37:00Z">
        <w:r>
          <w:rPr>
            <w:lang w:val="en-US"/>
          </w:rPr>
          <w:t xml:space="preserve">The potential solution described in this clause addresses the authorization of the service API invocation requests from the external MnS at the MSED AEF. </w:t>
        </w:r>
        <w:r w:rsidRPr="0041358A">
          <w:rPr>
            <w:lang w:val="en-US"/>
          </w:rPr>
          <w:t>In the considered scenario, authorization is performed using the token exchange procedure specified in IETF RFC 8693 [X1]. Token exchange is required in this scenario since the CCF authorization function and the A&amp;A MnS producer (within the management system) support different authorization information models, as specified in TS 33.122</w:t>
        </w:r>
        <w:r>
          <w:rPr>
            <w:lang w:val="en-US"/>
          </w:rPr>
          <w:t>[7]</w:t>
        </w:r>
        <w:r w:rsidRPr="0041358A">
          <w:rPr>
            <w:lang w:val="en-US"/>
          </w:rPr>
          <w:t xml:space="preserve"> and TS 28.319</w:t>
        </w:r>
        <w:r>
          <w:rPr>
            <w:lang w:val="en-US"/>
          </w:rPr>
          <w:t>[4]</w:t>
        </w:r>
        <w:r w:rsidRPr="0041358A">
          <w:rPr>
            <w:lang w:val="en-US"/>
          </w:rPr>
          <w:t>, respectively. By applying the token exchange mechanism, a standardized approach is provided for the transformation of authorization tokens between the respective authorization domains. This enables interoperability between the involved entities while minimizing the impact on the authorization frameworks already specified for each domain.</w:t>
        </w:r>
      </w:ins>
    </w:p>
    <w:p w14:paraId="4D2CDE9F" w14:textId="77777777" w:rsidR="000661E9" w:rsidRPr="00702ECA" w:rsidRDefault="000661E9" w:rsidP="000661E9">
      <w:pPr>
        <w:spacing w:after="0" w:line="300" w:lineRule="atLeast"/>
        <w:rPr>
          <w:ins w:id="16" w:author="Nokia" w:date="2026-01-30T16:37:00Z"/>
          <w:rFonts w:ascii="Segoe UI" w:eastAsia="Times New Roman" w:hAnsi="Segoe UI" w:cs="Segoe UI"/>
          <w:sz w:val="21"/>
          <w:szCs w:val="21"/>
          <w:lang w:val="en-US"/>
        </w:rPr>
      </w:pPr>
    </w:p>
    <w:p w14:paraId="4D654F2E" w14:textId="77777777" w:rsidR="000661E9" w:rsidRPr="00EE71EB" w:rsidRDefault="000661E9" w:rsidP="000661E9">
      <w:pPr>
        <w:pStyle w:val="Heading4"/>
        <w:rPr>
          <w:ins w:id="17" w:author="Nokia" w:date="2026-01-30T16:37:00Z"/>
        </w:rPr>
      </w:pPr>
      <w:ins w:id="18" w:author="Nokia" w:date="2026-01-30T16:37:00Z">
        <w:r w:rsidRPr="00EE71EB">
          <w:t>5.1.3.Y Authorization of the service API invocation requests at the MSED AEF using token exchange</w:t>
        </w:r>
      </w:ins>
    </w:p>
    <w:p w14:paraId="429B743F" w14:textId="77777777" w:rsidR="000661E9" w:rsidRDefault="000661E9" w:rsidP="000661E9">
      <w:pPr>
        <w:pStyle w:val="B1"/>
        <w:rPr>
          <w:ins w:id="19" w:author="Nokia" w:date="2026-01-30T16:37:00Z"/>
        </w:rPr>
      </w:pPr>
      <w:ins w:id="20" w:author="Nokia" w:date="2026-01-30T16:37:00Z">
        <w:r>
          <w:t>As a precondition, the potential solution assumes that the following procedures have already occurred:</w:t>
        </w:r>
      </w:ins>
    </w:p>
    <w:p w14:paraId="60C77B3D" w14:textId="77777777" w:rsidR="000661E9" w:rsidRDefault="000661E9" w:rsidP="000661E9">
      <w:pPr>
        <w:pStyle w:val="B1"/>
        <w:rPr>
          <w:ins w:id="21" w:author="Nokia" w:date="2026-01-30T16:37:00Z"/>
        </w:rPr>
      </w:pPr>
      <w:ins w:id="22" w:author="Nokia" w:date="2026-01-30T16:37:00Z">
        <w:r>
          <w:t>CAPIF enrolment phase</w:t>
        </w:r>
      </w:ins>
    </w:p>
    <w:p w14:paraId="5FCFB1A5" w14:textId="72EA8102" w:rsidR="000661E9" w:rsidRPr="00730B92" w:rsidRDefault="000661E9" w:rsidP="000661E9">
      <w:pPr>
        <w:pStyle w:val="B1"/>
        <w:numPr>
          <w:ilvl w:val="0"/>
          <w:numId w:val="7"/>
        </w:numPr>
        <w:rPr>
          <w:ins w:id="23" w:author="Nokia" w:date="2026-01-30T16:37:00Z"/>
        </w:rPr>
      </w:pPr>
      <w:ins w:id="24" w:author="Nokia" w:date="2026-01-30T16:37:00Z">
        <w:r w:rsidRPr="007274E9">
          <w:t>There has been an offline enrolment procedure in which the</w:t>
        </w:r>
        <w:r>
          <w:t xml:space="preserve"> 3GPP management system administrator and the CAPIF administrator decide which published management services (now service APIs) will be discoverable by the different external MnS consumers. This interaction enables the configuration of the proper authorization policies at the CCF by the CAPIF administrator for the different external MnS consumers (see Annex E of TS 23.222[Y]).</w:t>
        </w:r>
      </w:ins>
    </w:p>
    <w:p w14:paraId="3DDEE2A7" w14:textId="478C7342" w:rsidR="000661E9" w:rsidRPr="00FD7B8F" w:rsidRDefault="000661E9" w:rsidP="000661E9">
      <w:pPr>
        <w:pStyle w:val="B1"/>
        <w:rPr>
          <w:ins w:id="25" w:author="Nokia" w:date="2026-01-30T16:37:00Z"/>
        </w:rPr>
      </w:pPr>
      <w:ins w:id="26" w:author="Nokia" w:date="2026-01-30T16:37:00Z">
        <w:r>
          <w:t>-</w:t>
        </w:r>
        <w:r>
          <w:tab/>
        </w:r>
        <w:r w:rsidRPr="00E7023D">
          <w:t>The authentication and authorization</w:t>
        </w:r>
      </w:ins>
      <w:ins w:id="27" w:author="Nokia" w:date="2026-01-30T16:38:00Z">
        <w:r>
          <w:t xml:space="preserve"> (A &amp; A)</w:t>
        </w:r>
      </w:ins>
      <w:ins w:id="28" w:author="Nokia" w:date="2026-01-30T16:37:00Z">
        <w:r w:rsidRPr="00E7023D">
          <w:t xml:space="preserve"> MnS producer has generated the </w:t>
        </w:r>
        <w:r>
          <w:t>onboarding</w:t>
        </w:r>
        <w:r w:rsidRPr="00E7023D">
          <w:t xml:space="preserve"> enrolment information for the external MnS consumer</w:t>
        </w:r>
        <w:r>
          <w:t xml:space="preserve"> (see </w:t>
        </w:r>
        <w:r w:rsidRPr="00E7023D">
          <w:t xml:space="preserve">clause 6.1 of </w:t>
        </w:r>
        <w:r>
          <w:t>TS 33.122[7]).</w:t>
        </w:r>
      </w:ins>
    </w:p>
    <w:p w14:paraId="2AAA0719" w14:textId="77777777" w:rsidR="000661E9" w:rsidRDefault="000661E9" w:rsidP="000661E9">
      <w:pPr>
        <w:pStyle w:val="B1"/>
        <w:rPr>
          <w:ins w:id="29" w:author="Nokia" w:date="2026-01-30T16:37:00Z"/>
        </w:rPr>
      </w:pPr>
      <w:ins w:id="30" w:author="Nokia" w:date="2026-01-30T16:37:00Z">
        <w:r>
          <w:t>-</w:t>
        </w:r>
        <w:r>
          <w:tab/>
        </w:r>
        <w:r w:rsidRPr="00996ABC">
          <w:t xml:space="preserve">A trust relationship is </w:t>
        </w:r>
        <w:r>
          <w:t>established</w:t>
        </w:r>
        <w:r w:rsidRPr="00996ABC">
          <w:t xml:space="preserve"> between the CCF authorization function and the A&amp;A MnS producer in the management domain. This process involves the A&amp;A MnS producer being able to validate the access tokens issued by the CCF authorization function. The trust relationship can be established using standardized means </w:t>
        </w:r>
        <w:r w:rsidRPr="00996ABC">
          <w:lastRenderedPageBreak/>
          <w:t>based on JSON web keys (see IETF RFC 7517[X</w:t>
        </w:r>
        <w:r>
          <w:t>3</w:t>
        </w:r>
        <w:r w:rsidRPr="00996ABC">
          <w:t>]) or by out-of-</w:t>
        </w:r>
        <w:r>
          <w:t>band</w:t>
        </w:r>
        <w:r w:rsidRPr="00996ABC">
          <w:t xml:space="preserve"> means. The establishment of the trust relationship between the CCF authorization function and the A&amp;A MnS producer is out-of-scope of the present document.</w:t>
        </w:r>
      </w:ins>
    </w:p>
    <w:p w14:paraId="57DF092C" w14:textId="77777777" w:rsidR="000661E9" w:rsidRPr="007274E9" w:rsidRDefault="000661E9" w:rsidP="000661E9">
      <w:pPr>
        <w:rPr>
          <w:ins w:id="31" w:author="Nokia" w:date="2026-01-30T16:37:00Z"/>
        </w:rPr>
      </w:pPr>
      <w:ins w:id="32" w:author="Nokia" w:date="2026-01-30T16:37:00Z">
        <w:r w:rsidRPr="007274E9">
          <w:t>API invoker onboarding procedure</w:t>
        </w:r>
      </w:ins>
    </w:p>
    <w:p w14:paraId="226FB494" w14:textId="77777777" w:rsidR="000661E9" w:rsidRPr="007274E9" w:rsidRDefault="000661E9" w:rsidP="000661E9">
      <w:pPr>
        <w:pStyle w:val="ListParagraph"/>
        <w:numPr>
          <w:ilvl w:val="0"/>
          <w:numId w:val="2"/>
        </w:numPr>
        <w:rPr>
          <w:ins w:id="33" w:author="Nokia" w:date="2026-01-30T16:37:00Z"/>
          <w:rFonts w:ascii="Times New Roman" w:hAnsi="Times New Roman" w:cs="Times New Roman"/>
          <w:sz w:val="20"/>
        </w:rPr>
      </w:pPr>
      <w:ins w:id="34" w:author="Nokia" w:date="2026-01-30T16:37:00Z">
        <w:r w:rsidRPr="007274E9">
          <w:rPr>
            <w:rFonts w:ascii="Times New Roman" w:hAnsi="Times New Roman" w:cs="Times New Roman"/>
            <w:sz w:val="20"/>
          </w:rPr>
          <w:t>After the enrollment process concludes, the API invoker is provided with the onboarding enrolment information and begins the API invoker onboarding process</w:t>
        </w:r>
        <w:r>
          <w:rPr>
            <w:rFonts w:ascii="Times New Roman" w:hAnsi="Times New Roman" w:cs="Times New Roman"/>
            <w:sz w:val="20"/>
          </w:rPr>
          <w:t xml:space="preserve"> (see </w:t>
        </w:r>
        <w:r w:rsidRPr="007274E9">
          <w:rPr>
            <w:rFonts w:ascii="Times New Roman" w:hAnsi="Times New Roman" w:cs="Times New Roman"/>
            <w:sz w:val="20"/>
          </w:rPr>
          <w:t>clause 5.5.2.2 of TS 29.222</w:t>
        </w:r>
        <w:r>
          <w:rPr>
            <w:rFonts w:ascii="Times New Roman" w:hAnsi="Times New Roman" w:cs="Times New Roman"/>
            <w:sz w:val="20"/>
          </w:rPr>
          <w:t>[8]</w:t>
        </w:r>
        <w:r w:rsidRPr="007274E9">
          <w:rPr>
            <w:rFonts w:ascii="Times New Roman" w:hAnsi="Times New Roman" w:cs="Times New Roman"/>
            <w:sz w:val="20"/>
          </w:rPr>
          <w:t xml:space="preserve"> and clause 6.1 of TS 33.122</w:t>
        </w:r>
        <w:r>
          <w:rPr>
            <w:rFonts w:ascii="Times New Roman" w:hAnsi="Times New Roman" w:cs="Times New Roman"/>
            <w:sz w:val="20"/>
          </w:rPr>
          <w:t>[7]</w:t>
        </w:r>
        <w:r w:rsidRPr="007274E9">
          <w:rPr>
            <w:rFonts w:ascii="Times New Roman" w:hAnsi="Times New Roman" w:cs="Times New Roman"/>
            <w:sz w:val="20"/>
          </w:rPr>
          <w:t>.</w:t>
        </w:r>
      </w:ins>
    </w:p>
    <w:p w14:paraId="326F5235" w14:textId="77777777" w:rsidR="000661E9" w:rsidRPr="007274E9" w:rsidRDefault="000661E9" w:rsidP="000661E9">
      <w:pPr>
        <w:pStyle w:val="ListParagraph"/>
        <w:numPr>
          <w:ilvl w:val="0"/>
          <w:numId w:val="2"/>
        </w:numPr>
        <w:rPr>
          <w:ins w:id="35" w:author="Nokia" w:date="2026-01-30T16:37:00Z"/>
          <w:rFonts w:ascii="Times New Roman" w:hAnsi="Times New Roman" w:cs="Times New Roman"/>
          <w:sz w:val="20"/>
        </w:rPr>
      </w:pPr>
      <w:ins w:id="36" w:author="Nokia" w:date="2026-01-30T16:37:00Z">
        <w:r>
          <w:rPr>
            <w:rFonts w:ascii="Times New Roman" w:hAnsi="Times New Roman" w:cs="Times New Roman"/>
            <w:sz w:val="20"/>
          </w:rPr>
          <w:t>Upon successful onboarding</w:t>
        </w:r>
        <w:r w:rsidRPr="007274E9">
          <w:rPr>
            <w:rFonts w:ascii="Times New Roman" w:hAnsi="Times New Roman" w:cs="Times New Roman"/>
            <w:sz w:val="20"/>
          </w:rPr>
          <w:t>, the API invoker is assigned an “API invoker id”, which is the unique identifier of the API invoker within the CCF. The API invoker provides this identifier for all subsequent interactions with the CCF.</w:t>
        </w:r>
      </w:ins>
    </w:p>
    <w:p w14:paraId="73B176D2" w14:textId="77777777" w:rsidR="000661E9" w:rsidRPr="007274E9" w:rsidRDefault="000661E9" w:rsidP="000661E9">
      <w:pPr>
        <w:rPr>
          <w:ins w:id="37" w:author="Nokia" w:date="2026-01-30T16:37:00Z"/>
        </w:rPr>
      </w:pPr>
      <w:ins w:id="38" w:author="Nokia" w:date="2026-01-30T16:37:00Z">
        <w:r w:rsidRPr="007274E9">
          <w:t xml:space="preserve">To consume MnSs exposed using CAPIF, the API invoker needs to perform the service API invocation process. The following steps show how the token exchange mechanism </w:t>
        </w:r>
        <w:r>
          <w:t>can be used to enable the authorization of the service API invocation requests at the MSED AEF to enable MnS consumption by external MnS consumers at the CCF.</w:t>
        </w:r>
      </w:ins>
    </w:p>
    <w:p w14:paraId="7A283FA3" w14:textId="5B34D61C" w:rsidR="000661E9" w:rsidRDefault="000661E9" w:rsidP="000661E9">
      <w:pPr>
        <w:rPr>
          <w:ins w:id="39" w:author="Nokia2" w:date="2026-02-12T00:09:00Z"/>
        </w:rPr>
      </w:pPr>
      <w:ins w:id="40" w:author="Nokia" w:date="2026-01-30T16:37:00Z">
        <w:del w:id="41" w:author="Nokia2" w:date="2026-02-12T00:09:00Z">
          <w:r w:rsidDel="00D21EF4">
            <w:rPr>
              <w:noProof/>
            </w:rPr>
            <w:drawing>
              <wp:inline distT="0" distB="0" distL="0" distR="0" wp14:anchorId="16B70B99" wp14:editId="24228429">
                <wp:extent cx="6120765" cy="41325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4132580"/>
                        </a:xfrm>
                        <a:prstGeom prst="rect">
                          <a:avLst/>
                        </a:prstGeom>
                        <a:noFill/>
                        <a:ln>
                          <a:noFill/>
                        </a:ln>
                      </pic:spPr>
                    </pic:pic>
                  </a:graphicData>
                </a:graphic>
              </wp:inline>
            </w:drawing>
          </w:r>
        </w:del>
      </w:ins>
    </w:p>
    <w:p w14:paraId="1506D960" w14:textId="54DDBF30" w:rsidR="00D21EF4" w:rsidRPr="00F63D1B" w:rsidRDefault="00D21EF4" w:rsidP="000661E9">
      <w:pPr>
        <w:rPr>
          <w:ins w:id="42" w:author="Nokia" w:date="2026-01-30T16:37:00Z"/>
        </w:rPr>
      </w:pPr>
      <w:ins w:id="43" w:author="Nokia2" w:date="2026-02-12T00:09:00Z">
        <w:r>
          <w:rPr>
            <w:noProof/>
          </w:rPr>
          <w:lastRenderedPageBreak/>
          <w:drawing>
            <wp:inline distT="0" distB="0" distL="0" distR="0" wp14:anchorId="5BEFA179" wp14:editId="5476030E">
              <wp:extent cx="6120765" cy="41325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765" cy="4132580"/>
                      </a:xfrm>
                      <a:prstGeom prst="rect">
                        <a:avLst/>
                      </a:prstGeom>
                      <a:noFill/>
                      <a:ln>
                        <a:noFill/>
                      </a:ln>
                    </pic:spPr>
                  </pic:pic>
                </a:graphicData>
              </a:graphic>
            </wp:inline>
          </w:drawing>
        </w:r>
      </w:ins>
      <w:bookmarkStart w:id="44" w:name="_GoBack"/>
      <w:bookmarkEnd w:id="44"/>
    </w:p>
    <w:p w14:paraId="751E3909" w14:textId="77777777" w:rsidR="000661E9" w:rsidRDefault="000661E9" w:rsidP="000661E9">
      <w:pPr>
        <w:rPr>
          <w:ins w:id="45" w:author="Nokia" w:date="2026-01-30T16:37:00Z"/>
        </w:rPr>
      </w:pPr>
      <w:ins w:id="46" w:author="Nokia" w:date="2026-01-30T16:37:00Z">
        <w:r w:rsidRPr="007274E9">
          <w:t xml:space="preserve">Figure </w:t>
        </w:r>
        <w:r>
          <w:rPr>
            <w:lang w:val="en-US"/>
          </w:rPr>
          <w:t>5.1.3.Y-1</w:t>
        </w:r>
        <w:r w:rsidRPr="007274E9">
          <w:t xml:space="preserve">: </w:t>
        </w:r>
        <w:r>
          <w:t>Service API invocation authorization</w:t>
        </w:r>
        <w:r w:rsidRPr="008C6C1C">
          <w:t xml:space="preserve"> </w:t>
        </w:r>
        <w:r>
          <w:t>at the MSED AEF using token exchange</w:t>
        </w:r>
      </w:ins>
    </w:p>
    <w:p w14:paraId="237F12F8" w14:textId="77777777" w:rsidR="000661E9" w:rsidRPr="007274E9" w:rsidRDefault="000661E9" w:rsidP="000661E9">
      <w:pPr>
        <w:pStyle w:val="B1"/>
        <w:rPr>
          <w:ins w:id="47" w:author="Nokia" w:date="2026-01-30T16:37:00Z"/>
        </w:rPr>
      </w:pPr>
      <w:ins w:id="48" w:author="Nokia" w:date="2026-01-30T16:37:00Z">
        <w:r>
          <w:t xml:space="preserve">1.  </w:t>
        </w:r>
        <w:r w:rsidRPr="007274E9">
          <w:t>Before an API invoker can successfully invoke service APIs, they need to request for authorization from the CCF. To this end, the API invoker establishes a TLS session to enable the access token request for service API invocation.</w:t>
        </w:r>
      </w:ins>
    </w:p>
    <w:p w14:paraId="5D0781F1" w14:textId="77777777" w:rsidR="000661E9" w:rsidRPr="007274E9" w:rsidRDefault="000661E9" w:rsidP="000661E9">
      <w:pPr>
        <w:pStyle w:val="B1"/>
        <w:rPr>
          <w:ins w:id="49" w:author="Nokia" w:date="2026-01-30T16:37:00Z"/>
        </w:rPr>
      </w:pPr>
      <w:ins w:id="50" w:author="Nokia" w:date="2026-01-30T16:37:00Z">
        <w:r>
          <w:t xml:space="preserve">2.  </w:t>
        </w:r>
        <w:r w:rsidRPr="007274E9">
          <w:t xml:space="preserve">Upon successful TLS session establishment, the API invoker sends an access token request to the CCF providing the “API invoker id” that was allocated to the API invoker during the onboarding procedure. </w:t>
        </w:r>
      </w:ins>
    </w:p>
    <w:p w14:paraId="0410F031" w14:textId="77777777" w:rsidR="000661E9" w:rsidRDefault="000661E9" w:rsidP="000661E9">
      <w:pPr>
        <w:pStyle w:val="B1"/>
        <w:rPr>
          <w:ins w:id="51" w:author="Nokia" w:date="2026-01-30T16:37:00Z"/>
        </w:rPr>
      </w:pPr>
      <w:ins w:id="52" w:author="Nokia" w:date="2026-01-30T16:37:00Z">
        <w:r>
          <w:t xml:space="preserve">3.  </w:t>
        </w:r>
        <w:r w:rsidRPr="007274E9">
          <w:t>The CCF validates the access token request and if the request is valid, proceeds to step 4.</w:t>
        </w:r>
      </w:ins>
    </w:p>
    <w:p w14:paraId="18DB4206" w14:textId="77777777" w:rsidR="000661E9" w:rsidRPr="00B70333" w:rsidRDefault="000661E9" w:rsidP="000661E9">
      <w:pPr>
        <w:pStyle w:val="B1"/>
        <w:rPr>
          <w:ins w:id="53" w:author="Nokia" w:date="2026-01-30T16:37:00Z"/>
        </w:rPr>
      </w:pPr>
      <w:ins w:id="54" w:author="Nokia" w:date="2026-01-30T16:37:00Z">
        <w:r>
          <w:t xml:space="preserve">4.  </w:t>
        </w:r>
        <w:r w:rsidRPr="007274E9">
          <w:t>The CCF generates the access token &lt;Token</w:t>
        </w:r>
        <w:r>
          <w:t xml:space="preserve"> A</w:t>
        </w:r>
        <w:r w:rsidRPr="007274E9">
          <w:t xml:space="preserve">1&gt; </w:t>
        </w:r>
        <w:r>
          <w:t xml:space="preserve">(see clause 8.5.4.2.8 of TS 29.222[8]).  </w:t>
        </w:r>
      </w:ins>
    </w:p>
    <w:p w14:paraId="2E8098D4" w14:textId="77777777" w:rsidR="000661E9" w:rsidRPr="00DF596E" w:rsidRDefault="000661E9" w:rsidP="000661E9">
      <w:pPr>
        <w:pStyle w:val="B1"/>
        <w:ind w:left="284" w:firstLine="0"/>
        <w:rPr>
          <w:ins w:id="55" w:author="Nokia" w:date="2026-01-30T16:37:00Z"/>
        </w:rPr>
      </w:pPr>
      <w:ins w:id="56" w:author="Nokia" w:date="2026-01-30T16:37:00Z">
        <w:r>
          <w:t xml:space="preserve">5.  </w:t>
        </w:r>
        <w:r w:rsidRPr="00DF596E">
          <w:t>The CCF sends the generated access token &lt;Token A1&gt; to the API invoker.</w:t>
        </w:r>
      </w:ins>
    </w:p>
    <w:p w14:paraId="1673BCC8" w14:textId="77777777" w:rsidR="000661E9" w:rsidRPr="00DF596E" w:rsidRDefault="000661E9" w:rsidP="000661E9">
      <w:pPr>
        <w:pStyle w:val="B1"/>
        <w:ind w:left="284" w:firstLine="0"/>
        <w:rPr>
          <w:ins w:id="57" w:author="Nokia" w:date="2026-01-30T16:37:00Z"/>
        </w:rPr>
      </w:pPr>
      <w:ins w:id="58" w:author="Nokia" w:date="2026-01-30T16:37:00Z">
        <w:r>
          <w:t xml:space="preserve">6.  </w:t>
        </w:r>
        <w:r w:rsidRPr="00DF596E">
          <w:t xml:space="preserve">On receiving the access token, the API invoker sends the service API invocation request to the MSED AEF </w:t>
        </w:r>
        <w:r>
          <w:t xml:space="preserve">  </w:t>
        </w:r>
        <w:r w:rsidRPr="00DF596E">
          <w:t>providing &lt;Token A1&gt; as part of the authorization header of the request.</w:t>
        </w:r>
      </w:ins>
    </w:p>
    <w:p w14:paraId="711E0E3C" w14:textId="77777777" w:rsidR="000661E9" w:rsidRPr="00DF596E" w:rsidRDefault="000661E9" w:rsidP="000661E9">
      <w:pPr>
        <w:pStyle w:val="B1"/>
        <w:ind w:left="284" w:firstLine="0"/>
        <w:rPr>
          <w:ins w:id="59" w:author="Nokia" w:date="2026-01-30T16:37:00Z"/>
        </w:rPr>
      </w:pPr>
      <w:ins w:id="60" w:author="Nokia" w:date="2026-01-30T16:37:00Z">
        <w:r>
          <w:t xml:space="preserve">7.  </w:t>
        </w:r>
        <w:r w:rsidRPr="00DF596E">
          <w:t xml:space="preserve">On receiving the request, the MSED AEF validates </w:t>
        </w:r>
        <w:r>
          <w:t>the access token</w:t>
        </w:r>
        <w:r w:rsidRPr="00DF596E">
          <w:t xml:space="preserve"> &lt;Token A1&gt; (see clause 6.5.2.3 of TS 33.122</w:t>
        </w:r>
        <w:r>
          <w:t>[7]</w:t>
        </w:r>
        <w:r w:rsidRPr="00DF596E">
          <w:t xml:space="preserve"> for details).</w:t>
        </w:r>
      </w:ins>
    </w:p>
    <w:p w14:paraId="2914FBE0" w14:textId="77777777" w:rsidR="000661E9" w:rsidRPr="00DF596E" w:rsidRDefault="000661E9" w:rsidP="000661E9">
      <w:pPr>
        <w:pStyle w:val="B1"/>
        <w:ind w:left="284" w:firstLine="0"/>
        <w:rPr>
          <w:ins w:id="61" w:author="Nokia" w:date="2026-01-30T16:37:00Z"/>
        </w:rPr>
      </w:pPr>
      <w:ins w:id="62" w:author="Nokia" w:date="2026-01-30T16:37:00Z">
        <w:r>
          <w:t xml:space="preserve">8. </w:t>
        </w:r>
        <w:r w:rsidRPr="00DF596E">
          <w:t>If the request is valid, the MSED AEF proceeds to initiate the token exchange process. The MSED AEF generates the token exchange request by specifying the following claims as part of the request:</w:t>
        </w:r>
      </w:ins>
    </w:p>
    <w:p w14:paraId="250F7F64" w14:textId="77777777" w:rsidR="000661E9" w:rsidRPr="001972BB" w:rsidRDefault="000661E9" w:rsidP="000661E9">
      <w:pPr>
        <w:pStyle w:val="ListParagraph"/>
        <w:numPr>
          <w:ilvl w:val="0"/>
          <w:numId w:val="0"/>
        </w:numPr>
        <w:ind w:left="720"/>
        <w:rPr>
          <w:ins w:id="63" w:author="Nokia" w:date="2026-01-30T16:37:00Z"/>
          <w:rFonts w:ascii="Times New Roman" w:hAnsi="Times New Roman" w:cs="Times New Roman"/>
          <w:sz w:val="20"/>
        </w:rPr>
      </w:pPr>
      <w:ins w:id="64" w:author="Nokia" w:date="2026-01-30T16:37:00Z">
        <w:r>
          <w:t xml:space="preserve">        </w:t>
        </w:r>
        <w:r w:rsidRPr="001972BB">
          <w:rPr>
            <w:rFonts w:ascii="Times New Roman" w:hAnsi="Times New Roman" w:cs="Times New Roman"/>
            <w:sz w:val="20"/>
          </w:rPr>
          <w:t>Table 5.1.3.Y-</w:t>
        </w:r>
        <w:r>
          <w:rPr>
            <w:rFonts w:ascii="Times New Roman" w:hAnsi="Times New Roman" w:cs="Times New Roman"/>
            <w:sz w:val="20"/>
          </w:rPr>
          <w:t>2</w:t>
        </w:r>
        <w:r w:rsidRPr="001972BB">
          <w:rPr>
            <w:rFonts w:ascii="Times New Roman" w:hAnsi="Times New Roman" w:cs="Times New Roman"/>
            <w:sz w:val="20"/>
          </w:rPr>
          <w:t>: Claims for the token exchange request (see clause 2.1 of RFC8693[X1])</w:t>
        </w:r>
      </w:ins>
    </w:p>
    <w:tbl>
      <w:tblPr>
        <w:tblStyle w:val="TableGrid"/>
        <w:tblW w:w="8909" w:type="dxa"/>
        <w:tblInd w:w="720" w:type="dxa"/>
        <w:tblLook w:val="04A0" w:firstRow="1" w:lastRow="0" w:firstColumn="1" w:lastColumn="0" w:noHBand="0" w:noVBand="1"/>
      </w:tblPr>
      <w:tblGrid>
        <w:gridCol w:w="1685"/>
        <w:gridCol w:w="425"/>
        <w:gridCol w:w="2127"/>
        <w:gridCol w:w="4672"/>
      </w:tblGrid>
      <w:tr w:rsidR="000661E9" w:rsidRPr="00C0695E" w14:paraId="2B6E8D6B" w14:textId="77777777" w:rsidTr="005359F7">
        <w:trPr>
          <w:ins w:id="65" w:author="Nokia" w:date="2026-01-30T16:37:00Z"/>
        </w:trPr>
        <w:tc>
          <w:tcPr>
            <w:tcW w:w="1685" w:type="dxa"/>
            <w:shd w:val="clear" w:color="auto" w:fill="AEAAAA" w:themeFill="background2" w:themeFillShade="BF"/>
          </w:tcPr>
          <w:p w14:paraId="5E96EFF3" w14:textId="77777777" w:rsidR="000661E9" w:rsidRPr="00410E77" w:rsidRDefault="000661E9" w:rsidP="005359F7">
            <w:pPr>
              <w:pStyle w:val="ListParagraph"/>
              <w:numPr>
                <w:ilvl w:val="0"/>
                <w:numId w:val="0"/>
              </w:numPr>
              <w:shd w:val="clear" w:color="auto" w:fill="auto"/>
              <w:rPr>
                <w:ins w:id="66" w:author="Nokia" w:date="2026-01-30T16:37:00Z"/>
                <w:rFonts w:ascii="Arial" w:hAnsi="Arial"/>
                <w:b/>
                <w:bCs/>
                <w:color w:val="0D0D0D" w:themeColor="text1" w:themeTint="F2"/>
                <w:sz w:val="18"/>
                <w:szCs w:val="18"/>
              </w:rPr>
            </w:pPr>
            <w:ins w:id="67" w:author="Nokia" w:date="2026-01-30T16:37:00Z">
              <w:r w:rsidRPr="00410E77">
                <w:rPr>
                  <w:rFonts w:ascii="Arial" w:hAnsi="Arial"/>
                  <w:b/>
                  <w:bCs/>
                  <w:color w:val="0D0D0D" w:themeColor="text1" w:themeTint="F2"/>
                  <w:sz w:val="18"/>
                  <w:szCs w:val="18"/>
                </w:rPr>
                <w:t xml:space="preserve">Token Claim </w:t>
              </w:r>
            </w:ins>
          </w:p>
        </w:tc>
        <w:tc>
          <w:tcPr>
            <w:tcW w:w="425" w:type="dxa"/>
            <w:shd w:val="clear" w:color="auto" w:fill="AEAAAA" w:themeFill="background2" w:themeFillShade="BF"/>
          </w:tcPr>
          <w:p w14:paraId="5F802833" w14:textId="77777777" w:rsidR="000661E9" w:rsidRPr="00410E77" w:rsidRDefault="000661E9" w:rsidP="005359F7">
            <w:pPr>
              <w:pStyle w:val="ListParagraph"/>
              <w:numPr>
                <w:ilvl w:val="0"/>
                <w:numId w:val="0"/>
              </w:numPr>
              <w:shd w:val="clear" w:color="auto" w:fill="auto"/>
              <w:rPr>
                <w:ins w:id="68" w:author="Nokia" w:date="2026-01-30T16:37:00Z"/>
                <w:rFonts w:ascii="Arial" w:hAnsi="Arial"/>
                <w:b/>
                <w:bCs/>
                <w:color w:val="0D0D0D" w:themeColor="text1" w:themeTint="F2"/>
                <w:sz w:val="18"/>
                <w:szCs w:val="18"/>
              </w:rPr>
            </w:pPr>
            <w:ins w:id="69" w:author="Nokia" w:date="2026-01-30T16:37:00Z">
              <w:r w:rsidRPr="00410E77">
                <w:rPr>
                  <w:rFonts w:ascii="Arial" w:hAnsi="Arial"/>
                  <w:b/>
                  <w:bCs/>
                  <w:color w:val="0D0D0D" w:themeColor="text1" w:themeTint="F2"/>
                  <w:sz w:val="18"/>
                  <w:szCs w:val="18"/>
                </w:rPr>
                <w:t>S</w:t>
              </w:r>
            </w:ins>
          </w:p>
        </w:tc>
        <w:tc>
          <w:tcPr>
            <w:tcW w:w="2127" w:type="dxa"/>
            <w:shd w:val="clear" w:color="auto" w:fill="AEAAAA" w:themeFill="background2" w:themeFillShade="BF"/>
          </w:tcPr>
          <w:p w14:paraId="52930E15" w14:textId="77777777" w:rsidR="000661E9" w:rsidRPr="00410E77" w:rsidRDefault="000661E9" w:rsidP="005359F7">
            <w:pPr>
              <w:pStyle w:val="ListParagraph"/>
              <w:numPr>
                <w:ilvl w:val="0"/>
                <w:numId w:val="0"/>
              </w:numPr>
              <w:shd w:val="clear" w:color="auto" w:fill="auto"/>
              <w:rPr>
                <w:ins w:id="70" w:author="Nokia" w:date="2026-01-30T16:37:00Z"/>
                <w:rFonts w:ascii="Arial" w:hAnsi="Arial"/>
                <w:b/>
                <w:bCs/>
                <w:color w:val="0D0D0D" w:themeColor="text1" w:themeTint="F2"/>
                <w:sz w:val="18"/>
                <w:szCs w:val="18"/>
              </w:rPr>
            </w:pPr>
            <w:ins w:id="71" w:author="Nokia" w:date="2026-01-30T16:37:00Z">
              <w:r w:rsidRPr="00410E77">
                <w:rPr>
                  <w:rFonts w:ascii="Arial" w:hAnsi="Arial"/>
                  <w:b/>
                  <w:bCs/>
                  <w:color w:val="0D0D0D" w:themeColor="text1" w:themeTint="F2"/>
                  <w:sz w:val="18"/>
                  <w:szCs w:val="18"/>
                </w:rPr>
                <w:t>Claim Value</w:t>
              </w:r>
            </w:ins>
          </w:p>
        </w:tc>
        <w:tc>
          <w:tcPr>
            <w:tcW w:w="4672" w:type="dxa"/>
            <w:shd w:val="clear" w:color="auto" w:fill="AEAAAA" w:themeFill="background2" w:themeFillShade="BF"/>
          </w:tcPr>
          <w:p w14:paraId="6E90287F" w14:textId="77777777" w:rsidR="000661E9" w:rsidRPr="00410E77" w:rsidRDefault="000661E9" w:rsidP="005359F7">
            <w:pPr>
              <w:pStyle w:val="ListParagraph"/>
              <w:numPr>
                <w:ilvl w:val="0"/>
                <w:numId w:val="0"/>
              </w:numPr>
              <w:shd w:val="clear" w:color="auto" w:fill="auto"/>
              <w:rPr>
                <w:ins w:id="72" w:author="Nokia" w:date="2026-01-30T16:37:00Z"/>
                <w:rFonts w:ascii="Arial" w:hAnsi="Arial"/>
                <w:b/>
                <w:bCs/>
                <w:color w:val="0D0D0D" w:themeColor="text1" w:themeTint="F2"/>
                <w:sz w:val="18"/>
                <w:szCs w:val="18"/>
              </w:rPr>
            </w:pPr>
            <w:ins w:id="73" w:author="Nokia" w:date="2026-01-30T16:37:00Z">
              <w:r w:rsidRPr="00410E77">
                <w:rPr>
                  <w:rFonts w:ascii="Arial" w:hAnsi="Arial"/>
                  <w:b/>
                  <w:bCs/>
                  <w:color w:val="0D0D0D" w:themeColor="text1" w:themeTint="F2"/>
                  <w:sz w:val="18"/>
                  <w:szCs w:val="18"/>
                </w:rPr>
                <w:t>Description</w:t>
              </w:r>
            </w:ins>
          </w:p>
        </w:tc>
      </w:tr>
      <w:tr w:rsidR="000661E9" w:rsidRPr="00C0695E" w14:paraId="6F454832" w14:textId="77777777" w:rsidTr="005359F7">
        <w:trPr>
          <w:ins w:id="74" w:author="Nokia" w:date="2026-01-30T16:37:00Z"/>
        </w:trPr>
        <w:tc>
          <w:tcPr>
            <w:tcW w:w="1685" w:type="dxa"/>
          </w:tcPr>
          <w:p w14:paraId="4B341052" w14:textId="77777777" w:rsidR="000661E9" w:rsidRPr="00307A9B" w:rsidRDefault="000661E9" w:rsidP="005359F7">
            <w:pPr>
              <w:pStyle w:val="ListParagraph"/>
              <w:numPr>
                <w:ilvl w:val="0"/>
                <w:numId w:val="0"/>
              </w:numPr>
              <w:shd w:val="clear" w:color="auto" w:fill="auto"/>
              <w:rPr>
                <w:ins w:id="75" w:author="Nokia" w:date="2026-01-30T16:37:00Z"/>
                <w:rFonts w:ascii="Times New Roman" w:hAnsi="Times New Roman" w:cs="Times New Roman"/>
                <w:color w:val="0D0D0D" w:themeColor="text1" w:themeTint="F2"/>
                <w:sz w:val="18"/>
                <w:szCs w:val="18"/>
              </w:rPr>
            </w:pPr>
            <w:ins w:id="76" w:author="Nokia" w:date="2026-01-30T16:37:00Z">
              <w:r w:rsidRPr="00307A9B">
                <w:rPr>
                  <w:rFonts w:ascii="Times New Roman" w:hAnsi="Times New Roman" w:cs="Times New Roman"/>
                  <w:color w:val="0D0D0D" w:themeColor="text1" w:themeTint="F2"/>
                  <w:sz w:val="18"/>
                  <w:szCs w:val="18"/>
                </w:rPr>
                <w:t xml:space="preserve">grant-type </w:t>
              </w:r>
            </w:ins>
          </w:p>
        </w:tc>
        <w:tc>
          <w:tcPr>
            <w:tcW w:w="425" w:type="dxa"/>
          </w:tcPr>
          <w:p w14:paraId="2762FA73" w14:textId="77777777" w:rsidR="000661E9" w:rsidRPr="00307A9B" w:rsidRDefault="000661E9" w:rsidP="005359F7">
            <w:pPr>
              <w:pStyle w:val="ListParagraph"/>
              <w:numPr>
                <w:ilvl w:val="0"/>
                <w:numId w:val="0"/>
              </w:numPr>
              <w:shd w:val="clear" w:color="auto" w:fill="auto"/>
              <w:rPr>
                <w:ins w:id="77" w:author="Nokia" w:date="2026-01-30T16:37:00Z"/>
                <w:rFonts w:ascii="Times New Roman" w:hAnsi="Times New Roman" w:cs="Times New Roman"/>
                <w:color w:val="0D0D0D" w:themeColor="text1" w:themeTint="F2"/>
                <w:sz w:val="18"/>
                <w:szCs w:val="18"/>
              </w:rPr>
            </w:pPr>
            <w:ins w:id="78" w:author="Nokia" w:date="2026-01-30T16:37:00Z">
              <w:r w:rsidRPr="00307A9B">
                <w:rPr>
                  <w:rFonts w:ascii="Times New Roman" w:hAnsi="Times New Roman" w:cs="Times New Roman"/>
                  <w:color w:val="0D0D0D" w:themeColor="text1" w:themeTint="F2"/>
                  <w:sz w:val="18"/>
                  <w:szCs w:val="18"/>
                </w:rPr>
                <w:t>M</w:t>
              </w:r>
            </w:ins>
          </w:p>
        </w:tc>
        <w:tc>
          <w:tcPr>
            <w:tcW w:w="2127" w:type="dxa"/>
          </w:tcPr>
          <w:p w14:paraId="1B2ECD65" w14:textId="77777777" w:rsidR="000661E9" w:rsidRPr="00307A9B" w:rsidRDefault="000661E9" w:rsidP="005359F7">
            <w:pPr>
              <w:pStyle w:val="ListParagraph"/>
              <w:numPr>
                <w:ilvl w:val="0"/>
                <w:numId w:val="0"/>
              </w:numPr>
              <w:shd w:val="clear" w:color="auto" w:fill="auto"/>
              <w:rPr>
                <w:ins w:id="79" w:author="Nokia" w:date="2026-01-30T16:37:00Z"/>
                <w:rFonts w:ascii="Times New Roman" w:hAnsi="Times New Roman" w:cs="Times New Roman"/>
                <w:color w:val="0D0D0D" w:themeColor="text1" w:themeTint="F2"/>
                <w:sz w:val="18"/>
                <w:szCs w:val="18"/>
              </w:rPr>
            </w:pPr>
            <w:ins w:id="80" w:author="Nokia" w:date="2026-01-30T16:37:00Z">
              <w:r w:rsidRPr="00307A9B">
                <w:rPr>
                  <w:rFonts w:ascii="Times New Roman" w:hAnsi="Times New Roman" w:cs="Times New Roman"/>
                  <w:color w:val="0D0D0D" w:themeColor="text1" w:themeTint="F2"/>
                  <w:sz w:val="18"/>
                  <w:szCs w:val="18"/>
                </w:rPr>
                <w:t>token-exchange</w:t>
              </w:r>
            </w:ins>
          </w:p>
        </w:tc>
        <w:tc>
          <w:tcPr>
            <w:tcW w:w="4672" w:type="dxa"/>
          </w:tcPr>
          <w:p w14:paraId="6D8A5755" w14:textId="77777777" w:rsidR="000661E9" w:rsidRPr="00307A9B" w:rsidRDefault="000661E9" w:rsidP="005359F7">
            <w:pPr>
              <w:pStyle w:val="ListParagraph"/>
              <w:numPr>
                <w:ilvl w:val="0"/>
                <w:numId w:val="0"/>
              </w:numPr>
              <w:shd w:val="clear" w:color="auto" w:fill="auto"/>
              <w:rPr>
                <w:ins w:id="81" w:author="Nokia" w:date="2026-01-30T16:37:00Z"/>
                <w:rFonts w:ascii="Times New Roman" w:hAnsi="Times New Roman" w:cs="Times New Roman"/>
                <w:color w:val="0D0D0D" w:themeColor="text1" w:themeTint="F2"/>
                <w:sz w:val="18"/>
                <w:szCs w:val="18"/>
              </w:rPr>
            </w:pPr>
            <w:ins w:id="82" w:author="Nokia" w:date="2026-01-30T16:37:00Z">
              <w:r w:rsidRPr="00307A9B">
                <w:rPr>
                  <w:rFonts w:ascii="Times New Roman" w:hAnsi="Times New Roman" w:cs="Times New Roman"/>
                  <w:color w:val="0D0D0D" w:themeColor="text1" w:themeTint="F2"/>
                  <w:sz w:val="18"/>
                  <w:szCs w:val="18"/>
                </w:rPr>
                <w:t>Indicates to the A&amp;A MnS producer that a token exchange is required</w:t>
              </w:r>
            </w:ins>
          </w:p>
        </w:tc>
      </w:tr>
      <w:tr w:rsidR="000661E9" w:rsidRPr="00C0695E" w14:paraId="15C1ABEE" w14:textId="77777777" w:rsidTr="005359F7">
        <w:trPr>
          <w:ins w:id="83" w:author="Nokia" w:date="2026-01-30T16:37:00Z"/>
        </w:trPr>
        <w:tc>
          <w:tcPr>
            <w:tcW w:w="1685" w:type="dxa"/>
          </w:tcPr>
          <w:p w14:paraId="4FEF8ACB" w14:textId="77777777" w:rsidR="000661E9" w:rsidRPr="00307A9B" w:rsidRDefault="000661E9" w:rsidP="005359F7">
            <w:pPr>
              <w:pStyle w:val="ListParagraph"/>
              <w:numPr>
                <w:ilvl w:val="0"/>
                <w:numId w:val="0"/>
              </w:numPr>
              <w:shd w:val="clear" w:color="auto" w:fill="auto"/>
              <w:rPr>
                <w:ins w:id="84" w:author="Nokia" w:date="2026-01-30T16:37:00Z"/>
                <w:rFonts w:ascii="Times New Roman" w:hAnsi="Times New Roman" w:cs="Times New Roman"/>
                <w:color w:val="0D0D0D" w:themeColor="text1" w:themeTint="F2"/>
                <w:sz w:val="18"/>
                <w:szCs w:val="18"/>
              </w:rPr>
            </w:pPr>
            <w:ins w:id="85" w:author="Nokia" w:date="2026-01-30T16:37:00Z">
              <w:r w:rsidRPr="00307A9B">
                <w:rPr>
                  <w:rFonts w:ascii="Times New Roman" w:hAnsi="Times New Roman" w:cs="Times New Roman"/>
                  <w:color w:val="0D0D0D" w:themeColor="text1" w:themeTint="F2"/>
                  <w:sz w:val="18"/>
                  <w:szCs w:val="18"/>
                </w:rPr>
                <w:t>subject-token</w:t>
              </w:r>
            </w:ins>
          </w:p>
        </w:tc>
        <w:tc>
          <w:tcPr>
            <w:tcW w:w="425" w:type="dxa"/>
          </w:tcPr>
          <w:p w14:paraId="33AC657D" w14:textId="77777777" w:rsidR="000661E9" w:rsidRPr="00307A9B" w:rsidRDefault="000661E9" w:rsidP="005359F7">
            <w:pPr>
              <w:pStyle w:val="ListParagraph"/>
              <w:numPr>
                <w:ilvl w:val="0"/>
                <w:numId w:val="0"/>
              </w:numPr>
              <w:shd w:val="clear" w:color="auto" w:fill="auto"/>
              <w:rPr>
                <w:ins w:id="86" w:author="Nokia" w:date="2026-01-30T16:37:00Z"/>
                <w:rFonts w:ascii="Times New Roman" w:hAnsi="Times New Roman" w:cs="Times New Roman"/>
                <w:color w:val="0D0D0D" w:themeColor="text1" w:themeTint="F2"/>
                <w:sz w:val="18"/>
                <w:szCs w:val="18"/>
              </w:rPr>
            </w:pPr>
            <w:ins w:id="87" w:author="Nokia" w:date="2026-01-30T16:37:00Z">
              <w:r w:rsidRPr="00307A9B">
                <w:rPr>
                  <w:rFonts w:ascii="Times New Roman" w:hAnsi="Times New Roman" w:cs="Times New Roman"/>
                  <w:color w:val="0D0D0D" w:themeColor="text1" w:themeTint="F2"/>
                  <w:sz w:val="18"/>
                  <w:szCs w:val="18"/>
                </w:rPr>
                <w:t>M</w:t>
              </w:r>
            </w:ins>
          </w:p>
        </w:tc>
        <w:tc>
          <w:tcPr>
            <w:tcW w:w="2127" w:type="dxa"/>
          </w:tcPr>
          <w:p w14:paraId="77BE3AC8" w14:textId="77777777" w:rsidR="000661E9" w:rsidRPr="00307A9B" w:rsidRDefault="000661E9" w:rsidP="005359F7">
            <w:pPr>
              <w:pStyle w:val="ListParagraph"/>
              <w:numPr>
                <w:ilvl w:val="0"/>
                <w:numId w:val="0"/>
              </w:numPr>
              <w:shd w:val="clear" w:color="auto" w:fill="auto"/>
              <w:rPr>
                <w:ins w:id="88" w:author="Nokia" w:date="2026-01-30T16:37:00Z"/>
                <w:rFonts w:ascii="Times New Roman" w:hAnsi="Times New Roman" w:cs="Times New Roman"/>
                <w:color w:val="0D0D0D" w:themeColor="text1" w:themeTint="F2"/>
                <w:sz w:val="18"/>
                <w:szCs w:val="18"/>
              </w:rPr>
            </w:pPr>
            <w:ins w:id="89" w:author="Nokia" w:date="2026-01-30T16:37:00Z">
              <w:r w:rsidRPr="00307A9B">
                <w:rPr>
                  <w:rFonts w:ascii="Times New Roman" w:hAnsi="Times New Roman" w:cs="Times New Roman"/>
                  <w:color w:val="0D0D0D" w:themeColor="text1" w:themeTint="F2"/>
                  <w:sz w:val="18"/>
                  <w:szCs w:val="18"/>
                </w:rPr>
                <w:t>&lt;Token A1&gt;</w:t>
              </w:r>
            </w:ins>
          </w:p>
        </w:tc>
        <w:tc>
          <w:tcPr>
            <w:tcW w:w="4672" w:type="dxa"/>
          </w:tcPr>
          <w:p w14:paraId="57E20AB5" w14:textId="77777777" w:rsidR="000661E9" w:rsidRPr="00307A9B" w:rsidRDefault="000661E9" w:rsidP="005359F7">
            <w:pPr>
              <w:pStyle w:val="ListParagraph"/>
              <w:numPr>
                <w:ilvl w:val="0"/>
                <w:numId w:val="0"/>
              </w:numPr>
              <w:shd w:val="clear" w:color="auto" w:fill="auto"/>
              <w:rPr>
                <w:ins w:id="90" w:author="Nokia" w:date="2026-01-30T16:37:00Z"/>
                <w:rFonts w:ascii="Times New Roman" w:hAnsi="Times New Roman" w:cs="Times New Roman"/>
                <w:color w:val="0D0D0D" w:themeColor="text1" w:themeTint="F2"/>
                <w:sz w:val="18"/>
                <w:szCs w:val="18"/>
              </w:rPr>
            </w:pPr>
            <w:ins w:id="91" w:author="Nokia" w:date="2026-01-30T16:37:00Z">
              <w:r w:rsidRPr="00307A9B">
                <w:rPr>
                  <w:rFonts w:ascii="Times New Roman" w:hAnsi="Times New Roman" w:cs="Times New Roman"/>
                  <w:color w:val="0D0D0D" w:themeColor="text1" w:themeTint="F2"/>
                  <w:sz w:val="18"/>
                  <w:szCs w:val="18"/>
                </w:rPr>
                <w:t>Contains the token that was presented to the MSED AEF by the API invoker. This token is presented to the A&amp;A MnS producer by the MSED AEF and represents the token which needs to be exchanged for a new token.</w:t>
              </w:r>
            </w:ins>
          </w:p>
        </w:tc>
      </w:tr>
      <w:tr w:rsidR="000661E9" w:rsidRPr="00C0695E" w14:paraId="30419A54" w14:textId="77777777" w:rsidTr="005359F7">
        <w:trPr>
          <w:ins w:id="92" w:author="Nokia" w:date="2026-01-30T16:37:00Z"/>
        </w:trPr>
        <w:tc>
          <w:tcPr>
            <w:tcW w:w="1685" w:type="dxa"/>
          </w:tcPr>
          <w:p w14:paraId="41ED8BB3" w14:textId="77777777" w:rsidR="000661E9" w:rsidRPr="00307A9B" w:rsidRDefault="000661E9" w:rsidP="005359F7">
            <w:pPr>
              <w:pStyle w:val="ListParagraph"/>
              <w:numPr>
                <w:ilvl w:val="0"/>
                <w:numId w:val="0"/>
              </w:numPr>
              <w:shd w:val="clear" w:color="auto" w:fill="auto"/>
              <w:rPr>
                <w:ins w:id="93" w:author="Nokia" w:date="2026-01-30T16:37:00Z"/>
                <w:rFonts w:ascii="Times New Roman" w:hAnsi="Times New Roman" w:cs="Times New Roman"/>
                <w:color w:val="0D0D0D" w:themeColor="text1" w:themeTint="F2"/>
                <w:sz w:val="18"/>
                <w:szCs w:val="18"/>
              </w:rPr>
            </w:pPr>
            <w:ins w:id="94" w:author="Nokia" w:date="2026-01-30T16:37:00Z">
              <w:r w:rsidRPr="00307A9B">
                <w:rPr>
                  <w:rFonts w:ascii="Times New Roman" w:hAnsi="Times New Roman" w:cs="Times New Roman"/>
                  <w:color w:val="0D0D0D" w:themeColor="text1" w:themeTint="F2"/>
                  <w:sz w:val="18"/>
                  <w:szCs w:val="18"/>
                </w:rPr>
                <w:lastRenderedPageBreak/>
                <w:t>subject-token-type</w:t>
              </w:r>
            </w:ins>
          </w:p>
        </w:tc>
        <w:tc>
          <w:tcPr>
            <w:tcW w:w="425" w:type="dxa"/>
          </w:tcPr>
          <w:p w14:paraId="51151B62" w14:textId="77777777" w:rsidR="000661E9" w:rsidRPr="00307A9B" w:rsidRDefault="000661E9" w:rsidP="005359F7">
            <w:pPr>
              <w:pStyle w:val="ListParagraph"/>
              <w:numPr>
                <w:ilvl w:val="0"/>
                <w:numId w:val="0"/>
              </w:numPr>
              <w:shd w:val="clear" w:color="auto" w:fill="auto"/>
              <w:rPr>
                <w:ins w:id="95" w:author="Nokia" w:date="2026-01-30T16:37:00Z"/>
                <w:rFonts w:ascii="Times New Roman" w:hAnsi="Times New Roman" w:cs="Times New Roman"/>
                <w:color w:val="0D0D0D" w:themeColor="text1" w:themeTint="F2"/>
                <w:sz w:val="18"/>
                <w:szCs w:val="18"/>
              </w:rPr>
            </w:pPr>
            <w:ins w:id="96" w:author="Nokia" w:date="2026-01-30T16:37:00Z">
              <w:r w:rsidRPr="00307A9B">
                <w:rPr>
                  <w:rFonts w:ascii="Times New Roman" w:hAnsi="Times New Roman" w:cs="Times New Roman"/>
                  <w:color w:val="0D0D0D" w:themeColor="text1" w:themeTint="F2"/>
                  <w:sz w:val="18"/>
                  <w:szCs w:val="18"/>
                </w:rPr>
                <w:t>M</w:t>
              </w:r>
            </w:ins>
          </w:p>
        </w:tc>
        <w:tc>
          <w:tcPr>
            <w:tcW w:w="2127" w:type="dxa"/>
          </w:tcPr>
          <w:p w14:paraId="31C851C6" w14:textId="77777777" w:rsidR="000661E9" w:rsidRPr="00307A9B" w:rsidRDefault="000661E9" w:rsidP="005359F7">
            <w:pPr>
              <w:pStyle w:val="ListParagraph"/>
              <w:numPr>
                <w:ilvl w:val="0"/>
                <w:numId w:val="0"/>
              </w:numPr>
              <w:shd w:val="clear" w:color="auto" w:fill="auto"/>
              <w:rPr>
                <w:ins w:id="97" w:author="Nokia" w:date="2026-01-30T16:37:00Z"/>
                <w:rFonts w:ascii="Times New Roman" w:hAnsi="Times New Roman" w:cs="Times New Roman"/>
                <w:color w:val="0D0D0D" w:themeColor="text1" w:themeTint="F2"/>
                <w:sz w:val="18"/>
                <w:szCs w:val="18"/>
              </w:rPr>
            </w:pPr>
            <w:ins w:id="98" w:author="Nokia" w:date="2026-01-30T16:37:00Z">
              <w:r w:rsidRPr="00307A9B">
                <w:rPr>
                  <w:rFonts w:ascii="Times New Roman" w:hAnsi="Times New Roman" w:cs="Times New Roman"/>
                  <w:color w:val="0D0D0D" w:themeColor="text1" w:themeTint="F2"/>
                  <w:sz w:val="18"/>
                  <w:szCs w:val="18"/>
                </w:rPr>
                <w:t>jwt</w:t>
              </w:r>
            </w:ins>
          </w:p>
        </w:tc>
        <w:tc>
          <w:tcPr>
            <w:tcW w:w="4672" w:type="dxa"/>
          </w:tcPr>
          <w:p w14:paraId="6CF5E43B" w14:textId="77777777" w:rsidR="000661E9" w:rsidRPr="00307A9B" w:rsidRDefault="000661E9" w:rsidP="005359F7">
            <w:pPr>
              <w:pStyle w:val="ListParagraph"/>
              <w:numPr>
                <w:ilvl w:val="0"/>
                <w:numId w:val="0"/>
              </w:numPr>
              <w:shd w:val="clear" w:color="auto" w:fill="auto"/>
              <w:rPr>
                <w:ins w:id="99" w:author="Nokia" w:date="2026-01-30T16:37:00Z"/>
                <w:rFonts w:ascii="Times New Roman" w:hAnsi="Times New Roman" w:cs="Times New Roman"/>
                <w:color w:val="0D0D0D" w:themeColor="text1" w:themeTint="F2"/>
                <w:sz w:val="18"/>
                <w:szCs w:val="18"/>
              </w:rPr>
            </w:pPr>
            <w:ins w:id="100" w:author="Nokia" w:date="2026-01-30T16:37:00Z">
              <w:r w:rsidRPr="00307A9B">
                <w:rPr>
                  <w:rFonts w:ascii="Times New Roman" w:hAnsi="Times New Roman" w:cs="Times New Roman"/>
                  <w:color w:val="0D0D0D" w:themeColor="text1" w:themeTint="F2"/>
                  <w:sz w:val="18"/>
                  <w:szCs w:val="18"/>
                </w:rPr>
                <w:t>Specifies the type of the API invoker access token. In this case, the token is a JWT.</w:t>
              </w:r>
            </w:ins>
          </w:p>
        </w:tc>
      </w:tr>
      <w:tr w:rsidR="000661E9" w:rsidRPr="00C0695E" w14:paraId="2BED4160" w14:textId="77777777" w:rsidTr="005359F7">
        <w:trPr>
          <w:ins w:id="101" w:author="Nokia" w:date="2026-01-30T16:37:00Z"/>
        </w:trPr>
        <w:tc>
          <w:tcPr>
            <w:tcW w:w="1685" w:type="dxa"/>
          </w:tcPr>
          <w:p w14:paraId="5FCA5BC2" w14:textId="77777777" w:rsidR="000661E9" w:rsidRPr="00307A9B" w:rsidRDefault="000661E9" w:rsidP="005359F7">
            <w:pPr>
              <w:pStyle w:val="ListParagraph"/>
              <w:numPr>
                <w:ilvl w:val="0"/>
                <w:numId w:val="0"/>
              </w:numPr>
              <w:shd w:val="clear" w:color="auto" w:fill="auto"/>
              <w:rPr>
                <w:ins w:id="102" w:author="Nokia" w:date="2026-01-30T16:37:00Z"/>
                <w:rFonts w:ascii="Times New Roman" w:hAnsi="Times New Roman" w:cs="Times New Roman"/>
                <w:color w:val="0D0D0D" w:themeColor="text1" w:themeTint="F2"/>
                <w:sz w:val="18"/>
                <w:szCs w:val="18"/>
              </w:rPr>
            </w:pPr>
            <w:ins w:id="103" w:author="Nokia" w:date="2026-01-30T16:37:00Z">
              <w:r w:rsidRPr="00307A9B">
                <w:rPr>
                  <w:rFonts w:ascii="Times New Roman" w:hAnsi="Times New Roman" w:cs="Times New Roman"/>
                  <w:color w:val="0D0D0D" w:themeColor="text1" w:themeTint="F2"/>
                  <w:sz w:val="18"/>
                  <w:szCs w:val="18"/>
                </w:rPr>
                <w:t>scope</w:t>
              </w:r>
            </w:ins>
          </w:p>
        </w:tc>
        <w:tc>
          <w:tcPr>
            <w:tcW w:w="425" w:type="dxa"/>
          </w:tcPr>
          <w:p w14:paraId="712F1A1C" w14:textId="77777777" w:rsidR="000661E9" w:rsidRPr="00307A9B" w:rsidRDefault="000661E9" w:rsidP="005359F7">
            <w:pPr>
              <w:pStyle w:val="ListParagraph"/>
              <w:numPr>
                <w:ilvl w:val="0"/>
                <w:numId w:val="0"/>
              </w:numPr>
              <w:shd w:val="clear" w:color="auto" w:fill="auto"/>
              <w:rPr>
                <w:ins w:id="104" w:author="Nokia" w:date="2026-01-30T16:37:00Z"/>
                <w:rFonts w:ascii="Times New Roman" w:hAnsi="Times New Roman" w:cs="Times New Roman"/>
                <w:color w:val="0D0D0D" w:themeColor="text1" w:themeTint="F2"/>
                <w:sz w:val="18"/>
                <w:szCs w:val="18"/>
              </w:rPr>
            </w:pPr>
            <w:ins w:id="105" w:author="Nokia" w:date="2026-01-30T16:37:00Z">
              <w:r w:rsidRPr="00307A9B">
                <w:rPr>
                  <w:rFonts w:ascii="Times New Roman" w:hAnsi="Times New Roman" w:cs="Times New Roman"/>
                  <w:color w:val="0D0D0D" w:themeColor="text1" w:themeTint="F2"/>
                  <w:sz w:val="18"/>
                  <w:szCs w:val="18"/>
                </w:rPr>
                <w:t>M</w:t>
              </w:r>
            </w:ins>
          </w:p>
        </w:tc>
        <w:tc>
          <w:tcPr>
            <w:tcW w:w="2127" w:type="dxa"/>
          </w:tcPr>
          <w:p w14:paraId="37098EF2" w14:textId="77777777" w:rsidR="000661E9" w:rsidRDefault="000661E9" w:rsidP="005359F7">
            <w:pPr>
              <w:pStyle w:val="ListParagraph"/>
              <w:numPr>
                <w:ilvl w:val="0"/>
                <w:numId w:val="0"/>
              </w:numPr>
              <w:shd w:val="clear" w:color="auto" w:fill="auto"/>
              <w:rPr>
                <w:ins w:id="106" w:author="Nokia" w:date="2026-01-30T16:37:00Z"/>
                <w:rFonts w:ascii="Times New Roman" w:hAnsi="Times New Roman" w:cs="Times New Roman"/>
                <w:color w:val="0D0D0D" w:themeColor="text1" w:themeTint="F2"/>
                <w:sz w:val="18"/>
                <w:szCs w:val="18"/>
              </w:rPr>
            </w:pPr>
            <w:ins w:id="107" w:author="Nokia" w:date="2026-01-30T16:37:00Z">
              <w:r w:rsidRPr="00307A9B">
                <w:rPr>
                  <w:rFonts w:ascii="Times New Roman" w:hAnsi="Times New Roman" w:cs="Times New Roman"/>
                  <w:color w:val="0D0D0D" w:themeColor="text1" w:themeTint="F2"/>
                  <w:sz w:val="18"/>
                  <w:szCs w:val="18"/>
                </w:rPr>
                <w:t xml:space="preserve">scope values as </w:t>
              </w:r>
            </w:ins>
          </w:p>
          <w:p w14:paraId="04BDAD9D" w14:textId="77777777" w:rsidR="000661E9" w:rsidRPr="00307A9B" w:rsidRDefault="000661E9" w:rsidP="005359F7">
            <w:pPr>
              <w:pStyle w:val="ListParagraph"/>
              <w:numPr>
                <w:ilvl w:val="0"/>
                <w:numId w:val="0"/>
              </w:numPr>
              <w:shd w:val="clear" w:color="auto" w:fill="auto"/>
              <w:rPr>
                <w:ins w:id="108" w:author="Nokia" w:date="2026-01-30T16:37:00Z"/>
                <w:rFonts w:ascii="Times New Roman" w:hAnsi="Times New Roman" w:cs="Times New Roman"/>
                <w:color w:val="0D0D0D" w:themeColor="text1" w:themeTint="F2"/>
                <w:sz w:val="18"/>
                <w:szCs w:val="18"/>
              </w:rPr>
            </w:pPr>
            <w:ins w:id="109" w:author="Nokia" w:date="2026-01-30T16:37:00Z">
              <w:r w:rsidRPr="00307A9B">
                <w:rPr>
                  <w:rFonts w:ascii="Times New Roman" w:hAnsi="Times New Roman" w:cs="Times New Roman"/>
                  <w:color w:val="0D0D0D" w:themeColor="text1" w:themeTint="F2"/>
                  <w:sz w:val="18"/>
                  <w:szCs w:val="18"/>
                </w:rPr>
                <w:t>presented in &lt;Token A1&gt;</w:t>
              </w:r>
            </w:ins>
          </w:p>
        </w:tc>
        <w:tc>
          <w:tcPr>
            <w:tcW w:w="4672" w:type="dxa"/>
          </w:tcPr>
          <w:p w14:paraId="7BBA0F63" w14:textId="77777777" w:rsidR="000661E9" w:rsidRPr="00307A9B" w:rsidRDefault="000661E9" w:rsidP="005359F7">
            <w:pPr>
              <w:pStyle w:val="ListParagraph"/>
              <w:numPr>
                <w:ilvl w:val="0"/>
                <w:numId w:val="0"/>
              </w:numPr>
              <w:shd w:val="clear" w:color="auto" w:fill="auto"/>
              <w:rPr>
                <w:ins w:id="110" w:author="Nokia" w:date="2026-01-30T16:37:00Z"/>
                <w:rFonts w:ascii="Times New Roman" w:hAnsi="Times New Roman" w:cs="Times New Roman"/>
                <w:b/>
                <w:bCs/>
                <w:color w:val="0D0D0D" w:themeColor="text1" w:themeTint="F2"/>
                <w:sz w:val="18"/>
                <w:szCs w:val="18"/>
              </w:rPr>
            </w:pPr>
            <w:ins w:id="111" w:author="Nokia" w:date="2026-01-30T16:37:00Z">
              <w:r w:rsidRPr="00307A9B">
                <w:rPr>
                  <w:rFonts w:ascii="Times New Roman" w:hAnsi="Times New Roman" w:cs="Times New Roman"/>
                  <w:color w:val="0D0D0D" w:themeColor="text1" w:themeTint="F2"/>
                  <w:sz w:val="18"/>
                  <w:szCs w:val="18"/>
                </w:rPr>
                <w:t>Represents the permissions assigned to an API invoker for a given service API, i.e., for a given service API, the accessible resources and allowable operations (e.g., READ, WRITE) are defined using this value.</w:t>
              </w:r>
            </w:ins>
          </w:p>
        </w:tc>
      </w:tr>
      <w:tr w:rsidR="000661E9" w:rsidRPr="00C0695E" w14:paraId="0D13EEEA" w14:textId="77777777" w:rsidTr="005359F7">
        <w:trPr>
          <w:ins w:id="112" w:author="Nokia" w:date="2026-01-30T16:37:00Z"/>
        </w:trPr>
        <w:tc>
          <w:tcPr>
            <w:tcW w:w="1685" w:type="dxa"/>
          </w:tcPr>
          <w:p w14:paraId="47F1D5D1" w14:textId="77777777" w:rsidR="000661E9" w:rsidRPr="00307A9B" w:rsidRDefault="000661E9" w:rsidP="005359F7">
            <w:pPr>
              <w:pStyle w:val="ListParagraph"/>
              <w:numPr>
                <w:ilvl w:val="0"/>
                <w:numId w:val="0"/>
              </w:numPr>
              <w:shd w:val="clear" w:color="auto" w:fill="auto"/>
              <w:rPr>
                <w:ins w:id="113" w:author="Nokia" w:date="2026-01-30T16:37:00Z"/>
                <w:rFonts w:ascii="Times New Roman" w:hAnsi="Times New Roman" w:cs="Times New Roman"/>
                <w:color w:val="0D0D0D" w:themeColor="text1" w:themeTint="F2"/>
                <w:sz w:val="18"/>
                <w:szCs w:val="18"/>
              </w:rPr>
            </w:pPr>
            <w:ins w:id="114" w:author="Nokia" w:date="2026-01-30T16:37:00Z">
              <w:r w:rsidRPr="00307A9B">
                <w:rPr>
                  <w:rFonts w:ascii="Times New Roman" w:hAnsi="Times New Roman" w:cs="Times New Roman"/>
                  <w:color w:val="0D0D0D" w:themeColor="text1" w:themeTint="F2"/>
                  <w:sz w:val="18"/>
                  <w:szCs w:val="18"/>
                </w:rPr>
                <w:t>actor-token</w:t>
              </w:r>
            </w:ins>
          </w:p>
        </w:tc>
        <w:tc>
          <w:tcPr>
            <w:tcW w:w="425" w:type="dxa"/>
          </w:tcPr>
          <w:p w14:paraId="23A499E1" w14:textId="77777777" w:rsidR="000661E9" w:rsidRPr="00307A9B" w:rsidRDefault="000661E9" w:rsidP="005359F7">
            <w:pPr>
              <w:pStyle w:val="ListParagraph"/>
              <w:numPr>
                <w:ilvl w:val="0"/>
                <w:numId w:val="0"/>
              </w:numPr>
              <w:shd w:val="clear" w:color="auto" w:fill="auto"/>
              <w:rPr>
                <w:ins w:id="115" w:author="Nokia" w:date="2026-01-30T16:37:00Z"/>
                <w:rFonts w:ascii="Times New Roman" w:hAnsi="Times New Roman" w:cs="Times New Roman"/>
                <w:color w:val="0D0D0D" w:themeColor="text1" w:themeTint="F2"/>
                <w:sz w:val="18"/>
                <w:szCs w:val="18"/>
              </w:rPr>
            </w:pPr>
            <w:ins w:id="116" w:author="Nokia" w:date="2026-01-30T16:37:00Z">
              <w:r w:rsidRPr="00307A9B">
                <w:rPr>
                  <w:rFonts w:ascii="Times New Roman" w:hAnsi="Times New Roman" w:cs="Times New Roman"/>
                  <w:color w:val="0D0D0D" w:themeColor="text1" w:themeTint="F2"/>
                  <w:sz w:val="18"/>
                  <w:szCs w:val="18"/>
                </w:rPr>
                <w:t>O</w:t>
              </w:r>
            </w:ins>
          </w:p>
        </w:tc>
        <w:tc>
          <w:tcPr>
            <w:tcW w:w="2127" w:type="dxa"/>
          </w:tcPr>
          <w:p w14:paraId="7CB0163D" w14:textId="77777777" w:rsidR="000661E9" w:rsidRPr="00307A9B" w:rsidRDefault="000661E9" w:rsidP="005359F7">
            <w:pPr>
              <w:pStyle w:val="ListParagraph"/>
              <w:numPr>
                <w:ilvl w:val="0"/>
                <w:numId w:val="0"/>
              </w:numPr>
              <w:shd w:val="clear" w:color="auto" w:fill="auto"/>
              <w:rPr>
                <w:ins w:id="117" w:author="Nokia" w:date="2026-01-30T16:37:00Z"/>
                <w:rFonts w:ascii="Times New Roman" w:hAnsi="Times New Roman" w:cs="Times New Roman"/>
                <w:color w:val="0D0D0D" w:themeColor="text1" w:themeTint="F2"/>
                <w:sz w:val="18"/>
                <w:szCs w:val="18"/>
              </w:rPr>
            </w:pPr>
            <w:ins w:id="118" w:author="Nokia" w:date="2026-01-30T16:37:00Z">
              <w:r w:rsidRPr="00307A9B">
                <w:rPr>
                  <w:rFonts w:ascii="Times New Roman" w:hAnsi="Times New Roman" w:cs="Times New Roman"/>
                  <w:color w:val="0D0D0D" w:themeColor="text1" w:themeTint="F2"/>
                  <w:sz w:val="18"/>
                  <w:szCs w:val="18"/>
                </w:rPr>
                <w:t>&lt;MSED-AEF token&gt;</w:t>
              </w:r>
            </w:ins>
          </w:p>
        </w:tc>
        <w:tc>
          <w:tcPr>
            <w:tcW w:w="4672" w:type="dxa"/>
          </w:tcPr>
          <w:p w14:paraId="0A5229A2" w14:textId="77777777" w:rsidR="000661E9" w:rsidRPr="00307A9B" w:rsidRDefault="000661E9" w:rsidP="005359F7">
            <w:pPr>
              <w:pStyle w:val="ListParagraph"/>
              <w:numPr>
                <w:ilvl w:val="0"/>
                <w:numId w:val="0"/>
              </w:numPr>
              <w:shd w:val="clear" w:color="auto" w:fill="auto"/>
              <w:rPr>
                <w:ins w:id="119" w:author="Nokia" w:date="2026-01-30T16:37:00Z"/>
                <w:rFonts w:ascii="Times New Roman" w:hAnsi="Times New Roman" w:cs="Times New Roman"/>
                <w:color w:val="0D0D0D" w:themeColor="text1" w:themeTint="F2"/>
                <w:sz w:val="18"/>
                <w:szCs w:val="18"/>
              </w:rPr>
            </w:pPr>
            <w:ins w:id="120" w:author="Nokia" w:date="2026-01-30T16:37:00Z">
              <w:r w:rsidRPr="00307A9B">
                <w:rPr>
                  <w:rFonts w:ascii="Times New Roman" w:hAnsi="Times New Roman" w:cs="Times New Roman"/>
                  <w:color w:val="0D0D0D" w:themeColor="text1" w:themeTint="F2"/>
                  <w:sz w:val="18"/>
                  <w:szCs w:val="18"/>
                </w:rPr>
                <w:t>This parameter informs the A&amp;A MnS producer that the MSED-AEF (as the delegate) is acting on behalf of the API invoker (which is the subject in this case). This access token can be assigned to the MSED-AEF by the A&amp;A MnS producer during the CAPIF enrollment phase.</w:t>
              </w:r>
            </w:ins>
          </w:p>
        </w:tc>
      </w:tr>
      <w:tr w:rsidR="000661E9" w:rsidRPr="00C0695E" w14:paraId="02F1C250" w14:textId="77777777" w:rsidTr="005359F7">
        <w:trPr>
          <w:ins w:id="121" w:author="Nokia" w:date="2026-01-30T16:37:00Z"/>
        </w:trPr>
        <w:tc>
          <w:tcPr>
            <w:tcW w:w="1685" w:type="dxa"/>
          </w:tcPr>
          <w:p w14:paraId="50C15049" w14:textId="77777777" w:rsidR="000661E9" w:rsidRPr="00307A9B" w:rsidRDefault="000661E9" w:rsidP="005359F7">
            <w:pPr>
              <w:pStyle w:val="ListParagraph"/>
              <w:numPr>
                <w:ilvl w:val="0"/>
                <w:numId w:val="0"/>
              </w:numPr>
              <w:shd w:val="clear" w:color="auto" w:fill="auto"/>
              <w:rPr>
                <w:ins w:id="122" w:author="Nokia" w:date="2026-01-30T16:37:00Z"/>
                <w:rFonts w:ascii="Times New Roman" w:hAnsi="Times New Roman" w:cs="Times New Roman"/>
                <w:color w:val="0D0D0D" w:themeColor="text1" w:themeTint="F2"/>
                <w:sz w:val="18"/>
                <w:szCs w:val="18"/>
              </w:rPr>
            </w:pPr>
            <w:ins w:id="123" w:author="Nokia" w:date="2026-01-30T16:37:00Z">
              <w:r w:rsidRPr="00307A9B">
                <w:rPr>
                  <w:rFonts w:ascii="Times New Roman" w:hAnsi="Times New Roman" w:cs="Times New Roman"/>
                  <w:color w:val="0D0D0D" w:themeColor="text1" w:themeTint="F2"/>
                  <w:sz w:val="18"/>
                  <w:szCs w:val="18"/>
                </w:rPr>
                <w:t>actor-token-type</w:t>
              </w:r>
            </w:ins>
          </w:p>
        </w:tc>
        <w:tc>
          <w:tcPr>
            <w:tcW w:w="425" w:type="dxa"/>
          </w:tcPr>
          <w:p w14:paraId="2331F316" w14:textId="77777777" w:rsidR="000661E9" w:rsidRPr="00307A9B" w:rsidRDefault="000661E9" w:rsidP="005359F7">
            <w:pPr>
              <w:pStyle w:val="ListParagraph"/>
              <w:numPr>
                <w:ilvl w:val="0"/>
                <w:numId w:val="0"/>
              </w:numPr>
              <w:shd w:val="clear" w:color="auto" w:fill="auto"/>
              <w:rPr>
                <w:ins w:id="124" w:author="Nokia" w:date="2026-01-30T16:37:00Z"/>
                <w:rFonts w:ascii="Times New Roman" w:hAnsi="Times New Roman" w:cs="Times New Roman"/>
                <w:color w:val="0D0D0D" w:themeColor="text1" w:themeTint="F2"/>
                <w:sz w:val="18"/>
                <w:szCs w:val="18"/>
              </w:rPr>
            </w:pPr>
            <w:ins w:id="125" w:author="Nokia" w:date="2026-01-30T16:37:00Z">
              <w:r w:rsidRPr="00307A9B">
                <w:rPr>
                  <w:rFonts w:ascii="Times New Roman" w:hAnsi="Times New Roman" w:cs="Times New Roman"/>
                  <w:color w:val="0D0D0D" w:themeColor="text1" w:themeTint="F2"/>
                  <w:sz w:val="18"/>
                  <w:szCs w:val="18"/>
                </w:rPr>
                <w:t>O</w:t>
              </w:r>
            </w:ins>
          </w:p>
        </w:tc>
        <w:tc>
          <w:tcPr>
            <w:tcW w:w="2127" w:type="dxa"/>
          </w:tcPr>
          <w:p w14:paraId="4E47626A" w14:textId="77777777" w:rsidR="000661E9" w:rsidRPr="00307A9B" w:rsidRDefault="000661E9" w:rsidP="005359F7">
            <w:pPr>
              <w:pStyle w:val="ListParagraph"/>
              <w:numPr>
                <w:ilvl w:val="0"/>
                <w:numId w:val="0"/>
              </w:numPr>
              <w:shd w:val="clear" w:color="auto" w:fill="auto"/>
              <w:rPr>
                <w:ins w:id="126" w:author="Nokia" w:date="2026-01-30T16:37:00Z"/>
                <w:rFonts w:ascii="Times New Roman" w:hAnsi="Times New Roman" w:cs="Times New Roman"/>
                <w:color w:val="0D0D0D" w:themeColor="text1" w:themeTint="F2"/>
                <w:sz w:val="18"/>
                <w:szCs w:val="18"/>
              </w:rPr>
            </w:pPr>
            <w:ins w:id="127" w:author="Nokia" w:date="2026-01-30T16:37:00Z">
              <w:r w:rsidRPr="00307A9B">
                <w:rPr>
                  <w:rFonts w:ascii="Times New Roman" w:hAnsi="Times New Roman" w:cs="Times New Roman"/>
                  <w:color w:val="0D0D0D" w:themeColor="text1" w:themeTint="F2"/>
                  <w:sz w:val="18"/>
                  <w:szCs w:val="18"/>
                </w:rPr>
                <w:t>access-token/jwt</w:t>
              </w:r>
            </w:ins>
          </w:p>
        </w:tc>
        <w:tc>
          <w:tcPr>
            <w:tcW w:w="4672" w:type="dxa"/>
          </w:tcPr>
          <w:p w14:paraId="23976B07" w14:textId="77777777" w:rsidR="000661E9" w:rsidRPr="00307A9B" w:rsidRDefault="000661E9" w:rsidP="005359F7">
            <w:pPr>
              <w:pStyle w:val="TAH"/>
              <w:ind w:left="0" w:firstLine="0"/>
              <w:jc w:val="left"/>
              <w:rPr>
                <w:ins w:id="128" w:author="Nokia" w:date="2026-01-30T16:37:00Z"/>
                <w:rFonts w:ascii="Times New Roman" w:hAnsi="Times New Roman" w:cs="Times New Roman"/>
                <w:b w:val="0"/>
                <w:bCs/>
                <w:color w:val="0D0D0D" w:themeColor="text1" w:themeTint="F2"/>
                <w:szCs w:val="18"/>
              </w:rPr>
            </w:pPr>
            <w:ins w:id="129" w:author="Nokia" w:date="2026-01-30T16:37:00Z">
              <w:r w:rsidRPr="00307A9B">
                <w:rPr>
                  <w:rFonts w:ascii="Times New Roman" w:hAnsi="Times New Roman" w:cs="Times New Roman"/>
                  <w:b w:val="0"/>
                  <w:bCs/>
                  <w:color w:val="0D0D0D" w:themeColor="text1" w:themeTint="F2"/>
                  <w:szCs w:val="18"/>
                </w:rPr>
                <w:t xml:space="preserve">Specifies the type of the MSED-AEF access token. It’s upto the A&amp;A MnS producer to decide what </w:t>
              </w:r>
              <w:r w:rsidRPr="00307A9B">
                <w:rPr>
                  <w:rFonts w:ascii="Times New Roman" w:eastAsiaTheme="minorEastAsia" w:hAnsi="Times New Roman" w:cs="Times New Roman"/>
                  <w:b w:val="0"/>
                  <w:bCs/>
                  <w:color w:val="auto"/>
                  <w:szCs w:val="18"/>
                </w:rPr>
                <w:t>type</w:t>
              </w:r>
              <w:r w:rsidRPr="00307A9B">
                <w:rPr>
                  <w:rFonts w:ascii="Times New Roman" w:hAnsi="Times New Roman" w:cs="Times New Roman"/>
                  <w:b w:val="0"/>
                  <w:bCs/>
                  <w:color w:val="0D0D0D" w:themeColor="text1" w:themeTint="F2"/>
                  <w:szCs w:val="18"/>
                </w:rPr>
                <w:t xml:space="preserve"> of token is issued to the MSED AEF.</w:t>
              </w:r>
            </w:ins>
          </w:p>
        </w:tc>
      </w:tr>
    </w:tbl>
    <w:p w14:paraId="0FB83794" w14:textId="77777777" w:rsidR="000661E9" w:rsidRPr="007274E9" w:rsidRDefault="000661E9" w:rsidP="000661E9">
      <w:pPr>
        <w:pStyle w:val="ListParagraph"/>
        <w:numPr>
          <w:ilvl w:val="0"/>
          <w:numId w:val="0"/>
        </w:numPr>
        <w:ind w:left="720"/>
        <w:rPr>
          <w:ins w:id="130" w:author="Nokia" w:date="2026-01-30T16:37:00Z"/>
          <w:rFonts w:ascii="Times New Roman" w:hAnsi="Times New Roman" w:cs="Times New Roman"/>
          <w:sz w:val="20"/>
        </w:rPr>
      </w:pPr>
    </w:p>
    <w:p w14:paraId="2938EB4E" w14:textId="77777777" w:rsidR="000661E9" w:rsidRDefault="000661E9" w:rsidP="000661E9">
      <w:pPr>
        <w:pStyle w:val="B1"/>
        <w:rPr>
          <w:ins w:id="131" w:author="Nokia" w:date="2026-01-30T16:37:00Z"/>
        </w:rPr>
      </w:pPr>
      <w:ins w:id="132" w:author="Nokia" w:date="2026-01-30T16:37:00Z">
        <w:r>
          <w:t xml:space="preserve">     Upon successful generation of the token exchange request, the MSED AEF sends the request to the A&amp;A MnS producer in the management system.</w:t>
        </w:r>
      </w:ins>
    </w:p>
    <w:p w14:paraId="07A7E535" w14:textId="77777777" w:rsidR="000661E9" w:rsidRDefault="000661E9" w:rsidP="000661E9">
      <w:pPr>
        <w:pStyle w:val="B1"/>
        <w:rPr>
          <w:ins w:id="133" w:author="Nokia" w:date="2026-01-30T16:37:00Z"/>
        </w:rPr>
      </w:pPr>
      <w:ins w:id="134" w:author="Nokia" w:date="2026-01-30T16:37:00Z">
        <w:r>
          <w:t>9.  The A&amp;A MnS producer examines and validates the token exchange request. Specifically, the A&amp;A MnS producer examines and validates the subject token by checking to ensure that the token was issued by the CCF (as per the configured trust mechanisms between the A&amp;A MnS producer and CCF authorization function during the enrolment phase). Optionally, the A&amp;A MnS producer also examines and validates the provided actor token by the MSED AEF.</w:t>
        </w:r>
      </w:ins>
    </w:p>
    <w:p w14:paraId="4F10DBE0" w14:textId="77777777" w:rsidR="000661E9" w:rsidRDefault="000661E9" w:rsidP="000661E9">
      <w:pPr>
        <w:pStyle w:val="B1"/>
        <w:rPr>
          <w:ins w:id="135" w:author="Nokia" w:date="2026-01-30T16:37:00Z"/>
        </w:rPr>
      </w:pPr>
      <w:ins w:id="136" w:author="Nokia" w:date="2026-01-30T16:37:00Z">
        <w:r>
          <w:t>10. If the validation of the token exchange request is successful, the A&amp;A MnS producer generates the token exchange response by setting the following:</w:t>
        </w:r>
      </w:ins>
    </w:p>
    <w:p w14:paraId="54CFEE00" w14:textId="77777777" w:rsidR="000661E9" w:rsidRPr="007274E9" w:rsidRDefault="000661E9" w:rsidP="000661E9">
      <w:pPr>
        <w:pStyle w:val="ListParagraph"/>
        <w:numPr>
          <w:ilvl w:val="0"/>
          <w:numId w:val="0"/>
        </w:numPr>
        <w:ind w:left="720"/>
        <w:rPr>
          <w:ins w:id="137" w:author="Nokia" w:date="2026-01-30T16:37:00Z"/>
          <w:rFonts w:ascii="Times New Roman" w:hAnsi="Times New Roman" w:cs="Times New Roman"/>
          <w:sz w:val="20"/>
        </w:rPr>
      </w:pPr>
      <w:ins w:id="138" w:author="Nokia" w:date="2026-01-30T16:37:00Z">
        <w:r>
          <w:t xml:space="preserve">        </w:t>
        </w:r>
        <w:r w:rsidRPr="001972BB">
          <w:rPr>
            <w:rFonts w:ascii="Times New Roman" w:hAnsi="Times New Roman" w:cs="Times New Roman"/>
            <w:sz w:val="20"/>
          </w:rPr>
          <w:t>Table 5.1.3.Y-</w:t>
        </w:r>
        <w:r>
          <w:rPr>
            <w:rFonts w:ascii="Times New Roman" w:hAnsi="Times New Roman" w:cs="Times New Roman"/>
            <w:sz w:val="20"/>
          </w:rPr>
          <w:t>3</w:t>
        </w:r>
        <w:r w:rsidRPr="007274E9">
          <w:rPr>
            <w:rFonts w:ascii="Times New Roman" w:hAnsi="Times New Roman" w:cs="Times New Roman"/>
            <w:sz w:val="20"/>
          </w:rPr>
          <w:t xml:space="preserve">: Claims for the token exchange </w:t>
        </w:r>
        <w:r w:rsidRPr="001972BB">
          <w:rPr>
            <w:rFonts w:ascii="Times New Roman" w:hAnsi="Times New Roman" w:cs="Times New Roman"/>
            <w:sz w:val="20"/>
          </w:rPr>
          <w:t>response (see clause 2.2 of RFC8693[X1])</w:t>
        </w:r>
      </w:ins>
    </w:p>
    <w:tbl>
      <w:tblPr>
        <w:tblStyle w:val="TableGrid"/>
        <w:tblW w:w="0" w:type="auto"/>
        <w:tblInd w:w="720" w:type="dxa"/>
        <w:tblLook w:val="04A0" w:firstRow="1" w:lastRow="0" w:firstColumn="1" w:lastColumn="0" w:noHBand="0" w:noVBand="1"/>
      </w:tblPr>
      <w:tblGrid>
        <w:gridCol w:w="1685"/>
        <w:gridCol w:w="425"/>
        <w:gridCol w:w="1985"/>
        <w:gridCol w:w="4814"/>
      </w:tblGrid>
      <w:tr w:rsidR="000661E9" w:rsidRPr="007B28E0" w14:paraId="0CEC642D" w14:textId="77777777" w:rsidTr="005359F7">
        <w:trPr>
          <w:ins w:id="139" w:author="Nokia" w:date="2026-01-30T16:37:00Z"/>
        </w:trPr>
        <w:tc>
          <w:tcPr>
            <w:tcW w:w="1685" w:type="dxa"/>
            <w:shd w:val="clear" w:color="auto" w:fill="AEAAAA" w:themeFill="background2" w:themeFillShade="BF"/>
          </w:tcPr>
          <w:p w14:paraId="47EA56BB" w14:textId="77777777" w:rsidR="000661E9" w:rsidRPr="00AA6CF9" w:rsidRDefault="000661E9" w:rsidP="005359F7">
            <w:pPr>
              <w:pStyle w:val="ListParagraph"/>
              <w:numPr>
                <w:ilvl w:val="0"/>
                <w:numId w:val="0"/>
              </w:numPr>
              <w:shd w:val="clear" w:color="auto" w:fill="auto"/>
              <w:rPr>
                <w:ins w:id="140" w:author="Nokia" w:date="2026-01-30T16:37:00Z"/>
                <w:rFonts w:ascii="Arial" w:hAnsi="Arial"/>
                <w:b/>
                <w:bCs/>
                <w:color w:val="0D0D0D" w:themeColor="text1" w:themeTint="F2"/>
                <w:sz w:val="18"/>
                <w:szCs w:val="18"/>
              </w:rPr>
            </w:pPr>
            <w:ins w:id="141" w:author="Nokia" w:date="2026-01-30T16:37:00Z">
              <w:r w:rsidRPr="00AA6CF9">
                <w:rPr>
                  <w:rFonts w:ascii="Arial" w:hAnsi="Arial"/>
                  <w:b/>
                  <w:bCs/>
                  <w:color w:val="0D0D0D" w:themeColor="text1" w:themeTint="F2"/>
                  <w:sz w:val="18"/>
                  <w:szCs w:val="18"/>
                </w:rPr>
                <w:t xml:space="preserve">Token Claim </w:t>
              </w:r>
            </w:ins>
          </w:p>
        </w:tc>
        <w:tc>
          <w:tcPr>
            <w:tcW w:w="425" w:type="dxa"/>
            <w:shd w:val="clear" w:color="auto" w:fill="AEAAAA" w:themeFill="background2" w:themeFillShade="BF"/>
          </w:tcPr>
          <w:p w14:paraId="040E30E2" w14:textId="77777777" w:rsidR="000661E9" w:rsidRPr="00AA6CF9" w:rsidRDefault="000661E9" w:rsidP="005359F7">
            <w:pPr>
              <w:pStyle w:val="ListParagraph"/>
              <w:numPr>
                <w:ilvl w:val="0"/>
                <w:numId w:val="0"/>
              </w:numPr>
              <w:shd w:val="clear" w:color="auto" w:fill="auto"/>
              <w:rPr>
                <w:ins w:id="142" w:author="Nokia" w:date="2026-01-30T16:37:00Z"/>
                <w:rFonts w:ascii="Arial" w:hAnsi="Arial"/>
                <w:b/>
                <w:bCs/>
                <w:color w:val="0D0D0D" w:themeColor="text1" w:themeTint="F2"/>
                <w:sz w:val="18"/>
                <w:szCs w:val="18"/>
              </w:rPr>
            </w:pPr>
            <w:ins w:id="143" w:author="Nokia" w:date="2026-01-30T16:37:00Z">
              <w:r w:rsidRPr="00AA6CF9">
                <w:rPr>
                  <w:rFonts w:ascii="Arial" w:hAnsi="Arial"/>
                  <w:b/>
                  <w:bCs/>
                  <w:color w:val="0D0D0D" w:themeColor="text1" w:themeTint="F2"/>
                  <w:sz w:val="18"/>
                  <w:szCs w:val="18"/>
                </w:rPr>
                <w:t>S</w:t>
              </w:r>
            </w:ins>
          </w:p>
        </w:tc>
        <w:tc>
          <w:tcPr>
            <w:tcW w:w="1985" w:type="dxa"/>
            <w:shd w:val="clear" w:color="auto" w:fill="AEAAAA" w:themeFill="background2" w:themeFillShade="BF"/>
          </w:tcPr>
          <w:p w14:paraId="2F7605A0" w14:textId="77777777" w:rsidR="000661E9" w:rsidRPr="00AA6CF9" w:rsidRDefault="000661E9" w:rsidP="005359F7">
            <w:pPr>
              <w:pStyle w:val="ListParagraph"/>
              <w:numPr>
                <w:ilvl w:val="0"/>
                <w:numId w:val="0"/>
              </w:numPr>
              <w:shd w:val="clear" w:color="auto" w:fill="auto"/>
              <w:rPr>
                <w:ins w:id="144" w:author="Nokia" w:date="2026-01-30T16:37:00Z"/>
                <w:rFonts w:ascii="Arial" w:hAnsi="Arial"/>
                <w:b/>
                <w:bCs/>
                <w:color w:val="0D0D0D" w:themeColor="text1" w:themeTint="F2"/>
                <w:sz w:val="18"/>
                <w:szCs w:val="18"/>
              </w:rPr>
            </w:pPr>
            <w:ins w:id="145" w:author="Nokia" w:date="2026-01-30T16:37:00Z">
              <w:r w:rsidRPr="00AA6CF9">
                <w:rPr>
                  <w:rFonts w:ascii="Arial" w:hAnsi="Arial"/>
                  <w:b/>
                  <w:bCs/>
                  <w:color w:val="0D0D0D" w:themeColor="text1" w:themeTint="F2"/>
                  <w:sz w:val="18"/>
                  <w:szCs w:val="18"/>
                </w:rPr>
                <w:t>Claim Value</w:t>
              </w:r>
            </w:ins>
          </w:p>
        </w:tc>
        <w:tc>
          <w:tcPr>
            <w:tcW w:w="4814" w:type="dxa"/>
            <w:shd w:val="clear" w:color="auto" w:fill="AEAAAA" w:themeFill="background2" w:themeFillShade="BF"/>
          </w:tcPr>
          <w:p w14:paraId="5DC29574" w14:textId="77777777" w:rsidR="000661E9" w:rsidRPr="00AA6CF9" w:rsidRDefault="000661E9" w:rsidP="005359F7">
            <w:pPr>
              <w:pStyle w:val="ListParagraph"/>
              <w:numPr>
                <w:ilvl w:val="0"/>
                <w:numId w:val="0"/>
              </w:numPr>
              <w:shd w:val="clear" w:color="auto" w:fill="auto"/>
              <w:rPr>
                <w:ins w:id="146" w:author="Nokia" w:date="2026-01-30T16:37:00Z"/>
                <w:rFonts w:ascii="Arial" w:hAnsi="Arial"/>
                <w:b/>
                <w:bCs/>
                <w:color w:val="0D0D0D" w:themeColor="text1" w:themeTint="F2"/>
                <w:sz w:val="18"/>
                <w:szCs w:val="18"/>
              </w:rPr>
            </w:pPr>
            <w:ins w:id="147" w:author="Nokia" w:date="2026-01-30T16:37:00Z">
              <w:r w:rsidRPr="00AA6CF9">
                <w:rPr>
                  <w:rFonts w:ascii="Arial" w:hAnsi="Arial"/>
                  <w:b/>
                  <w:bCs/>
                  <w:color w:val="0D0D0D" w:themeColor="text1" w:themeTint="F2"/>
                  <w:sz w:val="18"/>
                  <w:szCs w:val="18"/>
                </w:rPr>
                <w:t>Description</w:t>
              </w:r>
            </w:ins>
          </w:p>
        </w:tc>
      </w:tr>
      <w:tr w:rsidR="000661E9" w:rsidRPr="007B28E0" w14:paraId="7C697464" w14:textId="77777777" w:rsidTr="005359F7">
        <w:trPr>
          <w:ins w:id="148" w:author="Nokia" w:date="2026-01-30T16:37:00Z"/>
        </w:trPr>
        <w:tc>
          <w:tcPr>
            <w:tcW w:w="1685" w:type="dxa"/>
          </w:tcPr>
          <w:p w14:paraId="63CBCE70" w14:textId="77777777" w:rsidR="000661E9" w:rsidRPr="007B28E0" w:rsidRDefault="000661E9" w:rsidP="005359F7">
            <w:pPr>
              <w:pStyle w:val="ListParagraph"/>
              <w:numPr>
                <w:ilvl w:val="0"/>
                <w:numId w:val="0"/>
              </w:numPr>
              <w:shd w:val="clear" w:color="auto" w:fill="auto"/>
              <w:rPr>
                <w:ins w:id="149" w:author="Nokia" w:date="2026-01-30T16:37:00Z"/>
                <w:rFonts w:ascii="Times New Roman" w:hAnsi="Times New Roman" w:cs="Times New Roman"/>
                <w:color w:val="auto"/>
                <w:sz w:val="20"/>
                <w:szCs w:val="20"/>
              </w:rPr>
            </w:pPr>
            <w:ins w:id="150" w:author="Nokia" w:date="2026-01-30T16:37:00Z">
              <w:r w:rsidRPr="007B28E0">
                <w:rPr>
                  <w:rFonts w:ascii="Times New Roman" w:hAnsi="Times New Roman" w:cs="Times New Roman"/>
                  <w:color w:val="auto"/>
                  <w:sz w:val="20"/>
                  <w:szCs w:val="20"/>
                </w:rPr>
                <w:t>access-token</w:t>
              </w:r>
            </w:ins>
          </w:p>
        </w:tc>
        <w:tc>
          <w:tcPr>
            <w:tcW w:w="425" w:type="dxa"/>
          </w:tcPr>
          <w:p w14:paraId="1CBB9274" w14:textId="77777777" w:rsidR="000661E9" w:rsidRPr="002C5691" w:rsidRDefault="000661E9" w:rsidP="005359F7">
            <w:pPr>
              <w:pStyle w:val="ListParagraph"/>
              <w:numPr>
                <w:ilvl w:val="0"/>
                <w:numId w:val="0"/>
              </w:numPr>
              <w:shd w:val="clear" w:color="auto" w:fill="auto"/>
              <w:rPr>
                <w:ins w:id="151" w:author="Nokia" w:date="2026-01-30T16:37:00Z"/>
                <w:rFonts w:ascii="Times New Roman" w:hAnsi="Times New Roman" w:cs="Times New Roman"/>
                <w:color w:val="0D0D0D" w:themeColor="text1" w:themeTint="F2"/>
                <w:sz w:val="20"/>
              </w:rPr>
            </w:pPr>
            <w:ins w:id="152" w:author="Nokia" w:date="2026-01-30T16:37:00Z">
              <w:r w:rsidRPr="002C5691">
                <w:rPr>
                  <w:rFonts w:ascii="Times New Roman" w:hAnsi="Times New Roman" w:cs="Times New Roman"/>
                  <w:color w:val="0D0D0D" w:themeColor="text1" w:themeTint="F2"/>
                  <w:sz w:val="20"/>
                </w:rPr>
                <w:t>M</w:t>
              </w:r>
            </w:ins>
          </w:p>
        </w:tc>
        <w:tc>
          <w:tcPr>
            <w:tcW w:w="1985" w:type="dxa"/>
          </w:tcPr>
          <w:p w14:paraId="62EE37F7" w14:textId="77777777" w:rsidR="000661E9" w:rsidRPr="007B28E0" w:rsidRDefault="000661E9" w:rsidP="005359F7">
            <w:pPr>
              <w:pStyle w:val="ListParagraph"/>
              <w:numPr>
                <w:ilvl w:val="0"/>
                <w:numId w:val="0"/>
              </w:numPr>
              <w:shd w:val="clear" w:color="auto" w:fill="auto"/>
              <w:rPr>
                <w:ins w:id="153" w:author="Nokia" w:date="2026-01-30T16:37:00Z"/>
                <w:rFonts w:ascii="Times New Roman" w:hAnsi="Times New Roman" w:cs="Times New Roman"/>
                <w:color w:val="auto"/>
                <w:sz w:val="20"/>
                <w:szCs w:val="20"/>
              </w:rPr>
            </w:pPr>
            <w:ins w:id="154" w:author="Nokia" w:date="2026-01-30T16:37:00Z">
              <w:r w:rsidRPr="007B28E0">
                <w:rPr>
                  <w:rFonts w:ascii="Times New Roman" w:hAnsi="Times New Roman" w:cs="Times New Roman"/>
                  <w:color w:val="auto"/>
                  <w:sz w:val="20"/>
                  <w:szCs w:val="20"/>
                </w:rPr>
                <w:t>&lt;Token</w:t>
              </w:r>
              <w:r>
                <w:rPr>
                  <w:rFonts w:ascii="Times New Roman" w:hAnsi="Times New Roman" w:cs="Times New Roman"/>
                  <w:color w:val="auto"/>
                  <w:sz w:val="20"/>
                  <w:szCs w:val="20"/>
                </w:rPr>
                <w:t xml:space="preserve"> A2</w:t>
              </w:r>
              <w:r w:rsidRPr="007B28E0">
                <w:rPr>
                  <w:rFonts w:ascii="Times New Roman" w:hAnsi="Times New Roman" w:cs="Times New Roman"/>
                  <w:color w:val="auto"/>
                  <w:sz w:val="20"/>
                  <w:szCs w:val="20"/>
                </w:rPr>
                <w:t>&gt;</w:t>
              </w:r>
            </w:ins>
          </w:p>
        </w:tc>
        <w:tc>
          <w:tcPr>
            <w:tcW w:w="4814" w:type="dxa"/>
          </w:tcPr>
          <w:p w14:paraId="67E5F80A" w14:textId="77777777" w:rsidR="000661E9" w:rsidRPr="007B28E0" w:rsidRDefault="000661E9" w:rsidP="005359F7">
            <w:pPr>
              <w:pStyle w:val="ListParagraph"/>
              <w:numPr>
                <w:ilvl w:val="0"/>
                <w:numId w:val="0"/>
              </w:numPr>
              <w:shd w:val="clear" w:color="auto" w:fill="auto"/>
              <w:rPr>
                <w:ins w:id="155" w:author="Nokia" w:date="2026-01-30T16:37:00Z"/>
                <w:rFonts w:ascii="Times New Roman" w:hAnsi="Times New Roman" w:cs="Times New Roman"/>
                <w:color w:val="auto"/>
                <w:sz w:val="20"/>
                <w:szCs w:val="20"/>
              </w:rPr>
            </w:pPr>
            <w:ins w:id="156" w:author="Nokia" w:date="2026-01-30T16:37:00Z">
              <w:r w:rsidRPr="007B28E0">
                <w:rPr>
                  <w:rFonts w:ascii="Times New Roman" w:hAnsi="Times New Roman" w:cs="Times New Roman"/>
                  <w:color w:val="auto"/>
                  <w:sz w:val="20"/>
                  <w:szCs w:val="20"/>
                </w:rPr>
                <w:t xml:space="preserve">The new token generated by the A&amp;A </w:t>
              </w:r>
              <w:r>
                <w:rPr>
                  <w:rFonts w:ascii="Times New Roman" w:hAnsi="Times New Roman" w:cs="Times New Roman"/>
                  <w:color w:val="auto"/>
                  <w:sz w:val="20"/>
                  <w:szCs w:val="20"/>
                </w:rPr>
                <w:t>MnS producer</w:t>
              </w:r>
              <w:r w:rsidRPr="007B28E0">
                <w:rPr>
                  <w:rFonts w:ascii="Times New Roman" w:hAnsi="Times New Roman" w:cs="Times New Roman"/>
                  <w:color w:val="auto"/>
                  <w:sz w:val="20"/>
                  <w:szCs w:val="20"/>
                </w:rPr>
                <w:t xml:space="preserve"> to be used by MSED-AEF to invoke MnS APIs on behalf of the API invoker</w:t>
              </w:r>
            </w:ins>
          </w:p>
        </w:tc>
      </w:tr>
      <w:tr w:rsidR="000661E9" w:rsidRPr="007B28E0" w14:paraId="4CB3C978" w14:textId="77777777" w:rsidTr="005359F7">
        <w:trPr>
          <w:ins w:id="157" w:author="Nokia" w:date="2026-01-30T16:37:00Z"/>
        </w:trPr>
        <w:tc>
          <w:tcPr>
            <w:tcW w:w="1685" w:type="dxa"/>
          </w:tcPr>
          <w:p w14:paraId="74A31B95" w14:textId="77777777" w:rsidR="000661E9" w:rsidRPr="007B28E0" w:rsidRDefault="000661E9" w:rsidP="005359F7">
            <w:pPr>
              <w:pStyle w:val="ListParagraph"/>
              <w:numPr>
                <w:ilvl w:val="0"/>
                <w:numId w:val="0"/>
              </w:numPr>
              <w:shd w:val="clear" w:color="auto" w:fill="auto"/>
              <w:rPr>
                <w:ins w:id="158" w:author="Nokia" w:date="2026-01-30T16:37:00Z"/>
                <w:rFonts w:ascii="Times New Roman" w:hAnsi="Times New Roman" w:cs="Times New Roman"/>
                <w:color w:val="auto"/>
                <w:sz w:val="20"/>
                <w:szCs w:val="20"/>
              </w:rPr>
            </w:pPr>
            <w:ins w:id="159" w:author="Nokia" w:date="2026-01-30T16:37:00Z">
              <w:r w:rsidRPr="007B28E0">
                <w:rPr>
                  <w:rFonts w:ascii="Times New Roman" w:hAnsi="Times New Roman" w:cs="Times New Roman"/>
                  <w:color w:val="auto"/>
                  <w:sz w:val="20"/>
                  <w:szCs w:val="20"/>
                </w:rPr>
                <w:t>issued-token-type</w:t>
              </w:r>
            </w:ins>
          </w:p>
        </w:tc>
        <w:tc>
          <w:tcPr>
            <w:tcW w:w="425" w:type="dxa"/>
          </w:tcPr>
          <w:p w14:paraId="30661BB1" w14:textId="77777777" w:rsidR="000661E9" w:rsidRPr="002C5691" w:rsidRDefault="000661E9" w:rsidP="005359F7">
            <w:pPr>
              <w:pStyle w:val="ListParagraph"/>
              <w:numPr>
                <w:ilvl w:val="0"/>
                <w:numId w:val="0"/>
              </w:numPr>
              <w:shd w:val="clear" w:color="auto" w:fill="auto"/>
              <w:rPr>
                <w:ins w:id="160" w:author="Nokia" w:date="2026-01-30T16:37:00Z"/>
                <w:rFonts w:ascii="Times New Roman" w:hAnsi="Times New Roman" w:cs="Times New Roman"/>
                <w:color w:val="0D0D0D" w:themeColor="text1" w:themeTint="F2"/>
                <w:sz w:val="20"/>
              </w:rPr>
            </w:pPr>
            <w:ins w:id="161" w:author="Nokia" w:date="2026-01-30T16:37:00Z">
              <w:r w:rsidRPr="002C5691">
                <w:rPr>
                  <w:rFonts w:ascii="Times New Roman" w:hAnsi="Times New Roman" w:cs="Times New Roman"/>
                  <w:color w:val="0D0D0D" w:themeColor="text1" w:themeTint="F2"/>
                  <w:sz w:val="20"/>
                </w:rPr>
                <w:t>M</w:t>
              </w:r>
            </w:ins>
          </w:p>
        </w:tc>
        <w:tc>
          <w:tcPr>
            <w:tcW w:w="1985" w:type="dxa"/>
          </w:tcPr>
          <w:p w14:paraId="584112D1" w14:textId="77777777" w:rsidR="000661E9" w:rsidRPr="007B28E0" w:rsidRDefault="000661E9" w:rsidP="005359F7">
            <w:pPr>
              <w:pStyle w:val="ListParagraph"/>
              <w:numPr>
                <w:ilvl w:val="0"/>
                <w:numId w:val="0"/>
              </w:numPr>
              <w:shd w:val="clear" w:color="auto" w:fill="auto"/>
              <w:rPr>
                <w:ins w:id="162" w:author="Nokia" w:date="2026-01-30T16:37:00Z"/>
                <w:rFonts w:ascii="Times New Roman" w:hAnsi="Times New Roman" w:cs="Times New Roman"/>
                <w:color w:val="auto"/>
                <w:sz w:val="20"/>
                <w:szCs w:val="20"/>
              </w:rPr>
            </w:pPr>
            <w:ins w:id="163" w:author="Nokia" w:date="2026-01-30T16:37:00Z">
              <w:r w:rsidRPr="007B28E0">
                <w:rPr>
                  <w:rFonts w:ascii="Times New Roman" w:hAnsi="Times New Roman" w:cs="Times New Roman"/>
                  <w:color w:val="auto"/>
                  <w:sz w:val="20"/>
                  <w:szCs w:val="20"/>
                </w:rPr>
                <w:t>access-token/jwt</w:t>
              </w:r>
            </w:ins>
          </w:p>
        </w:tc>
        <w:tc>
          <w:tcPr>
            <w:tcW w:w="4814" w:type="dxa"/>
          </w:tcPr>
          <w:p w14:paraId="537BBAA2" w14:textId="77777777" w:rsidR="000661E9" w:rsidRPr="007B28E0" w:rsidRDefault="000661E9" w:rsidP="005359F7">
            <w:pPr>
              <w:pStyle w:val="ListParagraph"/>
              <w:numPr>
                <w:ilvl w:val="0"/>
                <w:numId w:val="0"/>
              </w:numPr>
              <w:shd w:val="clear" w:color="auto" w:fill="auto"/>
              <w:rPr>
                <w:ins w:id="164" w:author="Nokia" w:date="2026-01-30T16:37:00Z"/>
                <w:rFonts w:ascii="Times New Roman" w:hAnsi="Times New Roman" w:cs="Times New Roman"/>
                <w:color w:val="auto"/>
                <w:sz w:val="20"/>
                <w:szCs w:val="20"/>
              </w:rPr>
            </w:pPr>
            <w:ins w:id="165" w:author="Nokia" w:date="2026-01-30T16:37:00Z">
              <w:r w:rsidRPr="007B28E0">
                <w:rPr>
                  <w:rFonts w:ascii="Times New Roman" w:hAnsi="Times New Roman" w:cs="Times New Roman"/>
                  <w:color w:val="auto"/>
                  <w:sz w:val="20"/>
                  <w:szCs w:val="20"/>
                </w:rPr>
                <w:t xml:space="preserve">Specifies the type of the </w:t>
              </w:r>
              <w:r>
                <w:rPr>
                  <w:rFonts w:ascii="Times New Roman" w:hAnsi="Times New Roman" w:cs="Times New Roman"/>
                  <w:color w:val="auto"/>
                  <w:sz w:val="20"/>
                  <w:szCs w:val="20"/>
                </w:rPr>
                <w:t>issued</w:t>
              </w:r>
              <w:r w:rsidRPr="007B28E0">
                <w:rPr>
                  <w:rFonts w:ascii="Times New Roman" w:hAnsi="Times New Roman" w:cs="Times New Roman"/>
                  <w:color w:val="auto"/>
                  <w:sz w:val="20"/>
                  <w:szCs w:val="20"/>
                </w:rPr>
                <w:t xml:space="preserve"> access token</w:t>
              </w:r>
              <w:r>
                <w:rPr>
                  <w:rFonts w:ascii="Times New Roman" w:hAnsi="Times New Roman" w:cs="Times New Roman"/>
                  <w:color w:val="auto"/>
                  <w:sz w:val="20"/>
                  <w:szCs w:val="20"/>
                </w:rPr>
                <w:t xml:space="preserve"> &lt;Token A2&gt;</w:t>
              </w:r>
              <w:r w:rsidRPr="007B28E0">
                <w:rPr>
                  <w:rFonts w:ascii="Times New Roman" w:hAnsi="Times New Roman" w:cs="Times New Roman"/>
                  <w:color w:val="auto"/>
                  <w:sz w:val="20"/>
                  <w:szCs w:val="20"/>
                </w:rPr>
                <w:t>. In this case, either access-token or jwt.</w:t>
              </w:r>
            </w:ins>
          </w:p>
        </w:tc>
      </w:tr>
      <w:tr w:rsidR="000661E9" w:rsidRPr="007B28E0" w14:paraId="35AFD26D" w14:textId="77777777" w:rsidTr="005359F7">
        <w:trPr>
          <w:ins w:id="166" w:author="Nokia" w:date="2026-01-30T16:37:00Z"/>
        </w:trPr>
        <w:tc>
          <w:tcPr>
            <w:tcW w:w="1685" w:type="dxa"/>
          </w:tcPr>
          <w:p w14:paraId="2844DAA9" w14:textId="77777777" w:rsidR="000661E9" w:rsidRPr="007B28E0" w:rsidRDefault="000661E9" w:rsidP="005359F7">
            <w:pPr>
              <w:pStyle w:val="ListParagraph"/>
              <w:numPr>
                <w:ilvl w:val="0"/>
                <w:numId w:val="0"/>
              </w:numPr>
              <w:shd w:val="clear" w:color="auto" w:fill="auto"/>
              <w:rPr>
                <w:ins w:id="167" w:author="Nokia" w:date="2026-01-30T16:37:00Z"/>
                <w:rFonts w:ascii="Times New Roman" w:hAnsi="Times New Roman" w:cs="Times New Roman"/>
                <w:color w:val="auto"/>
                <w:sz w:val="20"/>
                <w:szCs w:val="20"/>
              </w:rPr>
            </w:pPr>
            <w:ins w:id="168" w:author="Nokia" w:date="2026-01-30T16:37:00Z">
              <w:r w:rsidRPr="007B28E0">
                <w:rPr>
                  <w:rFonts w:ascii="Times New Roman" w:hAnsi="Times New Roman" w:cs="Times New Roman"/>
                  <w:color w:val="auto"/>
                  <w:sz w:val="20"/>
                  <w:szCs w:val="20"/>
                </w:rPr>
                <w:t>token-type</w:t>
              </w:r>
            </w:ins>
          </w:p>
        </w:tc>
        <w:tc>
          <w:tcPr>
            <w:tcW w:w="425" w:type="dxa"/>
          </w:tcPr>
          <w:p w14:paraId="7485459B" w14:textId="77777777" w:rsidR="000661E9" w:rsidRPr="002C5691" w:rsidRDefault="000661E9" w:rsidP="005359F7">
            <w:pPr>
              <w:pStyle w:val="ListParagraph"/>
              <w:numPr>
                <w:ilvl w:val="0"/>
                <w:numId w:val="0"/>
              </w:numPr>
              <w:shd w:val="clear" w:color="auto" w:fill="auto"/>
              <w:rPr>
                <w:ins w:id="169" w:author="Nokia" w:date="2026-01-30T16:37:00Z"/>
                <w:rFonts w:ascii="Times New Roman" w:hAnsi="Times New Roman" w:cs="Times New Roman"/>
                <w:color w:val="0D0D0D" w:themeColor="text1" w:themeTint="F2"/>
                <w:sz w:val="20"/>
              </w:rPr>
            </w:pPr>
            <w:ins w:id="170" w:author="Nokia" w:date="2026-01-30T16:37:00Z">
              <w:r w:rsidRPr="002C5691">
                <w:rPr>
                  <w:rFonts w:ascii="Times New Roman" w:hAnsi="Times New Roman" w:cs="Times New Roman"/>
                  <w:color w:val="0D0D0D" w:themeColor="text1" w:themeTint="F2"/>
                  <w:sz w:val="20"/>
                </w:rPr>
                <w:t>M</w:t>
              </w:r>
            </w:ins>
          </w:p>
        </w:tc>
        <w:tc>
          <w:tcPr>
            <w:tcW w:w="1985" w:type="dxa"/>
          </w:tcPr>
          <w:p w14:paraId="37CC3EB3" w14:textId="77777777" w:rsidR="000661E9" w:rsidRPr="007B28E0" w:rsidRDefault="000661E9" w:rsidP="005359F7">
            <w:pPr>
              <w:pStyle w:val="ListParagraph"/>
              <w:numPr>
                <w:ilvl w:val="0"/>
                <w:numId w:val="0"/>
              </w:numPr>
              <w:shd w:val="clear" w:color="auto" w:fill="auto"/>
              <w:rPr>
                <w:ins w:id="171" w:author="Nokia" w:date="2026-01-30T16:37:00Z"/>
                <w:rFonts w:ascii="Times New Roman" w:hAnsi="Times New Roman" w:cs="Times New Roman"/>
                <w:color w:val="auto"/>
                <w:sz w:val="20"/>
                <w:szCs w:val="20"/>
              </w:rPr>
            </w:pPr>
            <w:ins w:id="172" w:author="Nokia" w:date="2026-01-30T16:37:00Z">
              <w:r w:rsidRPr="007B28E0">
                <w:rPr>
                  <w:rFonts w:ascii="Times New Roman" w:hAnsi="Times New Roman" w:cs="Times New Roman"/>
                  <w:color w:val="auto"/>
                  <w:sz w:val="20"/>
                  <w:szCs w:val="20"/>
                </w:rPr>
                <w:t>bearer</w:t>
              </w:r>
            </w:ins>
          </w:p>
        </w:tc>
        <w:tc>
          <w:tcPr>
            <w:tcW w:w="4814" w:type="dxa"/>
          </w:tcPr>
          <w:p w14:paraId="318E2861" w14:textId="77777777" w:rsidR="000661E9" w:rsidRPr="007B28E0" w:rsidRDefault="000661E9" w:rsidP="005359F7">
            <w:pPr>
              <w:pStyle w:val="ListParagraph"/>
              <w:numPr>
                <w:ilvl w:val="0"/>
                <w:numId w:val="0"/>
              </w:numPr>
              <w:shd w:val="clear" w:color="auto" w:fill="auto"/>
              <w:rPr>
                <w:ins w:id="173" w:author="Nokia" w:date="2026-01-30T16:37:00Z"/>
                <w:rFonts w:ascii="Times New Roman" w:hAnsi="Times New Roman" w:cs="Times New Roman"/>
                <w:color w:val="auto"/>
                <w:sz w:val="20"/>
                <w:szCs w:val="20"/>
              </w:rPr>
            </w:pPr>
            <w:ins w:id="174" w:author="Nokia" w:date="2026-01-30T16:37:00Z">
              <w:r w:rsidRPr="007B28E0">
                <w:rPr>
                  <w:rFonts w:ascii="Times New Roman" w:hAnsi="Times New Roman" w:cs="Times New Roman"/>
                  <w:color w:val="auto"/>
                  <w:sz w:val="20"/>
                  <w:szCs w:val="20"/>
                </w:rPr>
                <w:t>Indicates that the token will be carried as part of the authorization header in the MnS API invocation request.</w:t>
              </w:r>
            </w:ins>
          </w:p>
        </w:tc>
      </w:tr>
      <w:tr w:rsidR="000661E9" w:rsidRPr="007B28E0" w14:paraId="120A2A2D" w14:textId="77777777" w:rsidTr="005359F7">
        <w:trPr>
          <w:ins w:id="175" w:author="Nokia" w:date="2026-01-30T16:37:00Z"/>
        </w:trPr>
        <w:tc>
          <w:tcPr>
            <w:tcW w:w="1685" w:type="dxa"/>
          </w:tcPr>
          <w:p w14:paraId="35287A7D" w14:textId="77777777" w:rsidR="000661E9" w:rsidRPr="007B28E0" w:rsidRDefault="000661E9" w:rsidP="005359F7">
            <w:pPr>
              <w:pStyle w:val="ListParagraph"/>
              <w:numPr>
                <w:ilvl w:val="0"/>
                <w:numId w:val="0"/>
              </w:numPr>
              <w:shd w:val="clear" w:color="auto" w:fill="auto"/>
              <w:rPr>
                <w:ins w:id="176" w:author="Nokia" w:date="2026-01-30T16:37:00Z"/>
                <w:rFonts w:ascii="Times New Roman" w:hAnsi="Times New Roman" w:cs="Times New Roman"/>
                <w:color w:val="auto"/>
                <w:sz w:val="20"/>
                <w:szCs w:val="20"/>
              </w:rPr>
            </w:pPr>
            <w:ins w:id="177" w:author="Nokia" w:date="2026-01-30T16:37:00Z">
              <w:r w:rsidRPr="007B28E0">
                <w:rPr>
                  <w:rFonts w:ascii="Times New Roman" w:hAnsi="Times New Roman" w:cs="Times New Roman"/>
                  <w:color w:val="auto"/>
                  <w:sz w:val="20"/>
                  <w:szCs w:val="20"/>
                </w:rPr>
                <w:t>scope</w:t>
              </w:r>
            </w:ins>
          </w:p>
        </w:tc>
        <w:tc>
          <w:tcPr>
            <w:tcW w:w="425" w:type="dxa"/>
          </w:tcPr>
          <w:p w14:paraId="6CEFCD8C" w14:textId="77777777" w:rsidR="000661E9" w:rsidRPr="002C5691" w:rsidRDefault="000661E9" w:rsidP="005359F7">
            <w:pPr>
              <w:pStyle w:val="ListParagraph"/>
              <w:numPr>
                <w:ilvl w:val="0"/>
                <w:numId w:val="0"/>
              </w:numPr>
              <w:shd w:val="clear" w:color="auto" w:fill="auto"/>
              <w:rPr>
                <w:ins w:id="178" w:author="Nokia" w:date="2026-01-30T16:37:00Z"/>
                <w:rFonts w:ascii="Times New Roman" w:hAnsi="Times New Roman" w:cs="Times New Roman"/>
                <w:color w:val="0D0D0D" w:themeColor="text1" w:themeTint="F2"/>
                <w:sz w:val="20"/>
              </w:rPr>
            </w:pPr>
            <w:ins w:id="179" w:author="Nokia" w:date="2026-01-30T16:37:00Z">
              <w:r w:rsidRPr="002C5691">
                <w:rPr>
                  <w:rFonts w:ascii="Times New Roman" w:hAnsi="Times New Roman" w:cs="Times New Roman"/>
                  <w:color w:val="0D0D0D" w:themeColor="text1" w:themeTint="F2"/>
                  <w:sz w:val="20"/>
                </w:rPr>
                <w:t>M</w:t>
              </w:r>
            </w:ins>
          </w:p>
        </w:tc>
        <w:tc>
          <w:tcPr>
            <w:tcW w:w="1985" w:type="dxa"/>
          </w:tcPr>
          <w:p w14:paraId="46AD6048" w14:textId="77777777" w:rsidR="000661E9" w:rsidRPr="007B28E0" w:rsidRDefault="000661E9" w:rsidP="005359F7">
            <w:pPr>
              <w:pStyle w:val="ListParagraph"/>
              <w:numPr>
                <w:ilvl w:val="0"/>
                <w:numId w:val="0"/>
              </w:numPr>
              <w:shd w:val="clear" w:color="auto" w:fill="auto"/>
              <w:rPr>
                <w:ins w:id="180" w:author="Nokia" w:date="2026-01-30T16:37:00Z"/>
                <w:rFonts w:ascii="Times New Roman" w:hAnsi="Times New Roman" w:cs="Times New Roman"/>
                <w:color w:val="auto"/>
                <w:sz w:val="20"/>
                <w:szCs w:val="20"/>
              </w:rPr>
            </w:pPr>
            <w:ins w:id="181" w:author="Nokia" w:date="2026-01-30T16:37:00Z">
              <w:r w:rsidRPr="007B28E0">
                <w:rPr>
                  <w:rFonts w:ascii="Times New Roman" w:hAnsi="Times New Roman" w:cs="Times New Roman"/>
                  <w:color w:val="auto"/>
                  <w:sz w:val="20"/>
                  <w:szCs w:val="20"/>
                </w:rPr>
                <w:t>MnS API URI, resource, operations</w:t>
              </w:r>
            </w:ins>
          </w:p>
        </w:tc>
        <w:tc>
          <w:tcPr>
            <w:tcW w:w="4814" w:type="dxa"/>
          </w:tcPr>
          <w:p w14:paraId="04537DB5" w14:textId="77777777" w:rsidR="000661E9" w:rsidRPr="007B28E0" w:rsidRDefault="000661E9" w:rsidP="005359F7">
            <w:pPr>
              <w:pStyle w:val="ListParagraph"/>
              <w:numPr>
                <w:ilvl w:val="0"/>
                <w:numId w:val="0"/>
              </w:numPr>
              <w:shd w:val="clear" w:color="auto" w:fill="auto"/>
              <w:rPr>
                <w:ins w:id="182" w:author="Nokia" w:date="2026-01-30T16:37:00Z"/>
                <w:rFonts w:ascii="Times New Roman" w:hAnsi="Times New Roman" w:cs="Times New Roman"/>
                <w:color w:val="auto"/>
                <w:sz w:val="20"/>
                <w:szCs w:val="20"/>
              </w:rPr>
            </w:pPr>
            <w:ins w:id="183" w:author="Nokia" w:date="2026-01-30T16:37:00Z">
              <w:r w:rsidRPr="007B28E0">
                <w:rPr>
                  <w:rFonts w:ascii="Times New Roman" w:hAnsi="Times New Roman" w:cs="Times New Roman"/>
                  <w:color w:val="auto"/>
                  <w:sz w:val="20"/>
                  <w:szCs w:val="20"/>
                </w:rPr>
                <w:t>The MnS API and resources that the MSED AEF can invoke in the management system on behalf of the API invoker. Further, this attribute can carry the allowable operations on the MnS API</w:t>
              </w:r>
              <w:r>
                <w:rPr>
                  <w:rFonts w:ascii="Times New Roman" w:hAnsi="Times New Roman" w:cs="Times New Roman"/>
                  <w:color w:val="auto"/>
                  <w:sz w:val="20"/>
                  <w:szCs w:val="20"/>
                </w:rPr>
                <w:t>s/resources</w:t>
              </w:r>
              <w:r w:rsidRPr="007B28E0">
                <w:rPr>
                  <w:rFonts w:ascii="Times New Roman" w:hAnsi="Times New Roman" w:cs="Times New Roman"/>
                  <w:color w:val="auto"/>
                  <w:sz w:val="20"/>
                  <w:szCs w:val="20"/>
                </w:rPr>
                <w:t>.</w:t>
              </w:r>
            </w:ins>
          </w:p>
        </w:tc>
      </w:tr>
      <w:tr w:rsidR="000661E9" w:rsidRPr="007B28E0" w14:paraId="57E60F52" w14:textId="77777777" w:rsidTr="005359F7">
        <w:trPr>
          <w:ins w:id="184" w:author="Nokia" w:date="2026-01-30T16:37:00Z"/>
        </w:trPr>
        <w:tc>
          <w:tcPr>
            <w:tcW w:w="1685" w:type="dxa"/>
          </w:tcPr>
          <w:p w14:paraId="2B00B446" w14:textId="77777777" w:rsidR="000661E9" w:rsidRPr="007B28E0" w:rsidRDefault="000661E9" w:rsidP="005359F7">
            <w:pPr>
              <w:pStyle w:val="ListParagraph"/>
              <w:numPr>
                <w:ilvl w:val="0"/>
                <w:numId w:val="0"/>
              </w:numPr>
              <w:shd w:val="clear" w:color="auto" w:fill="auto"/>
              <w:rPr>
                <w:ins w:id="185" w:author="Nokia" w:date="2026-01-30T16:37:00Z"/>
                <w:rFonts w:ascii="Times New Roman" w:hAnsi="Times New Roman" w:cs="Times New Roman"/>
                <w:color w:val="auto"/>
                <w:sz w:val="20"/>
                <w:szCs w:val="20"/>
              </w:rPr>
            </w:pPr>
            <w:ins w:id="186" w:author="Nokia" w:date="2026-01-30T16:37:00Z">
              <w:r w:rsidRPr="007B28E0">
                <w:rPr>
                  <w:rFonts w:ascii="Times New Roman" w:hAnsi="Times New Roman" w:cs="Times New Roman"/>
                  <w:color w:val="auto"/>
                  <w:sz w:val="20"/>
                  <w:szCs w:val="20"/>
                </w:rPr>
                <w:t>exp</w:t>
              </w:r>
            </w:ins>
          </w:p>
        </w:tc>
        <w:tc>
          <w:tcPr>
            <w:tcW w:w="425" w:type="dxa"/>
          </w:tcPr>
          <w:p w14:paraId="5510B68C" w14:textId="77777777" w:rsidR="000661E9" w:rsidRPr="002C5691" w:rsidRDefault="000661E9" w:rsidP="005359F7">
            <w:pPr>
              <w:pStyle w:val="ListParagraph"/>
              <w:numPr>
                <w:ilvl w:val="0"/>
                <w:numId w:val="0"/>
              </w:numPr>
              <w:shd w:val="clear" w:color="auto" w:fill="auto"/>
              <w:rPr>
                <w:ins w:id="187" w:author="Nokia" w:date="2026-01-30T16:37:00Z"/>
                <w:rFonts w:ascii="Times New Roman" w:hAnsi="Times New Roman" w:cs="Times New Roman"/>
                <w:color w:val="0D0D0D" w:themeColor="text1" w:themeTint="F2"/>
                <w:sz w:val="20"/>
              </w:rPr>
            </w:pPr>
            <w:ins w:id="188" w:author="Nokia" w:date="2026-01-30T16:37:00Z">
              <w:r w:rsidRPr="002C5691">
                <w:rPr>
                  <w:rFonts w:ascii="Times New Roman" w:hAnsi="Times New Roman" w:cs="Times New Roman"/>
                  <w:color w:val="0D0D0D" w:themeColor="text1" w:themeTint="F2"/>
                  <w:sz w:val="20"/>
                </w:rPr>
                <w:t>M</w:t>
              </w:r>
            </w:ins>
          </w:p>
        </w:tc>
        <w:tc>
          <w:tcPr>
            <w:tcW w:w="1985" w:type="dxa"/>
          </w:tcPr>
          <w:p w14:paraId="7D37FFE2" w14:textId="77777777" w:rsidR="000661E9" w:rsidRPr="007B28E0" w:rsidRDefault="000661E9" w:rsidP="005359F7">
            <w:pPr>
              <w:pStyle w:val="ListParagraph"/>
              <w:numPr>
                <w:ilvl w:val="0"/>
                <w:numId w:val="0"/>
              </w:numPr>
              <w:shd w:val="clear" w:color="auto" w:fill="auto"/>
              <w:rPr>
                <w:ins w:id="189" w:author="Nokia" w:date="2026-01-30T16:37:00Z"/>
                <w:rFonts w:ascii="Times New Roman" w:hAnsi="Times New Roman" w:cs="Times New Roman"/>
                <w:color w:val="auto"/>
                <w:sz w:val="20"/>
                <w:szCs w:val="20"/>
              </w:rPr>
            </w:pPr>
            <w:ins w:id="190" w:author="Nokia" w:date="2026-01-30T16:37:00Z">
              <w:r w:rsidRPr="007B28E0">
                <w:rPr>
                  <w:rFonts w:ascii="Times New Roman" w:hAnsi="Times New Roman" w:cs="Times New Roman"/>
                  <w:color w:val="auto"/>
                  <w:sz w:val="20"/>
                  <w:szCs w:val="20"/>
                </w:rPr>
                <w:t>NumericDate</w:t>
              </w:r>
            </w:ins>
          </w:p>
        </w:tc>
        <w:tc>
          <w:tcPr>
            <w:tcW w:w="4814" w:type="dxa"/>
          </w:tcPr>
          <w:p w14:paraId="686077F0" w14:textId="77777777" w:rsidR="000661E9" w:rsidRPr="007B28E0" w:rsidRDefault="000661E9" w:rsidP="005359F7">
            <w:pPr>
              <w:pStyle w:val="ListParagraph"/>
              <w:numPr>
                <w:ilvl w:val="0"/>
                <w:numId w:val="0"/>
              </w:numPr>
              <w:shd w:val="clear" w:color="auto" w:fill="auto"/>
              <w:rPr>
                <w:ins w:id="191" w:author="Nokia" w:date="2026-01-30T16:37:00Z"/>
                <w:rFonts w:ascii="Times New Roman" w:hAnsi="Times New Roman" w:cs="Times New Roman"/>
                <w:color w:val="auto"/>
                <w:sz w:val="20"/>
                <w:szCs w:val="20"/>
              </w:rPr>
            </w:pPr>
            <w:ins w:id="192" w:author="Nokia" w:date="2026-01-30T16:37:00Z">
              <w:r w:rsidRPr="007B28E0">
                <w:rPr>
                  <w:rFonts w:ascii="Times New Roman" w:hAnsi="Times New Roman" w:cs="Times New Roman"/>
                  <w:color w:val="auto"/>
                  <w:sz w:val="20"/>
                  <w:szCs w:val="20"/>
                </w:rPr>
                <w:t>Represents the expiration time of the issued token in seconds.</w:t>
              </w:r>
            </w:ins>
          </w:p>
        </w:tc>
      </w:tr>
    </w:tbl>
    <w:p w14:paraId="2FE6B487" w14:textId="77777777" w:rsidR="000661E9" w:rsidRPr="00A72DD8" w:rsidRDefault="000661E9" w:rsidP="000661E9">
      <w:pPr>
        <w:rPr>
          <w:ins w:id="193" w:author="Nokia" w:date="2026-01-30T16:37:00Z"/>
        </w:rPr>
      </w:pPr>
    </w:p>
    <w:p w14:paraId="40A85C8F" w14:textId="77777777" w:rsidR="000661E9" w:rsidRDefault="000661E9" w:rsidP="000661E9">
      <w:pPr>
        <w:pStyle w:val="B1"/>
        <w:rPr>
          <w:ins w:id="194" w:author="Nokia" w:date="2026-01-30T16:37:00Z"/>
        </w:rPr>
      </w:pPr>
      <w:ins w:id="195" w:author="Nokia" w:date="2026-01-30T16:37:00Z">
        <w:r>
          <w:t xml:space="preserve">     The A&amp;A function sends the generated token exchange response to the MSED AEF. This response includes the newly generated access token &lt;Token A2&gt;.</w:t>
        </w:r>
      </w:ins>
    </w:p>
    <w:p w14:paraId="15F3B8A9" w14:textId="77777777" w:rsidR="000661E9" w:rsidRDefault="000661E9" w:rsidP="000661E9">
      <w:pPr>
        <w:pStyle w:val="B1"/>
        <w:rPr>
          <w:ins w:id="196" w:author="Nokia" w:date="2026-01-30T16:37:00Z"/>
        </w:rPr>
      </w:pPr>
      <w:ins w:id="197" w:author="Nokia" w:date="2026-01-30T16:37:00Z">
        <w:r>
          <w:t>11. Upon receiving the newly generated access token &lt;Token A2&gt;, the MSED AEF can invoke the MnS APIs on behalf of the API invoker on the MnS producer providing the &lt;Token A2&gt; access token.</w:t>
        </w:r>
      </w:ins>
    </w:p>
    <w:p w14:paraId="41FFF5A6" w14:textId="77777777" w:rsidR="000661E9" w:rsidRDefault="000661E9" w:rsidP="000661E9">
      <w:pPr>
        <w:pStyle w:val="B1"/>
        <w:rPr>
          <w:ins w:id="198" w:author="Nokia" w:date="2026-01-30T16:37:00Z"/>
        </w:rPr>
      </w:pPr>
      <w:ins w:id="199" w:author="Nokia" w:date="2026-01-30T16:37:00Z">
        <w:r>
          <w:t>12. On receiving the MnS API invocation request, the MnS producer can validate the received access token &lt;Token A2&gt;, if possible. If the MnS producer can’t validate the access token &lt;Token A2&gt;, the MnS producer sends the token validation request to the A&amp;A MnS producer.</w:t>
        </w:r>
      </w:ins>
    </w:p>
    <w:p w14:paraId="137FBB5F" w14:textId="77777777" w:rsidR="000661E9" w:rsidRDefault="000661E9" w:rsidP="000661E9">
      <w:pPr>
        <w:pStyle w:val="B1"/>
        <w:rPr>
          <w:ins w:id="200" w:author="Nokia" w:date="2026-01-30T16:37:00Z"/>
        </w:rPr>
      </w:pPr>
      <w:ins w:id="201" w:author="Nokia" w:date="2026-01-30T16:37:00Z">
        <w:r>
          <w:t>13. Upon successful token validation, the MnS producer handles the MnS API invocation request and sends the invocation response to the MSED AEF.</w:t>
        </w:r>
      </w:ins>
    </w:p>
    <w:p w14:paraId="2643EBBA" w14:textId="77777777" w:rsidR="000661E9" w:rsidRDefault="000661E9" w:rsidP="000661E9">
      <w:pPr>
        <w:pStyle w:val="B1"/>
        <w:rPr>
          <w:ins w:id="202" w:author="Nokia" w:date="2026-01-30T16:37:00Z"/>
        </w:rPr>
      </w:pPr>
      <w:ins w:id="203" w:author="Nokia" w:date="2026-01-30T16:37:00Z">
        <w:r>
          <w:t>14. Finally, the MSED AEF sends the service API invocation response to the API invoker.</w:t>
        </w:r>
      </w:ins>
    </w:p>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1F994CE" w14:textId="77777777" w:rsidR="0073085A" w:rsidRPr="0044661D" w:rsidRDefault="0073085A" w:rsidP="0073085A">
      <w:pPr>
        <w:pStyle w:val="Heading3"/>
      </w:pPr>
      <w:bookmarkStart w:id="204" w:name="_Toc214888133"/>
      <w:r w:rsidRPr="0044661D">
        <w:t>5.</w:t>
      </w:r>
      <w:r>
        <w:t>1</w:t>
      </w:r>
      <w:r w:rsidRPr="0044661D">
        <w:t>.4</w:t>
      </w:r>
      <w:r w:rsidRPr="0044661D">
        <w:tab/>
        <w:t>Evaluation of potential solutions</w:t>
      </w:r>
      <w:bookmarkEnd w:id="204"/>
    </w:p>
    <w:p w14:paraId="7ECE666B" w14:textId="590B9654" w:rsidR="0073085A" w:rsidRDefault="0073085A" w:rsidP="0073085A">
      <w:pPr>
        <w:keepLines/>
        <w:overflowPunct w:val="0"/>
        <w:autoSpaceDE w:val="0"/>
        <w:autoSpaceDN w:val="0"/>
        <w:adjustRightInd w:val="0"/>
        <w:ind w:left="1559" w:hanging="1276"/>
        <w:textAlignment w:val="baseline"/>
        <w:rPr>
          <w:ins w:id="205" w:author="Nokia" w:date="2026-01-22T15:27:00Z"/>
          <w:color w:val="FF0000"/>
          <w:lang w:eastAsia="en-GB"/>
        </w:rPr>
      </w:pPr>
      <w:r w:rsidRPr="0089615F">
        <w:rPr>
          <w:color w:val="FF0000"/>
          <w:lang w:eastAsia="en-GB"/>
        </w:rPr>
        <w:t>Editor's note:</w:t>
      </w:r>
      <w:r w:rsidRPr="0089615F">
        <w:rPr>
          <w:color w:val="FF0000"/>
          <w:lang w:eastAsia="en-GB"/>
        </w:rPr>
        <w:tab/>
        <w:t>This clause</w:t>
      </w:r>
      <w:r>
        <w:rPr>
          <w:color w:val="FF0000"/>
          <w:lang w:eastAsia="en-GB"/>
        </w:rPr>
        <w:t xml:space="preserve"> </w:t>
      </w:r>
      <w:r w:rsidRPr="00247024">
        <w:rPr>
          <w:color w:val="FF0000"/>
          <w:lang w:eastAsia="en-GB"/>
        </w:rPr>
        <w:t xml:space="preserve">provides </w:t>
      </w:r>
      <w:r>
        <w:rPr>
          <w:color w:val="FF0000"/>
          <w:lang w:val="en-US" w:eastAsia="en-GB"/>
        </w:rPr>
        <w:t>evaluation of potential</w:t>
      </w:r>
      <w:r>
        <w:rPr>
          <w:color w:val="FF0000"/>
          <w:lang w:eastAsia="en-GB"/>
        </w:rPr>
        <w:t xml:space="preserve"> solutions</w:t>
      </w:r>
      <w:r w:rsidRPr="0049380D">
        <w:rPr>
          <w:color w:val="FF0000"/>
          <w:lang w:eastAsia="en-GB"/>
        </w:rPr>
        <w:t>.</w:t>
      </w:r>
    </w:p>
    <w:p w14:paraId="2C93068F" w14:textId="35EAB819" w:rsidR="00634525" w:rsidRPr="0089615F" w:rsidRDefault="00634525" w:rsidP="0076185E">
      <w:pPr>
        <w:rPr>
          <w:lang w:eastAsia="en-GB"/>
        </w:rPr>
      </w:pPr>
      <w:ins w:id="206" w:author="Nokia" w:date="2026-01-22T15:27:00Z">
        <w:r>
          <w:rPr>
            <w:lang w:eastAsia="en-GB"/>
          </w:rPr>
          <w:t xml:space="preserve">The proposed solution uses a standardized approach </w:t>
        </w:r>
        <w:r w:rsidR="0076185E">
          <w:rPr>
            <w:lang w:eastAsia="en-GB"/>
          </w:rPr>
          <w:t xml:space="preserve">to enable the authorization of service API invocation requests at the </w:t>
        </w:r>
      </w:ins>
      <w:ins w:id="207" w:author="Nokia" w:date="2026-01-22T15:28:00Z">
        <w:r w:rsidR="0076185E">
          <w:rPr>
            <w:lang w:eastAsia="en-GB"/>
          </w:rPr>
          <w:t xml:space="preserve">MSED AEF and satisfies the use case requirements in clause </w:t>
        </w:r>
        <w:r w:rsidR="00F966D3">
          <w:rPr>
            <w:lang w:eastAsia="en-GB"/>
          </w:rPr>
          <w:t>5.1.2.</w:t>
        </w:r>
      </w:ins>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4E7A9" w14:textId="77777777" w:rsidR="00E34127" w:rsidRDefault="00E34127">
      <w:r>
        <w:separator/>
      </w:r>
    </w:p>
  </w:endnote>
  <w:endnote w:type="continuationSeparator" w:id="0">
    <w:p w14:paraId="78CE135D" w14:textId="77777777" w:rsidR="00E34127" w:rsidRDefault="00E3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Light">
    <w:panose1 w:val="020B03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kia Pure Text">
    <w:panose1 w:val="020B0504040602060303"/>
    <w:charset w:val="00"/>
    <w:family w:val="swiss"/>
    <w:pitch w:val="variable"/>
    <w:sig w:usb0="A00002FF" w:usb1="700078FB" w:usb2="0001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0A9DF" w14:textId="77777777" w:rsidR="00E34127" w:rsidRDefault="00E34127">
      <w:r>
        <w:separator/>
      </w:r>
    </w:p>
  </w:footnote>
  <w:footnote w:type="continuationSeparator" w:id="0">
    <w:p w14:paraId="5F460519" w14:textId="77777777" w:rsidR="00E34127" w:rsidRDefault="00E34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0E6"/>
    <w:multiLevelType w:val="hybridMultilevel"/>
    <w:tmpl w:val="FC2AA508"/>
    <w:lvl w:ilvl="0" w:tplc="2CC044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52D7B89"/>
    <w:multiLevelType w:val="hybridMultilevel"/>
    <w:tmpl w:val="D298CE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87D79"/>
    <w:multiLevelType w:val="hybridMultilevel"/>
    <w:tmpl w:val="564AE2C4"/>
    <w:lvl w:ilvl="0" w:tplc="10D8A8FA">
      <w:start w:val="1"/>
      <w:numFmt w:val="bullet"/>
      <w:pStyle w:val="ListParagraph"/>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D02240D"/>
    <w:multiLevelType w:val="hybridMultilevel"/>
    <w:tmpl w:val="96BC149C"/>
    <w:lvl w:ilvl="0" w:tplc="8E108A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0624F"/>
    <w:multiLevelType w:val="hybridMultilevel"/>
    <w:tmpl w:val="60DA0C42"/>
    <w:lvl w:ilvl="0" w:tplc="A312511A">
      <w:start w:val="4"/>
      <w:numFmt w:val="bullet"/>
      <w:lvlText w:val="-"/>
      <w:lvlJc w:val="left"/>
      <w:pPr>
        <w:ind w:left="720" w:hanging="360"/>
      </w:pPr>
      <w:rPr>
        <w:rFonts w:ascii="Nokia Pure Text Light" w:eastAsiaTheme="minorHAnsi" w:hAnsi="Nokia Pure Text Light" w:cs="Nokia Pure Text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035A58"/>
    <w:multiLevelType w:val="hybridMultilevel"/>
    <w:tmpl w:val="D298CE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FC0A2A"/>
    <w:multiLevelType w:val="hybridMultilevel"/>
    <w:tmpl w:val="5C12AE16"/>
    <w:lvl w:ilvl="0" w:tplc="4F70E6F8">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6B1B4816"/>
    <w:multiLevelType w:val="hybridMultilevel"/>
    <w:tmpl w:val="7F18592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77F40CB9"/>
    <w:multiLevelType w:val="hybridMultilevel"/>
    <w:tmpl w:val="8F30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7"/>
  </w:num>
  <w:num w:numId="5">
    <w:abstractNumId w:val="2"/>
  </w:num>
  <w:num w:numId="6">
    <w:abstractNumId w:val="2"/>
  </w:num>
  <w:num w:numId="7">
    <w:abstractNumId w:val="6"/>
  </w:num>
  <w:num w:numId="8">
    <w:abstractNumId w:val="1"/>
  </w:num>
  <w:num w:numId="9">
    <w:abstractNumId w:val="5"/>
  </w:num>
  <w:num w:numId="10">
    <w:abstractNumId w:val="3"/>
  </w:num>
  <w:num w:numId="11">
    <w:abstractNumId w:val="0"/>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164D4"/>
    <w:rsid w:val="00032590"/>
    <w:rsid w:val="00051CB4"/>
    <w:rsid w:val="00051DF7"/>
    <w:rsid w:val="00062E53"/>
    <w:rsid w:val="00065E8D"/>
    <w:rsid w:val="000661E9"/>
    <w:rsid w:val="00076474"/>
    <w:rsid w:val="00095F98"/>
    <w:rsid w:val="00097B1F"/>
    <w:rsid w:val="000B59EB"/>
    <w:rsid w:val="000B5E2A"/>
    <w:rsid w:val="000D4579"/>
    <w:rsid w:val="000E0F2D"/>
    <w:rsid w:val="000F1B16"/>
    <w:rsid w:val="0010128D"/>
    <w:rsid w:val="0010504F"/>
    <w:rsid w:val="00113126"/>
    <w:rsid w:val="001152C8"/>
    <w:rsid w:val="001169EF"/>
    <w:rsid w:val="00144694"/>
    <w:rsid w:val="001604A8"/>
    <w:rsid w:val="00173480"/>
    <w:rsid w:val="00173D00"/>
    <w:rsid w:val="0018700E"/>
    <w:rsid w:val="001972BB"/>
    <w:rsid w:val="001B093A"/>
    <w:rsid w:val="001B09D9"/>
    <w:rsid w:val="001B20F5"/>
    <w:rsid w:val="001C3111"/>
    <w:rsid w:val="001C5CA9"/>
    <w:rsid w:val="001C5CF1"/>
    <w:rsid w:val="001C6561"/>
    <w:rsid w:val="001C72E8"/>
    <w:rsid w:val="001F3A05"/>
    <w:rsid w:val="00214DF0"/>
    <w:rsid w:val="00227CA4"/>
    <w:rsid w:val="002327C4"/>
    <w:rsid w:val="00234A36"/>
    <w:rsid w:val="002367E3"/>
    <w:rsid w:val="00243DAB"/>
    <w:rsid w:val="002474B7"/>
    <w:rsid w:val="002531A3"/>
    <w:rsid w:val="00263A76"/>
    <w:rsid w:val="00266561"/>
    <w:rsid w:val="00273245"/>
    <w:rsid w:val="002747AD"/>
    <w:rsid w:val="00276D57"/>
    <w:rsid w:val="002932F4"/>
    <w:rsid w:val="002B25B7"/>
    <w:rsid w:val="002B431D"/>
    <w:rsid w:val="002C0BFB"/>
    <w:rsid w:val="002C40D6"/>
    <w:rsid w:val="002C5691"/>
    <w:rsid w:val="002D4AE7"/>
    <w:rsid w:val="002F0DC9"/>
    <w:rsid w:val="002F1346"/>
    <w:rsid w:val="002F5A48"/>
    <w:rsid w:val="002F672F"/>
    <w:rsid w:val="00307A9B"/>
    <w:rsid w:val="0031112A"/>
    <w:rsid w:val="0031703D"/>
    <w:rsid w:val="00320C38"/>
    <w:rsid w:val="00334BAB"/>
    <w:rsid w:val="00343F74"/>
    <w:rsid w:val="003524B9"/>
    <w:rsid w:val="00384D78"/>
    <w:rsid w:val="00390573"/>
    <w:rsid w:val="00392062"/>
    <w:rsid w:val="0039582C"/>
    <w:rsid w:val="003A7DE5"/>
    <w:rsid w:val="003B12F8"/>
    <w:rsid w:val="003B4D32"/>
    <w:rsid w:val="003C376D"/>
    <w:rsid w:val="003C60A2"/>
    <w:rsid w:val="003D390F"/>
    <w:rsid w:val="003E0545"/>
    <w:rsid w:val="003E622E"/>
    <w:rsid w:val="003F0E34"/>
    <w:rsid w:val="003F1D4B"/>
    <w:rsid w:val="00403E8F"/>
    <w:rsid w:val="004054C1"/>
    <w:rsid w:val="004067DC"/>
    <w:rsid w:val="00406EAC"/>
    <w:rsid w:val="00410E77"/>
    <w:rsid w:val="0041161B"/>
    <w:rsid w:val="0041358A"/>
    <w:rsid w:val="00417BBB"/>
    <w:rsid w:val="00420D26"/>
    <w:rsid w:val="00431D96"/>
    <w:rsid w:val="00437466"/>
    <w:rsid w:val="0044235F"/>
    <w:rsid w:val="00443722"/>
    <w:rsid w:val="00450429"/>
    <w:rsid w:val="004506E8"/>
    <w:rsid w:val="00471B9A"/>
    <w:rsid w:val="004721C0"/>
    <w:rsid w:val="00480A82"/>
    <w:rsid w:val="00491023"/>
    <w:rsid w:val="004A151A"/>
    <w:rsid w:val="004A77D9"/>
    <w:rsid w:val="004E2F92"/>
    <w:rsid w:val="004F29F6"/>
    <w:rsid w:val="004F4869"/>
    <w:rsid w:val="0051513A"/>
    <w:rsid w:val="0051688C"/>
    <w:rsid w:val="00553C01"/>
    <w:rsid w:val="0058559B"/>
    <w:rsid w:val="005B00CA"/>
    <w:rsid w:val="005B4B15"/>
    <w:rsid w:val="005B7235"/>
    <w:rsid w:val="005C40F0"/>
    <w:rsid w:val="005C5FC1"/>
    <w:rsid w:val="005C77C8"/>
    <w:rsid w:val="005E4875"/>
    <w:rsid w:val="005E55A2"/>
    <w:rsid w:val="006039CF"/>
    <w:rsid w:val="00605159"/>
    <w:rsid w:val="00622419"/>
    <w:rsid w:val="006272D3"/>
    <w:rsid w:val="00633EC9"/>
    <w:rsid w:val="00634525"/>
    <w:rsid w:val="00636EB5"/>
    <w:rsid w:val="00642820"/>
    <w:rsid w:val="00645D74"/>
    <w:rsid w:val="00653734"/>
    <w:rsid w:val="00653E2A"/>
    <w:rsid w:val="0066295D"/>
    <w:rsid w:val="00664175"/>
    <w:rsid w:val="006772E1"/>
    <w:rsid w:val="00682449"/>
    <w:rsid w:val="00686C3D"/>
    <w:rsid w:val="00690076"/>
    <w:rsid w:val="006922DC"/>
    <w:rsid w:val="00692773"/>
    <w:rsid w:val="0069541A"/>
    <w:rsid w:val="006A0205"/>
    <w:rsid w:val="006A2343"/>
    <w:rsid w:val="006A2672"/>
    <w:rsid w:val="006B621B"/>
    <w:rsid w:val="006C0DE3"/>
    <w:rsid w:val="006C14A7"/>
    <w:rsid w:val="006D3080"/>
    <w:rsid w:val="006E0C8F"/>
    <w:rsid w:val="006E16AB"/>
    <w:rsid w:val="006E5680"/>
    <w:rsid w:val="006F5190"/>
    <w:rsid w:val="006F7D03"/>
    <w:rsid w:val="00702ECA"/>
    <w:rsid w:val="00706603"/>
    <w:rsid w:val="00711F26"/>
    <w:rsid w:val="00712676"/>
    <w:rsid w:val="0072232E"/>
    <w:rsid w:val="0073085A"/>
    <w:rsid w:val="00730B92"/>
    <w:rsid w:val="0073515D"/>
    <w:rsid w:val="00742FCB"/>
    <w:rsid w:val="0074578E"/>
    <w:rsid w:val="007569CC"/>
    <w:rsid w:val="00757E21"/>
    <w:rsid w:val="0076185E"/>
    <w:rsid w:val="00765109"/>
    <w:rsid w:val="00774D22"/>
    <w:rsid w:val="00780A06"/>
    <w:rsid w:val="00785301"/>
    <w:rsid w:val="00793D77"/>
    <w:rsid w:val="00797C5F"/>
    <w:rsid w:val="007B3796"/>
    <w:rsid w:val="007B5B21"/>
    <w:rsid w:val="00800A2E"/>
    <w:rsid w:val="00802641"/>
    <w:rsid w:val="00803A00"/>
    <w:rsid w:val="0080605E"/>
    <w:rsid w:val="008171CF"/>
    <w:rsid w:val="0082092F"/>
    <w:rsid w:val="00824D2F"/>
    <w:rsid w:val="0082707E"/>
    <w:rsid w:val="008304A5"/>
    <w:rsid w:val="0084748E"/>
    <w:rsid w:val="008655F9"/>
    <w:rsid w:val="0087471E"/>
    <w:rsid w:val="00875C89"/>
    <w:rsid w:val="008878CE"/>
    <w:rsid w:val="00893C38"/>
    <w:rsid w:val="008945F1"/>
    <w:rsid w:val="00894DA3"/>
    <w:rsid w:val="008951B6"/>
    <w:rsid w:val="008B2A2F"/>
    <w:rsid w:val="008B4AAF"/>
    <w:rsid w:val="008B6791"/>
    <w:rsid w:val="008C349F"/>
    <w:rsid w:val="008D17CF"/>
    <w:rsid w:val="008D22CB"/>
    <w:rsid w:val="008E10A8"/>
    <w:rsid w:val="008E54F6"/>
    <w:rsid w:val="008E5B1B"/>
    <w:rsid w:val="008E5E74"/>
    <w:rsid w:val="008E71C3"/>
    <w:rsid w:val="009158D2"/>
    <w:rsid w:val="00917C55"/>
    <w:rsid w:val="009255E7"/>
    <w:rsid w:val="00941C4E"/>
    <w:rsid w:val="0094216E"/>
    <w:rsid w:val="00943DAA"/>
    <w:rsid w:val="00950B8F"/>
    <w:rsid w:val="009632AF"/>
    <w:rsid w:val="00967DAA"/>
    <w:rsid w:val="00970148"/>
    <w:rsid w:val="00982BA7"/>
    <w:rsid w:val="0099149B"/>
    <w:rsid w:val="00995C58"/>
    <w:rsid w:val="00996ABC"/>
    <w:rsid w:val="009A1DFB"/>
    <w:rsid w:val="009A21B0"/>
    <w:rsid w:val="009B72CE"/>
    <w:rsid w:val="009C114A"/>
    <w:rsid w:val="009C1282"/>
    <w:rsid w:val="009C1DE7"/>
    <w:rsid w:val="009C236D"/>
    <w:rsid w:val="009C3EF1"/>
    <w:rsid w:val="009E6621"/>
    <w:rsid w:val="009E6CB8"/>
    <w:rsid w:val="009F0D8C"/>
    <w:rsid w:val="00A035DB"/>
    <w:rsid w:val="00A117D5"/>
    <w:rsid w:val="00A30353"/>
    <w:rsid w:val="00A34787"/>
    <w:rsid w:val="00A34EA6"/>
    <w:rsid w:val="00A36FC8"/>
    <w:rsid w:val="00A44B2E"/>
    <w:rsid w:val="00A45A73"/>
    <w:rsid w:val="00A504E3"/>
    <w:rsid w:val="00A70A19"/>
    <w:rsid w:val="00A7277A"/>
    <w:rsid w:val="00A72DD8"/>
    <w:rsid w:val="00A75306"/>
    <w:rsid w:val="00A82EDB"/>
    <w:rsid w:val="00AA3DBE"/>
    <w:rsid w:val="00AA6CF9"/>
    <w:rsid w:val="00AA7E59"/>
    <w:rsid w:val="00AB2FCB"/>
    <w:rsid w:val="00AB5021"/>
    <w:rsid w:val="00AD111F"/>
    <w:rsid w:val="00AE2968"/>
    <w:rsid w:val="00AE35AD"/>
    <w:rsid w:val="00AE5AE0"/>
    <w:rsid w:val="00B41104"/>
    <w:rsid w:val="00B517EF"/>
    <w:rsid w:val="00B70333"/>
    <w:rsid w:val="00B71960"/>
    <w:rsid w:val="00B8234D"/>
    <w:rsid w:val="00B8389E"/>
    <w:rsid w:val="00B86133"/>
    <w:rsid w:val="00B92AA4"/>
    <w:rsid w:val="00B951EB"/>
    <w:rsid w:val="00BA080A"/>
    <w:rsid w:val="00BA4A3D"/>
    <w:rsid w:val="00BA4BE2"/>
    <w:rsid w:val="00BB0A39"/>
    <w:rsid w:val="00BB5D9B"/>
    <w:rsid w:val="00BB6C44"/>
    <w:rsid w:val="00BC2F39"/>
    <w:rsid w:val="00BD1620"/>
    <w:rsid w:val="00BF24C8"/>
    <w:rsid w:val="00BF3721"/>
    <w:rsid w:val="00BF640B"/>
    <w:rsid w:val="00C0695E"/>
    <w:rsid w:val="00C106D5"/>
    <w:rsid w:val="00C228C5"/>
    <w:rsid w:val="00C2311D"/>
    <w:rsid w:val="00C445D8"/>
    <w:rsid w:val="00C44D05"/>
    <w:rsid w:val="00C601CB"/>
    <w:rsid w:val="00C6117E"/>
    <w:rsid w:val="00C623B7"/>
    <w:rsid w:val="00C834D8"/>
    <w:rsid w:val="00C86F41"/>
    <w:rsid w:val="00C87441"/>
    <w:rsid w:val="00C93D83"/>
    <w:rsid w:val="00CA5DCB"/>
    <w:rsid w:val="00CA6034"/>
    <w:rsid w:val="00CB7FDB"/>
    <w:rsid w:val="00CC4471"/>
    <w:rsid w:val="00CC7381"/>
    <w:rsid w:val="00CD714B"/>
    <w:rsid w:val="00CE09AA"/>
    <w:rsid w:val="00CE2F95"/>
    <w:rsid w:val="00D01610"/>
    <w:rsid w:val="00D031B7"/>
    <w:rsid w:val="00D0666A"/>
    <w:rsid w:val="00D07287"/>
    <w:rsid w:val="00D21EF4"/>
    <w:rsid w:val="00D318B2"/>
    <w:rsid w:val="00D325CE"/>
    <w:rsid w:val="00D4079F"/>
    <w:rsid w:val="00D50482"/>
    <w:rsid w:val="00D517F4"/>
    <w:rsid w:val="00D55FB4"/>
    <w:rsid w:val="00D61692"/>
    <w:rsid w:val="00D618FB"/>
    <w:rsid w:val="00D66135"/>
    <w:rsid w:val="00D663AC"/>
    <w:rsid w:val="00D7377D"/>
    <w:rsid w:val="00D7427D"/>
    <w:rsid w:val="00D85636"/>
    <w:rsid w:val="00DB31E9"/>
    <w:rsid w:val="00DC5F3F"/>
    <w:rsid w:val="00DC6642"/>
    <w:rsid w:val="00DD40A1"/>
    <w:rsid w:val="00DF4192"/>
    <w:rsid w:val="00DF596E"/>
    <w:rsid w:val="00E00D1E"/>
    <w:rsid w:val="00E05BB2"/>
    <w:rsid w:val="00E06393"/>
    <w:rsid w:val="00E10BE8"/>
    <w:rsid w:val="00E1464D"/>
    <w:rsid w:val="00E215F0"/>
    <w:rsid w:val="00E254A3"/>
    <w:rsid w:val="00E25D01"/>
    <w:rsid w:val="00E34127"/>
    <w:rsid w:val="00E34D2F"/>
    <w:rsid w:val="00E441F0"/>
    <w:rsid w:val="00E5455E"/>
    <w:rsid w:val="00E54C0A"/>
    <w:rsid w:val="00E60756"/>
    <w:rsid w:val="00E60E51"/>
    <w:rsid w:val="00E62C7E"/>
    <w:rsid w:val="00E65E94"/>
    <w:rsid w:val="00E7023D"/>
    <w:rsid w:val="00E9054B"/>
    <w:rsid w:val="00E9488A"/>
    <w:rsid w:val="00EA5109"/>
    <w:rsid w:val="00EB293B"/>
    <w:rsid w:val="00EB7C15"/>
    <w:rsid w:val="00EB7C78"/>
    <w:rsid w:val="00ED49D8"/>
    <w:rsid w:val="00EE71EB"/>
    <w:rsid w:val="00EF2882"/>
    <w:rsid w:val="00EF5CA6"/>
    <w:rsid w:val="00F02DBC"/>
    <w:rsid w:val="00F21090"/>
    <w:rsid w:val="00F30FD1"/>
    <w:rsid w:val="00F35DE7"/>
    <w:rsid w:val="00F431B2"/>
    <w:rsid w:val="00F56793"/>
    <w:rsid w:val="00F57C87"/>
    <w:rsid w:val="00F63D1B"/>
    <w:rsid w:val="00F64DCA"/>
    <w:rsid w:val="00F6525A"/>
    <w:rsid w:val="00F70F48"/>
    <w:rsid w:val="00F725B2"/>
    <w:rsid w:val="00F76ABA"/>
    <w:rsid w:val="00F82360"/>
    <w:rsid w:val="00F83F18"/>
    <w:rsid w:val="00F966D3"/>
    <w:rsid w:val="00FB21A4"/>
    <w:rsid w:val="00FC24F0"/>
    <w:rsid w:val="00FC4EAA"/>
    <w:rsid w:val="00FD04ED"/>
    <w:rsid w:val="00FD7B8F"/>
    <w:rsid w:val="00FE3FBF"/>
    <w:rsid w:val="00FF2C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B1Char">
    <w:name w:val="B1 Char"/>
    <w:link w:val="B1"/>
    <w:qFormat/>
    <w:rsid w:val="00AE5AE0"/>
    <w:rPr>
      <w:rFonts w:ascii="Times New Roman" w:hAnsi="Times New Roman"/>
      <w:lang w:eastAsia="en-US"/>
    </w:rPr>
  </w:style>
  <w:style w:type="paragraph" w:styleId="ListParagraph">
    <w:name w:val="List Paragraph"/>
    <w:aliases w:val="Bullets"/>
    <w:basedOn w:val="Normal"/>
    <w:uiPriority w:val="34"/>
    <w:qFormat/>
    <w:rsid w:val="005C5FC1"/>
    <w:pPr>
      <w:numPr>
        <w:numId w:val="1"/>
      </w:numPr>
      <w:shd w:val="clear" w:color="auto" w:fill="FFFFFF"/>
      <w:spacing w:after="120"/>
      <w:contextualSpacing/>
    </w:pPr>
    <w:rPr>
      <w:rFonts w:asciiTheme="minorHAnsi" w:eastAsiaTheme="minorHAnsi" w:hAnsiTheme="minorHAnsi" w:cs="Arial"/>
      <w:sz w:val="22"/>
      <w:lang w:val="en-US"/>
    </w:rPr>
  </w:style>
  <w:style w:type="table" w:styleId="TableGrid">
    <w:name w:val="Table Grid"/>
    <w:basedOn w:val="TableNormal"/>
    <w:uiPriority w:val="59"/>
    <w:rsid w:val="002F1346"/>
    <w:pPr>
      <w:ind w:left="714" w:hanging="357"/>
    </w:pPr>
    <w:rPr>
      <w:rFonts w:ascii="Nokia Pure Text" w:eastAsiaTheme="minorHAnsi" w:hAnsi="Nokia Pure Text" w:cstheme="minorBidi"/>
      <w:color w:val="44546A" w:themeColor="text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qFormat/>
    <w:rsid w:val="00894DA3"/>
    <w:rPr>
      <w:rFonts w:ascii="Arial" w:hAnsi="Arial"/>
      <w:b/>
      <w:sz w:val="18"/>
      <w:lang w:val="en-GB" w:eastAsia="en-US"/>
    </w:rPr>
  </w:style>
  <w:style w:type="character" w:customStyle="1" w:styleId="EXChar">
    <w:name w:val="EX Char"/>
    <w:link w:val="EX"/>
    <w:locked/>
    <w:rsid w:val="00757E2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39284158">
      <w:bodyDiv w:val="1"/>
      <w:marLeft w:val="0"/>
      <w:marRight w:val="0"/>
      <w:marTop w:val="0"/>
      <w:marBottom w:val="0"/>
      <w:divBdr>
        <w:top w:val="none" w:sz="0" w:space="0" w:color="auto"/>
        <w:left w:val="none" w:sz="0" w:space="0" w:color="auto"/>
        <w:bottom w:val="none" w:sz="0" w:space="0" w:color="auto"/>
        <w:right w:val="none" w:sz="0" w:space="0" w:color="auto"/>
      </w:divBdr>
      <w:divsChild>
        <w:div w:id="1792745985">
          <w:marLeft w:val="0"/>
          <w:marRight w:val="0"/>
          <w:marTop w:val="0"/>
          <w:marBottom w:val="0"/>
          <w:divBdr>
            <w:top w:val="none" w:sz="0" w:space="0" w:color="auto"/>
            <w:left w:val="none" w:sz="0" w:space="0" w:color="auto"/>
            <w:bottom w:val="none" w:sz="0" w:space="0" w:color="auto"/>
            <w:right w:val="none" w:sz="0" w:space="0" w:color="auto"/>
          </w:divBdr>
          <w:divsChild>
            <w:div w:id="54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9919035">
      <w:bodyDiv w:val="1"/>
      <w:marLeft w:val="0"/>
      <w:marRight w:val="0"/>
      <w:marTop w:val="0"/>
      <w:marBottom w:val="0"/>
      <w:divBdr>
        <w:top w:val="none" w:sz="0" w:space="0" w:color="auto"/>
        <w:left w:val="none" w:sz="0" w:space="0" w:color="auto"/>
        <w:bottom w:val="none" w:sz="0" w:space="0" w:color="auto"/>
        <w:right w:val="none" w:sz="0" w:space="0" w:color="auto"/>
      </w:divBdr>
      <w:divsChild>
        <w:div w:id="1258978904">
          <w:marLeft w:val="0"/>
          <w:marRight w:val="0"/>
          <w:marTop w:val="0"/>
          <w:marBottom w:val="0"/>
          <w:divBdr>
            <w:top w:val="none" w:sz="0" w:space="0" w:color="auto"/>
            <w:left w:val="none" w:sz="0" w:space="0" w:color="auto"/>
            <w:bottom w:val="none" w:sz="0" w:space="0" w:color="auto"/>
            <w:right w:val="none" w:sz="0" w:space="0" w:color="auto"/>
          </w:divBdr>
        </w:div>
      </w:divsChild>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78418479">
      <w:bodyDiv w:val="1"/>
      <w:marLeft w:val="0"/>
      <w:marRight w:val="0"/>
      <w:marTop w:val="0"/>
      <w:marBottom w:val="0"/>
      <w:divBdr>
        <w:top w:val="none" w:sz="0" w:space="0" w:color="auto"/>
        <w:left w:val="none" w:sz="0" w:space="0" w:color="auto"/>
        <w:bottom w:val="none" w:sz="0" w:space="0" w:color="auto"/>
        <w:right w:val="none" w:sz="0" w:space="0" w:color="auto"/>
      </w:divBdr>
      <w:divsChild>
        <w:div w:id="1202210706">
          <w:marLeft w:val="0"/>
          <w:marRight w:val="0"/>
          <w:marTop w:val="0"/>
          <w:marBottom w:val="0"/>
          <w:divBdr>
            <w:top w:val="none" w:sz="0" w:space="0" w:color="auto"/>
            <w:left w:val="none" w:sz="0" w:space="0" w:color="auto"/>
            <w:bottom w:val="none" w:sz="0" w:space="0" w:color="auto"/>
            <w:right w:val="none" w:sz="0" w:space="0" w:color="auto"/>
          </w:divBdr>
        </w:div>
      </w:divsChild>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6846983">
      <w:bodyDiv w:val="1"/>
      <w:marLeft w:val="0"/>
      <w:marRight w:val="0"/>
      <w:marTop w:val="0"/>
      <w:marBottom w:val="0"/>
      <w:divBdr>
        <w:top w:val="none" w:sz="0" w:space="0" w:color="auto"/>
        <w:left w:val="none" w:sz="0" w:space="0" w:color="auto"/>
        <w:bottom w:val="none" w:sz="0" w:space="0" w:color="auto"/>
        <w:right w:val="none" w:sz="0" w:space="0" w:color="auto"/>
      </w:divBdr>
      <w:divsChild>
        <w:div w:id="495153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F854B-ACEF-40E3-84DF-990C3172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944</TotalTime>
  <Pages>6</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Nokia2</cp:lastModifiedBy>
  <cp:revision>279</cp:revision>
  <cp:lastPrinted>1900-01-01T05:00:00Z</cp:lastPrinted>
  <dcterms:created xsi:type="dcterms:W3CDTF">2025-02-14T07:13:00Z</dcterms:created>
  <dcterms:modified xsi:type="dcterms:W3CDTF">2026-02-11T18:39:00Z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