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84196" w14:textId="7E10267F" w:rsidR="00420D26" w:rsidRDefault="00420D26" w:rsidP="00420D26">
      <w:pPr>
        <w:pStyle w:val="CRCoverPage"/>
        <w:tabs>
          <w:tab w:val="right" w:pos="9639"/>
        </w:tabs>
        <w:spacing w:after="0"/>
        <w:rPr>
          <w:b/>
          <w:i/>
          <w:noProof/>
          <w:sz w:val="28"/>
        </w:rPr>
      </w:pPr>
      <w:r>
        <w:rPr>
          <w:b/>
          <w:noProof/>
          <w:sz w:val="24"/>
        </w:rPr>
        <w:t>3GPP TSG</w:t>
      </w:r>
      <w:r w:rsidR="00A70A19">
        <w:rPr>
          <w:b/>
          <w:noProof/>
          <w:sz w:val="24"/>
        </w:rPr>
        <w:t xml:space="preserve"> </w:t>
      </w:r>
      <w:r>
        <w:rPr>
          <w:b/>
          <w:noProof/>
          <w:sz w:val="24"/>
        </w:rPr>
        <w:t>SA5 Meeting #16</w:t>
      </w:r>
      <w:r w:rsidR="00DD40A1">
        <w:rPr>
          <w:b/>
          <w:noProof/>
          <w:sz w:val="24"/>
        </w:rPr>
        <w:t>5</w:t>
      </w:r>
      <w:r>
        <w:rPr>
          <w:b/>
          <w:i/>
          <w:noProof/>
          <w:sz w:val="28"/>
        </w:rPr>
        <w:tab/>
        <w:t>S5-2</w:t>
      </w:r>
      <w:r w:rsidR="00DD40A1">
        <w:rPr>
          <w:b/>
          <w:i/>
          <w:noProof/>
          <w:sz w:val="28"/>
        </w:rPr>
        <w:t>6</w:t>
      </w:r>
      <w:r w:rsidR="00202D05">
        <w:rPr>
          <w:b/>
          <w:i/>
          <w:noProof/>
          <w:sz w:val="28"/>
        </w:rPr>
        <w:t>0</w:t>
      </w:r>
      <w:r w:rsidR="00CC7E43">
        <w:rPr>
          <w:b/>
          <w:i/>
          <w:noProof/>
          <w:sz w:val="28"/>
        </w:rPr>
        <w:t>735</w:t>
      </w:r>
    </w:p>
    <w:p w14:paraId="64C91465" w14:textId="7E148303" w:rsidR="00420D26" w:rsidRPr="00DA53A0" w:rsidRDefault="00DD40A1" w:rsidP="00420D26">
      <w:pPr>
        <w:pStyle w:val="Header"/>
        <w:rPr>
          <w:sz w:val="22"/>
          <w:szCs w:val="22"/>
        </w:rPr>
      </w:pPr>
      <w:r>
        <w:rPr>
          <w:sz w:val="24"/>
        </w:rPr>
        <w:t>Goa, India, 9-13 February 2026</w:t>
      </w:r>
    </w:p>
    <w:p w14:paraId="11205F1B" w14:textId="77777777" w:rsidR="00420D26" w:rsidRDefault="00420D26" w:rsidP="00420D26">
      <w:pPr>
        <w:rPr>
          <w:rFonts w:ascii="Arial" w:hAnsi="Arial" w:cs="Arial"/>
        </w:rPr>
      </w:pPr>
    </w:p>
    <w:p w14:paraId="1A2057A0" w14:textId="6E3FA3FC"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4E542B">
        <w:rPr>
          <w:rFonts w:ascii="Arial" w:hAnsi="Arial" w:cs="Arial"/>
          <w:b/>
          <w:bCs/>
          <w:lang w:val="en-US"/>
        </w:rPr>
        <w:t>Nokia</w:t>
      </w:r>
    </w:p>
    <w:p w14:paraId="65CE4E4B" w14:textId="2FAC3BB9"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w:t>
      </w:r>
      <w:r w:rsidR="006819AF">
        <w:rPr>
          <w:rFonts w:ascii="Arial" w:hAnsi="Arial" w:cs="Arial"/>
          <w:b/>
          <w:bCs/>
          <w:lang w:val="en-US"/>
        </w:rPr>
        <w:t xml:space="preserve">on </w:t>
      </w:r>
      <w:r w:rsidR="009479A0">
        <w:rPr>
          <w:rFonts w:ascii="Arial" w:hAnsi="Arial" w:cs="Arial"/>
          <w:b/>
          <w:bCs/>
          <w:lang w:val="en-US"/>
        </w:rPr>
        <w:t>Add p</w:t>
      </w:r>
      <w:r w:rsidR="006819AF">
        <w:rPr>
          <w:rFonts w:ascii="Arial" w:hAnsi="Arial" w:cs="Arial"/>
          <w:b/>
          <w:bCs/>
          <w:lang w:val="en-US"/>
        </w:rPr>
        <w:t>o</w:t>
      </w:r>
      <w:r w:rsidR="006819AF" w:rsidRPr="006819AF">
        <w:rPr>
          <w:rFonts w:ascii="Arial" w:hAnsi="Arial" w:cs="Arial"/>
          <w:b/>
          <w:bCs/>
          <w:lang w:val="en-US"/>
        </w:rPr>
        <w:t>tential solution and evaluation on access control on notifications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6CF73E3C"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4179CA">
        <w:rPr>
          <w:rFonts w:ascii="Arial" w:hAnsi="Arial" w:cs="Arial"/>
          <w:b/>
          <w:bCs/>
          <w:lang w:val="en-US"/>
        </w:rPr>
        <w:t>6.20.9</w:t>
      </w:r>
    </w:p>
    <w:p w14:paraId="369E83CA" w14:textId="2DB8DD51"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4179CA">
        <w:rPr>
          <w:rFonts w:ascii="Arial" w:hAnsi="Arial" w:cs="Arial"/>
          <w:b/>
          <w:bCs/>
          <w:lang w:val="en-US"/>
        </w:rPr>
        <w:t>TR 28.888</w:t>
      </w:r>
    </w:p>
    <w:p w14:paraId="32E76F63" w14:textId="55A93A52"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4179CA">
        <w:rPr>
          <w:rFonts w:ascii="Arial" w:hAnsi="Arial" w:cs="Arial"/>
          <w:b/>
          <w:bCs/>
          <w:lang w:val="en-US"/>
        </w:rPr>
        <w:t>0.2.0</w:t>
      </w:r>
    </w:p>
    <w:p w14:paraId="09C0AB02" w14:textId="4E56F4F7"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sidR="004179CA">
        <w:rPr>
          <w:rFonts w:ascii="Arial" w:hAnsi="Arial" w:cs="Arial"/>
          <w:b/>
          <w:bCs/>
          <w:lang w:val="en-US"/>
        </w:rPr>
        <w:t>FS_EnExpo</w:t>
      </w:r>
      <w:proofErr w:type="spellEnd"/>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3F859765" w:rsidR="00C93D83" w:rsidRDefault="00B41104">
      <w:pPr>
        <w:rPr>
          <w:lang w:val="en-US"/>
        </w:rPr>
      </w:pPr>
      <w:r>
        <w:rPr>
          <w:lang w:val="en-US"/>
        </w:rPr>
        <w:t>&lt;</w:t>
      </w:r>
      <w:r w:rsidR="00E54C0A">
        <w:rPr>
          <w:lang w:val="en-US"/>
        </w:rPr>
        <w:t xml:space="preserve">Proposals, reason for change, abstract, </w:t>
      </w:r>
      <w:r w:rsidR="002474B7">
        <w:rPr>
          <w:lang w:val="en-US"/>
        </w:rPr>
        <w:t>comments if necessary</w:t>
      </w:r>
      <w:r>
        <w:rPr>
          <w:lang w:val="en-US"/>
        </w:rPr>
        <w:t xml:space="preserve"> (optional)&gt;</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026D0BE" w14:textId="77777777" w:rsidR="00D376BC" w:rsidRDefault="00D376BC" w:rsidP="00D376BC">
      <w:pPr>
        <w:pStyle w:val="Heading3"/>
        <w:rPr>
          <w:lang w:eastAsia="zh-CN"/>
        </w:rPr>
      </w:pPr>
      <w:bookmarkStart w:id="0" w:name="_Toc214888137"/>
      <w:r w:rsidRPr="0044661D">
        <w:t>5.</w:t>
      </w:r>
      <w:r>
        <w:t>2</w:t>
      </w:r>
      <w:r w:rsidRPr="0044661D">
        <w:t>.3</w:t>
      </w:r>
      <w:r w:rsidRPr="0044661D">
        <w:tab/>
        <w:t>Potential solution</w:t>
      </w:r>
      <w:r w:rsidRPr="0044661D">
        <w:rPr>
          <w:rFonts w:hint="eastAsia"/>
          <w:lang w:eastAsia="zh-CN"/>
        </w:rPr>
        <w:t>s</w:t>
      </w:r>
      <w:bookmarkEnd w:id="0"/>
    </w:p>
    <w:p w14:paraId="2C22D693" w14:textId="77777777" w:rsidR="00D376BC" w:rsidRPr="0089615F" w:rsidRDefault="00D376BC" w:rsidP="00D376BC">
      <w:pPr>
        <w:keepLines/>
        <w:overflowPunct w:val="0"/>
        <w:autoSpaceDE w:val="0"/>
        <w:autoSpaceDN w:val="0"/>
        <w:adjustRightInd w:val="0"/>
        <w:ind w:left="1559" w:hanging="1276"/>
        <w:textAlignment w:val="baseline"/>
        <w:rPr>
          <w:color w:val="FF0000"/>
          <w:lang w:eastAsia="en-GB"/>
        </w:rPr>
      </w:pPr>
      <w:r w:rsidRPr="0089615F">
        <w:rPr>
          <w:color w:val="FF0000"/>
          <w:lang w:eastAsia="en-GB"/>
        </w:rPr>
        <w:t>Editor's note:</w:t>
      </w:r>
      <w:r w:rsidRPr="0089615F">
        <w:rPr>
          <w:color w:val="FF0000"/>
          <w:lang w:eastAsia="en-GB"/>
        </w:rPr>
        <w:tab/>
        <w:t>This clause</w:t>
      </w:r>
      <w:r>
        <w:rPr>
          <w:color w:val="FF0000"/>
          <w:lang w:eastAsia="en-GB"/>
        </w:rPr>
        <w:t xml:space="preserve"> </w:t>
      </w:r>
      <w:r w:rsidRPr="00247024">
        <w:rPr>
          <w:color w:val="FF0000"/>
          <w:lang w:eastAsia="en-GB"/>
        </w:rPr>
        <w:t xml:space="preserve">provides </w:t>
      </w:r>
      <w:r>
        <w:rPr>
          <w:color w:val="FF0000"/>
          <w:lang w:eastAsia="en-GB"/>
        </w:rPr>
        <w:t>one or more solutions</w:t>
      </w:r>
      <w:r w:rsidRPr="0089615F">
        <w:rPr>
          <w:color w:val="FF0000"/>
          <w:lang w:eastAsia="en-GB"/>
        </w:rPr>
        <w:t>.</w:t>
      </w:r>
      <w:r>
        <w:rPr>
          <w:color w:val="FF0000"/>
          <w:lang w:eastAsia="en-GB"/>
        </w:rPr>
        <w:t xml:space="preserve"> </w:t>
      </w:r>
      <w:r w:rsidRPr="0049380D">
        <w:rPr>
          <w:color w:val="FF0000"/>
          <w:lang w:eastAsia="en-GB"/>
        </w:rPr>
        <w:t>Further (sub-)clause(s) may be added to capture details.</w:t>
      </w:r>
    </w:p>
    <w:p w14:paraId="3B89107E" w14:textId="256473A6" w:rsidR="00E47B83" w:rsidDel="006012C1" w:rsidRDefault="00E47B83" w:rsidP="00E47B83">
      <w:pPr>
        <w:pStyle w:val="Heading4"/>
        <w:rPr>
          <w:ins w:id="1" w:author="Nokia" w:date="2026-01-16T03:34:00Z"/>
          <w:del w:id="2" w:author="Nokia2" w:date="2026-02-11T10:33:00Z"/>
        </w:rPr>
      </w:pPr>
      <w:ins w:id="3" w:author="Nokia" w:date="2026-01-16T03:34:00Z">
        <w:del w:id="4" w:author="Nokia2" w:date="2026-02-11T10:33:00Z">
          <w:r w:rsidRPr="00D376BC" w:rsidDel="006012C1">
            <w:delText>5.2.3.X Access control on notifications</w:delText>
          </w:r>
        </w:del>
      </w:ins>
    </w:p>
    <w:p w14:paraId="144A76B6" w14:textId="2A37AADD" w:rsidR="00E47B83" w:rsidRPr="00155236" w:rsidRDefault="00E47B83" w:rsidP="006012C1">
      <w:pPr>
        <w:pStyle w:val="Heading4"/>
        <w:rPr>
          <w:ins w:id="5" w:author="Nokia" w:date="2026-01-16T03:34:00Z"/>
        </w:rPr>
      </w:pPr>
      <w:ins w:id="6" w:author="Nokia" w:date="2026-01-16T03:34:00Z">
        <w:r>
          <w:t>5.2.3.X</w:t>
        </w:r>
        <w:del w:id="7" w:author="Nokia2" w:date="2026-02-11T10:33:00Z">
          <w:r w:rsidDel="006012C1">
            <w:delText>.1</w:delText>
          </w:r>
        </w:del>
        <w:r>
          <w:t xml:space="preserve"> Configuration of access control on notifications</w:t>
        </w:r>
      </w:ins>
    </w:p>
    <w:p w14:paraId="07B8DBCB" w14:textId="2F3D2556" w:rsidR="00E47B83" w:rsidRDefault="00E47B83" w:rsidP="00E47B83">
      <w:pPr>
        <w:rPr>
          <w:ins w:id="8" w:author="Nokia4" w:date="2026-02-12T10:34:00Z"/>
        </w:rPr>
      </w:pPr>
      <w:ins w:id="9" w:author="Nokia" w:date="2026-01-16T03:34:00Z">
        <w:r>
          <w:t xml:space="preserve">In this proposed solution, a new </w:t>
        </w:r>
      </w:ins>
      <w:proofErr w:type="spellStart"/>
      <w:ins w:id="10" w:author="Nokia" w:date="2026-01-29T17:49:00Z">
        <w:r w:rsidR="00284303" w:rsidRPr="002209D3">
          <w:rPr>
            <w:rFonts w:ascii="Courier New" w:hAnsi="Courier New" w:cs="Courier New"/>
          </w:rPr>
          <w:t>N</w:t>
        </w:r>
      </w:ins>
      <w:ins w:id="11" w:author="Nokia" w:date="2026-01-16T03:34:00Z">
        <w:r w:rsidRPr="002209D3">
          <w:rPr>
            <w:rFonts w:ascii="Courier New" w:hAnsi="Courier New" w:cs="Courier New"/>
          </w:rPr>
          <w:t>otification</w:t>
        </w:r>
      </w:ins>
      <w:ins w:id="12" w:author="Nokia" w:date="2026-01-29T17:49:00Z">
        <w:r w:rsidR="00284303" w:rsidRPr="002209D3">
          <w:rPr>
            <w:rFonts w:ascii="Courier New" w:hAnsi="Courier New" w:cs="Courier New"/>
          </w:rPr>
          <w:t>A</w:t>
        </w:r>
      </w:ins>
      <w:ins w:id="13" w:author="Nokia" w:date="2026-01-16T03:34:00Z">
        <w:r w:rsidRPr="002209D3">
          <w:rPr>
            <w:rFonts w:ascii="Courier New" w:hAnsi="Courier New" w:cs="Courier New"/>
          </w:rPr>
          <w:t>ccess</w:t>
        </w:r>
      </w:ins>
      <w:ins w:id="14" w:author="Nokia" w:date="2026-01-29T17:50:00Z">
        <w:r w:rsidR="00284303" w:rsidRPr="002209D3">
          <w:rPr>
            <w:rFonts w:ascii="Courier New" w:hAnsi="Courier New" w:cs="Courier New"/>
          </w:rPr>
          <w:t>R</w:t>
        </w:r>
      </w:ins>
      <w:ins w:id="15" w:author="Nokia" w:date="2026-01-16T03:34:00Z">
        <w:r w:rsidRPr="002209D3">
          <w:rPr>
            <w:rFonts w:ascii="Courier New" w:hAnsi="Courier New" w:cs="Courier New"/>
          </w:rPr>
          <w:t>ule</w:t>
        </w:r>
        <w:proofErr w:type="spellEnd"/>
        <w:r>
          <w:t xml:space="preserve"> is proposed as another access rule</w:t>
        </w:r>
      </w:ins>
      <w:ins w:id="16" w:author="Nokia" w:date="2026-01-29T17:44:00Z">
        <w:r w:rsidR="0038314A">
          <w:t xml:space="preserve"> ty</w:t>
        </w:r>
      </w:ins>
      <w:ins w:id="17" w:author="Nokia" w:date="2026-01-29T17:45:00Z">
        <w:r w:rsidR="0038314A">
          <w:t>pe to be added</w:t>
        </w:r>
      </w:ins>
      <w:ins w:id="18" w:author="Nokia" w:date="2026-01-16T03:34:00Z">
        <w:r>
          <w:t xml:space="preserve"> to the class diagram in clause 7.</w:t>
        </w:r>
      </w:ins>
      <w:ins w:id="19" w:author="Nokia" w:date="2026-01-30T15:23:00Z">
        <w:r w:rsidR="00386B33">
          <w:t>2</w:t>
        </w:r>
      </w:ins>
      <w:ins w:id="20" w:author="Nokia" w:date="2026-01-16T03:34:00Z">
        <w:r>
          <w:t xml:space="preserve"> of </w:t>
        </w:r>
        <w:r w:rsidRPr="00A767C7">
          <w:rPr>
            <w:noProof/>
          </w:rPr>
          <w:t>of TS 28.319[4]</w:t>
        </w:r>
        <w:r>
          <w:rPr>
            <w:noProof/>
          </w:rPr>
          <w:t xml:space="preserve">.  The </w:t>
        </w:r>
      </w:ins>
      <w:ins w:id="21" w:author="Nokia" w:date="2026-01-29T17:52:00Z">
        <w:r w:rsidR="005D0BDB" w:rsidRPr="00386B33">
          <w:rPr>
            <w:rFonts w:ascii="Courier New" w:hAnsi="Courier New" w:cs="Courier New"/>
            <w:noProof/>
          </w:rPr>
          <w:t>NotificationAccessRule</w:t>
        </w:r>
      </w:ins>
      <w:ins w:id="22" w:author="Nokia" w:date="2026-01-16T03:34:00Z">
        <w:r>
          <w:rPr>
            <w:noProof/>
          </w:rPr>
          <w:t xml:space="preserve"> provides access control </w:t>
        </w:r>
      </w:ins>
      <w:ins w:id="23" w:author="Nokia" w:date="2026-01-29T17:46:00Z">
        <w:r w:rsidR="0038314A">
          <w:rPr>
            <w:noProof/>
          </w:rPr>
          <w:t>on</w:t>
        </w:r>
      </w:ins>
      <w:ins w:id="24" w:author="Nokia" w:date="2026-01-16T03:34:00Z">
        <w:r>
          <w:rPr>
            <w:noProof/>
          </w:rPr>
          <w:t xml:space="preserve"> a specific notification type or all notification types</w:t>
        </w:r>
      </w:ins>
      <w:ins w:id="25" w:author="Nokia" w:date="2026-01-29T17:46:00Z">
        <w:r w:rsidR="0038314A">
          <w:rPr>
            <w:noProof/>
          </w:rPr>
          <w:t>. As illustrated in</w:t>
        </w:r>
      </w:ins>
      <w:ins w:id="26" w:author="Nokia" w:date="2026-01-29T17:47:00Z">
        <w:r w:rsidR="0038314A">
          <w:rPr>
            <w:noProof/>
          </w:rPr>
          <w:t xml:space="preserve"> Figure </w:t>
        </w:r>
        <w:r w:rsidR="0038314A">
          <w:t>5.2.3.X</w:t>
        </w:r>
      </w:ins>
      <w:ins w:id="27" w:author="Nokia" w:date="2026-01-30T15:25:00Z">
        <w:del w:id="28" w:author="Nokia2" w:date="2026-02-11T10:38:00Z">
          <w:r w:rsidR="005B6370" w:rsidDel="00065BEB">
            <w:delText>.1</w:delText>
          </w:r>
        </w:del>
      </w:ins>
      <w:ins w:id="29" w:author="Nokia" w:date="2026-01-29T17:47:00Z">
        <w:r w:rsidR="0038314A">
          <w:t>-1</w:t>
        </w:r>
        <w:r w:rsidR="00423EAD">
          <w:t>, each</w:t>
        </w:r>
      </w:ins>
      <w:ins w:id="30" w:author="Nokia" w:date="2026-01-30T15:24:00Z">
        <w:r w:rsidR="00386B33">
          <w:t xml:space="preserve"> </w:t>
        </w:r>
      </w:ins>
      <w:proofErr w:type="spellStart"/>
      <w:ins w:id="31" w:author="Nokia" w:date="2026-01-29T17:52:00Z">
        <w:r w:rsidR="005D0BDB" w:rsidRPr="005D0BDB">
          <w:rPr>
            <w:rFonts w:ascii="Courier New" w:hAnsi="Courier New" w:cs="Courier New"/>
          </w:rPr>
          <w:t>NotificationAccessRule</w:t>
        </w:r>
      </w:ins>
      <w:proofErr w:type="spellEnd"/>
      <w:ins w:id="32" w:author="Nokia" w:date="2026-01-16T03:34:00Z">
        <w:r>
          <w:rPr>
            <w:noProof/>
          </w:rPr>
          <w:t xml:space="preserve"> is associated to </w:t>
        </w:r>
        <w:del w:id="33" w:author="Nokia4" w:date="2026-02-12T11:15:00Z">
          <w:r w:rsidDel="0013284A">
            <w:rPr>
              <w:noProof/>
            </w:rPr>
            <w:delText xml:space="preserve">zero, </w:delText>
          </w:r>
        </w:del>
        <w:r>
          <w:rPr>
            <w:noProof/>
          </w:rPr>
          <w:t xml:space="preserve">one or more </w:t>
        </w:r>
        <w:r w:rsidRPr="00444597">
          <w:rPr>
            <w:rFonts w:ascii="Courier New" w:hAnsi="Courier New" w:cs="Courier New"/>
            <w:noProof/>
          </w:rPr>
          <w:t>Role(s</w:t>
        </w:r>
      </w:ins>
      <w:ins w:id="34" w:author="Nokia" w:date="2026-01-29T17:47:00Z">
        <w:r w:rsidR="00423EAD">
          <w:rPr>
            <w:rFonts w:ascii="Courier New" w:hAnsi="Courier New" w:cs="Courier New"/>
            <w:noProof/>
          </w:rPr>
          <w:t>)</w:t>
        </w:r>
      </w:ins>
      <w:ins w:id="35" w:author="Nokia" w:date="2026-01-16T03:34:00Z">
        <w:r>
          <w:t xml:space="preserve">. </w:t>
        </w:r>
      </w:ins>
      <w:ins w:id="36" w:author="Nokia4" w:date="2026-02-12T10:26:00Z">
        <w:r w:rsidR="00FD4410">
          <w:t>The attribute</w:t>
        </w:r>
        <w:r w:rsidR="008518AC">
          <w:t xml:space="preserve">s of the </w:t>
        </w:r>
        <w:proofErr w:type="spellStart"/>
        <w:r w:rsidR="008518AC" w:rsidRPr="005D0BDB">
          <w:rPr>
            <w:rFonts w:ascii="Courier New" w:hAnsi="Courier New" w:cs="Courier New"/>
          </w:rPr>
          <w:t>NotificationAccessRule</w:t>
        </w:r>
      </w:ins>
      <w:proofErr w:type="spellEnd"/>
      <w:ins w:id="37" w:author="Nokia4" w:date="2026-02-12T10:27:00Z">
        <w:r w:rsidR="008518AC">
          <w:rPr>
            <w:rFonts w:ascii="Courier New" w:hAnsi="Courier New" w:cs="Courier New"/>
          </w:rPr>
          <w:t xml:space="preserve"> </w:t>
        </w:r>
        <w:r w:rsidR="008518AC" w:rsidRPr="008518AC">
          <w:t>are presented in Table 5.2.3.X-1</w:t>
        </w:r>
        <w:r w:rsidR="008518AC">
          <w:t>.</w:t>
        </w:r>
      </w:ins>
    </w:p>
    <w:p w14:paraId="57CE180D" w14:textId="2DFEB109" w:rsidR="00877E89" w:rsidRDefault="00877E89" w:rsidP="00E47B83">
      <w:pPr>
        <w:rPr>
          <w:ins w:id="38" w:author="Nokia4" w:date="2026-02-12T10:27:00Z"/>
        </w:rPr>
      </w:pPr>
      <w:ins w:id="39" w:author="Nokia4" w:date="2026-02-12T10:34:00Z">
        <w:r>
          <w:t xml:space="preserve">Table </w:t>
        </w:r>
        <w:r w:rsidRPr="008518AC">
          <w:t>5.2.3.X-1</w:t>
        </w:r>
        <w:r>
          <w:t xml:space="preserve">: </w:t>
        </w:r>
      </w:ins>
      <w:ins w:id="40" w:author="Nokia4" w:date="2026-02-12T10:35:00Z">
        <w:r>
          <w:rPr>
            <w:rFonts w:ascii="Courier New" w:hAnsi="Courier New" w:cs="Courier New"/>
          </w:rPr>
          <w:t>A</w:t>
        </w:r>
      </w:ins>
      <w:ins w:id="41" w:author="Nokia4" w:date="2026-02-12T10:34:00Z">
        <w:r>
          <w:t>ttributes</w:t>
        </w:r>
      </w:ins>
      <w:ins w:id="42" w:author="Nokia4" w:date="2026-02-12T10:35:00Z">
        <w:r>
          <w:t xml:space="preserve"> of the </w:t>
        </w:r>
        <w:proofErr w:type="spellStart"/>
        <w:r w:rsidRPr="005D0BDB">
          <w:rPr>
            <w:rFonts w:ascii="Courier New" w:hAnsi="Courier New" w:cs="Courier New"/>
          </w:rPr>
          <w:t>NotificationAccessRule</w:t>
        </w:r>
      </w:ins>
      <w:proofErr w:type="spellEnd"/>
    </w:p>
    <w:tbl>
      <w:tblPr>
        <w:tblW w:w="26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628"/>
        <w:gridCol w:w="385"/>
      </w:tblGrid>
      <w:tr w:rsidR="00903B15" w14:paraId="380C7791" w14:textId="77777777" w:rsidTr="00903B15">
        <w:trPr>
          <w:cantSplit/>
          <w:ins w:id="43" w:author="Nokia4" w:date="2026-02-12T10:27:00Z"/>
        </w:trPr>
        <w:tc>
          <w:tcPr>
            <w:tcW w:w="4616" w:type="pct"/>
            <w:tcBorders>
              <w:top w:val="single" w:sz="4" w:space="0" w:color="auto"/>
              <w:left w:val="single" w:sz="4" w:space="0" w:color="auto"/>
              <w:bottom w:val="single" w:sz="4" w:space="0" w:color="auto"/>
              <w:right w:val="single" w:sz="4" w:space="0" w:color="auto"/>
            </w:tcBorders>
            <w:shd w:val="clear" w:color="auto" w:fill="BFBFBF"/>
            <w:noWrap/>
            <w:hideMark/>
          </w:tcPr>
          <w:p w14:paraId="122602E3" w14:textId="77777777" w:rsidR="00903B15" w:rsidRDefault="00903B15">
            <w:pPr>
              <w:keepNext/>
              <w:keepLines/>
              <w:spacing w:after="0"/>
              <w:ind w:right="318"/>
              <w:jc w:val="center"/>
              <w:rPr>
                <w:ins w:id="44" w:author="Nokia4" w:date="2026-02-12T10:27:00Z"/>
                <w:rFonts w:ascii="Arial" w:hAnsi="Arial"/>
                <w:b/>
                <w:sz w:val="18"/>
                <w:lang w:eastAsia="en-GB"/>
              </w:rPr>
            </w:pPr>
            <w:bookmarkStart w:id="45" w:name="_MCCTEMPBM_CRPT04410038___4" w:colFirst="0" w:colLast="0"/>
            <w:ins w:id="46" w:author="Nokia4" w:date="2026-02-12T10:27:00Z">
              <w:r>
                <w:rPr>
                  <w:rFonts w:ascii="Arial" w:hAnsi="Arial"/>
                  <w:b/>
                  <w:sz w:val="18"/>
                  <w:lang w:eastAsia="en-GB"/>
                </w:rPr>
                <w:t>Attribute Name</w:t>
              </w:r>
            </w:ins>
          </w:p>
        </w:tc>
        <w:tc>
          <w:tcPr>
            <w:tcW w:w="384" w:type="pct"/>
            <w:tcBorders>
              <w:top w:val="single" w:sz="4" w:space="0" w:color="auto"/>
              <w:left w:val="single" w:sz="4" w:space="0" w:color="auto"/>
              <w:bottom w:val="single" w:sz="4" w:space="0" w:color="auto"/>
              <w:right w:val="single" w:sz="4" w:space="0" w:color="auto"/>
            </w:tcBorders>
            <w:shd w:val="clear" w:color="auto" w:fill="BFBFBF"/>
            <w:noWrap/>
            <w:hideMark/>
          </w:tcPr>
          <w:p w14:paraId="574974A3" w14:textId="77777777" w:rsidR="00903B15" w:rsidRDefault="00903B15">
            <w:pPr>
              <w:keepNext/>
              <w:keepLines/>
              <w:spacing w:after="0"/>
              <w:jc w:val="center"/>
              <w:rPr>
                <w:ins w:id="47" w:author="Nokia4" w:date="2026-02-12T10:27:00Z"/>
                <w:rFonts w:ascii="Arial" w:hAnsi="Arial"/>
                <w:b/>
                <w:sz w:val="18"/>
                <w:lang w:eastAsia="en-GB"/>
              </w:rPr>
            </w:pPr>
            <w:ins w:id="48" w:author="Nokia4" w:date="2026-02-12T10:27:00Z">
              <w:r>
                <w:rPr>
                  <w:rFonts w:ascii="Arial" w:hAnsi="Arial"/>
                  <w:b/>
                  <w:sz w:val="18"/>
                  <w:lang w:eastAsia="en-GB"/>
                </w:rPr>
                <w:t>S</w:t>
              </w:r>
            </w:ins>
          </w:p>
        </w:tc>
      </w:tr>
      <w:tr w:rsidR="00903B15" w14:paraId="2D6094BD" w14:textId="77777777" w:rsidTr="00903B15">
        <w:trPr>
          <w:cantSplit/>
          <w:ins w:id="49" w:author="Nokia4" w:date="2026-02-12T10:27:00Z"/>
        </w:trPr>
        <w:tc>
          <w:tcPr>
            <w:tcW w:w="4616" w:type="pct"/>
            <w:tcBorders>
              <w:top w:val="single" w:sz="4" w:space="0" w:color="auto"/>
              <w:left w:val="single" w:sz="4" w:space="0" w:color="auto"/>
              <w:bottom w:val="single" w:sz="4" w:space="0" w:color="auto"/>
              <w:right w:val="single" w:sz="4" w:space="0" w:color="auto"/>
            </w:tcBorders>
            <w:noWrap/>
            <w:hideMark/>
          </w:tcPr>
          <w:p w14:paraId="5153D429" w14:textId="77777777" w:rsidR="00903B15" w:rsidRDefault="00903B15">
            <w:pPr>
              <w:pStyle w:val="TAL"/>
              <w:rPr>
                <w:ins w:id="50" w:author="Nokia4" w:date="2026-02-12T10:27:00Z"/>
                <w:rFonts w:ascii="Courier New" w:hAnsi="Courier New" w:cs="Courier New"/>
                <w:lang w:eastAsia="en-GB"/>
              </w:rPr>
            </w:pPr>
            <w:bookmarkStart w:id="51" w:name="_MCCTEMPBM_CRPT04410039___7"/>
            <w:bookmarkEnd w:id="45"/>
            <w:proofErr w:type="spellStart"/>
            <w:ins w:id="52" w:author="Nokia4" w:date="2026-02-12T10:27:00Z">
              <w:r>
                <w:rPr>
                  <w:rFonts w:ascii="Courier New" w:hAnsi="Courier New" w:cs="Courier New"/>
                  <w:lang w:eastAsia="en-GB"/>
                </w:rPr>
                <w:t>ruleName</w:t>
              </w:r>
              <w:bookmarkEnd w:id="51"/>
              <w:proofErr w:type="spellEnd"/>
            </w:ins>
          </w:p>
        </w:tc>
        <w:tc>
          <w:tcPr>
            <w:tcW w:w="384" w:type="pct"/>
            <w:tcBorders>
              <w:top w:val="single" w:sz="4" w:space="0" w:color="auto"/>
              <w:left w:val="single" w:sz="4" w:space="0" w:color="auto"/>
              <w:bottom w:val="single" w:sz="4" w:space="0" w:color="auto"/>
              <w:right w:val="single" w:sz="4" w:space="0" w:color="auto"/>
            </w:tcBorders>
            <w:noWrap/>
            <w:hideMark/>
          </w:tcPr>
          <w:p w14:paraId="17FF049C" w14:textId="77777777" w:rsidR="00903B15" w:rsidRDefault="00903B15">
            <w:pPr>
              <w:keepNext/>
              <w:keepLines/>
              <w:spacing w:after="0"/>
              <w:jc w:val="center"/>
              <w:rPr>
                <w:ins w:id="53" w:author="Nokia4" w:date="2026-02-12T10:27:00Z"/>
                <w:rFonts w:ascii="Arial" w:hAnsi="Arial"/>
                <w:sz w:val="18"/>
                <w:lang w:eastAsia="en-GB"/>
              </w:rPr>
            </w:pPr>
            <w:bookmarkStart w:id="54" w:name="_MCCTEMPBM_CRPT04410040___4"/>
            <w:ins w:id="55" w:author="Nokia4" w:date="2026-02-12T10:27:00Z">
              <w:r>
                <w:rPr>
                  <w:rFonts w:ascii="Arial" w:hAnsi="Arial"/>
                  <w:sz w:val="18"/>
                  <w:lang w:eastAsia="en-GB"/>
                </w:rPr>
                <w:t>M</w:t>
              </w:r>
              <w:bookmarkEnd w:id="54"/>
            </w:ins>
          </w:p>
        </w:tc>
      </w:tr>
      <w:tr w:rsidR="00903B15" w14:paraId="4CD4367B" w14:textId="77777777" w:rsidTr="00903B15">
        <w:trPr>
          <w:cantSplit/>
          <w:ins w:id="56" w:author="Nokia4" w:date="2026-02-12T10:27:00Z"/>
        </w:trPr>
        <w:tc>
          <w:tcPr>
            <w:tcW w:w="4616" w:type="pct"/>
            <w:tcBorders>
              <w:top w:val="single" w:sz="4" w:space="0" w:color="auto"/>
              <w:left w:val="single" w:sz="4" w:space="0" w:color="auto"/>
              <w:bottom w:val="single" w:sz="4" w:space="0" w:color="auto"/>
              <w:right w:val="single" w:sz="4" w:space="0" w:color="auto"/>
            </w:tcBorders>
            <w:noWrap/>
            <w:hideMark/>
          </w:tcPr>
          <w:p w14:paraId="6D36D5BF" w14:textId="77777777" w:rsidR="00903B15" w:rsidRDefault="00903B15">
            <w:pPr>
              <w:pStyle w:val="TAL"/>
              <w:rPr>
                <w:ins w:id="57" w:author="Nokia4" w:date="2026-02-12T10:27:00Z"/>
                <w:rFonts w:ascii="Courier New" w:hAnsi="Courier New" w:cs="Courier New"/>
                <w:lang w:eastAsia="en-GB"/>
              </w:rPr>
            </w:pPr>
            <w:bookmarkStart w:id="58" w:name="_MCCTEMPBM_CRPT04410041___7"/>
            <w:proofErr w:type="spellStart"/>
            <w:ins w:id="59" w:author="Nokia4" w:date="2026-02-12T10:27:00Z">
              <w:r>
                <w:rPr>
                  <w:rFonts w:ascii="Courier New" w:hAnsi="Courier New" w:cs="Courier New"/>
                  <w:lang w:eastAsia="en-GB"/>
                </w:rPr>
                <w:t>dataNodeSelector</w:t>
              </w:r>
              <w:bookmarkEnd w:id="58"/>
              <w:proofErr w:type="spellEnd"/>
            </w:ins>
          </w:p>
        </w:tc>
        <w:tc>
          <w:tcPr>
            <w:tcW w:w="384" w:type="pct"/>
            <w:tcBorders>
              <w:top w:val="single" w:sz="4" w:space="0" w:color="auto"/>
              <w:left w:val="single" w:sz="4" w:space="0" w:color="auto"/>
              <w:bottom w:val="single" w:sz="4" w:space="0" w:color="auto"/>
              <w:right w:val="single" w:sz="4" w:space="0" w:color="auto"/>
            </w:tcBorders>
            <w:noWrap/>
            <w:hideMark/>
          </w:tcPr>
          <w:p w14:paraId="6BB2FE57" w14:textId="411E6DCF" w:rsidR="00903B15" w:rsidRDefault="00903B15">
            <w:pPr>
              <w:keepNext/>
              <w:keepLines/>
              <w:spacing w:after="0"/>
              <w:jc w:val="center"/>
              <w:rPr>
                <w:ins w:id="60" w:author="Nokia4" w:date="2026-02-12T10:27:00Z"/>
                <w:rFonts w:ascii="Arial" w:hAnsi="Arial"/>
                <w:sz w:val="18"/>
                <w:lang w:eastAsia="en-GB"/>
              </w:rPr>
            </w:pPr>
            <w:ins w:id="61" w:author="Nokia4" w:date="2026-02-12T10:27:00Z">
              <w:r>
                <w:rPr>
                  <w:rFonts w:ascii="Arial" w:hAnsi="Arial"/>
                  <w:sz w:val="18"/>
                  <w:lang w:eastAsia="en-GB"/>
                </w:rPr>
                <w:t>O</w:t>
              </w:r>
            </w:ins>
          </w:p>
        </w:tc>
      </w:tr>
      <w:tr w:rsidR="00903B15" w14:paraId="43CE0800" w14:textId="77777777" w:rsidTr="00903B15">
        <w:trPr>
          <w:cantSplit/>
          <w:ins w:id="62" w:author="Nokia4" w:date="2026-02-12T10:27:00Z"/>
        </w:trPr>
        <w:tc>
          <w:tcPr>
            <w:tcW w:w="4616" w:type="pct"/>
            <w:tcBorders>
              <w:top w:val="single" w:sz="4" w:space="0" w:color="auto"/>
              <w:left w:val="single" w:sz="4" w:space="0" w:color="auto"/>
              <w:bottom w:val="single" w:sz="4" w:space="0" w:color="auto"/>
              <w:right w:val="single" w:sz="4" w:space="0" w:color="auto"/>
            </w:tcBorders>
            <w:noWrap/>
            <w:hideMark/>
          </w:tcPr>
          <w:p w14:paraId="043AF5A9" w14:textId="2EA8E53F" w:rsidR="00903B15" w:rsidRDefault="00903B15">
            <w:pPr>
              <w:pStyle w:val="TAL"/>
              <w:rPr>
                <w:ins w:id="63" w:author="Nokia4" w:date="2026-02-12T10:27:00Z"/>
                <w:rFonts w:ascii="Courier New" w:hAnsi="Courier New" w:cs="Courier New"/>
                <w:lang w:eastAsia="en-GB"/>
              </w:rPr>
            </w:pPr>
            <w:proofErr w:type="spellStart"/>
            <w:ins w:id="64" w:author="Nokia4" w:date="2026-02-12T10:28:00Z">
              <w:r>
                <w:rPr>
                  <w:rFonts w:ascii="Courier New" w:hAnsi="Courier New" w:cs="Courier New"/>
                  <w:lang w:eastAsia="en-GB"/>
                </w:rPr>
                <w:t>notificationTypes</w:t>
              </w:r>
            </w:ins>
            <w:proofErr w:type="spellEnd"/>
          </w:p>
        </w:tc>
        <w:tc>
          <w:tcPr>
            <w:tcW w:w="384" w:type="pct"/>
            <w:tcBorders>
              <w:top w:val="single" w:sz="4" w:space="0" w:color="auto"/>
              <w:left w:val="single" w:sz="4" w:space="0" w:color="auto"/>
              <w:bottom w:val="single" w:sz="4" w:space="0" w:color="auto"/>
              <w:right w:val="single" w:sz="4" w:space="0" w:color="auto"/>
            </w:tcBorders>
            <w:noWrap/>
            <w:hideMark/>
          </w:tcPr>
          <w:p w14:paraId="64EF1A3A" w14:textId="77777777" w:rsidR="00903B15" w:rsidRDefault="00903B15">
            <w:pPr>
              <w:keepNext/>
              <w:keepLines/>
              <w:spacing w:after="0"/>
              <w:jc w:val="center"/>
              <w:rPr>
                <w:ins w:id="65" w:author="Nokia4" w:date="2026-02-12T10:27:00Z"/>
                <w:rFonts w:ascii="Arial" w:hAnsi="Arial"/>
                <w:sz w:val="18"/>
                <w:lang w:eastAsia="en-GB"/>
              </w:rPr>
            </w:pPr>
            <w:bookmarkStart w:id="66" w:name="_MCCTEMPBM_CRPT04410044___4"/>
            <w:ins w:id="67" w:author="Nokia4" w:date="2026-02-12T10:27:00Z">
              <w:r>
                <w:rPr>
                  <w:rFonts w:ascii="Arial" w:hAnsi="Arial"/>
                  <w:sz w:val="18"/>
                  <w:lang w:eastAsia="en-GB"/>
                </w:rPr>
                <w:t>M</w:t>
              </w:r>
              <w:bookmarkEnd w:id="66"/>
            </w:ins>
          </w:p>
        </w:tc>
      </w:tr>
      <w:tr w:rsidR="00903B15" w14:paraId="5EF29229" w14:textId="77777777" w:rsidTr="00903B15">
        <w:trPr>
          <w:cantSplit/>
          <w:ins w:id="68" w:author="Nokia4" w:date="2026-02-12T10:27:00Z"/>
        </w:trPr>
        <w:tc>
          <w:tcPr>
            <w:tcW w:w="4616" w:type="pct"/>
            <w:tcBorders>
              <w:top w:val="single" w:sz="4" w:space="0" w:color="auto"/>
              <w:left w:val="single" w:sz="4" w:space="0" w:color="auto"/>
              <w:bottom w:val="single" w:sz="4" w:space="0" w:color="auto"/>
              <w:right w:val="single" w:sz="4" w:space="0" w:color="auto"/>
            </w:tcBorders>
            <w:noWrap/>
            <w:hideMark/>
          </w:tcPr>
          <w:p w14:paraId="5215B52D" w14:textId="77777777" w:rsidR="00903B15" w:rsidRDefault="00903B15">
            <w:pPr>
              <w:pStyle w:val="TAL"/>
              <w:rPr>
                <w:ins w:id="69" w:author="Nokia4" w:date="2026-02-12T10:27:00Z"/>
                <w:rFonts w:ascii="Courier New" w:hAnsi="Courier New" w:cs="Courier New"/>
                <w:lang w:eastAsia="en-GB"/>
              </w:rPr>
            </w:pPr>
            <w:bookmarkStart w:id="70" w:name="_MCCTEMPBM_CRPT04410045___7"/>
            <w:ins w:id="71" w:author="Nokia4" w:date="2026-02-12T10:27:00Z">
              <w:r>
                <w:rPr>
                  <w:rFonts w:ascii="Courier New" w:hAnsi="Courier New" w:cs="Courier New"/>
                  <w:lang w:eastAsia="en-GB"/>
                </w:rPr>
                <w:t>actions</w:t>
              </w:r>
              <w:bookmarkEnd w:id="70"/>
            </w:ins>
          </w:p>
        </w:tc>
        <w:tc>
          <w:tcPr>
            <w:tcW w:w="384" w:type="pct"/>
            <w:tcBorders>
              <w:top w:val="single" w:sz="4" w:space="0" w:color="auto"/>
              <w:left w:val="single" w:sz="4" w:space="0" w:color="auto"/>
              <w:bottom w:val="single" w:sz="4" w:space="0" w:color="auto"/>
              <w:right w:val="single" w:sz="4" w:space="0" w:color="auto"/>
            </w:tcBorders>
            <w:noWrap/>
            <w:hideMark/>
          </w:tcPr>
          <w:p w14:paraId="25D45CA3" w14:textId="77777777" w:rsidR="00903B15" w:rsidRDefault="00903B15">
            <w:pPr>
              <w:keepNext/>
              <w:keepLines/>
              <w:spacing w:after="0"/>
              <w:jc w:val="center"/>
              <w:rPr>
                <w:ins w:id="72" w:author="Nokia4" w:date="2026-02-12T10:27:00Z"/>
                <w:rFonts w:ascii="Arial" w:hAnsi="Arial"/>
                <w:sz w:val="18"/>
                <w:lang w:eastAsia="en-GB"/>
              </w:rPr>
            </w:pPr>
            <w:bookmarkStart w:id="73" w:name="_MCCTEMPBM_CRPT04410046___4"/>
            <w:ins w:id="74" w:author="Nokia4" w:date="2026-02-12T10:27:00Z">
              <w:r>
                <w:rPr>
                  <w:rFonts w:ascii="Arial" w:hAnsi="Arial"/>
                  <w:sz w:val="18"/>
                  <w:lang w:eastAsia="en-GB"/>
                </w:rPr>
                <w:t>O</w:t>
              </w:r>
              <w:bookmarkEnd w:id="73"/>
            </w:ins>
          </w:p>
        </w:tc>
      </w:tr>
    </w:tbl>
    <w:p w14:paraId="4887BFA0" w14:textId="77777777" w:rsidR="008518AC" w:rsidRDefault="008518AC" w:rsidP="00E47B83">
      <w:pPr>
        <w:rPr>
          <w:ins w:id="75" w:author="Nokia" w:date="2026-01-16T03:34:00Z"/>
        </w:rPr>
      </w:pPr>
    </w:p>
    <w:p w14:paraId="59D4ACA6" w14:textId="12C3C032" w:rsidR="00E47B83" w:rsidRDefault="00E47B83" w:rsidP="00E47B83">
      <w:pPr>
        <w:rPr>
          <w:ins w:id="76" w:author="Nokia" w:date="2026-01-16T03:34:00Z"/>
        </w:rPr>
      </w:pPr>
      <w:ins w:id="77" w:author="Nokia" w:date="2026-01-16T03:34:00Z">
        <w:r>
          <w:t xml:space="preserve">In the </w:t>
        </w:r>
      </w:ins>
      <w:proofErr w:type="spellStart"/>
      <w:ins w:id="78" w:author="Nokia" w:date="2026-01-29T17:52:00Z">
        <w:r w:rsidR="005D0BDB" w:rsidRPr="005D0BDB">
          <w:rPr>
            <w:rFonts w:ascii="Courier New" w:hAnsi="Courier New" w:cs="Courier New"/>
          </w:rPr>
          <w:t>NotificationAccessRule</w:t>
        </w:r>
      </w:ins>
      <w:proofErr w:type="spellEnd"/>
      <w:ins w:id="79" w:author="Nokia" w:date="2026-01-16T03:34:00Z">
        <w:r>
          <w:t xml:space="preserve">, the </w:t>
        </w:r>
        <w:proofErr w:type="spellStart"/>
        <w:r w:rsidRPr="005570D9">
          <w:rPr>
            <w:rFonts w:ascii="Courier New" w:hAnsi="Courier New" w:cs="Courier New"/>
          </w:rPr>
          <w:t>notificationType</w:t>
        </w:r>
        <w:proofErr w:type="spellEnd"/>
        <w:r>
          <w:t xml:space="preserve"> attribute represents the notification type event for which the access rule applies, whereas the </w:t>
        </w:r>
        <w:proofErr w:type="spellStart"/>
        <w:r w:rsidRPr="00851F07">
          <w:rPr>
            <w:rFonts w:ascii="Courier New" w:hAnsi="Courier New" w:cs="Courier New"/>
          </w:rPr>
          <w:t>ruleName</w:t>
        </w:r>
        <w:proofErr w:type="spellEnd"/>
        <w:r w:rsidRPr="00851F07">
          <w:rPr>
            <w:rFonts w:ascii="Courier New" w:hAnsi="Courier New" w:cs="Courier New"/>
          </w:rPr>
          <w:t xml:space="preserve">, </w:t>
        </w:r>
      </w:ins>
      <w:proofErr w:type="spellStart"/>
      <w:ins w:id="80" w:author="Nokia4" w:date="2026-02-12T10:28:00Z">
        <w:r w:rsidR="00903B15">
          <w:rPr>
            <w:rFonts w:ascii="Courier New" w:hAnsi="Courier New" w:cs="Courier New"/>
          </w:rPr>
          <w:t>dataNodeSelector</w:t>
        </w:r>
      </w:ins>
      <w:proofErr w:type="spellEnd"/>
      <w:ins w:id="81" w:author="Nokia4" w:date="2026-02-12T12:34:00Z">
        <w:r w:rsidR="00B12A5C">
          <w:rPr>
            <w:rFonts w:ascii="Courier New" w:hAnsi="Courier New" w:cs="Courier New"/>
          </w:rPr>
          <w:t xml:space="preserve"> </w:t>
        </w:r>
      </w:ins>
      <w:ins w:id="82" w:author="Nokia" w:date="2026-01-16T03:34:00Z">
        <w:del w:id="83" w:author="Nokia2" w:date="2026-02-11T15:12:00Z">
          <w:r w:rsidRPr="00851F07" w:rsidDel="00A770DF">
            <w:rPr>
              <w:rFonts w:ascii="Courier New" w:hAnsi="Courier New" w:cs="Courier New"/>
            </w:rPr>
            <w:delText xml:space="preserve">operations, </w:delText>
          </w:r>
        </w:del>
        <w:r w:rsidRPr="006652A1">
          <w:t>and</w:t>
        </w:r>
        <w:r w:rsidRPr="00851F07">
          <w:rPr>
            <w:rFonts w:ascii="Courier New" w:hAnsi="Courier New" w:cs="Courier New"/>
          </w:rPr>
          <w:t xml:space="preserve"> actions</w:t>
        </w:r>
        <w:r>
          <w:t xml:space="preserve"> attribute definitions are as defined in clause 7.4.1 of TS 28.319[4]. Accordingly, for an </w:t>
        </w:r>
        <w:proofErr w:type="spellStart"/>
        <w:r>
          <w:t>MnS</w:t>
        </w:r>
        <w:proofErr w:type="spellEnd"/>
        <w:r>
          <w:t xml:space="preserve"> consumer to be able to receive a given notification type event from the </w:t>
        </w:r>
        <w:proofErr w:type="spellStart"/>
        <w:r>
          <w:t>MnS</w:t>
        </w:r>
        <w:proofErr w:type="spellEnd"/>
        <w:r>
          <w:t xml:space="preserve"> producer, </w:t>
        </w:r>
      </w:ins>
      <w:ins w:id="84" w:author="Nokia4" w:date="2026-02-12T11:15:00Z">
        <w:r w:rsidR="00460BF4">
          <w:t xml:space="preserve">one of </w:t>
        </w:r>
      </w:ins>
      <w:ins w:id="85" w:author="Nokia" w:date="2026-01-16T03:34:00Z">
        <w:r>
          <w:t xml:space="preserve">the </w:t>
        </w:r>
        <w:r w:rsidRPr="00F829D1">
          <w:rPr>
            <w:rFonts w:ascii="Courier New" w:hAnsi="Courier New" w:cs="Courier New"/>
          </w:rPr>
          <w:t>Role</w:t>
        </w:r>
      </w:ins>
      <w:ins w:id="86" w:author="Nokia4" w:date="2026-02-12T11:15:00Z">
        <w:r w:rsidR="00460BF4">
          <w:rPr>
            <w:rFonts w:ascii="Courier New" w:hAnsi="Courier New" w:cs="Courier New"/>
          </w:rPr>
          <w:t>(s)</w:t>
        </w:r>
      </w:ins>
      <w:ins w:id="87" w:author="Nokia" w:date="2026-01-16T03:34:00Z">
        <w:r>
          <w:t xml:space="preserve"> associated to the </w:t>
        </w:r>
        <w:proofErr w:type="spellStart"/>
        <w:r>
          <w:t>MnS</w:t>
        </w:r>
        <w:proofErr w:type="spellEnd"/>
        <w:r>
          <w:t xml:space="preserve"> consumer should be configured with the corresponding </w:t>
        </w:r>
      </w:ins>
      <w:proofErr w:type="spellStart"/>
      <w:ins w:id="88" w:author="Nokia" w:date="2026-01-29T17:52:00Z">
        <w:r w:rsidR="005D0BDB" w:rsidRPr="005D0BDB">
          <w:rPr>
            <w:rFonts w:ascii="Courier New" w:hAnsi="Courier New" w:cs="Courier New"/>
          </w:rPr>
          <w:t>NotificationAccessRule</w:t>
        </w:r>
      </w:ins>
      <w:proofErr w:type="spellEnd"/>
      <w:ins w:id="89" w:author="Nokia" w:date="2026-01-16T03:34:00Z">
        <w:r>
          <w:t xml:space="preserve"> and the </w:t>
        </w:r>
        <w:del w:id="90" w:author="Nokia2" w:date="2026-02-11T15:13:00Z">
          <w:r w:rsidDel="00BD691C">
            <w:delText>“read”</w:delText>
          </w:r>
        </w:del>
      </w:ins>
      <w:ins w:id="91" w:author="Nokia" w:date="2026-01-29T17:53:00Z">
        <w:del w:id="92" w:author="Nokia2" w:date="2026-02-11T15:14:00Z">
          <w:r w:rsidR="00A2040C" w:rsidDel="00B7628F">
            <w:rPr>
              <w:rFonts w:ascii="Courier New" w:hAnsi="Courier New" w:cs="Courier New"/>
            </w:rPr>
            <w:delText xml:space="preserve"> </w:delText>
          </w:r>
        </w:del>
      </w:ins>
      <w:ins w:id="93" w:author="Nokia" w:date="2026-01-16T03:34:00Z">
        <w:del w:id="94" w:author="Nokia2" w:date="2026-02-11T15:14:00Z">
          <w:r w:rsidRPr="00A2040C" w:rsidDel="00B7628F">
            <w:rPr>
              <w:rFonts w:ascii="Courier New" w:hAnsi="Courier New" w:cs="Courier New"/>
            </w:rPr>
            <w:delText>operation</w:delText>
          </w:r>
        </w:del>
      </w:ins>
      <w:ins w:id="95" w:author="Nokia2" w:date="2026-02-11T15:14:00Z">
        <w:r w:rsidR="00B7628F">
          <w:rPr>
            <w:rFonts w:ascii="Courier New" w:hAnsi="Courier New" w:cs="Courier New"/>
          </w:rPr>
          <w:t>action</w:t>
        </w:r>
      </w:ins>
      <w:ins w:id="96" w:author="Nokia" w:date="2026-01-16T03:34:00Z">
        <w:r>
          <w:t xml:space="preserve"> of th</w:t>
        </w:r>
      </w:ins>
      <w:ins w:id="97" w:author="Nokia" w:date="2026-01-29T17:53:00Z">
        <w:r w:rsidR="00A2040C">
          <w:t>e</w:t>
        </w:r>
      </w:ins>
      <w:ins w:id="98" w:author="Nokia" w:date="2026-01-16T03:34:00Z">
        <w:r>
          <w:t xml:space="preserve"> </w:t>
        </w:r>
      </w:ins>
      <w:proofErr w:type="spellStart"/>
      <w:ins w:id="99" w:author="Nokia" w:date="2026-01-29T17:53:00Z">
        <w:r w:rsidR="00A2040C" w:rsidRPr="00A2040C">
          <w:rPr>
            <w:rFonts w:ascii="Courier New" w:hAnsi="Courier New" w:cs="Courier New"/>
          </w:rPr>
          <w:t>Notification</w:t>
        </w:r>
      </w:ins>
      <w:ins w:id="100" w:author="Nokia" w:date="2026-01-29T17:54:00Z">
        <w:r w:rsidR="00A2040C" w:rsidRPr="00A2040C">
          <w:rPr>
            <w:rFonts w:ascii="Courier New" w:hAnsi="Courier New" w:cs="Courier New"/>
          </w:rPr>
          <w:t>A</w:t>
        </w:r>
      </w:ins>
      <w:ins w:id="101" w:author="Nokia" w:date="2026-01-16T03:34:00Z">
        <w:r w:rsidRPr="00A2040C">
          <w:rPr>
            <w:rFonts w:ascii="Courier New" w:hAnsi="Courier New" w:cs="Courier New"/>
          </w:rPr>
          <w:t>ccess</w:t>
        </w:r>
      </w:ins>
      <w:ins w:id="102" w:author="Nokia" w:date="2026-01-29T17:54:00Z">
        <w:r w:rsidR="00A2040C" w:rsidRPr="00A2040C">
          <w:rPr>
            <w:rFonts w:ascii="Courier New" w:hAnsi="Courier New" w:cs="Courier New"/>
          </w:rPr>
          <w:t>R</w:t>
        </w:r>
      </w:ins>
      <w:ins w:id="103" w:author="Nokia" w:date="2026-01-16T03:34:00Z">
        <w:r w:rsidRPr="00A2040C">
          <w:rPr>
            <w:rFonts w:ascii="Courier New" w:hAnsi="Courier New" w:cs="Courier New"/>
          </w:rPr>
          <w:t>ule</w:t>
        </w:r>
        <w:proofErr w:type="spellEnd"/>
        <w:r>
          <w:t xml:space="preserve"> should be permitted (i.e., by setting the value of the </w:t>
        </w:r>
        <w:r w:rsidRPr="00E1393B">
          <w:rPr>
            <w:rFonts w:ascii="Courier New" w:hAnsi="Courier New" w:cs="Courier New"/>
          </w:rPr>
          <w:t>action</w:t>
        </w:r>
        <w:r>
          <w:t xml:space="preserve"> attribute to “ALLOW”). </w:t>
        </w:r>
      </w:ins>
      <w:ins w:id="104" w:author="Nokia" w:date="2026-01-29T17:39:00Z">
        <w:r w:rsidR="00DB4929">
          <w:t>Also, f</w:t>
        </w:r>
      </w:ins>
      <w:ins w:id="105" w:author="Nokia" w:date="2026-01-29T17:35:00Z">
        <w:r w:rsidR="00606783">
          <w:t xml:space="preserve">or an </w:t>
        </w:r>
        <w:proofErr w:type="spellStart"/>
        <w:r w:rsidR="00606783">
          <w:t>MnS</w:t>
        </w:r>
        <w:proofErr w:type="spellEnd"/>
        <w:r w:rsidR="00606783">
          <w:t xml:space="preserve"> consumer to receive</w:t>
        </w:r>
      </w:ins>
      <w:ins w:id="106" w:author="Nokia" w:date="2026-01-29T17:37:00Z">
        <w:r w:rsidR="00EF3EB3">
          <w:t xml:space="preserve"> notifications from one or more </w:t>
        </w:r>
      </w:ins>
      <w:ins w:id="107" w:author="Nokia" w:date="2026-01-29T17:36:00Z">
        <w:r w:rsidR="00684E12">
          <w:t>managed object instance</w:t>
        </w:r>
      </w:ins>
      <w:ins w:id="108" w:author="Nokia4" w:date="2026-02-12T12:34:00Z">
        <w:r w:rsidR="00934122">
          <w:t>s</w:t>
        </w:r>
      </w:ins>
      <w:ins w:id="109" w:author="Nokia" w:date="2026-01-29T17:36:00Z">
        <w:r w:rsidR="00684E12">
          <w:t xml:space="preserve"> (</w:t>
        </w:r>
      </w:ins>
      <w:ins w:id="110" w:author="Nokia" w:date="2026-01-29T17:37:00Z">
        <w:r w:rsidR="00EF3EB3">
          <w:t>represented</w:t>
        </w:r>
      </w:ins>
      <w:ins w:id="111" w:author="Nokia" w:date="2026-01-29T17:36:00Z">
        <w:r w:rsidR="00684E12">
          <w:t xml:space="preserve"> by the “</w:t>
        </w:r>
        <w:proofErr w:type="spellStart"/>
        <w:r w:rsidR="00684E12" w:rsidRPr="00A2040C">
          <w:rPr>
            <w:rFonts w:ascii="Courier New" w:hAnsi="Courier New" w:cs="Courier New"/>
          </w:rPr>
          <w:t>dataNodeSelector</w:t>
        </w:r>
        <w:proofErr w:type="spellEnd"/>
        <w:r w:rsidR="00684E12">
          <w:t>”</w:t>
        </w:r>
      </w:ins>
      <w:ins w:id="112" w:author="Nokia" w:date="2026-01-29T17:37:00Z">
        <w:r w:rsidR="00EF3EB3">
          <w:t xml:space="preserve"> attribute of the </w:t>
        </w:r>
      </w:ins>
      <w:proofErr w:type="spellStart"/>
      <w:ins w:id="113" w:author="Nokia4" w:date="2026-02-12T12:34:00Z">
        <w:r w:rsidR="00934122" w:rsidRPr="00934122">
          <w:rPr>
            <w:rFonts w:ascii="Courier New" w:hAnsi="Courier New" w:cs="Courier New"/>
          </w:rPr>
          <w:t>DataNode</w:t>
        </w:r>
      </w:ins>
      <w:ins w:id="114" w:author="Nokia" w:date="2026-01-29T17:37:00Z">
        <w:r w:rsidR="00EF3EB3" w:rsidRPr="00A2040C">
          <w:rPr>
            <w:rFonts w:ascii="Courier New" w:hAnsi="Courier New" w:cs="Courier New"/>
          </w:rPr>
          <w:t>AccessRule</w:t>
        </w:r>
      </w:ins>
      <w:proofErr w:type="spellEnd"/>
      <w:ins w:id="115" w:author="Nokia" w:date="2026-01-29T17:36:00Z">
        <w:r w:rsidR="00684E12">
          <w:t>)</w:t>
        </w:r>
      </w:ins>
      <w:ins w:id="116" w:author="Nokia" w:date="2026-01-29T17:37:00Z">
        <w:r w:rsidR="00EF3EB3">
          <w:t xml:space="preserve">, the </w:t>
        </w:r>
      </w:ins>
      <w:ins w:id="117" w:author="Nokia" w:date="2026-01-29T17:54:00Z">
        <w:r w:rsidR="00A2040C" w:rsidRPr="00A2040C">
          <w:rPr>
            <w:rFonts w:ascii="Courier New" w:hAnsi="Courier New" w:cs="Courier New"/>
          </w:rPr>
          <w:t>Role</w:t>
        </w:r>
      </w:ins>
      <w:ins w:id="118" w:author="Nokia" w:date="2026-01-29T17:38:00Z">
        <w:r w:rsidR="00AA67D7">
          <w:t xml:space="preserve"> associated to the </w:t>
        </w:r>
      </w:ins>
      <w:proofErr w:type="spellStart"/>
      <w:ins w:id="119" w:author="Nokia" w:date="2026-01-29T17:37:00Z">
        <w:r w:rsidR="00EF3EB3">
          <w:t>MnS</w:t>
        </w:r>
        <w:proofErr w:type="spellEnd"/>
        <w:r w:rsidR="00EF3EB3">
          <w:t xml:space="preserve"> consumer</w:t>
        </w:r>
      </w:ins>
      <w:ins w:id="120" w:author="Nokia" w:date="2026-01-29T17:39:00Z">
        <w:r w:rsidR="000B1CCB">
          <w:t xml:space="preserve"> needs to be configured to have </w:t>
        </w:r>
      </w:ins>
      <w:ins w:id="121" w:author="Nokia" w:date="2026-01-29T17:40:00Z">
        <w:r w:rsidR="000B1CCB">
          <w:t xml:space="preserve">“read” </w:t>
        </w:r>
      </w:ins>
      <w:ins w:id="122" w:author="Nokia" w:date="2026-01-30T15:26:00Z">
        <w:r w:rsidR="00F93181" w:rsidRPr="00F93181">
          <w:rPr>
            <w:rFonts w:ascii="Courier New" w:hAnsi="Courier New" w:cs="Courier New"/>
          </w:rPr>
          <w:t>operation</w:t>
        </w:r>
      </w:ins>
      <w:ins w:id="123" w:author="Nokia" w:date="2026-01-29T17:40:00Z">
        <w:r w:rsidR="000B1CCB">
          <w:t xml:space="preserve"> permitted on those managed object instances.</w:t>
        </w:r>
      </w:ins>
      <w:ins w:id="124" w:author="Nokia" w:date="2026-01-29T17:37:00Z">
        <w:r w:rsidR="00EF3EB3">
          <w:t xml:space="preserve"> </w:t>
        </w:r>
      </w:ins>
      <w:ins w:id="125" w:author="Nokia4" w:date="2026-02-12T12:35:00Z">
        <w:r w:rsidR="00934122">
          <w:t xml:space="preserve">If </w:t>
        </w:r>
        <w:r w:rsidR="00934122">
          <w:lastRenderedPageBreak/>
          <w:t>provided, t</w:t>
        </w:r>
      </w:ins>
      <w:ins w:id="126" w:author="Nokia4" w:date="2026-02-12T10:29:00Z">
        <w:r w:rsidR="00167A05">
          <w:t xml:space="preserve">he </w:t>
        </w:r>
      </w:ins>
      <w:proofErr w:type="spellStart"/>
      <w:ins w:id="127" w:author="Nokia4" w:date="2026-02-12T10:31:00Z">
        <w:r w:rsidR="00015DE9" w:rsidRPr="00015DE9">
          <w:rPr>
            <w:rFonts w:ascii="Courier New" w:hAnsi="Courier New" w:cs="Courier New"/>
          </w:rPr>
          <w:t>NotificationAccessRule</w:t>
        </w:r>
        <w:r w:rsidR="00015DE9">
          <w:t>.</w:t>
        </w:r>
      </w:ins>
      <w:ins w:id="128" w:author="Nokia4" w:date="2026-02-12T10:29:00Z">
        <w:r w:rsidR="00167A05" w:rsidRPr="00167A05">
          <w:rPr>
            <w:rFonts w:ascii="Courier New" w:hAnsi="Courier New" w:cs="Courier New"/>
          </w:rPr>
          <w:t>d</w:t>
        </w:r>
        <w:r w:rsidR="00167A05" w:rsidRPr="00167A05">
          <w:rPr>
            <w:rFonts w:ascii="Courier New" w:hAnsi="Courier New" w:cs="Courier New"/>
          </w:rPr>
          <w:t>ataNodeSelector</w:t>
        </w:r>
      </w:ins>
      <w:proofErr w:type="spellEnd"/>
      <w:ins w:id="129" w:author="Nokia4" w:date="2026-02-12T10:30:00Z">
        <w:r w:rsidR="006C016E">
          <w:rPr>
            <w:rFonts w:ascii="Courier New" w:hAnsi="Courier New" w:cs="Courier New"/>
          </w:rPr>
          <w:t xml:space="preserve"> </w:t>
        </w:r>
        <w:r w:rsidR="006C016E" w:rsidRPr="006C016E">
          <w:t>attribute</w:t>
        </w:r>
        <w:r w:rsidR="006C016E">
          <w:t xml:space="preserve"> </w:t>
        </w:r>
      </w:ins>
      <w:ins w:id="130" w:author="Nokia4" w:date="2026-02-12T10:31:00Z">
        <w:r w:rsidR="00015DE9">
          <w:t>can be used</w:t>
        </w:r>
        <w:r w:rsidR="00DD3E0F">
          <w:t xml:space="preserve"> to </w:t>
        </w:r>
      </w:ins>
      <w:ins w:id="131" w:author="Nokia4" w:date="2026-02-12T12:35:00Z">
        <w:r w:rsidR="00F36F18">
          <w:t xml:space="preserve">explicitly </w:t>
        </w:r>
      </w:ins>
      <w:ins w:id="132" w:author="Nokia4" w:date="2026-02-12T10:31:00Z">
        <w:r w:rsidR="00DD3E0F">
          <w:t>set the notification</w:t>
        </w:r>
      </w:ins>
      <w:ins w:id="133" w:author="Nokia4" w:date="2026-02-12T10:33:00Z">
        <w:r w:rsidR="0096394D">
          <w:t xml:space="preserve"> access control rules on one or more MOIs</w:t>
        </w:r>
      </w:ins>
      <w:ins w:id="134" w:author="Nokia4" w:date="2026-02-12T10:32:00Z">
        <w:r w:rsidR="00B55AE4">
          <w:t>.</w:t>
        </w:r>
      </w:ins>
    </w:p>
    <w:p w14:paraId="4EF03518" w14:textId="77777777" w:rsidR="00E47B83" w:rsidRPr="0008761C" w:rsidRDefault="00E47B83" w:rsidP="00E47B83">
      <w:pPr>
        <w:jc w:val="center"/>
        <w:rPr>
          <w:ins w:id="135" w:author="Nokia" w:date="2026-01-16T03:34:00Z"/>
          <w:i/>
          <w:noProof/>
        </w:rPr>
      </w:pPr>
    </w:p>
    <w:p w14:paraId="7031BCEC" w14:textId="77777777" w:rsidR="00E47B83" w:rsidRDefault="00E47B83" w:rsidP="00E47B83">
      <w:pPr>
        <w:jc w:val="center"/>
        <w:rPr>
          <w:ins w:id="136" w:author="Nokia" w:date="2026-01-16T03:34:00Z"/>
        </w:rPr>
      </w:pPr>
    </w:p>
    <w:p w14:paraId="3F299675" w14:textId="49E7212F" w:rsidR="00E47B83" w:rsidRDefault="00A9041F" w:rsidP="00E47B83">
      <w:pPr>
        <w:jc w:val="center"/>
        <w:rPr>
          <w:ins w:id="137" w:author="Nokia2" w:date="2026-02-11T15:23:00Z"/>
        </w:rPr>
      </w:pPr>
      <w:ins w:id="138" w:author="Nokia" w:date="2026-01-29T18:08:00Z">
        <w:del w:id="139" w:author="Nokia2" w:date="2026-02-11T15:23:00Z">
          <w:r w:rsidDel="001B7221">
            <w:rPr>
              <w:noProof/>
            </w:rPr>
            <w:drawing>
              <wp:inline distT="0" distB="0" distL="0" distR="0" wp14:anchorId="316F36D3" wp14:editId="4D3A1FEA">
                <wp:extent cx="3498850" cy="41275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98850" cy="4127500"/>
                        </a:xfrm>
                        <a:prstGeom prst="rect">
                          <a:avLst/>
                        </a:prstGeom>
                        <a:noFill/>
                        <a:ln>
                          <a:noFill/>
                        </a:ln>
                      </pic:spPr>
                    </pic:pic>
                  </a:graphicData>
                </a:graphic>
              </wp:inline>
            </w:drawing>
          </w:r>
        </w:del>
      </w:ins>
    </w:p>
    <w:p w14:paraId="42F0E55C" w14:textId="68971EC5" w:rsidR="001B7221" w:rsidRDefault="001B7221" w:rsidP="00E47B83">
      <w:pPr>
        <w:jc w:val="center"/>
        <w:rPr>
          <w:ins w:id="140" w:author="Nokia4" w:date="2026-02-12T10:09:00Z"/>
        </w:rPr>
      </w:pPr>
      <w:ins w:id="141" w:author="Nokia2" w:date="2026-02-11T15:23:00Z">
        <w:del w:id="142" w:author="Nokia4" w:date="2026-02-12T10:09:00Z">
          <w:r w:rsidDel="00576C3D">
            <w:rPr>
              <w:noProof/>
            </w:rPr>
            <w:drawing>
              <wp:inline distT="0" distB="0" distL="0" distR="0" wp14:anchorId="35B0F856" wp14:editId="2FEE6B4C">
                <wp:extent cx="1581150" cy="3790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1150" cy="3790950"/>
                        </a:xfrm>
                        <a:prstGeom prst="rect">
                          <a:avLst/>
                        </a:prstGeom>
                        <a:noFill/>
                        <a:ln>
                          <a:noFill/>
                        </a:ln>
                      </pic:spPr>
                    </pic:pic>
                  </a:graphicData>
                </a:graphic>
              </wp:inline>
            </w:drawing>
          </w:r>
        </w:del>
      </w:ins>
    </w:p>
    <w:p w14:paraId="08845572" w14:textId="7805257A" w:rsidR="00576C3D" w:rsidRDefault="00F67B6C" w:rsidP="00E47B83">
      <w:pPr>
        <w:jc w:val="center"/>
        <w:rPr>
          <w:ins w:id="143" w:author="Nokia" w:date="2026-01-16T03:34:00Z"/>
        </w:rPr>
      </w:pPr>
      <w:ins w:id="144" w:author="Nokia4" w:date="2026-02-12T11:48:00Z">
        <w:r>
          <w:rPr>
            <w:noProof/>
          </w:rPr>
          <w:lastRenderedPageBreak/>
          <w:drawing>
            <wp:inline distT="0" distB="0" distL="0" distR="0" wp14:anchorId="3343421F" wp14:editId="41EE8F88">
              <wp:extent cx="3619500" cy="3962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0" cy="3962400"/>
                      </a:xfrm>
                      <a:prstGeom prst="rect">
                        <a:avLst/>
                      </a:prstGeom>
                      <a:noFill/>
                      <a:ln>
                        <a:noFill/>
                      </a:ln>
                    </pic:spPr>
                  </pic:pic>
                </a:graphicData>
              </a:graphic>
            </wp:inline>
          </w:drawing>
        </w:r>
      </w:ins>
    </w:p>
    <w:p w14:paraId="397DCF8F" w14:textId="7A8E6173" w:rsidR="00E47B83" w:rsidRPr="005570D9" w:rsidRDefault="00E47B83" w:rsidP="00E47B83">
      <w:pPr>
        <w:jc w:val="center"/>
        <w:rPr>
          <w:ins w:id="145" w:author="Nokia" w:date="2026-01-16T03:34:00Z"/>
          <w:b/>
          <w:bCs/>
        </w:rPr>
      </w:pPr>
      <w:ins w:id="146" w:author="Nokia" w:date="2026-01-16T03:34:00Z">
        <w:r w:rsidRPr="005570D9">
          <w:rPr>
            <w:b/>
            <w:bCs/>
          </w:rPr>
          <w:t>Figure 5.2.3.X</w:t>
        </w:r>
      </w:ins>
      <w:ins w:id="147" w:author="Nokia" w:date="2026-01-30T15:25:00Z">
        <w:del w:id="148" w:author="Nokia2" w:date="2026-02-11T10:38:00Z">
          <w:r w:rsidR="005B6370" w:rsidDel="00065BEB">
            <w:rPr>
              <w:b/>
              <w:bCs/>
            </w:rPr>
            <w:delText>.1</w:delText>
          </w:r>
        </w:del>
      </w:ins>
      <w:ins w:id="149" w:author="Nokia" w:date="2026-01-16T03:34:00Z">
        <w:r w:rsidRPr="005570D9">
          <w:rPr>
            <w:b/>
            <w:bCs/>
          </w:rPr>
          <w:t>-1: Classes for role-based access control including the notification access rule (See Figure 7.2-1 of TS 28.319[4])</w:t>
        </w:r>
      </w:ins>
    </w:p>
    <w:p w14:paraId="2A907E9C" w14:textId="0DB69FFA" w:rsidR="00E47B83" w:rsidRDefault="00E47B83" w:rsidP="00E47B83">
      <w:pPr>
        <w:rPr>
          <w:ins w:id="150" w:author="Nokia" w:date="2026-01-16T03:34:00Z"/>
          <w:lang w:eastAsia="en-GB"/>
        </w:rPr>
      </w:pPr>
      <w:ins w:id="151" w:author="Nokia" w:date="2026-01-16T03:34:00Z">
        <w:r>
          <w:rPr>
            <w:lang w:eastAsia="en-GB"/>
          </w:rPr>
          <w:t xml:space="preserve">The following definition for the </w:t>
        </w:r>
        <w:proofErr w:type="spellStart"/>
        <w:r w:rsidRPr="00EC344C">
          <w:rPr>
            <w:rFonts w:ascii="Courier New" w:hAnsi="Courier New" w:cs="Courier New"/>
            <w:lang w:eastAsia="en-GB"/>
          </w:rPr>
          <w:t>notificationType</w:t>
        </w:r>
        <w:proofErr w:type="spellEnd"/>
        <w:r>
          <w:rPr>
            <w:lang w:eastAsia="en-GB"/>
          </w:rPr>
          <w:t xml:space="preserve"> attribute for the </w:t>
        </w:r>
      </w:ins>
      <w:proofErr w:type="spellStart"/>
      <w:ins w:id="152" w:author="Nokia" w:date="2026-01-29T17:52:00Z">
        <w:r w:rsidR="005D0BDB" w:rsidRPr="00A2040C">
          <w:rPr>
            <w:rFonts w:ascii="Courier New" w:hAnsi="Courier New" w:cs="Courier New"/>
            <w:lang w:eastAsia="en-GB"/>
          </w:rPr>
          <w:t>NotificationAccessRule</w:t>
        </w:r>
      </w:ins>
      <w:proofErr w:type="spellEnd"/>
      <w:ins w:id="153" w:author="Nokia" w:date="2026-01-16T03:34:00Z">
        <w:r>
          <w:rPr>
            <w:lang w:eastAsia="en-GB"/>
          </w:rPr>
          <w:t xml:space="preserve"> is provided:</w:t>
        </w:r>
      </w:ins>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122"/>
        <w:gridCol w:w="5673"/>
        <w:gridCol w:w="1985"/>
      </w:tblGrid>
      <w:tr w:rsidR="00E47B83" w:rsidRPr="00507C53" w14:paraId="01FABB82" w14:textId="77777777" w:rsidTr="004C3410">
        <w:trPr>
          <w:cantSplit/>
          <w:tblHeader/>
          <w:jc w:val="center"/>
          <w:ins w:id="154" w:author="Nokia" w:date="2026-01-16T03:34:00Z"/>
        </w:trPr>
        <w:tc>
          <w:tcPr>
            <w:tcW w:w="2122" w:type="dxa"/>
            <w:tcBorders>
              <w:top w:val="single" w:sz="4" w:space="0" w:color="auto"/>
              <w:left w:val="single" w:sz="4" w:space="0" w:color="auto"/>
              <w:bottom w:val="single" w:sz="4" w:space="0" w:color="auto"/>
              <w:right w:val="single" w:sz="4" w:space="0" w:color="auto"/>
            </w:tcBorders>
            <w:shd w:val="clear" w:color="auto" w:fill="BFBFBF"/>
            <w:hideMark/>
          </w:tcPr>
          <w:p w14:paraId="04560277" w14:textId="77777777" w:rsidR="00E47B83" w:rsidRPr="00507C53" w:rsidRDefault="00E47B83" w:rsidP="004C3410">
            <w:pPr>
              <w:pStyle w:val="TAH"/>
              <w:rPr>
                <w:ins w:id="155" w:author="Nokia" w:date="2026-01-16T03:34:00Z"/>
                <w:rFonts w:cs="Arial"/>
                <w:szCs w:val="18"/>
              </w:rPr>
            </w:pPr>
            <w:ins w:id="156" w:author="Nokia" w:date="2026-01-16T03:34:00Z">
              <w:r w:rsidRPr="00507C53">
                <w:rPr>
                  <w:rFonts w:cs="Arial"/>
                  <w:szCs w:val="18"/>
                </w:rPr>
                <w:t>Attribute Name</w:t>
              </w:r>
            </w:ins>
          </w:p>
        </w:tc>
        <w:tc>
          <w:tcPr>
            <w:tcW w:w="5673" w:type="dxa"/>
            <w:tcBorders>
              <w:top w:val="single" w:sz="4" w:space="0" w:color="auto"/>
              <w:left w:val="single" w:sz="4" w:space="0" w:color="auto"/>
              <w:bottom w:val="single" w:sz="4" w:space="0" w:color="auto"/>
              <w:right w:val="single" w:sz="4" w:space="0" w:color="auto"/>
            </w:tcBorders>
            <w:shd w:val="clear" w:color="auto" w:fill="BFBFBF"/>
            <w:hideMark/>
          </w:tcPr>
          <w:p w14:paraId="72A92FE5" w14:textId="77777777" w:rsidR="00E47B83" w:rsidRPr="00507C53" w:rsidRDefault="00E47B83" w:rsidP="004C3410">
            <w:pPr>
              <w:pStyle w:val="TAH"/>
              <w:rPr>
                <w:ins w:id="157" w:author="Nokia" w:date="2026-01-16T03:34:00Z"/>
                <w:rFonts w:cs="Arial"/>
                <w:szCs w:val="18"/>
              </w:rPr>
            </w:pPr>
            <w:ins w:id="158" w:author="Nokia" w:date="2026-01-16T03:34:00Z">
              <w:r w:rsidRPr="00507C53">
                <w:rPr>
                  <w:rFonts w:cs="Arial"/>
                  <w:szCs w:val="18"/>
                </w:rPr>
                <w:t>Documentation and Allowed Values</w:t>
              </w:r>
            </w:ins>
          </w:p>
        </w:tc>
        <w:tc>
          <w:tcPr>
            <w:tcW w:w="1985" w:type="dxa"/>
            <w:tcBorders>
              <w:top w:val="single" w:sz="4" w:space="0" w:color="auto"/>
              <w:left w:val="single" w:sz="4" w:space="0" w:color="auto"/>
              <w:bottom w:val="single" w:sz="4" w:space="0" w:color="auto"/>
              <w:right w:val="single" w:sz="4" w:space="0" w:color="auto"/>
            </w:tcBorders>
            <w:shd w:val="clear" w:color="auto" w:fill="BFBFBF"/>
            <w:hideMark/>
          </w:tcPr>
          <w:p w14:paraId="5F9F6BE3" w14:textId="77777777" w:rsidR="00E47B83" w:rsidRPr="00507C53" w:rsidRDefault="00E47B83" w:rsidP="004C3410">
            <w:pPr>
              <w:pStyle w:val="TAH"/>
              <w:rPr>
                <w:ins w:id="159" w:author="Nokia" w:date="2026-01-16T03:34:00Z"/>
                <w:rFonts w:cs="Arial"/>
                <w:szCs w:val="18"/>
              </w:rPr>
            </w:pPr>
            <w:ins w:id="160" w:author="Nokia" w:date="2026-01-16T03:34:00Z">
              <w:r w:rsidRPr="00507C53">
                <w:rPr>
                  <w:rFonts w:cs="Arial"/>
                  <w:szCs w:val="18"/>
                </w:rPr>
                <w:t>Properties</w:t>
              </w:r>
            </w:ins>
          </w:p>
        </w:tc>
      </w:tr>
      <w:tr w:rsidR="00E47B83" w:rsidRPr="00507C53" w14:paraId="049ED8D1" w14:textId="77777777" w:rsidTr="004C3410">
        <w:trPr>
          <w:cantSplit/>
          <w:jc w:val="center"/>
          <w:ins w:id="161" w:author="Nokia" w:date="2026-01-16T03:34:00Z"/>
        </w:trPr>
        <w:tc>
          <w:tcPr>
            <w:tcW w:w="2122" w:type="dxa"/>
            <w:tcBorders>
              <w:top w:val="single" w:sz="4" w:space="0" w:color="auto"/>
              <w:left w:val="single" w:sz="4" w:space="0" w:color="auto"/>
              <w:bottom w:val="single" w:sz="4" w:space="0" w:color="auto"/>
              <w:right w:val="single" w:sz="4" w:space="0" w:color="auto"/>
            </w:tcBorders>
            <w:hideMark/>
          </w:tcPr>
          <w:p w14:paraId="0AF82E1D" w14:textId="77777777" w:rsidR="00E47B83" w:rsidRPr="00507C53" w:rsidRDefault="00E47B83" w:rsidP="004C3410">
            <w:pPr>
              <w:pStyle w:val="TAL"/>
              <w:rPr>
                <w:ins w:id="162" w:author="Nokia" w:date="2026-01-16T03:34:00Z"/>
                <w:rFonts w:cs="Arial"/>
                <w:szCs w:val="18"/>
              </w:rPr>
            </w:pPr>
            <w:proofErr w:type="spellStart"/>
            <w:ins w:id="163" w:author="Nokia" w:date="2026-01-16T03:34:00Z">
              <w:r>
                <w:rPr>
                  <w:rFonts w:cs="Arial"/>
                  <w:szCs w:val="18"/>
                  <w:lang w:eastAsia="zh-CN"/>
                </w:rPr>
                <w:t>notificationType</w:t>
              </w:r>
              <w:proofErr w:type="spellEnd"/>
            </w:ins>
          </w:p>
        </w:tc>
        <w:tc>
          <w:tcPr>
            <w:tcW w:w="5673" w:type="dxa"/>
            <w:tcBorders>
              <w:top w:val="single" w:sz="4" w:space="0" w:color="auto"/>
              <w:left w:val="single" w:sz="4" w:space="0" w:color="auto"/>
              <w:bottom w:val="single" w:sz="4" w:space="0" w:color="auto"/>
              <w:right w:val="single" w:sz="4" w:space="0" w:color="auto"/>
            </w:tcBorders>
          </w:tcPr>
          <w:p w14:paraId="6E0DD7BD" w14:textId="3F00DB97" w:rsidR="00E47B83" w:rsidRPr="00507C53" w:rsidRDefault="00E47B83" w:rsidP="004C3410">
            <w:pPr>
              <w:pStyle w:val="TAL"/>
              <w:rPr>
                <w:ins w:id="164" w:author="Nokia" w:date="2026-01-16T03:34:00Z"/>
                <w:rFonts w:cs="Arial"/>
                <w:szCs w:val="18"/>
              </w:rPr>
            </w:pPr>
            <w:ins w:id="165" w:author="Nokia" w:date="2026-01-16T03:34:00Z">
              <w:r w:rsidRPr="00507C53">
                <w:rPr>
                  <w:rFonts w:cs="Arial"/>
                  <w:szCs w:val="18"/>
                </w:rPr>
                <w:t xml:space="preserve">It describes the </w:t>
              </w:r>
              <w:r>
                <w:rPr>
                  <w:rFonts w:cs="Arial"/>
                  <w:szCs w:val="18"/>
                </w:rPr>
                <w:t>notification type that the</w:t>
              </w:r>
            </w:ins>
            <w:ins w:id="166" w:author="Nokia" w:date="2026-01-29T17:55:00Z">
              <w:r w:rsidR="00A2040C">
                <w:rPr>
                  <w:rFonts w:cs="Arial"/>
                  <w:szCs w:val="18"/>
                </w:rPr>
                <w:t xml:space="preserve"> </w:t>
              </w:r>
              <w:proofErr w:type="spellStart"/>
              <w:r w:rsidR="00A2040C" w:rsidRPr="00A2040C">
                <w:rPr>
                  <w:rFonts w:ascii="Courier New" w:hAnsi="Courier New" w:cs="Courier New"/>
                  <w:szCs w:val="18"/>
                </w:rPr>
                <w:t>NotificationA</w:t>
              </w:r>
            </w:ins>
            <w:ins w:id="167" w:author="Nokia" w:date="2026-01-16T03:34:00Z">
              <w:r w:rsidRPr="00A2040C">
                <w:rPr>
                  <w:rFonts w:ascii="Courier New" w:hAnsi="Courier New" w:cs="Courier New"/>
                  <w:szCs w:val="18"/>
                </w:rPr>
                <w:t>ccess</w:t>
              </w:r>
            </w:ins>
            <w:ins w:id="168" w:author="Nokia" w:date="2026-01-29T17:55:00Z">
              <w:r w:rsidR="00A2040C" w:rsidRPr="00A2040C">
                <w:rPr>
                  <w:rFonts w:ascii="Courier New" w:hAnsi="Courier New" w:cs="Courier New"/>
                  <w:szCs w:val="18"/>
                </w:rPr>
                <w:t>R</w:t>
              </w:r>
            </w:ins>
            <w:ins w:id="169" w:author="Nokia" w:date="2026-01-16T03:34:00Z">
              <w:r w:rsidRPr="00A2040C">
                <w:rPr>
                  <w:rFonts w:ascii="Courier New" w:hAnsi="Courier New" w:cs="Courier New"/>
                  <w:szCs w:val="18"/>
                </w:rPr>
                <w:t>ule</w:t>
              </w:r>
              <w:proofErr w:type="spellEnd"/>
              <w:r w:rsidRPr="00A2040C">
                <w:rPr>
                  <w:rFonts w:ascii="Courier New" w:hAnsi="Courier New" w:cs="Courier New"/>
                  <w:szCs w:val="18"/>
                </w:rPr>
                <w:t xml:space="preserve"> </w:t>
              </w:r>
              <w:r>
                <w:rPr>
                  <w:rFonts w:cs="Arial"/>
                  <w:szCs w:val="18"/>
                </w:rPr>
                <w:t>applies to.</w:t>
              </w:r>
            </w:ins>
          </w:p>
          <w:p w14:paraId="241A7041" w14:textId="77777777" w:rsidR="00E47B83" w:rsidRPr="0061649B" w:rsidRDefault="00E47B83" w:rsidP="004C3410">
            <w:pPr>
              <w:pStyle w:val="TAL"/>
              <w:rPr>
                <w:ins w:id="170" w:author="Nokia" w:date="2026-01-16T03:34:00Z"/>
                <w:rFonts w:cs="Arial"/>
                <w:szCs w:val="18"/>
              </w:rPr>
            </w:pPr>
          </w:p>
          <w:p w14:paraId="255128E2" w14:textId="6CB820A4" w:rsidR="00E47B83" w:rsidDel="008C21BE" w:rsidRDefault="00E47B83" w:rsidP="004C3410">
            <w:pPr>
              <w:pStyle w:val="TAL"/>
              <w:rPr>
                <w:ins w:id="171" w:author="Nokia" w:date="2026-01-16T03:34:00Z"/>
                <w:del w:id="172" w:author="Nokia2" w:date="2026-02-11T15:34:00Z"/>
                <w:szCs w:val="18"/>
              </w:rPr>
            </w:pPr>
            <w:ins w:id="173" w:author="Nokia" w:date="2026-01-16T03:34:00Z">
              <w:del w:id="174" w:author="Nokia2" w:date="2026-02-11T15:34:00Z">
                <w:r w:rsidDel="008C21BE">
                  <w:rPr>
                    <w:szCs w:val="18"/>
                  </w:rPr>
                  <w:delText>allowedValues</w:delText>
                </w:r>
                <w:r w:rsidRPr="0061649B" w:rsidDel="008C21BE">
                  <w:rPr>
                    <w:szCs w:val="18"/>
                  </w:rPr>
                  <w:delText>:</w:delText>
                </w:r>
              </w:del>
            </w:ins>
          </w:p>
          <w:p w14:paraId="359A3394" w14:textId="358FAB87" w:rsidR="00E47B83" w:rsidRPr="0061649B" w:rsidDel="008C21BE" w:rsidRDefault="00E47B83" w:rsidP="004C3410">
            <w:pPr>
              <w:pStyle w:val="TAL"/>
              <w:rPr>
                <w:ins w:id="175" w:author="Nokia" w:date="2026-01-16T03:34:00Z"/>
                <w:del w:id="176" w:author="Nokia2" w:date="2026-02-11T15:34:00Z"/>
                <w:szCs w:val="18"/>
              </w:rPr>
            </w:pPr>
            <w:ins w:id="177" w:author="Nokia" w:date="2026-01-16T03:34:00Z">
              <w:del w:id="178" w:author="Nokia2" w:date="2026-02-11T15:34:00Z">
                <w:r w:rsidRPr="0061649B" w:rsidDel="008C21BE">
                  <w:rPr>
                    <w:szCs w:val="18"/>
                  </w:rPr>
                  <w:delText>- notifyMOICreation</w:delText>
                </w:r>
              </w:del>
            </w:ins>
          </w:p>
          <w:p w14:paraId="77B9878F" w14:textId="12797F50" w:rsidR="00E47B83" w:rsidRPr="0061649B" w:rsidDel="008C21BE" w:rsidRDefault="00E47B83" w:rsidP="004C3410">
            <w:pPr>
              <w:pStyle w:val="TAL"/>
              <w:rPr>
                <w:ins w:id="179" w:author="Nokia" w:date="2026-01-16T03:34:00Z"/>
                <w:del w:id="180" w:author="Nokia2" w:date="2026-02-11T15:34:00Z"/>
                <w:szCs w:val="18"/>
              </w:rPr>
            </w:pPr>
            <w:ins w:id="181" w:author="Nokia" w:date="2026-01-16T03:34:00Z">
              <w:del w:id="182" w:author="Nokia2" w:date="2026-02-11T15:34:00Z">
                <w:r w:rsidRPr="0061649B" w:rsidDel="008C21BE">
                  <w:rPr>
                    <w:szCs w:val="18"/>
                  </w:rPr>
                  <w:delText>- notifyMOIDeletion</w:delText>
                </w:r>
              </w:del>
            </w:ins>
          </w:p>
          <w:p w14:paraId="23926E24" w14:textId="12D421A2" w:rsidR="00E47B83" w:rsidRPr="0061649B" w:rsidDel="008C21BE" w:rsidRDefault="00E47B83" w:rsidP="004C3410">
            <w:pPr>
              <w:pStyle w:val="TAL"/>
              <w:rPr>
                <w:ins w:id="183" w:author="Nokia" w:date="2026-01-16T03:34:00Z"/>
                <w:del w:id="184" w:author="Nokia2" w:date="2026-02-11T15:34:00Z"/>
                <w:szCs w:val="18"/>
              </w:rPr>
            </w:pPr>
            <w:ins w:id="185" w:author="Nokia" w:date="2026-01-16T03:34:00Z">
              <w:del w:id="186" w:author="Nokia2" w:date="2026-02-11T15:34:00Z">
                <w:r w:rsidRPr="0061649B" w:rsidDel="008C21BE">
                  <w:rPr>
                    <w:szCs w:val="18"/>
                  </w:rPr>
                  <w:delText>- notifyMOIAttributeValueChanges</w:delText>
                </w:r>
              </w:del>
            </w:ins>
          </w:p>
          <w:p w14:paraId="439811DA" w14:textId="7C88B567" w:rsidR="00E47B83" w:rsidRPr="0061649B" w:rsidDel="008C21BE" w:rsidRDefault="00E47B83" w:rsidP="004C3410">
            <w:pPr>
              <w:pStyle w:val="TAL"/>
              <w:rPr>
                <w:ins w:id="187" w:author="Nokia" w:date="2026-01-16T03:34:00Z"/>
                <w:del w:id="188" w:author="Nokia2" w:date="2026-02-11T15:34:00Z"/>
                <w:szCs w:val="18"/>
              </w:rPr>
            </w:pPr>
            <w:ins w:id="189" w:author="Nokia" w:date="2026-01-16T03:34:00Z">
              <w:del w:id="190" w:author="Nokia2" w:date="2026-02-11T15:34:00Z">
                <w:r w:rsidRPr="0061649B" w:rsidDel="008C21BE">
                  <w:rPr>
                    <w:szCs w:val="18"/>
                  </w:rPr>
                  <w:delText>- notifyMOIChanges</w:delText>
                </w:r>
              </w:del>
            </w:ins>
          </w:p>
          <w:p w14:paraId="3BF1A991" w14:textId="6CB09818" w:rsidR="00E47B83" w:rsidRPr="0061649B" w:rsidDel="008C21BE" w:rsidRDefault="00E47B83" w:rsidP="004C3410">
            <w:pPr>
              <w:pStyle w:val="TAL"/>
              <w:rPr>
                <w:ins w:id="191" w:author="Nokia" w:date="2026-01-16T03:34:00Z"/>
                <w:del w:id="192" w:author="Nokia2" w:date="2026-02-11T15:34:00Z"/>
                <w:szCs w:val="18"/>
              </w:rPr>
            </w:pPr>
            <w:ins w:id="193" w:author="Nokia" w:date="2026-01-16T03:34:00Z">
              <w:del w:id="194" w:author="Nokia2" w:date="2026-02-11T15:34:00Z">
                <w:r w:rsidRPr="0061649B" w:rsidDel="008C21BE">
                  <w:rPr>
                    <w:szCs w:val="18"/>
                  </w:rPr>
                  <w:delText>- notifyEvent</w:delText>
                </w:r>
              </w:del>
            </w:ins>
          </w:p>
          <w:p w14:paraId="4103038E" w14:textId="01BB8CB2" w:rsidR="00E47B83" w:rsidRPr="0061649B" w:rsidDel="008C21BE" w:rsidRDefault="00E47B83" w:rsidP="004C3410">
            <w:pPr>
              <w:pStyle w:val="TAL"/>
              <w:rPr>
                <w:ins w:id="195" w:author="Nokia" w:date="2026-01-16T03:34:00Z"/>
                <w:del w:id="196" w:author="Nokia2" w:date="2026-02-11T15:34:00Z"/>
                <w:szCs w:val="18"/>
              </w:rPr>
            </w:pPr>
            <w:ins w:id="197" w:author="Nokia" w:date="2026-01-16T03:34:00Z">
              <w:del w:id="198" w:author="Nokia2" w:date="2026-02-11T15:34:00Z">
                <w:r w:rsidRPr="0061649B" w:rsidDel="008C21BE">
                  <w:rPr>
                    <w:szCs w:val="18"/>
                  </w:rPr>
                  <w:delText>- notifyNewAlarm</w:delText>
                </w:r>
              </w:del>
            </w:ins>
          </w:p>
          <w:p w14:paraId="2BAC3D4C" w14:textId="16542D3B" w:rsidR="00E47B83" w:rsidRPr="0061649B" w:rsidDel="008C21BE" w:rsidRDefault="00E47B83" w:rsidP="004C3410">
            <w:pPr>
              <w:pStyle w:val="TAL"/>
              <w:rPr>
                <w:ins w:id="199" w:author="Nokia" w:date="2026-01-16T03:34:00Z"/>
                <w:del w:id="200" w:author="Nokia2" w:date="2026-02-11T15:34:00Z"/>
                <w:szCs w:val="18"/>
              </w:rPr>
            </w:pPr>
            <w:ins w:id="201" w:author="Nokia" w:date="2026-01-16T03:34:00Z">
              <w:del w:id="202" w:author="Nokia2" w:date="2026-02-11T15:34:00Z">
                <w:r w:rsidRPr="0061649B" w:rsidDel="008C21BE">
                  <w:rPr>
                    <w:szCs w:val="18"/>
                  </w:rPr>
                  <w:delText>- notifyAckStateChanged</w:delText>
                </w:r>
              </w:del>
            </w:ins>
          </w:p>
          <w:p w14:paraId="09B856DE" w14:textId="6678A02D" w:rsidR="00E47B83" w:rsidRPr="0061649B" w:rsidDel="008C21BE" w:rsidRDefault="00E47B83" w:rsidP="004C3410">
            <w:pPr>
              <w:pStyle w:val="TAL"/>
              <w:rPr>
                <w:ins w:id="203" w:author="Nokia" w:date="2026-01-16T03:34:00Z"/>
                <w:del w:id="204" w:author="Nokia2" w:date="2026-02-11T15:34:00Z"/>
                <w:szCs w:val="18"/>
              </w:rPr>
            </w:pPr>
            <w:ins w:id="205" w:author="Nokia" w:date="2026-01-16T03:34:00Z">
              <w:del w:id="206" w:author="Nokia2" w:date="2026-02-11T15:34:00Z">
                <w:r w:rsidRPr="0061649B" w:rsidDel="008C21BE">
                  <w:rPr>
                    <w:szCs w:val="18"/>
                  </w:rPr>
                  <w:delText>- notifyComments</w:delText>
                </w:r>
              </w:del>
            </w:ins>
          </w:p>
          <w:p w14:paraId="7FE93658" w14:textId="7964A187" w:rsidR="00E47B83" w:rsidRPr="0061649B" w:rsidDel="008C21BE" w:rsidRDefault="00E47B83" w:rsidP="004C3410">
            <w:pPr>
              <w:pStyle w:val="TAL"/>
              <w:rPr>
                <w:ins w:id="207" w:author="Nokia" w:date="2026-01-16T03:34:00Z"/>
                <w:del w:id="208" w:author="Nokia2" w:date="2026-02-11T15:34:00Z"/>
                <w:szCs w:val="18"/>
              </w:rPr>
            </w:pPr>
            <w:ins w:id="209" w:author="Nokia" w:date="2026-01-16T03:34:00Z">
              <w:del w:id="210" w:author="Nokia2" w:date="2026-02-11T15:34:00Z">
                <w:r w:rsidRPr="0061649B" w:rsidDel="008C21BE">
                  <w:rPr>
                    <w:szCs w:val="18"/>
                  </w:rPr>
                  <w:delText>- notifyCorrelatedNotificationChanged</w:delText>
                </w:r>
              </w:del>
            </w:ins>
          </w:p>
          <w:p w14:paraId="30D6DAE9" w14:textId="1FA1B103" w:rsidR="00E47B83" w:rsidRPr="0061649B" w:rsidDel="008C21BE" w:rsidRDefault="00E47B83" w:rsidP="004C3410">
            <w:pPr>
              <w:pStyle w:val="TAL"/>
              <w:rPr>
                <w:ins w:id="211" w:author="Nokia" w:date="2026-01-16T03:34:00Z"/>
                <w:del w:id="212" w:author="Nokia2" w:date="2026-02-11T15:34:00Z"/>
                <w:szCs w:val="18"/>
              </w:rPr>
            </w:pPr>
            <w:ins w:id="213" w:author="Nokia" w:date="2026-01-16T03:34:00Z">
              <w:del w:id="214" w:author="Nokia2" w:date="2026-02-11T15:34:00Z">
                <w:r w:rsidRPr="0061649B" w:rsidDel="008C21BE">
                  <w:rPr>
                    <w:szCs w:val="18"/>
                  </w:rPr>
                  <w:delText>- notifyChangedAlarmGeneral</w:delText>
                </w:r>
              </w:del>
            </w:ins>
          </w:p>
          <w:p w14:paraId="3D98E9BF" w14:textId="28E05FD2" w:rsidR="00E47B83" w:rsidRPr="0061649B" w:rsidDel="008C21BE" w:rsidRDefault="00E47B83" w:rsidP="004C3410">
            <w:pPr>
              <w:pStyle w:val="TAL"/>
              <w:rPr>
                <w:ins w:id="215" w:author="Nokia" w:date="2026-01-16T03:34:00Z"/>
                <w:del w:id="216" w:author="Nokia2" w:date="2026-02-11T15:34:00Z"/>
                <w:szCs w:val="18"/>
              </w:rPr>
            </w:pPr>
            <w:ins w:id="217" w:author="Nokia" w:date="2026-01-16T03:34:00Z">
              <w:del w:id="218" w:author="Nokia2" w:date="2026-02-11T15:34:00Z">
                <w:r w:rsidRPr="0061649B" w:rsidDel="008C21BE">
                  <w:rPr>
                    <w:szCs w:val="18"/>
                  </w:rPr>
                  <w:delText>- notifyClearedAlarm</w:delText>
                </w:r>
              </w:del>
            </w:ins>
          </w:p>
          <w:p w14:paraId="2E4C1AB5" w14:textId="2C4F140D" w:rsidR="00E47B83" w:rsidRPr="0061649B" w:rsidDel="008C21BE" w:rsidRDefault="00E47B83" w:rsidP="004C3410">
            <w:pPr>
              <w:pStyle w:val="TAL"/>
              <w:rPr>
                <w:ins w:id="219" w:author="Nokia" w:date="2026-01-16T03:34:00Z"/>
                <w:del w:id="220" w:author="Nokia2" w:date="2026-02-11T15:34:00Z"/>
                <w:szCs w:val="18"/>
              </w:rPr>
            </w:pPr>
            <w:ins w:id="221" w:author="Nokia" w:date="2026-01-16T03:34:00Z">
              <w:del w:id="222" w:author="Nokia2" w:date="2026-02-11T15:34:00Z">
                <w:r w:rsidRPr="0061649B" w:rsidDel="008C21BE">
                  <w:rPr>
                    <w:szCs w:val="18"/>
                  </w:rPr>
                  <w:delText>- notifyAlarmListRebuilt</w:delText>
                </w:r>
              </w:del>
            </w:ins>
          </w:p>
          <w:p w14:paraId="38A94ED2" w14:textId="3854E51E" w:rsidR="00E47B83" w:rsidRPr="0061649B" w:rsidDel="008C21BE" w:rsidRDefault="00E47B83" w:rsidP="004C3410">
            <w:pPr>
              <w:pStyle w:val="TAL"/>
              <w:rPr>
                <w:ins w:id="223" w:author="Nokia" w:date="2026-01-16T03:34:00Z"/>
                <w:del w:id="224" w:author="Nokia2" w:date="2026-02-11T15:34:00Z"/>
                <w:szCs w:val="18"/>
              </w:rPr>
            </w:pPr>
            <w:ins w:id="225" w:author="Nokia" w:date="2026-01-16T03:34:00Z">
              <w:del w:id="226" w:author="Nokia2" w:date="2026-02-11T15:34:00Z">
                <w:r w:rsidRPr="0061649B" w:rsidDel="008C21BE">
                  <w:rPr>
                    <w:szCs w:val="18"/>
                  </w:rPr>
                  <w:delText>- notifyPotentialFaultyAlarmList</w:delText>
                </w:r>
              </w:del>
            </w:ins>
          </w:p>
          <w:p w14:paraId="5241A98D" w14:textId="43B5468F" w:rsidR="00E47B83" w:rsidRPr="0061649B" w:rsidDel="008C21BE" w:rsidRDefault="00E47B83" w:rsidP="004C3410">
            <w:pPr>
              <w:pStyle w:val="TAL"/>
              <w:rPr>
                <w:ins w:id="227" w:author="Nokia" w:date="2026-01-16T03:34:00Z"/>
                <w:del w:id="228" w:author="Nokia2" w:date="2026-02-11T15:34:00Z"/>
                <w:szCs w:val="18"/>
              </w:rPr>
            </w:pPr>
            <w:ins w:id="229" w:author="Nokia" w:date="2026-01-16T03:34:00Z">
              <w:del w:id="230" w:author="Nokia2" w:date="2026-02-11T15:34:00Z">
                <w:r w:rsidRPr="0061649B" w:rsidDel="008C21BE">
                  <w:rPr>
                    <w:szCs w:val="18"/>
                  </w:rPr>
                  <w:delText>- notifyFileReady</w:delText>
                </w:r>
              </w:del>
            </w:ins>
          </w:p>
          <w:p w14:paraId="3C126934" w14:textId="46B1C677" w:rsidR="00E47B83" w:rsidRPr="0061649B" w:rsidDel="008C21BE" w:rsidRDefault="00E47B83" w:rsidP="004C3410">
            <w:pPr>
              <w:pStyle w:val="TAL"/>
              <w:rPr>
                <w:ins w:id="231" w:author="Nokia" w:date="2026-01-16T03:34:00Z"/>
                <w:del w:id="232" w:author="Nokia2" w:date="2026-02-11T15:34:00Z"/>
                <w:szCs w:val="18"/>
              </w:rPr>
            </w:pPr>
            <w:ins w:id="233" w:author="Nokia" w:date="2026-01-16T03:34:00Z">
              <w:del w:id="234" w:author="Nokia2" w:date="2026-02-11T15:34:00Z">
                <w:r w:rsidRPr="0061649B" w:rsidDel="008C21BE">
                  <w:rPr>
                    <w:szCs w:val="18"/>
                  </w:rPr>
                  <w:delText>- notifyFilePreparationError</w:delText>
                </w:r>
              </w:del>
            </w:ins>
          </w:p>
          <w:p w14:paraId="295AC7B5" w14:textId="001F3420" w:rsidR="00E47B83" w:rsidRPr="0061649B" w:rsidDel="008C21BE" w:rsidRDefault="00E47B83" w:rsidP="004C3410">
            <w:pPr>
              <w:pStyle w:val="TAL"/>
              <w:rPr>
                <w:ins w:id="235" w:author="Nokia" w:date="2026-01-16T03:34:00Z"/>
                <w:del w:id="236" w:author="Nokia2" w:date="2026-02-11T15:34:00Z"/>
                <w:szCs w:val="18"/>
              </w:rPr>
            </w:pPr>
            <w:ins w:id="237" w:author="Nokia" w:date="2026-01-16T03:34:00Z">
              <w:del w:id="238" w:author="Nokia2" w:date="2026-02-11T15:34:00Z">
                <w:r w:rsidRPr="0061649B" w:rsidDel="008C21BE">
                  <w:rPr>
                    <w:szCs w:val="18"/>
                  </w:rPr>
                  <w:delText xml:space="preserve">- notifyThresholdCrossing </w:delText>
                </w:r>
              </w:del>
            </w:ins>
          </w:p>
          <w:p w14:paraId="1AAC401A" w14:textId="51F10C5D" w:rsidR="00E47B83" w:rsidDel="008C21BE" w:rsidRDefault="00E47B83" w:rsidP="004C3410">
            <w:pPr>
              <w:pStyle w:val="TAL"/>
              <w:rPr>
                <w:ins w:id="239" w:author="Nokia" w:date="2026-01-16T03:34:00Z"/>
                <w:del w:id="240" w:author="Nokia2" w:date="2026-02-11T15:34:00Z"/>
                <w:szCs w:val="18"/>
              </w:rPr>
            </w:pPr>
            <w:ins w:id="241" w:author="Nokia" w:date="2026-01-16T03:34:00Z">
              <w:del w:id="242" w:author="Nokia2" w:date="2026-02-11T15:34:00Z">
                <w:r w:rsidDel="008C21BE">
                  <w:rPr>
                    <w:szCs w:val="18"/>
                  </w:rPr>
                  <w:delText xml:space="preserve">- </w:delText>
                </w:r>
                <w:r w:rsidRPr="00E83B2F" w:rsidDel="008C21BE">
                  <w:rPr>
                    <w:szCs w:val="18"/>
                  </w:rPr>
                  <w:delText>notifyPotentialFaultyDataNodeTree</w:delText>
                </w:r>
              </w:del>
            </w:ins>
          </w:p>
          <w:p w14:paraId="5A44E427" w14:textId="4712B01A" w:rsidR="00A265DF" w:rsidDel="008C21BE" w:rsidRDefault="00E47B83" w:rsidP="00A265DF">
            <w:pPr>
              <w:pStyle w:val="TAL"/>
              <w:rPr>
                <w:ins w:id="243" w:author="Nokia" w:date="2026-01-16T10:43:00Z"/>
                <w:del w:id="244" w:author="Nokia2" w:date="2026-02-11T15:34:00Z"/>
                <w:szCs w:val="18"/>
              </w:rPr>
            </w:pPr>
            <w:ins w:id="245" w:author="Nokia" w:date="2026-01-16T03:34:00Z">
              <w:del w:id="246" w:author="Nokia2" w:date="2026-02-11T15:34:00Z">
                <w:r w:rsidDel="008C21BE">
                  <w:rPr>
                    <w:szCs w:val="18"/>
                  </w:rPr>
                  <w:delText>-</w:delText>
                </w:r>
                <w:r w:rsidRPr="00E83B2F" w:rsidDel="008C21BE">
                  <w:rPr>
                    <w:szCs w:val="18"/>
                  </w:rPr>
                  <w:delText>notify</w:delText>
                </w:r>
                <w:r w:rsidDel="008C21BE">
                  <w:rPr>
                    <w:szCs w:val="18"/>
                  </w:rPr>
                  <w:delText>DataNodeTreeSyncRecommended</w:delText>
                </w:r>
              </w:del>
            </w:ins>
          </w:p>
          <w:p w14:paraId="42A1CEC7" w14:textId="54012DC3" w:rsidR="00E47B83" w:rsidDel="008C21BE" w:rsidRDefault="00E47B83" w:rsidP="00A265DF">
            <w:pPr>
              <w:pStyle w:val="TAL"/>
              <w:rPr>
                <w:del w:id="247" w:author="Nokia2" w:date="2026-02-11T15:34:00Z"/>
                <w:szCs w:val="18"/>
              </w:rPr>
            </w:pPr>
            <w:ins w:id="248" w:author="Nokia" w:date="2026-01-16T03:34:00Z">
              <w:del w:id="249" w:author="Nokia2" w:date="2026-02-11T15:34:00Z">
                <w:r w:rsidDel="008C21BE">
                  <w:rPr>
                    <w:szCs w:val="18"/>
                  </w:rPr>
                  <w:delText>- *</w:delText>
                </w:r>
              </w:del>
            </w:ins>
          </w:p>
          <w:p w14:paraId="0587E5A8" w14:textId="77777777" w:rsidR="00275534" w:rsidRDefault="00275534" w:rsidP="00A265DF">
            <w:pPr>
              <w:pStyle w:val="TAL"/>
              <w:rPr>
                <w:ins w:id="250" w:author="Nokia" w:date="2026-01-16T03:34:00Z"/>
                <w:szCs w:val="18"/>
              </w:rPr>
            </w:pPr>
          </w:p>
          <w:p w14:paraId="54868667" w14:textId="1AF44201" w:rsidR="00E47B83" w:rsidRPr="00507C53" w:rsidRDefault="00E47B83" w:rsidP="004C3410">
            <w:pPr>
              <w:pStyle w:val="List"/>
              <w:ind w:left="0" w:firstLine="0"/>
              <w:rPr>
                <w:ins w:id="251" w:author="Nokia" w:date="2026-01-16T03:34:00Z"/>
                <w:rFonts w:ascii="Arial" w:hAnsi="Arial" w:cs="Arial"/>
                <w:sz w:val="18"/>
                <w:szCs w:val="18"/>
                <w:lang w:eastAsia="zh-CN"/>
              </w:rPr>
            </w:pPr>
            <w:ins w:id="252" w:author="Nokia" w:date="2026-01-16T03:34:00Z">
              <w:del w:id="253" w:author="Nokia4" w:date="2026-02-12T11:16:00Z">
                <w:r w:rsidDel="006242A6">
                  <w:rPr>
                    <w:szCs w:val="18"/>
                  </w:rPr>
                  <w:delText xml:space="preserve">NOTE:  </w:delText>
                </w:r>
              </w:del>
            </w:ins>
            <w:ins w:id="254" w:author="Nokia2" w:date="2026-02-11T21:50:00Z">
              <w:r w:rsidR="005D774D">
                <w:rPr>
                  <w:szCs w:val="18"/>
                </w:rPr>
                <w:t xml:space="preserve">The absence of </w:t>
              </w:r>
            </w:ins>
            <w:ins w:id="255" w:author="Nokia" w:date="2026-01-16T03:34:00Z">
              <w:r>
                <w:rPr>
                  <w:szCs w:val="18"/>
                </w:rPr>
                <w:t>a value</w:t>
              </w:r>
              <w:del w:id="256" w:author="Nokia2" w:date="2026-02-11T21:50:00Z">
                <w:r w:rsidDel="005D774D">
                  <w:rPr>
                    <w:szCs w:val="18"/>
                  </w:rPr>
                  <w:delText xml:space="preserve"> of ‘</w:delText>
                </w:r>
              </w:del>
              <w:del w:id="257" w:author="Nokia2" w:date="2026-02-11T15:34:00Z">
                <w:r w:rsidDel="008C21BE">
                  <w:rPr>
                    <w:szCs w:val="18"/>
                  </w:rPr>
                  <w:delText>*</w:delText>
                </w:r>
              </w:del>
              <w:del w:id="258" w:author="Nokia2" w:date="2026-02-11T21:50:00Z">
                <w:r w:rsidDel="005D774D">
                  <w:rPr>
                    <w:szCs w:val="18"/>
                  </w:rPr>
                  <w:delText>’</w:delText>
                </w:r>
              </w:del>
              <w:r>
                <w:rPr>
                  <w:szCs w:val="18"/>
                </w:rPr>
                <w:t xml:space="preserve"> for this attribute means that the </w:t>
              </w:r>
            </w:ins>
            <w:proofErr w:type="spellStart"/>
            <w:ins w:id="259" w:author="Nokia" w:date="2026-01-29T17:52:00Z">
              <w:r w:rsidR="005D0BDB" w:rsidRPr="00A2040C">
                <w:rPr>
                  <w:rFonts w:ascii="Courier New" w:hAnsi="Courier New" w:cs="Courier New"/>
                  <w:szCs w:val="18"/>
                </w:rPr>
                <w:t>NotificationAccessRule</w:t>
              </w:r>
            </w:ins>
            <w:proofErr w:type="spellEnd"/>
            <w:ins w:id="260" w:author="Nokia" w:date="2026-01-16T03:34:00Z">
              <w:r>
                <w:rPr>
                  <w:szCs w:val="18"/>
                </w:rPr>
                <w:t xml:space="preserve"> applies for all notification types.</w:t>
              </w:r>
            </w:ins>
          </w:p>
        </w:tc>
        <w:tc>
          <w:tcPr>
            <w:tcW w:w="1985" w:type="dxa"/>
            <w:tcBorders>
              <w:top w:val="single" w:sz="4" w:space="0" w:color="auto"/>
              <w:left w:val="single" w:sz="4" w:space="0" w:color="auto"/>
              <w:bottom w:val="single" w:sz="4" w:space="0" w:color="auto"/>
              <w:right w:val="single" w:sz="4" w:space="0" w:color="auto"/>
            </w:tcBorders>
            <w:hideMark/>
          </w:tcPr>
          <w:p w14:paraId="47DEFCA7" w14:textId="5C42323F" w:rsidR="00E47B83" w:rsidRPr="0061649B" w:rsidRDefault="00E47B83" w:rsidP="004C3410">
            <w:pPr>
              <w:pStyle w:val="TAL"/>
              <w:rPr>
                <w:ins w:id="261" w:author="Nokia" w:date="2026-01-16T03:34:00Z"/>
              </w:rPr>
            </w:pPr>
            <w:ins w:id="262" w:author="Nokia" w:date="2026-01-16T03:34:00Z">
              <w:r w:rsidRPr="0061649B">
                <w:t xml:space="preserve">type: </w:t>
              </w:r>
            </w:ins>
            <w:ins w:id="263" w:author="Nokia2" w:date="2026-02-11T21:58:00Z">
              <w:r w:rsidR="00637EAB">
                <w:rPr>
                  <w:rFonts w:ascii="Courier New" w:hAnsi="Courier New" w:cs="Courier New"/>
                  <w:noProof/>
                </w:rPr>
                <w:t>SupportedNotifications.notificationTypes</w:t>
              </w:r>
              <w:r w:rsidR="00637EAB">
                <w:rPr>
                  <w:noProof/>
                </w:rPr>
                <w:t>.</w:t>
              </w:r>
              <w:r w:rsidR="00637EAB">
                <w:t xml:space="preserve"> </w:t>
              </w:r>
            </w:ins>
            <w:ins w:id="264" w:author="Nokia2" w:date="2026-02-11T15:35:00Z">
              <w:r w:rsidR="009F1E00">
                <w:t>(see clause 4.</w:t>
              </w:r>
            </w:ins>
            <w:ins w:id="265" w:author="Nokia2" w:date="2026-02-11T21:58:00Z">
              <w:r w:rsidR="00637EAB">
                <w:t>3</w:t>
              </w:r>
            </w:ins>
            <w:ins w:id="266" w:author="Nokia2" w:date="2026-02-11T15:35:00Z">
              <w:r w:rsidR="009F1E00">
                <w:t>.</w:t>
              </w:r>
            </w:ins>
            <w:ins w:id="267" w:author="Nokia2" w:date="2026-02-11T21:58:00Z">
              <w:r w:rsidR="00637EAB">
                <w:t>6</w:t>
              </w:r>
            </w:ins>
            <w:ins w:id="268" w:author="Nokia2" w:date="2026-02-11T15:35:00Z">
              <w:r w:rsidR="009F1E00">
                <w:t>1 of TS 28.622[6])</w:t>
              </w:r>
            </w:ins>
            <w:ins w:id="269" w:author="Nokia" w:date="2026-01-30T15:32:00Z">
              <w:del w:id="270" w:author="Nokia2" w:date="2026-02-11T15:35:00Z">
                <w:r w:rsidR="004B47A6" w:rsidDel="009F1E00">
                  <w:delText>Str</w:delText>
                </w:r>
                <w:r w:rsidR="004B47A6" w:rsidDel="008C21BE">
                  <w:delText>ing</w:delText>
                </w:r>
              </w:del>
            </w:ins>
          </w:p>
          <w:p w14:paraId="508F6756" w14:textId="4800DAF6" w:rsidR="00E47B83" w:rsidRPr="0061649B" w:rsidRDefault="00E47B83" w:rsidP="004C3410">
            <w:pPr>
              <w:pStyle w:val="TAL"/>
              <w:rPr>
                <w:ins w:id="271" w:author="Nokia" w:date="2026-01-16T03:34:00Z"/>
              </w:rPr>
            </w:pPr>
            <w:ins w:id="272" w:author="Nokia" w:date="2026-01-16T03:34:00Z">
              <w:r w:rsidRPr="0061649B">
                <w:t xml:space="preserve">multiplicity: </w:t>
              </w:r>
            </w:ins>
            <w:ins w:id="273" w:author="Nokia2" w:date="2026-02-11T15:35:00Z">
              <w:r w:rsidR="009F1E00">
                <w:t>*</w:t>
              </w:r>
            </w:ins>
            <w:ins w:id="274" w:author="Nokia" w:date="2026-01-16T03:34:00Z">
              <w:del w:id="275" w:author="Nokia2" w:date="2026-02-11T15:35:00Z">
                <w:r w:rsidDel="009F1E00">
                  <w:delText>1</w:delText>
                </w:r>
              </w:del>
            </w:ins>
          </w:p>
          <w:p w14:paraId="287C31D3" w14:textId="77777777" w:rsidR="00E47B83" w:rsidRPr="0061649B" w:rsidRDefault="00E47B83" w:rsidP="004C3410">
            <w:pPr>
              <w:pStyle w:val="TAL"/>
              <w:rPr>
                <w:ins w:id="276" w:author="Nokia" w:date="2026-01-16T03:34:00Z"/>
              </w:rPr>
            </w:pPr>
            <w:proofErr w:type="spellStart"/>
            <w:ins w:id="277" w:author="Nokia" w:date="2026-01-16T03:34:00Z">
              <w:r w:rsidRPr="0061649B">
                <w:t>isOrdered</w:t>
              </w:r>
              <w:proofErr w:type="spellEnd"/>
              <w:r w:rsidRPr="0061649B">
                <w:t>: False</w:t>
              </w:r>
            </w:ins>
          </w:p>
          <w:p w14:paraId="3F902E7D" w14:textId="77777777" w:rsidR="00E47B83" w:rsidRPr="0061649B" w:rsidRDefault="00E47B83" w:rsidP="004C3410">
            <w:pPr>
              <w:pStyle w:val="TAL"/>
              <w:rPr>
                <w:ins w:id="278" w:author="Nokia" w:date="2026-01-16T03:34:00Z"/>
              </w:rPr>
            </w:pPr>
            <w:proofErr w:type="spellStart"/>
            <w:ins w:id="279" w:author="Nokia" w:date="2026-01-16T03:34:00Z">
              <w:r w:rsidRPr="0061649B">
                <w:t>isUnique</w:t>
              </w:r>
              <w:proofErr w:type="spellEnd"/>
              <w:r w:rsidRPr="0061649B">
                <w:t>: True</w:t>
              </w:r>
            </w:ins>
          </w:p>
          <w:p w14:paraId="19544C27" w14:textId="77777777" w:rsidR="00E47B83" w:rsidRPr="0061649B" w:rsidRDefault="00E47B83" w:rsidP="004C3410">
            <w:pPr>
              <w:pStyle w:val="TAL"/>
              <w:rPr>
                <w:ins w:id="280" w:author="Nokia" w:date="2026-01-16T03:34:00Z"/>
              </w:rPr>
            </w:pPr>
            <w:proofErr w:type="spellStart"/>
            <w:ins w:id="281" w:author="Nokia" w:date="2026-01-16T03:34:00Z">
              <w:r w:rsidRPr="0061649B">
                <w:t>defaultValue</w:t>
              </w:r>
              <w:proofErr w:type="spellEnd"/>
              <w:r w:rsidRPr="0061649B">
                <w:t>: None</w:t>
              </w:r>
            </w:ins>
          </w:p>
          <w:p w14:paraId="51FA265F" w14:textId="77777777" w:rsidR="00E47B83" w:rsidRPr="00507C53" w:rsidRDefault="00E47B83" w:rsidP="004C3410">
            <w:pPr>
              <w:pStyle w:val="TAL"/>
              <w:rPr>
                <w:ins w:id="282" w:author="Nokia" w:date="2026-01-16T03:34:00Z"/>
                <w:rFonts w:cs="Arial"/>
                <w:szCs w:val="18"/>
              </w:rPr>
            </w:pPr>
            <w:proofErr w:type="spellStart"/>
            <w:ins w:id="283" w:author="Nokia" w:date="2026-01-16T03:34:00Z">
              <w:r w:rsidRPr="0061649B">
                <w:t>isNullable</w:t>
              </w:r>
              <w:proofErr w:type="spellEnd"/>
              <w:r w:rsidRPr="0061649B">
                <w:t>: False</w:t>
              </w:r>
            </w:ins>
          </w:p>
        </w:tc>
      </w:tr>
    </w:tbl>
    <w:p w14:paraId="5CF07648" w14:textId="77777777" w:rsidR="00E47B83" w:rsidRDefault="00E47B83" w:rsidP="00E47B83">
      <w:pPr>
        <w:rPr>
          <w:ins w:id="284" w:author="Nokia" w:date="2026-01-16T03:34:00Z"/>
          <w:lang w:eastAsia="en-GB"/>
        </w:rPr>
      </w:pPr>
    </w:p>
    <w:p w14:paraId="0FF69661" w14:textId="34AB8B39" w:rsidR="00E47B83" w:rsidRDefault="00E47B83" w:rsidP="00A277BC">
      <w:pPr>
        <w:pStyle w:val="Heading4"/>
        <w:rPr>
          <w:ins w:id="285" w:author="Nokia" w:date="2026-01-16T03:34:00Z"/>
          <w:noProof/>
        </w:rPr>
      </w:pPr>
      <w:ins w:id="286" w:author="Nokia" w:date="2026-01-16T03:34:00Z">
        <w:r>
          <w:rPr>
            <w:noProof/>
          </w:rPr>
          <w:lastRenderedPageBreak/>
          <w:t>5.2.3.</w:t>
        </w:r>
      </w:ins>
      <w:ins w:id="287" w:author="Nokia2" w:date="2026-02-11T10:34:00Z">
        <w:r w:rsidR="00A277BC">
          <w:rPr>
            <w:noProof/>
          </w:rPr>
          <w:t>Y</w:t>
        </w:r>
      </w:ins>
      <w:ins w:id="288" w:author="Nokia" w:date="2026-01-16T03:34:00Z">
        <w:del w:id="289" w:author="Nokia2" w:date="2026-02-11T10:33:00Z">
          <w:r w:rsidDel="00A277BC">
            <w:rPr>
              <w:noProof/>
            </w:rPr>
            <w:delText>X.2</w:delText>
          </w:r>
        </w:del>
        <w:r>
          <w:rPr>
            <w:noProof/>
          </w:rPr>
          <w:t xml:space="preserve"> Enforcement of the access control on notifications</w:t>
        </w:r>
      </w:ins>
    </w:p>
    <w:p w14:paraId="01F3C223" w14:textId="1303D8BD" w:rsidR="00E47B83" w:rsidRDefault="00E47B83" w:rsidP="00E47B83">
      <w:pPr>
        <w:rPr>
          <w:ins w:id="290" w:author="Nokia" w:date="2026-01-16T03:34:00Z"/>
          <w:noProof/>
        </w:rPr>
      </w:pPr>
      <w:ins w:id="291" w:author="Nokia" w:date="2026-01-16T03:34:00Z">
        <w:r>
          <w:rPr>
            <w:noProof/>
          </w:rPr>
          <w:t>In the following clauses, it is explained how the proposed solution</w:t>
        </w:r>
      </w:ins>
      <w:ins w:id="292" w:author="Nokia3" w:date="2026-02-12T00:22:00Z">
        <w:r w:rsidR="004373D6">
          <w:rPr>
            <w:noProof/>
          </w:rPr>
          <w:t xml:space="preserve"> in clause 5.2.</w:t>
        </w:r>
      </w:ins>
      <w:ins w:id="293" w:author="Nokia3" w:date="2026-02-12T00:23:00Z">
        <w:r w:rsidR="004373D6">
          <w:rPr>
            <w:noProof/>
          </w:rPr>
          <w:t>3.X</w:t>
        </w:r>
      </w:ins>
      <w:ins w:id="294" w:author="Nokia" w:date="2026-01-16T03:34:00Z">
        <w:r>
          <w:rPr>
            <w:noProof/>
          </w:rPr>
          <w:t xml:space="preserve"> </w:t>
        </w:r>
      </w:ins>
      <w:ins w:id="295" w:author="Nokia4" w:date="2026-02-12T12:35:00Z">
        <w:r w:rsidR="00F36F18">
          <w:rPr>
            <w:noProof/>
          </w:rPr>
          <w:t>ca</w:t>
        </w:r>
      </w:ins>
      <w:ins w:id="296" w:author="Nokia4" w:date="2026-02-12T12:36:00Z">
        <w:r w:rsidR="00F36F18">
          <w:rPr>
            <w:noProof/>
          </w:rPr>
          <w:t>n be</w:t>
        </w:r>
      </w:ins>
      <w:ins w:id="297" w:author="Nokia" w:date="2026-01-16T03:34:00Z">
        <w:del w:id="298" w:author="Nokia4" w:date="2026-02-12T12:35:00Z">
          <w:r w:rsidDel="00F36F18">
            <w:rPr>
              <w:noProof/>
            </w:rPr>
            <w:delText>is</w:delText>
          </w:r>
        </w:del>
        <w:r>
          <w:rPr>
            <w:noProof/>
          </w:rPr>
          <w:t xml:space="preserve"> used by the MnS producer when it comes to enforcement on notification subscriptions and </w:t>
        </w:r>
      </w:ins>
      <w:ins w:id="299" w:author="Nokia4" w:date="2026-02-12T12:36:00Z">
        <w:r w:rsidR="00F36F18">
          <w:rPr>
            <w:noProof/>
          </w:rPr>
          <w:t>sending</w:t>
        </w:r>
      </w:ins>
      <w:ins w:id="300" w:author="Nokia" w:date="2026-01-16T03:34:00Z">
        <w:del w:id="301" w:author="Nokia4" w:date="2026-02-12T12:36:00Z">
          <w:r w:rsidDel="00F36F18">
            <w:rPr>
              <w:noProof/>
            </w:rPr>
            <w:delText>reporting</w:delText>
          </w:r>
        </w:del>
        <w:r>
          <w:rPr>
            <w:noProof/>
          </w:rPr>
          <w:t xml:space="preserve"> considering different scenarios.</w:t>
        </w:r>
      </w:ins>
      <w:ins w:id="302" w:author="Nokia3" w:date="2026-02-12T00:16:00Z">
        <w:r w:rsidR="004373D6">
          <w:rPr>
            <w:noProof/>
          </w:rPr>
          <w:t xml:space="preserve"> </w:t>
        </w:r>
      </w:ins>
      <w:ins w:id="303" w:author="Nokia3" w:date="2026-02-12T00:24:00Z">
        <w:r w:rsidR="004373D6">
          <w:rPr>
            <w:noProof/>
          </w:rPr>
          <w:t>The proposed solution</w:t>
        </w:r>
        <w:del w:id="304" w:author="Nokia4" w:date="2026-02-12T11:16:00Z">
          <w:r w:rsidR="004373D6" w:rsidDel="0072205E">
            <w:rPr>
              <w:noProof/>
            </w:rPr>
            <w:delText>s</w:delText>
          </w:r>
        </w:del>
        <w:r w:rsidR="004373D6">
          <w:rPr>
            <w:noProof/>
          </w:rPr>
          <w:t xml:space="preserve"> in this clause assume</w:t>
        </w:r>
      </w:ins>
      <w:ins w:id="305" w:author="Nokia4" w:date="2026-02-12T11:16:00Z">
        <w:r w:rsidR="0072205E">
          <w:rPr>
            <w:noProof/>
          </w:rPr>
          <w:t>s</w:t>
        </w:r>
      </w:ins>
      <w:ins w:id="306" w:author="Nokia3" w:date="2026-02-12T00:24:00Z">
        <w:r w:rsidR="004373D6">
          <w:rPr>
            <w:noProof/>
          </w:rPr>
          <w:t xml:space="preserve"> that the MnS consumer is authorized to create the </w:t>
        </w:r>
        <w:r w:rsidR="004373D6" w:rsidRPr="004373D6">
          <w:rPr>
            <w:rFonts w:ascii="Courier New" w:hAnsi="Courier New" w:cs="Courier New"/>
            <w:noProof/>
          </w:rPr>
          <w:t>NtfSubscriptionCtrl</w:t>
        </w:r>
        <w:r w:rsidR="004373D6">
          <w:rPr>
            <w:noProof/>
          </w:rPr>
          <w:t xml:space="preserve"> MOI as per the access control model described in clause 7 of TS 28.319[4].</w:t>
        </w:r>
      </w:ins>
    </w:p>
    <w:p w14:paraId="6ED9B117" w14:textId="243ACDDC" w:rsidR="003D06F1" w:rsidDel="00956E0F" w:rsidRDefault="00E47B83" w:rsidP="00536BE5">
      <w:pPr>
        <w:pStyle w:val="Heading5"/>
        <w:rPr>
          <w:ins w:id="307" w:author="Nokia2" w:date="2026-02-11T22:38:00Z"/>
          <w:del w:id="308" w:author="Nokia4" w:date="2026-02-12T11:32:00Z"/>
          <w:noProof/>
        </w:rPr>
      </w:pPr>
      <w:ins w:id="309" w:author="Nokia" w:date="2026-01-16T03:34:00Z">
        <w:del w:id="310" w:author="Nokia4" w:date="2026-02-12T11:32:00Z">
          <w:r w:rsidDel="00956E0F">
            <w:rPr>
              <w:noProof/>
            </w:rPr>
            <w:delText>5.</w:delText>
          </w:r>
        </w:del>
      </w:ins>
      <w:ins w:id="311" w:author="Nokia2" w:date="2026-02-11T10:35:00Z">
        <w:del w:id="312" w:author="Nokia4" w:date="2026-02-12T11:32:00Z">
          <w:r w:rsidR="00886C28" w:rsidDel="00956E0F">
            <w:rPr>
              <w:noProof/>
            </w:rPr>
            <w:delText>2</w:delText>
          </w:r>
        </w:del>
      </w:ins>
      <w:ins w:id="313" w:author="Nokia" w:date="2026-01-16T03:34:00Z">
        <w:del w:id="314" w:author="Nokia4" w:date="2026-02-12T11:32:00Z">
          <w:r w:rsidDel="00956E0F">
            <w:rPr>
              <w:noProof/>
            </w:rPr>
            <w:delText>X.3.</w:delText>
          </w:r>
        </w:del>
      </w:ins>
      <w:ins w:id="315" w:author="Nokia2" w:date="2026-02-11T10:34:00Z">
        <w:del w:id="316" w:author="Nokia4" w:date="2026-02-12T11:32:00Z">
          <w:r w:rsidR="00A277BC" w:rsidDel="00956E0F">
            <w:rPr>
              <w:noProof/>
            </w:rPr>
            <w:delText>Y</w:delText>
          </w:r>
        </w:del>
      </w:ins>
      <w:ins w:id="317" w:author="Nokia" w:date="2026-01-16T03:34:00Z">
        <w:del w:id="318" w:author="Nokia4" w:date="2026-02-12T11:32:00Z">
          <w:r w:rsidDel="00956E0F">
            <w:rPr>
              <w:noProof/>
            </w:rPr>
            <w:delText>X.2.1</w:delText>
          </w:r>
        </w:del>
      </w:ins>
      <w:ins w:id="319" w:author="Nokia2" w:date="2026-02-11T15:36:00Z">
        <w:del w:id="320" w:author="Nokia4" w:date="2026-02-12T11:32:00Z">
          <w:r w:rsidR="00262CAD" w:rsidDel="00956E0F">
            <w:rPr>
              <w:noProof/>
            </w:rPr>
            <w:delText xml:space="preserve"> T</w:delText>
          </w:r>
        </w:del>
      </w:ins>
      <w:ins w:id="321" w:author="Nokia" w:date="2026-01-16T03:34:00Z">
        <w:del w:id="322" w:author="Nokia4" w:date="2026-02-12T11:32:00Z">
          <w:r w:rsidDel="00956E0F">
            <w:rPr>
              <w:noProof/>
            </w:rPr>
            <w:delText xml:space="preserve"> Only the notification rec</w:delText>
          </w:r>
        </w:del>
      </w:ins>
      <w:ins w:id="323" w:author="Nokia2" w:date="2026-02-11T22:00:00Z">
        <w:del w:id="324" w:author="Nokia4" w:date="2026-02-12T11:32:00Z">
          <w:r w:rsidR="001C0A7D" w:rsidDel="00956E0F">
            <w:rPr>
              <w:noProof/>
            </w:rPr>
            <w:delText>i</w:delText>
          </w:r>
        </w:del>
      </w:ins>
      <w:ins w:id="325" w:author="Nokia" w:date="2026-01-16T03:34:00Z">
        <w:del w:id="326" w:author="Nokia4" w:date="2026-02-12T11:32:00Z">
          <w:r w:rsidDel="00956E0F">
            <w:rPr>
              <w:noProof/>
            </w:rPr>
            <w:delText>epei</w:delText>
          </w:r>
        </w:del>
      </w:ins>
      <w:ins w:id="327" w:author="Nokia2" w:date="2026-02-11T22:00:00Z">
        <w:del w:id="328" w:author="Nokia4" w:date="2026-02-12T11:32:00Z">
          <w:r w:rsidR="001C0A7D" w:rsidDel="00956E0F">
            <w:rPr>
              <w:noProof/>
            </w:rPr>
            <w:delText>e</w:delText>
          </w:r>
        </w:del>
      </w:ins>
      <w:ins w:id="329" w:author="Nokia" w:date="2026-01-16T03:34:00Z">
        <w:del w:id="330" w:author="Nokia4" w:date="2026-02-12T11:32:00Z">
          <w:r w:rsidDel="00956E0F">
            <w:rPr>
              <w:noProof/>
            </w:rPr>
            <w:delText>nt address is pr</w:delText>
          </w:r>
        </w:del>
      </w:ins>
      <w:ins w:id="331" w:author="Nokia2" w:date="2026-02-11T22:13:00Z">
        <w:del w:id="332" w:author="Nokia4" w:date="2026-02-12T11:32:00Z">
          <w:r w:rsidR="005C2390" w:rsidDel="00956E0F">
            <w:rPr>
              <w:noProof/>
            </w:rPr>
            <w:delText>esent</w:delText>
          </w:r>
        </w:del>
      </w:ins>
      <w:ins w:id="333" w:author="Nokia" w:date="2026-01-16T03:34:00Z">
        <w:del w:id="334" w:author="Nokia4" w:date="2026-02-12T11:32:00Z">
          <w:r w:rsidDel="00956E0F">
            <w:rPr>
              <w:noProof/>
            </w:rPr>
            <w:delText>ovided in the notification subscription request</w:delText>
          </w:r>
        </w:del>
      </w:ins>
    </w:p>
    <w:p w14:paraId="03B3AA20" w14:textId="66F5A6E4" w:rsidR="00061444" w:rsidRPr="00061444" w:rsidRDefault="00061444" w:rsidP="00536BE5">
      <w:pPr>
        <w:pStyle w:val="Heading5"/>
        <w:rPr>
          <w:ins w:id="335" w:author="Nokia" w:date="2026-01-16T03:34:00Z"/>
        </w:rPr>
      </w:pPr>
      <w:ins w:id="336" w:author="Nokia2" w:date="2026-02-11T22:38:00Z">
        <w:r>
          <w:t>5.2.3.Y.1</w:t>
        </w:r>
      </w:ins>
      <w:ins w:id="337" w:author="Nokia4" w:date="2026-02-12T11:54:00Z">
        <w:r w:rsidR="00B20C6D">
          <w:t xml:space="preserve"> </w:t>
        </w:r>
      </w:ins>
      <w:ins w:id="338" w:author="Nokia2" w:date="2026-02-11T22:38:00Z">
        <w:del w:id="339" w:author="Nokia4" w:date="2026-02-12T11:33:00Z">
          <w:r w:rsidDel="00956E0F">
            <w:delText>.</w:delText>
          </w:r>
        </w:del>
      </w:ins>
      <w:ins w:id="340" w:author="Nokia2" w:date="2026-02-11T22:40:00Z">
        <w:del w:id="341" w:author="Nokia4" w:date="2026-02-12T11:33:00Z">
          <w:r w:rsidDel="00956E0F">
            <w:delText>1</w:delText>
          </w:r>
        </w:del>
      </w:ins>
      <w:ins w:id="342" w:author="Nokia2" w:date="2026-02-11T22:38:00Z">
        <w:del w:id="343" w:author="Nokia4" w:date="2026-02-12T11:33:00Z">
          <w:r w:rsidDel="00956E0F">
            <w:delText xml:space="preserve"> </w:delText>
          </w:r>
        </w:del>
        <w:r>
          <w:t>Notification subscription handling</w:t>
        </w:r>
      </w:ins>
    </w:p>
    <w:p w14:paraId="504F0247" w14:textId="7AF2868D" w:rsidR="00C51287" w:rsidRDefault="005C2390" w:rsidP="00E47B83">
      <w:pPr>
        <w:rPr>
          <w:ins w:id="344" w:author="Nokia4" w:date="2026-02-12T11:24:00Z"/>
          <w:noProof/>
        </w:rPr>
      </w:pPr>
      <w:ins w:id="345" w:author="Nokia2" w:date="2026-02-11T22:15:00Z">
        <w:r>
          <w:rPr>
            <w:lang w:val="en-US"/>
          </w:rPr>
          <w:t xml:space="preserve">This </w:t>
        </w:r>
      </w:ins>
      <w:ins w:id="346" w:author="Nokia2" w:date="2026-02-11T22:28:00Z">
        <w:r w:rsidR="003D06F1">
          <w:rPr>
            <w:lang w:val="en-US"/>
          </w:rPr>
          <w:t>potential solution</w:t>
        </w:r>
      </w:ins>
      <w:ins w:id="347" w:author="Nokia2" w:date="2026-02-11T22:15:00Z">
        <w:r>
          <w:rPr>
            <w:lang w:val="en-US"/>
          </w:rPr>
          <w:t xml:space="preserve"> considers a scenario </w:t>
        </w:r>
      </w:ins>
      <w:ins w:id="348" w:author="Nokia" w:date="2026-01-16T03:34:00Z">
        <w:del w:id="349" w:author="Nokia2" w:date="2026-02-11T22:15:00Z">
          <w:r w:rsidR="00E47B83" w:rsidDel="005C2390">
            <w:rPr>
              <w:lang w:val="en-US"/>
            </w:rPr>
            <w:delText>W</w:delText>
          </w:r>
        </w:del>
      </w:ins>
      <w:ins w:id="350" w:author="Nokia2" w:date="2026-02-11T22:15:00Z">
        <w:r>
          <w:rPr>
            <w:lang w:val="en-US"/>
          </w:rPr>
          <w:t>w</w:t>
        </w:r>
      </w:ins>
      <w:ins w:id="351" w:author="Nokia" w:date="2026-01-16T03:34:00Z">
        <w:r w:rsidR="00E47B83" w:rsidRPr="00D83BC6">
          <w:rPr>
            <w:lang w:val="en-US"/>
          </w:rPr>
          <w:t xml:space="preserve">hen an </w:t>
        </w:r>
        <w:proofErr w:type="spellStart"/>
        <w:r w:rsidR="00E47B83" w:rsidRPr="00D83BC6">
          <w:rPr>
            <w:lang w:val="en-US"/>
          </w:rPr>
          <w:t>MnS</w:t>
        </w:r>
        <w:proofErr w:type="spellEnd"/>
        <w:r w:rsidR="00E47B83" w:rsidRPr="00D83BC6">
          <w:rPr>
            <w:lang w:val="en-US"/>
          </w:rPr>
          <w:t xml:space="preserve"> consumer subscribes to receive notifications using the </w:t>
        </w:r>
        <w:r w:rsidR="00E47B83" w:rsidRPr="0010044B">
          <w:rPr>
            <w:rFonts w:ascii="Courier New" w:hAnsi="Courier New" w:cs="Courier New"/>
            <w:noProof/>
          </w:rPr>
          <w:t>NtfSubscriptionControl</w:t>
        </w:r>
        <w:r w:rsidR="00E47B83" w:rsidRPr="00D83BC6">
          <w:rPr>
            <w:noProof/>
          </w:rPr>
          <w:t xml:space="preserve"> IOC</w:t>
        </w:r>
        <w:r w:rsidR="00E47B83">
          <w:rPr>
            <w:noProof/>
          </w:rPr>
          <w:t>(see clause 4.3.22 of TS 28.622</w:t>
        </w:r>
      </w:ins>
      <w:ins w:id="352" w:author="Nokia" w:date="2026-01-30T15:35:00Z">
        <w:r w:rsidR="00A56852">
          <w:rPr>
            <w:noProof/>
          </w:rPr>
          <w:t>[6]</w:t>
        </w:r>
      </w:ins>
      <w:ins w:id="353" w:author="Nokia" w:date="2026-01-16T03:34:00Z">
        <w:r w:rsidR="00E47B83">
          <w:rPr>
            <w:noProof/>
          </w:rPr>
          <w:t>)</w:t>
        </w:r>
        <w:del w:id="354" w:author="Nokia4" w:date="2026-02-12T11:35:00Z">
          <w:r w:rsidR="00E47B83" w:rsidDel="00CF0504">
            <w:rPr>
              <w:noProof/>
            </w:rPr>
            <w:delText xml:space="preserve"> </w:delText>
          </w:r>
          <w:r w:rsidR="00E47B83" w:rsidRPr="00D83BC6" w:rsidDel="00CF0504">
            <w:rPr>
              <w:noProof/>
            </w:rPr>
            <w:delText xml:space="preserve"> </w:delText>
          </w:r>
        </w:del>
        <w:del w:id="355" w:author="Nokia4" w:date="2026-02-12T11:34:00Z">
          <w:r w:rsidR="00E47B83" w:rsidRPr="00D83BC6" w:rsidDel="00F811E3">
            <w:rPr>
              <w:noProof/>
            </w:rPr>
            <w:delText xml:space="preserve">by providing only the </w:delText>
          </w:r>
          <w:r w:rsidR="00E47B83" w:rsidRPr="00704317" w:rsidDel="00F811E3">
            <w:rPr>
              <w:rFonts w:ascii="Courier New" w:hAnsi="Courier New" w:cs="Courier New"/>
              <w:noProof/>
            </w:rPr>
            <w:delText>notificationRecipientAddress</w:delText>
          </w:r>
          <w:r w:rsidR="00E47B83" w:rsidRPr="00D83BC6" w:rsidDel="00F811E3">
            <w:rPr>
              <w:noProof/>
            </w:rPr>
            <w:delText xml:space="preserve"> attribute</w:delText>
          </w:r>
        </w:del>
      </w:ins>
      <w:ins w:id="356" w:author="Nokia2" w:date="2026-02-11T22:15:00Z">
        <w:del w:id="357" w:author="Nokia4" w:date="2026-02-12T11:34:00Z">
          <w:r w:rsidDel="00F811E3">
            <w:rPr>
              <w:noProof/>
            </w:rPr>
            <w:delText xml:space="preserve"> </w:delText>
          </w:r>
        </w:del>
      </w:ins>
      <w:ins w:id="358" w:author="Nokia2" w:date="2026-02-11T22:16:00Z">
        <w:del w:id="359" w:author="Nokia4" w:date="2026-02-12T11:34:00Z">
          <w:r w:rsidDel="00F811E3">
            <w:rPr>
              <w:noProof/>
            </w:rPr>
            <w:delText>in the subscription request</w:delText>
          </w:r>
        </w:del>
        <w:r>
          <w:rPr>
            <w:noProof/>
          </w:rPr>
          <w:t xml:space="preserve">. </w:t>
        </w:r>
      </w:ins>
      <w:ins w:id="360" w:author="Nokia4" w:date="2026-02-12T11:34:00Z">
        <w:r w:rsidR="00F811E3">
          <w:rPr>
            <w:noProof/>
          </w:rPr>
          <w:t>To this end</w:t>
        </w:r>
      </w:ins>
      <w:ins w:id="361" w:author="Nokia4" w:date="2026-02-12T11:35:00Z">
        <w:r w:rsidR="00C235F9">
          <w:rPr>
            <w:noProof/>
          </w:rPr>
          <w:t xml:space="preserve">, </w:t>
        </w:r>
      </w:ins>
      <w:ins w:id="362" w:author="Nokia2" w:date="2026-02-11T22:16:00Z">
        <w:del w:id="363" w:author="Nokia4" w:date="2026-02-12T11:34:00Z">
          <w:r w:rsidDel="00F811E3">
            <w:rPr>
              <w:noProof/>
            </w:rPr>
            <w:delText>In this case,</w:delText>
          </w:r>
        </w:del>
      </w:ins>
      <w:ins w:id="364" w:author="Nokia" w:date="2026-01-16T03:34:00Z">
        <w:del w:id="365" w:author="Nokia2" w:date="2026-02-11T22:15:00Z">
          <w:r w:rsidR="00E47B83" w:rsidRPr="00D83BC6" w:rsidDel="005C2390">
            <w:rPr>
              <w:noProof/>
            </w:rPr>
            <w:delText>,</w:delText>
          </w:r>
        </w:del>
        <w:r w:rsidR="00E47B83" w:rsidRPr="00D83BC6">
          <w:rPr>
            <w:noProof/>
          </w:rPr>
          <w:t xml:space="preserve"> the MnS producer evaluates the subscription request</w:t>
        </w:r>
        <w:r w:rsidR="00E47B83">
          <w:rPr>
            <w:noProof/>
          </w:rPr>
          <w:t xml:space="preserve"> by checking if </w:t>
        </w:r>
        <w:del w:id="366" w:author="Nokia4" w:date="2026-02-12T11:24:00Z">
          <w:r w:rsidR="00E47B83" w:rsidDel="00C51287">
            <w:rPr>
              <w:noProof/>
            </w:rPr>
            <w:delText xml:space="preserve">the </w:delText>
          </w:r>
          <w:r w:rsidR="00E47B83" w:rsidRPr="005562E5" w:rsidDel="00C51287">
            <w:rPr>
              <w:rFonts w:ascii="Courier New" w:hAnsi="Courier New" w:cs="Courier New"/>
              <w:noProof/>
            </w:rPr>
            <w:delText>Role(s)</w:delText>
          </w:r>
          <w:r w:rsidR="00E47B83" w:rsidDel="00C51287">
            <w:rPr>
              <w:noProof/>
            </w:rPr>
            <w:delText xml:space="preserve">associated to the MnS consumer has any </w:delText>
          </w:r>
        </w:del>
      </w:ins>
      <w:ins w:id="367" w:author="Nokia" w:date="2026-01-29T17:52:00Z">
        <w:del w:id="368" w:author="Nokia4" w:date="2026-02-12T11:24:00Z">
          <w:r w:rsidR="005D0BDB" w:rsidRPr="00A2040C" w:rsidDel="00C51287">
            <w:rPr>
              <w:rFonts w:ascii="Courier New" w:hAnsi="Courier New" w:cs="Courier New"/>
              <w:noProof/>
            </w:rPr>
            <w:delText>NotificationAccessRule</w:delText>
          </w:r>
        </w:del>
      </w:ins>
      <w:ins w:id="369" w:author="Nokia" w:date="2026-01-16T03:34:00Z">
        <w:del w:id="370" w:author="Nokia4" w:date="2026-02-12T11:24:00Z">
          <w:r w:rsidR="00E47B83" w:rsidRPr="00A2040C" w:rsidDel="00C51287">
            <w:rPr>
              <w:rFonts w:ascii="Courier New" w:hAnsi="Courier New" w:cs="Courier New"/>
              <w:noProof/>
            </w:rPr>
            <w:delText>(s)</w:delText>
          </w:r>
          <w:r w:rsidR="00E47B83" w:rsidDel="00C51287">
            <w:rPr>
              <w:noProof/>
            </w:rPr>
            <w:delText xml:space="preserve"> defined. If </w:delText>
          </w:r>
        </w:del>
        <w:r w:rsidR="00E47B83">
          <w:rPr>
            <w:noProof/>
          </w:rPr>
          <w:t xml:space="preserve">there are existing </w:t>
        </w:r>
      </w:ins>
      <w:ins w:id="371" w:author="Nokia" w:date="2026-01-29T17:52:00Z">
        <w:r w:rsidR="005D0BDB" w:rsidRPr="00A2040C">
          <w:rPr>
            <w:rFonts w:ascii="Courier New" w:hAnsi="Courier New" w:cs="Courier New"/>
            <w:noProof/>
          </w:rPr>
          <w:t>NotificationAccessRule</w:t>
        </w:r>
      </w:ins>
      <w:ins w:id="372" w:author="Nokia" w:date="2026-01-16T03:34:00Z">
        <w:r w:rsidR="00E47B83" w:rsidRPr="00A2040C">
          <w:rPr>
            <w:rFonts w:ascii="Courier New" w:hAnsi="Courier New" w:cs="Courier New"/>
            <w:noProof/>
          </w:rPr>
          <w:t>(s)</w:t>
        </w:r>
        <w:del w:id="373" w:author="Nokia4" w:date="2026-02-12T12:36:00Z">
          <w:r w:rsidR="00E47B83" w:rsidDel="00F36F18">
            <w:rPr>
              <w:noProof/>
            </w:rPr>
            <w:delText xml:space="preserve"> defined</w:delText>
          </w:r>
        </w:del>
      </w:ins>
      <w:ins w:id="374" w:author="Nokia4" w:date="2026-02-12T11:24:00Z">
        <w:r w:rsidR="00C51287">
          <w:rPr>
            <w:noProof/>
          </w:rPr>
          <w:t>where:</w:t>
        </w:r>
      </w:ins>
    </w:p>
    <w:p w14:paraId="272EB22D" w14:textId="390F196B" w:rsidR="00AC21BF" w:rsidRDefault="00AC21BF" w:rsidP="00AC21BF">
      <w:pPr>
        <w:pStyle w:val="ListParagraph"/>
        <w:numPr>
          <w:ilvl w:val="0"/>
          <w:numId w:val="6"/>
        </w:numPr>
        <w:rPr>
          <w:ins w:id="375" w:author="Nokia4" w:date="2026-02-12T11:35:00Z"/>
          <w:noProof/>
        </w:rPr>
      </w:pPr>
      <w:ins w:id="376" w:author="Nokia4" w:date="2026-02-12T11:26:00Z">
        <w:r>
          <w:rPr>
            <w:noProof/>
          </w:rPr>
          <w:t xml:space="preserve">the </w:t>
        </w:r>
        <w:r w:rsidRPr="00392C7C">
          <w:rPr>
            <w:rFonts w:ascii="Courier New" w:hAnsi="Courier New" w:cs="Courier New"/>
            <w:noProof/>
          </w:rPr>
          <w:t>Role</w:t>
        </w:r>
      </w:ins>
      <w:ins w:id="377" w:author="Nokia4" w:date="2026-02-12T11:50:00Z">
        <w:r w:rsidR="000279AE">
          <w:rPr>
            <w:rFonts w:ascii="Courier New" w:hAnsi="Courier New" w:cs="Courier New"/>
            <w:noProof/>
          </w:rPr>
          <w:t xml:space="preserve"> </w:t>
        </w:r>
        <w:r w:rsidR="000279AE" w:rsidRPr="002A2723">
          <w:rPr>
            <w:noProof/>
          </w:rPr>
          <w:t>associated to the</w:t>
        </w:r>
        <w:r w:rsidR="002A2723">
          <w:rPr>
            <w:rFonts w:ascii="Courier New" w:hAnsi="Courier New" w:cs="Courier New"/>
            <w:noProof/>
          </w:rPr>
          <w:t xml:space="preserve"> NotificationAccessRule</w:t>
        </w:r>
      </w:ins>
      <w:ins w:id="378" w:author="Nokia4" w:date="2026-02-12T11:26:00Z">
        <w:r>
          <w:rPr>
            <w:noProof/>
          </w:rPr>
          <w:t xml:space="preserve"> is the same as the </w:t>
        </w:r>
        <w:r w:rsidRPr="00392C7C">
          <w:rPr>
            <w:rFonts w:ascii="Courier New" w:hAnsi="Courier New" w:cs="Courier New"/>
            <w:noProof/>
          </w:rPr>
          <w:t>Role</w:t>
        </w:r>
      </w:ins>
      <w:ins w:id="379" w:author="Nokia4" w:date="2026-02-12T11:51:00Z">
        <w:r w:rsidR="002A2723">
          <w:rPr>
            <w:rFonts w:ascii="Courier New" w:hAnsi="Courier New" w:cs="Courier New"/>
            <w:noProof/>
          </w:rPr>
          <w:t xml:space="preserve"> </w:t>
        </w:r>
      </w:ins>
      <w:ins w:id="380" w:author="Nokia4" w:date="2026-02-12T11:26:00Z">
        <w:r>
          <w:rPr>
            <w:noProof/>
          </w:rPr>
          <w:t>associated to the MnS consumer</w:t>
        </w:r>
      </w:ins>
    </w:p>
    <w:p w14:paraId="19FF5830" w14:textId="4207DF13" w:rsidR="00611924" w:rsidRDefault="00ED65A9" w:rsidP="00AC21BF">
      <w:pPr>
        <w:pStyle w:val="ListParagraph"/>
        <w:numPr>
          <w:ilvl w:val="0"/>
          <w:numId w:val="6"/>
        </w:numPr>
        <w:rPr>
          <w:ins w:id="381" w:author="Nokia4" w:date="2026-02-12T11:41:00Z"/>
          <w:noProof/>
        </w:rPr>
      </w:pPr>
      <w:ins w:id="382" w:author="Nokia4" w:date="2026-02-12T11:36:00Z">
        <w:r>
          <w:rPr>
            <w:noProof/>
          </w:rPr>
          <w:t>the</w:t>
        </w:r>
        <w:r w:rsidRPr="00832C39">
          <w:rPr>
            <w:rFonts w:ascii="Courier New" w:hAnsi="Courier New" w:cs="Courier New"/>
            <w:noProof/>
          </w:rPr>
          <w:t xml:space="preserve"> </w:t>
        </w:r>
      </w:ins>
      <w:ins w:id="383" w:author="Nokia4" w:date="2026-02-12T11:39:00Z">
        <w:r w:rsidR="00D6184E" w:rsidRPr="00832C39">
          <w:rPr>
            <w:rFonts w:ascii="Courier New" w:hAnsi="Courier New" w:cs="Courier New"/>
            <w:noProof/>
          </w:rPr>
          <w:t>NotificationAccessRule.notificationTypes</w:t>
        </w:r>
      </w:ins>
      <w:ins w:id="384" w:author="Nokia4" w:date="2026-02-12T11:40:00Z">
        <w:r w:rsidR="00832C39">
          <w:rPr>
            <w:rFonts w:ascii="Courier New" w:hAnsi="Courier New" w:cs="Courier New"/>
            <w:noProof/>
          </w:rPr>
          <w:t xml:space="preserve"> </w:t>
        </w:r>
      </w:ins>
      <w:ins w:id="385" w:author="Nokia4" w:date="2026-02-12T11:39:00Z">
        <w:r w:rsidR="00D6184E">
          <w:rPr>
            <w:noProof/>
          </w:rPr>
          <w:t xml:space="preserve">includes </w:t>
        </w:r>
      </w:ins>
      <w:ins w:id="386" w:author="Nokia4" w:date="2026-02-12T12:36:00Z">
        <w:r w:rsidR="00F36F18">
          <w:rPr>
            <w:noProof/>
          </w:rPr>
          <w:t xml:space="preserve">a subset of </w:t>
        </w:r>
      </w:ins>
      <w:ins w:id="387" w:author="Nokia4" w:date="2026-02-12T11:39:00Z">
        <w:r w:rsidR="00D6184E">
          <w:rPr>
            <w:noProof/>
          </w:rPr>
          <w:t xml:space="preserve">all the notification types specified in the </w:t>
        </w:r>
        <w:r w:rsidR="00D6184E" w:rsidRPr="00611924">
          <w:rPr>
            <w:rFonts w:ascii="Courier New" w:hAnsi="Courier New" w:cs="Courier New"/>
            <w:noProof/>
          </w:rPr>
          <w:t>NtfSubscriptionCtrl</w:t>
        </w:r>
      </w:ins>
      <w:ins w:id="388" w:author="Nokia4" w:date="2026-02-12T12:36:00Z">
        <w:r w:rsidR="00F36F18">
          <w:rPr>
            <w:rFonts w:ascii="Courier New" w:hAnsi="Courier New" w:cs="Courier New"/>
            <w:noProof/>
          </w:rPr>
          <w:t>.no</w:t>
        </w:r>
      </w:ins>
      <w:ins w:id="389" w:author="Nokia4" w:date="2026-02-12T12:37:00Z">
        <w:r w:rsidR="00F36F18">
          <w:rPr>
            <w:rFonts w:ascii="Courier New" w:hAnsi="Courier New" w:cs="Courier New"/>
            <w:noProof/>
          </w:rPr>
          <w:t>tificationTypes</w:t>
        </w:r>
      </w:ins>
      <w:ins w:id="390" w:author="Nokia4" w:date="2026-02-12T11:39:00Z">
        <w:r w:rsidR="00D6184E">
          <w:rPr>
            <w:noProof/>
          </w:rPr>
          <w:t xml:space="preserve"> </w:t>
        </w:r>
      </w:ins>
      <w:ins w:id="391" w:author="Nokia4" w:date="2026-02-12T12:37:00Z">
        <w:r w:rsidR="00F36F18">
          <w:rPr>
            <w:noProof/>
          </w:rPr>
          <w:t>attribute</w:t>
        </w:r>
      </w:ins>
      <w:ins w:id="392" w:author="Nokia4" w:date="2026-02-12T11:41:00Z">
        <w:r w:rsidR="00611924">
          <w:rPr>
            <w:noProof/>
          </w:rPr>
          <w:t>.</w:t>
        </w:r>
      </w:ins>
      <w:ins w:id="393" w:author="Nokia4" w:date="2026-02-12T11:40:00Z">
        <w:r w:rsidR="00832C39">
          <w:rPr>
            <w:noProof/>
          </w:rPr>
          <w:t xml:space="preserve"> </w:t>
        </w:r>
      </w:ins>
    </w:p>
    <w:p w14:paraId="3D09D20C" w14:textId="7DE9405C" w:rsidR="00C235F9" w:rsidRDefault="00611924" w:rsidP="00AC21BF">
      <w:pPr>
        <w:pStyle w:val="ListParagraph"/>
        <w:numPr>
          <w:ilvl w:val="0"/>
          <w:numId w:val="6"/>
        </w:numPr>
        <w:rPr>
          <w:ins w:id="394" w:author="Nokia4" w:date="2026-02-12T11:45:00Z"/>
          <w:noProof/>
        </w:rPr>
      </w:pPr>
      <w:ins w:id="395" w:author="Nokia4" w:date="2026-02-12T11:41:00Z">
        <w:r>
          <w:rPr>
            <w:noProof/>
          </w:rPr>
          <w:t xml:space="preserve">If the </w:t>
        </w:r>
        <w:r w:rsidRPr="00832C39">
          <w:rPr>
            <w:rFonts w:ascii="Courier New" w:hAnsi="Courier New" w:cs="Courier New"/>
            <w:noProof/>
          </w:rPr>
          <w:t>NotificationAccessRule.</w:t>
        </w:r>
        <w:r>
          <w:rPr>
            <w:rFonts w:ascii="Courier New" w:hAnsi="Courier New" w:cs="Courier New"/>
            <w:noProof/>
          </w:rPr>
          <w:t xml:space="preserve">DataNodeSelector </w:t>
        </w:r>
        <w:r w:rsidRPr="003A6750">
          <w:rPr>
            <w:noProof/>
          </w:rPr>
          <w:t xml:space="preserve">attribute is present, </w:t>
        </w:r>
      </w:ins>
      <w:ins w:id="396" w:author="Nokia4" w:date="2026-02-12T11:42:00Z">
        <w:r w:rsidR="0091420A" w:rsidRPr="003A6750">
          <w:rPr>
            <w:noProof/>
          </w:rPr>
          <w:t>the values in</w:t>
        </w:r>
        <w:r w:rsidR="0091420A">
          <w:rPr>
            <w:rFonts w:ascii="Courier New" w:hAnsi="Courier New" w:cs="Courier New"/>
            <w:noProof/>
          </w:rPr>
          <w:t xml:space="preserve"> </w:t>
        </w:r>
        <w:r w:rsidR="0091420A" w:rsidRPr="00611924">
          <w:rPr>
            <w:rFonts w:ascii="Courier New" w:hAnsi="Courier New" w:cs="Courier New"/>
            <w:noProof/>
          </w:rPr>
          <w:t>NtfSubscriptionCtrl</w:t>
        </w:r>
        <w:r w:rsidR="0091420A">
          <w:rPr>
            <w:rFonts w:ascii="Courier New" w:hAnsi="Courier New" w:cs="Courier New"/>
            <w:noProof/>
          </w:rPr>
          <w:t>.</w:t>
        </w:r>
      </w:ins>
      <w:ins w:id="397" w:author="Nokia4" w:date="2026-02-12T11:46:00Z">
        <w:r w:rsidR="000F35AD">
          <w:rPr>
            <w:rFonts w:ascii="Courier New" w:hAnsi="Courier New" w:cs="Courier New"/>
            <w:noProof/>
          </w:rPr>
          <w:t>s</w:t>
        </w:r>
      </w:ins>
      <w:ins w:id="398" w:author="Nokia4" w:date="2026-02-12T11:42:00Z">
        <w:r w:rsidR="0091420A">
          <w:rPr>
            <w:rFonts w:ascii="Courier New" w:hAnsi="Courier New" w:cs="Courier New"/>
            <w:noProof/>
          </w:rPr>
          <w:t>cope</w:t>
        </w:r>
      </w:ins>
      <w:ins w:id="399" w:author="Nokia4" w:date="2026-02-12T11:46:00Z">
        <w:r w:rsidR="0092199C">
          <w:rPr>
            <w:rFonts w:ascii="Courier New" w:hAnsi="Courier New" w:cs="Courier New"/>
            <w:noProof/>
          </w:rPr>
          <w:t xml:space="preserve"> </w:t>
        </w:r>
        <w:r w:rsidR="0092199C" w:rsidRPr="00E246A2">
          <w:rPr>
            <w:noProof/>
          </w:rPr>
          <w:t>and</w:t>
        </w:r>
        <w:r w:rsidR="0092199C">
          <w:rPr>
            <w:rFonts w:ascii="Courier New" w:hAnsi="Courier New" w:cs="Courier New"/>
            <w:noProof/>
          </w:rPr>
          <w:t xml:space="preserve"> </w:t>
        </w:r>
        <w:r w:rsidR="0092199C" w:rsidRPr="00611924">
          <w:rPr>
            <w:rFonts w:ascii="Courier New" w:hAnsi="Courier New" w:cs="Courier New"/>
            <w:noProof/>
          </w:rPr>
          <w:t>NtfSubscriptionCtrl</w:t>
        </w:r>
        <w:r w:rsidR="0092199C">
          <w:rPr>
            <w:rFonts w:ascii="Courier New" w:hAnsi="Courier New" w:cs="Courier New"/>
            <w:noProof/>
          </w:rPr>
          <w:t>.</w:t>
        </w:r>
        <w:r w:rsidR="000F35AD">
          <w:rPr>
            <w:rFonts w:ascii="Courier New" w:hAnsi="Courier New" w:cs="Courier New"/>
            <w:noProof/>
          </w:rPr>
          <w:t xml:space="preserve">notificationFilter </w:t>
        </w:r>
      </w:ins>
      <w:ins w:id="400" w:author="Nokia4" w:date="2026-02-12T11:42:00Z">
        <w:r w:rsidR="0091420A" w:rsidRPr="00274741">
          <w:rPr>
            <w:noProof/>
          </w:rPr>
          <w:t>attribute</w:t>
        </w:r>
      </w:ins>
      <w:ins w:id="401" w:author="Nokia4" w:date="2026-02-12T11:46:00Z">
        <w:r w:rsidR="000F35AD">
          <w:rPr>
            <w:noProof/>
          </w:rPr>
          <w:t>s</w:t>
        </w:r>
      </w:ins>
      <w:ins w:id="402" w:author="Nokia4" w:date="2026-02-12T11:57:00Z">
        <w:r w:rsidR="00FE015E">
          <w:rPr>
            <w:noProof/>
          </w:rPr>
          <w:t xml:space="preserve"> in the request</w:t>
        </w:r>
      </w:ins>
      <w:ins w:id="403" w:author="Nokia4" w:date="2026-02-12T11:46:00Z">
        <w:r w:rsidR="000F35AD">
          <w:rPr>
            <w:noProof/>
          </w:rPr>
          <w:t xml:space="preserve"> </w:t>
        </w:r>
      </w:ins>
      <w:ins w:id="404" w:author="Nokia4" w:date="2026-02-12T11:57:00Z">
        <w:r w:rsidR="00CF1001">
          <w:rPr>
            <w:noProof/>
          </w:rPr>
          <w:t>are a subset or correspond exactly to the</w:t>
        </w:r>
      </w:ins>
      <w:ins w:id="405" w:author="Nokia4" w:date="2026-02-12T11:58:00Z">
        <w:r w:rsidR="00FE015E">
          <w:rPr>
            <w:noProof/>
          </w:rPr>
          <w:t xml:space="preserve"> values of the </w:t>
        </w:r>
        <w:r w:rsidR="00FE015E" w:rsidRPr="00832C39">
          <w:rPr>
            <w:rFonts w:ascii="Courier New" w:hAnsi="Courier New" w:cs="Courier New"/>
            <w:noProof/>
          </w:rPr>
          <w:t>NotificationAccessRule.</w:t>
        </w:r>
        <w:r w:rsidR="00FE015E">
          <w:rPr>
            <w:rFonts w:ascii="Courier New" w:hAnsi="Courier New" w:cs="Courier New"/>
            <w:noProof/>
          </w:rPr>
          <w:t>DataNodeSelector</w:t>
        </w:r>
      </w:ins>
      <w:ins w:id="406" w:author="Nokia4" w:date="2026-02-12T11:43:00Z">
        <w:r w:rsidR="003A6750" w:rsidRPr="00274741">
          <w:rPr>
            <w:noProof/>
          </w:rPr>
          <w:t>.</w:t>
        </w:r>
      </w:ins>
    </w:p>
    <w:p w14:paraId="3A5361FE" w14:textId="469948C4" w:rsidR="00274741" w:rsidRDefault="00274741" w:rsidP="00AC21BF">
      <w:pPr>
        <w:pStyle w:val="ListParagraph"/>
        <w:numPr>
          <w:ilvl w:val="0"/>
          <w:numId w:val="6"/>
        </w:numPr>
        <w:rPr>
          <w:ins w:id="407" w:author="Nokia4" w:date="2026-02-12T11:26:00Z"/>
          <w:noProof/>
        </w:rPr>
      </w:pPr>
      <w:ins w:id="408" w:author="Nokia4" w:date="2026-02-12T11:45:00Z">
        <w:r>
          <w:rPr>
            <w:noProof/>
          </w:rPr>
          <w:t xml:space="preserve">If the </w:t>
        </w:r>
        <w:r w:rsidRPr="00832C39">
          <w:rPr>
            <w:rFonts w:ascii="Courier New" w:hAnsi="Courier New" w:cs="Courier New"/>
            <w:noProof/>
          </w:rPr>
          <w:t>NotificationAccessRule.</w:t>
        </w:r>
        <w:r>
          <w:rPr>
            <w:rFonts w:ascii="Courier New" w:hAnsi="Courier New" w:cs="Courier New"/>
            <w:noProof/>
          </w:rPr>
          <w:t xml:space="preserve">DataNodeSelector </w:t>
        </w:r>
        <w:r w:rsidRPr="003A6750">
          <w:rPr>
            <w:noProof/>
          </w:rPr>
          <w:t xml:space="preserve">attribute is </w:t>
        </w:r>
        <w:r>
          <w:rPr>
            <w:noProof/>
          </w:rPr>
          <w:t xml:space="preserve">absent, </w:t>
        </w:r>
      </w:ins>
      <w:ins w:id="409" w:author="Nokia4" w:date="2026-02-12T11:46:00Z">
        <w:r w:rsidR="000F35AD">
          <w:rPr>
            <w:noProof/>
          </w:rPr>
          <w:t xml:space="preserve">checks if the </w:t>
        </w:r>
      </w:ins>
      <w:ins w:id="410" w:author="Nokia4" w:date="2026-02-12T11:48:00Z">
        <w:r w:rsidR="004C77C1">
          <w:rPr>
            <w:noProof/>
          </w:rPr>
          <w:t xml:space="preserve">value of </w:t>
        </w:r>
        <w:r w:rsidR="004C77C1" w:rsidRPr="003A6750">
          <w:rPr>
            <w:noProof/>
          </w:rPr>
          <w:t>the values in</w:t>
        </w:r>
        <w:r w:rsidR="004C77C1">
          <w:rPr>
            <w:rFonts w:ascii="Courier New" w:hAnsi="Courier New" w:cs="Courier New"/>
            <w:noProof/>
          </w:rPr>
          <w:t xml:space="preserve"> </w:t>
        </w:r>
        <w:r w:rsidR="004C77C1" w:rsidRPr="00611924">
          <w:rPr>
            <w:rFonts w:ascii="Courier New" w:hAnsi="Courier New" w:cs="Courier New"/>
            <w:noProof/>
          </w:rPr>
          <w:t>NtfSubscriptionCtrl</w:t>
        </w:r>
        <w:r w:rsidR="004C77C1">
          <w:rPr>
            <w:rFonts w:ascii="Courier New" w:hAnsi="Courier New" w:cs="Courier New"/>
            <w:noProof/>
          </w:rPr>
          <w:t xml:space="preserve">.scope </w:t>
        </w:r>
        <w:r w:rsidR="004C77C1" w:rsidRPr="00E246A2">
          <w:rPr>
            <w:noProof/>
          </w:rPr>
          <w:t>and</w:t>
        </w:r>
        <w:r w:rsidR="004C77C1">
          <w:rPr>
            <w:rFonts w:ascii="Courier New" w:hAnsi="Courier New" w:cs="Courier New"/>
            <w:noProof/>
          </w:rPr>
          <w:t xml:space="preserve"> </w:t>
        </w:r>
        <w:r w:rsidR="004C77C1" w:rsidRPr="00611924">
          <w:rPr>
            <w:rFonts w:ascii="Courier New" w:hAnsi="Courier New" w:cs="Courier New"/>
            <w:noProof/>
          </w:rPr>
          <w:t>NtfSubscriptionCtrl</w:t>
        </w:r>
        <w:r w:rsidR="004C77C1">
          <w:rPr>
            <w:rFonts w:ascii="Courier New" w:hAnsi="Courier New" w:cs="Courier New"/>
            <w:noProof/>
          </w:rPr>
          <w:t xml:space="preserve">.notificationFilter </w:t>
        </w:r>
        <w:r w:rsidR="004C77C1" w:rsidRPr="00274741">
          <w:rPr>
            <w:noProof/>
          </w:rPr>
          <w:t>attribute</w:t>
        </w:r>
        <w:r w:rsidR="004C77C1">
          <w:rPr>
            <w:noProof/>
          </w:rPr>
          <w:t xml:space="preserve">s </w:t>
        </w:r>
      </w:ins>
      <w:ins w:id="411" w:author="Nokia4" w:date="2026-02-12T11:59:00Z">
        <w:r w:rsidR="001538D1">
          <w:rPr>
            <w:noProof/>
          </w:rPr>
          <w:t>in</w:t>
        </w:r>
      </w:ins>
      <w:ins w:id="412" w:author="Nokia4" w:date="2026-02-12T11:48:00Z">
        <w:r w:rsidR="004C77C1" w:rsidRPr="00274741">
          <w:rPr>
            <w:noProof/>
          </w:rPr>
          <w:t xml:space="preserve"> the request</w:t>
        </w:r>
      </w:ins>
      <w:ins w:id="413" w:author="Nokia4" w:date="2026-02-12T11:59:00Z">
        <w:r w:rsidR="001538D1">
          <w:rPr>
            <w:noProof/>
          </w:rPr>
          <w:t xml:space="preserve"> are a subset or correspond exactly to the values of the</w:t>
        </w:r>
        <w:r w:rsidR="001538D1">
          <w:rPr>
            <w:noProof/>
          </w:rPr>
          <w:t xml:space="preserve"> </w:t>
        </w:r>
        <w:r w:rsidR="001538D1" w:rsidRPr="00B5290B">
          <w:rPr>
            <w:rFonts w:ascii="Courier New" w:hAnsi="Courier New" w:cs="Courier New"/>
            <w:noProof/>
          </w:rPr>
          <w:t>DataNodeAccessRule.DataNodeSelector</w:t>
        </w:r>
      </w:ins>
      <w:ins w:id="414" w:author="Nokia4" w:date="2026-02-12T12:06:00Z">
        <w:r w:rsidR="00024777">
          <w:rPr>
            <w:noProof/>
          </w:rPr>
          <w:t xml:space="preserve"> and the “read” </w:t>
        </w:r>
        <w:r w:rsidR="00024777" w:rsidRPr="004417C8">
          <w:rPr>
            <w:rFonts w:ascii="Courier New" w:hAnsi="Courier New" w:cs="Courier New"/>
            <w:noProof/>
          </w:rPr>
          <w:t>operation</w:t>
        </w:r>
        <w:r w:rsidR="00024777">
          <w:rPr>
            <w:noProof/>
          </w:rPr>
          <w:t xml:space="preserve"> on the</w:t>
        </w:r>
        <w:r w:rsidR="00962791">
          <w:rPr>
            <w:noProof/>
          </w:rPr>
          <w:t xml:space="preserve"> </w:t>
        </w:r>
        <w:r w:rsidR="00962791" w:rsidRPr="00B5290B">
          <w:rPr>
            <w:rFonts w:ascii="Courier New" w:hAnsi="Courier New" w:cs="Courier New"/>
            <w:noProof/>
          </w:rPr>
          <w:t>DataNodeAccessRule.DataNodeSelector</w:t>
        </w:r>
        <w:r w:rsidR="00962791">
          <w:rPr>
            <w:rFonts w:ascii="Courier New" w:hAnsi="Courier New" w:cs="Courier New"/>
            <w:noProof/>
          </w:rPr>
          <w:t xml:space="preserve"> </w:t>
        </w:r>
        <w:r w:rsidR="00962791" w:rsidRPr="00962791">
          <w:rPr>
            <w:noProof/>
          </w:rPr>
          <w:t>is allowed</w:t>
        </w:r>
      </w:ins>
    </w:p>
    <w:p w14:paraId="45763A3F" w14:textId="0528D10C" w:rsidR="00AC21BF" w:rsidRDefault="00AC21BF" w:rsidP="00AC21BF">
      <w:pPr>
        <w:pStyle w:val="ListParagraph"/>
        <w:numPr>
          <w:ilvl w:val="0"/>
          <w:numId w:val="6"/>
        </w:numPr>
        <w:rPr>
          <w:ins w:id="415" w:author="Nokia4" w:date="2026-02-12T11:26:00Z"/>
          <w:noProof/>
        </w:rPr>
      </w:pPr>
      <w:ins w:id="416" w:author="Nokia4" w:date="2026-02-12T11:26:00Z">
        <w:r>
          <w:rPr>
            <w:noProof/>
          </w:rPr>
          <w:t xml:space="preserve">the value of the </w:t>
        </w:r>
        <w:r w:rsidRPr="00AC21BF">
          <w:rPr>
            <w:rFonts w:ascii="Courier New" w:hAnsi="Courier New" w:cs="Courier New"/>
            <w:noProof/>
          </w:rPr>
          <w:t>NotificationAccessRule.action</w:t>
        </w:r>
        <w:r>
          <w:rPr>
            <w:noProof/>
          </w:rPr>
          <w:t xml:space="preserve"> is “ALLOW”</w:t>
        </w:r>
      </w:ins>
    </w:p>
    <w:p w14:paraId="72D04A32" w14:textId="34E74F2B" w:rsidR="00FC0622" w:rsidRDefault="00F46707" w:rsidP="00FC0622">
      <w:pPr>
        <w:rPr>
          <w:ins w:id="417" w:author="Nokia4" w:date="2026-02-12T12:09:00Z"/>
          <w:noProof/>
        </w:rPr>
      </w:pPr>
      <w:ins w:id="418" w:author="Nokia4" w:date="2026-02-12T12:02:00Z">
        <w:r>
          <w:t xml:space="preserve">If all the checks </w:t>
        </w:r>
        <w:r w:rsidR="004329D1">
          <w:t>(</w:t>
        </w:r>
        <w:proofErr w:type="spellStart"/>
        <w:r w:rsidR="004329D1">
          <w:t>i</w:t>
        </w:r>
        <w:proofErr w:type="spellEnd"/>
        <w:r w:rsidR="004329D1">
          <w:t xml:space="preserve">) to </w:t>
        </w:r>
      </w:ins>
      <w:ins w:id="419" w:author="Nokia4" w:date="2026-02-12T12:03:00Z">
        <w:r w:rsidR="004329D1">
          <w:t>(v) are true</w:t>
        </w:r>
      </w:ins>
      <w:ins w:id="420" w:author="Nokia4" w:date="2026-02-12T12:04:00Z">
        <w:r w:rsidR="003E2F0C">
          <w:t>,</w:t>
        </w:r>
      </w:ins>
      <w:ins w:id="421" w:author="Nokia" w:date="2026-01-16T03:34:00Z">
        <w:del w:id="422" w:author="Nokia4" w:date="2026-02-12T11:52:00Z">
          <w:r w:rsidR="00E47B83" w:rsidDel="00E636D8">
            <w:rPr>
              <w:noProof/>
            </w:rPr>
            <w:delText>,</w:delText>
          </w:r>
        </w:del>
        <w:del w:id="423" w:author="Nokia4" w:date="2026-02-12T12:04:00Z">
          <w:r w:rsidR="00E47B83" w:rsidDel="00860AFE">
            <w:rPr>
              <w:noProof/>
            </w:rPr>
            <w:delText xml:space="preserve"> the</w:delText>
          </w:r>
        </w:del>
        <w:r w:rsidR="00E47B83">
          <w:rPr>
            <w:noProof/>
          </w:rPr>
          <w:t xml:space="preserve"> </w:t>
        </w:r>
        <w:del w:id="424" w:author="Nokia2" w:date="2026-02-11T22:05:00Z">
          <w:r w:rsidR="00E47B83" w:rsidDel="001C0A7D">
            <w:rPr>
              <w:noProof/>
            </w:rPr>
            <w:delText>MnS producer</w:delText>
          </w:r>
          <w:r w:rsidR="00E47B83" w:rsidRPr="00D83BC6" w:rsidDel="001C0A7D">
            <w:rPr>
              <w:noProof/>
            </w:rPr>
            <w:delText xml:space="preserve"> responds with a “201 created” status code</w:delText>
          </w:r>
          <w:r w:rsidR="00E47B83" w:rsidDel="001C0A7D">
            <w:rPr>
              <w:noProof/>
            </w:rPr>
            <w:delText xml:space="preserve"> and </w:delText>
          </w:r>
        </w:del>
        <w:r w:rsidR="00E47B83">
          <w:rPr>
            <w:noProof/>
          </w:rPr>
          <w:t xml:space="preserve">the notification subscription request succeeds. </w:t>
        </w:r>
      </w:ins>
      <w:ins w:id="425" w:author="Nokia4" w:date="2026-02-12T12:05:00Z">
        <w:r w:rsidR="003E2F0C">
          <w:t xml:space="preserve">If no such rule is found, (as a default behaviour) the creation/modification of the </w:t>
        </w:r>
        <w:proofErr w:type="spellStart"/>
        <w:r w:rsidR="003E2F0C" w:rsidRPr="00B5290B">
          <w:rPr>
            <w:rFonts w:ascii="Courier New" w:hAnsi="Courier New" w:cs="Courier New"/>
          </w:rPr>
          <w:t>NtfSubscriptionControl</w:t>
        </w:r>
        <w:proofErr w:type="spellEnd"/>
        <w:r w:rsidR="003E2F0C">
          <w:t xml:space="preserve"> MOI is denied</w:t>
        </w:r>
        <w:r w:rsidR="00024777">
          <w:t xml:space="preserve">. </w:t>
        </w:r>
      </w:ins>
      <w:ins w:id="426" w:author="Nokia4" w:date="2026-02-12T12:07:00Z">
        <w:r w:rsidR="00CB0FDF">
          <w:t xml:space="preserve">However, if checks </w:t>
        </w:r>
        <w:r w:rsidR="00B36DC7">
          <w:t>(ii)</w:t>
        </w:r>
      </w:ins>
      <w:ins w:id="427" w:author="Nokia4" w:date="2026-02-12T12:08:00Z">
        <w:r w:rsidR="00B36DC7">
          <w:t>, (iii) and (iv)</w:t>
        </w:r>
        <w:r w:rsidR="00FC0622">
          <w:t xml:space="preserve"> are false and checks (</w:t>
        </w:r>
        <w:proofErr w:type="spellStart"/>
        <w:r w:rsidR="00FC0622">
          <w:t>i</w:t>
        </w:r>
        <w:proofErr w:type="spellEnd"/>
        <w:r w:rsidR="00FC0622">
          <w:t xml:space="preserve">) and (v) are true, then </w:t>
        </w:r>
      </w:ins>
      <w:ins w:id="428" w:author="Nokia4" w:date="2026-02-12T12:09:00Z">
        <w:r w:rsidR="00FC0622">
          <w:t xml:space="preserve">two different behaviours of the </w:t>
        </w:r>
        <w:proofErr w:type="spellStart"/>
        <w:r w:rsidR="00FC0622">
          <w:t>MnS</w:t>
        </w:r>
        <w:proofErr w:type="spellEnd"/>
        <w:r w:rsidR="00FC0622">
          <w:t xml:space="preserve"> producer are proposed, i.e., the strict scope and partial scope enforcement models:</w:t>
        </w:r>
      </w:ins>
    </w:p>
    <w:p w14:paraId="3BBB5534" w14:textId="53FC0530" w:rsidR="00FC0622" w:rsidRPr="00CF2DD2" w:rsidRDefault="00FC0622" w:rsidP="00FC0622">
      <w:pPr>
        <w:pStyle w:val="ListParagraph"/>
        <w:numPr>
          <w:ilvl w:val="0"/>
          <w:numId w:val="3"/>
        </w:numPr>
        <w:spacing w:after="0"/>
        <w:rPr>
          <w:ins w:id="429" w:author="Nokia4" w:date="2026-02-12T12:09:00Z"/>
          <w:noProof/>
        </w:rPr>
      </w:pPr>
      <w:ins w:id="430" w:author="Nokia4" w:date="2026-02-12T12:09:00Z">
        <w:r>
          <w:rPr>
            <w:noProof/>
          </w:rPr>
          <w:t xml:space="preserve"> Strict scope enforcement model: here the MnS producer informs the MnS consumer that the notification subscription request wasn’t successful and provides the appropriate reason.In this case, the possible reasons could include: </w:t>
        </w:r>
        <w:r>
          <w:t xml:space="preserve">access denied to the </w:t>
        </w:r>
        <w:proofErr w:type="spellStart"/>
        <w:r>
          <w:t>NtfSubscriptionControl</w:t>
        </w:r>
        <w:proofErr w:type="spellEnd"/>
        <w:r>
          <w:t xml:space="preserve"> MOI, not authorized to receive “XYZ” notification types, not authorized to receive any notification types, not authorized to receive notifications for “XYZ” part of the scope, not authorized to receive any notifications on this whole scope</w:t>
        </w:r>
        <w:r>
          <w:rPr>
            <w:noProof/>
          </w:rPr>
          <w:t>. Accordingly, i</w:t>
        </w:r>
        <w:r w:rsidRPr="00236E10">
          <w:rPr>
            <w:lang w:val="en-US"/>
          </w:rPr>
          <w:t xml:space="preserve">n the strict scope enforcement model, the </w:t>
        </w:r>
        <w:proofErr w:type="spellStart"/>
        <w:r w:rsidRPr="00236E10">
          <w:rPr>
            <w:lang w:val="en-US"/>
          </w:rPr>
          <w:t>MnS</w:t>
        </w:r>
        <w:proofErr w:type="spellEnd"/>
        <w:r w:rsidRPr="00236E10">
          <w:rPr>
            <w:lang w:val="en-US"/>
          </w:rPr>
          <w:t xml:space="preserve"> consumer is not allowed to subscribe to receive notification types beyond the </w:t>
        </w:r>
        <w:r>
          <w:rPr>
            <w:lang w:val="en-US"/>
          </w:rPr>
          <w:t xml:space="preserve">configured </w:t>
        </w:r>
      </w:ins>
      <w:proofErr w:type="spellStart"/>
      <w:ins w:id="431" w:author="Nokia4" w:date="2026-02-12T12:39:00Z">
        <w:r w:rsidR="004229E9" w:rsidRPr="004229E9">
          <w:rPr>
            <w:rFonts w:ascii="Courier New" w:hAnsi="Courier New" w:cs="Courier New"/>
            <w:lang w:val="en-US"/>
          </w:rPr>
          <w:t>NotificationAccessRule.</w:t>
        </w:r>
      </w:ins>
      <w:ins w:id="432" w:author="Nokia4" w:date="2026-02-12T12:09:00Z">
        <w:r w:rsidRPr="00C174B9">
          <w:rPr>
            <w:rFonts w:ascii="Courier New" w:hAnsi="Courier New" w:cs="Courier New"/>
            <w:lang w:val="en-US"/>
          </w:rPr>
          <w:t>notificationTyp</w:t>
        </w:r>
      </w:ins>
      <w:ins w:id="433" w:author="Nokia4" w:date="2026-02-12T12:39:00Z">
        <w:r w:rsidR="00795F19">
          <w:rPr>
            <w:rFonts w:ascii="Courier New" w:hAnsi="Courier New" w:cs="Courier New"/>
            <w:lang w:val="en-US"/>
          </w:rPr>
          <w:t>es</w:t>
        </w:r>
        <w:proofErr w:type="spellEnd"/>
        <w:r w:rsidR="004229E9">
          <w:rPr>
            <w:rFonts w:ascii="Courier New" w:hAnsi="Courier New" w:cs="Courier New"/>
            <w:lang w:val="en-US"/>
          </w:rPr>
          <w:t xml:space="preserve">, </w:t>
        </w:r>
        <w:proofErr w:type="spellStart"/>
        <w:r w:rsidR="004229E9" w:rsidRPr="004229E9">
          <w:rPr>
            <w:rFonts w:ascii="Courier New" w:hAnsi="Courier New" w:cs="Courier New"/>
            <w:lang w:val="en-US"/>
          </w:rPr>
          <w:t>NotificationAccessRule.</w:t>
        </w:r>
        <w:r w:rsidR="00795F19">
          <w:rPr>
            <w:rFonts w:ascii="Courier New" w:hAnsi="Courier New" w:cs="Courier New"/>
            <w:lang w:val="en-US"/>
          </w:rPr>
          <w:t>dataNodeSelector</w:t>
        </w:r>
        <w:proofErr w:type="spellEnd"/>
        <w:r w:rsidR="004229E9" w:rsidRPr="00236E10">
          <w:rPr>
            <w:lang w:val="en-US"/>
          </w:rPr>
          <w:t xml:space="preserve"> </w:t>
        </w:r>
      </w:ins>
      <w:ins w:id="434" w:author="Nokia4" w:date="2026-02-12T12:09:00Z">
        <w:r>
          <w:rPr>
            <w:lang w:val="en-US"/>
          </w:rPr>
          <w:t xml:space="preserve">and </w:t>
        </w:r>
      </w:ins>
      <w:proofErr w:type="spellStart"/>
      <w:ins w:id="435" w:author="Nokia4" w:date="2026-02-12T12:40:00Z">
        <w:r w:rsidR="00795F19">
          <w:rPr>
            <w:rFonts w:ascii="Courier New" w:hAnsi="Courier New" w:cs="Courier New"/>
            <w:lang w:val="en-US"/>
          </w:rPr>
          <w:t>DataNodeAccessRule</w:t>
        </w:r>
        <w:proofErr w:type="spellEnd"/>
        <w:r w:rsidR="00795F19">
          <w:rPr>
            <w:rFonts w:ascii="Courier New" w:hAnsi="Courier New" w:cs="Courier New"/>
            <w:lang w:val="en-US"/>
          </w:rPr>
          <w:t>.</w:t>
        </w:r>
        <w:r w:rsidR="00795F19" w:rsidRPr="00795F19">
          <w:rPr>
            <w:rFonts w:ascii="Courier New" w:hAnsi="Courier New" w:cs="Courier New"/>
            <w:lang w:val="en-US"/>
          </w:rPr>
          <w:t xml:space="preserve"> </w:t>
        </w:r>
        <w:proofErr w:type="spellStart"/>
        <w:r w:rsidR="00795F19">
          <w:rPr>
            <w:rFonts w:ascii="Courier New" w:hAnsi="Courier New" w:cs="Courier New"/>
            <w:lang w:val="en-US"/>
          </w:rPr>
          <w:t>dataNodeSelector</w:t>
        </w:r>
      </w:ins>
      <w:proofErr w:type="spellEnd"/>
      <w:ins w:id="436" w:author="Nokia4" w:date="2026-02-12T12:12:00Z">
        <w:r w:rsidR="00FB44AE">
          <w:rPr>
            <w:rFonts w:ascii="Courier New" w:hAnsi="Courier New" w:cs="Courier New"/>
            <w:lang w:val="en-US"/>
          </w:rPr>
          <w:t xml:space="preserve"> </w:t>
        </w:r>
      </w:ins>
      <w:ins w:id="437" w:author="Nokia4" w:date="2026-02-12T12:09:00Z">
        <w:r w:rsidRPr="00236E10">
          <w:rPr>
            <w:lang w:val="en-US"/>
          </w:rPr>
          <w:t xml:space="preserve">authorized for the </w:t>
        </w:r>
        <w:r w:rsidRPr="00764D5A">
          <w:rPr>
            <w:rFonts w:ascii="Courier New" w:hAnsi="Courier New" w:cs="Courier New"/>
            <w:lang w:val="en-US"/>
          </w:rPr>
          <w:t>Role(s)</w:t>
        </w:r>
        <w:r w:rsidRPr="00236E10">
          <w:rPr>
            <w:lang w:val="en-US"/>
          </w:rPr>
          <w:t xml:space="preserve"> associated to the </w:t>
        </w:r>
        <w:proofErr w:type="spellStart"/>
        <w:r w:rsidRPr="00236E10">
          <w:rPr>
            <w:lang w:val="en-US"/>
          </w:rPr>
          <w:t>MnS</w:t>
        </w:r>
        <w:proofErr w:type="spellEnd"/>
        <w:r w:rsidRPr="00236E10">
          <w:rPr>
            <w:lang w:val="en-US"/>
          </w:rPr>
          <w:t xml:space="preserve"> consumer.</w:t>
        </w:r>
      </w:ins>
    </w:p>
    <w:p w14:paraId="1CC07B3E" w14:textId="0BD7E5B6" w:rsidR="00FC0622" w:rsidRDefault="00FC0622" w:rsidP="00FC0622">
      <w:pPr>
        <w:pStyle w:val="ListParagraph"/>
        <w:numPr>
          <w:ilvl w:val="0"/>
          <w:numId w:val="3"/>
        </w:numPr>
        <w:spacing w:after="0"/>
        <w:rPr>
          <w:ins w:id="438" w:author="Nokia4" w:date="2026-02-12T12:41:00Z"/>
          <w:noProof/>
        </w:rPr>
      </w:pPr>
      <w:ins w:id="439" w:author="Nokia4" w:date="2026-02-12T12:09:00Z">
        <w:r>
          <w:rPr>
            <w:noProof/>
          </w:rPr>
          <w:t>Partial scope enforcement model: here the MnS producer informs the MnS consumer that the notification subscription request has been successfully created. The MnS producer can indicate to the MnS consumer that the subscription is accepted but the</w:t>
        </w:r>
        <w:r w:rsidRPr="004370E3">
          <w:rPr>
            <w:noProof/>
          </w:rPr>
          <w:t xml:space="preserve"> notifications will be delivered only for the authorized </w:t>
        </w:r>
        <w:r>
          <w:rPr>
            <w:noProof/>
          </w:rPr>
          <w:t>partial</w:t>
        </w:r>
        <w:r w:rsidRPr="004370E3">
          <w:rPr>
            <w:noProof/>
          </w:rPr>
          <w:t xml:space="preserve"> scope</w:t>
        </w:r>
        <w:r>
          <w:rPr>
            <w:noProof/>
          </w:rPr>
          <w:t xml:space="preserve"> </w:t>
        </w:r>
      </w:ins>
      <w:ins w:id="440" w:author="Nokia4" w:date="2026-02-12T12:40:00Z">
        <w:r w:rsidR="00795F19">
          <w:rPr>
            <w:noProof/>
          </w:rPr>
          <w:t>“</w:t>
        </w:r>
      </w:ins>
      <w:ins w:id="441" w:author="Nokia4" w:date="2026-02-12T12:11:00Z">
        <w:r w:rsidR="00746E52">
          <w:rPr>
            <w:noProof/>
          </w:rPr>
          <w:t>XYZ</w:t>
        </w:r>
      </w:ins>
      <w:ins w:id="442" w:author="Nokia4" w:date="2026-02-12T12:40:00Z">
        <w:r w:rsidR="00795F19">
          <w:rPr>
            <w:noProof/>
          </w:rPr>
          <w:t>”</w:t>
        </w:r>
      </w:ins>
      <w:ins w:id="443" w:author="Nokia4" w:date="2026-02-12T12:11:00Z">
        <w:r w:rsidR="00746E52">
          <w:rPr>
            <w:noProof/>
          </w:rPr>
          <w:t xml:space="preserve"> </w:t>
        </w:r>
      </w:ins>
      <w:ins w:id="444" w:author="Nokia4" w:date="2026-02-12T12:09:00Z">
        <w:r>
          <w:rPr>
            <w:noProof/>
          </w:rPr>
          <w:t xml:space="preserve">or subset of </w:t>
        </w:r>
      </w:ins>
      <w:ins w:id="445" w:author="Nokia4" w:date="2026-02-12T12:11:00Z">
        <w:r w:rsidR="00746E52">
          <w:rPr>
            <w:noProof/>
          </w:rPr>
          <w:t xml:space="preserve">the </w:t>
        </w:r>
      </w:ins>
      <w:ins w:id="446" w:author="Nokia4" w:date="2026-02-12T12:09:00Z">
        <w:r>
          <w:rPr>
            <w:noProof/>
          </w:rPr>
          <w:t xml:space="preserve">notification types of </w:t>
        </w:r>
        <w:r w:rsidRPr="000F1405">
          <w:rPr>
            <w:rFonts w:ascii="Courier New" w:hAnsi="Courier New" w:cs="Courier New"/>
            <w:noProof/>
          </w:rPr>
          <w:t>NotificationAccessRule.notificationTypes</w:t>
        </w:r>
        <w:r w:rsidRPr="004370E3">
          <w:rPr>
            <w:noProof/>
          </w:rPr>
          <w:t>.</w:t>
        </w:r>
        <w:r>
          <w:rPr>
            <w:noProof/>
          </w:rPr>
          <w:t xml:space="preserve"> </w:t>
        </w:r>
      </w:ins>
    </w:p>
    <w:p w14:paraId="74941E4D" w14:textId="35488EB1" w:rsidR="00E27281" w:rsidRDefault="00C70CCC" w:rsidP="00587E66">
      <w:pPr>
        <w:pStyle w:val="Note"/>
        <w:ind w:left="1134" w:hanging="850"/>
        <w:rPr>
          <w:ins w:id="447" w:author="Nokia4" w:date="2026-02-12T12:09:00Z"/>
          <w:noProof/>
        </w:rPr>
      </w:pPr>
      <w:ins w:id="448" w:author="Nokia4" w:date="2026-02-12T12:42:00Z">
        <w:r w:rsidRPr="00587E66">
          <w:rPr>
            <w:rFonts w:ascii="Times New Roman" w:hAnsi="Times New Roman"/>
            <w:i w:val="0"/>
            <w:iCs/>
            <w:noProof/>
          </w:rPr>
          <w:t xml:space="preserve">NOTE: </w:t>
        </w:r>
      </w:ins>
      <w:ins w:id="449" w:author="Nokia4" w:date="2026-02-12T12:41:00Z">
        <w:r w:rsidR="00E27281" w:rsidRPr="00587E66">
          <w:rPr>
            <w:rFonts w:ascii="Times New Roman" w:hAnsi="Times New Roman"/>
            <w:i w:val="0"/>
            <w:iCs/>
            <w:noProof/>
          </w:rPr>
          <w:t>It’s upto implementation which enforcement model is a</w:t>
        </w:r>
        <w:r w:rsidRPr="00587E66">
          <w:rPr>
            <w:rFonts w:ascii="Times New Roman" w:hAnsi="Times New Roman"/>
            <w:i w:val="0"/>
            <w:iCs/>
            <w:noProof/>
          </w:rPr>
          <w:t>pplied by the MnS producer</w:t>
        </w:r>
      </w:ins>
      <w:ins w:id="450" w:author="Nokia4" w:date="2026-02-12T12:42:00Z">
        <w:r w:rsidRPr="00587E66">
          <w:rPr>
            <w:rFonts w:ascii="Times New Roman" w:hAnsi="Times New Roman"/>
            <w:i w:val="0"/>
            <w:iCs/>
            <w:noProof/>
          </w:rPr>
          <w:t>.</w:t>
        </w:r>
      </w:ins>
    </w:p>
    <w:p w14:paraId="55CF34BC" w14:textId="77495540" w:rsidR="00E47B83" w:rsidDel="00746E52" w:rsidRDefault="00E47B83" w:rsidP="00536BE5">
      <w:pPr>
        <w:pStyle w:val="Heading5"/>
        <w:rPr>
          <w:ins w:id="451" w:author="Nokia" w:date="2026-01-16T03:34:00Z"/>
          <w:del w:id="452" w:author="Nokia4" w:date="2026-02-12T12:11:00Z"/>
          <w:noProof/>
        </w:rPr>
      </w:pPr>
      <w:ins w:id="453" w:author="Nokia" w:date="2026-01-16T03:34:00Z">
        <w:del w:id="454" w:author="Nokia4" w:date="2026-02-12T11:52:00Z">
          <w:r w:rsidDel="007F45D2">
            <w:rPr>
              <w:noProof/>
            </w:rPr>
            <w:lastRenderedPageBreak/>
            <w:delText xml:space="preserve">However, if no </w:delText>
          </w:r>
        </w:del>
      </w:ins>
      <w:ins w:id="455" w:author="Nokia" w:date="2026-01-29T17:52:00Z">
        <w:del w:id="456" w:author="Nokia4" w:date="2026-02-12T11:52:00Z">
          <w:r w:rsidR="005D0BDB" w:rsidRPr="00A2040C" w:rsidDel="007F45D2">
            <w:rPr>
              <w:rFonts w:ascii="Courier New" w:hAnsi="Courier New" w:cs="Courier New"/>
              <w:noProof/>
            </w:rPr>
            <w:delText>NotificationAccessRule</w:delText>
          </w:r>
        </w:del>
      </w:ins>
      <w:ins w:id="457" w:author="Nokia" w:date="2026-01-16T03:34:00Z">
        <w:del w:id="458" w:author="Nokia4" w:date="2026-02-12T11:52:00Z">
          <w:r w:rsidRPr="00A2040C" w:rsidDel="007F45D2">
            <w:rPr>
              <w:rFonts w:ascii="Courier New" w:hAnsi="Courier New" w:cs="Courier New"/>
              <w:noProof/>
            </w:rPr>
            <w:delText>(s)</w:delText>
          </w:r>
          <w:r w:rsidDel="007F45D2">
            <w:rPr>
              <w:noProof/>
            </w:rPr>
            <w:delText xml:space="preserve"> are defined for the </w:delText>
          </w:r>
          <w:r w:rsidDel="007F45D2">
            <w:rPr>
              <w:rFonts w:ascii="Courier New" w:hAnsi="Courier New" w:cs="Courier New"/>
              <w:noProof/>
            </w:rPr>
            <w:delText>R</w:delText>
          </w:r>
          <w:r w:rsidRPr="005562E5" w:rsidDel="007F45D2">
            <w:rPr>
              <w:rFonts w:ascii="Courier New" w:hAnsi="Courier New" w:cs="Courier New"/>
              <w:noProof/>
            </w:rPr>
            <w:delText>ole(s)</w:delText>
          </w:r>
          <w:r w:rsidDel="007F45D2">
            <w:rPr>
              <w:noProof/>
            </w:rPr>
            <w:delText xml:space="preserve"> associated to the MnS consumer, then the notification subcription request is denied</w:delText>
          </w:r>
          <w:r w:rsidRPr="00D83BC6" w:rsidDel="007F45D2">
            <w:rPr>
              <w:noProof/>
            </w:rPr>
            <w:delText xml:space="preserve">. </w:delText>
          </w:r>
        </w:del>
      </w:ins>
    </w:p>
    <w:p w14:paraId="642F8D8E" w14:textId="3CCBACB9" w:rsidR="00061444" w:rsidRPr="00061444" w:rsidRDefault="00061444" w:rsidP="00536BE5">
      <w:pPr>
        <w:pStyle w:val="Heading5"/>
        <w:rPr>
          <w:ins w:id="459" w:author="Nokia2" w:date="2026-02-11T22:39:00Z"/>
        </w:rPr>
      </w:pPr>
      <w:ins w:id="460" w:author="Nokia2" w:date="2026-02-11T22:39:00Z">
        <w:r>
          <w:t>5.2.</w:t>
        </w:r>
        <w:proofErr w:type="gramStart"/>
        <w:r>
          <w:t>3.Y.</w:t>
        </w:r>
      </w:ins>
      <w:proofErr w:type="gramEnd"/>
      <w:ins w:id="461" w:author="Nokia4" w:date="2026-02-12T12:18:00Z">
        <w:r w:rsidR="00536BE5">
          <w:t>2</w:t>
        </w:r>
      </w:ins>
      <w:ins w:id="462" w:author="Nokia2" w:date="2026-02-11T22:39:00Z">
        <w:del w:id="463" w:author="Nokia4" w:date="2026-02-12T12:18:00Z">
          <w:r w:rsidDel="00536BE5">
            <w:delText>1.</w:delText>
          </w:r>
        </w:del>
      </w:ins>
      <w:ins w:id="464" w:author="Nokia2" w:date="2026-02-11T22:40:00Z">
        <w:del w:id="465" w:author="Nokia4" w:date="2026-02-12T12:18:00Z">
          <w:r w:rsidDel="00536BE5">
            <w:delText>2</w:delText>
          </w:r>
        </w:del>
      </w:ins>
      <w:ins w:id="466" w:author="Nokia2" w:date="2026-02-11T22:39:00Z">
        <w:r>
          <w:t xml:space="preserve"> Notification</w:t>
        </w:r>
      </w:ins>
      <w:ins w:id="467" w:author="Nokia2" w:date="2026-02-11T22:40:00Z">
        <w:r>
          <w:t xml:space="preserve"> </w:t>
        </w:r>
      </w:ins>
      <w:ins w:id="468" w:author="Nokia4" w:date="2026-02-12T12:46:00Z">
        <w:r w:rsidR="004236A7">
          <w:t>sending</w:t>
        </w:r>
      </w:ins>
      <w:bookmarkStart w:id="469" w:name="_GoBack"/>
      <w:bookmarkEnd w:id="469"/>
      <w:ins w:id="470" w:author="Nokia2" w:date="2026-02-11T22:40:00Z">
        <w:del w:id="471" w:author="Nokia4" w:date="2026-02-12T12:46:00Z">
          <w:r w:rsidDel="004236A7">
            <w:delText>reporting handling</w:delText>
          </w:r>
        </w:del>
      </w:ins>
    </w:p>
    <w:p w14:paraId="0926F454" w14:textId="4386B2DA" w:rsidR="00E47B83" w:rsidDel="009A241E" w:rsidRDefault="00E47B83" w:rsidP="00E47B83">
      <w:pPr>
        <w:rPr>
          <w:ins w:id="472" w:author="Nokia" w:date="2026-01-16T03:34:00Z"/>
          <w:del w:id="473" w:author="Nokia4" w:date="2026-02-12T12:23:00Z"/>
          <w:noProof/>
        </w:rPr>
      </w:pPr>
      <w:ins w:id="474" w:author="Nokia" w:date="2026-01-16T03:34:00Z">
        <w:del w:id="475" w:author="Nokia2" w:date="2026-02-11T22:40:00Z">
          <w:r w:rsidDel="00061444">
            <w:rPr>
              <w:noProof/>
            </w:rPr>
            <w:delText>Subsequently</w:delText>
          </w:r>
        </w:del>
        <w:del w:id="476" w:author="Nokia2" w:date="2026-02-11T22:41:00Z">
          <w:r w:rsidDel="00061444">
            <w:rPr>
              <w:noProof/>
            </w:rPr>
            <w:delText>,</w:delText>
          </w:r>
        </w:del>
      </w:ins>
      <w:ins w:id="477" w:author="Nokia2" w:date="2026-02-11T22:41:00Z">
        <w:r w:rsidR="00061444">
          <w:rPr>
            <w:noProof/>
          </w:rPr>
          <w:t>In this scenario</w:t>
        </w:r>
        <w:del w:id="478" w:author="Nokia4" w:date="2026-02-12T12:13:00Z">
          <w:r w:rsidR="00061444" w:rsidDel="00FD3779">
            <w:rPr>
              <w:noProof/>
            </w:rPr>
            <w:delText>n</w:delText>
          </w:r>
        </w:del>
        <w:r w:rsidR="00061444">
          <w:rPr>
            <w:noProof/>
          </w:rPr>
          <w:t>,</w:t>
        </w:r>
      </w:ins>
      <w:ins w:id="479" w:author="Nokia" w:date="2026-01-16T03:34:00Z">
        <w:r>
          <w:rPr>
            <w:noProof/>
          </w:rPr>
          <w:t xml:space="preserve"> w</w:t>
        </w:r>
        <w:r w:rsidRPr="00D83BC6">
          <w:rPr>
            <w:noProof/>
          </w:rPr>
          <w:t xml:space="preserve">hen a notification event occurs, the MnS producer </w:t>
        </w:r>
      </w:ins>
      <w:ins w:id="480" w:author="Nokia4" w:date="2026-02-12T12:14:00Z">
        <w:r w:rsidR="00FD3779">
          <w:rPr>
            <w:noProof/>
          </w:rPr>
          <w:t xml:space="preserve">does similar checks as </w:t>
        </w:r>
        <w:r w:rsidR="00931719">
          <w:rPr>
            <w:noProof/>
          </w:rPr>
          <w:t xml:space="preserve">described in clause </w:t>
        </w:r>
      </w:ins>
      <w:ins w:id="481" w:author="Nokia4" w:date="2026-02-12T12:17:00Z">
        <w:r w:rsidR="00055432">
          <w:rPr>
            <w:noProof/>
          </w:rPr>
          <w:t>5.2.3.Y.1</w:t>
        </w:r>
      </w:ins>
      <w:ins w:id="482" w:author="Nokia4" w:date="2026-02-12T12:18:00Z">
        <w:r w:rsidR="00536BE5">
          <w:rPr>
            <w:noProof/>
          </w:rPr>
          <w:t>.</w:t>
        </w:r>
      </w:ins>
      <w:ins w:id="483" w:author="Nokia4" w:date="2026-02-12T12:19:00Z">
        <w:r w:rsidR="00067048">
          <w:rPr>
            <w:noProof/>
          </w:rPr>
          <w:t xml:space="preserve"> </w:t>
        </w:r>
      </w:ins>
      <w:moveToRangeStart w:id="484" w:author="Nokia4" w:date="2026-02-12T12:19:00Z" w:name="move221791182"/>
      <w:moveTo w:id="485" w:author="Nokia4" w:date="2026-02-12T12:19:00Z">
        <w:del w:id="486" w:author="Nokia4" w:date="2026-02-12T12:19:00Z">
          <w:r w:rsidR="00067048" w:rsidDel="00067048">
            <w:rPr>
              <w:noProof/>
            </w:rPr>
            <w:delText xml:space="preserve">However, in case some notifications that were earlier sucessfully subcribed to by the MnS consumer can nolonger be sent, then the MnS producer will inform the MnS consumer of such changes including the reason. One possible reason for the change in the notification events received by the MnS consumer could be due to the modification(s) of the </w:delText>
          </w:r>
          <w:r w:rsidR="00067048" w:rsidRPr="00077CBC" w:rsidDel="00067048">
            <w:rPr>
              <w:rFonts w:ascii="Courier New" w:hAnsi="Courier New" w:cs="Courier New"/>
              <w:noProof/>
            </w:rPr>
            <w:delText>NotificationAccessRule(s)</w:delText>
          </w:r>
          <w:r w:rsidR="00067048" w:rsidDel="00067048">
            <w:rPr>
              <w:noProof/>
            </w:rPr>
            <w:delText xml:space="preserve"> associated to the </w:delText>
          </w:r>
          <w:r w:rsidR="00067048" w:rsidRPr="00210FED" w:rsidDel="00067048">
            <w:rPr>
              <w:rFonts w:ascii="Courier New" w:hAnsi="Courier New" w:cs="Courier New"/>
              <w:noProof/>
            </w:rPr>
            <w:delText>Role(s)</w:delText>
          </w:r>
          <w:r w:rsidR="00067048" w:rsidDel="00067048">
            <w:rPr>
              <w:noProof/>
            </w:rPr>
            <w:delText>of the MnS consumer after the notification subscription</w:delText>
          </w:r>
        </w:del>
      </w:moveTo>
      <w:moveToRangeEnd w:id="484"/>
      <w:ins w:id="487" w:author="Nokia" w:date="2026-01-16T03:34:00Z">
        <w:del w:id="488" w:author="Nokia4" w:date="2026-02-12T12:18:00Z">
          <w:r w:rsidRPr="00D83BC6" w:rsidDel="00536BE5">
            <w:rPr>
              <w:noProof/>
            </w:rPr>
            <w:delText>checks</w:delText>
          </w:r>
          <w:r w:rsidDel="00536BE5">
            <w:rPr>
              <w:noProof/>
            </w:rPr>
            <w:delText xml:space="preserve"> the following access rules sequentially for a given</w:delText>
          </w:r>
          <w:r w:rsidDel="00536BE5">
            <w:rPr>
              <w:rFonts w:ascii="Courier New" w:hAnsi="Courier New" w:cs="Courier New"/>
              <w:noProof/>
            </w:rPr>
            <w:delText xml:space="preserve"> </w:delText>
          </w:r>
          <w:r w:rsidRPr="00F5669A" w:rsidDel="00536BE5">
            <w:rPr>
              <w:rFonts w:ascii="Courier New" w:hAnsi="Courier New" w:cs="Courier New"/>
              <w:noProof/>
            </w:rPr>
            <w:delText>Role</w:delText>
          </w:r>
          <w:r w:rsidDel="00536BE5">
            <w:rPr>
              <w:noProof/>
            </w:rPr>
            <w:delText>:</w:delText>
          </w:r>
        </w:del>
      </w:ins>
      <w:ins w:id="489" w:author="Nokia4" w:date="2026-02-12T12:23:00Z">
        <w:r w:rsidR="009A241E">
          <w:rPr>
            <w:noProof/>
          </w:rPr>
          <w:t xml:space="preserve"> </w:t>
        </w:r>
      </w:ins>
    </w:p>
    <w:p w14:paraId="367800CD" w14:textId="2146E8AE" w:rsidR="00E47B83" w:rsidDel="00E246A2" w:rsidRDefault="00E47B83" w:rsidP="00E47B83">
      <w:pPr>
        <w:pStyle w:val="ListParagraph"/>
        <w:numPr>
          <w:ilvl w:val="0"/>
          <w:numId w:val="1"/>
        </w:numPr>
        <w:rPr>
          <w:ins w:id="490" w:author="Nokia" w:date="2026-01-16T03:34:00Z"/>
          <w:del w:id="491" w:author="Nokia4" w:date="2026-02-12T12:22:00Z"/>
          <w:noProof/>
        </w:rPr>
      </w:pPr>
      <w:ins w:id="492" w:author="Nokia" w:date="2026-01-16T03:34:00Z">
        <w:del w:id="493" w:author="Nokia4" w:date="2026-02-12T12:22:00Z">
          <w:r w:rsidDel="00E246A2">
            <w:rPr>
              <w:noProof/>
            </w:rPr>
            <w:delText>If the managed object instance that produced the notification is part of the scope represented by the “</w:delText>
          </w:r>
          <w:r w:rsidRPr="0010044B" w:rsidDel="00E246A2">
            <w:rPr>
              <w:rFonts w:ascii="Courier New" w:hAnsi="Courier New" w:cs="Courier New"/>
              <w:noProof/>
            </w:rPr>
            <w:delText>dataNodeSelector</w:delText>
          </w:r>
          <w:r w:rsidDel="00E246A2">
            <w:rPr>
              <w:noProof/>
            </w:rPr>
            <w:delText xml:space="preserve">” attribute of the </w:delText>
          </w:r>
          <w:r w:rsidRPr="0010044B" w:rsidDel="00E246A2">
            <w:rPr>
              <w:rFonts w:ascii="Courier New" w:hAnsi="Courier New" w:cs="Courier New"/>
              <w:noProof/>
            </w:rPr>
            <w:delText>AcessRu</w:delText>
          </w:r>
          <w:r w:rsidDel="00E246A2">
            <w:rPr>
              <w:rFonts w:ascii="Courier New" w:hAnsi="Courier New" w:cs="Courier New"/>
              <w:noProof/>
            </w:rPr>
            <w:delText xml:space="preserve">le </w:delText>
          </w:r>
          <w:r w:rsidRPr="00F5669A" w:rsidDel="00E246A2">
            <w:rPr>
              <w:noProof/>
            </w:rPr>
            <w:delText xml:space="preserve">and </w:delText>
          </w:r>
          <w:r w:rsidDel="00E246A2">
            <w:rPr>
              <w:noProof/>
            </w:rPr>
            <w:delText>the “</w:delText>
          </w:r>
          <w:r w:rsidRPr="00F5669A" w:rsidDel="00E246A2">
            <w:rPr>
              <w:noProof/>
            </w:rPr>
            <w:delText>read</w:delText>
          </w:r>
          <w:r w:rsidDel="00E246A2">
            <w:rPr>
              <w:noProof/>
            </w:rPr>
            <w:delText>”</w:delText>
          </w:r>
          <w:r w:rsidRPr="00F5669A" w:rsidDel="00E246A2">
            <w:rPr>
              <w:noProof/>
            </w:rPr>
            <w:delText xml:space="preserve"> </w:delText>
          </w:r>
          <w:r w:rsidRPr="00A2040C" w:rsidDel="00E246A2">
            <w:rPr>
              <w:rFonts w:ascii="Courier New" w:hAnsi="Courier New" w:cs="Courier New"/>
              <w:noProof/>
            </w:rPr>
            <w:delText>operation</w:delText>
          </w:r>
          <w:r w:rsidRPr="00F5669A" w:rsidDel="00E246A2">
            <w:rPr>
              <w:noProof/>
            </w:rPr>
            <w:delText xml:space="preserve"> is permitted for this managed object instance.</w:delText>
          </w:r>
          <w:r w:rsidDel="00E246A2">
            <w:rPr>
              <w:noProof/>
            </w:rPr>
            <w:delText xml:space="preserve"> </w:delText>
          </w:r>
        </w:del>
      </w:ins>
    </w:p>
    <w:p w14:paraId="34C37A7C" w14:textId="435D1C50" w:rsidR="00E47B83" w:rsidDel="00E246A2" w:rsidRDefault="00E47B83" w:rsidP="00E47B83">
      <w:pPr>
        <w:pStyle w:val="ListParagraph"/>
        <w:numPr>
          <w:ilvl w:val="0"/>
          <w:numId w:val="1"/>
        </w:numPr>
        <w:rPr>
          <w:ins w:id="494" w:author="Nokia2" w:date="2026-02-11T15:42:00Z"/>
          <w:del w:id="495" w:author="Nokia4" w:date="2026-02-12T12:22:00Z"/>
          <w:noProof/>
        </w:rPr>
      </w:pPr>
      <w:ins w:id="496" w:author="Nokia" w:date="2026-01-16T03:34:00Z">
        <w:del w:id="497" w:author="Nokia4" w:date="2026-02-12T12:22:00Z">
          <w:r w:rsidDel="00E246A2">
            <w:rPr>
              <w:noProof/>
            </w:rPr>
            <w:delText>I</w:delText>
          </w:r>
          <w:r w:rsidRPr="00D83BC6" w:rsidDel="00E246A2">
            <w:rPr>
              <w:noProof/>
            </w:rPr>
            <w:delText>f the notification event</w:delText>
          </w:r>
          <w:r w:rsidDel="00E246A2">
            <w:rPr>
              <w:noProof/>
            </w:rPr>
            <w:delText xml:space="preserve"> that has occured</w:delText>
          </w:r>
          <w:r w:rsidRPr="00D83BC6" w:rsidDel="00E246A2">
            <w:rPr>
              <w:noProof/>
            </w:rPr>
            <w:delText xml:space="preserve"> is part of the configured</w:delText>
          </w:r>
          <w:r w:rsidDel="00E246A2">
            <w:rPr>
              <w:noProof/>
            </w:rPr>
            <w:delText xml:space="preserve"> “</w:delText>
          </w:r>
          <w:r w:rsidRPr="00FD4F39" w:rsidDel="00E246A2">
            <w:rPr>
              <w:rFonts w:ascii="Courier New" w:hAnsi="Courier New" w:cs="Courier New"/>
              <w:noProof/>
            </w:rPr>
            <w:delText>notificationType</w:delText>
          </w:r>
          <w:r w:rsidRPr="00D83BC6" w:rsidDel="00E246A2">
            <w:rPr>
              <w:noProof/>
            </w:rPr>
            <w:delText>”</w:delText>
          </w:r>
          <w:r w:rsidDel="00E246A2">
            <w:rPr>
              <w:noProof/>
            </w:rPr>
            <w:delText xml:space="preserve"> attribute of the </w:delText>
          </w:r>
        </w:del>
      </w:ins>
      <w:ins w:id="498" w:author="Nokia" w:date="2026-01-29T17:57:00Z">
        <w:del w:id="499" w:author="Nokia4" w:date="2026-02-12T12:22:00Z">
          <w:r w:rsidR="00A2040C" w:rsidRPr="00E972C8" w:rsidDel="00E246A2">
            <w:rPr>
              <w:rFonts w:ascii="Courier New" w:hAnsi="Courier New" w:cs="Courier New"/>
              <w:noProof/>
            </w:rPr>
            <w:delText>N</w:delText>
          </w:r>
        </w:del>
      </w:ins>
      <w:ins w:id="500" w:author="Nokia" w:date="2026-01-16T03:34:00Z">
        <w:del w:id="501" w:author="Nokia4" w:date="2026-02-12T12:22:00Z">
          <w:r w:rsidRPr="00E972C8" w:rsidDel="00E246A2">
            <w:rPr>
              <w:rFonts w:ascii="Courier New" w:hAnsi="Courier New" w:cs="Courier New"/>
              <w:noProof/>
            </w:rPr>
            <w:delText>otifiication</w:delText>
          </w:r>
        </w:del>
      </w:ins>
      <w:ins w:id="502" w:author="Nokia" w:date="2026-01-29T17:57:00Z">
        <w:del w:id="503" w:author="Nokia4" w:date="2026-02-12T12:22:00Z">
          <w:r w:rsidR="00E972C8" w:rsidRPr="00E972C8" w:rsidDel="00E246A2">
            <w:rPr>
              <w:rFonts w:ascii="Courier New" w:hAnsi="Courier New" w:cs="Courier New"/>
              <w:noProof/>
            </w:rPr>
            <w:delText>A</w:delText>
          </w:r>
        </w:del>
      </w:ins>
      <w:ins w:id="504" w:author="Nokia" w:date="2026-01-16T03:34:00Z">
        <w:del w:id="505" w:author="Nokia4" w:date="2026-02-12T12:22:00Z">
          <w:r w:rsidRPr="00E972C8" w:rsidDel="00E246A2">
            <w:rPr>
              <w:rFonts w:ascii="Courier New" w:hAnsi="Courier New" w:cs="Courier New"/>
              <w:noProof/>
            </w:rPr>
            <w:delText>ccess</w:delText>
          </w:r>
        </w:del>
      </w:ins>
      <w:ins w:id="506" w:author="Nokia" w:date="2026-01-29T17:57:00Z">
        <w:del w:id="507" w:author="Nokia4" w:date="2026-02-12T12:22:00Z">
          <w:r w:rsidR="00E972C8" w:rsidRPr="00E972C8" w:rsidDel="00E246A2">
            <w:rPr>
              <w:rFonts w:ascii="Courier New" w:hAnsi="Courier New" w:cs="Courier New"/>
              <w:noProof/>
            </w:rPr>
            <w:delText>R</w:delText>
          </w:r>
        </w:del>
      </w:ins>
      <w:ins w:id="508" w:author="Nokia" w:date="2026-01-16T03:34:00Z">
        <w:del w:id="509" w:author="Nokia4" w:date="2026-02-12T12:22:00Z">
          <w:r w:rsidRPr="00E972C8" w:rsidDel="00E246A2">
            <w:rPr>
              <w:rFonts w:ascii="Courier New" w:hAnsi="Courier New" w:cs="Courier New"/>
              <w:noProof/>
            </w:rPr>
            <w:delText>ule(s)</w:delText>
          </w:r>
          <w:r w:rsidDel="00E246A2">
            <w:rPr>
              <w:noProof/>
            </w:rPr>
            <w:delText>.</w:delText>
          </w:r>
        </w:del>
      </w:ins>
    </w:p>
    <w:p w14:paraId="2C7DDC0D" w14:textId="401FCF0D" w:rsidR="00F97944" w:rsidDel="00E246A2" w:rsidRDefault="00F97944" w:rsidP="00E47B83">
      <w:pPr>
        <w:pStyle w:val="ListParagraph"/>
        <w:numPr>
          <w:ilvl w:val="0"/>
          <w:numId w:val="1"/>
        </w:numPr>
        <w:rPr>
          <w:ins w:id="510" w:author="Nokia" w:date="2026-01-16T03:34:00Z"/>
          <w:del w:id="511" w:author="Nokia4" w:date="2026-02-12T12:22:00Z"/>
          <w:noProof/>
        </w:rPr>
      </w:pPr>
      <w:ins w:id="512" w:author="Nokia2" w:date="2026-02-11T15:42:00Z">
        <w:del w:id="513" w:author="Nokia4" w:date="2026-02-12T12:22:00Z">
          <w:r w:rsidDel="00E246A2">
            <w:rPr>
              <w:noProof/>
            </w:rPr>
            <w:delText xml:space="preserve">If </w:delText>
          </w:r>
        </w:del>
      </w:ins>
      <w:ins w:id="514" w:author="Nokia2" w:date="2026-02-11T22:07:00Z">
        <w:del w:id="515" w:author="Nokia4" w:date="2026-02-12T12:22:00Z">
          <w:r w:rsidR="001C0A7D" w:rsidDel="00E246A2">
            <w:rPr>
              <w:noProof/>
            </w:rPr>
            <w:delText>the</w:delText>
          </w:r>
        </w:del>
      </w:ins>
      <w:ins w:id="516" w:author="Nokia2" w:date="2026-02-11T22:08:00Z">
        <w:del w:id="517" w:author="Nokia4" w:date="2026-02-12T12:22:00Z">
          <w:r w:rsidR="001C0A7D" w:rsidDel="00E246A2">
            <w:rPr>
              <w:noProof/>
            </w:rPr>
            <w:delText xml:space="preserve"> </w:delText>
          </w:r>
        </w:del>
      </w:ins>
      <w:ins w:id="518" w:author="Nokia2" w:date="2026-02-11T22:09:00Z">
        <w:del w:id="519" w:author="Nokia4" w:date="2026-02-12T12:22:00Z">
          <w:r w:rsidR="001C0A7D" w:rsidDel="00E246A2">
            <w:rPr>
              <w:noProof/>
            </w:rPr>
            <w:delText>“</w:delText>
          </w:r>
        </w:del>
      </w:ins>
      <w:ins w:id="520" w:author="Nokia2" w:date="2026-02-11T22:08:00Z">
        <w:del w:id="521" w:author="Nokia4" w:date="2026-02-12T12:22:00Z">
          <w:r w:rsidR="001C0A7D" w:rsidRPr="00347CD7" w:rsidDel="00E246A2">
            <w:rPr>
              <w:rFonts w:ascii="Courier New" w:hAnsi="Courier New" w:cs="Courier New"/>
              <w:noProof/>
            </w:rPr>
            <w:delText>action</w:delText>
          </w:r>
        </w:del>
      </w:ins>
      <w:ins w:id="522" w:author="Nokia2" w:date="2026-02-11T22:09:00Z">
        <w:del w:id="523" w:author="Nokia4" w:date="2026-02-12T12:22:00Z">
          <w:r w:rsidR="001C0A7D" w:rsidDel="00E246A2">
            <w:rPr>
              <w:noProof/>
            </w:rPr>
            <w:delText>”</w:delText>
          </w:r>
        </w:del>
      </w:ins>
      <w:ins w:id="524" w:author="Nokia2" w:date="2026-02-11T22:08:00Z">
        <w:del w:id="525" w:author="Nokia4" w:date="2026-02-12T12:22:00Z">
          <w:r w:rsidR="001C0A7D" w:rsidDel="00E246A2">
            <w:rPr>
              <w:noProof/>
            </w:rPr>
            <w:delText xml:space="preserve"> attribute of the </w:delText>
          </w:r>
          <w:r w:rsidR="001C0A7D" w:rsidRPr="00347CD7" w:rsidDel="00E246A2">
            <w:rPr>
              <w:rFonts w:ascii="Courier New" w:hAnsi="Courier New" w:cs="Courier New"/>
              <w:noProof/>
            </w:rPr>
            <w:delText>NotificationAccessRule</w:delText>
          </w:r>
        </w:del>
      </w:ins>
      <w:ins w:id="526" w:author="Nokia2" w:date="2026-02-11T22:07:00Z">
        <w:del w:id="527" w:author="Nokia4" w:date="2026-02-12T12:22:00Z">
          <w:r w:rsidR="001C0A7D" w:rsidDel="00E246A2">
            <w:rPr>
              <w:noProof/>
            </w:rPr>
            <w:delText xml:space="preserve"> </w:delText>
          </w:r>
        </w:del>
      </w:ins>
      <w:ins w:id="528" w:author="Nokia2" w:date="2026-02-11T22:08:00Z">
        <w:del w:id="529" w:author="Nokia4" w:date="2026-02-12T12:22:00Z">
          <w:r w:rsidR="001C0A7D" w:rsidDel="00E246A2">
            <w:rPr>
              <w:noProof/>
            </w:rPr>
            <w:delText>has a value of “ALLOW”</w:delText>
          </w:r>
        </w:del>
      </w:ins>
      <w:ins w:id="530" w:author="Nokia2" w:date="2026-02-11T22:09:00Z">
        <w:del w:id="531" w:author="Nokia4" w:date="2026-02-12T12:22:00Z">
          <w:r w:rsidR="001C0A7D" w:rsidDel="00E246A2">
            <w:rPr>
              <w:noProof/>
            </w:rPr>
            <w:delText>.</w:delText>
          </w:r>
        </w:del>
      </w:ins>
    </w:p>
    <w:p w14:paraId="30E3A9FF" w14:textId="77777777" w:rsidR="009871BF" w:rsidRDefault="00E47B83" w:rsidP="00E47B83">
      <w:pPr>
        <w:rPr>
          <w:ins w:id="532" w:author="Nokia4" w:date="2026-02-12T12:28:00Z"/>
          <w:noProof/>
        </w:rPr>
      </w:pPr>
      <w:ins w:id="533" w:author="Nokia" w:date="2026-01-16T03:34:00Z">
        <w:r>
          <w:rPr>
            <w:noProof/>
          </w:rPr>
          <w:t>If statements (i)</w:t>
        </w:r>
      </w:ins>
      <w:ins w:id="534" w:author="Nokia4" w:date="2026-02-12T12:23:00Z">
        <w:r w:rsidR="009A241E">
          <w:rPr>
            <w:noProof/>
          </w:rPr>
          <w:t xml:space="preserve"> to (iv) in clause 5.2.3.Y.1</w:t>
        </w:r>
      </w:ins>
      <w:ins w:id="535" w:author="Nokia2" w:date="2026-02-11T22:09:00Z">
        <w:del w:id="536" w:author="Nokia4" w:date="2026-02-12T12:23:00Z">
          <w:r w:rsidR="00347CD7" w:rsidDel="009A241E">
            <w:rPr>
              <w:noProof/>
            </w:rPr>
            <w:delText>, (ii)</w:delText>
          </w:r>
        </w:del>
      </w:ins>
      <w:ins w:id="537" w:author="Nokia" w:date="2026-01-16T03:34:00Z">
        <w:del w:id="538" w:author="Nokia4" w:date="2026-02-12T12:23:00Z">
          <w:r w:rsidDel="009A241E">
            <w:rPr>
              <w:noProof/>
            </w:rPr>
            <w:delText xml:space="preserve"> and (ii</w:delText>
          </w:r>
        </w:del>
      </w:ins>
      <w:ins w:id="539" w:author="Nokia2" w:date="2026-02-11T22:09:00Z">
        <w:del w:id="540" w:author="Nokia4" w:date="2026-02-12T12:23:00Z">
          <w:r w:rsidR="00347CD7" w:rsidDel="009A241E">
            <w:rPr>
              <w:noProof/>
            </w:rPr>
            <w:delText>i</w:delText>
          </w:r>
        </w:del>
      </w:ins>
      <w:ins w:id="541" w:author="Nokia" w:date="2026-01-16T03:34:00Z">
        <w:del w:id="542" w:author="Nokia4" w:date="2026-02-12T12:23:00Z">
          <w:r w:rsidDel="009A241E">
            <w:rPr>
              <w:noProof/>
            </w:rPr>
            <w:delText>)</w:delText>
          </w:r>
        </w:del>
        <w:r>
          <w:rPr>
            <w:noProof/>
          </w:rPr>
          <w:t xml:space="preserve"> are true, then the notification event will be sent</w:t>
        </w:r>
        <w:del w:id="543" w:author="Nokia4" w:date="2026-02-12T12:24:00Z">
          <w:r w:rsidDel="001E7FE5">
            <w:rPr>
              <w:noProof/>
            </w:rPr>
            <w:delText xml:space="preserve"> </w:delText>
          </w:r>
        </w:del>
      </w:ins>
      <w:ins w:id="544" w:author="Nokia4" w:date="2026-02-12T12:24:00Z">
        <w:r w:rsidR="001E7FE5">
          <w:rPr>
            <w:noProof/>
          </w:rPr>
          <w:t xml:space="preserve"> to th</w:t>
        </w:r>
        <w:r w:rsidR="00BE53F9">
          <w:rPr>
            <w:noProof/>
          </w:rPr>
          <w:t xml:space="preserve">e </w:t>
        </w:r>
      </w:ins>
      <w:ins w:id="545" w:author="Nokia4" w:date="2026-02-12T12:25:00Z">
        <w:r w:rsidR="00704992" w:rsidRPr="00622B5D">
          <w:rPr>
            <w:rFonts w:ascii="Courier New" w:hAnsi="Courier New" w:cs="Courier New"/>
            <w:noProof/>
          </w:rPr>
          <w:t>notificationRecipeint</w:t>
        </w:r>
        <w:r w:rsidR="00711339" w:rsidRPr="00622B5D">
          <w:rPr>
            <w:rFonts w:ascii="Courier New" w:hAnsi="Courier New" w:cs="Courier New"/>
            <w:noProof/>
          </w:rPr>
          <w:t>Address</w:t>
        </w:r>
        <w:r w:rsidR="00711339">
          <w:rPr>
            <w:noProof/>
          </w:rPr>
          <w:t xml:space="preserve"> </w:t>
        </w:r>
      </w:ins>
      <w:ins w:id="546" w:author="Nokia4" w:date="2026-02-12T12:28:00Z">
        <w:r w:rsidR="004B5F0A">
          <w:rPr>
            <w:noProof/>
          </w:rPr>
          <w:t xml:space="preserve">(this attribute was </w:t>
        </w:r>
      </w:ins>
      <w:ins w:id="547" w:author="Nokia4" w:date="2026-02-12T12:25:00Z">
        <w:r w:rsidR="00711339">
          <w:rPr>
            <w:noProof/>
          </w:rPr>
          <w:t xml:space="preserve">provided by the </w:t>
        </w:r>
      </w:ins>
      <w:ins w:id="548" w:author="Nokia4" w:date="2026-02-12T12:24:00Z">
        <w:r w:rsidR="00BE53F9">
          <w:rPr>
            <w:noProof/>
          </w:rPr>
          <w:t xml:space="preserve">MnS consumer </w:t>
        </w:r>
      </w:ins>
      <w:ins w:id="549" w:author="Nokia4" w:date="2026-02-12T12:26:00Z">
        <w:r w:rsidR="00711339">
          <w:rPr>
            <w:noProof/>
          </w:rPr>
          <w:t xml:space="preserve">during the </w:t>
        </w:r>
        <w:r w:rsidR="00711339" w:rsidRPr="00622B5D">
          <w:rPr>
            <w:rFonts w:ascii="Courier New" w:hAnsi="Courier New" w:cs="Courier New"/>
            <w:noProof/>
          </w:rPr>
          <w:t>NtfSubcriptionCtrl</w:t>
        </w:r>
      </w:ins>
      <w:ins w:id="550" w:author="Nokia4" w:date="2026-02-12T12:28:00Z">
        <w:r w:rsidR="004B5F0A">
          <w:rPr>
            <w:rFonts w:ascii="Courier New" w:hAnsi="Courier New" w:cs="Courier New"/>
            <w:noProof/>
          </w:rPr>
          <w:t xml:space="preserve"> </w:t>
        </w:r>
      </w:ins>
      <w:ins w:id="551" w:author="Nokia4" w:date="2026-02-12T12:26:00Z">
        <w:r w:rsidR="00622B5D" w:rsidRPr="000D709D">
          <w:rPr>
            <w:noProof/>
          </w:rPr>
          <w:t>MOI</w:t>
        </w:r>
        <w:r w:rsidR="00622B5D">
          <w:rPr>
            <w:noProof/>
          </w:rPr>
          <w:t xml:space="preserve"> creation request</w:t>
        </w:r>
      </w:ins>
      <w:ins w:id="552" w:author="Nokia4" w:date="2026-02-12T12:28:00Z">
        <w:r w:rsidR="004B5F0A">
          <w:rPr>
            <w:noProof/>
          </w:rPr>
          <w:t>)</w:t>
        </w:r>
      </w:ins>
      <w:ins w:id="553" w:author="Nokia4" w:date="2026-02-12T12:26:00Z">
        <w:r w:rsidR="00622B5D">
          <w:rPr>
            <w:noProof/>
          </w:rPr>
          <w:t>.</w:t>
        </w:r>
      </w:ins>
      <w:ins w:id="554" w:author="Nokia4" w:date="2026-02-12T12:24:00Z">
        <w:r w:rsidR="00BE53F9">
          <w:rPr>
            <w:noProof/>
          </w:rPr>
          <w:t xml:space="preserve"> </w:t>
        </w:r>
      </w:ins>
      <w:ins w:id="555" w:author="Nokia" w:date="2026-01-16T03:34:00Z">
        <w:del w:id="556" w:author="Nokia4" w:date="2026-02-12T12:24:00Z">
          <w:r w:rsidDel="001E7FE5">
            <w:rPr>
              <w:noProof/>
            </w:rPr>
            <w:delText xml:space="preserve">out to all MnS consumer(s) (associated with given </w:delText>
          </w:r>
          <w:r w:rsidRPr="00DA2DDA" w:rsidDel="001E7FE5">
            <w:rPr>
              <w:rFonts w:ascii="Courier New" w:hAnsi="Courier New" w:cs="Courier New"/>
              <w:noProof/>
            </w:rPr>
            <w:delText>Role(s)</w:delText>
          </w:r>
          <w:r w:rsidDel="001E7FE5">
            <w:rPr>
              <w:noProof/>
            </w:rPr>
            <w:delText>) that subscribed to receive the given notification types</w:delText>
          </w:r>
        </w:del>
      </w:ins>
      <w:ins w:id="557" w:author="Nokia4" w:date="2026-02-12T12:27:00Z">
        <w:r w:rsidR="00622B5D">
          <w:rPr>
            <w:noProof/>
          </w:rPr>
          <w:t>H</w:t>
        </w:r>
      </w:ins>
      <w:ins w:id="558" w:author="Nokia" w:date="2026-01-16T03:34:00Z">
        <w:del w:id="559" w:author="Nokia4" w:date="2026-02-12T12:27:00Z">
          <w:r w:rsidDel="00622B5D">
            <w:rPr>
              <w:noProof/>
            </w:rPr>
            <w:delText>, h</w:delText>
          </w:r>
        </w:del>
        <w:r>
          <w:rPr>
            <w:noProof/>
          </w:rPr>
          <w:t xml:space="preserve">owever if </w:t>
        </w:r>
      </w:ins>
      <w:ins w:id="560" w:author="Nokia2" w:date="2026-02-11T22:10:00Z">
        <w:r w:rsidR="005C2390">
          <w:rPr>
            <w:noProof/>
          </w:rPr>
          <w:t>any of the above</w:t>
        </w:r>
      </w:ins>
      <w:ins w:id="561" w:author="Nokia" w:date="2026-01-16T03:34:00Z">
        <w:del w:id="562" w:author="Nokia2" w:date="2026-02-11T22:10:00Z">
          <w:r w:rsidDel="00347CD7">
            <w:rPr>
              <w:noProof/>
            </w:rPr>
            <w:delText>either</w:delText>
          </w:r>
        </w:del>
        <w:r>
          <w:rPr>
            <w:noProof/>
          </w:rPr>
          <w:t xml:space="preserve"> statement</w:t>
        </w:r>
      </w:ins>
      <w:ins w:id="563" w:author="Nokia2" w:date="2026-02-11T22:10:00Z">
        <w:r w:rsidR="005C2390">
          <w:rPr>
            <w:noProof/>
          </w:rPr>
          <w:t>s</w:t>
        </w:r>
      </w:ins>
      <w:ins w:id="564" w:author="Nokia" w:date="2026-01-16T03:34:00Z">
        <w:r>
          <w:rPr>
            <w:noProof/>
          </w:rPr>
          <w:t xml:space="preserve"> is false, no notification will be sent out. </w:t>
        </w:r>
      </w:ins>
    </w:p>
    <w:p w14:paraId="4A3EC1DC" w14:textId="6C830B49" w:rsidR="00E47B83" w:rsidRPr="00D83BC6" w:rsidRDefault="009871BF" w:rsidP="00E47B83">
      <w:pPr>
        <w:rPr>
          <w:ins w:id="565" w:author="Nokia" w:date="2026-01-16T03:34:00Z"/>
          <w:noProof/>
        </w:rPr>
      </w:pPr>
      <w:ins w:id="566" w:author="Nokia4" w:date="2026-02-12T12:28:00Z">
        <w:r>
          <w:rPr>
            <w:noProof/>
          </w:rPr>
          <w:t>Further</w:t>
        </w:r>
      </w:ins>
      <w:ins w:id="567" w:author="Nokia4" w:date="2026-02-12T12:20:00Z">
        <w:r w:rsidR="00067048">
          <w:rPr>
            <w:noProof/>
          </w:rPr>
          <w:t>, in case some notifications that were earlier sucessfully subcribed to by the MnS consumer can nolonger be sent, then the MnS producer will inform the MnS consumer of such</w:t>
        </w:r>
      </w:ins>
      <w:ins w:id="568" w:author="Nokia4" w:date="2026-02-12T12:29:00Z">
        <w:r w:rsidR="005A4AB9">
          <w:rPr>
            <w:noProof/>
          </w:rPr>
          <w:t xml:space="preserve"> notification subcription</w:t>
        </w:r>
      </w:ins>
      <w:ins w:id="569" w:author="Nokia4" w:date="2026-02-12T12:20:00Z">
        <w:r w:rsidR="00067048">
          <w:rPr>
            <w:noProof/>
          </w:rPr>
          <w:t xml:space="preserve"> changes including the reason. One possible reason for the change in the notification events received by the MnS consumer could be due to the modification(s) of the </w:t>
        </w:r>
        <w:r w:rsidR="00067048" w:rsidRPr="00077CBC">
          <w:rPr>
            <w:rFonts w:ascii="Courier New" w:hAnsi="Courier New" w:cs="Courier New"/>
            <w:noProof/>
          </w:rPr>
          <w:t>NotificationAccessRule(s)</w:t>
        </w:r>
        <w:r w:rsidR="00067048">
          <w:rPr>
            <w:noProof/>
          </w:rPr>
          <w:t xml:space="preserve"> associated to the </w:t>
        </w:r>
        <w:r w:rsidR="00067048" w:rsidRPr="00210FED">
          <w:rPr>
            <w:rFonts w:ascii="Courier New" w:hAnsi="Courier New" w:cs="Courier New"/>
            <w:noProof/>
          </w:rPr>
          <w:t>Role(s)</w:t>
        </w:r>
        <w:r w:rsidR="00067048">
          <w:rPr>
            <w:noProof/>
          </w:rPr>
          <w:t>of the MnS consumer after the notification subscription</w:t>
        </w:r>
      </w:ins>
    </w:p>
    <w:p w14:paraId="4F8C5EB3" w14:textId="5303CE92" w:rsidR="001409B2" w:rsidDel="00067048" w:rsidRDefault="001409B2" w:rsidP="00886C28">
      <w:pPr>
        <w:pStyle w:val="Heading5"/>
        <w:rPr>
          <w:ins w:id="570" w:author="Nokia" w:date="2026-01-16T10:41:00Z"/>
          <w:del w:id="571" w:author="Nokia4" w:date="2026-02-12T12:19:00Z"/>
          <w:noProof/>
        </w:rPr>
      </w:pPr>
      <w:ins w:id="572" w:author="Nokia" w:date="2026-01-16T10:41:00Z">
        <w:del w:id="573" w:author="Nokia4" w:date="2026-02-12T12:19:00Z">
          <w:r w:rsidDel="00067048">
            <w:rPr>
              <w:noProof/>
            </w:rPr>
            <w:delText>5.</w:delText>
          </w:r>
        </w:del>
      </w:ins>
      <w:ins w:id="574" w:author="Nokia2" w:date="2026-02-11T10:35:00Z">
        <w:del w:id="575" w:author="Nokia4" w:date="2026-02-12T12:19:00Z">
          <w:r w:rsidR="00886C28" w:rsidDel="00067048">
            <w:rPr>
              <w:noProof/>
            </w:rPr>
            <w:delText>2</w:delText>
          </w:r>
        </w:del>
      </w:ins>
      <w:ins w:id="576" w:author="Nokia" w:date="2026-01-16T10:41:00Z">
        <w:del w:id="577" w:author="Nokia4" w:date="2026-02-12T12:19:00Z">
          <w:r w:rsidDel="00067048">
            <w:rPr>
              <w:noProof/>
            </w:rPr>
            <w:delText>X.3.</w:delText>
          </w:r>
        </w:del>
      </w:ins>
      <w:ins w:id="578" w:author="Nokia2" w:date="2026-02-11T10:35:00Z">
        <w:del w:id="579" w:author="Nokia4" w:date="2026-02-12T12:19:00Z">
          <w:r w:rsidR="00886C28" w:rsidDel="00067048">
            <w:rPr>
              <w:noProof/>
            </w:rPr>
            <w:delText>Y</w:delText>
          </w:r>
        </w:del>
      </w:ins>
      <w:ins w:id="580" w:author="Nokia" w:date="2026-01-16T10:41:00Z">
        <w:del w:id="581" w:author="Nokia4" w:date="2026-02-12T12:19:00Z">
          <w:r w:rsidDel="00067048">
            <w:rPr>
              <w:noProof/>
            </w:rPr>
            <w:delText>X.2.2 The notification recepeint address</w:delText>
          </w:r>
        </w:del>
      </w:ins>
      <w:ins w:id="582" w:author="Nokia2" w:date="2026-02-11T22:12:00Z">
        <w:del w:id="583" w:author="Nokia4" w:date="2026-02-12T12:19:00Z">
          <w:r w:rsidR="005C2390" w:rsidDel="00067048">
            <w:rPr>
              <w:noProof/>
            </w:rPr>
            <w:delText>,</w:delText>
          </w:r>
        </w:del>
      </w:ins>
      <w:ins w:id="584" w:author="Nokia" w:date="2026-01-16T10:41:00Z">
        <w:del w:id="585" w:author="Nokia4" w:date="2026-02-12T12:19:00Z">
          <w:r w:rsidDel="00067048">
            <w:rPr>
              <w:noProof/>
            </w:rPr>
            <w:delText xml:space="preserve"> and scope </w:delText>
          </w:r>
        </w:del>
      </w:ins>
      <w:ins w:id="586" w:author="Nokia2" w:date="2026-02-11T22:13:00Z">
        <w:del w:id="587" w:author="Nokia4" w:date="2026-02-12T12:19:00Z">
          <w:r w:rsidR="005C2390" w:rsidDel="00067048">
            <w:rPr>
              <w:noProof/>
            </w:rPr>
            <w:delText>and</w:delText>
          </w:r>
        </w:del>
      </w:ins>
      <w:ins w:id="588" w:author="Nokia" w:date="2026-01-16T10:41:00Z">
        <w:del w:id="589" w:author="Nokia4" w:date="2026-02-12T12:19:00Z">
          <w:r w:rsidDel="00067048">
            <w:rPr>
              <w:noProof/>
            </w:rPr>
            <w:delText>or notification types are pr</w:delText>
          </w:r>
        </w:del>
      </w:ins>
      <w:ins w:id="590" w:author="Nokia2" w:date="2026-02-11T22:13:00Z">
        <w:del w:id="591" w:author="Nokia4" w:date="2026-02-12T12:19:00Z">
          <w:r w:rsidR="005C2390" w:rsidDel="00067048">
            <w:rPr>
              <w:noProof/>
            </w:rPr>
            <w:delText>esent</w:delText>
          </w:r>
        </w:del>
      </w:ins>
      <w:ins w:id="592" w:author="Nokia" w:date="2026-01-16T10:41:00Z">
        <w:del w:id="593" w:author="Nokia4" w:date="2026-02-12T12:19:00Z">
          <w:r w:rsidDel="00067048">
            <w:rPr>
              <w:noProof/>
            </w:rPr>
            <w:delText>ovided in the notification subscription request</w:delText>
          </w:r>
        </w:del>
      </w:ins>
    </w:p>
    <w:p w14:paraId="6D7C471B" w14:textId="517FEB1C" w:rsidR="008F2EA1" w:rsidDel="00067048" w:rsidRDefault="008F2EA1" w:rsidP="00895A9A">
      <w:pPr>
        <w:pStyle w:val="Heading6"/>
        <w:rPr>
          <w:ins w:id="594" w:author="Nokia2" w:date="2026-02-11T22:43:00Z"/>
          <w:del w:id="595" w:author="Nokia4" w:date="2026-02-12T12:19:00Z"/>
          <w:lang w:val="en-US"/>
        </w:rPr>
      </w:pPr>
      <w:ins w:id="596" w:author="Nokia2" w:date="2026-02-11T22:43:00Z">
        <w:del w:id="597" w:author="Nokia4" w:date="2026-02-12T12:19:00Z">
          <w:r w:rsidDel="00067048">
            <w:rPr>
              <w:lang w:val="en-US"/>
            </w:rPr>
            <w:delText>5.2.3.Y.2.1 Notification subscription handling</w:delText>
          </w:r>
        </w:del>
      </w:ins>
    </w:p>
    <w:p w14:paraId="5719C9A6" w14:textId="03F888C0" w:rsidR="001409B2" w:rsidRPr="00AF05DE" w:rsidDel="00067048" w:rsidRDefault="005C2390" w:rsidP="001409B2">
      <w:pPr>
        <w:rPr>
          <w:ins w:id="598" w:author="Nokia" w:date="2026-01-16T10:41:00Z"/>
          <w:del w:id="599" w:author="Nokia4" w:date="2026-02-12T12:19:00Z"/>
          <w:lang w:val="en-US"/>
        </w:rPr>
      </w:pPr>
      <w:ins w:id="600" w:author="Nokia2" w:date="2026-02-11T22:14:00Z">
        <w:del w:id="601" w:author="Nokia4" w:date="2026-02-12T12:19:00Z">
          <w:r w:rsidDel="00067048">
            <w:rPr>
              <w:lang w:val="en-US"/>
            </w:rPr>
            <w:delText>This</w:delText>
          </w:r>
        </w:del>
      </w:ins>
      <w:ins w:id="602" w:author="Nokia2" w:date="2026-02-11T22:43:00Z">
        <w:del w:id="603" w:author="Nokia4" w:date="2026-02-12T12:19:00Z">
          <w:r w:rsidR="008F2EA1" w:rsidDel="00067048">
            <w:rPr>
              <w:lang w:val="en-US"/>
            </w:rPr>
            <w:delText xml:space="preserve"> pot</w:delText>
          </w:r>
        </w:del>
      </w:ins>
      <w:ins w:id="604" w:author="Nokia2" w:date="2026-02-11T22:44:00Z">
        <w:del w:id="605" w:author="Nokia4" w:date="2026-02-12T12:19:00Z">
          <w:r w:rsidR="008F2EA1" w:rsidDel="00067048">
            <w:rPr>
              <w:lang w:val="en-US"/>
            </w:rPr>
            <w:delText xml:space="preserve">ential solution builds on top of the solution specified in clause </w:delText>
          </w:r>
        </w:del>
      </w:ins>
      <w:ins w:id="606" w:author="Nokia2" w:date="2026-02-11T22:45:00Z">
        <w:del w:id="607" w:author="Nokia4" w:date="2026-02-12T12:19:00Z">
          <w:r w:rsidR="008F2EA1" w:rsidDel="00067048">
            <w:rPr>
              <w:lang w:val="en-US"/>
            </w:rPr>
            <w:delText xml:space="preserve">5.2.3.Y.1.1. </w:delText>
          </w:r>
        </w:del>
      </w:ins>
      <w:ins w:id="608" w:author="Nokia2" w:date="2026-02-11T22:14:00Z">
        <w:del w:id="609" w:author="Nokia4" w:date="2026-02-12T12:19:00Z">
          <w:r w:rsidDel="00067048">
            <w:rPr>
              <w:lang w:val="en-US"/>
            </w:rPr>
            <w:delText xml:space="preserve"> </w:delText>
          </w:r>
        </w:del>
      </w:ins>
      <w:ins w:id="610" w:author="Nokia2" w:date="2026-02-11T22:46:00Z">
        <w:del w:id="611" w:author="Nokia4" w:date="2026-02-12T12:19:00Z">
          <w:r w:rsidR="008F2EA1" w:rsidDel="00067048">
            <w:rPr>
              <w:lang w:val="en-US"/>
            </w:rPr>
            <w:delText xml:space="preserve">This solution </w:delText>
          </w:r>
        </w:del>
      </w:ins>
      <w:ins w:id="612" w:author="Nokia2" w:date="2026-02-11T22:14:00Z">
        <w:del w:id="613" w:author="Nokia4" w:date="2026-02-12T12:19:00Z">
          <w:r w:rsidDel="00067048">
            <w:rPr>
              <w:lang w:val="en-US"/>
            </w:rPr>
            <w:delText xml:space="preserve">considers a scenario </w:delText>
          </w:r>
        </w:del>
      </w:ins>
      <w:ins w:id="614" w:author="Nokia2" w:date="2026-02-11T22:15:00Z">
        <w:del w:id="615" w:author="Nokia4" w:date="2026-02-12T12:19:00Z">
          <w:r w:rsidDel="00067048">
            <w:rPr>
              <w:lang w:val="en-US"/>
            </w:rPr>
            <w:delText>w</w:delText>
          </w:r>
        </w:del>
      </w:ins>
      <w:ins w:id="616" w:author="Nokia" w:date="2026-01-16T10:41:00Z">
        <w:del w:id="617" w:author="Nokia4" w:date="2026-02-12T12:19:00Z">
          <w:r w:rsidR="001409B2" w:rsidDel="00067048">
            <w:rPr>
              <w:lang w:val="en-US"/>
            </w:rPr>
            <w:delText>W</w:delText>
          </w:r>
          <w:r w:rsidR="001409B2" w:rsidRPr="00D83BC6" w:rsidDel="00067048">
            <w:rPr>
              <w:lang w:val="en-US"/>
            </w:rPr>
            <w:delText>hen an MnS consumer subscribes to receive notifications using the</w:delText>
          </w:r>
        </w:del>
      </w:ins>
      <w:ins w:id="618" w:author="Nokia2" w:date="2026-02-11T22:47:00Z">
        <w:del w:id="619" w:author="Nokia4" w:date="2026-02-12T12:19:00Z">
          <w:r w:rsidR="008F2EA1" w:rsidDel="00067048">
            <w:rPr>
              <w:rFonts w:ascii="Courier New" w:hAnsi="Courier New" w:cs="Courier New"/>
              <w:lang w:val="en-US"/>
            </w:rPr>
            <w:delText xml:space="preserve"> </w:delText>
          </w:r>
        </w:del>
      </w:ins>
      <w:ins w:id="620" w:author="Nokia" w:date="2026-01-16T10:41:00Z">
        <w:del w:id="621" w:author="Nokia4" w:date="2026-02-12T12:19:00Z">
          <w:r w:rsidR="001409B2" w:rsidRPr="0010044B" w:rsidDel="00067048">
            <w:rPr>
              <w:rFonts w:ascii="Courier New" w:hAnsi="Courier New" w:cs="Courier New"/>
              <w:lang w:val="en-US"/>
            </w:rPr>
            <w:delText xml:space="preserve"> </w:delText>
          </w:r>
          <w:r w:rsidR="001409B2" w:rsidRPr="0010044B" w:rsidDel="00067048">
            <w:rPr>
              <w:rFonts w:ascii="Courier New" w:hAnsi="Courier New" w:cs="Courier New"/>
              <w:noProof/>
            </w:rPr>
            <w:delText>NtfSubscriptionControl</w:delText>
          </w:r>
          <w:r w:rsidR="001409B2" w:rsidRPr="00D83BC6" w:rsidDel="00067048">
            <w:rPr>
              <w:noProof/>
            </w:rPr>
            <w:delText xml:space="preserve"> IOC</w:delText>
          </w:r>
          <w:r w:rsidR="001409B2" w:rsidDel="00067048">
            <w:rPr>
              <w:noProof/>
            </w:rPr>
            <w:delText xml:space="preserve"> (see clause 4.3.22 of TS 28.622</w:delText>
          </w:r>
        </w:del>
      </w:ins>
      <w:ins w:id="622" w:author="Nokia2" w:date="2026-02-11T22:15:00Z">
        <w:del w:id="623" w:author="Nokia4" w:date="2026-02-12T12:19:00Z">
          <w:r w:rsidDel="00067048">
            <w:rPr>
              <w:noProof/>
            </w:rPr>
            <w:delText>[6]</w:delText>
          </w:r>
        </w:del>
      </w:ins>
      <w:ins w:id="624" w:author="Nokia" w:date="2026-01-16T10:41:00Z">
        <w:del w:id="625" w:author="Nokia4" w:date="2026-02-12T12:19:00Z">
          <w:r w:rsidR="001409B2" w:rsidDel="00067048">
            <w:rPr>
              <w:noProof/>
            </w:rPr>
            <w:delText xml:space="preserve">) </w:delText>
          </w:r>
          <w:r w:rsidR="001409B2" w:rsidRPr="00D83BC6" w:rsidDel="00067048">
            <w:rPr>
              <w:noProof/>
            </w:rPr>
            <w:delText xml:space="preserve">by providing the </w:delText>
          </w:r>
          <w:r w:rsidR="001409B2" w:rsidRPr="00C7596A" w:rsidDel="00067048">
            <w:rPr>
              <w:rFonts w:ascii="Courier New" w:hAnsi="Courier New" w:cs="Courier New"/>
              <w:noProof/>
            </w:rPr>
            <w:delText>notificationRecipientAddress</w:delText>
          </w:r>
          <w:r w:rsidR="001409B2" w:rsidRPr="00D83BC6" w:rsidDel="00067048">
            <w:rPr>
              <w:noProof/>
            </w:rPr>
            <w:delText xml:space="preserve"> </w:delText>
          </w:r>
          <w:r w:rsidR="001409B2" w:rsidDel="00067048">
            <w:rPr>
              <w:noProof/>
            </w:rPr>
            <w:delText xml:space="preserve">and </w:delText>
          </w:r>
          <w:r w:rsidR="001409B2" w:rsidRPr="00C7596A" w:rsidDel="00067048">
            <w:rPr>
              <w:rFonts w:ascii="Courier New" w:hAnsi="Courier New" w:cs="Courier New"/>
              <w:noProof/>
            </w:rPr>
            <w:delText>notificationTypes</w:delText>
          </w:r>
          <w:r w:rsidR="001409B2" w:rsidDel="00067048">
            <w:rPr>
              <w:noProof/>
            </w:rPr>
            <w:delText xml:space="preserve"> </w:delText>
          </w:r>
        </w:del>
      </w:ins>
      <w:ins w:id="626" w:author="Nokia2" w:date="2026-02-11T22:14:00Z">
        <w:del w:id="627" w:author="Nokia4" w:date="2026-02-12T12:19:00Z">
          <w:r w:rsidDel="00067048">
            <w:rPr>
              <w:noProof/>
            </w:rPr>
            <w:delText>and</w:delText>
          </w:r>
        </w:del>
      </w:ins>
      <w:ins w:id="628" w:author="Nokia" w:date="2026-01-16T10:41:00Z">
        <w:del w:id="629" w:author="Nokia4" w:date="2026-02-12T12:19:00Z">
          <w:r w:rsidR="001409B2" w:rsidDel="00067048">
            <w:rPr>
              <w:noProof/>
            </w:rPr>
            <w:delText xml:space="preserve">or </w:delText>
          </w:r>
          <w:r w:rsidR="001409B2" w:rsidRPr="00C7596A" w:rsidDel="00067048">
            <w:rPr>
              <w:rFonts w:ascii="Courier New" w:hAnsi="Courier New" w:cs="Courier New"/>
              <w:noProof/>
            </w:rPr>
            <w:delText>scope</w:delText>
          </w:r>
          <w:r w:rsidR="001409B2" w:rsidDel="00067048">
            <w:rPr>
              <w:noProof/>
            </w:rPr>
            <w:delText xml:space="preserve"> attributes</w:delText>
          </w:r>
        </w:del>
      </w:ins>
      <w:ins w:id="630" w:author="Nokia2" w:date="2026-02-11T22:47:00Z">
        <w:del w:id="631" w:author="Nokia4" w:date="2026-02-12T12:19:00Z">
          <w:r w:rsidR="008F2EA1" w:rsidDel="00067048">
            <w:rPr>
              <w:noProof/>
            </w:rPr>
            <w:delText xml:space="preserve"> on top of the </w:delText>
          </w:r>
          <w:r w:rsidR="008F2EA1" w:rsidRPr="00C7596A" w:rsidDel="00067048">
            <w:rPr>
              <w:rFonts w:ascii="Courier New" w:hAnsi="Courier New" w:cs="Courier New"/>
              <w:noProof/>
            </w:rPr>
            <w:delText>notificationRecipientAddress</w:delText>
          </w:r>
          <w:r w:rsidR="008F2EA1" w:rsidDel="00067048">
            <w:rPr>
              <w:noProof/>
            </w:rPr>
            <w:delText xml:space="preserve"> in </w:delText>
          </w:r>
        </w:del>
      </w:ins>
      <w:ins w:id="632" w:author="Nokia2" w:date="2026-02-11T22:48:00Z">
        <w:del w:id="633" w:author="Nokia4" w:date="2026-02-12T12:19:00Z">
          <w:r w:rsidR="008F2EA1" w:rsidDel="00067048">
            <w:rPr>
              <w:noProof/>
            </w:rPr>
            <w:delText>the subscription request</w:delText>
          </w:r>
        </w:del>
      </w:ins>
      <w:ins w:id="634" w:author="Nokia2" w:date="2026-02-11T22:15:00Z">
        <w:del w:id="635" w:author="Nokia4" w:date="2026-02-12T12:19:00Z">
          <w:r w:rsidDel="00067048">
            <w:rPr>
              <w:noProof/>
            </w:rPr>
            <w:delText>.</w:delText>
          </w:r>
        </w:del>
      </w:ins>
      <w:ins w:id="636" w:author="Nokia" w:date="2026-01-16T10:41:00Z">
        <w:del w:id="637" w:author="Nokia4" w:date="2026-02-12T12:19:00Z">
          <w:r w:rsidR="001409B2" w:rsidDel="00067048">
            <w:rPr>
              <w:noProof/>
            </w:rPr>
            <w:delText xml:space="preserve">, </w:delText>
          </w:r>
        </w:del>
      </w:ins>
      <w:ins w:id="638" w:author="Nokia2" w:date="2026-02-11T22:23:00Z">
        <w:del w:id="639" w:author="Nokia4" w:date="2026-02-12T12:19:00Z">
          <w:r w:rsidR="003D06F1" w:rsidDel="00067048">
            <w:rPr>
              <w:noProof/>
            </w:rPr>
            <w:delText>S</w:delText>
          </w:r>
        </w:del>
      </w:ins>
      <w:ins w:id="640" w:author="Nokia" w:date="2026-01-16T10:41:00Z">
        <w:del w:id="641" w:author="Nokia4" w:date="2026-02-12T12:19:00Z">
          <w:r w:rsidR="001409B2" w:rsidDel="00067048">
            <w:rPr>
              <w:noProof/>
            </w:rPr>
            <w:delText>similar to clause 5.</w:delText>
          </w:r>
        </w:del>
      </w:ins>
      <w:ins w:id="642" w:author="Nokia2" w:date="2026-02-11T10:36:00Z">
        <w:del w:id="643" w:author="Nokia4" w:date="2026-02-12T12:19:00Z">
          <w:r w:rsidR="00546AFF" w:rsidDel="00067048">
            <w:rPr>
              <w:noProof/>
            </w:rPr>
            <w:delText>2</w:delText>
          </w:r>
        </w:del>
      </w:ins>
      <w:ins w:id="644" w:author="Nokia" w:date="2026-01-16T10:41:00Z">
        <w:del w:id="645" w:author="Nokia4" w:date="2026-02-12T12:19:00Z">
          <w:r w:rsidR="001409B2" w:rsidDel="00067048">
            <w:rPr>
              <w:noProof/>
            </w:rPr>
            <w:delText>X.3.</w:delText>
          </w:r>
        </w:del>
      </w:ins>
      <w:ins w:id="646" w:author="Nokia2" w:date="2026-02-11T10:36:00Z">
        <w:del w:id="647" w:author="Nokia4" w:date="2026-02-12T12:19:00Z">
          <w:r w:rsidR="00546AFF" w:rsidDel="00067048">
            <w:rPr>
              <w:noProof/>
            </w:rPr>
            <w:delText>Y</w:delText>
          </w:r>
        </w:del>
      </w:ins>
      <w:ins w:id="648" w:author="Nokia" w:date="2026-01-16T10:41:00Z">
        <w:del w:id="649" w:author="Nokia4" w:date="2026-02-12T12:19:00Z">
          <w:r w:rsidR="001409B2" w:rsidDel="00067048">
            <w:rPr>
              <w:noProof/>
            </w:rPr>
            <w:delText>X.2.1</w:delText>
          </w:r>
        </w:del>
      </w:ins>
      <w:ins w:id="650" w:author="Nokia2" w:date="2026-02-11T22:48:00Z">
        <w:del w:id="651" w:author="Nokia4" w:date="2026-02-12T12:19:00Z">
          <w:r w:rsidR="008F2EA1" w:rsidDel="00067048">
            <w:rPr>
              <w:noProof/>
            </w:rPr>
            <w:delText>.1</w:delText>
          </w:r>
        </w:del>
      </w:ins>
      <w:ins w:id="652" w:author="Nokia" w:date="2026-01-16T10:41:00Z">
        <w:del w:id="653" w:author="Nokia4" w:date="2026-02-12T12:19:00Z">
          <w:r w:rsidR="001409B2" w:rsidDel="00067048">
            <w:rPr>
              <w:noProof/>
            </w:rPr>
            <w:delText xml:space="preserve">, </w:delText>
          </w:r>
          <w:r w:rsidR="001409B2" w:rsidRPr="00D83BC6" w:rsidDel="00067048">
            <w:rPr>
              <w:noProof/>
            </w:rPr>
            <w:delText>the MnS producer evaluates the subscription request</w:delText>
          </w:r>
          <w:r w:rsidR="001409B2" w:rsidDel="00067048">
            <w:rPr>
              <w:noProof/>
            </w:rPr>
            <w:delText xml:space="preserve"> by checking if the </w:delText>
          </w:r>
          <w:r w:rsidR="001409B2" w:rsidRPr="005562E5" w:rsidDel="00067048">
            <w:rPr>
              <w:rFonts w:ascii="Courier New" w:hAnsi="Courier New" w:cs="Courier New"/>
              <w:noProof/>
            </w:rPr>
            <w:delText>Role(s)</w:delText>
          </w:r>
          <w:r w:rsidR="001409B2" w:rsidDel="00067048">
            <w:rPr>
              <w:noProof/>
            </w:rPr>
            <w:delText xml:space="preserve">associated to the MnS consumer has any </w:delText>
          </w:r>
        </w:del>
      </w:ins>
      <w:ins w:id="654" w:author="Nokia" w:date="2026-01-29T17:52:00Z">
        <w:del w:id="655" w:author="Nokia4" w:date="2026-02-12T12:19:00Z">
          <w:r w:rsidR="005D0BDB" w:rsidRPr="00E972C8" w:rsidDel="00067048">
            <w:rPr>
              <w:rFonts w:ascii="Courier New" w:hAnsi="Courier New" w:cs="Courier New"/>
              <w:noProof/>
            </w:rPr>
            <w:delText>NotificationAccessRule</w:delText>
          </w:r>
        </w:del>
      </w:ins>
      <w:ins w:id="656" w:author="Nokia" w:date="2026-01-16T10:41:00Z">
        <w:del w:id="657" w:author="Nokia4" w:date="2026-02-12T12:19:00Z">
          <w:r w:rsidR="001409B2" w:rsidRPr="00E972C8" w:rsidDel="00067048">
            <w:rPr>
              <w:rFonts w:ascii="Courier New" w:hAnsi="Courier New" w:cs="Courier New"/>
              <w:noProof/>
            </w:rPr>
            <w:delText>(s)</w:delText>
          </w:r>
          <w:r w:rsidR="001409B2" w:rsidDel="00067048">
            <w:rPr>
              <w:noProof/>
            </w:rPr>
            <w:delText xml:space="preserve"> defined. If no </w:delText>
          </w:r>
        </w:del>
      </w:ins>
      <w:ins w:id="658" w:author="Nokia" w:date="2026-01-29T17:52:00Z">
        <w:del w:id="659" w:author="Nokia4" w:date="2026-02-12T12:19:00Z">
          <w:r w:rsidR="005D0BDB" w:rsidRPr="00E972C8" w:rsidDel="00067048">
            <w:rPr>
              <w:rFonts w:ascii="Courier New" w:hAnsi="Courier New" w:cs="Courier New"/>
              <w:noProof/>
            </w:rPr>
            <w:delText>NotificationAccessRule</w:delText>
          </w:r>
        </w:del>
      </w:ins>
      <w:ins w:id="660" w:author="Nokia" w:date="2026-01-16T10:41:00Z">
        <w:del w:id="661" w:author="Nokia4" w:date="2026-02-12T12:19:00Z">
          <w:r w:rsidR="001409B2" w:rsidRPr="00E972C8" w:rsidDel="00067048">
            <w:rPr>
              <w:rFonts w:ascii="Courier New" w:hAnsi="Courier New" w:cs="Courier New"/>
              <w:noProof/>
            </w:rPr>
            <w:delText>(s)</w:delText>
          </w:r>
          <w:r w:rsidR="001409B2" w:rsidDel="00067048">
            <w:rPr>
              <w:noProof/>
            </w:rPr>
            <w:delText xml:space="preserve"> are defined for the </w:delText>
          </w:r>
          <w:r w:rsidR="001409B2" w:rsidDel="00067048">
            <w:rPr>
              <w:rFonts w:ascii="Courier New" w:hAnsi="Courier New" w:cs="Courier New"/>
              <w:noProof/>
            </w:rPr>
            <w:delText>R</w:delText>
          </w:r>
          <w:r w:rsidR="001409B2" w:rsidRPr="005562E5" w:rsidDel="00067048">
            <w:rPr>
              <w:rFonts w:ascii="Courier New" w:hAnsi="Courier New" w:cs="Courier New"/>
              <w:noProof/>
            </w:rPr>
            <w:delText>ole(s)</w:delText>
          </w:r>
          <w:r w:rsidR="001409B2" w:rsidDel="00067048">
            <w:rPr>
              <w:noProof/>
            </w:rPr>
            <w:delText xml:space="preserve"> associated to the MnS consumer, then the notification subcription request is denied</w:delText>
          </w:r>
          <w:r w:rsidR="001409B2" w:rsidRPr="00D83BC6" w:rsidDel="00067048">
            <w:rPr>
              <w:noProof/>
            </w:rPr>
            <w:delText xml:space="preserve">. </w:delText>
          </w:r>
          <w:r w:rsidR="001409B2" w:rsidDel="00067048">
            <w:rPr>
              <w:noProof/>
            </w:rPr>
            <w:delText xml:space="preserve">However, if </w:delText>
          </w:r>
        </w:del>
      </w:ins>
      <w:ins w:id="662" w:author="Nokia" w:date="2026-01-29T17:52:00Z">
        <w:del w:id="663" w:author="Nokia4" w:date="2026-02-12T12:19:00Z">
          <w:r w:rsidR="005D0BDB" w:rsidRPr="00E972C8" w:rsidDel="00067048">
            <w:rPr>
              <w:rFonts w:ascii="Courier New" w:hAnsi="Courier New" w:cs="Courier New"/>
              <w:noProof/>
            </w:rPr>
            <w:delText>NotificationAccessRule</w:delText>
          </w:r>
        </w:del>
      </w:ins>
      <w:ins w:id="664" w:author="Nokia" w:date="2026-01-16T10:41:00Z">
        <w:del w:id="665" w:author="Nokia4" w:date="2026-02-12T12:19:00Z">
          <w:r w:rsidR="001409B2" w:rsidRPr="00E972C8" w:rsidDel="00067048">
            <w:rPr>
              <w:rFonts w:ascii="Courier New" w:hAnsi="Courier New" w:cs="Courier New"/>
              <w:noProof/>
            </w:rPr>
            <w:delText>(s)</w:delText>
          </w:r>
          <w:r w:rsidR="001409B2" w:rsidDel="00067048">
            <w:rPr>
              <w:noProof/>
            </w:rPr>
            <w:delText xml:space="preserve"> are defined, </w:delText>
          </w:r>
        </w:del>
      </w:ins>
      <w:ins w:id="666" w:author="Nokia2" w:date="2026-02-11T22:49:00Z">
        <w:del w:id="667" w:author="Nokia4" w:date="2026-02-12T12:19:00Z">
          <w:r w:rsidR="008F2EA1" w:rsidDel="00067048">
            <w:rPr>
              <w:noProof/>
            </w:rPr>
            <w:delText>beyond the</w:delText>
          </w:r>
        </w:del>
      </w:ins>
      <w:ins w:id="668" w:author="Nokia2" w:date="2026-02-11T22:50:00Z">
        <w:del w:id="669" w:author="Nokia4" w:date="2026-02-12T12:19:00Z">
          <w:r w:rsidR="008F2EA1" w:rsidDel="00067048">
            <w:rPr>
              <w:noProof/>
            </w:rPr>
            <w:delText xml:space="preserve"> notification subscription</w:delText>
          </w:r>
        </w:del>
      </w:ins>
      <w:ins w:id="670" w:author="Nokia2" w:date="2026-02-11T22:49:00Z">
        <w:del w:id="671" w:author="Nokia4" w:date="2026-02-12T12:19:00Z">
          <w:r w:rsidR="008F2EA1" w:rsidDel="00067048">
            <w:rPr>
              <w:noProof/>
            </w:rPr>
            <w:delText xml:space="preserve"> checks </w:delText>
          </w:r>
        </w:del>
      </w:ins>
      <w:ins w:id="672" w:author="Nokia2" w:date="2026-02-11T22:50:00Z">
        <w:del w:id="673" w:author="Nokia4" w:date="2026-02-12T12:19:00Z">
          <w:r w:rsidR="008F2EA1" w:rsidDel="00067048">
            <w:rPr>
              <w:noProof/>
            </w:rPr>
            <w:delText>already</w:delText>
          </w:r>
        </w:del>
      </w:ins>
      <w:ins w:id="674" w:author="Nokia2" w:date="2026-02-11T22:49:00Z">
        <w:del w:id="675" w:author="Nokia4" w:date="2026-02-12T12:19:00Z">
          <w:r w:rsidR="008F2EA1" w:rsidDel="00067048">
            <w:rPr>
              <w:noProof/>
            </w:rPr>
            <w:delText xml:space="preserve"> </w:delText>
          </w:r>
        </w:del>
      </w:ins>
      <w:ins w:id="676" w:author="Nokia2" w:date="2026-02-11T22:50:00Z">
        <w:del w:id="677" w:author="Nokia4" w:date="2026-02-12T12:19:00Z">
          <w:r w:rsidR="008F2EA1" w:rsidDel="00067048">
            <w:rPr>
              <w:noProof/>
            </w:rPr>
            <w:delText>provided in</w:delText>
          </w:r>
        </w:del>
      </w:ins>
      <w:ins w:id="678" w:author="Nokia2" w:date="2026-02-11T22:49:00Z">
        <w:del w:id="679" w:author="Nokia4" w:date="2026-02-12T12:19:00Z">
          <w:r w:rsidR="008F2EA1" w:rsidDel="00067048">
            <w:rPr>
              <w:noProof/>
            </w:rPr>
            <w:delText xml:space="preserve"> clause 5.2.3</w:delText>
          </w:r>
        </w:del>
      </w:ins>
      <w:ins w:id="680" w:author="Nokia2" w:date="2026-02-11T22:50:00Z">
        <w:del w:id="681" w:author="Nokia4" w:date="2026-02-12T12:19:00Z">
          <w:r w:rsidR="008F2EA1" w:rsidDel="00067048">
            <w:rPr>
              <w:noProof/>
            </w:rPr>
            <w:delText>.</w:delText>
          </w:r>
        </w:del>
      </w:ins>
      <w:ins w:id="682" w:author="Nokia2" w:date="2026-02-11T22:49:00Z">
        <w:del w:id="683" w:author="Nokia4" w:date="2026-02-12T12:19:00Z">
          <w:r w:rsidR="008F2EA1" w:rsidDel="00067048">
            <w:rPr>
              <w:noProof/>
            </w:rPr>
            <w:delText xml:space="preserve">Y.1.1, </w:delText>
          </w:r>
        </w:del>
      </w:ins>
      <w:ins w:id="684" w:author="Nokia" w:date="2026-01-16T10:41:00Z">
        <w:del w:id="685" w:author="Nokia4" w:date="2026-02-12T12:19:00Z">
          <w:r w:rsidR="001409B2" w:rsidDel="00067048">
            <w:rPr>
              <w:noProof/>
            </w:rPr>
            <w:delText>the MnS producer further checks the following:</w:delText>
          </w:r>
        </w:del>
      </w:ins>
    </w:p>
    <w:p w14:paraId="1359DBB2" w14:textId="2FC49248" w:rsidR="001409B2" w:rsidDel="00067048" w:rsidRDefault="001409B2" w:rsidP="001409B2">
      <w:pPr>
        <w:pStyle w:val="ListParagraph"/>
        <w:numPr>
          <w:ilvl w:val="0"/>
          <w:numId w:val="2"/>
        </w:numPr>
        <w:rPr>
          <w:ins w:id="686" w:author="Nokia" w:date="2026-01-16T10:41:00Z"/>
          <w:del w:id="687" w:author="Nokia4" w:date="2026-02-12T12:19:00Z"/>
          <w:noProof/>
        </w:rPr>
      </w:pPr>
      <w:ins w:id="688" w:author="Nokia" w:date="2026-01-16T10:41:00Z">
        <w:del w:id="689" w:author="Nokia4" w:date="2026-02-12T12:19:00Z">
          <w:r w:rsidDel="00067048">
            <w:rPr>
              <w:noProof/>
            </w:rPr>
            <w:delText xml:space="preserve">If the </w:delText>
          </w:r>
          <w:r w:rsidRPr="00C7596A" w:rsidDel="00067048">
            <w:rPr>
              <w:rFonts w:ascii="Courier New" w:hAnsi="Courier New" w:cs="Courier New"/>
              <w:noProof/>
            </w:rPr>
            <w:delText>scope</w:delText>
          </w:r>
          <w:r w:rsidDel="00067048">
            <w:rPr>
              <w:noProof/>
            </w:rPr>
            <w:delText xml:space="preserve"> in the notification subscription request is a subset or corresponds to the “allowed scope” represented by the </w:delText>
          </w:r>
          <w:r w:rsidRPr="00C7596A" w:rsidDel="00067048">
            <w:rPr>
              <w:rFonts w:ascii="Courier New" w:hAnsi="Courier New" w:cs="Courier New"/>
              <w:noProof/>
            </w:rPr>
            <w:delText>“dataNodeSelector</w:delText>
          </w:r>
          <w:r w:rsidDel="00067048">
            <w:rPr>
              <w:noProof/>
            </w:rPr>
            <w:delText xml:space="preserve">” attribute of the </w:delText>
          </w:r>
          <w:r w:rsidRPr="00C7596A" w:rsidDel="00067048">
            <w:rPr>
              <w:rFonts w:ascii="Courier New" w:hAnsi="Courier New" w:cs="Courier New"/>
              <w:noProof/>
            </w:rPr>
            <w:delText>AcessRule</w:delText>
          </w:r>
          <w:r w:rsidDel="00067048">
            <w:rPr>
              <w:noProof/>
            </w:rPr>
            <w:delText xml:space="preserve"> class for the </w:delText>
          </w:r>
          <w:r w:rsidRPr="00A468BD" w:rsidDel="00067048">
            <w:rPr>
              <w:rFonts w:ascii="Courier New" w:hAnsi="Courier New" w:cs="Courier New"/>
              <w:noProof/>
            </w:rPr>
            <w:delText>Role(s)</w:delText>
          </w:r>
          <w:r w:rsidDel="00067048">
            <w:rPr>
              <w:noProof/>
            </w:rPr>
            <w:delText xml:space="preserve">associated to a given MnS consumer. </w:delText>
          </w:r>
        </w:del>
      </w:ins>
      <w:ins w:id="690" w:author="Nokia2" w:date="2026-02-11T23:04:00Z">
        <w:del w:id="691" w:author="Nokia4" w:date="2026-02-12T12:19:00Z">
          <w:r w:rsidR="003D147E" w:rsidDel="00067048">
            <w:rPr>
              <w:noProof/>
            </w:rPr>
            <w:delText xml:space="preserve">Further, the MnS producer checks the </w:delText>
          </w:r>
          <w:r w:rsidR="003D147E" w:rsidRPr="003D147E" w:rsidDel="00067048">
            <w:rPr>
              <w:rFonts w:ascii="Courier New" w:hAnsi="Courier New" w:cs="Courier New"/>
              <w:noProof/>
            </w:rPr>
            <w:delText>AccessRule.Operations</w:delText>
          </w:r>
          <w:r w:rsidR="003D147E" w:rsidDel="00067048">
            <w:rPr>
              <w:noProof/>
            </w:rPr>
            <w:delText xml:space="preserve"> atttribute for each of the MOIs ident</w:delText>
          </w:r>
        </w:del>
      </w:ins>
      <w:ins w:id="692" w:author="Nokia2" w:date="2026-02-11T23:05:00Z">
        <w:del w:id="693" w:author="Nokia4" w:date="2026-02-12T12:19:00Z">
          <w:r w:rsidR="003D147E" w:rsidDel="00067048">
            <w:rPr>
              <w:noProof/>
            </w:rPr>
            <w:delText xml:space="preserve">ified as part of </w:delText>
          </w:r>
        </w:del>
      </w:ins>
      <w:ins w:id="694" w:author="Nokia2" w:date="2026-02-11T23:07:00Z">
        <w:del w:id="695" w:author="Nokia4" w:date="2026-02-12T12:19:00Z">
          <w:r w:rsidR="003D147E" w:rsidDel="00067048">
            <w:rPr>
              <w:noProof/>
            </w:rPr>
            <w:delText xml:space="preserve">the </w:delText>
          </w:r>
          <w:r w:rsidR="003D147E" w:rsidRPr="003D147E" w:rsidDel="00067048">
            <w:rPr>
              <w:rFonts w:ascii="Courier New" w:hAnsi="Courier New" w:cs="Courier New"/>
              <w:noProof/>
            </w:rPr>
            <w:delText>NtfSubscriptionCtrl.scope</w:delText>
          </w:r>
          <w:r w:rsidR="003D147E" w:rsidDel="00067048">
            <w:rPr>
              <w:noProof/>
            </w:rPr>
            <w:delText xml:space="preserve"> and </w:delText>
          </w:r>
          <w:r w:rsidR="003D147E" w:rsidRPr="003D147E" w:rsidDel="00067048">
            <w:rPr>
              <w:rFonts w:ascii="Courier New" w:hAnsi="Courier New" w:cs="Courier New"/>
              <w:noProof/>
            </w:rPr>
            <w:delText>AccessRule.dataNodeSelector</w:delText>
          </w:r>
          <w:r w:rsidR="003D147E" w:rsidDel="00067048">
            <w:rPr>
              <w:noProof/>
            </w:rPr>
            <w:delText xml:space="preserve"> to ensure that the </w:delText>
          </w:r>
        </w:del>
      </w:ins>
      <w:ins w:id="696" w:author="Nokia2" w:date="2026-02-11T23:08:00Z">
        <w:del w:id="697" w:author="Nokia4" w:date="2026-02-12T12:19:00Z">
          <w:r w:rsidR="003D147E" w:rsidDel="00067048">
            <w:rPr>
              <w:noProof/>
            </w:rPr>
            <w:delText xml:space="preserve">“read” </w:delText>
          </w:r>
          <w:r w:rsidR="003D147E" w:rsidRPr="003D147E" w:rsidDel="00067048">
            <w:rPr>
              <w:rFonts w:ascii="Courier New" w:hAnsi="Courier New" w:cs="Courier New"/>
              <w:noProof/>
            </w:rPr>
            <w:delText>operation</w:delText>
          </w:r>
          <w:r w:rsidR="003D147E" w:rsidDel="00067048">
            <w:rPr>
              <w:noProof/>
            </w:rPr>
            <w:delText xml:space="preserve"> for these MOIs is permitted</w:delText>
          </w:r>
        </w:del>
      </w:ins>
      <w:ins w:id="698" w:author="Nokia2" w:date="2026-02-11T23:10:00Z">
        <w:del w:id="699" w:author="Nokia4" w:date="2026-02-12T12:19:00Z">
          <w:r w:rsidR="003D147E" w:rsidDel="00067048">
            <w:rPr>
              <w:noProof/>
            </w:rPr>
            <w:delText xml:space="preserve"> </w:delText>
          </w:r>
        </w:del>
      </w:ins>
      <w:ins w:id="700" w:author="Nokia2" w:date="2026-02-11T23:09:00Z">
        <w:del w:id="701" w:author="Nokia4" w:date="2026-02-12T12:19:00Z">
          <w:r w:rsidR="003D147E" w:rsidDel="00067048">
            <w:rPr>
              <w:noProof/>
            </w:rPr>
            <w:delText xml:space="preserve">(i.e., </w:delText>
          </w:r>
          <w:r w:rsidR="003D147E" w:rsidRPr="003D147E" w:rsidDel="00067048">
            <w:rPr>
              <w:rFonts w:ascii="Courier New" w:hAnsi="Courier New" w:cs="Courier New"/>
              <w:noProof/>
            </w:rPr>
            <w:delText>AccessRule.action</w:delText>
          </w:r>
          <w:r w:rsidR="003D147E" w:rsidDel="00067048">
            <w:rPr>
              <w:noProof/>
            </w:rPr>
            <w:delText xml:space="preserve"> is set to “ALLOW” for the </w:delText>
          </w:r>
        </w:del>
      </w:ins>
      <w:ins w:id="702" w:author="Nokia2" w:date="2026-02-11T23:10:00Z">
        <w:del w:id="703" w:author="Nokia4" w:date="2026-02-12T12:19:00Z">
          <w:r w:rsidR="003D147E" w:rsidDel="00067048">
            <w:rPr>
              <w:noProof/>
            </w:rPr>
            <w:delText xml:space="preserve">“read” </w:delText>
          </w:r>
        </w:del>
      </w:ins>
      <w:ins w:id="704" w:author="Nokia2" w:date="2026-02-11T23:09:00Z">
        <w:del w:id="705" w:author="Nokia4" w:date="2026-02-12T12:19:00Z">
          <w:r w:rsidR="003D147E" w:rsidRPr="003D147E" w:rsidDel="00067048">
            <w:rPr>
              <w:rFonts w:ascii="Courier New" w:hAnsi="Courier New" w:cs="Courier New"/>
              <w:noProof/>
            </w:rPr>
            <w:delText>AccessRule.operation</w:delText>
          </w:r>
          <w:r w:rsidR="003D147E" w:rsidDel="00067048">
            <w:rPr>
              <w:noProof/>
            </w:rPr>
            <w:delText>)</w:delText>
          </w:r>
        </w:del>
      </w:ins>
      <w:ins w:id="706" w:author="Nokia2" w:date="2026-02-11T23:08:00Z">
        <w:del w:id="707" w:author="Nokia4" w:date="2026-02-12T12:19:00Z">
          <w:r w:rsidR="003D147E" w:rsidDel="00067048">
            <w:rPr>
              <w:noProof/>
            </w:rPr>
            <w:delText>.</w:delText>
          </w:r>
        </w:del>
      </w:ins>
    </w:p>
    <w:p w14:paraId="794DEED6" w14:textId="7F611CA2" w:rsidR="001409B2" w:rsidDel="00067048" w:rsidRDefault="001409B2" w:rsidP="001409B2">
      <w:pPr>
        <w:pStyle w:val="ListParagraph"/>
        <w:numPr>
          <w:ilvl w:val="0"/>
          <w:numId w:val="2"/>
        </w:numPr>
        <w:rPr>
          <w:ins w:id="708" w:author="Nokia" w:date="2026-01-16T10:41:00Z"/>
          <w:del w:id="709" w:author="Nokia4" w:date="2026-02-12T12:19:00Z"/>
          <w:noProof/>
        </w:rPr>
      </w:pPr>
      <w:ins w:id="710" w:author="Nokia" w:date="2026-01-16T10:41:00Z">
        <w:del w:id="711" w:author="Nokia4" w:date="2026-02-12T12:19:00Z">
          <w:r w:rsidDel="00067048">
            <w:rPr>
              <w:noProof/>
            </w:rPr>
            <w:delText xml:space="preserve">For the </w:delText>
          </w:r>
          <w:r w:rsidRPr="00C7596A" w:rsidDel="00067048">
            <w:rPr>
              <w:rFonts w:ascii="Courier New" w:hAnsi="Courier New" w:cs="Courier New"/>
              <w:noProof/>
            </w:rPr>
            <w:delText>notificationType</w:delText>
          </w:r>
          <w:r w:rsidDel="00067048">
            <w:rPr>
              <w:rFonts w:ascii="Courier New" w:hAnsi="Courier New" w:cs="Courier New"/>
              <w:noProof/>
            </w:rPr>
            <w:delText>(</w:delText>
          </w:r>
          <w:r w:rsidRPr="00C7596A" w:rsidDel="00067048">
            <w:rPr>
              <w:rFonts w:ascii="Courier New" w:hAnsi="Courier New" w:cs="Courier New"/>
              <w:noProof/>
            </w:rPr>
            <w:delText>s</w:delText>
          </w:r>
          <w:r w:rsidDel="00067048">
            <w:rPr>
              <w:rFonts w:ascii="Courier New" w:hAnsi="Courier New" w:cs="Courier New"/>
              <w:noProof/>
            </w:rPr>
            <w:delText>)</w:delText>
          </w:r>
          <w:r w:rsidDel="00067048">
            <w:rPr>
              <w:noProof/>
            </w:rPr>
            <w:delText xml:space="preserve"> in the notification subscription request by the MnS consumer, the MnS producer checks if there is a</w:delText>
          </w:r>
        </w:del>
      </w:ins>
      <w:ins w:id="712" w:author="Nokia" w:date="2026-01-29T17:59:00Z">
        <w:del w:id="713" w:author="Nokia4" w:date="2026-02-12T12:19:00Z">
          <w:r w:rsidR="003515A3" w:rsidDel="00067048">
            <w:rPr>
              <w:noProof/>
            </w:rPr>
            <w:delText xml:space="preserve"> </w:delText>
          </w:r>
          <w:r w:rsidR="003515A3" w:rsidRPr="003515A3" w:rsidDel="00067048">
            <w:rPr>
              <w:rFonts w:ascii="Courier New" w:hAnsi="Courier New" w:cs="Courier New"/>
              <w:noProof/>
            </w:rPr>
            <w:delText>NotificationA</w:delText>
          </w:r>
        </w:del>
      </w:ins>
      <w:ins w:id="714" w:author="Nokia" w:date="2026-01-16T10:41:00Z">
        <w:del w:id="715" w:author="Nokia4" w:date="2026-02-12T12:19:00Z">
          <w:r w:rsidRPr="003515A3" w:rsidDel="00067048">
            <w:rPr>
              <w:rFonts w:ascii="Courier New" w:hAnsi="Courier New" w:cs="Courier New"/>
              <w:noProof/>
            </w:rPr>
            <w:delText>ccess</w:delText>
          </w:r>
        </w:del>
      </w:ins>
      <w:ins w:id="716" w:author="Nokia" w:date="2026-01-29T17:59:00Z">
        <w:del w:id="717" w:author="Nokia4" w:date="2026-02-12T12:19:00Z">
          <w:r w:rsidR="003515A3" w:rsidRPr="003515A3" w:rsidDel="00067048">
            <w:rPr>
              <w:rFonts w:ascii="Courier New" w:hAnsi="Courier New" w:cs="Courier New"/>
              <w:noProof/>
            </w:rPr>
            <w:delText>R</w:delText>
          </w:r>
        </w:del>
      </w:ins>
      <w:ins w:id="718" w:author="Nokia" w:date="2026-01-16T10:41:00Z">
        <w:del w:id="719" w:author="Nokia4" w:date="2026-02-12T12:19:00Z">
          <w:r w:rsidRPr="003515A3" w:rsidDel="00067048">
            <w:rPr>
              <w:rFonts w:ascii="Courier New" w:hAnsi="Courier New" w:cs="Courier New"/>
              <w:noProof/>
            </w:rPr>
            <w:delText>ule(s)</w:delText>
          </w:r>
          <w:r w:rsidDel="00067048">
            <w:rPr>
              <w:noProof/>
            </w:rPr>
            <w:delText xml:space="preserve"> defined for each notificationType(s) for the </w:delText>
          </w:r>
          <w:r w:rsidRPr="00A468BD" w:rsidDel="00067048">
            <w:rPr>
              <w:rFonts w:ascii="Courier New" w:hAnsi="Courier New" w:cs="Courier New"/>
              <w:noProof/>
            </w:rPr>
            <w:delText>Role(s)</w:delText>
          </w:r>
          <w:r w:rsidDel="00067048">
            <w:rPr>
              <w:noProof/>
            </w:rPr>
            <w:delText xml:space="preserve"> associated to the MnS consumer.</w:delText>
          </w:r>
        </w:del>
      </w:ins>
    </w:p>
    <w:p w14:paraId="3DD08A45" w14:textId="7549EB1E" w:rsidR="001409B2" w:rsidDel="00067048" w:rsidRDefault="001409B2" w:rsidP="001409B2">
      <w:pPr>
        <w:rPr>
          <w:ins w:id="720" w:author="Nokia" w:date="2026-01-16T10:41:00Z"/>
          <w:del w:id="721" w:author="Nokia4" w:date="2026-02-12T12:19:00Z"/>
          <w:noProof/>
        </w:rPr>
      </w:pPr>
      <w:ins w:id="722" w:author="Nokia" w:date="2026-01-16T10:41:00Z">
        <w:del w:id="723" w:author="Nokia4" w:date="2026-02-12T12:19:00Z">
          <w:r w:rsidDel="00067048">
            <w:rPr>
              <w:noProof/>
            </w:rPr>
            <w:delText xml:space="preserve">If statements (i) and (ii) are true, then </w:delText>
          </w:r>
          <w:r w:rsidRPr="00D83BC6" w:rsidDel="00067048">
            <w:rPr>
              <w:noProof/>
            </w:rPr>
            <w:delText xml:space="preserve">the MnS producer evaluates the </w:delText>
          </w:r>
        </w:del>
      </w:ins>
      <w:ins w:id="724" w:author="Nokia2" w:date="2026-02-11T22:54:00Z">
        <w:del w:id="725" w:author="Nokia4" w:date="2026-02-12T12:19:00Z">
          <w:r w:rsidR="00895A9A" w:rsidDel="00067048">
            <w:rPr>
              <w:noProof/>
            </w:rPr>
            <w:delText xml:space="preserve">notification </w:delText>
          </w:r>
        </w:del>
      </w:ins>
      <w:ins w:id="726" w:author="Nokia" w:date="2026-01-16T10:41:00Z">
        <w:del w:id="727" w:author="Nokia4" w:date="2026-02-12T12:19:00Z">
          <w:r w:rsidRPr="00D83BC6" w:rsidDel="00067048">
            <w:rPr>
              <w:noProof/>
            </w:rPr>
            <w:delText xml:space="preserve">subscription request </w:delText>
          </w:r>
        </w:del>
      </w:ins>
      <w:ins w:id="728" w:author="Nokia2" w:date="2026-02-11T22:54:00Z">
        <w:del w:id="729" w:author="Nokia4" w:date="2026-02-12T12:19:00Z">
          <w:r w:rsidR="00895A9A" w:rsidDel="00067048">
            <w:rPr>
              <w:noProof/>
            </w:rPr>
            <w:delText>will be successful</w:delText>
          </w:r>
        </w:del>
      </w:ins>
      <w:ins w:id="730" w:author="Nokia" w:date="2026-01-16T10:41:00Z">
        <w:del w:id="731" w:author="Nokia4" w:date="2026-02-12T12:19:00Z">
          <w:r w:rsidRPr="00D83BC6" w:rsidDel="00067048">
            <w:rPr>
              <w:noProof/>
            </w:rPr>
            <w:delText>and responds with a “201 created” status code</w:delText>
          </w:r>
          <w:r w:rsidDel="00067048">
            <w:rPr>
              <w:noProof/>
            </w:rPr>
            <w:delText>. And once a notification event occurs, the MnS producer behaves as described in clause 5.X.3.X.2.1.</w:delText>
          </w:r>
        </w:del>
      </w:ins>
    </w:p>
    <w:p w14:paraId="42A9106C" w14:textId="5317644B" w:rsidR="00E47B83" w:rsidDel="00067048" w:rsidRDefault="00E47B83" w:rsidP="00E47B83">
      <w:pPr>
        <w:spacing w:after="0"/>
        <w:rPr>
          <w:ins w:id="732" w:author="Nokia" w:date="2026-01-16T03:34:00Z"/>
          <w:del w:id="733" w:author="Nokia4" w:date="2026-02-12T12:19:00Z"/>
          <w:noProof/>
        </w:rPr>
      </w:pPr>
      <w:ins w:id="734" w:author="Nokia" w:date="2026-01-16T03:34:00Z">
        <w:del w:id="735" w:author="Nokia4" w:date="2026-02-12T12:19:00Z">
          <w:r w:rsidDel="00067048">
            <w:rPr>
              <w:noProof/>
            </w:rPr>
            <w:lastRenderedPageBreak/>
            <w:delText>However, if statement (i) or (ii) is false</w:delText>
          </w:r>
        </w:del>
      </w:ins>
      <w:ins w:id="736" w:author="Nokia2" w:date="2026-02-11T22:57:00Z">
        <w:del w:id="737" w:author="Nokia4" w:date="2026-02-12T12:19:00Z">
          <w:r w:rsidR="00895A9A" w:rsidDel="00067048">
            <w:rPr>
              <w:noProof/>
            </w:rPr>
            <w:delText xml:space="preserve">, </w:delText>
          </w:r>
        </w:del>
      </w:ins>
      <w:ins w:id="738" w:author="Nokia" w:date="2026-01-16T03:34:00Z">
        <w:del w:id="739" w:author="Nokia4" w:date="2026-02-12T12:19:00Z">
          <w:r w:rsidDel="00067048">
            <w:rPr>
              <w:noProof/>
            </w:rPr>
            <w:delText xml:space="preserve"> which means:</w:delText>
          </w:r>
        </w:del>
      </w:ins>
    </w:p>
    <w:p w14:paraId="6AE7D506" w14:textId="6FDDC31A" w:rsidR="00E47B83" w:rsidDel="00067048" w:rsidRDefault="00E47B83" w:rsidP="00E47B83">
      <w:pPr>
        <w:pStyle w:val="ListParagraph"/>
        <w:numPr>
          <w:ilvl w:val="0"/>
          <w:numId w:val="3"/>
        </w:numPr>
        <w:spacing w:after="0"/>
        <w:rPr>
          <w:ins w:id="740" w:author="Nokia" w:date="2026-01-16T03:34:00Z"/>
          <w:del w:id="741" w:author="Nokia4" w:date="2026-02-12T12:19:00Z"/>
          <w:noProof/>
        </w:rPr>
      </w:pPr>
      <w:ins w:id="742" w:author="Nokia" w:date="2026-01-16T03:34:00Z">
        <w:del w:id="743" w:author="Nokia4" w:date="2026-02-12T12:19:00Z">
          <w:r w:rsidDel="00067048">
            <w:rPr>
              <w:noProof/>
            </w:rPr>
            <w:delText xml:space="preserve"> either the MnS consumer is requesting to receive notifications on a scope different or wider than the “allowed scope” represented by the “</w:delText>
          </w:r>
          <w:r w:rsidRPr="00C7596A" w:rsidDel="00067048">
            <w:rPr>
              <w:rFonts w:ascii="Courier New" w:hAnsi="Courier New" w:cs="Courier New"/>
              <w:noProof/>
            </w:rPr>
            <w:delText>dataNodeSelector</w:delText>
          </w:r>
          <w:r w:rsidDel="00067048">
            <w:rPr>
              <w:noProof/>
            </w:rPr>
            <w:delText xml:space="preserve">” attribute of the </w:delText>
          </w:r>
          <w:r w:rsidRPr="00C7596A" w:rsidDel="00067048">
            <w:rPr>
              <w:rFonts w:ascii="Courier New" w:hAnsi="Courier New" w:cs="Courier New"/>
              <w:noProof/>
            </w:rPr>
            <w:delText>AcessRule</w:delText>
          </w:r>
          <w:r w:rsidDel="00067048">
            <w:rPr>
              <w:noProof/>
            </w:rPr>
            <w:delText xml:space="preserve"> class or </w:delText>
          </w:r>
        </w:del>
      </w:ins>
    </w:p>
    <w:p w14:paraId="5AE4468E" w14:textId="73D52BEB" w:rsidR="00E47B83" w:rsidDel="00067048" w:rsidRDefault="00E47B83" w:rsidP="00E47B83">
      <w:pPr>
        <w:pStyle w:val="ListParagraph"/>
        <w:numPr>
          <w:ilvl w:val="0"/>
          <w:numId w:val="3"/>
        </w:numPr>
        <w:spacing w:after="0"/>
        <w:rPr>
          <w:ins w:id="744" w:author="Nokia" w:date="2026-01-16T03:34:00Z"/>
          <w:del w:id="745" w:author="Nokia4" w:date="2026-02-12T12:19:00Z"/>
          <w:noProof/>
        </w:rPr>
      </w:pPr>
      <w:ins w:id="746" w:author="Nokia" w:date="2026-01-16T03:34:00Z">
        <w:del w:id="747" w:author="Nokia4" w:date="2026-02-12T12:19:00Z">
          <w:r w:rsidDel="00067048">
            <w:rPr>
              <w:noProof/>
            </w:rPr>
            <w:delText>the MnS consumer is requesting to receive a notification type(s) than the configured “notification types” represented by the “</w:delText>
          </w:r>
          <w:r w:rsidRPr="00C7596A" w:rsidDel="00067048">
            <w:rPr>
              <w:rFonts w:ascii="Courier New" w:hAnsi="Courier New" w:cs="Courier New"/>
              <w:noProof/>
            </w:rPr>
            <w:delText>NotificationType</w:delText>
          </w:r>
          <w:r w:rsidDel="00067048">
            <w:rPr>
              <w:noProof/>
            </w:rPr>
            <w:delText xml:space="preserve">” attribute of the  </w:delText>
          </w:r>
        </w:del>
      </w:ins>
      <w:ins w:id="748" w:author="Nokia" w:date="2026-01-29T17:52:00Z">
        <w:del w:id="749" w:author="Nokia4" w:date="2026-02-12T12:19:00Z">
          <w:r w:rsidR="005D0BDB" w:rsidRPr="006222FD" w:rsidDel="00067048">
            <w:rPr>
              <w:rFonts w:ascii="Courier New" w:hAnsi="Courier New" w:cs="Courier New"/>
              <w:noProof/>
            </w:rPr>
            <w:delText>NotificationAccessRule</w:delText>
          </w:r>
        </w:del>
      </w:ins>
      <w:ins w:id="750" w:author="Nokia" w:date="2026-01-16T03:34:00Z">
        <w:del w:id="751" w:author="Nokia4" w:date="2026-02-12T12:19:00Z">
          <w:r w:rsidRPr="006222FD" w:rsidDel="00067048">
            <w:rPr>
              <w:rFonts w:ascii="Courier New" w:hAnsi="Courier New" w:cs="Courier New"/>
              <w:noProof/>
            </w:rPr>
            <w:delText>(s)</w:delText>
          </w:r>
          <w:r w:rsidDel="00067048">
            <w:rPr>
              <w:noProof/>
            </w:rPr>
            <w:delText xml:space="preserve"> associated with the </w:delText>
          </w:r>
          <w:r w:rsidRPr="00085C69" w:rsidDel="00067048">
            <w:rPr>
              <w:rFonts w:ascii="Courier New" w:hAnsi="Courier New" w:cs="Courier New"/>
              <w:noProof/>
            </w:rPr>
            <w:delText>Role(s)</w:delText>
          </w:r>
          <w:r w:rsidDel="00067048">
            <w:rPr>
              <w:noProof/>
            </w:rPr>
            <w:delText xml:space="preserve"> of the MnS consumer.</w:delText>
          </w:r>
        </w:del>
      </w:ins>
    </w:p>
    <w:p w14:paraId="0273ADB3" w14:textId="6B654D4C" w:rsidR="00E47B83" w:rsidDel="00067048" w:rsidRDefault="00E47B83" w:rsidP="00E47B83">
      <w:pPr>
        <w:rPr>
          <w:ins w:id="752" w:author="Nokia" w:date="2026-01-16T03:34:00Z"/>
          <w:del w:id="753" w:author="Nokia4" w:date="2026-02-12T12:19:00Z"/>
          <w:noProof/>
        </w:rPr>
      </w:pPr>
      <w:ins w:id="754" w:author="Nokia" w:date="2026-01-16T03:34:00Z">
        <w:del w:id="755" w:author="Nokia4" w:date="2026-02-12T12:19:00Z">
          <w:r w:rsidDel="00067048">
            <w:rPr>
              <w:noProof/>
            </w:rPr>
            <w:delText>Then, in this case,</w:delText>
          </w:r>
          <w:r w:rsidDel="00067048">
            <w:delText xml:space="preserve"> two different behaviours of the MnS producer are proposed, i.e., the strict scope and partial scope enforcement models:</w:delText>
          </w:r>
        </w:del>
      </w:ins>
    </w:p>
    <w:p w14:paraId="2ADB6606" w14:textId="7106A372" w:rsidR="00E47B83" w:rsidRPr="00CF2DD2" w:rsidDel="00067048" w:rsidRDefault="00E47B83" w:rsidP="00E47B83">
      <w:pPr>
        <w:pStyle w:val="ListParagraph"/>
        <w:numPr>
          <w:ilvl w:val="0"/>
          <w:numId w:val="3"/>
        </w:numPr>
        <w:spacing w:after="0"/>
        <w:rPr>
          <w:ins w:id="756" w:author="Nokia" w:date="2026-01-16T03:34:00Z"/>
          <w:del w:id="757" w:author="Nokia4" w:date="2026-02-12T12:19:00Z"/>
          <w:noProof/>
        </w:rPr>
      </w:pPr>
      <w:ins w:id="758" w:author="Nokia" w:date="2026-01-16T03:34:00Z">
        <w:del w:id="759" w:author="Nokia4" w:date="2026-02-12T12:19:00Z">
          <w:r w:rsidDel="00067048">
            <w:rPr>
              <w:noProof/>
            </w:rPr>
            <w:delText xml:space="preserve"> Strict scope enforcement model: here the MnS producer </w:delText>
          </w:r>
        </w:del>
      </w:ins>
      <w:ins w:id="760" w:author="Nokia2" w:date="2026-02-11T23:24:00Z">
        <w:del w:id="761" w:author="Nokia4" w:date="2026-02-12T12:19:00Z">
          <w:r w:rsidR="005A3F2C" w:rsidDel="00067048">
            <w:rPr>
              <w:noProof/>
            </w:rPr>
            <w:delText xml:space="preserve">informs the MnS consumer </w:delText>
          </w:r>
        </w:del>
      </w:ins>
      <w:ins w:id="762" w:author="Nokia" w:date="2026-01-16T03:34:00Z">
        <w:del w:id="763" w:author="Nokia4" w:date="2026-02-12T12:19:00Z">
          <w:r w:rsidDel="00067048">
            <w:rPr>
              <w:noProof/>
            </w:rPr>
            <w:delText>responds with a “403 FORBIDDEN” error status code with the appropriate reason indicating that the notification subscription request wasn’t successful</w:delText>
          </w:r>
        </w:del>
      </w:ins>
      <w:ins w:id="764" w:author="Nokia2" w:date="2026-02-11T23:28:00Z">
        <w:del w:id="765" w:author="Nokia4" w:date="2026-02-12T12:19:00Z">
          <w:r w:rsidR="005A3F2C" w:rsidDel="00067048">
            <w:rPr>
              <w:noProof/>
            </w:rPr>
            <w:delText xml:space="preserve"> and provides the</w:delText>
          </w:r>
        </w:del>
      </w:ins>
      <w:ins w:id="766" w:author="Nokia2" w:date="2026-02-11T23:29:00Z">
        <w:del w:id="767" w:author="Nokia4" w:date="2026-02-12T12:19:00Z">
          <w:r w:rsidR="005A3F2C" w:rsidDel="00067048">
            <w:rPr>
              <w:noProof/>
            </w:rPr>
            <w:delText xml:space="preserve"> appropriate reason</w:delText>
          </w:r>
        </w:del>
      </w:ins>
      <w:ins w:id="768" w:author="Nokia" w:date="2026-01-16T03:34:00Z">
        <w:del w:id="769" w:author="Nokia4" w:date="2026-02-12T12:19:00Z">
          <w:r w:rsidDel="00067048">
            <w:rPr>
              <w:noProof/>
            </w:rPr>
            <w:delText xml:space="preserve">. </w:delText>
          </w:r>
        </w:del>
      </w:ins>
      <w:ins w:id="770" w:author="Nokia2" w:date="2026-02-11T23:37:00Z">
        <w:del w:id="771" w:author="Nokia4" w:date="2026-02-12T12:19:00Z">
          <w:r w:rsidR="002333DF" w:rsidDel="00067048">
            <w:delText>.</w:delText>
          </w:r>
        </w:del>
      </w:ins>
      <w:ins w:id="772" w:author="Nokia" w:date="2026-01-16T03:34:00Z">
        <w:del w:id="773" w:author="Nokia4" w:date="2026-02-12T12:19:00Z">
          <w:r w:rsidDel="00067048">
            <w:rPr>
              <w:noProof/>
            </w:rPr>
            <w:delText xml:space="preserve">In this case, </w:delText>
          </w:r>
        </w:del>
      </w:ins>
      <w:ins w:id="774" w:author="Nokia2" w:date="2026-02-11T23:37:00Z">
        <w:del w:id="775" w:author="Nokia4" w:date="2026-02-12T12:19:00Z">
          <w:r w:rsidR="002333DF" w:rsidDel="00067048">
            <w:rPr>
              <w:noProof/>
            </w:rPr>
            <w:delText xml:space="preserve">the possible reasons could include: </w:delText>
          </w:r>
          <w:r w:rsidR="002333DF" w:rsidDel="00067048">
            <w:delText>access denied to the NtfSubscriptionControl MOI, not authorized to receive “XYZ” notification types, not authorized to receive any notification types, not authorized to receive notifications for “XYZ” part of the scope, not authorized to receive any notifications on this whole scope</w:delText>
          </w:r>
        </w:del>
      </w:ins>
      <w:ins w:id="776" w:author="Nokia" w:date="2026-01-16T03:34:00Z">
        <w:del w:id="777" w:author="Nokia4" w:date="2026-02-12T12:19:00Z">
          <w:r w:rsidDel="00067048">
            <w:rPr>
              <w:noProof/>
            </w:rPr>
            <w:delText xml:space="preserve">the error should be “Unauthorized Scope” with the following reason: </w:delText>
          </w:r>
          <w:r w:rsidRPr="00487C9C" w:rsidDel="00067048">
            <w:rPr>
              <w:noProof/>
            </w:rPr>
            <w:delText>"The requested subscription scope exceeds the MnS consumer’s authorized access. Partial subscriptions are not supported."</w:delText>
          </w:r>
          <w:r w:rsidDel="00067048">
            <w:rPr>
              <w:noProof/>
            </w:rPr>
            <w:delText xml:space="preserve"> </w:delText>
          </w:r>
        </w:del>
      </w:ins>
      <w:ins w:id="778" w:author="Nokia2" w:date="2026-02-11T23:37:00Z">
        <w:del w:id="779" w:author="Nokia4" w:date="2026-02-12T12:19:00Z">
          <w:r w:rsidR="002333DF" w:rsidDel="00067048">
            <w:rPr>
              <w:noProof/>
            </w:rPr>
            <w:delText xml:space="preserve">. </w:delText>
          </w:r>
        </w:del>
      </w:ins>
      <w:ins w:id="780" w:author="Nokia" w:date="2026-01-16T03:34:00Z">
        <w:del w:id="781" w:author="Nokia4" w:date="2026-02-12T12:19:00Z">
          <w:r w:rsidDel="00067048">
            <w:rPr>
              <w:noProof/>
            </w:rPr>
            <w:delText>Accordingly, i</w:delText>
          </w:r>
          <w:r w:rsidRPr="00236E10" w:rsidDel="00067048">
            <w:rPr>
              <w:lang w:val="en-US"/>
            </w:rPr>
            <w:delText xml:space="preserve">n the strict scope enforcement model, the MnS consumer is not allowed to subscribe to receive notification types beyond the </w:delText>
          </w:r>
          <w:r w:rsidDel="00067048">
            <w:rPr>
              <w:lang w:val="en-US"/>
            </w:rPr>
            <w:delText xml:space="preserve">configured </w:delText>
          </w:r>
          <w:r w:rsidRPr="00C174B9" w:rsidDel="00067048">
            <w:rPr>
              <w:rFonts w:ascii="Courier New" w:hAnsi="Courier New" w:cs="Courier New"/>
              <w:lang w:val="en-US"/>
            </w:rPr>
            <w:delText>notification</w:delText>
          </w:r>
        </w:del>
      </w:ins>
      <w:ins w:id="782" w:author="Nokia" w:date="2026-01-29T18:02:00Z">
        <w:del w:id="783" w:author="Nokia4" w:date="2026-02-12T12:19:00Z">
          <w:r w:rsidR="00C174B9" w:rsidRPr="00C174B9" w:rsidDel="00067048">
            <w:rPr>
              <w:rFonts w:ascii="Courier New" w:hAnsi="Courier New" w:cs="Courier New"/>
              <w:lang w:val="en-US"/>
            </w:rPr>
            <w:delText>Type</w:delText>
          </w:r>
          <w:r w:rsidR="00C174B9" w:rsidDel="00067048">
            <w:rPr>
              <w:rFonts w:ascii="Courier New" w:hAnsi="Courier New" w:cs="Courier New"/>
              <w:lang w:val="en-US"/>
            </w:rPr>
            <w:delText>(</w:delText>
          </w:r>
          <w:r w:rsidR="00C174B9" w:rsidRPr="00C174B9" w:rsidDel="00067048">
            <w:rPr>
              <w:rFonts w:ascii="Courier New" w:hAnsi="Courier New" w:cs="Courier New"/>
              <w:lang w:val="en-US"/>
            </w:rPr>
            <w:delText>s</w:delText>
          </w:r>
          <w:r w:rsidR="00C174B9" w:rsidDel="00067048">
            <w:rPr>
              <w:rFonts w:ascii="Courier New" w:hAnsi="Courier New" w:cs="Courier New"/>
              <w:lang w:val="en-US"/>
            </w:rPr>
            <w:delText>)</w:delText>
          </w:r>
        </w:del>
      </w:ins>
      <w:ins w:id="784" w:author="Nokia" w:date="2026-01-16T03:34:00Z">
        <w:del w:id="785" w:author="Nokia4" w:date="2026-02-12T12:19:00Z">
          <w:r w:rsidRPr="00236E10" w:rsidDel="00067048">
            <w:rPr>
              <w:lang w:val="en-US"/>
            </w:rPr>
            <w:delText xml:space="preserve"> </w:delText>
          </w:r>
        </w:del>
      </w:ins>
      <w:ins w:id="786" w:author="Nokia2" w:date="2026-02-11T23:38:00Z">
        <w:del w:id="787" w:author="Nokia4" w:date="2026-02-12T12:19:00Z">
          <w:r w:rsidR="002333DF" w:rsidDel="00067048">
            <w:rPr>
              <w:lang w:val="en-US"/>
            </w:rPr>
            <w:delText xml:space="preserve">and </w:delText>
          </w:r>
          <w:r w:rsidR="002333DF" w:rsidRPr="002333DF" w:rsidDel="00067048">
            <w:rPr>
              <w:rFonts w:ascii="Courier New" w:hAnsi="Courier New" w:cs="Courier New"/>
              <w:lang w:val="en-US"/>
            </w:rPr>
            <w:delText xml:space="preserve">scope </w:delText>
          </w:r>
        </w:del>
      </w:ins>
      <w:ins w:id="788" w:author="Nokia" w:date="2026-01-16T03:34:00Z">
        <w:del w:id="789" w:author="Nokia4" w:date="2026-02-12T12:19:00Z">
          <w:r w:rsidRPr="00236E10" w:rsidDel="00067048">
            <w:rPr>
              <w:lang w:val="en-US"/>
            </w:rPr>
            <w:delText xml:space="preserve">authorized for the </w:delText>
          </w:r>
          <w:r w:rsidRPr="00764D5A" w:rsidDel="00067048">
            <w:rPr>
              <w:rFonts w:ascii="Courier New" w:hAnsi="Courier New" w:cs="Courier New"/>
              <w:lang w:val="en-US"/>
            </w:rPr>
            <w:delText>Role(s)</w:delText>
          </w:r>
          <w:r w:rsidRPr="00236E10" w:rsidDel="00067048">
            <w:rPr>
              <w:lang w:val="en-US"/>
            </w:rPr>
            <w:delText xml:space="preserve"> associated to the MnS consumer.</w:delText>
          </w:r>
        </w:del>
      </w:ins>
    </w:p>
    <w:p w14:paraId="3DE5BE49" w14:textId="3710EF1E" w:rsidR="00E47B83" w:rsidDel="00067048" w:rsidRDefault="00E47B83" w:rsidP="00E47B83">
      <w:pPr>
        <w:pStyle w:val="ListParagraph"/>
        <w:numPr>
          <w:ilvl w:val="0"/>
          <w:numId w:val="3"/>
        </w:numPr>
        <w:spacing w:after="0"/>
        <w:rPr>
          <w:ins w:id="790" w:author="Nokia" w:date="2026-01-16T03:34:00Z"/>
          <w:del w:id="791" w:author="Nokia4" w:date="2026-02-12T12:19:00Z"/>
          <w:noProof/>
        </w:rPr>
      </w:pPr>
      <w:ins w:id="792" w:author="Nokia" w:date="2026-01-16T03:34:00Z">
        <w:del w:id="793" w:author="Nokia4" w:date="2026-02-12T12:19:00Z">
          <w:r w:rsidDel="00067048">
            <w:rPr>
              <w:noProof/>
            </w:rPr>
            <w:delText>Partial scope enforcement model: here the MnS producer</w:delText>
          </w:r>
        </w:del>
      </w:ins>
      <w:ins w:id="794" w:author="Nokia2" w:date="2026-02-11T23:39:00Z">
        <w:del w:id="795" w:author="Nokia4" w:date="2026-02-12T12:19:00Z">
          <w:r w:rsidR="002333DF" w:rsidDel="00067048">
            <w:rPr>
              <w:noProof/>
            </w:rPr>
            <w:delText xml:space="preserve"> informs the MnS consumer</w:delText>
          </w:r>
        </w:del>
      </w:ins>
      <w:ins w:id="796" w:author="Nokia" w:date="2026-01-16T03:34:00Z">
        <w:del w:id="797" w:author="Nokia4" w:date="2026-02-12T12:19:00Z">
          <w:r w:rsidDel="00067048">
            <w:rPr>
              <w:noProof/>
            </w:rPr>
            <w:delText xml:space="preserve"> still responds with a “201 CREATED” status code indicating that the notification subscription request has been successfully created. Optionally, </w:delText>
          </w:r>
        </w:del>
      </w:ins>
      <w:ins w:id="798" w:author="Nokia2" w:date="2026-02-11T23:40:00Z">
        <w:del w:id="799" w:author="Nokia4" w:date="2026-02-12T12:19:00Z">
          <w:r w:rsidR="002333DF" w:rsidDel="00067048">
            <w:rPr>
              <w:noProof/>
            </w:rPr>
            <w:delText>T</w:delText>
          </w:r>
        </w:del>
      </w:ins>
      <w:ins w:id="800" w:author="Nokia" w:date="2026-01-16T03:34:00Z">
        <w:del w:id="801" w:author="Nokia4" w:date="2026-02-12T12:19:00Z">
          <w:r w:rsidDel="00067048">
            <w:rPr>
              <w:noProof/>
            </w:rPr>
            <w:delText xml:space="preserve">the MnS producer </w:delText>
          </w:r>
        </w:del>
      </w:ins>
      <w:ins w:id="802" w:author="Nokia2" w:date="2026-02-11T23:40:00Z">
        <w:del w:id="803" w:author="Nokia4" w:date="2026-02-12T12:19:00Z">
          <w:r w:rsidR="002333DF" w:rsidDel="00067048">
            <w:rPr>
              <w:noProof/>
            </w:rPr>
            <w:delText>can</w:delText>
          </w:r>
        </w:del>
      </w:ins>
      <w:ins w:id="804" w:author="Nokia" w:date="2026-01-16T03:34:00Z">
        <w:del w:id="805" w:author="Nokia4" w:date="2026-02-12T12:19:00Z">
          <w:r w:rsidDel="00067048">
            <w:rPr>
              <w:noProof/>
            </w:rPr>
            <w:delText>might indicate to the MnS consumer that the subscription is accepted but the</w:delText>
          </w:r>
          <w:r w:rsidRPr="004370E3" w:rsidDel="00067048">
            <w:rPr>
              <w:noProof/>
            </w:rPr>
            <w:delText xml:space="preserve"> notifications will be delivered only for the authorized </w:delText>
          </w:r>
        </w:del>
      </w:ins>
      <w:ins w:id="806" w:author="Nokia2" w:date="2026-02-11T23:41:00Z">
        <w:del w:id="807" w:author="Nokia4" w:date="2026-02-12T12:19:00Z">
          <w:r w:rsidR="002333DF" w:rsidDel="00067048">
            <w:rPr>
              <w:noProof/>
            </w:rPr>
            <w:delText>partial</w:delText>
          </w:r>
        </w:del>
      </w:ins>
      <w:ins w:id="808" w:author="Nokia" w:date="2026-01-16T03:34:00Z">
        <w:del w:id="809" w:author="Nokia4" w:date="2026-02-12T12:19:00Z">
          <w:r w:rsidRPr="004370E3" w:rsidDel="00067048">
            <w:rPr>
              <w:noProof/>
            </w:rPr>
            <w:delText>subset of the requested scope</w:delText>
          </w:r>
        </w:del>
      </w:ins>
      <w:ins w:id="810" w:author="Nokia2" w:date="2026-02-11T23:41:00Z">
        <w:del w:id="811" w:author="Nokia4" w:date="2026-02-12T12:19:00Z">
          <w:r w:rsidR="002333DF" w:rsidDel="00067048">
            <w:rPr>
              <w:noProof/>
            </w:rPr>
            <w:delText xml:space="preserve"> of </w:delText>
          </w:r>
          <w:r w:rsidR="002333DF" w:rsidRPr="000F1405" w:rsidDel="00067048">
            <w:rPr>
              <w:rFonts w:ascii="Courier New" w:hAnsi="Courier New" w:cs="Courier New"/>
              <w:noProof/>
            </w:rPr>
            <w:delText>AccessRule.dataNodeSelector</w:delText>
          </w:r>
        </w:del>
      </w:ins>
      <w:ins w:id="812" w:author="Nokia" w:date="2026-01-16T03:34:00Z">
        <w:del w:id="813" w:author="Nokia4" w:date="2026-02-12T12:19:00Z">
          <w:r w:rsidDel="00067048">
            <w:rPr>
              <w:noProof/>
            </w:rPr>
            <w:delText xml:space="preserve"> or </w:delText>
          </w:r>
        </w:del>
      </w:ins>
      <w:ins w:id="814" w:author="Nokia2" w:date="2026-02-11T23:42:00Z">
        <w:del w:id="815" w:author="Nokia4" w:date="2026-02-12T12:19:00Z">
          <w:r w:rsidR="000F1405" w:rsidDel="00067048">
            <w:rPr>
              <w:noProof/>
            </w:rPr>
            <w:delText xml:space="preserve">subset of </w:delText>
          </w:r>
        </w:del>
      </w:ins>
      <w:ins w:id="816" w:author="Nokia" w:date="2026-01-16T03:34:00Z">
        <w:del w:id="817" w:author="Nokia4" w:date="2026-02-12T12:19:00Z">
          <w:r w:rsidDel="00067048">
            <w:rPr>
              <w:noProof/>
            </w:rPr>
            <w:delText>notification types</w:delText>
          </w:r>
        </w:del>
      </w:ins>
      <w:ins w:id="818" w:author="Nokia2" w:date="2026-02-11T23:42:00Z">
        <w:del w:id="819" w:author="Nokia4" w:date="2026-02-12T12:19:00Z">
          <w:r w:rsidR="000F1405" w:rsidDel="00067048">
            <w:rPr>
              <w:noProof/>
            </w:rPr>
            <w:delText xml:space="preserve"> of </w:delText>
          </w:r>
          <w:r w:rsidR="000F1405" w:rsidRPr="000F1405" w:rsidDel="00067048">
            <w:rPr>
              <w:rFonts w:ascii="Courier New" w:hAnsi="Courier New" w:cs="Courier New"/>
              <w:noProof/>
            </w:rPr>
            <w:delText>NotificationAccessRule.notificationTypes</w:delText>
          </w:r>
        </w:del>
      </w:ins>
      <w:ins w:id="820" w:author="Nokia" w:date="2026-01-16T03:34:00Z">
        <w:del w:id="821" w:author="Nokia4" w:date="2026-02-12T12:19:00Z">
          <w:r w:rsidRPr="004370E3" w:rsidDel="00067048">
            <w:rPr>
              <w:noProof/>
            </w:rPr>
            <w:delText>.</w:delText>
          </w:r>
          <w:r w:rsidDel="00067048">
            <w:rPr>
              <w:noProof/>
            </w:rPr>
            <w:delText xml:space="preserve"> </w:delText>
          </w:r>
        </w:del>
      </w:ins>
    </w:p>
    <w:p w14:paraId="049C91E0" w14:textId="242AA43A" w:rsidR="0087145F" w:rsidRDefault="0087145F" w:rsidP="0087145F">
      <w:pPr>
        <w:spacing w:after="0"/>
        <w:rPr>
          <w:ins w:id="822" w:author="Nokia2" w:date="2026-02-11T22:55:00Z"/>
          <w:noProof/>
        </w:rPr>
      </w:pPr>
    </w:p>
    <w:p w14:paraId="6021ECEB" w14:textId="1C11D72F" w:rsidR="00895A9A" w:rsidRPr="00061444" w:rsidDel="00067048" w:rsidRDefault="00895A9A" w:rsidP="00895A9A">
      <w:pPr>
        <w:pStyle w:val="Heading6"/>
        <w:rPr>
          <w:ins w:id="823" w:author="Nokia2" w:date="2026-02-11T22:55:00Z"/>
          <w:del w:id="824" w:author="Nokia4" w:date="2026-02-12T12:20:00Z"/>
        </w:rPr>
      </w:pPr>
      <w:ins w:id="825" w:author="Nokia2" w:date="2026-02-11T22:55:00Z">
        <w:del w:id="826" w:author="Nokia4" w:date="2026-02-12T12:20:00Z">
          <w:r w:rsidDel="00067048">
            <w:delText>5.2.3.Y.2.2 Notification reporting handling</w:delText>
          </w:r>
        </w:del>
      </w:ins>
    </w:p>
    <w:p w14:paraId="12EB18C5" w14:textId="2580BB79" w:rsidR="00895A9A" w:rsidDel="00067048" w:rsidRDefault="00895A9A" w:rsidP="0087145F">
      <w:pPr>
        <w:spacing w:after="0"/>
        <w:rPr>
          <w:ins w:id="827" w:author="Nokia2" w:date="2026-02-11T22:57:00Z"/>
          <w:del w:id="828" w:author="Nokia4" w:date="2026-02-12T12:20:00Z"/>
          <w:noProof/>
        </w:rPr>
      </w:pPr>
      <w:ins w:id="829" w:author="Nokia2" w:date="2026-02-11T22:56:00Z">
        <w:del w:id="830" w:author="Nokia4" w:date="2026-02-12T12:20:00Z">
          <w:r w:rsidDel="00067048">
            <w:rPr>
              <w:noProof/>
            </w:rPr>
            <w:delText>In this scenario, once a notification event occurs, the MnS producer behaves as described in clause 5.2.3.Y.1.2.</w:delText>
          </w:r>
        </w:del>
      </w:ins>
      <w:moveFromRangeStart w:id="831" w:author="Nokia4" w:date="2026-02-12T12:19:00Z" w:name="move221791182"/>
      <w:moveFrom w:id="832" w:author="Nokia4" w:date="2026-02-12T12:19:00Z">
        <w:ins w:id="833" w:author="Nokia2" w:date="2026-02-11T23:12:00Z">
          <w:del w:id="834" w:author="Nokia4" w:date="2026-02-12T12:20:00Z">
            <w:r w:rsidR="00077CBC" w:rsidDel="00067048">
              <w:rPr>
                <w:noProof/>
              </w:rPr>
              <w:delText xml:space="preserve"> However, in case some </w:delText>
            </w:r>
          </w:del>
        </w:ins>
        <w:ins w:id="835" w:author="Nokia2" w:date="2026-02-11T23:13:00Z">
          <w:del w:id="836" w:author="Nokia4" w:date="2026-02-12T12:20:00Z">
            <w:r w:rsidR="00077CBC" w:rsidDel="00067048">
              <w:rPr>
                <w:noProof/>
              </w:rPr>
              <w:delText>notifications that were earlier</w:delText>
            </w:r>
          </w:del>
        </w:ins>
        <w:ins w:id="837" w:author="Nokia2" w:date="2026-02-11T23:14:00Z">
          <w:del w:id="838" w:author="Nokia4" w:date="2026-02-12T12:20:00Z">
            <w:r w:rsidR="00077CBC" w:rsidDel="00067048">
              <w:rPr>
                <w:noProof/>
              </w:rPr>
              <w:delText xml:space="preserve"> sucessfully</w:delText>
            </w:r>
          </w:del>
        </w:ins>
        <w:ins w:id="839" w:author="Nokia2" w:date="2026-02-11T23:13:00Z">
          <w:del w:id="840" w:author="Nokia4" w:date="2026-02-12T12:20:00Z">
            <w:r w:rsidR="00077CBC" w:rsidDel="00067048">
              <w:rPr>
                <w:noProof/>
              </w:rPr>
              <w:delText xml:space="preserve"> subcribed to by the MnS consumer can nolonger be sent</w:delText>
            </w:r>
          </w:del>
        </w:ins>
        <w:ins w:id="841" w:author="Nokia2" w:date="2026-02-11T23:14:00Z">
          <w:del w:id="842" w:author="Nokia4" w:date="2026-02-12T12:20:00Z">
            <w:r w:rsidR="00077CBC" w:rsidDel="00067048">
              <w:rPr>
                <w:noProof/>
              </w:rPr>
              <w:delText>,</w:delText>
            </w:r>
          </w:del>
        </w:ins>
        <w:ins w:id="843" w:author="Nokia2" w:date="2026-02-11T23:13:00Z">
          <w:del w:id="844" w:author="Nokia4" w:date="2026-02-12T12:20:00Z">
            <w:r w:rsidR="00077CBC" w:rsidDel="00067048">
              <w:rPr>
                <w:noProof/>
              </w:rPr>
              <w:delText xml:space="preserve"> then the M</w:delText>
            </w:r>
          </w:del>
        </w:ins>
        <w:ins w:id="845" w:author="Nokia2" w:date="2026-02-11T23:14:00Z">
          <w:del w:id="846" w:author="Nokia4" w:date="2026-02-12T12:20:00Z">
            <w:r w:rsidR="00077CBC" w:rsidDel="00067048">
              <w:rPr>
                <w:noProof/>
              </w:rPr>
              <w:delText>nS producer will inform the MnS consumer of such changes</w:delText>
            </w:r>
          </w:del>
        </w:ins>
        <w:ins w:id="847" w:author="Nokia2" w:date="2026-02-11T23:15:00Z">
          <w:del w:id="848" w:author="Nokia4" w:date="2026-02-12T12:20:00Z">
            <w:r w:rsidR="00077CBC" w:rsidDel="00067048">
              <w:rPr>
                <w:noProof/>
              </w:rPr>
              <w:delText xml:space="preserve"> incl</w:delText>
            </w:r>
          </w:del>
        </w:ins>
        <w:ins w:id="849" w:author="Nokia2" w:date="2026-02-11T23:16:00Z">
          <w:del w:id="850" w:author="Nokia4" w:date="2026-02-12T12:20:00Z">
            <w:r w:rsidR="00077CBC" w:rsidDel="00067048">
              <w:rPr>
                <w:noProof/>
              </w:rPr>
              <w:delText xml:space="preserve">uding the reason. </w:delText>
            </w:r>
          </w:del>
        </w:ins>
        <w:ins w:id="851" w:author="Nokia2" w:date="2026-02-11T23:18:00Z">
          <w:del w:id="852" w:author="Nokia4" w:date="2026-02-12T12:20:00Z">
            <w:r w:rsidR="00077CBC" w:rsidDel="00067048">
              <w:rPr>
                <w:noProof/>
              </w:rPr>
              <w:delText>One p</w:delText>
            </w:r>
          </w:del>
        </w:ins>
        <w:ins w:id="853" w:author="Nokia2" w:date="2026-02-11T23:16:00Z">
          <w:del w:id="854" w:author="Nokia4" w:date="2026-02-12T12:20:00Z">
            <w:r w:rsidR="00077CBC" w:rsidDel="00067048">
              <w:rPr>
                <w:noProof/>
              </w:rPr>
              <w:delText>ossible reason</w:delText>
            </w:r>
          </w:del>
        </w:ins>
        <w:ins w:id="855" w:author="Nokia2" w:date="2026-02-11T23:18:00Z">
          <w:del w:id="856" w:author="Nokia4" w:date="2026-02-12T12:20:00Z">
            <w:r w:rsidR="00077CBC" w:rsidDel="00067048">
              <w:rPr>
                <w:noProof/>
              </w:rPr>
              <w:delText xml:space="preserve"> </w:delText>
            </w:r>
          </w:del>
        </w:ins>
        <w:ins w:id="857" w:author="Nokia2" w:date="2026-02-11T23:16:00Z">
          <w:del w:id="858" w:author="Nokia4" w:date="2026-02-12T12:20:00Z">
            <w:r w:rsidR="00077CBC" w:rsidDel="00067048">
              <w:rPr>
                <w:noProof/>
              </w:rPr>
              <w:delText>for the change in the notification events</w:delText>
            </w:r>
          </w:del>
        </w:ins>
        <w:ins w:id="859" w:author="Nokia2" w:date="2026-02-11T23:17:00Z">
          <w:del w:id="860" w:author="Nokia4" w:date="2026-02-12T12:20:00Z">
            <w:r w:rsidR="00077CBC" w:rsidDel="00067048">
              <w:rPr>
                <w:noProof/>
              </w:rPr>
              <w:delText xml:space="preserve"> </w:delText>
            </w:r>
          </w:del>
        </w:ins>
        <w:ins w:id="861" w:author="Nokia2" w:date="2026-02-11T23:18:00Z">
          <w:del w:id="862" w:author="Nokia4" w:date="2026-02-12T12:20:00Z">
            <w:r w:rsidR="00077CBC" w:rsidDel="00067048">
              <w:rPr>
                <w:noProof/>
              </w:rPr>
              <w:delText>received by the MnS consumer could be</w:delText>
            </w:r>
          </w:del>
        </w:ins>
        <w:ins w:id="863" w:author="Nokia2" w:date="2026-02-11T23:43:00Z">
          <w:del w:id="864" w:author="Nokia4" w:date="2026-02-12T12:20:00Z">
            <w:r w:rsidR="00265788" w:rsidDel="00067048">
              <w:rPr>
                <w:noProof/>
              </w:rPr>
              <w:delText xml:space="preserve"> </w:delText>
            </w:r>
          </w:del>
        </w:ins>
        <w:ins w:id="865" w:author="Nokia2" w:date="2026-02-11T23:19:00Z">
          <w:del w:id="866" w:author="Nokia4" w:date="2026-02-12T12:20:00Z">
            <w:r w:rsidR="00077CBC" w:rsidDel="00067048">
              <w:rPr>
                <w:noProof/>
              </w:rPr>
              <w:delText>due to</w:delText>
            </w:r>
          </w:del>
        </w:ins>
        <w:ins w:id="867" w:author="Nokia2" w:date="2026-02-11T23:20:00Z">
          <w:del w:id="868" w:author="Nokia4" w:date="2026-02-12T12:20:00Z">
            <w:r w:rsidR="00077CBC" w:rsidDel="00067048">
              <w:rPr>
                <w:noProof/>
              </w:rPr>
              <w:delText xml:space="preserve"> the</w:delText>
            </w:r>
          </w:del>
        </w:ins>
        <w:ins w:id="869" w:author="Nokia2" w:date="2026-02-11T23:19:00Z">
          <w:del w:id="870" w:author="Nokia4" w:date="2026-02-12T12:20:00Z">
            <w:r w:rsidR="00077CBC" w:rsidDel="00067048">
              <w:rPr>
                <w:noProof/>
              </w:rPr>
              <w:delText xml:space="preserve"> modification(s) of </w:delText>
            </w:r>
          </w:del>
        </w:ins>
        <w:ins w:id="871" w:author="Nokia2" w:date="2026-02-11T23:18:00Z">
          <w:del w:id="872" w:author="Nokia4" w:date="2026-02-12T12:20:00Z">
            <w:r w:rsidR="00077CBC" w:rsidDel="00067048">
              <w:rPr>
                <w:noProof/>
              </w:rPr>
              <w:delText xml:space="preserve">the </w:delText>
            </w:r>
            <w:r w:rsidR="00077CBC" w:rsidRPr="00077CBC" w:rsidDel="00067048">
              <w:rPr>
                <w:rFonts w:ascii="Courier New" w:hAnsi="Courier New" w:cs="Courier New"/>
                <w:noProof/>
              </w:rPr>
              <w:delText>Notification</w:delText>
            </w:r>
          </w:del>
        </w:ins>
        <w:ins w:id="873" w:author="Nokia2" w:date="2026-02-11T23:19:00Z">
          <w:del w:id="874" w:author="Nokia4" w:date="2026-02-12T12:20:00Z">
            <w:r w:rsidR="00077CBC" w:rsidRPr="00077CBC" w:rsidDel="00067048">
              <w:rPr>
                <w:rFonts w:ascii="Courier New" w:hAnsi="Courier New" w:cs="Courier New"/>
                <w:noProof/>
              </w:rPr>
              <w:delText>AccessRule(s)</w:delText>
            </w:r>
            <w:r w:rsidR="00077CBC" w:rsidDel="00067048">
              <w:rPr>
                <w:noProof/>
              </w:rPr>
              <w:delText xml:space="preserve"> associated to the </w:delText>
            </w:r>
            <w:r w:rsidR="00077CBC" w:rsidRPr="00210FED" w:rsidDel="00067048">
              <w:rPr>
                <w:rFonts w:ascii="Courier New" w:hAnsi="Courier New" w:cs="Courier New"/>
                <w:noProof/>
              </w:rPr>
              <w:delText>Role(s)</w:delText>
            </w:r>
          </w:del>
        </w:ins>
        <w:ins w:id="875" w:author="Nokia2" w:date="2026-02-11T23:21:00Z">
          <w:del w:id="876" w:author="Nokia4" w:date="2026-02-12T12:20:00Z">
            <w:r w:rsidR="00077CBC" w:rsidDel="00067048">
              <w:rPr>
                <w:noProof/>
              </w:rPr>
              <w:delText>of the MnS consumer after the notification subscription</w:delText>
            </w:r>
          </w:del>
        </w:ins>
      </w:moveFrom>
      <w:moveFromRangeEnd w:id="831"/>
      <w:ins w:id="877" w:author="Nokia2" w:date="2026-02-11T23:20:00Z">
        <w:del w:id="878" w:author="Nokia4" w:date="2026-02-12T12:20:00Z">
          <w:r w:rsidR="00077CBC" w:rsidDel="00067048">
            <w:rPr>
              <w:noProof/>
            </w:rPr>
            <w:delText>.</w:delText>
          </w:r>
        </w:del>
      </w:ins>
    </w:p>
    <w:p w14:paraId="6319114B" w14:textId="56A4D524" w:rsidR="00895A9A" w:rsidDel="00067048" w:rsidRDefault="00895A9A" w:rsidP="0087145F">
      <w:pPr>
        <w:spacing w:after="0"/>
        <w:rPr>
          <w:ins w:id="879" w:author="Nokia" w:date="2026-01-16T03:48:00Z"/>
          <w:del w:id="880" w:author="Nokia4" w:date="2026-02-12T12:20:00Z"/>
          <w:noProof/>
        </w:rPr>
      </w:pPr>
    </w:p>
    <w:p w14:paraId="2DF4A259" w14:textId="40711416" w:rsidR="005412AF" w:rsidDel="00B12A5C" w:rsidRDefault="005412AF" w:rsidP="005412AF">
      <w:pPr>
        <w:pStyle w:val="Note"/>
        <w:ind w:left="1134" w:hanging="850"/>
        <w:rPr>
          <w:ins w:id="881" w:author="Nokia" w:date="2026-01-16T03:48:00Z"/>
          <w:del w:id="882" w:author="Nokia4" w:date="2026-02-12T12:33:00Z"/>
          <w:rFonts w:ascii="Times New Roman" w:hAnsi="Times New Roman"/>
          <w:i w:val="0"/>
          <w:iCs/>
          <w:noProof/>
        </w:rPr>
      </w:pPr>
      <w:ins w:id="883" w:author="Nokia" w:date="2026-01-16T03:48:00Z">
        <w:del w:id="884" w:author="Nokia4" w:date="2026-02-12T12:33:00Z">
          <w:r w:rsidRPr="005E4159" w:rsidDel="00B12A5C">
            <w:rPr>
              <w:rFonts w:ascii="Times New Roman" w:hAnsi="Times New Roman"/>
              <w:i w:val="0"/>
              <w:iCs/>
              <w:noProof/>
            </w:rPr>
            <w:delText>NOTE</w:delText>
          </w:r>
          <w:r w:rsidDel="00B12A5C">
            <w:rPr>
              <w:rFonts w:ascii="Times New Roman" w:hAnsi="Times New Roman"/>
              <w:i w:val="0"/>
              <w:iCs/>
              <w:noProof/>
            </w:rPr>
            <w:delText xml:space="preserve"> 1</w:delText>
          </w:r>
          <w:r w:rsidRPr="005E4159" w:rsidDel="00B12A5C">
            <w:rPr>
              <w:rFonts w:ascii="Times New Roman" w:hAnsi="Times New Roman"/>
              <w:i w:val="0"/>
              <w:iCs/>
              <w:noProof/>
            </w:rPr>
            <w:delText xml:space="preserve">: </w:delText>
          </w:r>
          <w:r w:rsidDel="00B12A5C">
            <w:rPr>
              <w:rFonts w:ascii="Times New Roman" w:hAnsi="Times New Roman"/>
              <w:i w:val="0"/>
              <w:iCs/>
              <w:noProof/>
            </w:rPr>
            <w:delText>T</w:delText>
          </w:r>
          <w:r w:rsidRPr="005E4159" w:rsidDel="00B12A5C">
            <w:rPr>
              <w:rFonts w:ascii="Times New Roman" w:hAnsi="Times New Roman"/>
              <w:i w:val="0"/>
              <w:iCs/>
              <w:noProof/>
            </w:rPr>
            <w:delText>he proposed solution assumes that if the MnS consumer is authorized</w:delText>
          </w:r>
          <w:r w:rsidDel="00B12A5C">
            <w:rPr>
              <w:rFonts w:ascii="Times New Roman" w:hAnsi="Times New Roman"/>
              <w:i w:val="0"/>
              <w:iCs/>
              <w:noProof/>
            </w:rPr>
            <w:delText xml:space="preserve"> to receive</w:delText>
          </w:r>
          <w:r w:rsidRPr="005E4159" w:rsidDel="00B12A5C">
            <w:rPr>
              <w:rFonts w:ascii="Times New Roman" w:hAnsi="Times New Roman"/>
              <w:i w:val="0"/>
              <w:iCs/>
              <w:noProof/>
            </w:rPr>
            <w:delText xml:space="preserve"> a given notification type event, then the MnS consumer is authorized to re</w:delText>
          </w:r>
          <w:r w:rsidDel="00B12A5C">
            <w:rPr>
              <w:rFonts w:ascii="Times New Roman" w:hAnsi="Times New Roman"/>
              <w:i w:val="0"/>
              <w:iCs/>
              <w:noProof/>
            </w:rPr>
            <w:delText>ceive all</w:delText>
          </w:r>
          <w:r w:rsidRPr="005E4159" w:rsidDel="00B12A5C">
            <w:rPr>
              <w:rFonts w:ascii="Times New Roman" w:hAnsi="Times New Roman"/>
              <w:i w:val="0"/>
              <w:iCs/>
              <w:noProof/>
            </w:rPr>
            <w:delText xml:space="preserve"> the data contained </w:delText>
          </w:r>
          <w:r w:rsidDel="00B12A5C">
            <w:rPr>
              <w:rFonts w:ascii="Times New Roman" w:hAnsi="Times New Roman"/>
              <w:i w:val="0"/>
              <w:iCs/>
              <w:noProof/>
            </w:rPr>
            <w:delText xml:space="preserve">within </w:delText>
          </w:r>
          <w:r w:rsidRPr="005E4159" w:rsidDel="00B12A5C">
            <w:rPr>
              <w:rFonts w:ascii="Times New Roman" w:hAnsi="Times New Roman"/>
              <w:i w:val="0"/>
              <w:iCs/>
              <w:noProof/>
            </w:rPr>
            <w:delText>the notification.  Access control definitions on the contents within the notifications is out-of-scope of the present document.</w:delText>
          </w:r>
        </w:del>
      </w:ins>
    </w:p>
    <w:p w14:paraId="1D05089A" w14:textId="2AC9494C" w:rsidR="005412AF" w:rsidRDefault="005412AF" w:rsidP="005412AF">
      <w:pPr>
        <w:pStyle w:val="Note"/>
        <w:ind w:left="1134" w:hanging="850"/>
        <w:rPr>
          <w:ins w:id="885" w:author="Nokia" w:date="2026-01-16T03:48:00Z"/>
          <w:rFonts w:ascii="Times New Roman" w:hAnsi="Times New Roman"/>
          <w:i w:val="0"/>
          <w:iCs/>
          <w:noProof/>
        </w:rPr>
      </w:pPr>
      <w:ins w:id="886" w:author="Nokia" w:date="2026-01-16T03:48:00Z">
        <w:r>
          <w:rPr>
            <w:rFonts w:ascii="Times New Roman" w:hAnsi="Times New Roman"/>
            <w:i w:val="0"/>
            <w:iCs/>
            <w:noProof/>
          </w:rPr>
          <w:t>NOTE</w:t>
        </w:r>
        <w:del w:id="887" w:author="Nokia4" w:date="2026-02-12T12:43:00Z">
          <w:r w:rsidDel="00C5759C">
            <w:rPr>
              <w:rFonts w:ascii="Times New Roman" w:hAnsi="Times New Roman"/>
              <w:i w:val="0"/>
              <w:iCs/>
              <w:noProof/>
            </w:rPr>
            <w:delText xml:space="preserve"> </w:delText>
          </w:r>
        </w:del>
        <w:del w:id="888" w:author="Nokia4" w:date="2026-02-12T12:33:00Z">
          <w:r w:rsidDel="00B12A5C">
            <w:rPr>
              <w:rFonts w:ascii="Times New Roman" w:hAnsi="Times New Roman"/>
              <w:i w:val="0"/>
              <w:iCs/>
              <w:noProof/>
            </w:rPr>
            <w:delText>2</w:delText>
          </w:r>
        </w:del>
        <w:r>
          <w:rPr>
            <w:rFonts w:ascii="Times New Roman" w:hAnsi="Times New Roman"/>
            <w:i w:val="0"/>
            <w:iCs/>
            <w:noProof/>
          </w:rPr>
          <w:t>:  The proposed solution assumes that the MnS producer’s responsibility is limited to ensuring that the MnS consumer is authorized to subscribe and receive given notification type(s). So, it’s upto the MnS consumer to ensure that</w:t>
        </w:r>
        <w:r w:rsidRPr="005412AF">
          <w:rPr>
            <w:rFonts w:ascii="Times New Roman" w:hAnsi="Times New Roman"/>
            <w:i w:val="0"/>
            <w:iCs/>
            <w:noProof/>
          </w:rPr>
          <w:t xml:space="preserve"> the entity that receives the notifications (identified by the </w:t>
        </w:r>
        <w:r w:rsidRPr="005412AF">
          <w:rPr>
            <w:rFonts w:ascii="Courier New" w:hAnsi="Courier New" w:cs="Courier New"/>
            <w:i w:val="0"/>
            <w:iCs/>
            <w:noProof/>
          </w:rPr>
          <w:t>notificationRecipientAddress</w:t>
        </w:r>
        <w:r w:rsidRPr="005412AF">
          <w:rPr>
            <w:rFonts w:ascii="Times New Roman" w:hAnsi="Times New Roman"/>
            <w:i w:val="0"/>
            <w:iCs/>
            <w:noProof/>
          </w:rPr>
          <w:t xml:space="preserve"> attribute of the </w:t>
        </w:r>
        <w:r w:rsidRPr="005412AF">
          <w:rPr>
            <w:rFonts w:ascii="Courier New" w:hAnsi="Courier New" w:cs="Courier New"/>
            <w:i w:val="0"/>
            <w:iCs/>
            <w:noProof/>
          </w:rPr>
          <w:t>NtfSubscriptionControl</w:t>
        </w:r>
        <w:r w:rsidRPr="005412AF">
          <w:rPr>
            <w:rFonts w:ascii="Times New Roman" w:hAnsi="Times New Roman"/>
            <w:i w:val="0"/>
            <w:iCs/>
            <w:noProof/>
          </w:rPr>
          <w:t xml:space="preserve"> IOC) is authorized to receive such notification type(s).</w:t>
        </w:r>
      </w:ins>
    </w:p>
    <w:p w14:paraId="2697F091" w14:textId="77777777" w:rsidR="005412AF" w:rsidRPr="00475B0E" w:rsidRDefault="005412AF" w:rsidP="0087145F">
      <w:pPr>
        <w:spacing w:after="0"/>
        <w:rPr>
          <w:noProof/>
        </w:rPr>
      </w:pPr>
    </w:p>
    <w:p w14:paraId="0594E378" w14:textId="6C3E58F1" w:rsidR="0087145F" w:rsidRDefault="0087145F" w:rsidP="0087145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67A8BA1" w14:textId="77777777" w:rsidR="007364A2" w:rsidRPr="0044661D" w:rsidRDefault="007364A2" w:rsidP="007364A2">
      <w:pPr>
        <w:pStyle w:val="Heading3"/>
      </w:pPr>
      <w:bookmarkStart w:id="889" w:name="_Toc214888138"/>
      <w:r w:rsidRPr="0044661D">
        <w:t>5.</w:t>
      </w:r>
      <w:r>
        <w:t>2</w:t>
      </w:r>
      <w:r w:rsidRPr="0044661D">
        <w:t>.4</w:t>
      </w:r>
      <w:r w:rsidRPr="0044661D">
        <w:tab/>
        <w:t>Evaluation of potential solutions</w:t>
      </w:r>
      <w:bookmarkEnd w:id="889"/>
    </w:p>
    <w:p w14:paraId="0A5B42CA" w14:textId="77777777" w:rsidR="00E47B83" w:rsidRDefault="007364A2" w:rsidP="00E47B83">
      <w:pPr>
        <w:keepLines/>
        <w:overflowPunct w:val="0"/>
        <w:autoSpaceDE w:val="0"/>
        <w:autoSpaceDN w:val="0"/>
        <w:adjustRightInd w:val="0"/>
        <w:ind w:left="1559" w:hanging="1276"/>
        <w:textAlignment w:val="baseline"/>
        <w:rPr>
          <w:color w:val="FF0000"/>
          <w:lang w:eastAsia="en-GB"/>
        </w:rPr>
      </w:pPr>
      <w:r w:rsidRPr="0089615F">
        <w:rPr>
          <w:color w:val="FF0000"/>
          <w:lang w:eastAsia="en-GB"/>
        </w:rPr>
        <w:t>Editor's note:</w:t>
      </w:r>
      <w:r w:rsidRPr="0089615F">
        <w:rPr>
          <w:color w:val="FF0000"/>
          <w:lang w:eastAsia="en-GB"/>
        </w:rPr>
        <w:tab/>
        <w:t>This clause</w:t>
      </w:r>
      <w:r>
        <w:rPr>
          <w:color w:val="FF0000"/>
          <w:lang w:eastAsia="en-GB"/>
        </w:rPr>
        <w:t xml:space="preserve"> </w:t>
      </w:r>
      <w:r w:rsidRPr="00247024">
        <w:rPr>
          <w:color w:val="FF0000"/>
          <w:lang w:eastAsia="en-GB"/>
        </w:rPr>
        <w:t xml:space="preserve">provides </w:t>
      </w:r>
      <w:r>
        <w:rPr>
          <w:color w:val="FF0000"/>
          <w:lang w:val="en-US" w:eastAsia="en-GB"/>
        </w:rPr>
        <w:t>evaluation of potential</w:t>
      </w:r>
      <w:r>
        <w:rPr>
          <w:color w:val="FF0000"/>
          <w:lang w:eastAsia="en-GB"/>
        </w:rPr>
        <w:t xml:space="preserve"> solutions</w:t>
      </w:r>
      <w:r w:rsidRPr="0049380D">
        <w:rPr>
          <w:color w:val="FF0000"/>
          <w:lang w:eastAsia="en-GB"/>
        </w:rPr>
        <w:t>.</w:t>
      </w:r>
    </w:p>
    <w:p w14:paraId="48D7A5DF" w14:textId="3A8EE0EF" w:rsidR="005412AF" w:rsidRPr="00E47B83" w:rsidRDefault="005412AF" w:rsidP="005412AF">
      <w:pPr>
        <w:keepLines/>
        <w:overflowPunct w:val="0"/>
        <w:autoSpaceDE w:val="0"/>
        <w:autoSpaceDN w:val="0"/>
        <w:adjustRightInd w:val="0"/>
        <w:textAlignment w:val="baseline"/>
        <w:rPr>
          <w:ins w:id="890" w:author="Nokia" w:date="2026-01-16T03:48:00Z"/>
          <w:color w:val="FF0000"/>
          <w:lang w:eastAsia="en-GB"/>
        </w:rPr>
      </w:pPr>
      <w:ins w:id="891" w:author="Nokia" w:date="2026-01-16T03:48:00Z">
        <w:r>
          <w:rPr>
            <w:iCs/>
            <w:noProof/>
          </w:rPr>
          <w:t>The proposed solution extends the existing access control model defined in TS 28.319</w:t>
        </w:r>
      </w:ins>
      <w:ins w:id="892" w:author="Nokia" w:date="2026-01-16T17:05:00Z">
        <w:r w:rsidR="007A7497">
          <w:rPr>
            <w:iCs/>
            <w:noProof/>
          </w:rPr>
          <w:t>[4]</w:t>
        </w:r>
      </w:ins>
      <w:ins w:id="893" w:author="Nokia" w:date="2026-01-16T03:48:00Z">
        <w:r>
          <w:rPr>
            <w:iCs/>
            <w:noProof/>
          </w:rPr>
          <w:t xml:space="preserve"> by adding a new access control </w:t>
        </w:r>
      </w:ins>
      <w:ins w:id="894" w:author="Nokia" w:date="2026-01-29T18:03:00Z">
        <w:r w:rsidR="00BE07C4">
          <w:rPr>
            <w:iCs/>
            <w:noProof/>
          </w:rPr>
          <w:t>rule</w:t>
        </w:r>
      </w:ins>
      <w:ins w:id="895" w:author="Nokia" w:date="2026-01-16T03:48:00Z">
        <w:r>
          <w:rPr>
            <w:iCs/>
            <w:noProof/>
          </w:rPr>
          <w:t xml:space="preserve"> for notifications</w:t>
        </w:r>
      </w:ins>
      <w:ins w:id="896" w:author="Nokia" w:date="2026-01-29T18:03:00Z">
        <w:r w:rsidR="00BE07C4">
          <w:rPr>
            <w:iCs/>
            <w:noProof/>
          </w:rPr>
          <w:t xml:space="preserve"> called </w:t>
        </w:r>
        <w:r w:rsidR="00BE07C4" w:rsidRPr="00BE07C4">
          <w:rPr>
            <w:rFonts w:ascii="Courier New" w:hAnsi="Courier New" w:cs="Courier New"/>
            <w:iCs/>
            <w:noProof/>
          </w:rPr>
          <w:t>NotificationAccessRule</w:t>
        </w:r>
      </w:ins>
      <w:ins w:id="897" w:author="Nokia" w:date="2026-01-16T03:48:00Z">
        <w:r>
          <w:rPr>
            <w:iCs/>
            <w:noProof/>
          </w:rPr>
          <w:t xml:space="preserve">. Further, the proposed solution specifies how the defined </w:t>
        </w:r>
      </w:ins>
      <w:ins w:id="898" w:author="Nokia" w:date="2026-01-29T17:52:00Z">
        <w:r w:rsidR="005D0BDB" w:rsidRPr="00BE07C4">
          <w:rPr>
            <w:rFonts w:ascii="Courier New" w:hAnsi="Courier New" w:cs="Courier New"/>
            <w:iCs/>
            <w:noProof/>
          </w:rPr>
          <w:t>NotificationAccessRule</w:t>
        </w:r>
      </w:ins>
      <w:ins w:id="899" w:author="Nokia" w:date="2026-01-16T03:48:00Z">
        <w:r w:rsidRPr="00BE07C4">
          <w:rPr>
            <w:rFonts w:ascii="Courier New" w:hAnsi="Courier New" w:cs="Courier New"/>
            <w:iCs/>
            <w:noProof/>
          </w:rPr>
          <w:t>(s)</w:t>
        </w:r>
        <w:r>
          <w:rPr>
            <w:iCs/>
            <w:noProof/>
          </w:rPr>
          <w:t xml:space="preserve"> </w:t>
        </w:r>
      </w:ins>
      <w:ins w:id="900" w:author="Nokia4" w:date="2026-02-12T12:30:00Z">
        <w:r w:rsidR="00BC5BF6">
          <w:rPr>
            <w:iCs/>
            <w:noProof/>
          </w:rPr>
          <w:t xml:space="preserve">and the </w:t>
        </w:r>
        <w:r w:rsidR="00BC5BF6" w:rsidRPr="00BC5BF6">
          <w:rPr>
            <w:rFonts w:ascii="Courier New" w:hAnsi="Courier New" w:cs="Courier New"/>
            <w:iCs/>
            <w:noProof/>
          </w:rPr>
          <w:t>dataNodeAccessRule(s)</w:t>
        </w:r>
      </w:ins>
      <w:ins w:id="901" w:author="Nokia" w:date="2026-01-16T03:48:00Z">
        <w:r>
          <w:rPr>
            <w:iCs/>
            <w:noProof/>
          </w:rPr>
          <w:t>can be used</w:t>
        </w:r>
      </w:ins>
      <w:ins w:id="902" w:author="Nokia4" w:date="2026-02-12T12:31:00Z">
        <w:r w:rsidR="00361860">
          <w:rPr>
            <w:iCs/>
            <w:noProof/>
          </w:rPr>
          <w:t xml:space="preserve"> to provide access control for</w:t>
        </w:r>
      </w:ins>
      <w:ins w:id="903" w:author="Nokia" w:date="2026-01-16T03:48:00Z">
        <w:r>
          <w:rPr>
            <w:iCs/>
            <w:noProof/>
          </w:rPr>
          <w:t xml:space="preserve"> </w:t>
        </w:r>
        <w:del w:id="904" w:author="Nokia4" w:date="2026-02-12T12:32:00Z">
          <w:r w:rsidDel="00B12A5C">
            <w:rPr>
              <w:iCs/>
              <w:noProof/>
            </w:rPr>
            <w:delText>by the MnS producer to enforce</w:delText>
          </w:r>
        </w:del>
        <w:r>
          <w:rPr>
            <w:noProof/>
          </w:rPr>
          <w:t xml:space="preserve"> notification subscription</w:t>
        </w:r>
      </w:ins>
      <w:ins w:id="905" w:author="Nokia2" w:date="2026-02-11T23:45:00Z">
        <w:r w:rsidR="00265788">
          <w:rPr>
            <w:noProof/>
          </w:rPr>
          <w:t xml:space="preserve"> handling </w:t>
        </w:r>
      </w:ins>
      <w:ins w:id="906" w:author="Nokia" w:date="2026-01-16T03:48:00Z">
        <w:del w:id="907" w:author="Nokia2" w:date="2026-02-11T23:45:00Z">
          <w:r w:rsidDel="00265788">
            <w:rPr>
              <w:noProof/>
            </w:rPr>
            <w:delText xml:space="preserve">s </w:delText>
          </w:r>
        </w:del>
        <w:r>
          <w:rPr>
            <w:noProof/>
          </w:rPr>
          <w:t xml:space="preserve">and </w:t>
        </w:r>
      </w:ins>
      <w:ins w:id="908" w:author="Nokia4" w:date="2026-02-12T12:33:00Z">
        <w:r w:rsidR="00B12A5C">
          <w:rPr>
            <w:noProof/>
          </w:rPr>
          <w:t>sending</w:t>
        </w:r>
      </w:ins>
      <w:ins w:id="909" w:author="Nokia" w:date="2026-01-16T03:48:00Z">
        <w:del w:id="910" w:author="Nokia4" w:date="2026-02-12T12:33:00Z">
          <w:r w:rsidDel="00B12A5C">
            <w:rPr>
              <w:noProof/>
            </w:rPr>
            <w:delText>reporting</w:delText>
          </w:r>
        </w:del>
        <w:r>
          <w:rPr>
            <w:noProof/>
          </w:rPr>
          <w:t xml:space="preserve">. </w:t>
        </w:r>
        <w:del w:id="911" w:author="Nokia3" w:date="2026-02-12T00:15:00Z">
          <w:r w:rsidDel="004373D6">
            <w:rPr>
              <w:noProof/>
            </w:rPr>
            <w:delText>The proposed solution satisifies the potential requirements in clause 5.2.2.</w:delText>
          </w:r>
        </w:del>
      </w:ins>
    </w:p>
    <w:p w14:paraId="3A84C037" w14:textId="77777777" w:rsidR="00473A91" w:rsidRPr="00475B0E" w:rsidRDefault="00473A91" w:rsidP="00473A91">
      <w:pPr>
        <w:spacing w:after="0"/>
        <w:rPr>
          <w:ins w:id="912" w:author="Nokia" w:date="2026-01-15T18:13:00Z"/>
          <w:noProof/>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End of Changes * * * *</w:t>
      </w:r>
    </w:p>
    <w:p w14:paraId="356F2D33" w14:textId="77777777" w:rsidR="00C93D83" w:rsidRDefault="00C93D83">
      <w:pPr>
        <w:rPr>
          <w:lang w:val="en-US"/>
        </w:rPr>
      </w:pPr>
    </w:p>
    <w:sectPr w:rsidR="00C93D83">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3DC24" w14:textId="77777777" w:rsidR="00EC6DE2" w:rsidRDefault="00EC6DE2">
      <w:r>
        <w:separator/>
      </w:r>
    </w:p>
  </w:endnote>
  <w:endnote w:type="continuationSeparator" w:id="0">
    <w:p w14:paraId="3D985132" w14:textId="77777777" w:rsidR="00EC6DE2" w:rsidRDefault="00EC6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7FC4D" w14:textId="77777777" w:rsidR="00EC6DE2" w:rsidRDefault="00EC6DE2">
      <w:r>
        <w:separator/>
      </w:r>
    </w:p>
  </w:footnote>
  <w:footnote w:type="continuationSeparator" w:id="0">
    <w:p w14:paraId="7C2BD98B" w14:textId="77777777" w:rsidR="00EC6DE2" w:rsidRDefault="00EC6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11AC6"/>
    <w:multiLevelType w:val="hybridMultilevel"/>
    <w:tmpl w:val="D046C276"/>
    <w:lvl w:ilvl="0" w:tplc="7CA6538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96D60"/>
    <w:multiLevelType w:val="hybridMultilevel"/>
    <w:tmpl w:val="993E65B6"/>
    <w:lvl w:ilvl="0" w:tplc="95AC5410">
      <w:start w:val="1"/>
      <w:numFmt w:val="lowerRoman"/>
      <w:lvlText w:val="%1)"/>
      <w:lvlJc w:val="left"/>
      <w:pPr>
        <w:ind w:left="770" w:hanging="360"/>
      </w:pPr>
      <w:rPr>
        <w:rFonts w:ascii="Times New Roman" w:eastAsia="SimSun" w:hAnsi="Times New Roman" w:cs="Times New Roman"/>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0EDC5218"/>
    <w:multiLevelType w:val="hybridMultilevel"/>
    <w:tmpl w:val="45B6ED78"/>
    <w:lvl w:ilvl="0" w:tplc="4000B4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F17A35"/>
    <w:multiLevelType w:val="hybridMultilevel"/>
    <w:tmpl w:val="993E65B6"/>
    <w:lvl w:ilvl="0" w:tplc="95AC5410">
      <w:start w:val="1"/>
      <w:numFmt w:val="lowerRoman"/>
      <w:lvlText w:val="%1)"/>
      <w:lvlJc w:val="left"/>
      <w:pPr>
        <w:ind w:left="770" w:hanging="360"/>
      </w:pPr>
      <w:rPr>
        <w:rFonts w:ascii="Times New Roman" w:eastAsia="SimSun" w:hAnsi="Times New Roman" w:cs="Times New Roman"/>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537C1591"/>
    <w:multiLevelType w:val="hybridMultilevel"/>
    <w:tmpl w:val="A9627ECA"/>
    <w:lvl w:ilvl="0" w:tplc="5F48A2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791524"/>
    <w:multiLevelType w:val="hybridMultilevel"/>
    <w:tmpl w:val="993E65B6"/>
    <w:lvl w:ilvl="0" w:tplc="95AC5410">
      <w:start w:val="1"/>
      <w:numFmt w:val="lowerRoman"/>
      <w:lvlText w:val="%1)"/>
      <w:lvlJc w:val="left"/>
      <w:pPr>
        <w:ind w:left="770" w:hanging="360"/>
      </w:pPr>
      <w:rPr>
        <w:rFonts w:ascii="Times New Roman" w:eastAsia="SimSun" w:hAnsi="Times New Roman" w:cs="Times New Roman"/>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Nokia2">
    <w15:presenceInfo w15:providerId="None" w15:userId="Nokia2"/>
  </w15:person>
  <w15:person w15:author="Nokia4">
    <w15:presenceInfo w15:providerId="None" w15:userId="Nokia4"/>
  </w15:person>
  <w15:person w15:author="Nokia3">
    <w15:presenceInfo w15:providerId="None" w15:userId="Noki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15DE9"/>
    <w:rsid w:val="00024777"/>
    <w:rsid w:val="000279AE"/>
    <w:rsid w:val="00032590"/>
    <w:rsid w:val="00046933"/>
    <w:rsid w:val="00055432"/>
    <w:rsid w:val="00061444"/>
    <w:rsid w:val="00065BEB"/>
    <w:rsid w:val="00067048"/>
    <w:rsid w:val="00077CBC"/>
    <w:rsid w:val="00085C69"/>
    <w:rsid w:val="0008761C"/>
    <w:rsid w:val="00090E94"/>
    <w:rsid w:val="000B1CCB"/>
    <w:rsid w:val="000B59EB"/>
    <w:rsid w:val="000D709D"/>
    <w:rsid w:val="000F1405"/>
    <w:rsid w:val="000F35AD"/>
    <w:rsid w:val="00102A04"/>
    <w:rsid w:val="0010504F"/>
    <w:rsid w:val="001152C8"/>
    <w:rsid w:val="001169EF"/>
    <w:rsid w:val="0013284A"/>
    <w:rsid w:val="001409B2"/>
    <w:rsid w:val="001538D1"/>
    <w:rsid w:val="00155236"/>
    <w:rsid w:val="001604A8"/>
    <w:rsid w:val="00167A05"/>
    <w:rsid w:val="00172D1D"/>
    <w:rsid w:val="00183086"/>
    <w:rsid w:val="00187E8F"/>
    <w:rsid w:val="001A0CE6"/>
    <w:rsid w:val="001B093A"/>
    <w:rsid w:val="001B09D9"/>
    <w:rsid w:val="001B12E8"/>
    <w:rsid w:val="001B1940"/>
    <w:rsid w:val="001B37B6"/>
    <w:rsid w:val="001B7221"/>
    <w:rsid w:val="001C0433"/>
    <w:rsid w:val="001C0A7D"/>
    <w:rsid w:val="001C5CF1"/>
    <w:rsid w:val="001E55A2"/>
    <w:rsid w:val="001E6B98"/>
    <w:rsid w:val="001E7FE5"/>
    <w:rsid w:val="00202D05"/>
    <w:rsid w:val="00210FED"/>
    <w:rsid w:val="0021350B"/>
    <w:rsid w:val="00214DF0"/>
    <w:rsid w:val="002209D3"/>
    <w:rsid w:val="002333DF"/>
    <w:rsid w:val="00234B53"/>
    <w:rsid w:val="00236E10"/>
    <w:rsid w:val="002474B7"/>
    <w:rsid w:val="00253F48"/>
    <w:rsid w:val="00262CAD"/>
    <w:rsid w:val="00265788"/>
    <w:rsid w:val="00266561"/>
    <w:rsid w:val="00274741"/>
    <w:rsid w:val="00275534"/>
    <w:rsid w:val="00284303"/>
    <w:rsid w:val="002A2723"/>
    <w:rsid w:val="002C5E19"/>
    <w:rsid w:val="002D4AE7"/>
    <w:rsid w:val="00304792"/>
    <w:rsid w:val="00345ADF"/>
    <w:rsid w:val="00347CD7"/>
    <w:rsid w:val="003515A3"/>
    <w:rsid w:val="00361860"/>
    <w:rsid w:val="003714A0"/>
    <w:rsid w:val="00373EA9"/>
    <w:rsid w:val="0038314A"/>
    <w:rsid w:val="00386B33"/>
    <w:rsid w:val="003877D9"/>
    <w:rsid w:val="00395241"/>
    <w:rsid w:val="003A6750"/>
    <w:rsid w:val="003D06F1"/>
    <w:rsid w:val="003D147E"/>
    <w:rsid w:val="003D4295"/>
    <w:rsid w:val="003E2F0C"/>
    <w:rsid w:val="004054C1"/>
    <w:rsid w:val="004179CA"/>
    <w:rsid w:val="00420D26"/>
    <w:rsid w:val="004229E9"/>
    <w:rsid w:val="004236A7"/>
    <w:rsid w:val="00423EAD"/>
    <w:rsid w:val="004303BF"/>
    <w:rsid w:val="00431B48"/>
    <w:rsid w:val="004329D1"/>
    <w:rsid w:val="004373D6"/>
    <w:rsid w:val="004417C8"/>
    <w:rsid w:val="0044235F"/>
    <w:rsid w:val="00444597"/>
    <w:rsid w:val="0045792E"/>
    <w:rsid w:val="00460BF4"/>
    <w:rsid w:val="00462C00"/>
    <w:rsid w:val="00465EB5"/>
    <w:rsid w:val="004721C0"/>
    <w:rsid w:val="00473A91"/>
    <w:rsid w:val="00482CCC"/>
    <w:rsid w:val="00484C2B"/>
    <w:rsid w:val="00493666"/>
    <w:rsid w:val="004A151A"/>
    <w:rsid w:val="004B47A6"/>
    <w:rsid w:val="004B5F0A"/>
    <w:rsid w:val="004C0725"/>
    <w:rsid w:val="004C3FCA"/>
    <w:rsid w:val="004C77C1"/>
    <w:rsid w:val="004E17E8"/>
    <w:rsid w:val="004E2F92"/>
    <w:rsid w:val="004E542B"/>
    <w:rsid w:val="004F29F6"/>
    <w:rsid w:val="004F42DF"/>
    <w:rsid w:val="004F4654"/>
    <w:rsid w:val="004F5BCC"/>
    <w:rsid w:val="005112B8"/>
    <w:rsid w:val="0051513A"/>
    <w:rsid w:val="0051688C"/>
    <w:rsid w:val="00536BE5"/>
    <w:rsid w:val="005412AF"/>
    <w:rsid w:val="00542B5A"/>
    <w:rsid w:val="00546AFF"/>
    <w:rsid w:val="005562E5"/>
    <w:rsid w:val="005570D9"/>
    <w:rsid w:val="0057376A"/>
    <w:rsid w:val="00576C3D"/>
    <w:rsid w:val="00587E66"/>
    <w:rsid w:val="005A3F2C"/>
    <w:rsid w:val="005A4AB9"/>
    <w:rsid w:val="005A6D3B"/>
    <w:rsid w:val="005B4B15"/>
    <w:rsid w:val="005B51E5"/>
    <w:rsid w:val="005B6370"/>
    <w:rsid w:val="005C22B2"/>
    <w:rsid w:val="005C2390"/>
    <w:rsid w:val="005C50B8"/>
    <w:rsid w:val="005C6679"/>
    <w:rsid w:val="005D0BDB"/>
    <w:rsid w:val="005D4FBD"/>
    <w:rsid w:val="005D5C7E"/>
    <w:rsid w:val="005D774D"/>
    <w:rsid w:val="005E4159"/>
    <w:rsid w:val="005F50A7"/>
    <w:rsid w:val="006012C1"/>
    <w:rsid w:val="00606783"/>
    <w:rsid w:val="00611924"/>
    <w:rsid w:val="00621F3C"/>
    <w:rsid w:val="006222FD"/>
    <w:rsid w:val="00622B5D"/>
    <w:rsid w:val="006242A6"/>
    <w:rsid w:val="006267D9"/>
    <w:rsid w:val="00637EAB"/>
    <w:rsid w:val="006448B6"/>
    <w:rsid w:val="00653E2A"/>
    <w:rsid w:val="00657D63"/>
    <w:rsid w:val="006644CD"/>
    <w:rsid w:val="006652A1"/>
    <w:rsid w:val="006819AF"/>
    <w:rsid w:val="0068313A"/>
    <w:rsid w:val="00684E12"/>
    <w:rsid w:val="0069541A"/>
    <w:rsid w:val="006A2ABD"/>
    <w:rsid w:val="006A38DF"/>
    <w:rsid w:val="006B621B"/>
    <w:rsid w:val="006C016E"/>
    <w:rsid w:val="006D3E45"/>
    <w:rsid w:val="006F1926"/>
    <w:rsid w:val="006F73C2"/>
    <w:rsid w:val="00704317"/>
    <w:rsid w:val="00704992"/>
    <w:rsid w:val="00706603"/>
    <w:rsid w:val="00711339"/>
    <w:rsid w:val="00711F26"/>
    <w:rsid w:val="00715102"/>
    <w:rsid w:val="0072205E"/>
    <w:rsid w:val="007310E6"/>
    <w:rsid w:val="00733174"/>
    <w:rsid w:val="0073515D"/>
    <w:rsid w:val="00736433"/>
    <w:rsid w:val="007364A2"/>
    <w:rsid w:val="00742FCB"/>
    <w:rsid w:val="0074578E"/>
    <w:rsid w:val="00745D5F"/>
    <w:rsid w:val="00746E52"/>
    <w:rsid w:val="00764D5A"/>
    <w:rsid w:val="00780A06"/>
    <w:rsid w:val="007850A0"/>
    <w:rsid w:val="00785301"/>
    <w:rsid w:val="00793D77"/>
    <w:rsid w:val="00795F19"/>
    <w:rsid w:val="00797A85"/>
    <w:rsid w:val="007A0E61"/>
    <w:rsid w:val="007A7497"/>
    <w:rsid w:val="007F45D2"/>
    <w:rsid w:val="007F5202"/>
    <w:rsid w:val="00802641"/>
    <w:rsid w:val="00805982"/>
    <w:rsid w:val="008171CF"/>
    <w:rsid w:val="0081775C"/>
    <w:rsid w:val="0082707E"/>
    <w:rsid w:val="00832C39"/>
    <w:rsid w:val="008518AC"/>
    <w:rsid w:val="00851F07"/>
    <w:rsid w:val="0085212C"/>
    <w:rsid w:val="00857118"/>
    <w:rsid w:val="00860AFE"/>
    <w:rsid w:val="0087145F"/>
    <w:rsid w:val="0087683F"/>
    <w:rsid w:val="00877E89"/>
    <w:rsid w:val="00881737"/>
    <w:rsid w:val="00884419"/>
    <w:rsid w:val="00886C28"/>
    <w:rsid w:val="00892ADE"/>
    <w:rsid w:val="00894F45"/>
    <w:rsid w:val="00895A9A"/>
    <w:rsid w:val="008A695C"/>
    <w:rsid w:val="008B4AAF"/>
    <w:rsid w:val="008C21BE"/>
    <w:rsid w:val="008C25E4"/>
    <w:rsid w:val="008F03C3"/>
    <w:rsid w:val="008F2EA1"/>
    <w:rsid w:val="008F67A1"/>
    <w:rsid w:val="00903B15"/>
    <w:rsid w:val="00904EDA"/>
    <w:rsid w:val="009101A0"/>
    <w:rsid w:val="0091420A"/>
    <w:rsid w:val="009158D2"/>
    <w:rsid w:val="0092199C"/>
    <w:rsid w:val="009255E7"/>
    <w:rsid w:val="00931719"/>
    <w:rsid w:val="00932E4D"/>
    <w:rsid w:val="00934122"/>
    <w:rsid w:val="009348C2"/>
    <w:rsid w:val="0094216E"/>
    <w:rsid w:val="00942AC3"/>
    <w:rsid w:val="009479A0"/>
    <w:rsid w:val="00956E0F"/>
    <w:rsid w:val="00962791"/>
    <w:rsid w:val="0096394D"/>
    <w:rsid w:val="009754F2"/>
    <w:rsid w:val="00982BA7"/>
    <w:rsid w:val="009871BF"/>
    <w:rsid w:val="00995C58"/>
    <w:rsid w:val="009A21B0"/>
    <w:rsid w:val="009A241E"/>
    <w:rsid w:val="009B6004"/>
    <w:rsid w:val="009C1282"/>
    <w:rsid w:val="009C236D"/>
    <w:rsid w:val="009F1E00"/>
    <w:rsid w:val="00A117D5"/>
    <w:rsid w:val="00A130B3"/>
    <w:rsid w:val="00A2040C"/>
    <w:rsid w:val="00A20B4C"/>
    <w:rsid w:val="00A265DF"/>
    <w:rsid w:val="00A277BC"/>
    <w:rsid w:val="00A30353"/>
    <w:rsid w:val="00A34787"/>
    <w:rsid w:val="00A44B2E"/>
    <w:rsid w:val="00A468BD"/>
    <w:rsid w:val="00A55400"/>
    <w:rsid w:val="00A56852"/>
    <w:rsid w:val="00A70A19"/>
    <w:rsid w:val="00A7277A"/>
    <w:rsid w:val="00A770DF"/>
    <w:rsid w:val="00A8280E"/>
    <w:rsid w:val="00A9041F"/>
    <w:rsid w:val="00A926B0"/>
    <w:rsid w:val="00A92D54"/>
    <w:rsid w:val="00A934B7"/>
    <w:rsid w:val="00AA0D99"/>
    <w:rsid w:val="00AA3DBE"/>
    <w:rsid w:val="00AA67D7"/>
    <w:rsid w:val="00AA7E59"/>
    <w:rsid w:val="00AB1B5E"/>
    <w:rsid w:val="00AC21BF"/>
    <w:rsid w:val="00AD5C3B"/>
    <w:rsid w:val="00AE06C5"/>
    <w:rsid w:val="00AE35AD"/>
    <w:rsid w:val="00AF04F8"/>
    <w:rsid w:val="00B119A5"/>
    <w:rsid w:val="00B12A5C"/>
    <w:rsid w:val="00B20C6D"/>
    <w:rsid w:val="00B25678"/>
    <w:rsid w:val="00B36DC7"/>
    <w:rsid w:val="00B41104"/>
    <w:rsid w:val="00B4762F"/>
    <w:rsid w:val="00B5290B"/>
    <w:rsid w:val="00B556F1"/>
    <w:rsid w:val="00B55AE4"/>
    <w:rsid w:val="00B7628F"/>
    <w:rsid w:val="00B9303E"/>
    <w:rsid w:val="00BA4BE2"/>
    <w:rsid w:val="00BA7BED"/>
    <w:rsid w:val="00BB6C44"/>
    <w:rsid w:val="00BC2F39"/>
    <w:rsid w:val="00BC5BF6"/>
    <w:rsid w:val="00BD1620"/>
    <w:rsid w:val="00BD5D8F"/>
    <w:rsid w:val="00BD691C"/>
    <w:rsid w:val="00BD760E"/>
    <w:rsid w:val="00BE07C4"/>
    <w:rsid w:val="00BE53F9"/>
    <w:rsid w:val="00BF3721"/>
    <w:rsid w:val="00C07E89"/>
    <w:rsid w:val="00C174B9"/>
    <w:rsid w:val="00C21206"/>
    <w:rsid w:val="00C2126D"/>
    <w:rsid w:val="00C235F9"/>
    <w:rsid w:val="00C44D05"/>
    <w:rsid w:val="00C51287"/>
    <w:rsid w:val="00C5759C"/>
    <w:rsid w:val="00C601CB"/>
    <w:rsid w:val="00C70CCC"/>
    <w:rsid w:val="00C81142"/>
    <w:rsid w:val="00C820BF"/>
    <w:rsid w:val="00C86F41"/>
    <w:rsid w:val="00C87441"/>
    <w:rsid w:val="00C91E5C"/>
    <w:rsid w:val="00C93D83"/>
    <w:rsid w:val="00C97474"/>
    <w:rsid w:val="00CA476B"/>
    <w:rsid w:val="00CB0FDF"/>
    <w:rsid w:val="00CC4471"/>
    <w:rsid w:val="00CC7E43"/>
    <w:rsid w:val="00CF0504"/>
    <w:rsid w:val="00CF1001"/>
    <w:rsid w:val="00CF189B"/>
    <w:rsid w:val="00CF2DD2"/>
    <w:rsid w:val="00D07287"/>
    <w:rsid w:val="00D318B2"/>
    <w:rsid w:val="00D376BC"/>
    <w:rsid w:val="00D40BCF"/>
    <w:rsid w:val="00D50482"/>
    <w:rsid w:val="00D5169A"/>
    <w:rsid w:val="00D55FB4"/>
    <w:rsid w:val="00D6184E"/>
    <w:rsid w:val="00D7427D"/>
    <w:rsid w:val="00D940EC"/>
    <w:rsid w:val="00DA2DDA"/>
    <w:rsid w:val="00DB4929"/>
    <w:rsid w:val="00DC0A3C"/>
    <w:rsid w:val="00DD3E0F"/>
    <w:rsid w:val="00DD40A1"/>
    <w:rsid w:val="00DE3259"/>
    <w:rsid w:val="00DF24F6"/>
    <w:rsid w:val="00DF4192"/>
    <w:rsid w:val="00E06393"/>
    <w:rsid w:val="00E11D34"/>
    <w:rsid w:val="00E1393B"/>
    <w:rsid w:val="00E1464D"/>
    <w:rsid w:val="00E20F19"/>
    <w:rsid w:val="00E246A2"/>
    <w:rsid w:val="00E25D01"/>
    <w:rsid w:val="00E27281"/>
    <w:rsid w:val="00E37AC4"/>
    <w:rsid w:val="00E47B83"/>
    <w:rsid w:val="00E5455E"/>
    <w:rsid w:val="00E54C0A"/>
    <w:rsid w:val="00E636D8"/>
    <w:rsid w:val="00E70C7A"/>
    <w:rsid w:val="00E84956"/>
    <w:rsid w:val="00E87AB0"/>
    <w:rsid w:val="00E91C3A"/>
    <w:rsid w:val="00E972C8"/>
    <w:rsid w:val="00EB120D"/>
    <w:rsid w:val="00EC344C"/>
    <w:rsid w:val="00EC6DE2"/>
    <w:rsid w:val="00ED65A9"/>
    <w:rsid w:val="00EE363E"/>
    <w:rsid w:val="00EF2882"/>
    <w:rsid w:val="00EF3EB3"/>
    <w:rsid w:val="00EF6465"/>
    <w:rsid w:val="00F10A06"/>
    <w:rsid w:val="00F13650"/>
    <w:rsid w:val="00F1640A"/>
    <w:rsid w:val="00F21090"/>
    <w:rsid w:val="00F30FD1"/>
    <w:rsid w:val="00F3336D"/>
    <w:rsid w:val="00F36F18"/>
    <w:rsid w:val="00F431B2"/>
    <w:rsid w:val="00F46707"/>
    <w:rsid w:val="00F5669A"/>
    <w:rsid w:val="00F57C87"/>
    <w:rsid w:val="00F6525A"/>
    <w:rsid w:val="00F67B6C"/>
    <w:rsid w:val="00F725B2"/>
    <w:rsid w:val="00F811E3"/>
    <w:rsid w:val="00F829D1"/>
    <w:rsid w:val="00F93181"/>
    <w:rsid w:val="00F97944"/>
    <w:rsid w:val="00FA6482"/>
    <w:rsid w:val="00FA73D2"/>
    <w:rsid w:val="00FB44AE"/>
    <w:rsid w:val="00FC0622"/>
    <w:rsid w:val="00FC20C3"/>
    <w:rsid w:val="00FC6D23"/>
    <w:rsid w:val="00FD3779"/>
    <w:rsid w:val="00FD4410"/>
    <w:rsid w:val="00FD4F39"/>
    <w:rsid w:val="00FD6B63"/>
    <w:rsid w:val="00FE015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paragraph" w:styleId="ListParagraph">
    <w:name w:val="List Paragraph"/>
    <w:basedOn w:val="Normal"/>
    <w:uiPriority w:val="34"/>
    <w:qFormat/>
    <w:rsid w:val="00FD6B63"/>
    <w:pPr>
      <w:ind w:left="720"/>
      <w:contextualSpacing/>
    </w:pPr>
  </w:style>
  <w:style w:type="paragraph" w:customStyle="1" w:styleId="Note">
    <w:name w:val="Note"/>
    <w:basedOn w:val="Normal"/>
    <w:rsid w:val="007850A0"/>
    <w:pPr>
      <w:overflowPunct w:val="0"/>
      <w:autoSpaceDE w:val="0"/>
      <w:autoSpaceDN w:val="0"/>
      <w:adjustRightInd w:val="0"/>
      <w:spacing w:before="80" w:after="80"/>
      <w:ind w:left="720" w:right="720" w:hanging="360"/>
      <w:textAlignment w:val="baseline"/>
    </w:pPr>
    <w:rPr>
      <w:rFonts w:ascii="Helvetica" w:eastAsiaTheme="minorEastAsia" w:hAnsi="Helvetica"/>
      <w: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3937053">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50466812">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8cd0ec0-7173-4a79-8b63-f11770bd48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0C47267C1AF245BFE8DB8F20870283" ma:contentTypeVersion="16" ma:contentTypeDescription="Create a new document." ma:contentTypeScope="" ma:versionID="8d64ab9375fe4f3911994b02b2f84330">
  <xsd:schema xmlns:xsd="http://www.w3.org/2001/XMLSchema" xmlns:xs="http://www.w3.org/2001/XMLSchema" xmlns:p="http://schemas.microsoft.com/office/2006/metadata/properties" xmlns:ns3="450c1c3f-8880-4fb4-b75d-7e27def0b6f7" xmlns:ns4="c8cd0ec0-7173-4a79-8b63-f11770bd485a" targetNamespace="http://schemas.microsoft.com/office/2006/metadata/properties" ma:root="true" ma:fieldsID="ba6ca948fb2e8240fda81e08211cd47c" ns3:_="" ns4:_="">
    <xsd:import namespace="450c1c3f-8880-4fb4-b75d-7e27def0b6f7"/>
    <xsd:import namespace="c8cd0ec0-7173-4a79-8b63-f11770bd485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c1c3f-8880-4fb4-b75d-7e27def0b6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d0ec0-7173-4a79-8b63-f11770bd485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26F94-0A8F-4AE7-89FC-7F38AF6BD2F7}">
  <ds:schemaRefs>
    <ds:schemaRef ds:uri="http://schemas.microsoft.com/sharepoint/v3/contenttype/forms"/>
  </ds:schemaRefs>
</ds:datastoreItem>
</file>

<file path=customXml/itemProps2.xml><?xml version="1.0" encoding="utf-8"?>
<ds:datastoreItem xmlns:ds="http://schemas.openxmlformats.org/officeDocument/2006/customXml" ds:itemID="{197179F8-E642-49FF-BE0D-787C0BA3A6A2}">
  <ds:schemaRefs>
    <ds:schemaRef ds:uri="http://schemas.microsoft.com/office/2006/metadata/properties"/>
    <ds:schemaRef ds:uri="http://schemas.microsoft.com/office/infopath/2007/PartnerControls"/>
    <ds:schemaRef ds:uri="c8cd0ec0-7173-4a79-8b63-f11770bd485a"/>
  </ds:schemaRefs>
</ds:datastoreItem>
</file>

<file path=customXml/itemProps3.xml><?xml version="1.0" encoding="utf-8"?>
<ds:datastoreItem xmlns:ds="http://schemas.openxmlformats.org/officeDocument/2006/customXml" ds:itemID="{3D51787C-AC3C-4ECC-892E-02CEEF93D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c1c3f-8880-4fb4-b75d-7e27def0b6f7"/>
    <ds:schemaRef ds:uri="c8cd0ec0-7173-4a79-8b63-f11770bd4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26B55-4336-4B48-A2D8-B6D684960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876</TotalTime>
  <Pages>4</Pages>
  <Words>1167</Words>
  <Characters>14928</Characters>
  <Application>Microsoft Office Word</Application>
  <DocSecurity>0</DocSecurity>
  <Lines>124</Lines>
  <Paragraphs>32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Nokia4</cp:lastModifiedBy>
  <cp:revision>285</cp:revision>
  <cp:lastPrinted>1900-01-01T05:00:00Z</cp:lastPrinted>
  <dcterms:created xsi:type="dcterms:W3CDTF">2026-01-14T13:25:00Z</dcterms:created>
  <dcterms:modified xsi:type="dcterms:W3CDTF">2026-02-12T07:16:00Z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0x0101008A0C47267C1AF245BFE8DB8F20870283</vt:lpwstr>
  </property>
</Properties>
</file>