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CBE8" w14:textId="6C43A3EE" w:rsidR="00124758" w:rsidRDefault="00124758" w:rsidP="00124758">
      <w:pPr>
        <w:pStyle w:val="CRCoverPage"/>
        <w:tabs>
          <w:tab w:val="right" w:pos="9639"/>
        </w:tabs>
        <w:spacing w:after="0"/>
        <w:rPr>
          <w:b/>
          <w:i/>
          <w:noProof/>
          <w:sz w:val="28"/>
        </w:rPr>
      </w:pPr>
      <w:r>
        <w:rPr>
          <w:b/>
          <w:noProof/>
          <w:sz w:val="24"/>
        </w:rPr>
        <w:t>3GPP TSG SA5 Meeting #165</w:t>
      </w:r>
      <w:r>
        <w:rPr>
          <w:b/>
          <w:i/>
          <w:noProof/>
          <w:sz w:val="28"/>
        </w:rPr>
        <w:tab/>
        <w:t>S5-26</w:t>
      </w:r>
      <w:r w:rsidR="00B453DB" w:rsidRPr="00B453DB">
        <w:rPr>
          <w:b/>
          <w:i/>
          <w:noProof/>
          <w:sz w:val="28"/>
        </w:rPr>
        <w:t>0</w:t>
      </w:r>
      <w:r w:rsidR="005D4845">
        <w:rPr>
          <w:b/>
          <w:i/>
          <w:noProof/>
          <w:sz w:val="28"/>
        </w:rPr>
        <w:t>734</w:t>
      </w:r>
    </w:p>
    <w:p w14:paraId="376954A7" w14:textId="77777777" w:rsidR="00124758" w:rsidRPr="00DA53A0" w:rsidRDefault="00124758" w:rsidP="00124758">
      <w:pPr>
        <w:pStyle w:val="Header"/>
        <w:rPr>
          <w:sz w:val="22"/>
          <w:szCs w:val="22"/>
        </w:rPr>
      </w:pPr>
      <w:r>
        <w:rPr>
          <w:sz w:val="24"/>
        </w:rPr>
        <w:t>Goa, India, 9-13 February 2026</w:t>
      </w:r>
    </w:p>
    <w:p w14:paraId="3F54251B" w14:textId="77777777" w:rsidR="00C93D83" w:rsidRDefault="00C93D83">
      <w:pPr>
        <w:pStyle w:val="CRCoverPage"/>
        <w:outlineLvl w:val="0"/>
        <w:rPr>
          <w:b/>
          <w:sz w:val="24"/>
        </w:rPr>
      </w:pPr>
    </w:p>
    <w:p w14:paraId="1A2057A0" w14:textId="63C066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483D">
        <w:rPr>
          <w:rFonts w:ascii="Arial" w:hAnsi="Arial" w:cs="Arial"/>
          <w:b/>
          <w:bCs/>
          <w:lang w:val="en-US"/>
        </w:rPr>
        <w:t>Huawei</w:t>
      </w:r>
    </w:p>
    <w:p w14:paraId="65CE4E4B" w14:textId="0F9421F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8792F" w:rsidRPr="00A8792F">
        <w:rPr>
          <w:rFonts w:ascii="Arial" w:hAnsi="Arial" w:cs="Arial"/>
          <w:b/>
          <w:bCs/>
          <w:lang w:val="en-US"/>
        </w:rPr>
        <w:t>pCR TR 28.88</w:t>
      </w:r>
      <w:r w:rsidR="00517FC4">
        <w:rPr>
          <w:rFonts w:ascii="Arial" w:hAnsi="Arial" w:cs="Arial"/>
          <w:b/>
          <w:bCs/>
          <w:lang w:val="en-US"/>
        </w:rPr>
        <w:t>8</w:t>
      </w:r>
      <w:r w:rsidR="00A8792F" w:rsidRPr="00A8792F">
        <w:rPr>
          <w:rFonts w:ascii="Arial" w:hAnsi="Arial" w:cs="Arial"/>
          <w:b/>
          <w:bCs/>
          <w:lang w:val="en-US"/>
        </w:rPr>
        <w:t xml:space="preserve"> </w:t>
      </w:r>
      <w:r w:rsidR="00A35E5A" w:rsidRPr="00A35E5A">
        <w:rPr>
          <w:rFonts w:ascii="Arial" w:hAnsi="Arial" w:cs="Arial"/>
          <w:b/>
          <w:bCs/>
          <w:lang w:val="en-US"/>
        </w:rPr>
        <w:t xml:space="preserve">Add solution for </w:t>
      </w:r>
      <w:r w:rsidR="00517FC4">
        <w:rPr>
          <w:rFonts w:ascii="Arial" w:hAnsi="Arial" w:cs="Arial"/>
          <w:b/>
          <w:bCs/>
          <w:lang w:val="en-US"/>
        </w:rPr>
        <w:t>t</w:t>
      </w:r>
      <w:r w:rsidR="00517FC4" w:rsidRPr="00517FC4">
        <w:rPr>
          <w:rFonts w:ascii="Arial" w:hAnsi="Arial" w:cs="Arial"/>
          <w:b/>
          <w:bCs/>
          <w:lang w:val="en-US"/>
        </w:rPr>
        <w:t xml:space="preserve">ransformation of </w:t>
      </w:r>
      <w:proofErr w:type="spellStart"/>
      <w:r w:rsidR="00517FC4" w:rsidRPr="00517FC4">
        <w:rPr>
          <w:rFonts w:ascii="Arial" w:hAnsi="Arial" w:cs="Arial"/>
          <w:b/>
          <w:bCs/>
          <w:lang w:val="en-US"/>
        </w:rPr>
        <w:t>MnS</w:t>
      </w:r>
      <w:proofErr w:type="spellEnd"/>
      <w:r w:rsidR="00517FC4" w:rsidRPr="00517FC4">
        <w:rPr>
          <w:rFonts w:ascii="Arial" w:hAnsi="Arial" w:cs="Arial"/>
          <w:b/>
          <w:bCs/>
          <w:lang w:val="en-US"/>
        </w:rPr>
        <w:t xml:space="preserve"> information for external </w:t>
      </w:r>
      <w:proofErr w:type="spellStart"/>
      <w:r w:rsidR="00517FC4" w:rsidRPr="00517FC4">
        <w:rPr>
          <w:rFonts w:ascii="Arial" w:hAnsi="Arial" w:cs="Arial"/>
          <w:b/>
          <w:bCs/>
          <w:lang w:val="en-US"/>
        </w:rPr>
        <w:t>MnS</w:t>
      </w:r>
      <w:proofErr w:type="spellEnd"/>
      <w:r w:rsidR="00517FC4" w:rsidRPr="00517FC4">
        <w:rPr>
          <w:rFonts w:ascii="Arial" w:hAnsi="Arial" w:cs="Arial"/>
          <w:b/>
          <w:bCs/>
          <w:lang w:val="en-US"/>
        </w:rPr>
        <w:t xml:space="preserve"> consumers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DE1C470"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483D">
        <w:rPr>
          <w:rFonts w:ascii="Arial" w:hAnsi="Arial" w:cs="Arial"/>
          <w:b/>
          <w:bCs/>
          <w:lang w:val="en-US"/>
        </w:rPr>
        <w:t>6</w:t>
      </w:r>
      <w:r>
        <w:rPr>
          <w:rFonts w:ascii="Arial" w:hAnsi="Arial" w:cs="Arial"/>
          <w:b/>
          <w:bCs/>
          <w:lang w:val="en-US"/>
        </w:rPr>
        <w:t>.</w:t>
      </w:r>
      <w:r w:rsidR="009D483D">
        <w:rPr>
          <w:rFonts w:ascii="Arial" w:hAnsi="Arial" w:cs="Arial"/>
          <w:b/>
          <w:bCs/>
          <w:lang w:val="en-US"/>
        </w:rPr>
        <w:t>20.</w:t>
      </w:r>
      <w:r w:rsidR="00517FC4">
        <w:rPr>
          <w:rFonts w:ascii="Arial" w:hAnsi="Arial" w:cs="Arial"/>
          <w:b/>
          <w:bCs/>
          <w:lang w:val="en-US"/>
        </w:rPr>
        <w:t>9</w:t>
      </w:r>
    </w:p>
    <w:p w14:paraId="369E83CA" w14:textId="0E20C5C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D483D">
        <w:rPr>
          <w:rFonts w:ascii="Arial" w:hAnsi="Arial" w:cs="Arial"/>
          <w:b/>
          <w:bCs/>
          <w:lang w:val="en-US"/>
        </w:rPr>
        <w:t xml:space="preserve"> 28.88</w:t>
      </w:r>
      <w:r w:rsidR="00517FC4">
        <w:rPr>
          <w:rFonts w:ascii="Arial" w:hAnsi="Arial" w:cs="Arial"/>
          <w:b/>
          <w:bCs/>
          <w:lang w:val="en-US"/>
        </w:rPr>
        <w:t>8</w:t>
      </w:r>
    </w:p>
    <w:p w14:paraId="32E76F63" w14:textId="24BFFEB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483D">
        <w:rPr>
          <w:rFonts w:ascii="Arial" w:hAnsi="Arial" w:cs="Arial"/>
          <w:b/>
          <w:bCs/>
          <w:lang w:val="en-US"/>
        </w:rPr>
        <w:t>0.</w:t>
      </w:r>
      <w:r w:rsidR="006072B1">
        <w:rPr>
          <w:rFonts w:ascii="Arial" w:hAnsi="Arial" w:cs="Arial"/>
          <w:b/>
          <w:bCs/>
          <w:lang w:val="en-US"/>
        </w:rPr>
        <w:t>2</w:t>
      </w:r>
      <w:r w:rsidR="009D483D">
        <w:rPr>
          <w:rFonts w:ascii="Arial" w:hAnsi="Arial" w:cs="Arial"/>
          <w:b/>
          <w:bCs/>
          <w:lang w:val="en-US"/>
        </w:rPr>
        <w:t>.0</w:t>
      </w:r>
    </w:p>
    <w:p w14:paraId="09C0AB02" w14:textId="507E6DE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517FC4" w:rsidRPr="00517FC4">
        <w:rPr>
          <w:rFonts w:ascii="Arial" w:hAnsi="Arial" w:cs="Arial"/>
          <w:b/>
          <w:bCs/>
          <w:lang w:val="en-US"/>
        </w:rPr>
        <w:t>FS_EnExpo</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F8C8154" w:rsidR="00C93D83" w:rsidRDefault="00230823">
      <w:pPr>
        <w:rPr>
          <w:lang w:val="en-US"/>
        </w:rPr>
      </w:pPr>
      <w:r>
        <w:t>T</w:t>
      </w:r>
      <w:r w:rsidR="006072B1" w:rsidRPr="006072B1">
        <w:t xml:space="preserve">his contribution </w:t>
      </w:r>
      <w:r>
        <w:t xml:space="preserve">proposes </w:t>
      </w:r>
      <w:r w:rsidR="00021DD3">
        <w:t xml:space="preserve">to </w:t>
      </w:r>
      <w:r w:rsidR="00A95195">
        <w:t>a</w:t>
      </w:r>
      <w:r w:rsidR="00A95195" w:rsidRPr="00A95195">
        <w:t>dd solution for transformation of MnS information for external MnS consumers</w:t>
      </w:r>
      <w:r w:rsidR="006072B1" w:rsidRPr="006072B1">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2523F2" w14:textId="0A3C2F76" w:rsidR="00C0018E" w:rsidRDefault="00C0018E" w:rsidP="0022779B">
      <w:pPr>
        <w:rPr>
          <w:lang w:val="en-US" w:eastAsia="zh-CN"/>
        </w:rPr>
      </w:pPr>
    </w:p>
    <w:p w14:paraId="6DDAAFEA" w14:textId="77777777" w:rsidR="00E92241" w:rsidRDefault="00E92241" w:rsidP="00E92241">
      <w:pPr>
        <w:pStyle w:val="Heading3"/>
        <w:rPr>
          <w:lang w:eastAsia="zh-CN"/>
        </w:rPr>
      </w:pPr>
      <w:bookmarkStart w:id="0" w:name="_Toc214888142"/>
      <w:r w:rsidRPr="0044661D">
        <w:t>5.</w:t>
      </w:r>
      <w:r>
        <w:t>3</w:t>
      </w:r>
      <w:r w:rsidRPr="0044661D">
        <w:t>.3</w:t>
      </w:r>
      <w:r w:rsidRPr="0044661D">
        <w:tab/>
        <w:t>Potential solution</w:t>
      </w:r>
      <w:r w:rsidRPr="0044661D">
        <w:rPr>
          <w:rFonts w:hint="eastAsia"/>
          <w:lang w:eastAsia="zh-CN"/>
        </w:rPr>
        <w:t>s</w:t>
      </w:r>
      <w:bookmarkEnd w:id="0"/>
    </w:p>
    <w:p w14:paraId="799B8676" w14:textId="77777777" w:rsidR="00E92241" w:rsidRPr="0089615F" w:rsidRDefault="00E92241" w:rsidP="00E92241">
      <w:pPr>
        <w:keepLines/>
        <w:overflowPunct w:val="0"/>
        <w:autoSpaceDE w:val="0"/>
        <w:autoSpaceDN w:val="0"/>
        <w:adjustRightInd w:val="0"/>
        <w:ind w:left="1559" w:hanging="1276"/>
        <w:textAlignment w:val="baseline"/>
        <w:rPr>
          <w:color w:val="FF0000"/>
          <w:lang w:eastAsia="en-GB"/>
        </w:rPr>
      </w:pPr>
      <w:r w:rsidRPr="0089615F">
        <w:rPr>
          <w:color w:val="FF0000"/>
          <w:lang w:eastAsia="en-GB"/>
        </w:rPr>
        <w:t>Editor's note:</w:t>
      </w:r>
      <w:r w:rsidRPr="0089615F">
        <w:rPr>
          <w:color w:val="FF0000"/>
          <w:lang w:eastAsia="en-GB"/>
        </w:rPr>
        <w:tab/>
        <w:t>This clause</w:t>
      </w:r>
      <w:r>
        <w:rPr>
          <w:color w:val="FF0000"/>
          <w:lang w:eastAsia="en-GB"/>
        </w:rPr>
        <w:t xml:space="preserve"> </w:t>
      </w:r>
      <w:r w:rsidRPr="00247024">
        <w:rPr>
          <w:color w:val="FF0000"/>
          <w:lang w:eastAsia="en-GB"/>
        </w:rPr>
        <w:t xml:space="preserve">provides </w:t>
      </w:r>
      <w:r>
        <w:rPr>
          <w:color w:val="FF0000"/>
          <w:lang w:eastAsia="en-GB"/>
        </w:rPr>
        <w:t>one or more solutions</w:t>
      </w:r>
      <w:r w:rsidRPr="0089615F">
        <w:rPr>
          <w:color w:val="FF0000"/>
          <w:lang w:eastAsia="en-GB"/>
        </w:rPr>
        <w:t>.</w:t>
      </w:r>
      <w:r>
        <w:rPr>
          <w:color w:val="FF0000"/>
          <w:lang w:eastAsia="en-GB"/>
        </w:rPr>
        <w:t xml:space="preserve"> </w:t>
      </w:r>
      <w:r w:rsidRPr="0049380D">
        <w:rPr>
          <w:color w:val="FF0000"/>
          <w:lang w:eastAsia="en-GB"/>
        </w:rPr>
        <w:t>Further (sub-)clause(s) may be added to capture details.</w:t>
      </w:r>
    </w:p>
    <w:p w14:paraId="1BCF43D4" w14:textId="77777777" w:rsidR="002C783F" w:rsidRPr="00E92241" w:rsidRDefault="002C783F" w:rsidP="002C783F">
      <w:pPr>
        <w:rPr>
          <w:ins w:id="1" w:author="Huawei" w:date="2026-01-26T14:17:00Z"/>
          <w:lang w:eastAsia="zh-CN"/>
        </w:rPr>
      </w:pPr>
      <w:ins w:id="2" w:author="Huawei" w:date="2026-01-26T14:17:00Z">
        <w:r w:rsidRPr="00E92241">
          <w:rPr>
            <w:lang w:eastAsia="zh-CN"/>
          </w:rPr>
          <w:t>This clause identifies potential solutions to support the transformation of internal slice identifiers (S</w:t>
        </w:r>
        <w:r w:rsidRPr="00E92241">
          <w:rPr>
            <w:lang w:eastAsia="zh-CN"/>
          </w:rPr>
          <w:noBreakHyphen/>
          <w:t>NSSAI) into external identifiers (AF</w:t>
        </w:r>
        <w:r w:rsidRPr="00E92241">
          <w:rPr>
            <w:lang w:eastAsia="zh-CN"/>
          </w:rPr>
          <w:noBreakHyphen/>
          <w:t>Service</w:t>
        </w:r>
        <w:r w:rsidRPr="00E92241">
          <w:rPr>
            <w:lang w:eastAsia="zh-CN"/>
          </w:rPr>
          <w:noBreakHyphen/>
          <w:t>Identifier) when exposing MnS information to external MnS consumers located outside the PLMN trust domain. The objective is to ensure that internal 5G system information is not revealed while still enabling the exposure of network slice</w:t>
        </w:r>
        <w:r>
          <w:rPr>
            <w:lang w:eastAsia="zh-CN"/>
          </w:rPr>
          <w:t xml:space="preserve"> </w:t>
        </w:r>
        <w:r w:rsidRPr="00E92241">
          <w:rPr>
            <w:lang w:eastAsia="zh-CN"/>
          </w:rPr>
          <w:t>related management information.</w:t>
        </w:r>
      </w:ins>
    </w:p>
    <w:p w14:paraId="7969D675" w14:textId="35E19C29" w:rsidR="002C783F" w:rsidRPr="00E92241" w:rsidRDefault="002C783F" w:rsidP="002C783F">
      <w:pPr>
        <w:rPr>
          <w:ins w:id="3" w:author="Huawei" w:date="2026-01-26T14:17:00Z"/>
          <w:b/>
          <w:bCs/>
          <w:lang w:eastAsia="zh-CN"/>
        </w:rPr>
      </w:pPr>
      <w:ins w:id="4" w:author="Huawei" w:date="2026-01-26T14:17:00Z">
        <w:r w:rsidRPr="00E92241">
          <w:rPr>
            <w:b/>
            <w:bCs/>
            <w:lang w:eastAsia="zh-CN"/>
          </w:rPr>
          <w:t>Reuse of existing configuration management models</w:t>
        </w:r>
      </w:ins>
      <w:ins w:id="5" w:author="Huawei 1" w:date="2026-02-11T18:40:00Z">
        <w:r w:rsidR="00CE71C3" w:rsidRPr="00CE71C3">
          <w:t xml:space="preserve"> </w:t>
        </w:r>
        <w:r w:rsidR="00CE71C3" w:rsidRPr="00CE71C3">
          <w:rPr>
            <w:b/>
            <w:bCs/>
            <w:lang w:eastAsia="zh-CN"/>
          </w:rPr>
          <w:t>to support the transformation of internal slice identifiers (S NSSAI) into external identifiers (AF Service Identifier)</w:t>
        </w:r>
      </w:ins>
    </w:p>
    <w:p w14:paraId="6C553A6A" w14:textId="1D70F0FD" w:rsidR="002C783F" w:rsidRPr="00E92241" w:rsidDel="00E179E3" w:rsidRDefault="002C783F" w:rsidP="002C783F">
      <w:pPr>
        <w:rPr>
          <w:ins w:id="6" w:author="Huawei" w:date="2026-01-26T14:17:00Z"/>
          <w:del w:id="7" w:author="Huawei 1" w:date="2026-02-11T17:03:00Z"/>
          <w:lang w:eastAsia="zh-CN"/>
        </w:rPr>
      </w:pPr>
      <w:ins w:id="8" w:author="Huawei" w:date="2026-01-26T14:17:00Z">
        <w:r w:rsidRPr="00E92241">
          <w:rPr>
            <w:lang w:eastAsia="zh-CN"/>
          </w:rPr>
          <w:t xml:space="preserve">TS 28.541 </w:t>
        </w:r>
        <w:r>
          <w:rPr>
            <w:lang w:eastAsia="zh-CN"/>
          </w:rPr>
          <w:t xml:space="preserve">[11] </w:t>
        </w:r>
        <w:r w:rsidRPr="00E92241">
          <w:rPr>
            <w:lang w:eastAsia="zh-CN"/>
          </w:rPr>
          <w:t>already defines the necessary NRM support for representing AF</w:t>
        </w:r>
        <w:r w:rsidRPr="00E92241">
          <w:rPr>
            <w:lang w:eastAsia="zh-CN"/>
          </w:rPr>
          <w:noBreakHyphen/>
          <w:t>Service</w:t>
        </w:r>
        <w:r w:rsidRPr="00E92241">
          <w:rPr>
            <w:lang w:eastAsia="zh-CN"/>
          </w:rPr>
          <w:noBreakHyphen/>
          <w:t>Identifier for untrusted AFs, including the unTrustAfInfoList attribute of NefInfo</w:t>
        </w:r>
        <w:r>
          <w:rPr>
            <w:lang w:eastAsia="zh-CN"/>
          </w:rPr>
          <w:t xml:space="preserve"> in clause </w:t>
        </w:r>
        <w:r w:rsidRPr="00AE5657">
          <w:rPr>
            <w:lang w:eastAsia="zh-CN"/>
          </w:rPr>
          <w:t>5.3.164</w:t>
        </w:r>
        <w:r w:rsidRPr="00E92241">
          <w:rPr>
            <w:lang w:eastAsia="zh-CN"/>
          </w:rPr>
          <w:t xml:space="preserve">. This existing NRM structure is sufficient to support the encapsulation and transformation of internal </w:t>
        </w:r>
      </w:ins>
      <w:ins w:id="9" w:author="Huawei 1" w:date="2026-02-11T17:01:00Z">
        <w:r w:rsidR="00E179E3" w:rsidRPr="00E92241">
          <w:rPr>
            <w:lang w:eastAsia="zh-CN"/>
          </w:rPr>
          <w:t>slice identifiers (S</w:t>
        </w:r>
        <w:r w:rsidR="00E179E3" w:rsidRPr="00E92241">
          <w:rPr>
            <w:lang w:eastAsia="zh-CN"/>
          </w:rPr>
          <w:noBreakHyphen/>
          <w:t>NSSAI) into external identifiers (AF</w:t>
        </w:r>
        <w:r w:rsidR="00E179E3" w:rsidRPr="00E92241">
          <w:rPr>
            <w:lang w:eastAsia="zh-CN"/>
          </w:rPr>
          <w:noBreakHyphen/>
          <w:t>Service</w:t>
        </w:r>
        <w:r w:rsidR="00E179E3" w:rsidRPr="00E92241">
          <w:rPr>
            <w:lang w:eastAsia="zh-CN"/>
          </w:rPr>
          <w:noBreakHyphen/>
          <w:t>Identifier)</w:t>
        </w:r>
      </w:ins>
      <w:ins w:id="10" w:author="Huawei" w:date="2026-01-26T14:17:00Z">
        <w:del w:id="11" w:author="Huawei 1" w:date="2026-02-11T17:01:00Z">
          <w:r w:rsidRPr="00E92241" w:rsidDel="00E179E3">
            <w:rPr>
              <w:lang w:eastAsia="zh-CN"/>
            </w:rPr>
            <w:delText xml:space="preserve">identifiers </w:delText>
          </w:r>
        </w:del>
        <w:del w:id="12" w:author="Huawei 1" w:date="2026-02-11T17:02:00Z">
          <w:r w:rsidRPr="00E92241" w:rsidDel="00E179E3">
            <w:rPr>
              <w:lang w:eastAsia="zh-CN"/>
            </w:rPr>
            <w:delText>for configuration</w:delText>
          </w:r>
          <w:r w:rsidRPr="00E92241" w:rsidDel="00E179E3">
            <w:rPr>
              <w:lang w:eastAsia="zh-CN"/>
            </w:rPr>
            <w:noBreakHyphen/>
            <w:delText>related MnS information</w:delText>
          </w:r>
        </w:del>
        <w:r w:rsidRPr="00E92241">
          <w:rPr>
            <w:lang w:eastAsia="zh-CN"/>
          </w:rPr>
          <w:t>.</w:t>
        </w:r>
      </w:ins>
      <w:ins w:id="13" w:author="Huawei 1" w:date="2026-02-11T17:03:00Z">
        <w:r w:rsidR="00E179E3">
          <w:rPr>
            <w:lang w:eastAsia="zh-CN"/>
          </w:rPr>
          <w:t xml:space="preserve"> </w:t>
        </w:r>
      </w:ins>
    </w:p>
    <w:p w14:paraId="1CAEF4B6" w14:textId="1DF1A742" w:rsidR="002C783F" w:rsidRPr="00E92241" w:rsidRDefault="002C783F" w:rsidP="00E179E3">
      <w:pPr>
        <w:rPr>
          <w:ins w:id="14" w:author="Huawei" w:date="2026-01-26T14:17:00Z"/>
          <w:lang w:eastAsia="zh-CN"/>
        </w:rPr>
      </w:pPr>
      <w:ins w:id="15" w:author="Huawei" w:date="2026-01-26T14:17:00Z">
        <w:del w:id="16" w:author="Huawei 1" w:date="2026-02-11T17:02:00Z">
          <w:r w:rsidRPr="00E92241" w:rsidDel="00E179E3">
            <w:rPr>
              <w:lang w:eastAsia="zh-CN"/>
            </w:rPr>
            <w:delText>Therefore</w:delText>
          </w:r>
          <w:r w:rsidDel="00E179E3">
            <w:rPr>
              <w:lang w:eastAsia="zh-CN"/>
            </w:rPr>
            <w:delText>, t</w:delText>
          </w:r>
          <w:r w:rsidRPr="00E92241" w:rsidDel="00E179E3">
            <w:rPr>
              <w:lang w:eastAsia="zh-CN"/>
            </w:rPr>
            <w:delText>he existing</w:delText>
          </w:r>
          <w:r w:rsidRPr="00A14067" w:rsidDel="00E179E3">
            <w:rPr>
              <w:lang w:eastAsia="zh-CN"/>
            </w:rPr>
            <w:delText xml:space="preserve"> </w:delText>
          </w:r>
          <w:r w:rsidRPr="00E92241" w:rsidDel="00E179E3">
            <w:rPr>
              <w:lang w:eastAsia="zh-CN"/>
            </w:rPr>
            <w:delText xml:space="preserve">configuration management </w:delText>
          </w:r>
          <w:r w:rsidDel="00E179E3">
            <w:rPr>
              <w:lang w:eastAsia="zh-CN"/>
            </w:rPr>
            <w:delText>(</w:delText>
          </w:r>
          <w:r w:rsidRPr="00E92241" w:rsidDel="00E179E3">
            <w:rPr>
              <w:lang w:eastAsia="zh-CN"/>
            </w:rPr>
            <w:delText>CM</w:delText>
          </w:r>
          <w:r w:rsidDel="00E179E3">
            <w:rPr>
              <w:lang w:eastAsia="zh-CN"/>
            </w:rPr>
            <w:delText>)</w:delText>
          </w:r>
          <w:r w:rsidRPr="00E92241" w:rsidDel="00E179E3">
            <w:rPr>
              <w:lang w:eastAsia="zh-CN"/>
            </w:rPr>
            <w:delText xml:space="preserve"> NRMs already satisfy the encapsulation requirement for external MnS consumers.</w:delText>
          </w:r>
          <w:r w:rsidDel="00E179E3">
            <w:rPr>
              <w:lang w:eastAsia="zh-CN"/>
            </w:rPr>
            <w:delText xml:space="preserve"> </w:delText>
          </w:r>
        </w:del>
        <w:r w:rsidRPr="00E92241">
          <w:rPr>
            <w:lang w:eastAsia="zh-CN"/>
          </w:rPr>
          <w:t>No additional CM information models or attributes are required to support the transformation of S</w:t>
        </w:r>
        <w:r w:rsidRPr="00E92241">
          <w:rPr>
            <w:lang w:eastAsia="zh-CN"/>
          </w:rPr>
          <w:noBreakHyphen/>
          <w:t>NSSAI into AF</w:t>
        </w:r>
        <w:r w:rsidRPr="00E92241">
          <w:rPr>
            <w:lang w:eastAsia="zh-CN"/>
          </w:rPr>
          <w:noBreakHyphen/>
          <w:t>Service</w:t>
        </w:r>
        <w:r w:rsidRPr="00E92241">
          <w:rPr>
            <w:lang w:eastAsia="zh-CN"/>
          </w:rPr>
          <w:noBreakHyphen/>
          <w:t>Identifier.</w:t>
        </w:r>
      </w:ins>
    </w:p>
    <w:p w14:paraId="7EEEBBDC" w14:textId="0F2A0555" w:rsidR="002C783F" w:rsidRPr="00E92241" w:rsidRDefault="002C783F" w:rsidP="002C783F">
      <w:pPr>
        <w:rPr>
          <w:ins w:id="17" w:author="Huawei" w:date="2026-01-26T14:17:00Z"/>
          <w:b/>
          <w:bCs/>
          <w:lang w:eastAsia="zh-CN"/>
        </w:rPr>
      </w:pPr>
      <w:ins w:id="18" w:author="Huawei" w:date="2026-01-26T14:17:00Z">
        <w:r w:rsidRPr="00E92241">
          <w:rPr>
            <w:b/>
            <w:bCs/>
            <w:lang w:eastAsia="zh-CN"/>
          </w:rPr>
          <w:t>Need for new encapsulated performance measurement definitions</w:t>
        </w:r>
      </w:ins>
      <w:ins w:id="19" w:author="Huawei 1" w:date="2026-02-11T18:40:00Z">
        <w:r w:rsidR="00CE71C3" w:rsidRPr="00CE71C3">
          <w:t xml:space="preserve"> </w:t>
        </w:r>
        <w:r w:rsidR="00CE71C3" w:rsidRPr="00CE71C3">
          <w:rPr>
            <w:b/>
            <w:bCs/>
            <w:lang w:eastAsia="zh-CN"/>
          </w:rPr>
          <w:t>to support the transformation of internal slice identifiers (S NSSAI) into external identifiers (AF Service Identifier)</w:t>
        </w:r>
      </w:ins>
    </w:p>
    <w:p w14:paraId="27A9EDA5" w14:textId="77777777" w:rsidR="002C783F" w:rsidRPr="00E92241" w:rsidRDefault="002C783F" w:rsidP="002C783F">
      <w:pPr>
        <w:rPr>
          <w:ins w:id="20" w:author="Huawei" w:date="2026-01-26T14:17:00Z"/>
          <w:lang w:eastAsia="zh-CN"/>
        </w:rPr>
      </w:pPr>
      <w:ins w:id="21" w:author="Huawei" w:date="2026-01-26T14:17:00Z">
        <w:r w:rsidRPr="00E92241">
          <w:rPr>
            <w:lang w:eastAsia="zh-CN"/>
          </w:rPr>
          <w:t>While configuration management is already supported, the current performance management (PM) specifications do not provide a mechanism to expose slice</w:t>
        </w:r>
        <w:r>
          <w:rPr>
            <w:lang w:eastAsia="zh-CN"/>
          </w:rPr>
          <w:t xml:space="preserve"> </w:t>
        </w:r>
        <w:r w:rsidRPr="00E92241">
          <w:rPr>
            <w:lang w:eastAsia="zh-CN"/>
          </w:rPr>
          <w:t>related performance measurements using AF</w:t>
        </w:r>
        <w:r w:rsidRPr="00E92241">
          <w:rPr>
            <w:lang w:eastAsia="zh-CN"/>
          </w:rPr>
          <w:noBreakHyphen/>
          <w:t>Service</w:t>
        </w:r>
        <w:r w:rsidRPr="00E92241">
          <w:rPr>
            <w:lang w:eastAsia="zh-CN"/>
          </w:rPr>
          <w:noBreakHyphen/>
          <w:t xml:space="preserve">Identifier. TS 28.552 </w:t>
        </w:r>
        <w:r>
          <w:rPr>
            <w:lang w:eastAsia="zh-CN"/>
          </w:rPr>
          <w:t xml:space="preserve">[12] </w:t>
        </w:r>
        <w:r w:rsidRPr="00E92241">
          <w:rPr>
            <w:lang w:eastAsia="zh-CN"/>
          </w:rPr>
          <w:t>defines performance measurements that can be split into sub</w:t>
        </w:r>
        <w:r w:rsidRPr="00E92241">
          <w:rPr>
            <w:lang w:eastAsia="zh-CN"/>
          </w:rPr>
          <w:noBreakHyphen/>
          <w:t>counters per S</w:t>
        </w:r>
        <w:r w:rsidRPr="00E92241">
          <w:rPr>
            <w:lang w:eastAsia="zh-CN"/>
          </w:rPr>
          <w:noBreakHyphen/>
          <w:t>NSSAI, but no mapping or transformation mechanism exists for the case of an external MnS consumer or untrusted AF.</w:t>
        </w:r>
      </w:ins>
    </w:p>
    <w:p w14:paraId="3D0E9D32" w14:textId="2322C242" w:rsidR="002C783F" w:rsidRPr="00E92241" w:rsidDel="00CE71C3" w:rsidRDefault="002C783F" w:rsidP="002C783F">
      <w:pPr>
        <w:rPr>
          <w:ins w:id="22" w:author="Huawei" w:date="2026-01-26T14:17:00Z"/>
          <w:del w:id="23" w:author="Huawei 1" w:date="2026-02-11T18:41:00Z"/>
          <w:lang w:eastAsia="zh-CN"/>
        </w:rPr>
      </w:pPr>
      <w:ins w:id="24" w:author="Huawei" w:date="2026-01-26T14:17:00Z">
        <w:r w:rsidRPr="00E92241">
          <w:rPr>
            <w:lang w:eastAsia="zh-CN"/>
          </w:rPr>
          <w:t>To address this gap, the following solution is proposed:</w:t>
        </w:r>
      </w:ins>
    </w:p>
    <w:p w14:paraId="724805A3" w14:textId="77777777" w:rsidR="00CE71C3" w:rsidRDefault="00CE71C3" w:rsidP="00CE71C3">
      <w:pPr>
        <w:rPr>
          <w:ins w:id="25" w:author="Huawei 1" w:date="2026-02-11T18:42:00Z"/>
          <w:lang w:eastAsia="zh-CN"/>
        </w:rPr>
      </w:pPr>
    </w:p>
    <w:p w14:paraId="74B1613A" w14:textId="009918DD" w:rsidR="002C783F" w:rsidRPr="00E92241" w:rsidRDefault="002C783F" w:rsidP="00CE71C3">
      <w:pPr>
        <w:rPr>
          <w:ins w:id="26" w:author="Huawei" w:date="2026-01-26T14:17:00Z"/>
          <w:lang w:eastAsia="zh-CN"/>
        </w:rPr>
      </w:pPr>
      <w:ins w:id="27" w:author="Huawei" w:date="2026-01-26T14:17:00Z">
        <w:del w:id="28" w:author="Huawei 1" w:date="2026-02-11T17:39:00Z">
          <w:r w:rsidRPr="00E92241" w:rsidDel="007E4519">
            <w:rPr>
              <w:lang w:eastAsia="zh-CN"/>
            </w:rPr>
            <w:delText>a)</w:delText>
          </w:r>
          <w:r w:rsidDel="007E4519">
            <w:rPr>
              <w:lang w:eastAsia="zh-CN"/>
            </w:rPr>
            <w:tab/>
          </w:r>
          <w:r w:rsidRPr="00E92241" w:rsidDel="007E4519">
            <w:rPr>
              <w:lang w:eastAsia="zh-CN"/>
            </w:rPr>
            <w:delText xml:space="preserve"> </w:delText>
          </w:r>
        </w:del>
        <w:del w:id="29" w:author="Huawei 1" w:date="2026-02-11T18:43:00Z">
          <w:r w:rsidRPr="00E92241" w:rsidDel="00CE71C3">
            <w:rPr>
              <w:lang w:eastAsia="zh-CN"/>
            </w:rPr>
            <w:delText>Define encapsulated PM KPIs based on AF</w:delText>
          </w:r>
          <w:r w:rsidRPr="00E92241" w:rsidDel="00CE71C3">
            <w:rPr>
              <w:lang w:eastAsia="zh-CN"/>
            </w:rPr>
            <w:noBreakHyphen/>
            <w:delText>Service</w:delText>
          </w:r>
          <w:r w:rsidRPr="00E92241" w:rsidDel="00CE71C3">
            <w:rPr>
              <w:lang w:eastAsia="zh-CN"/>
            </w:rPr>
            <w:noBreakHyphen/>
            <w:delText>Identifier</w:delText>
          </w:r>
        </w:del>
      </w:ins>
      <w:ins w:id="30" w:author="Huawei 1" w:date="2026-02-11T18:43:00Z">
        <w:r w:rsidR="00CE71C3">
          <w:rPr>
            <w:lang w:eastAsia="zh-CN"/>
          </w:rPr>
          <w:t>F</w:t>
        </w:r>
      </w:ins>
      <w:ins w:id="31" w:author="Huawei 1" w:date="2026-02-11T17:40:00Z">
        <w:r w:rsidR="007E4519" w:rsidRPr="007E4519">
          <w:rPr>
            <w:lang w:eastAsia="zh-CN"/>
          </w:rPr>
          <w:t xml:space="preserve">or those PMs that can be calculated per supported S-NSSAI </w:t>
        </w:r>
        <w:proofErr w:type="spellStart"/>
        <w:r w:rsidR="007E4519" w:rsidRPr="007E4519">
          <w:rPr>
            <w:lang w:eastAsia="zh-CN"/>
          </w:rPr>
          <w:t>subcounter</w:t>
        </w:r>
        <w:proofErr w:type="spellEnd"/>
        <w:r w:rsidR="007E4519" w:rsidRPr="007E4519">
          <w:rPr>
            <w:lang w:eastAsia="zh-CN"/>
          </w:rPr>
          <w:t xml:space="preserve">, where in this case, only the S-NSSAI-id is mapped to the AF service </w:t>
        </w:r>
        <w:proofErr w:type="gramStart"/>
        <w:r w:rsidR="007E4519" w:rsidRPr="007E4519">
          <w:rPr>
            <w:lang w:eastAsia="zh-CN"/>
          </w:rPr>
          <w:t>identifier(</w:t>
        </w:r>
        <w:proofErr w:type="gramEnd"/>
        <w:r w:rsidR="007E4519" w:rsidRPr="007E4519">
          <w:rPr>
            <w:lang w:eastAsia="zh-CN"/>
          </w:rPr>
          <w:t xml:space="preserve">before exposing to external </w:t>
        </w:r>
        <w:proofErr w:type="spellStart"/>
        <w:r w:rsidR="007E4519" w:rsidRPr="007E4519">
          <w:rPr>
            <w:lang w:eastAsia="zh-CN"/>
          </w:rPr>
          <w:t>MnS</w:t>
        </w:r>
        <w:proofErr w:type="spellEnd"/>
        <w:r w:rsidR="007E4519" w:rsidRPr="007E4519">
          <w:rPr>
            <w:lang w:eastAsia="zh-CN"/>
          </w:rPr>
          <w:t xml:space="preserve"> consumer)</w:t>
        </w:r>
      </w:ins>
      <w:ins w:id="32" w:author="Huawei 1" w:date="2026-02-11T17:41:00Z">
        <w:r w:rsidR="007E4519">
          <w:rPr>
            <w:lang w:eastAsia="zh-CN"/>
          </w:rPr>
          <w:t>.</w:t>
        </w:r>
      </w:ins>
    </w:p>
    <w:p w14:paraId="53EBD4A5" w14:textId="3CC4D98A" w:rsidR="002C783F" w:rsidRPr="00E92241" w:rsidDel="00AB7141" w:rsidRDefault="002C783F" w:rsidP="002C783F">
      <w:pPr>
        <w:ind w:left="284"/>
        <w:rPr>
          <w:ins w:id="33" w:author="Huawei" w:date="2026-01-26T14:17:00Z"/>
          <w:del w:id="34" w:author="Huawei 1" w:date="2026-02-11T17:42:00Z"/>
          <w:lang w:eastAsia="zh-CN"/>
        </w:rPr>
      </w:pPr>
      <w:ins w:id="35" w:author="Huawei" w:date="2026-01-26T14:17:00Z">
        <w:del w:id="36" w:author="Huawei 1" w:date="2026-02-11T17:42:00Z">
          <w:r w:rsidRPr="00E92241" w:rsidDel="00AB7141">
            <w:rPr>
              <w:lang w:eastAsia="zh-CN"/>
            </w:rPr>
            <w:delText>New PM measurement types or measurement groupings may be introduced to represent slice</w:delText>
          </w:r>
          <w:r w:rsidDel="00AB7141">
            <w:rPr>
              <w:lang w:eastAsia="zh-CN"/>
            </w:rPr>
            <w:delText xml:space="preserve"> </w:delText>
          </w:r>
          <w:r w:rsidRPr="00E92241" w:rsidDel="00AB7141">
            <w:rPr>
              <w:lang w:eastAsia="zh-CN"/>
            </w:rPr>
            <w:delText>level performance using AF</w:delText>
          </w:r>
          <w:r w:rsidRPr="00E92241" w:rsidDel="00AB7141">
            <w:rPr>
              <w:lang w:eastAsia="zh-CN"/>
            </w:rPr>
            <w:noBreakHyphen/>
            <w:delText>Service</w:delText>
          </w:r>
          <w:r w:rsidRPr="00E92241" w:rsidDel="00AB7141">
            <w:rPr>
              <w:lang w:eastAsia="zh-CN"/>
            </w:rPr>
            <w:noBreakHyphen/>
            <w:delText>Identifier instead of S</w:delText>
          </w:r>
          <w:r w:rsidRPr="00E92241" w:rsidDel="00AB7141">
            <w:rPr>
              <w:lang w:eastAsia="zh-CN"/>
            </w:rPr>
            <w:noBreakHyphen/>
            <w:delText>NSSAI. These encapsulated PM KPIs would:</w:delText>
          </w:r>
        </w:del>
      </w:ins>
    </w:p>
    <w:p w14:paraId="1949B169" w14:textId="244BC321" w:rsidR="002C783F" w:rsidRPr="00E92241" w:rsidDel="00AB7141" w:rsidRDefault="002C783F" w:rsidP="002C783F">
      <w:pPr>
        <w:pStyle w:val="B1"/>
        <w:ind w:left="852"/>
        <w:rPr>
          <w:ins w:id="37" w:author="Huawei" w:date="2026-01-26T14:17:00Z"/>
          <w:del w:id="38" w:author="Huawei 1" w:date="2026-02-11T17:42:00Z"/>
          <w:lang w:eastAsia="zh-CN"/>
        </w:rPr>
      </w:pPr>
      <w:ins w:id="39" w:author="Huawei" w:date="2026-01-26T14:17:00Z">
        <w:del w:id="40" w:author="Huawei 1" w:date="2026-02-11T17:42:00Z">
          <w:r w:rsidDel="00AB7141">
            <w:rPr>
              <w:lang w:eastAsia="zh-CN"/>
            </w:rPr>
            <w:delText>-</w:delText>
          </w:r>
          <w:r w:rsidDel="00AB7141">
            <w:rPr>
              <w:lang w:eastAsia="zh-CN"/>
            </w:rPr>
            <w:tab/>
          </w:r>
          <w:r w:rsidRPr="00E92241" w:rsidDel="00AB7141">
            <w:rPr>
              <w:lang w:eastAsia="zh-CN"/>
            </w:rPr>
            <w:delText>Be derived from existing S</w:delText>
          </w:r>
          <w:r w:rsidRPr="00E92241" w:rsidDel="00AB7141">
            <w:rPr>
              <w:lang w:eastAsia="zh-CN"/>
            </w:rPr>
            <w:noBreakHyphen/>
            <w:delText>NSSAI</w:delText>
          </w:r>
          <w:r w:rsidRPr="00E92241" w:rsidDel="00AB7141">
            <w:rPr>
              <w:lang w:eastAsia="zh-CN"/>
            </w:rPr>
            <w:noBreakHyphen/>
            <w:delText>based sub</w:delText>
          </w:r>
          <w:r w:rsidRPr="00E92241" w:rsidDel="00AB7141">
            <w:rPr>
              <w:lang w:eastAsia="zh-CN"/>
            </w:rPr>
            <w:noBreakHyphen/>
            <w:delText>counters</w:delText>
          </w:r>
        </w:del>
      </w:ins>
    </w:p>
    <w:p w14:paraId="3B27B919" w14:textId="55A4B505" w:rsidR="002C783F" w:rsidRPr="00E92241" w:rsidDel="00AB7141" w:rsidRDefault="002C783F" w:rsidP="002C783F">
      <w:pPr>
        <w:pStyle w:val="B1"/>
        <w:ind w:left="852"/>
        <w:rPr>
          <w:ins w:id="41" w:author="Huawei" w:date="2026-01-26T14:17:00Z"/>
          <w:del w:id="42" w:author="Huawei 1" w:date="2026-02-11T17:42:00Z"/>
          <w:lang w:eastAsia="zh-CN"/>
        </w:rPr>
      </w:pPr>
      <w:ins w:id="43" w:author="Huawei" w:date="2026-01-26T14:17:00Z">
        <w:del w:id="44" w:author="Huawei 1" w:date="2026-02-11T17:42:00Z">
          <w:r w:rsidDel="00AB7141">
            <w:rPr>
              <w:lang w:eastAsia="zh-CN"/>
            </w:rPr>
            <w:delText>-</w:delText>
          </w:r>
          <w:r w:rsidDel="00AB7141">
            <w:rPr>
              <w:lang w:eastAsia="zh-CN"/>
            </w:rPr>
            <w:tab/>
          </w:r>
          <w:r w:rsidRPr="00E92241" w:rsidDel="00AB7141">
            <w:rPr>
              <w:lang w:eastAsia="zh-CN"/>
            </w:rPr>
            <w:delText>Be aggregated or filtered according to the AF</w:delText>
          </w:r>
          <w:r w:rsidRPr="00E92241" w:rsidDel="00AB7141">
            <w:rPr>
              <w:lang w:eastAsia="zh-CN"/>
            </w:rPr>
            <w:noBreakHyphen/>
            <w:delText>Service</w:delText>
          </w:r>
          <w:r w:rsidRPr="00E92241" w:rsidDel="00AB7141">
            <w:rPr>
              <w:lang w:eastAsia="zh-CN"/>
            </w:rPr>
            <w:noBreakHyphen/>
            <w:delText>Identifier mapping</w:delText>
          </w:r>
        </w:del>
      </w:ins>
    </w:p>
    <w:p w14:paraId="7DF4D782" w14:textId="2C20CC0A" w:rsidR="002C783F" w:rsidRPr="00E92241" w:rsidDel="00AB7141" w:rsidRDefault="002C783F" w:rsidP="002C783F">
      <w:pPr>
        <w:pStyle w:val="B1"/>
        <w:ind w:left="852"/>
        <w:rPr>
          <w:ins w:id="45" w:author="Huawei" w:date="2026-01-26T14:17:00Z"/>
          <w:del w:id="46" w:author="Huawei 1" w:date="2026-02-11T17:42:00Z"/>
          <w:lang w:eastAsia="zh-CN"/>
        </w:rPr>
      </w:pPr>
      <w:ins w:id="47" w:author="Huawei" w:date="2026-01-26T14:17:00Z">
        <w:del w:id="48" w:author="Huawei 1" w:date="2026-02-11T17:42:00Z">
          <w:r w:rsidDel="00AB7141">
            <w:rPr>
              <w:lang w:eastAsia="zh-CN"/>
            </w:rPr>
            <w:delText>-</w:delText>
          </w:r>
          <w:r w:rsidDel="00AB7141">
            <w:rPr>
              <w:lang w:eastAsia="zh-CN"/>
            </w:rPr>
            <w:tab/>
          </w:r>
          <w:r w:rsidRPr="00E92241" w:rsidDel="00AB7141">
            <w:rPr>
              <w:lang w:eastAsia="zh-CN"/>
            </w:rPr>
            <w:delText>Ensure that internal slice identifiers remain hidden from external MnS consumers</w:delText>
          </w:r>
        </w:del>
      </w:ins>
    </w:p>
    <w:p w14:paraId="34FC97DB" w14:textId="3D3DBC49" w:rsidR="002C783F" w:rsidRPr="00E92241" w:rsidDel="00AB7141" w:rsidRDefault="002C783F" w:rsidP="002C783F">
      <w:pPr>
        <w:pStyle w:val="B1"/>
        <w:ind w:left="852"/>
        <w:rPr>
          <w:ins w:id="49" w:author="Huawei" w:date="2026-01-26T14:17:00Z"/>
          <w:del w:id="50" w:author="Huawei 1" w:date="2026-02-11T17:42:00Z"/>
          <w:lang w:eastAsia="zh-CN"/>
        </w:rPr>
      </w:pPr>
      <w:ins w:id="51" w:author="Huawei" w:date="2026-01-26T14:17:00Z">
        <w:del w:id="52" w:author="Huawei 1" w:date="2026-02-11T17:42:00Z">
          <w:r w:rsidDel="00AB7141">
            <w:rPr>
              <w:lang w:eastAsia="zh-CN"/>
            </w:rPr>
            <w:delText>-</w:delText>
          </w:r>
          <w:r w:rsidDel="00AB7141">
            <w:rPr>
              <w:lang w:eastAsia="zh-CN"/>
            </w:rPr>
            <w:tab/>
          </w:r>
          <w:r w:rsidRPr="00E92241" w:rsidDel="00AB7141">
            <w:rPr>
              <w:lang w:eastAsia="zh-CN"/>
            </w:rPr>
            <w:delText>Support NSaaS</w:delText>
          </w:r>
          <w:r w:rsidDel="00AB7141">
            <w:rPr>
              <w:lang w:eastAsia="zh-CN"/>
            </w:rPr>
            <w:delText xml:space="preserve"> </w:delText>
          </w:r>
          <w:r w:rsidRPr="00E92241" w:rsidDel="00AB7141">
            <w:rPr>
              <w:lang w:eastAsia="zh-CN"/>
            </w:rPr>
            <w:delText>related exposure requirements defined in TS 28.530</w:delText>
          </w:r>
          <w:r w:rsidDel="00AB7141">
            <w:rPr>
              <w:lang w:eastAsia="zh-CN"/>
            </w:rPr>
            <w:delText xml:space="preserve"> [13]</w:delText>
          </w:r>
        </w:del>
      </w:ins>
    </w:p>
    <w:p w14:paraId="595A6953" w14:textId="5E768212" w:rsidR="002C783F" w:rsidRPr="00E92241" w:rsidDel="00AB7141" w:rsidRDefault="002C783F" w:rsidP="002C783F">
      <w:pPr>
        <w:pStyle w:val="B1"/>
        <w:rPr>
          <w:ins w:id="53" w:author="Huawei" w:date="2026-01-26T14:17:00Z"/>
          <w:del w:id="54" w:author="Huawei 1" w:date="2026-02-11T17:42:00Z"/>
          <w:lang w:eastAsia="zh-CN"/>
        </w:rPr>
      </w:pPr>
      <w:ins w:id="55" w:author="Huawei" w:date="2026-01-26T14:17:00Z">
        <w:del w:id="56" w:author="Huawei 1" w:date="2026-02-11T17:22:00Z">
          <w:r w:rsidRPr="00E92241" w:rsidDel="00962ED0">
            <w:rPr>
              <w:lang w:eastAsia="zh-CN"/>
            </w:rPr>
            <w:delText>(b)</w:delText>
          </w:r>
          <w:r w:rsidDel="00962ED0">
            <w:rPr>
              <w:lang w:eastAsia="zh-CN"/>
            </w:rPr>
            <w:tab/>
          </w:r>
          <w:r w:rsidRPr="00E92241" w:rsidDel="00962ED0">
            <w:rPr>
              <w:lang w:eastAsia="zh-CN"/>
            </w:rPr>
            <w:delText xml:space="preserve">Introduce a </w:delText>
          </w:r>
          <w:r w:rsidDel="00962ED0">
            <w:rPr>
              <w:lang w:eastAsia="zh-CN"/>
            </w:rPr>
            <w:delText>transformation/</w:delText>
          </w:r>
          <w:r w:rsidRPr="00E92241" w:rsidDel="00962ED0">
            <w:rPr>
              <w:lang w:eastAsia="zh-CN"/>
            </w:rPr>
            <w:delText>mapping function</w:delText>
          </w:r>
          <w:r w:rsidDel="00962ED0">
            <w:rPr>
              <w:lang w:eastAsia="zh-CN"/>
            </w:rPr>
            <w:delText>ality</w:delText>
          </w:r>
          <w:r w:rsidRPr="00E92241" w:rsidDel="00962ED0">
            <w:rPr>
              <w:lang w:eastAsia="zh-CN"/>
            </w:rPr>
            <w:delText xml:space="preserve"> </w:delText>
          </w:r>
          <w:r w:rsidDel="00962ED0">
            <w:rPr>
              <w:lang w:eastAsia="zh-CN"/>
            </w:rPr>
            <w:delText>for</w:delText>
          </w:r>
          <w:r w:rsidRPr="00E92241" w:rsidDel="00962ED0">
            <w:rPr>
              <w:lang w:eastAsia="zh-CN"/>
            </w:rPr>
            <w:delText xml:space="preserve"> PM</w:delText>
          </w:r>
        </w:del>
      </w:ins>
    </w:p>
    <w:p w14:paraId="7C877AE7" w14:textId="0110CBD2" w:rsidR="002C783F" w:rsidRPr="00E92241" w:rsidDel="00962ED0" w:rsidRDefault="002C783F" w:rsidP="00AB7141">
      <w:pPr>
        <w:pStyle w:val="B1"/>
        <w:rPr>
          <w:ins w:id="57" w:author="Huawei" w:date="2026-01-26T14:17:00Z"/>
          <w:del w:id="58" w:author="Huawei 1" w:date="2026-02-11T17:22:00Z"/>
          <w:lang w:eastAsia="zh-CN"/>
        </w:rPr>
      </w:pPr>
      <w:ins w:id="59" w:author="Huawei" w:date="2026-01-26T14:17:00Z">
        <w:del w:id="60" w:author="Huawei 1" w:date="2026-02-11T17:22:00Z">
          <w:r w:rsidRPr="00E92241" w:rsidDel="00962ED0">
            <w:rPr>
              <w:lang w:eastAsia="zh-CN"/>
            </w:rPr>
            <w:delText xml:space="preserve">A </w:delText>
          </w:r>
          <w:r w:rsidDel="00962ED0">
            <w:rPr>
              <w:lang w:eastAsia="zh-CN"/>
            </w:rPr>
            <w:delText>transformation/</w:delText>
          </w:r>
          <w:r w:rsidRPr="00E92241" w:rsidDel="00962ED0">
            <w:rPr>
              <w:lang w:eastAsia="zh-CN"/>
            </w:rPr>
            <w:delText>mapping function may be defined to:</w:delText>
          </w:r>
        </w:del>
      </w:ins>
    </w:p>
    <w:p w14:paraId="7482E361" w14:textId="366D37FE" w:rsidR="002C783F" w:rsidRPr="00E92241" w:rsidDel="00962ED0" w:rsidRDefault="002C783F" w:rsidP="00AB7141">
      <w:pPr>
        <w:pStyle w:val="B1"/>
        <w:rPr>
          <w:ins w:id="61" w:author="Huawei" w:date="2026-01-26T14:17:00Z"/>
          <w:del w:id="62" w:author="Huawei 1" w:date="2026-02-11T17:22:00Z"/>
          <w:lang w:eastAsia="zh-CN"/>
        </w:rPr>
      </w:pPr>
      <w:ins w:id="63" w:author="Huawei" w:date="2026-01-26T14:17:00Z">
        <w:del w:id="64" w:author="Huawei 1" w:date="2026-02-11T17:22:00Z">
          <w:r w:rsidRPr="00E92241" w:rsidDel="00962ED0">
            <w:rPr>
              <w:lang w:eastAsia="zh-CN"/>
            </w:rPr>
            <w:delText>Translate S</w:delText>
          </w:r>
          <w:r w:rsidRPr="00E92241" w:rsidDel="00962ED0">
            <w:rPr>
              <w:lang w:eastAsia="zh-CN"/>
            </w:rPr>
            <w:noBreakHyphen/>
            <w:delText>NSSAI</w:delText>
          </w:r>
          <w:r w:rsidRPr="00E92241" w:rsidDel="00962ED0">
            <w:rPr>
              <w:lang w:eastAsia="zh-CN"/>
            </w:rPr>
            <w:noBreakHyphen/>
            <w:delText>indexed PM counters into AF</w:delText>
          </w:r>
          <w:r w:rsidRPr="00E92241" w:rsidDel="00962ED0">
            <w:rPr>
              <w:lang w:eastAsia="zh-CN"/>
            </w:rPr>
            <w:noBreakHyphen/>
            <w:delText>Service</w:delText>
          </w:r>
          <w:r w:rsidRPr="00E92241" w:rsidDel="00962ED0">
            <w:rPr>
              <w:lang w:eastAsia="zh-CN"/>
            </w:rPr>
            <w:noBreakHyphen/>
            <w:delText>Identifier–indexed PM counters</w:delText>
          </w:r>
        </w:del>
      </w:ins>
    </w:p>
    <w:p w14:paraId="5C59FCFE" w14:textId="4A3A74EE" w:rsidR="002C783F" w:rsidRPr="00E92241" w:rsidDel="00962ED0" w:rsidRDefault="002C783F" w:rsidP="00AB7141">
      <w:pPr>
        <w:pStyle w:val="B1"/>
        <w:rPr>
          <w:ins w:id="65" w:author="Huawei" w:date="2026-01-26T14:17:00Z"/>
          <w:del w:id="66" w:author="Huawei 1" w:date="2026-02-11T17:22:00Z"/>
          <w:lang w:eastAsia="zh-CN"/>
        </w:rPr>
      </w:pPr>
      <w:ins w:id="67" w:author="Huawei" w:date="2026-01-26T14:17:00Z">
        <w:del w:id="68" w:author="Huawei 1" w:date="2026-02-11T17:22:00Z">
          <w:r w:rsidRPr="00E92241" w:rsidDel="00962ED0">
            <w:rPr>
              <w:lang w:eastAsia="zh-CN"/>
            </w:rPr>
            <w:delText xml:space="preserve">Apply the mapping rules configured in the management system (aligned with </w:delText>
          </w:r>
        </w:del>
      </w:ins>
      <w:ins w:id="69" w:author="Huawei" w:date="2026-01-30T11:19:00Z">
        <w:del w:id="70" w:author="Huawei 1" w:date="2026-02-11T17:22:00Z">
          <w:r w:rsidR="00342AC4" w:rsidRPr="00342AC4" w:rsidDel="00962ED0">
            <w:rPr>
              <w:lang w:eastAsia="zh-CN"/>
            </w:rPr>
            <w:delText xml:space="preserve">clause 6.2.5.0 of </w:delText>
          </w:r>
        </w:del>
      </w:ins>
      <w:ins w:id="71" w:author="Huawei" w:date="2026-01-26T14:17:00Z">
        <w:del w:id="72" w:author="Huawei 1" w:date="2026-02-11T17:22:00Z">
          <w:r w:rsidRPr="00E92241" w:rsidDel="00962ED0">
            <w:rPr>
              <w:lang w:eastAsia="zh-CN"/>
            </w:rPr>
            <w:delText>TS 23.501</w:delText>
          </w:r>
          <w:r w:rsidDel="00962ED0">
            <w:rPr>
              <w:lang w:eastAsia="zh-CN"/>
            </w:rPr>
            <w:delText xml:space="preserve"> [9]</w:delText>
          </w:r>
          <w:r w:rsidRPr="00E92241" w:rsidDel="00962ED0">
            <w:rPr>
              <w:lang w:eastAsia="zh-CN"/>
            </w:rPr>
            <w:delText xml:space="preserve"> and </w:delText>
          </w:r>
        </w:del>
      </w:ins>
      <w:ins w:id="73" w:author="Huawei" w:date="2026-01-30T11:19:00Z">
        <w:del w:id="74" w:author="Huawei 1" w:date="2026-02-11T17:22:00Z">
          <w:r w:rsidR="00342AC4" w:rsidRPr="00342AC4" w:rsidDel="00962ED0">
            <w:rPr>
              <w:lang w:eastAsia="zh-CN"/>
            </w:rPr>
            <w:delText xml:space="preserve">clause </w:delText>
          </w:r>
          <w:r w:rsidR="00342AC4" w:rsidRPr="00342AC4" w:rsidDel="00962ED0">
            <w:rPr>
              <w:rFonts w:hint="eastAsia"/>
              <w:lang w:eastAsia="zh-CN"/>
            </w:rPr>
            <w:delText xml:space="preserve">4.3.6.1 of </w:delText>
          </w:r>
        </w:del>
      </w:ins>
      <w:ins w:id="75" w:author="Huawei" w:date="2026-01-26T14:17:00Z">
        <w:del w:id="76" w:author="Huawei 1" w:date="2026-02-11T17:22:00Z">
          <w:r w:rsidRPr="00E92241" w:rsidDel="00962ED0">
            <w:rPr>
              <w:lang w:eastAsia="zh-CN"/>
            </w:rPr>
            <w:delText>TS 23.502</w:delText>
          </w:r>
          <w:r w:rsidDel="00962ED0">
            <w:rPr>
              <w:lang w:eastAsia="zh-CN"/>
            </w:rPr>
            <w:delText xml:space="preserve"> [10]</w:delText>
          </w:r>
          <w:r w:rsidRPr="00E92241" w:rsidDel="00962ED0">
            <w:rPr>
              <w:lang w:eastAsia="zh-CN"/>
            </w:rPr>
            <w:delText>)</w:delText>
          </w:r>
        </w:del>
      </w:ins>
    </w:p>
    <w:p w14:paraId="034B86C0" w14:textId="301B5284" w:rsidR="002C783F" w:rsidRPr="00E92241" w:rsidDel="00962ED0" w:rsidRDefault="002C783F" w:rsidP="00AB7141">
      <w:pPr>
        <w:pStyle w:val="B1"/>
        <w:rPr>
          <w:ins w:id="77" w:author="Huawei" w:date="2026-01-26T14:17:00Z"/>
          <w:del w:id="78" w:author="Huawei 1" w:date="2026-02-11T17:22:00Z"/>
          <w:lang w:eastAsia="zh-CN"/>
        </w:rPr>
      </w:pPr>
      <w:ins w:id="79" w:author="Huawei" w:date="2026-01-26T14:17:00Z">
        <w:del w:id="80" w:author="Huawei 1" w:date="2026-02-11T17:22:00Z">
          <w:r w:rsidDel="00962ED0">
            <w:rPr>
              <w:lang w:eastAsia="zh-CN"/>
            </w:rPr>
            <w:delText>-</w:delText>
          </w:r>
          <w:r w:rsidDel="00962ED0">
            <w:rPr>
              <w:lang w:eastAsia="zh-CN"/>
            </w:rPr>
            <w:tab/>
          </w:r>
          <w:r w:rsidRPr="00E92241" w:rsidDel="00962ED0">
            <w:rPr>
              <w:lang w:eastAsia="zh-CN"/>
            </w:rPr>
            <w:delText>Ensure consistent transformation across CM and PM domains</w:delText>
          </w:r>
        </w:del>
      </w:ins>
    </w:p>
    <w:p w14:paraId="037D2B80" w14:textId="25C51F97" w:rsidR="002C783F" w:rsidRPr="00E92241" w:rsidDel="007E4519" w:rsidRDefault="002C783F" w:rsidP="00AB7141">
      <w:pPr>
        <w:pStyle w:val="B1"/>
        <w:rPr>
          <w:ins w:id="81" w:author="Huawei" w:date="2026-01-26T14:17:00Z"/>
          <w:del w:id="82" w:author="Huawei 1" w:date="2026-02-11T17:38:00Z"/>
          <w:lang w:eastAsia="zh-CN"/>
        </w:rPr>
      </w:pPr>
      <w:ins w:id="83" w:author="Huawei" w:date="2026-01-26T14:17:00Z">
        <w:del w:id="84" w:author="Huawei 1" w:date="2026-02-11T17:38:00Z">
          <w:r w:rsidRPr="00E92241" w:rsidDel="007E4519">
            <w:rPr>
              <w:lang w:eastAsia="zh-CN"/>
            </w:rPr>
            <w:delText>These additions would extend the PM information model without modifying existing S</w:delText>
          </w:r>
          <w:r w:rsidRPr="00E92241" w:rsidDel="007E4519">
            <w:rPr>
              <w:lang w:eastAsia="zh-CN"/>
            </w:rPr>
            <w:noBreakHyphen/>
            <w:delText>NSSAI</w:delText>
          </w:r>
          <w:r w:rsidDel="007E4519">
            <w:rPr>
              <w:lang w:eastAsia="zh-CN"/>
            </w:rPr>
            <w:delText xml:space="preserve"> </w:delText>
          </w:r>
          <w:r w:rsidRPr="00E92241" w:rsidDel="007E4519">
            <w:rPr>
              <w:lang w:eastAsia="zh-CN"/>
            </w:rPr>
            <w:delText xml:space="preserve">based </w:delText>
          </w:r>
          <w:r w:rsidDel="007E4519">
            <w:rPr>
              <w:lang w:eastAsia="zh-CN"/>
            </w:rPr>
            <w:delText xml:space="preserve">performance </w:delText>
          </w:r>
          <w:r w:rsidRPr="00E92241" w:rsidDel="007E4519">
            <w:rPr>
              <w:lang w:eastAsia="zh-CN"/>
            </w:rPr>
            <w:delText>counters.</w:delText>
          </w:r>
        </w:del>
      </w:ins>
    </w:p>
    <w:p w14:paraId="73FA865F" w14:textId="5C9D263A" w:rsidR="002C783F" w:rsidRPr="00E92241" w:rsidDel="007E4519" w:rsidRDefault="002C783F" w:rsidP="00AB7141">
      <w:pPr>
        <w:pStyle w:val="B1"/>
        <w:rPr>
          <w:ins w:id="85" w:author="Huawei" w:date="2026-01-26T14:17:00Z"/>
          <w:del w:id="86" w:author="Huawei 1" w:date="2026-02-11T17:38:00Z"/>
          <w:lang w:eastAsia="zh-CN"/>
        </w:rPr>
      </w:pPr>
    </w:p>
    <w:p w14:paraId="33F95023" w14:textId="77777777" w:rsidR="00874CD8" w:rsidRPr="002C783F" w:rsidRDefault="00874CD8" w:rsidP="00AB7141">
      <w:pPr>
        <w:pStyle w:val="B1"/>
        <w:rPr>
          <w:lang w:eastAsia="zh-CN"/>
        </w:rPr>
      </w:pPr>
    </w:p>
    <w:p w14:paraId="5183B007" w14:textId="77777777" w:rsidR="00C0018E" w:rsidRDefault="00C0018E" w:rsidP="0022779B">
      <w:pPr>
        <w:rPr>
          <w:lang w:val="en-US" w:eastAsia="zh-CN"/>
        </w:rPr>
      </w:pPr>
    </w:p>
    <w:p w14:paraId="356F2D33" w14:textId="321C9229" w:rsidR="00C93D83" w:rsidRDefault="00B41104" w:rsidP="00AC0A73">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lastRenderedPageBreak/>
        <w:t>* * * End of Changes * * * *</w:t>
      </w: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763A" w14:textId="77777777" w:rsidR="00995973" w:rsidRDefault="00995973">
      <w:r>
        <w:separator/>
      </w:r>
    </w:p>
  </w:endnote>
  <w:endnote w:type="continuationSeparator" w:id="0">
    <w:p w14:paraId="47CC1DAA" w14:textId="77777777" w:rsidR="00995973" w:rsidRDefault="0099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A33EF" w14:textId="77777777" w:rsidR="00995973" w:rsidRDefault="00995973">
      <w:r>
        <w:separator/>
      </w:r>
    </w:p>
  </w:footnote>
  <w:footnote w:type="continuationSeparator" w:id="0">
    <w:p w14:paraId="7DD50E23" w14:textId="77777777" w:rsidR="00995973" w:rsidRDefault="0099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B03"/>
    <w:multiLevelType w:val="multilevel"/>
    <w:tmpl w:val="8D84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25C39"/>
    <w:multiLevelType w:val="multilevel"/>
    <w:tmpl w:val="783C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507F0"/>
    <w:multiLevelType w:val="hybridMultilevel"/>
    <w:tmpl w:val="CC520160"/>
    <w:lvl w:ilvl="0" w:tplc="583C6428">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8934C69"/>
    <w:multiLevelType w:val="hybridMultilevel"/>
    <w:tmpl w:val="20024860"/>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624BD5"/>
    <w:multiLevelType w:val="hybridMultilevel"/>
    <w:tmpl w:val="C5887E9E"/>
    <w:lvl w:ilvl="0" w:tplc="3264A3FE">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D356891"/>
    <w:multiLevelType w:val="hybridMultilevel"/>
    <w:tmpl w:val="C374EE1E"/>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7C04E3"/>
    <w:multiLevelType w:val="hybridMultilevel"/>
    <w:tmpl w:val="4ED243DC"/>
    <w:lvl w:ilvl="0" w:tplc="5E460FAA">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45CD7DD6"/>
    <w:multiLevelType w:val="hybridMultilevel"/>
    <w:tmpl w:val="0A88656C"/>
    <w:lvl w:ilvl="0" w:tplc="3BB4DCF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DD4F09"/>
    <w:multiLevelType w:val="hybridMultilevel"/>
    <w:tmpl w:val="98B27C7E"/>
    <w:lvl w:ilvl="0" w:tplc="9D8C880C">
      <w:start w:val="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E67799B"/>
    <w:multiLevelType w:val="multilevel"/>
    <w:tmpl w:val="455C4E72"/>
    <w:lvl w:ilvl="0">
      <w:start w:val="6"/>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B58DA"/>
    <w:multiLevelType w:val="multilevel"/>
    <w:tmpl w:val="B690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F1957"/>
    <w:multiLevelType w:val="hybridMultilevel"/>
    <w:tmpl w:val="999EC8D8"/>
    <w:lvl w:ilvl="0" w:tplc="3264A3FE">
      <w:start w:val="1"/>
      <w:numFmt w:val="bullet"/>
      <w:lvlText w:val="-"/>
      <w:lvlJc w:val="left"/>
      <w:pPr>
        <w:ind w:left="928" w:hanging="360"/>
      </w:pPr>
      <w:rPr>
        <w:rFonts w:ascii="Times New Roman" w:eastAsia="宋体"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265093A"/>
    <w:multiLevelType w:val="hybridMultilevel"/>
    <w:tmpl w:val="503CA734"/>
    <w:lvl w:ilvl="0" w:tplc="3264A3FE">
      <w:start w:val="1"/>
      <w:numFmt w:val="bullet"/>
      <w:lvlText w:val="-"/>
      <w:lvlJc w:val="left"/>
      <w:pPr>
        <w:ind w:left="928" w:hanging="360"/>
      </w:pPr>
      <w:rPr>
        <w:rFonts w:ascii="Times New Roman" w:eastAsia="宋体"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A5E5D86"/>
    <w:multiLevelType w:val="multilevel"/>
    <w:tmpl w:val="528E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659110">
    <w:abstractNumId w:val="3"/>
  </w:num>
  <w:num w:numId="2" w16cid:durableId="1975402338">
    <w:abstractNumId w:val="7"/>
  </w:num>
  <w:num w:numId="3" w16cid:durableId="1463695606">
    <w:abstractNumId w:val="5"/>
  </w:num>
  <w:num w:numId="4" w16cid:durableId="1211650318">
    <w:abstractNumId w:val="6"/>
  </w:num>
  <w:num w:numId="5" w16cid:durableId="1754619245">
    <w:abstractNumId w:val="2"/>
  </w:num>
  <w:num w:numId="6" w16cid:durableId="1131704363">
    <w:abstractNumId w:val="1"/>
  </w:num>
  <w:num w:numId="7" w16cid:durableId="1449543164">
    <w:abstractNumId w:val="13"/>
  </w:num>
  <w:num w:numId="8" w16cid:durableId="370956699">
    <w:abstractNumId w:val="0"/>
  </w:num>
  <w:num w:numId="9" w16cid:durableId="2001494244">
    <w:abstractNumId w:val="10"/>
  </w:num>
  <w:num w:numId="10" w16cid:durableId="2035185869">
    <w:abstractNumId w:val="9"/>
  </w:num>
  <w:num w:numId="11" w16cid:durableId="1624002069">
    <w:abstractNumId w:val="8"/>
  </w:num>
  <w:num w:numId="12" w16cid:durableId="1629429802">
    <w:abstractNumId w:val="4"/>
  </w:num>
  <w:num w:numId="13" w16cid:durableId="1199515468">
    <w:abstractNumId w:val="11"/>
  </w:num>
  <w:num w:numId="14" w16cid:durableId="18830504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579"/>
    <w:rsid w:val="00012A45"/>
    <w:rsid w:val="00021DD3"/>
    <w:rsid w:val="000236C5"/>
    <w:rsid w:val="00032590"/>
    <w:rsid w:val="000341E6"/>
    <w:rsid w:val="000346BB"/>
    <w:rsid w:val="00037B7F"/>
    <w:rsid w:val="00041115"/>
    <w:rsid w:val="000536A6"/>
    <w:rsid w:val="000709C7"/>
    <w:rsid w:val="00070C4D"/>
    <w:rsid w:val="00071E6B"/>
    <w:rsid w:val="000B1CEA"/>
    <w:rsid w:val="000B2CF7"/>
    <w:rsid w:val="000B59EB"/>
    <w:rsid w:val="000C05CD"/>
    <w:rsid w:val="000C4ED3"/>
    <w:rsid w:val="000D3082"/>
    <w:rsid w:val="000D787C"/>
    <w:rsid w:val="000E2848"/>
    <w:rsid w:val="000F18AC"/>
    <w:rsid w:val="000F5099"/>
    <w:rsid w:val="0010283B"/>
    <w:rsid w:val="00102CC9"/>
    <w:rsid w:val="00103AB1"/>
    <w:rsid w:val="0010504F"/>
    <w:rsid w:val="00105DD3"/>
    <w:rsid w:val="00114375"/>
    <w:rsid w:val="001152C8"/>
    <w:rsid w:val="001169EF"/>
    <w:rsid w:val="00124758"/>
    <w:rsid w:val="00135C60"/>
    <w:rsid w:val="00153479"/>
    <w:rsid w:val="001604A8"/>
    <w:rsid w:val="00162185"/>
    <w:rsid w:val="00165CF6"/>
    <w:rsid w:val="001808FE"/>
    <w:rsid w:val="00193D16"/>
    <w:rsid w:val="001A312F"/>
    <w:rsid w:val="001B093A"/>
    <w:rsid w:val="001B09D9"/>
    <w:rsid w:val="001B42C5"/>
    <w:rsid w:val="001C5CF1"/>
    <w:rsid w:val="001D0A2F"/>
    <w:rsid w:val="001D36EF"/>
    <w:rsid w:val="001D5741"/>
    <w:rsid w:val="001D689E"/>
    <w:rsid w:val="001E4956"/>
    <w:rsid w:val="001F1DA0"/>
    <w:rsid w:val="001F2E80"/>
    <w:rsid w:val="001F3CD1"/>
    <w:rsid w:val="001F3EB6"/>
    <w:rsid w:val="00214DF0"/>
    <w:rsid w:val="00217715"/>
    <w:rsid w:val="00222542"/>
    <w:rsid w:val="00222BAF"/>
    <w:rsid w:val="00226F20"/>
    <w:rsid w:val="0022779B"/>
    <w:rsid w:val="00227D04"/>
    <w:rsid w:val="00230823"/>
    <w:rsid w:val="0024014F"/>
    <w:rsid w:val="002458B0"/>
    <w:rsid w:val="002474B7"/>
    <w:rsid w:val="002560B8"/>
    <w:rsid w:val="00256252"/>
    <w:rsid w:val="00261E42"/>
    <w:rsid w:val="00266561"/>
    <w:rsid w:val="00291CC9"/>
    <w:rsid w:val="002A2093"/>
    <w:rsid w:val="002A5209"/>
    <w:rsid w:val="002B663C"/>
    <w:rsid w:val="002C24F1"/>
    <w:rsid w:val="002C3C1D"/>
    <w:rsid w:val="002C41E5"/>
    <w:rsid w:val="002C57DF"/>
    <w:rsid w:val="002C6FBF"/>
    <w:rsid w:val="002C783F"/>
    <w:rsid w:val="002D0438"/>
    <w:rsid w:val="002D4AE7"/>
    <w:rsid w:val="002E0FEA"/>
    <w:rsid w:val="002E1784"/>
    <w:rsid w:val="002E7C17"/>
    <w:rsid w:val="002F63E3"/>
    <w:rsid w:val="00306E90"/>
    <w:rsid w:val="0032112B"/>
    <w:rsid w:val="00337492"/>
    <w:rsid w:val="00342AC4"/>
    <w:rsid w:val="00352649"/>
    <w:rsid w:val="003573B8"/>
    <w:rsid w:val="00357CC0"/>
    <w:rsid w:val="0036002D"/>
    <w:rsid w:val="00363073"/>
    <w:rsid w:val="00363ED6"/>
    <w:rsid w:val="0037375A"/>
    <w:rsid w:val="00376490"/>
    <w:rsid w:val="003869E3"/>
    <w:rsid w:val="00387241"/>
    <w:rsid w:val="0039089E"/>
    <w:rsid w:val="00394A7F"/>
    <w:rsid w:val="003A068B"/>
    <w:rsid w:val="003A0B4A"/>
    <w:rsid w:val="003A7950"/>
    <w:rsid w:val="003B2EE4"/>
    <w:rsid w:val="003B320C"/>
    <w:rsid w:val="003C31AB"/>
    <w:rsid w:val="003D594F"/>
    <w:rsid w:val="003E729C"/>
    <w:rsid w:val="003F70C4"/>
    <w:rsid w:val="00404A48"/>
    <w:rsid w:val="004054C1"/>
    <w:rsid w:val="0041280F"/>
    <w:rsid w:val="0042035E"/>
    <w:rsid w:val="00432C82"/>
    <w:rsid w:val="0043408A"/>
    <w:rsid w:val="0044235F"/>
    <w:rsid w:val="004466EB"/>
    <w:rsid w:val="004721C0"/>
    <w:rsid w:val="004731B5"/>
    <w:rsid w:val="004757F6"/>
    <w:rsid w:val="00481926"/>
    <w:rsid w:val="0048359D"/>
    <w:rsid w:val="00483C64"/>
    <w:rsid w:val="00485748"/>
    <w:rsid w:val="00496FDD"/>
    <w:rsid w:val="004B2BDB"/>
    <w:rsid w:val="004B6223"/>
    <w:rsid w:val="004D261A"/>
    <w:rsid w:val="004D3657"/>
    <w:rsid w:val="004E096A"/>
    <w:rsid w:val="004E2F92"/>
    <w:rsid w:val="004F33ED"/>
    <w:rsid w:val="004F4163"/>
    <w:rsid w:val="005009DD"/>
    <w:rsid w:val="00511010"/>
    <w:rsid w:val="0051513A"/>
    <w:rsid w:val="0051688C"/>
    <w:rsid w:val="00517FC4"/>
    <w:rsid w:val="00521DFC"/>
    <w:rsid w:val="0052204D"/>
    <w:rsid w:val="00540D9C"/>
    <w:rsid w:val="00541317"/>
    <w:rsid w:val="00546295"/>
    <w:rsid w:val="00554E6B"/>
    <w:rsid w:val="00554FFD"/>
    <w:rsid w:val="00580B69"/>
    <w:rsid w:val="00580FA3"/>
    <w:rsid w:val="00585569"/>
    <w:rsid w:val="005900A3"/>
    <w:rsid w:val="005A3CAB"/>
    <w:rsid w:val="005C6CE8"/>
    <w:rsid w:val="005D349E"/>
    <w:rsid w:val="005D4845"/>
    <w:rsid w:val="005D52D9"/>
    <w:rsid w:val="005D6097"/>
    <w:rsid w:val="005E066A"/>
    <w:rsid w:val="005F34BB"/>
    <w:rsid w:val="005F767A"/>
    <w:rsid w:val="006072B1"/>
    <w:rsid w:val="0061763A"/>
    <w:rsid w:val="00633516"/>
    <w:rsid w:val="006373F1"/>
    <w:rsid w:val="00640107"/>
    <w:rsid w:val="006424A6"/>
    <w:rsid w:val="00644EB6"/>
    <w:rsid w:val="00653E2A"/>
    <w:rsid w:val="00672109"/>
    <w:rsid w:val="00672E0D"/>
    <w:rsid w:val="006752F4"/>
    <w:rsid w:val="0067723C"/>
    <w:rsid w:val="006774BB"/>
    <w:rsid w:val="00681EB0"/>
    <w:rsid w:val="00686E02"/>
    <w:rsid w:val="0069541A"/>
    <w:rsid w:val="006B1CB2"/>
    <w:rsid w:val="006B2B90"/>
    <w:rsid w:val="006B37EB"/>
    <w:rsid w:val="006B621B"/>
    <w:rsid w:val="006C4C27"/>
    <w:rsid w:val="006C7CC6"/>
    <w:rsid w:val="006D0C62"/>
    <w:rsid w:val="006D3166"/>
    <w:rsid w:val="006D46B5"/>
    <w:rsid w:val="006D5F8D"/>
    <w:rsid w:val="006F138B"/>
    <w:rsid w:val="006F4264"/>
    <w:rsid w:val="006F66B7"/>
    <w:rsid w:val="00700C79"/>
    <w:rsid w:val="0070171F"/>
    <w:rsid w:val="00711F26"/>
    <w:rsid w:val="00712964"/>
    <w:rsid w:val="00715F30"/>
    <w:rsid w:val="007207FA"/>
    <w:rsid w:val="00733083"/>
    <w:rsid w:val="0073515D"/>
    <w:rsid w:val="00735CFD"/>
    <w:rsid w:val="0074115C"/>
    <w:rsid w:val="00741C76"/>
    <w:rsid w:val="00742FCB"/>
    <w:rsid w:val="007567BD"/>
    <w:rsid w:val="007654A1"/>
    <w:rsid w:val="00766763"/>
    <w:rsid w:val="00767B79"/>
    <w:rsid w:val="007777CB"/>
    <w:rsid w:val="00780A06"/>
    <w:rsid w:val="0078260B"/>
    <w:rsid w:val="00785301"/>
    <w:rsid w:val="007925B5"/>
    <w:rsid w:val="00793D77"/>
    <w:rsid w:val="007B0723"/>
    <w:rsid w:val="007B43F6"/>
    <w:rsid w:val="007B5CD2"/>
    <w:rsid w:val="007B7A9C"/>
    <w:rsid w:val="007C1325"/>
    <w:rsid w:val="007C1F35"/>
    <w:rsid w:val="007C2635"/>
    <w:rsid w:val="007C27DF"/>
    <w:rsid w:val="007C583C"/>
    <w:rsid w:val="007D0C06"/>
    <w:rsid w:val="007D24D5"/>
    <w:rsid w:val="007D7162"/>
    <w:rsid w:val="007E2E5B"/>
    <w:rsid w:val="007E4519"/>
    <w:rsid w:val="007F456B"/>
    <w:rsid w:val="00802641"/>
    <w:rsid w:val="00810C32"/>
    <w:rsid w:val="0081660C"/>
    <w:rsid w:val="008171CF"/>
    <w:rsid w:val="00820E33"/>
    <w:rsid w:val="0082707E"/>
    <w:rsid w:val="00827CF8"/>
    <w:rsid w:val="00846044"/>
    <w:rsid w:val="00855AF6"/>
    <w:rsid w:val="00874CD8"/>
    <w:rsid w:val="008825EE"/>
    <w:rsid w:val="00892BD0"/>
    <w:rsid w:val="0089327E"/>
    <w:rsid w:val="00895A6F"/>
    <w:rsid w:val="00895FA5"/>
    <w:rsid w:val="008A2C5E"/>
    <w:rsid w:val="008A5C07"/>
    <w:rsid w:val="008B118C"/>
    <w:rsid w:val="008B4AAF"/>
    <w:rsid w:val="008B5E87"/>
    <w:rsid w:val="008C2B6B"/>
    <w:rsid w:val="008D0654"/>
    <w:rsid w:val="008D1364"/>
    <w:rsid w:val="008D6134"/>
    <w:rsid w:val="008D7F13"/>
    <w:rsid w:val="008E1FC4"/>
    <w:rsid w:val="008E2CD0"/>
    <w:rsid w:val="008F0809"/>
    <w:rsid w:val="009014CB"/>
    <w:rsid w:val="009158D2"/>
    <w:rsid w:val="0091647E"/>
    <w:rsid w:val="0092021C"/>
    <w:rsid w:val="009255E7"/>
    <w:rsid w:val="00926368"/>
    <w:rsid w:val="00927E11"/>
    <w:rsid w:val="009430B3"/>
    <w:rsid w:val="00951531"/>
    <w:rsid w:val="00953C67"/>
    <w:rsid w:val="00955BAE"/>
    <w:rsid w:val="00956C77"/>
    <w:rsid w:val="00956E3D"/>
    <w:rsid w:val="00962609"/>
    <w:rsid w:val="00962ED0"/>
    <w:rsid w:val="00982BA7"/>
    <w:rsid w:val="00983A1D"/>
    <w:rsid w:val="009859A0"/>
    <w:rsid w:val="00987681"/>
    <w:rsid w:val="00987A14"/>
    <w:rsid w:val="00995973"/>
    <w:rsid w:val="00995C58"/>
    <w:rsid w:val="009A0E4E"/>
    <w:rsid w:val="009A21B0"/>
    <w:rsid w:val="009A2AFF"/>
    <w:rsid w:val="009A3FBD"/>
    <w:rsid w:val="009B17F6"/>
    <w:rsid w:val="009B66A5"/>
    <w:rsid w:val="009C236D"/>
    <w:rsid w:val="009C4F5A"/>
    <w:rsid w:val="009D483D"/>
    <w:rsid w:val="009E0B54"/>
    <w:rsid w:val="009E3761"/>
    <w:rsid w:val="00A117D5"/>
    <w:rsid w:val="00A14067"/>
    <w:rsid w:val="00A15DD1"/>
    <w:rsid w:val="00A300F8"/>
    <w:rsid w:val="00A34787"/>
    <w:rsid w:val="00A35E5A"/>
    <w:rsid w:val="00A37328"/>
    <w:rsid w:val="00A42810"/>
    <w:rsid w:val="00A44B2E"/>
    <w:rsid w:val="00A63802"/>
    <w:rsid w:val="00A67DE9"/>
    <w:rsid w:val="00A714C2"/>
    <w:rsid w:val="00A72708"/>
    <w:rsid w:val="00A7277A"/>
    <w:rsid w:val="00A8792F"/>
    <w:rsid w:val="00A91C49"/>
    <w:rsid w:val="00A929F3"/>
    <w:rsid w:val="00A95195"/>
    <w:rsid w:val="00AA2DDE"/>
    <w:rsid w:val="00AA3DBE"/>
    <w:rsid w:val="00AA7E59"/>
    <w:rsid w:val="00AB5B29"/>
    <w:rsid w:val="00AB62F0"/>
    <w:rsid w:val="00AB7141"/>
    <w:rsid w:val="00AC0A73"/>
    <w:rsid w:val="00AC37F7"/>
    <w:rsid w:val="00AE27C4"/>
    <w:rsid w:val="00AE3247"/>
    <w:rsid w:val="00AE35AD"/>
    <w:rsid w:val="00AE7975"/>
    <w:rsid w:val="00AF1C29"/>
    <w:rsid w:val="00AF6893"/>
    <w:rsid w:val="00AF7B15"/>
    <w:rsid w:val="00B03C94"/>
    <w:rsid w:val="00B12287"/>
    <w:rsid w:val="00B17F29"/>
    <w:rsid w:val="00B242EA"/>
    <w:rsid w:val="00B24BAC"/>
    <w:rsid w:val="00B3235C"/>
    <w:rsid w:val="00B35066"/>
    <w:rsid w:val="00B355AA"/>
    <w:rsid w:val="00B41104"/>
    <w:rsid w:val="00B43D74"/>
    <w:rsid w:val="00B444A9"/>
    <w:rsid w:val="00B453DB"/>
    <w:rsid w:val="00B62EE4"/>
    <w:rsid w:val="00B73163"/>
    <w:rsid w:val="00B76143"/>
    <w:rsid w:val="00B8491C"/>
    <w:rsid w:val="00B95F90"/>
    <w:rsid w:val="00BA0948"/>
    <w:rsid w:val="00BA0AB3"/>
    <w:rsid w:val="00BA4BE2"/>
    <w:rsid w:val="00BA537B"/>
    <w:rsid w:val="00BB1F4A"/>
    <w:rsid w:val="00BB3D1C"/>
    <w:rsid w:val="00BB6C44"/>
    <w:rsid w:val="00BC2D0E"/>
    <w:rsid w:val="00BC3AC7"/>
    <w:rsid w:val="00BD1620"/>
    <w:rsid w:val="00BD1C8A"/>
    <w:rsid w:val="00BD4BBC"/>
    <w:rsid w:val="00BD7A5B"/>
    <w:rsid w:val="00BD7AF8"/>
    <w:rsid w:val="00BE13CE"/>
    <w:rsid w:val="00BE4CAD"/>
    <w:rsid w:val="00BF3721"/>
    <w:rsid w:val="00BF51FA"/>
    <w:rsid w:val="00BF5F4F"/>
    <w:rsid w:val="00BF6CB9"/>
    <w:rsid w:val="00C0018E"/>
    <w:rsid w:val="00C00708"/>
    <w:rsid w:val="00C0445E"/>
    <w:rsid w:val="00C24FCF"/>
    <w:rsid w:val="00C30C88"/>
    <w:rsid w:val="00C36BBF"/>
    <w:rsid w:val="00C36E8B"/>
    <w:rsid w:val="00C42756"/>
    <w:rsid w:val="00C44D05"/>
    <w:rsid w:val="00C51AD5"/>
    <w:rsid w:val="00C54B05"/>
    <w:rsid w:val="00C601CB"/>
    <w:rsid w:val="00C66D34"/>
    <w:rsid w:val="00C71CC6"/>
    <w:rsid w:val="00C727CC"/>
    <w:rsid w:val="00C75F2A"/>
    <w:rsid w:val="00C84272"/>
    <w:rsid w:val="00C86F41"/>
    <w:rsid w:val="00C87441"/>
    <w:rsid w:val="00C93D83"/>
    <w:rsid w:val="00CA40AD"/>
    <w:rsid w:val="00CA728E"/>
    <w:rsid w:val="00CB2F58"/>
    <w:rsid w:val="00CB7133"/>
    <w:rsid w:val="00CC4471"/>
    <w:rsid w:val="00CC73A1"/>
    <w:rsid w:val="00CD4943"/>
    <w:rsid w:val="00CE0B5A"/>
    <w:rsid w:val="00CE71C3"/>
    <w:rsid w:val="00CE7B5C"/>
    <w:rsid w:val="00CF2A47"/>
    <w:rsid w:val="00CF4680"/>
    <w:rsid w:val="00CF6111"/>
    <w:rsid w:val="00CF62D8"/>
    <w:rsid w:val="00CF7D87"/>
    <w:rsid w:val="00D0509E"/>
    <w:rsid w:val="00D07287"/>
    <w:rsid w:val="00D14F05"/>
    <w:rsid w:val="00D30F8E"/>
    <w:rsid w:val="00D31500"/>
    <w:rsid w:val="00D318A2"/>
    <w:rsid w:val="00D318B2"/>
    <w:rsid w:val="00D3608F"/>
    <w:rsid w:val="00D360D7"/>
    <w:rsid w:val="00D41899"/>
    <w:rsid w:val="00D50482"/>
    <w:rsid w:val="00D558E1"/>
    <w:rsid w:val="00D55FB4"/>
    <w:rsid w:val="00D75225"/>
    <w:rsid w:val="00D80E8F"/>
    <w:rsid w:val="00D8453E"/>
    <w:rsid w:val="00D91844"/>
    <w:rsid w:val="00D95472"/>
    <w:rsid w:val="00DA2D54"/>
    <w:rsid w:val="00DA7AD5"/>
    <w:rsid w:val="00DB4FE6"/>
    <w:rsid w:val="00DB56C3"/>
    <w:rsid w:val="00DB5B1B"/>
    <w:rsid w:val="00DC34CA"/>
    <w:rsid w:val="00DC3E28"/>
    <w:rsid w:val="00DD6004"/>
    <w:rsid w:val="00DE2DA3"/>
    <w:rsid w:val="00DE4B4F"/>
    <w:rsid w:val="00DF4192"/>
    <w:rsid w:val="00E01404"/>
    <w:rsid w:val="00E03528"/>
    <w:rsid w:val="00E06393"/>
    <w:rsid w:val="00E1464D"/>
    <w:rsid w:val="00E14DF7"/>
    <w:rsid w:val="00E16133"/>
    <w:rsid w:val="00E179E3"/>
    <w:rsid w:val="00E22AC6"/>
    <w:rsid w:val="00E2467F"/>
    <w:rsid w:val="00E25D01"/>
    <w:rsid w:val="00E261D1"/>
    <w:rsid w:val="00E312A4"/>
    <w:rsid w:val="00E32365"/>
    <w:rsid w:val="00E37D91"/>
    <w:rsid w:val="00E423A9"/>
    <w:rsid w:val="00E52EBE"/>
    <w:rsid w:val="00E5455E"/>
    <w:rsid w:val="00E545F8"/>
    <w:rsid w:val="00E54C0A"/>
    <w:rsid w:val="00E614F5"/>
    <w:rsid w:val="00E678ED"/>
    <w:rsid w:val="00E70961"/>
    <w:rsid w:val="00E73D59"/>
    <w:rsid w:val="00E773D6"/>
    <w:rsid w:val="00E90D71"/>
    <w:rsid w:val="00E92241"/>
    <w:rsid w:val="00E95F5A"/>
    <w:rsid w:val="00EA21F9"/>
    <w:rsid w:val="00EA2463"/>
    <w:rsid w:val="00EA4156"/>
    <w:rsid w:val="00EB76D8"/>
    <w:rsid w:val="00EB7EC7"/>
    <w:rsid w:val="00EC05AF"/>
    <w:rsid w:val="00EC1200"/>
    <w:rsid w:val="00EC12BD"/>
    <w:rsid w:val="00ED7623"/>
    <w:rsid w:val="00EE1B3B"/>
    <w:rsid w:val="00EE501B"/>
    <w:rsid w:val="00EF2980"/>
    <w:rsid w:val="00EF3373"/>
    <w:rsid w:val="00EF4C60"/>
    <w:rsid w:val="00EF55B7"/>
    <w:rsid w:val="00F040E1"/>
    <w:rsid w:val="00F21090"/>
    <w:rsid w:val="00F22B94"/>
    <w:rsid w:val="00F30FD1"/>
    <w:rsid w:val="00F36732"/>
    <w:rsid w:val="00F431B2"/>
    <w:rsid w:val="00F45AFA"/>
    <w:rsid w:val="00F537FA"/>
    <w:rsid w:val="00F575A9"/>
    <w:rsid w:val="00F57C87"/>
    <w:rsid w:val="00F62A87"/>
    <w:rsid w:val="00F6525A"/>
    <w:rsid w:val="00F67E53"/>
    <w:rsid w:val="00F71F15"/>
    <w:rsid w:val="00F725B2"/>
    <w:rsid w:val="00F837C6"/>
    <w:rsid w:val="00F850E6"/>
    <w:rsid w:val="00F92176"/>
    <w:rsid w:val="00F95564"/>
    <w:rsid w:val="00F97CAB"/>
    <w:rsid w:val="00FA0034"/>
    <w:rsid w:val="00FC15DC"/>
    <w:rsid w:val="00FC55AB"/>
    <w:rsid w:val="00FD0FC8"/>
    <w:rsid w:val="00FD2930"/>
    <w:rsid w:val="00FD4288"/>
    <w:rsid w:val="00FE23C7"/>
    <w:rsid w:val="00FE5C3B"/>
    <w:rsid w:val="00FF5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CF4680"/>
    <w:pPr>
      <w:ind w:firstLineChars="200" w:firstLine="420"/>
    </w:pPr>
  </w:style>
  <w:style w:type="character" w:customStyle="1" w:styleId="Heading1Char">
    <w:name w:val="Heading 1 Char"/>
    <w:basedOn w:val="DefaultParagraphFont"/>
    <w:link w:val="Heading1"/>
    <w:rsid w:val="00EF55B7"/>
    <w:rPr>
      <w:rFonts w:ascii="Arial" w:hAnsi="Arial"/>
      <w:sz w:val="36"/>
      <w:lang w:eastAsia="en-US"/>
    </w:rPr>
  </w:style>
  <w:style w:type="character" w:customStyle="1" w:styleId="Heading2Char">
    <w:name w:val="Heading 2 Char"/>
    <w:basedOn w:val="DefaultParagraphFont"/>
    <w:link w:val="Heading2"/>
    <w:rsid w:val="00FF5BAC"/>
    <w:rPr>
      <w:rFonts w:ascii="Arial" w:hAnsi="Arial"/>
      <w:sz w:val="32"/>
      <w:lang w:eastAsia="en-US"/>
    </w:rPr>
  </w:style>
  <w:style w:type="character" w:customStyle="1" w:styleId="ui-provider">
    <w:name w:val="ui-provider"/>
    <w:basedOn w:val="DefaultParagraphFont"/>
    <w:qFormat/>
    <w:rsid w:val="006774BB"/>
  </w:style>
  <w:style w:type="paragraph" w:styleId="Revision">
    <w:name w:val="Revision"/>
    <w:hidden/>
    <w:uiPriority w:val="99"/>
    <w:semiHidden/>
    <w:rsid w:val="00D318A2"/>
    <w:rPr>
      <w:rFonts w:ascii="Times New Roman" w:hAnsi="Times New Roman"/>
      <w:lang w:eastAsia="en-US"/>
    </w:rPr>
  </w:style>
  <w:style w:type="character" w:customStyle="1" w:styleId="TFChar">
    <w:name w:val="TF Char"/>
    <w:link w:val="TF"/>
    <w:qFormat/>
    <w:locked/>
    <w:rsid w:val="00A91C4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7572241">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7134442">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665239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9847433">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547648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29006936">
      <w:bodyDiv w:val="1"/>
      <w:marLeft w:val="0"/>
      <w:marRight w:val="0"/>
      <w:marTop w:val="0"/>
      <w:marBottom w:val="0"/>
      <w:divBdr>
        <w:top w:val="none" w:sz="0" w:space="0" w:color="auto"/>
        <w:left w:val="none" w:sz="0" w:space="0" w:color="auto"/>
        <w:bottom w:val="none" w:sz="0" w:space="0" w:color="auto"/>
        <w:right w:val="none" w:sz="0" w:space="0" w:color="auto"/>
      </w:divBdr>
    </w:div>
    <w:div w:id="116890365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976670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643258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64321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6521272">
      <w:bodyDiv w:val="1"/>
      <w:marLeft w:val="0"/>
      <w:marRight w:val="0"/>
      <w:marTop w:val="0"/>
      <w:marBottom w:val="0"/>
      <w:divBdr>
        <w:top w:val="none" w:sz="0" w:space="0" w:color="auto"/>
        <w:left w:val="none" w:sz="0" w:space="0" w:color="auto"/>
        <w:bottom w:val="none" w:sz="0" w:space="0" w:color="auto"/>
        <w:right w:val="none" w:sz="0" w:space="0" w:color="auto"/>
      </w:divBdr>
    </w:div>
    <w:div w:id="2012835372">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D3CA-CFCB-47C3-8518-C6A60985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4</cp:revision>
  <cp:lastPrinted>1900-01-01T06:00:00Z</cp:lastPrinted>
  <dcterms:created xsi:type="dcterms:W3CDTF">2026-02-11T08:39:00Z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