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B6E13B5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3F10B4" w:rsidRPr="003F10B4">
        <w:rPr>
          <w:b/>
          <w:i/>
          <w:noProof/>
          <w:sz w:val="28"/>
        </w:rPr>
        <w:t>0393</w:t>
      </w:r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4E9E3B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Nokia</w:t>
      </w:r>
    </w:p>
    <w:p w14:paraId="65CE4E4B" w14:textId="7F60CF0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Pseudo-CR on Potential Requirements and Solution on Time Issue of External Management Data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A7658A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4D2012">
        <w:rPr>
          <w:rFonts w:ascii="Arial" w:hAnsi="Arial" w:cs="Arial"/>
          <w:b/>
          <w:bCs/>
          <w:lang w:val="en-US"/>
        </w:rPr>
        <w:t>20.8</w:t>
      </w:r>
    </w:p>
    <w:p w14:paraId="369E83CA" w14:textId="392863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012">
        <w:rPr>
          <w:rFonts w:ascii="Arial" w:hAnsi="Arial" w:cs="Arial"/>
          <w:b/>
          <w:bCs/>
          <w:lang w:val="en-US"/>
        </w:rPr>
        <w:t>TR 28.887</w:t>
      </w:r>
    </w:p>
    <w:p w14:paraId="32E76F63" w14:textId="6D3ABF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012">
        <w:rPr>
          <w:rFonts w:ascii="Arial" w:hAnsi="Arial" w:cs="Arial"/>
          <w:b/>
          <w:bCs/>
          <w:lang w:val="en-US"/>
        </w:rPr>
        <w:t>0.</w:t>
      </w:r>
      <w:r w:rsidR="00C101E7">
        <w:rPr>
          <w:rFonts w:ascii="Arial" w:hAnsi="Arial" w:cs="Arial"/>
          <w:b/>
          <w:bCs/>
          <w:lang w:val="en-US"/>
        </w:rPr>
        <w:t>3</w:t>
      </w:r>
      <w:r w:rsidR="004D2012">
        <w:rPr>
          <w:rFonts w:ascii="Arial" w:hAnsi="Arial" w:cs="Arial"/>
          <w:b/>
          <w:bCs/>
          <w:lang w:val="en-US"/>
        </w:rPr>
        <w:t>.0</w:t>
      </w:r>
    </w:p>
    <w:p w14:paraId="09C0AB02" w14:textId="6247BDB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101E7" w:rsidRPr="00C101E7">
        <w:rPr>
          <w:rFonts w:ascii="Arial" w:hAnsi="Arial" w:cs="Arial"/>
          <w:b/>
          <w:bCs/>
          <w:lang w:val="en-US"/>
        </w:rPr>
        <w:t>Study for Data management phase 3</w:t>
      </w:r>
      <w:r w:rsidR="00C101E7">
        <w:rPr>
          <w:rFonts w:ascii="Arial" w:hAnsi="Arial" w:cs="Arial"/>
          <w:b/>
          <w:bCs/>
          <w:lang w:val="en-US"/>
        </w:rPr>
        <w:t xml:space="preserve"> (</w:t>
      </w:r>
      <w:r w:rsidR="00C101E7" w:rsidRPr="00C101E7">
        <w:rPr>
          <w:rFonts w:ascii="Arial" w:hAnsi="Arial" w:cs="Arial"/>
          <w:b/>
          <w:bCs/>
          <w:lang w:val="en-US"/>
        </w:rPr>
        <w:t>FS_MADCOL_Ph3</w:t>
      </w:r>
      <w:r w:rsidR="00C101E7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0451904" w:rsidR="00C93D83" w:rsidRDefault="00C101E7">
      <w:pPr>
        <w:rPr>
          <w:lang w:val="en-US"/>
        </w:rPr>
      </w:pPr>
      <w:r w:rsidRPr="00C101E7">
        <w:rPr>
          <w:lang w:val="en-US"/>
        </w:rPr>
        <w:t xml:space="preserve">Reason for change: Potential solutions for Use Case#1: Time Issue of External Management Data is missing, this </w:t>
      </w:r>
      <w:proofErr w:type="spellStart"/>
      <w:r w:rsidRPr="00C101E7">
        <w:rPr>
          <w:lang w:val="en-US"/>
        </w:rPr>
        <w:t>pCR</w:t>
      </w:r>
      <w:proofErr w:type="spellEnd"/>
      <w:r w:rsidRPr="00C101E7">
        <w:rPr>
          <w:lang w:val="en-US"/>
        </w:rPr>
        <w:t xml:space="preserve"> introduces potential requirements and one potential solution.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3C820E" w14:textId="77777777" w:rsidR="0081505A" w:rsidRPr="0081505A" w:rsidRDefault="0081505A" w:rsidP="0081505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0" w:name="_Toc129708869"/>
      <w:bookmarkStart w:id="1" w:name="_Toc214880160"/>
      <w:bookmarkStart w:id="2" w:name="_Toc214880165"/>
      <w:r w:rsidRPr="0081505A">
        <w:rPr>
          <w:rFonts w:ascii="Arial" w:eastAsia="Times New Roman" w:hAnsi="Arial"/>
          <w:sz w:val="36"/>
        </w:rPr>
        <w:t>2</w:t>
      </w:r>
      <w:r w:rsidRPr="0081505A">
        <w:rPr>
          <w:rFonts w:ascii="Arial" w:eastAsia="Times New Roman" w:hAnsi="Arial"/>
          <w:sz w:val="36"/>
        </w:rPr>
        <w:tab/>
        <w:t>References</w:t>
      </w:r>
      <w:bookmarkEnd w:id="0"/>
      <w:bookmarkEnd w:id="1"/>
    </w:p>
    <w:p w14:paraId="1E560B96" w14:textId="77777777" w:rsidR="0081505A" w:rsidRPr="0081505A" w:rsidRDefault="0081505A" w:rsidP="0081505A">
      <w:pPr>
        <w:rPr>
          <w:rFonts w:eastAsia="Times New Roman"/>
        </w:rPr>
      </w:pPr>
      <w:r w:rsidRPr="0081505A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6072B51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References are either specific (identified by date of publication, edition number, version number, etc.) or non</w:t>
      </w:r>
      <w:r w:rsidRPr="0081505A">
        <w:rPr>
          <w:rFonts w:eastAsia="Times New Roman"/>
        </w:rPr>
        <w:noBreakHyphen/>
        <w:t>specific.</w:t>
      </w:r>
    </w:p>
    <w:p w14:paraId="3C15BA9C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For a specific reference, subsequent revisions do not apply.</w:t>
      </w:r>
    </w:p>
    <w:p w14:paraId="28A4DA00" w14:textId="77777777" w:rsidR="0081505A" w:rsidRPr="0081505A" w:rsidRDefault="0081505A" w:rsidP="0081505A">
      <w:pPr>
        <w:ind w:left="568" w:hanging="284"/>
        <w:rPr>
          <w:rFonts w:eastAsia="Times New Roman"/>
        </w:rPr>
      </w:pPr>
      <w:r w:rsidRPr="0081505A">
        <w:rPr>
          <w:rFonts w:eastAsia="Times New Roman"/>
        </w:rPr>
        <w:t>-</w:t>
      </w:r>
      <w:r w:rsidRPr="0081505A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1505A">
        <w:rPr>
          <w:rFonts w:eastAsia="Times New Roman"/>
          <w:i/>
        </w:rPr>
        <w:t xml:space="preserve"> in the same Release as the present document</w:t>
      </w:r>
      <w:r w:rsidRPr="0081505A">
        <w:rPr>
          <w:rFonts w:eastAsia="Times New Roman"/>
        </w:rPr>
        <w:t>.</w:t>
      </w:r>
    </w:p>
    <w:p w14:paraId="574BF7FB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[1]</w:t>
      </w:r>
      <w:r w:rsidRPr="0081505A">
        <w:rPr>
          <w:rFonts w:eastAsia="Times New Roman"/>
        </w:rPr>
        <w:tab/>
        <w:t>3GPP TR 21.905: "Vocabulary for 3GPP Specifications".</w:t>
      </w:r>
    </w:p>
    <w:p w14:paraId="18754B0D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[2]</w:t>
      </w:r>
      <w:r w:rsidRPr="0081505A">
        <w:rPr>
          <w:rFonts w:eastAsia="Times New Roman"/>
        </w:rPr>
        <w:tab/>
        <w:t>3GPP TS 28.622: "Telecommunication management; Generic Network Resource Model (NRM) Integration   Reference Point (IRP); Information Service (IS)".</w:t>
      </w:r>
    </w:p>
    <w:p w14:paraId="66CCF6A8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[3]</w:t>
      </w:r>
      <w:r w:rsidRPr="0081505A">
        <w:rPr>
          <w:rFonts w:eastAsia="Times New Roman"/>
        </w:rPr>
        <w:tab/>
        <w:t>3GPP TS 28.319: "Access control for management services".</w:t>
      </w:r>
    </w:p>
    <w:p w14:paraId="601F6911" w14:textId="77777777" w:rsidR="0081505A" w:rsidRPr="0081505A" w:rsidRDefault="0081505A" w:rsidP="0081505A">
      <w:pPr>
        <w:keepLines/>
        <w:ind w:left="1702" w:hanging="1418"/>
        <w:rPr>
          <w:rFonts w:eastAsia="Times New Roman"/>
        </w:rPr>
      </w:pPr>
      <w:r w:rsidRPr="0081505A">
        <w:rPr>
          <w:rFonts w:eastAsia="Times New Roman"/>
        </w:rPr>
        <w:t>…</w:t>
      </w:r>
    </w:p>
    <w:p w14:paraId="300E8971" w14:textId="77777777" w:rsidR="0081505A" w:rsidRDefault="0081505A" w:rsidP="0081505A">
      <w:pPr>
        <w:keepLines/>
        <w:ind w:left="1702" w:hanging="1418"/>
        <w:rPr>
          <w:ins w:id="3" w:author="Nokia" w:date="2026-01-23T09:44:00Z" w16du:dateUtc="2026-01-23T04:14:00Z"/>
          <w:rFonts w:eastAsia="Times New Roman"/>
        </w:rPr>
      </w:pPr>
      <w:r w:rsidRPr="0081505A">
        <w:rPr>
          <w:rFonts w:eastAsia="Times New Roman"/>
        </w:rPr>
        <w:t>[x]</w:t>
      </w:r>
      <w:r w:rsidRPr="0081505A">
        <w:rPr>
          <w:rFonts w:eastAsia="Times New Roman"/>
        </w:rPr>
        <w:tab/>
        <w:t>&lt;doctype&gt; &lt;#&gt;[ ([up to and including]{</w:t>
      </w:r>
      <w:proofErr w:type="spellStart"/>
      <w:r w:rsidRPr="0081505A">
        <w:rPr>
          <w:rFonts w:eastAsia="Times New Roman"/>
        </w:rPr>
        <w:t>yyyy</w:t>
      </w:r>
      <w:proofErr w:type="spellEnd"/>
      <w:r w:rsidRPr="0081505A">
        <w:rPr>
          <w:rFonts w:eastAsia="Times New Roman"/>
        </w:rPr>
        <w:t>[-mm]|V&lt;a[.b[.c]]&gt;}[onwards])]: "&lt;Title&gt;".</w:t>
      </w:r>
    </w:p>
    <w:p w14:paraId="4540A261" w14:textId="3D19D6ED" w:rsidR="005B7257" w:rsidRDefault="005B7257" w:rsidP="005B7257">
      <w:pPr>
        <w:keepLines/>
        <w:ind w:left="1702" w:hanging="1418"/>
        <w:rPr>
          <w:rFonts w:eastAsia="Times New Roman"/>
        </w:rPr>
      </w:pPr>
      <w:ins w:id="4" w:author="Nokia" w:date="2026-01-23T09:44:00Z" w16du:dateUtc="2026-01-23T04:14:00Z">
        <w:r>
          <w:rPr>
            <w:rFonts w:eastAsia="Times New Roman"/>
          </w:rPr>
          <w:t>[y]</w:t>
        </w:r>
        <w:r>
          <w:rPr>
            <w:rFonts w:eastAsia="Times New Roman"/>
          </w:rPr>
          <w:tab/>
        </w:r>
        <w:r w:rsidRPr="0081505A">
          <w:rPr>
            <w:rFonts w:eastAsia="Times New Roman"/>
          </w:rPr>
          <w:t>3GPP TS 28.62</w:t>
        </w:r>
        <w:r>
          <w:rPr>
            <w:rFonts w:eastAsia="Times New Roman"/>
          </w:rPr>
          <w:t xml:space="preserve">3: </w:t>
        </w:r>
        <w:r w:rsidRPr="005B7257">
          <w:rPr>
            <w:rFonts w:eastAsia="Times New Roman"/>
          </w:rPr>
          <w:t>Telecommunication management;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Generic Network Resource Model (NRM)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Integration Reference Point (IRP);</w:t>
        </w:r>
        <w:r>
          <w:rPr>
            <w:rFonts w:eastAsia="Times New Roman"/>
          </w:rPr>
          <w:t xml:space="preserve"> </w:t>
        </w:r>
        <w:r w:rsidRPr="005B7257">
          <w:rPr>
            <w:rFonts w:eastAsia="Times New Roman"/>
          </w:rPr>
          <w:t>Solution Set (SS) definitions</w:t>
        </w:r>
        <w:r>
          <w:rPr>
            <w:rFonts w:eastAsia="Times New Roman"/>
          </w:rPr>
          <w:t>.</w:t>
        </w:r>
      </w:ins>
    </w:p>
    <w:p w14:paraId="7000CC17" w14:textId="10042DAD" w:rsidR="0081505A" w:rsidRDefault="0081505A" w:rsidP="00815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A9967CB" w14:textId="77777777" w:rsidR="00314BCE" w:rsidRPr="00314BCE" w:rsidRDefault="00314BCE" w:rsidP="00314BC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val="en-IN"/>
        </w:rPr>
      </w:pPr>
      <w:r w:rsidRPr="00314BCE">
        <w:rPr>
          <w:rFonts w:ascii="Arial" w:eastAsia="Times New Roman" w:hAnsi="Arial"/>
          <w:sz w:val="36"/>
          <w:lang w:val="en-IN"/>
        </w:rPr>
        <w:lastRenderedPageBreak/>
        <w:t>4</w:t>
      </w:r>
      <w:r w:rsidRPr="00314BCE">
        <w:rPr>
          <w:rFonts w:ascii="Arial" w:eastAsia="Times New Roman" w:hAnsi="Arial"/>
          <w:sz w:val="36"/>
          <w:lang w:val="en-IN"/>
        </w:rPr>
        <w:tab/>
        <w:t>Use Cases</w:t>
      </w:r>
      <w:bookmarkEnd w:id="2"/>
    </w:p>
    <w:p w14:paraId="4A2FC75D" w14:textId="77777777" w:rsidR="00314BCE" w:rsidRPr="00314BCE" w:rsidRDefault="00314BCE" w:rsidP="00314BCE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  <w:lang w:val="en-IN"/>
        </w:rPr>
      </w:pPr>
      <w:bookmarkStart w:id="5" w:name="_Toc214880166"/>
      <w:r w:rsidRPr="00314BCE">
        <w:rPr>
          <w:rFonts w:ascii="Arial" w:eastAsia="Times New Roman" w:hAnsi="Arial"/>
          <w:sz w:val="32"/>
          <w:lang w:val="en-IN"/>
        </w:rPr>
        <w:t xml:space="preserve">4.1 </w:t>
      </w:r>
      <w:r w:rsidRPr="00314BCE">
        <w:rPr>
          <w:rFonts w:ascii="Arial" w:eastAsia="Times New Roman" w:hAnsi="Arial"/>
          <w:sz w:val="32"/>
          <w:lang w:val="en-IN"/>
        </w:rPr>
        <w:tab/>
        <w:t>Request and Report of External Management Data</w:t>
      </w:r>
      <w:bookmarkEnd w:id="5"/>
    </w:p>
    <w:p w14:paraId="260014DA" w14:textId="77777777" w:rsidR="00314BCE" w:rsidRPr="00314BCE" w:rsidRDefault="00314BCE" w:rsidP="00314BCE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val="en-IN"/>
        </w:rPr>
      </w:pPr>
      <w:bookmarkStart w:id="6" w:name="_Toc214880167"/>
      <w:r w:rsidRPr="00314BCE">
        <w:rPr>
          <w:rFonts w:ascii="Arial" w:eastAsia="Times New Roman" w:hAnsi="Arial"/>
          <w:sz w:val="28"/>
          <w:lang w:val="en-IN"/>
        </w:rPr>
        <w:t>4.1.1</w:t>
      </w:r>
      <w:r w:rsidRPr="00314BCE">
        <w:rPr>
          <w:rFonts w:ascii="Arial" w:eastAsia="Times New Roman" w:hAnsi="Arial"/>
          <w:sz w:val="28"/>
          <w:lang w:val="en-IN"/>
        </w:rPr>
        <w:tab/>
        <w:t xml:space="preserve">Use Case#1-1: </w:t>
      </w:r>
      <w:r w:rsidRPr="00314BCE">
        <w:rPr>
          <w:rFonts w:ascii="Arial" w:eastAsia="Times New Roman" w:hAnsi="Arial"/>
          <w:sz w:val="28"/>
        </w:rPr>
        <w:t>Time Issue of External Management Data</w:t>
      </w:r>
      <w:bookmarkEnd w:id="6"/>
    </w:p>
    <w:p w14:paraId="6C2CAF68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7" w:name="_Toc214880168"/>
      <w:r w:rsidRPr="00314BCE">
        <w:rPr>
          <w:rFonts w:ascii="Arial" w:eastAsia="Times New Roman" w:hAnsi="Arial"/>
          <w:sz w:val="24"/>
          <w:lang w:val="en-IN"/>
        </w:rPr>
        <w:t>4.1.1.1      Description</w:t>
      </w:r>
      <w:bookmarkEnd w:id="7"/>
    </w:p>
    <w:p w14:paraId="09521C2D" w14:textId="08B3C4C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External management data are modelled in TS 28.622[</w:t>
      </w:r>
      <w:del w:id="8" w:author="Nokia" w:date="2026-01-22T10:37:00Z" w16du:dateUtc="2026-01-22T05:07:00Z">
        <w:r w:rsidRPr="00314BCE" w:rsidDel="00B01B73">
          <w:rPr>
            <w:rFonts w:eastAsia="Times New Roman"/>
          </w:rPr>
          <w:delText>X</w:delText>
        </w:r>
      </w:del>
      <w:ins w:id="9" w:author="Nokia" w:date="2026-01-22T10:37:00Z" w16du:dateUtc="2026-01-22T05:07:00Z">
        <w:r w:rsidR="00B01B73">
          <w:rPr>
            <w:rFonts w:eastAsia="Times New Roman"/>
          </w:rPr>
          <w:t>2</w:t>
        </w:r>
      </w:ins>
      <w:r w:rsidRPr="00314BCE">
        <w:rPr>
          <w:rFonts w:eastAsia="Times New Roman"/>
        </w:rPr>
        <w:t xml:space="preserve">] by </w:t>
      </w:r>
      <w:proofErr w:type="spellStart"/>
      <w:r w:rsidRPr="00314BCE">
        <w:rPr>
          <w:rFonts w:ascii="Courier New" w:eastAsia="Times New Roman" w:hAnsi="Courier New" w:cs="Courier New"/>
        </w:rPr>
        <w:t>ExternalDataType</w:t>
      </w:r>
      <w:proofErr w:type="spellEnd"/>
      <w:r w:rsidRPr="00314BCE">
        <w:rPr>
          <w:rFonts w:eastAsia="Times New Roman"/>
        </w:rPr>
        <w:t xml:space="preserve"> IOC (clause 4.3.73). This IOC defines attributes to indicate the type of external management data and related meta data. </w:t>
      </w:r>
    </w:p>
    <w:p w14:paraId="2E0F9356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Specified meta data are</w:t>
      </w:r>
    </w:p>
    <w:p w14:paraId="26940B6F" w14:textId="77777777" w:rsidR="00314BCE" w:rsidRPr="00314BCE" w:rsidRDefault="00314BCE" w:rsidP="00314BCE">
      <w:pPr>
        <w:ind w:left="568" w:hanging="284"/>
        <w:rPr>
          <w:rFonts w:eastAsia="Times New Roman"/>
          <w:lang w:val="en-US"/>
        </w:rPr>
      </w:pPr>
      <w:r w:rsidRPr="00314BCE">
        <w:rPr>
          <w:rFonts w:eastAsia="Times New Roman"/>
        </w:rPr>
        <w:t xml:space="preserve">- </w:t>
      </w:r>
      <w:proofErr w:type="spellStart"/>
      <w:r w:rsidRPr="00314BCE">
        <w:rPr>
          <w:rFonts w:ascii="Courier New" w:eastAsia="Times New Roman" w:hAnsi="Courier New" w:cs="Courier New"/>
        </w:rPr>
        <w:t>mediaLocation</w:t>
      </w:r>
      <w:proofErr w:type="spellEnd"/>
      <w:r w:rsidRPr="00314BCE">
        <w:rPr>
          <w:rFonts w:eastAsia="Times New Roman"/>
        </w:rPr>
        <w:t>: “</w:t>
      </w:r>
      <w:r w:rsidRPr="00314BCE">
        <w:rPr>
          <w:rFonts w:eastAsia="Times New Roman"/>
          <w:lang w:val="en-US"/>
        </w:rPr>
        <w:t xml:space="preserve">address from which the described </w:t>
      </w:r>
      <w:r w:rsidRPr="00314BCE">
        <w:rPr>
          <w:rFonts w:eastAsia="Times New Roman"/>
        </w:rPr>
        <w:t xml:space="preserve">external management data </w:t>
      </w:r>
      <w:r w:rsidRPr="00314BCE">
        <w:rPr>
          <w:rFonts w:eastAsia="Times New Roman"/>
          <w:lang w:val="en-US"/>
        </w:rPr>
        <w:t>can be retrieved. “</w:t>
      </w:r>
    </w:p>
    <w:p w14:paraId="188755DA" w14:textId="77777777" w:rsidR="00314BCE" w:rsidRPr="00314BCE" w:rsidRDefault="00314BCE" w:rsidP="00314BCE">
      <w:pPr>
        <w:ind w:left="568" w:hanging="284"/>
        <w:rPr>
          <w:rFonts w:eastAsia="Times New Roman"/>
          <w:lang w:eastAsia="zh-CN"/>
        </w:rPr>
      </w:pPr>
      <w:r w:rsidRPr="00314BCE">
        <w:rPr>
          <w:rFonts w:eastAsia="Times New Roman"/>
        </w:rPr>
        <w:t xml:space="preserve">- </w:t>
      </w:r>
      <w:proofErr w:type="spellStart"/>
      <w:r w:rsidRPr="00314BCE">
        <w:rPr>
          <w:rFonts w:ascii="Courier New" w:eastAsia="Times New Roman" w:hAnsi="Courier New" w:cs="Courier New"/>
          <w:lang w:val="en-US"/>
        </w:rPr>
        <w:t>externalDataTypeSchema</w:t>
      </w:r>
      <w:proofErr w:type="spellEnd"/>
      <w:r w:rsidRPr="00314BCE">
        <w:rPr>
          <w:rFonts w:eastAsia="Times New Roman"/>
          <w:lang w:eastAsia="zh-CN"/>
        </w:rPr>
        <w:t xml:space="preserve">: “URI where the </w:t>
      </w:r>
      <w:proofErr w:type="spellStart"/>
      <w:r w:rsidRPr="00314BCE">
        <w:rPr>
          <w:rFonts w:eastAsia="Times New Roman"/>
          <w:lang w:eastAsia="zh-CN"/>
        </w:rPr>
        <w:t>MnS</w:t>
      </w:r>
      <w:proofErr w:type="spellEnd"/>
      <w:r w:rsidRPr="00314BCE">
        <w:rPr>
          <w:rFonts w:eastAsia="Times New Roman"/>
          <w:lang w:eastAsia="zh-CN"/>
        </w:rPr>
        <w:t xml:space="preserve"> consumer can get the schema to parse the external management data.” </w:t>
      </w:r>
    </w:p>
    <w:p w14:paraId="1AF54C56" w14:textId="77777777" w:rsidR="00314BCE" w:rsidRPr="00314BCE" w:rsidRDefault="00314BCE" w:rsidP="00314BCE">
      <w:pPr>
        <w:ind w:left="568" w:hanging="284"/>
        <w:rPr>
          <w:rFonts w:eastAsia="Times New Roman"/>
          <w:lang w:eastAsia="zh-CN"/>
        </w:rPr>
      </w:pPr>
      <w:r w:rsidRPr="00314BCE">
        <w:rPr>
          <w:rFonts w:eastAsia="Times New Roman"/>
          <w:lang w:eastAsia="zh-CN"/>
        </w:rPr>
        <w:t xml:space="preserve">- </w:t>
      </w:r>
      <w:proofErr w:type="spellStart"/>
      <w:r w:rsidRPr="00314BCE">
        <w:rPr>
          <w:rFonts w:ascii="Courier New" w:eastAsia="Times New Roman" w:hAnsi="Courier New" w:cs="Courier New"/>
          <w:lang w:val="en-US"/>
        </w:rPr>
        <w:t>externalDataScope</w:t>
      </w:r>
      <w:proofErr w:type="spellEnd"/>
      <w:r w:rsidRPr="00314BCE">
        <w:rPr>
          <w:rFonts w:eastAsia="Times New Roman"/>
          <w:lang w:eastAsia="zh-CN"/>
        </w:rPr>
        <w:t>: “concrete scope (e.g., geographical areas) which the external management data is applicable.”</w:t>
      </w:r>
    </w:p>
    <w:p w14:paraId="4F7E454D" w14:textId="77777777" w:rsidR="00314BCE" w:rsidRPr="00314BCE" w:rsidRDefault="00314BCE" w:rsidP="00314BCE">
      <w:pPr>
        <w:rPr>
          <w:rFonts w:eastAsia="Times New Roman"/>
        </w:rPr>
      </w:pPr>
    </w:p>
    <w:p w14:paraId="3A356E72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10" w:name="_Toc214880169"/>
      <w:r w:rsidRPr="00314BCE">
        <w:rPr>
          <w:rFonts w:ascii="Arial" w:eastAsia="Times New Roman" w:hAnsi="Arial"/>
          <w:sz w:val="24"/>
          <w:lang w:val="en-IN"/>
        </w:rPr>
        <w:t>4.1.1.2      Problem Statement</w:t>
      </w:r>
      <w:bookmarkEnd w:id="10"/>
    </w:p>
    <w:p w14:paraId="2EDACC3A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 xml:space="preserve">The attribute </w:t>
      </w:r>
      <w:proofErr w:type="spellStart"/>
      <w:r w:rsidRPr="00314BCE">
        <w:rPr>
          <w:rFonts w:ascii="Courier New" w:eastAsia="Times New Roman" w:hAnsi="Courier New" w:cs="Courier New"/>
        </w:rPr>
        <w:t>mediaLocation</w:t>
      </w:r>
      <w:proofErr w:type="spellEnd"/>
      <w:r w:rsidRPr="00314BCE">
        <w:rPr>
          <w:rFonts w:eastAsia="Times New Roman"/>
        </w:rPr>
        <w:t xml:space="preserve"> of IOC </w:t>
      </w:r>
      <w:proofErr w:type="spellStart"/>
      <w:r w:rsidRPr="00314BCE">
        <w:rPr>
          <w:rFonts w:ascii="Courier New" w:eastAsia="Times New Roman" w:hAnsi="Courier New" w:cs="Courier New"/>
        </w:rPr>
        <w:t>ExternalDataType</w:t>
      </w:r>
      <w:proofErr w:type="spellEnd"/>
      <w:r w:rsidRPr="00314BCE">
        <w:rPr>
          <w:rFonts w:eastAsia="Times New Roman"/>
        </w:rPr>
        <w:t xml:space="preserve"> specifies the endpoint where to retrieve the external management data. However, there is no indication on the validity of this data on a time scale. E.g. for which period of time applies the provided external data is applicable. Is this a record of the past, or a prediction for the future. The information of time is of importance in case of a request for historical data as well as for present data or for future data.</w:t>
      </w:r>
    </w:p>
    <w:p w14:paraId="1AD9AB7C" w14:textId="77777777" w:rsidR="00314BCE" w:rsidRPr="00314BCE" w:rsidRDefault="00314BCE" w:rsidP="00314BCE">
      <w:pPr>
        <w:keepNext/>
        <w:rPr>
          <w:rFonts w:eastAsia="Times New Roman"/>
        </w:rPr>
      </w:pPr>
      <w:r w:rsidRPr="00314BCE">
        <w:rPr>
          <w:rFonts w:eastAsia="Times New Roman"/>
        </w:rPr>
        <w:t>The explicit information of time regarding the requested or reported external management data is missing.</w:t>
      </w:r>
    </w:p>
    <w:p w14:paraId="2B94626E" w14:textId="77777777" w:rsidR="00314BCE" w:rsidRPr="00314BCE" w:rsidRDefault="00314BCE" w:rsidP="00314BCE">
      <w:pPr>
        <w:rPr>
          <w:rFonts w:eastAsia="Times New Roman"/>
        </w:rPr>
      </w:pPr>
    </w:p>
    <w:p w14:paraId="7690DA25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11" w:name="_Toc214880170"/>
      <w:r w:rsidRPr="00314BCE">
        <w:rPr>
          <w:rFonts w:ascii="Arial" w:eastAsia="Times New Roman" w:hAnsi="Arial"/>
          <w:sz w:val="24"/>
          <w:lang w:val="en-IN"/>
        </w:rPr>
        <w:t>4.1.1.3      Potential Requirements</w:t>
      </w:r>
      <w:bookmarkEnd w:id="11"/>
      <w:r w:rsidRPr="00314BCE">
        <w:rPr>
          <w:rFonts w:ascii="Arial" w:eastAsia="Times New Roman" w:hAnsi="Arial"/>
          <w:sz w:val="24"/>
          <w:lang w:val="en-IN"/>
        </w:rPr>
        <w:t xml:space="preserve"> </w:t>
      </w:r>
    </w:p>
    <w:p w14:paraId="2E0DA285" w14:textId="219E7DF6" w:rsidR="00314BCE" w:rsidDel="00CB61E3" w:rsidRDefault="00314BCE" w:rsidP="00314BCE">
      <w:pPr>
        <w:keepLines/>
        <w:ind w:left="1418" w:hanging="1134"/>
        <w:rPr>
          <w:del w:id="12" w:author="Nokia" w:date="2026-01-20T15:06:00Z" w16du:dateUtc="2026-01-20T09:36:00Z"/>
          <w:rFonts w:eastAsia="Times New Roman"/>
          <w:color w:val="FF0000"/>
        </w:rPr>
      </w:pPr>
      <w:del w:id="13" w:author="Nokia" w:date="2026-01-20T15:06:00Z" w16du:dateUtc="2026-01-20T09:36:00Z">
        <w:r w:rsidRPr="00314BCE" w:rsidDel="00CB61E3">
          <w:rPr>
            <w:rFonts w:eastAsia="Times New Roman"/>
            <w:color w:val="FF0000"/>
          </w:rPr>
          <w:delText>Editor’s Note: This clause is to describe potential requirements for the identified issue.</w:delText>
        </w:r>
      </w:del>
    </w:p>
    <w:p w14:paraId="2B99978F" w14:textId="2A0301D6" w:rsidR="00CB61E3" w:rsidDel="00A45D13" w:rsidRDefault="00CB61E3" w:rsidP="00CB61E3">
      <w:pPr>
        <w:keepNext/>
        <w:rPr>
          <w:ins w:id="14" w:author="Nokia" w:date="2026-01-20T15:06:00Z" w16du:dateUtc="2026-01-20T09:36:00Z"/>
          <w:del w:id="15" w:author="Nokia-d1" w:date="2026-02-12T12:32:00Z" w16du:dateUtc="2026-02-12T07:02:00Z"/>
        </w:rPr>
      </w:pPr>
      <w:ins w:id="16" w:author="Nokia" w:date="2026-01-20T15:06:00Z" w16du:dateUtc="2026-01-20T09:36:00Z">
        <w:del w:id="17" w:author="Nokia-d1" w:date="2026-02-12T12:32:00Z" w16du:dateUtc="2026-02-12T07:02:00Z">
          <w:r w:rsidRPr="003F4A92" w:rsidDel="00A45D13">
            <w:delText xml:space="preserve">REQ-1: </w:delText>
          </w:r>
          <w:r w:rsidDel="00A45D13">
            <w:tab/>
          </w:r>
          <w:r w:rsidRPr="003F4A92" w:rsidDel="00A45D13">
            <w:delText xml:space="preserve">Management system </w:delText>
          </w:r>
          <w:r w:rsidDel="00A45D13">
            <w:delText>should</w:delText>
          </w:r>
          <w:r w:rsidRPr="003F4A92" w:rsidDel="00A45D13">
            <w:delText xml:space="preserve"> be able to provide information about generation time of external management</w:delText>
          </w:r>
          <w:r w:rsidDel="00A45D13">
            <w:delText xml:space="preserve"> data by the external source.</w:delText>
          </w:r>
        </w:del>
      </w:ins>
    </w:p>
    <w:p w14:paraId="42690986" w14:textId="2C58FB2C" w:rsidR="00CB61E3" w:rsidRPr="00314BCE" w:rsidRDefault="00CB61E3" w:rsidP="00CB61E3">
      <w:pPr>
        <w:pStyle w:val="EditorsNote"/>
        <w:ind w:left="0" w:firstLine="0"/>
        <w:rPr>
          <w:ins w:id="18" w:author="Nokia" w:date="2026-01-20T15:06:00Z" w16du:dateUtc="2026-01-20T09:36:00Z"/>
        </w:rPr>
      </w:pPr>
      <w:ins w:id="19" w:author="Nokia" w:date="2026-01-20T15:06:00Z" w16du:dateUtc="2026-01-20T09:36:00Z">
        <w:r w:rsidRPr="003F4A92">
          <w:rPr>
            <w:color w:val="auto"/>
          </w:rPr>
          <w:t>REQ-</w:t>
        </w:r>
        <w:del w:id="20" w:author="Nokia-d1" w:date="2026-02-12T12:32:00Z" w16du:dateUtc="2026-02-12T07:02:00Z">
          <w:r w:rsidDel="00A45D13">
            <w:rPr>
              <w:color w:val="auto"/>
            </w:rPr>
            <w:delText>2</w:delText>
          </w:r>
        </w:del>
      </w:ins>
      <w:ins w:id="21" w:author="Nokia-d1" w:date="2026-02-12T12:32:00Z" w16du:dateUtc="2026-02-12T07:02:00Z">
        <w:r w:rsidR="00A45D13">
          <w:rPr>
            <w:color w:val="auto"/>
          </w:rPr>
          <w:t>1</w:t>
        </w:r>
      </w:ins>
      <w:ins w:id="22" w:author="Nokia" w:date="2026-01-20T15:06:00Z" w16du:dateUtc="2026-01-20T09:36:00Z">
        <w:r w:rsidRPr="003F4A92">
          <w:rPr>
            <w:color w:val="auto"/>
          </w:rPr>
          <w:t xml:space="preserve">: </w:t>
        </w:r>
        <w:r>
          <w:rPr>
            <w:color w:val="auto"/>
          </w:rPr>
          <w:tab/>
        </w:r>
        <w:r w:rsidRPr="003F4A92">
          <w:rPr>
            <w:color w:val="auto"/>
          </w:rPr>
          <w:t xml:space="preserve">Management system </w:t>
        </w:r>
        <w:r>
          <w:rPr>
            <w:color w:val="auto"/>
          </w:rPr>
          <w:t xml:space="preserve">should </w:t>
        </w:r>
        <w:r w:rsidRPr="003F4A92">
          <w:rPr>
            <w:color w:val="auto"/>
          </w:rPr>
          <w:t xml:space="preserve">be able to provide information about </w:t>
        </w:r>
        <w:r>
          <w:rPr>
            <w:color w:val="auto"/>
          </w:rPr>
          <w:t>applicability</w:t>
        </w:r>
        <w:r w:rsidRPr="003F4A92">
          <w:rPr>
            <w:color w:val="auto"/>
          </w:rPr>
          <w:t xml:space="preserve"> time of external management</w:t>
        </w:r>
        <w:r>
          <w:t xml:space="preserve"> </w:t>
        </w:r>
        <w:r w:rsidRPr="00193440">
          <w:rPr>
            <w:color w:val="auto"/>
          </w:rPr>
          <w:t>data if available.</w:t>
        </w:r>
      </w:ins>
    </w:p>
    <w:p w14:paraId="5C20A381" w14:textId="77777777" w:rsidR="00314BCE" w:rsidRPr="00314BCE" w:rsidRDefault="00314BCE" w:rsidP="00314BCE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  <w:lang w:val="en-IN"/>
        </w:rPr>
      </w:pPr>
      <w:bookmarkStart w:id="23" w:name="_Toc214880171"/>
      <w:r w:rsidRPr="00314BCE">
        <w:rPr>
          <w:rFonts w:ascii="Arial" w:eastAsia="Times New Roman" w:hAnsi="Arial"/>
          <w:sz w:val="24"/>
          <w:lang w:val="en-IN"/>
        </w:rPr>
        <w:t>4.1.1.4      Potential Solution</w:t>
      </w:r>
      <w:bookmarkEnd w:id="23"/>
    </w:p>
    <w:p w14:paraId="6B2D67DF" w14:textId="26C7EB25" w:rsidR="00314BCE" w:rsidRPr="00314BCE" w:rsidDel="004B20BC" w:rsidRDefault="00314BCE" w:rsidP="00314BCE">
      <w:pPr>
        <w:keepLines/>
        <w:ind w:left="1418" w:hanging="1134"/>
        <w:rPr>
          <w:del w:id="24" w:author="Nokia" w:date="2026-01-20T15:07:00Z" w16du:dateUtc="2026-01-20T09:37:00Z"/>
          <w:rFonts w:eastAsia="Times New Roman"/>
          <w:color w:val="FF0000"/>
        </w:rPr>
      </w:pPr>
      <w:del w:id="25" w:author="Nokia" w:date="2026-01-20T15:07:00Z" w16du:dateUtc="2026-01-20T09:37:00Z">
        <w:r w:rsidRPr="00314BCE" w:rsidDel="004B20BC">
          <w:rPr>
            <w:rFonts w:eastAsia="Times New Roman"/>
            <w:color w:val="FF0000"/>
          </w:rPr>
          <w:delText>Editor’s Note: This clause is to discuss possible solutions for the identified issue.</w:delText>
        </w:r>
      </w:del>
    </w:p>
    <w:p w14:paraId="54E3A210" w14:textId="62372917" w:rsidR="004B20BC" w:rsidRDefault="004B20BC" w:rsidP="004B20BC">
      <w:pPr>
        <w:keepNext/>
        <w:rPr>
          <w:ins w:id="26" w:author="Nokia" w:date="2026-01-20T15:08:00Z" w16du:dateUtc="2026-01-20T09:38:00Z"/>
        </w:rPr>
      </w:pPr>
      <w:ins w:id="27" w:author="Nokia" w:date="2026-01-20T15:08:00Z" w16du:dateUtc="2026-01-20T09:38:00Z">
        <w:r>
          <w:t>The</w:t>
        </w:r>
        <w:del w:id="28" w:author="Nokia-d1" w:date="2026-02-12T12:32:00Z" w16du:dateUtc="2026-02-12T07:02:00Z">
          <w:r w:rsidDel="00A45D13">
            <w:delText>re are several</w:delText>
          </w:r>
        </w:del>
        <w:r>
          <w:t xml:space="preserve"> aspects of time </w:t>
        </w:r>
      </w:ins>
      <w:ins w:id="29" w:author="Nokia-d1" w:date="2026-02-12T12:32:00Z" w16du:dateUtc="2026-02-12T07:02:00Z">
        <w:r w:rsidR="00A45D13">
          <w:t xml:space="preserve">needs </w:t>
        </w:r>
      </w:ins>
      <w:ins w:id="30" w:author="Nokia" w:date="2026-01-20T15:08:00Z" w16du:dateUtc="2026-01-20T09:38:00Z">
        <w:r>
          <w:t>to be considered:</w:t>
        </w:r>
      </w:ins>
    </w:p>
    <w:p w14:paraId="3BCD22F1" w14:textId="6CD1D358" w:rsidR="004B20BC" w:rsidRDefault="004B20BC" w:rsidP="004B20BC">
      <w:pPr>
        <w:pStyle w:val="B1"/>
        <w:rPr>
          <w:ins w:id="31" w:author="Nokia" w:date="2026-01-20T15:08:00Z" w16du:dateUtc="2026-01-20T09:38:00Z"/>
        </w:rPr>
      </w:pPr>
      <w:ins w:id="32" w:author="Nokia" w:date="2026-01-20T15:08:00Z" w16du:dateUtc="2026-01-20T09:38:00Z">
        <w:r>
          <w:t>-</w:t>
        </w:r>
        <w:r>
          <w:tab/>
        </w:r>
        <w:del w:id="33" w:author="Nokia-d1" w:date="2026-02-12T12:32:00Z" w16du:dateUtc="2026-02-12T07:02:00Z">
          <w:r w:rsidDel="00A45D13">
            <w:delText xml:space="preserve">generation time: It provides information on the point of time when the external management data has been generated. </w:delText>
          </w:r>
          <w:bookmarkStart w:id="34" w:name="_Hlk219801495"/>
          <w:r w:rsidDel="00A45D13">
            <w:delText>For example, if the considered external management data is a weather forecas</w:delText>
          </w:r>
          <w:r w:rsidRPr="00CC2120" w:rsidDel="00A45D13">
            <w:delText>t</w:delText>
          </w:r>
        </w:del>
      </w:ins>
      <w:ins w:id="35" w:author="Nokia" w:date="2026-01-22T10:46:00Z" w16du:dateUtc="2026-01-22T05:16:00Z">
        <w:del w:id="36" w:author="Nokia-d1" w:date="2026-02-12T12:32:00Z" w16du:dateUtc="2026-02-12T07:02:00Z">
          <w:r w:rsidR="00F85F25" w:rsidDel="00A45D13">
            <w:delText xml:space="preserve"> </w:delText>
          </w:r>
        </w:del>
      </w:ins>
      <w:ins w:id="37" w:author="Nokia" w:date="2026-01-22T10:46:00Z">
        <w:del w:id="38" w:author="Nokia-d1" w:date="2026-02-12T12:32:00Z" w16du:dateUtc="2026-02-12T07:02:00Z">
          <w:r w:rsidR="00F85F25" w:rsidRPr="00F85F25" w:rsidDel="00A45D13">
            <w:delText>for a particular day, the accuracy that can be expected differs between a forecast generated on the previous day, and one generated further back in the past.</w:delText>
          </w:r>
        </w:del>
      </w:ins>
      <w:bookmarkEnd w:id="34"/>
    </w:p>
    <w:p w14:paraId="7C432469" w14:textId="0A949C01" w:rsidR="004B20BC" w:rsidRDefault="004B20BC" w:rsidP="004B20BC">
      <w:pPr>
        <w:pStyle w:val="B1"/>
        <w:rPr>
          <w:ins w:id="39" w:author="Nokia" w:date="2026-01-20T15:08:00Z" w16du:dateUtc="2026-01-20T09:38:00Z"/>
        </w:rPr>
      </w:pPr>
      <w:ins w:id="40" w:author="Nokia" w:date="2026-01-20T15:08:00Z" w16du:dateUtc="2026-01-20T09:38:00Z">
        <w:r>
          <w:t>-</w:t>
        </w:r>
        <w:r>
          <w:tab/>
          <w:t>applicability time: It provides information on the point of time or duration of time whe</w:t>
        </w:r>
      </w:ins>
      <w:ins w:id="41" w:author="Nokia" w:date="2026-01-20T11:36:00Z" w16du:dateUtc="2026-01-20T10:36:00Z">
        <w:r w:rsidR="00193440" w:rsidRPr="00CC2120">
          <w:t>n</w:t>
        </w:r>
      </w:ins>
      <w:ins w:id="42" w:author="Nokia" w:date="2026-01-20T15:08:00Z" w16du:dateUtc="2026-01-20T09:38:00Z">
        <w:r>
          <w:t xml:space="preserve"> the external management data apply. The applicability time is based on the use case. </w:t>
        </w:r>
        <w:r>
          <w:br/>
        </w:r>
      </w:ins>
      <w:ins w:id="43" w:author="Nokia" w:date="2026-01-20T11:44:00Z" w16du:dateUtc="2026-01-20T10:44:00Z">
        <w:r w:rsidR="00693BDF">
          <w:br/>
        </w:r>
      </w:ins>
      <w:ins w:id="44" w:author="Nokia" w:date="2026-01-20T15:08:00Z" w16du:dateUtc="2026-01-20T09:38:00Z">
        <w:r>
          <w:t>Examples:</w:t>
        </w:r>
      </w:ins>
    </w:p>
    <w:p w14:paraId="5AF53288" w14:textId="4638D53B" w:rsidR="00C93D83" w:rsidDel="0099789B" w:rsidRDefault="004B20BC" w:rsidP="0099789B">
      <w:pPr>
        <w:pStyle w:val="B1"/>
        <w:ind w:firstLine="0"/>
        <w:rPr>
          <w:ins w:id="45" w:author="Nokia" w:date="2026-01-20T15:09:00Z" w16du:dateUtc="2026-01-20T09:39:00Z"/>
          <w:del w:id="46" w:author="Nokia-d1" w:date="2026-02-12T10:10:00Z" w16du:dateUtc="2026-02-12T04:40:00Z"/>
        </w:rPr>
      </w:pPr>
      <w:ins w:id="47" w:author="Nokia" w:date="2026-01-20T15:08:00Z" w16du:dateUtc="2026-01-20T09:38:00Z">
        <w:r>
          <w:lastRenderedPageBreak/>
          <w:t xml:space="preserve">- </w:t>
        </w:r>
        <w:del w:id="48" w:author="Nokia-d1" w:date="2026-02-12T10:10:00Z" w16du:dateUtc="2026-02-12T04:40:00Z">
          <w:r w:rsidDel="0099789B">
            <w:tab/>
            <w:delText>In case of external management data of type “Event Schedule”, it comprises the duration of time when the described event(s) will take place or took place.</w:delText>
          </w:r>
        </w:del>
      </w:ins>
    </w:p>
    <w:p w14:paraId="34D3E6A3" w14:textId="0D592109" w:rsidR="004B20BC" w:rsidRDefault="004B20BC" w:rsidP="0099789B">
      <w:pPr>
        <w:pStyle w:val="B1"/>
        <w:ind w:firstLine="0"/>
        <w:rPr>
          <w:ins w:id="49" w:author="Nokia" w:date="2026-01-20T15:09:00Z" w16du:dateUtc="2026-01-20T09:39:00Z"/>
        </w:rPr>
      </w:pPr>
      <w:ins w:id="50" w:author="Nokia" w:date="2026-01-20T15:09:00Z" w16du:dateUtc="2026-01-20T09:39:00Z">
        <w:del w:id="51" w:author="Nokia-d1" w:date="2026-02-12T10:10:00Z" w16du:dateUtc="2026-02-12T04:40:00Z">
          <w:r w:rsidDel="0099789B">
            <w:delText>-    In case of external management data of type “Camera Photo”, it can define the point of time when the photo was taken.</w:delText>
          </w:r>
        </w:del>
      </w:ins>
    </w:p>
    <w:p w14:paraId="053E80FA" w14:textId="4043B7FB" w:rsidR="004B20BC" w:rsidRDefault="004B20BC" w:rsidP="004B20BC">
      <w:pPr>
        <w:pStyle w:val="B1"/>
        <w:ind w:firstLine="0"/>
        <w:rPr>
          <w:ins w:id="52" w:author="Nokia" w:date="2026-01-20T15:16:00Z" w16du:dateUtc="2026-01-20T09:46:00Z"/>
        </w:rPr>
      </w:pPr>
      <w:ins w:id="53" w:author="Nokia" w:date="2026-01-20T15:09:00Z" w16du:dateUtc="2026-01-20T09:39:00Z">
        <w:r>
          <w:t xml:space="preserve">- </w:t>
        </w:r>
        <w:r>
          <w:tab/>
          <w:t>In case of external management data of type "Average Temperature", it can define the time interval over which the average was calculated.</w:t>
        </w:r>
      </w:ins>
    </w:p>
    <w:p w14:paraId="6CA7E6C7" w14:textId="4817BDD2" w:rsidR="004B20BC" w:rsidRDefault="00B04DF3" w:rsidP="004B20BC">
      <w:pPr>
        <w:pStyle w:val="B1"/>
        <w:ind w:left="0" w:firstLine="0"/>
        <w:rPr>
          <w:ins w:id="54" w:author="Nokia" w:date="2026-01-20T15:16:00Z" w16du:dateUtc="2026-01-20T09:46:00Z"/>
        </w:rPr>
      </w:pPr>
      <w:ins w:id="55" w:author="Nokia" w:date="2026-01-20T15:17:00Z" w16du:dateUtc="2026-01-20T09:47:00Z">
        <w:r>
          <w:t>Please no</w:t>
        </w:r>
      </w:ins>
      <w:ins w:id="56" w:author="Nokia" w:date="2026-01-20T15:16:00Z" w16du:dateUtc="2026-01-20T09:46:00Z">
        <w:r w:rsidR="004B20BC">
          <w:t xml:space="preserve">te </w:t>
        </w:r>
        <w:r w:rsidR="00DD6877">
          <w:t xml:space="preserve">that </w:t>
        </w:r>
        <w:r w:rsidR="004B20BC">
          <w:t>in some cases not all aspects need to be considered e.g. in case of describing a camera photo the generation time and the time applicability time can be the same.</w:t>
        </w:r>
      </w:ins>
    </w:p>
    <w:p w14:paraId="004D4A65" w14:textId="28AC1327" w:rsidR="004B20BC" w:rsidRDefault="004B20BC" w:rsidP="004B20BC">
      <w:pPr>
        <w:pStyle w:val="B1"/>
        <w:ind w:left="0" w:firstLine="0"/>
        <w:rPr>
          <w:ins w:id="57" w:author="Nokia" w:date="2026-01-20T15:16:00Z" w16du:dateUtc="2026-01-20T09:46:00Z"/>
        </w:rPr>
      </w:pPr>
      <w:ins w:id="58" w:author="Nokia" w:date="2026-01-20T15:16:00Z" w16du:dateUtc="2026-01-20T09:46:00Z">
        <w:r>
          <w:t xml:space="preserve">The changes that are required to reflect the time aspects of external management data specified by </w:t>
        </w:r>
        <w:proofErr w:type="spellStart"/>
        <w:r w:rsidRPr="00C35CF9">
          <w:rPr>
            <w:rFonts w:ascii="Courier New" w:hAnsi="Courier New" w:cs="Courier New"/>
          </w:rPr>
          <w:t>ExternalDataType</w:t>
        </w:r>
        <w:proofErr w:type="spellEnd"/>
        <w:r w:rsidRPr="633A1529">
          <w:t xml:space="preserve"> IOC (clause 4.3.73)</w:t>
        </w:r>
        <w:r>
          <w:t xml:space="preserve"> in </w:t>
        </w:r>
        <w:r w:rsidRPr="633A1529">
          <w:t>TS 28.622[</w:t>
        </w:r>
      </w:ins>
      <w:ins w:id="59" w:author="Nokia" w:date="2026-01-22T10:38:00Z" w16du:dateUtc="2026-01-22T05:08:00Z">
        <w:r w:rsidR="00CC2120">
          <w:t>2</w:t>
        </w:r>
      </w:ins>
      <w:ins w:id="60" w:author="Nokia" w:date="2026-01-20T15:16:00Z" w16du:dateUtc="2026-01-20T09:46:00Z">
        <w:r w:rsidRPr="633A1529">
          <w:t>]</w:t>
        </w:r>
        <w:r>
          <w:t xml:space="preserve"> include the following:</w:t>
        </w:r>
      </w:ins>
    </w:p>
    <w:p w14:paraId="302BBFF6" w14:textId="18E36D81" w:rsidR="004B20BC" w:rsidDel="00A45D13" w:rsidRDefault="004B20BC" w:rsidP="004B20BC">
      <w:pPr>
        <w:pStyle w:val="B1"/>
        <w:numPr>
          <w:ilvl w:val="0"/>
          <w:numId w:val="1"/>
        </w:numPr>
        <w:rPr>
          <w:ins w:id="61" w:author="Nokia" w:date="2026-01-20T15:16:00Z" w16du:dateUtc="2026-01-20T09:46:00Z"/>
          <w:del w:id="62" w:author="Nokia-d1" w:date="2026-02-12T12:33:00Z" w16du:dateUtc="2026-02-12T07:03:00Z"/>
        </w:rPr>
      </w:pPr>
      <w:ins w:id="63" w:author="Nokia" w:date="2026-01-20T15:16:00Z" w16du:dateUtc="2026-01-20T09:46:00Z">
        <w:del w:id="64" w:author="Nokia-d1" w:date="2026-02-12T12:33:00Z" w16du:dateUtc="2026-02-12T07:03:00Z">
          <w:r w:rsidDel="00A45D13">
            <w:delText>Introducing an</w:delText>
          </w:r>
        </w:del>
      </w:ins>
      <w:ins w:id="65" w:author="Nokia" w:date="2026-01-23T09:39:00Z" w16du:dateUtc="2026-01-23T04:09:00Z">
        <w:del w:id="66" w:author="Nokia-d1" w:date="2026-02-12T12:33:00Z" w16du:dateUtc="2026-02-12T07:03:00Z">
          <w:r w:rsidR="00867F66" w:rsidDel="00A45D13">
            <w:delText xml:space="preserve"> optional</w:delText>
          </w:r>
        </w:del>
      </w:ins>
      <w:ins w:id="67" w:author="Nokia" w:date="2026-01-20T15:16:00Z" w16du:dateUtc="2026-01-20T09:46:00Z">
        <w:del w:id="68" w:author="Nokia-d1" w:date="2026-02-12T12:33:00Z" w16du:dateUtc="2026-02-12T07:03:00Z">
          <w:r w:rsidDel="00A45D13">
            <w:delText xml:space="preserve"> attribute indicating the time of generation of the described external management data.</w:delText>
          </w:r>
        </w:del>
      </w:ins>
    </w:p>
    <w:p w14:paraId="19700DD9" w14:textId="44E865B4" w:rsidR="004B20BC" w:rsidRDefault="004B20BC" w:rsidP="004B20BC">
      <w:pPr>
        <w:pStyle w:val="B1"/>
        <w:numPr>
          <w:ilvl w:val="0"/>
          <w:numId w:val="1"/>
        </w:numPr>
        <w:rPr>
          <w:ins w:id="69" w:author="Nokia" w:date="2026-01-20T11:43:00Z" w16du:dateUtc="2026-01-20T10:43:00Z"/>
        </w:rPr>
      </w:pPr>
      <w:ins w:id="70" w:author="Nokia" w:date="2026-01-20T15:16:00Z" w16du:dateUtc="2026-01-20T09:46:00Z">
        <w:r>
          <w:t xml:space="preserve">Introducing an </w:t>
        </w:r>
      </w:ins>
      <w:ins w:id="71" w:author="Nokia" w:date="2026-01-23T09:39:00Z" w16du:dateUtc="2026-01-23T04:09:00Z">
        <w:r w:rsidR="00867F66">
          <w:t xml:space="preserve">optional </w:t>
        </w:r>
      </w:ins>
      <w:ins w:id="72" w:author="Nokia" w:date="2026-01-20T15:16:00Z" w16du:dateUtc="2026-01-20T09:46:00Z">
        <w:r>
          <w:t>attribute indicating the applicability time of the described external management data.</w:t>
        </w:r>
      </w:ins>
    </w:p>
    <w:p w14:paraId="6AA9A1F1" w14:textId="5245E2C8" w:rsidR="005F1589" w:rsidRDefault="005F1589" w:rsidP="004B20BC">
      <w:pPr>
        <w:pStyle w:val="B1"/>
        <w:numPr>
          <w:ilvl w:val="0"/>
          <w:numId w:val="1"/>
        </w:numPr>
        <w:rPr>
          <w:ins w:id="73" w:author="Nokia" w:date="2026-01-23T09:46:00Z" w16du:dateUtc="2026-01-23T04:16:00Z"/>
        </w:rPr>
      </w:pPr>
      <w:ins w:id="74" w:author="Nokia" w:date="2026-01-20T11:43:00Z" w16du:dateUtc="2026-01-20T10:43:00Z">
        <w:r>
          <w:t>The example "</w:t>
        </w:r>
        <w:r>
          <w:rPr>
            <w:lang w:val="en-US"/>
          </w:rPr>
          <w:t>e.g., one directory per geographical area or per time period</w:t>
        </w:r>
        <w:r>
          <w:t xml:space="preserve">" in the description of attribute </w:t>
        </w:r>
        <w:proofErr w:type="spellStart"/>
        <w:r w:rsidRPr="006E7100">
          <w:rPr>
            <w:rFonts w:ascii="Courier New" w:hAnsi="Courier New" w:cs="Courier New"/>
          </w:rPr>
          <w:t>mediaLocation</w:t>
        </w:r>
        <w:proofErr w:type="spellEnd"/>
        <w:r>
          <w:t xml:space="preserve"> in clause </w:t>
        </w:r>
        <w:r w:rsidRPr="00EB652E">
          <w:t>4.3.73</w:t>
        </w:r>
        <w:r>
          <w:t xml:space="preserve">.1 of </w:t>
        </w:r>
        <w:r w:rsidRPr="633A1529">
          <w:t>TS 28.622[</w:t>
        </w:r>
      </w:ins>
      <w:ins w:id="75" w:author="Nokia" w:date="2026-01-22T10:38:00Z" w16du:dateUtc="2026-01-22T05:08:00Z">
        <w:r w:rsidR="006E2F5D">
          <w:t>2</w:t>
        </w:r>
      </w:ins>
      <w:ins w:id="76" w:author="Nokia" w:date="2026-01-20T11:43:00Z" w16du:dateUtc="2026-01-20T10:43:00Z">
        <w:r w:rsidRPr="633A1529">
          <w:t xml:space="preserve">] </w:t>
        </w:r>
        <w:r>
          <w:t>needs to be updated to drop the mentioning of the time aspect.</w:t>
        </w:r>
      </w:ins>
    </w:p>
    <w:p w14:paraId="6F419484" w14:textId="34217677" w:rsidR="00E24CBE" w:rsidRDefault="00E24CBE" w:rsidP="00E24CBE">
      <w:pPr>
        <w:pStyle w:val="B1"/>
        <w:ind w:left="284"/>
        <w:rPr>
          <w:ins w:id="77" w:author="Nokia" w:date="2026-01-20T15:16:00Z" w16du:dateUtc="2026-01-20T09:46:00Z"/>
        </w:rPr>
      </w:pPr>
      <w:ins w:id="78" w:author="Nokia" w:date="2026-01-23T09:46:00Z" w16du:dateUtc="2026-01-23T04:16:00Z">
        <w:r>
          <w:t xml:space="preserve">Update the stage 3 specification </w:t>
        </w:r>
        <w:r w:rsidRPr="0081505A">
          <w:rPr>
            <w:rFonts w:eastAsia="Times New Roman"/>
          </w:rPr>
          <w:t>3GPP TS 28.62</w:t>
        </w:r>
        <w:r>
          <w:rPr>
            <w:rFonts w:eastAsia="Times New Roman"/>
          </w:rPr>
          <w:t>3 [y] to reflect the above proposed changes.</w:t>
        </w:r>
      </w:ins>
    </w:p>
    <w:p w14:paraId="46A30D13" w14:textId="626B389A" w:rsidR="004B20BC" w:rsidRDefault="004B20BC" w:rsidP="004B20BC">
      <w:pPr>
        <w:pStyle w:val="B1"/>
        <w:ind w:firstLine="0"/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627A" w14:textId="77777777" w:rsidR="00E97209" w:rsidRDefault="00E97209">
      <w:r>
        <w:separator/>
      </w:r>
    </w:p>
  </w:endnote>
  <w:endnote w:type="continuationSeparator" w:id="0">
    <w:p w14:paraId="7397E548" w14:textId="77777777" w:rsidR="00E97209" w:rsidRDefault="00E9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AF37" w14:textId="77777777" w:rsidR="00E97209" w:rsidRDefault="00E97209">
      <w:r>
        <w:separator/>
      </w:r>
    </w:p>
  </w:footnote>
  <w:footnote w:type="continuationSeparator" w:id="0">
    <w:p w14:paraId="6BC708BE" w14:textId="77777777" w:rsidR="00E97209" w:rsidRDefault="00E9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77BA0"/>
    <w:multiLevelType w:val="hybridMultilevel"/>
    <w:tmpl w:val="0CC43E0E"/>
    <w:lvl w:ilvl="0" w:tplc="311EA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60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-d1">
    <w15:presenceInfo w15:providerId="None" w15:userId="Nokia-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93440"/>
    <w:rsid w:val="001B093A"/>
    <w:rsid w:val="001B09D9"/>
    <w:rsid w:val="001B5DD4"/>
    <w:rsid w:val="001C5CF1"/>
    <w:rsid w:val="00214DF0"/>
    <w:rsid w:val="002474B7"/>
    <w:rsid w:val="00266561"/>
    <w:rsid w:val="002D4AE7"/>
    <w:rsid w:val="00304D15"/>
    <w:rsid w:val="00314BCE"/>
    <w:rsid w:val="003F10B4"/>
    <w:rsid w:val="004054C1"/>
    <w:rsid w:val="00420D26"/>
    <w:rsid w:val="0044235F"/>
    <w:rsid w:val="004721C0"/>
    <w:rsid w:val="004A151A"/>
    <w:rsid w:val="004B20BC"/>
    <w:rsid w:val="004C1ACE"/>
    <w:rsid w:val="004D2012"/>
    <w:rsid w:val="004E2F92"/>
    <w:rsid w:val="004F29F6"/>
    <w:rsid w:val="0051513A"/>
    <w:rsid w:val="0051688C"/>
    <w:rsid w:val="005832DF"/>
    <w:rsid w:val="005B4B15"/>
    <w:rsid w:val="005B7257"/>
    <w:rsid w:val="005F1589"/>
    <w:rsid w:val="00653E2A"/>
    <w:rsid w:val="00693BDF"/>
    <w:rsid w:val="0069541A"/>
    <w:rsid w:val="006B621B"/>
    <w:rsid w:val="006E2F5D"/>
    <w:rsid w:val="00706603"/>
    <w:rsid w:val="00711F26"/>
    <w:rsid w:val="0073515D"/>
    <w:rsid w:val="00742FCB"/>
    <w:rsid w:val="0074578E"/>
    <w:rsid w:val="00780A06"/>
    <w:rsid w:val="00785301"/>
    <w:rsid w:val="00793D77"/>
    <w:rsid w:val="00802641"/>
    <w:rsid w:val="0081505A"/>
    <w:rsid w:val="008171CF"/>
    <w:rsid w:val="0082707E"/>
    <w:rsid w:val="00855C14"/>
    <w:rsid w:val="00867F66"/>
    <w:rsid w:val="008B4AAF"/>
    <w:rsid w:val="009158D2"/>
    <w:rsid w:val="009255E7"/>
    <w:rsid w:val="0094216E"/>
    <w:rsid w:val="00981D4D"/>
    <w:rsid w:val="00982BA7"/>
    <w:rsid w:val="00995C58"/>
    <w:rsid w:val="0099789B"/>
    <w:rsid w:val="009A21B0"/>
    <w:rsid w:val="009C1282"/>
    <w:rsid w:val="009C236D"/>
    <w:rsid w:val="00A117D5"/>
    <w:rsid w:val="00A30353"/>
    <w:rsid w:val="00A34787"/>
    <w:rsid w:val="00A40814"/>
    <w:rsid w:val="00A44B2E"/>
    <w:rsid w:val="00A45D13"/>
    <w:rsid w:val="00A70A19"/>
    <w:rsid w:val="00A71900"/>
    <w:rsid w:val="00A7277A"/>
    <w:rsid w:val="00AA3DBE"/>
    <w:rsid w:val="00AA7E59"/>
    <w:rsid w:val="00AE35AD"/>
    <w:rsid w:val="00AF25E1"/>
    <w:rsid w:val="00B01B73"/>
    <w:rsid w:val="00B04DF3"/>
    <w:rsid w:val="00B1157E"/>
    <w:rsid w:val="00B41104"/>
    <w:rsid w:val="00BA4BE2"/>
    <w:rsid w:val="00BB6C44"/>
    <w:rsid w:val="00BC2F39"/>
    <w:rsid w:val="00BD1620"/>
    <w:rsid w:val="00BF3721"/>
    <w:rsid w:val="00C101E7"/>
    <w:rsid w:val="00C44D05"/>
    <w:rsid w:val="00C601CB"/>
    <w:rsid w:val="00C86F41"/>
    <w:rsid w:val="00C87441"/>
    <w:rsid w:val="00C93D83"/>
    <w:rsid w:val="00CB61E3"/>
    <w:rsid w:val="00CC2120"/>
    <w:rsid w:val="00CC4471"/>
    <w:rsid w:val="00D07287"/>
    <w:rsid w:val="00D318B2"/>
    <w:rsid w:val="00D50482"/>
    <w:rsid w:val="00D53D29"/>
    <w:rsid w:val="00D55FB4"/>
    <w:rsid w:val="00D7427D"/>
    <w:rsid w:val="00DD40A1"/>
    <w:rsid w:val="00DD6877"/>
    <w:rsid w:val="00DF4192"/>
    <w:rsid w:val="00E06393"/>
    <w:rsid w:val="00E1464D"/>
    <w:rsid w:val="00E24CBE"/>
    <w:rsid w:val="00E25D01"/>
    <w:rsid w:val="00E5455E"/>
    <w:rsid w:val="00E54C0A"/>
    <w:rsid w:val="00E923EB"/>
    <w:rsid w:val="00E97209"/>
    <w:rsid w:val="00EF2882"/>
    <w:rsid w:val="00F21090"/>
    <w:rsid w:val="00F30FD1"/>
    <w:rsid w:val="00F431B2"/>
    <w:rsid w:val="00F57C87"/>
    <w:rsid w:val="00F6525A"/>
    <w:rsid w:val="00F725B2"/>
    <w:rsid w:val="00F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A40814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4B20BC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B20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RBI5PAMIO524-1616901215-68575</_dlc_DocId>
    <_dlc_DocIdUrl xmlns="71c5aaf6-e6ce-465b-b873-5148d2a4c105">
      <Url>https://nokia.sharepoint.com/sites/gxp/_layouts/15/DocIdRedir.aspx?ID=RBI5PAMIO524-1616901215-68575</Url>
      <Description>RBI5PAMIO524-1616901215-68575</Description>
    </_dlc_DocIdUrl>
    <AgendaItem xmlns="3f2ce089-3858-4176-9a21-a30f920484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79C83D-FC42-4238-A00A-054B7F81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B296F-3361-4D19-9C02-9E9783B5AB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2ABC8C-518C-414F-8B51-8CD612E5DC9B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52C17EA-7894-45E7-9C29-4C3CD9E94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9E53D0-087F-41B8-B342-3C5B1E161AF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Nokia-d1</cp:lastModifiedBy>
  <cp:revision>33</cp:revision>
  <cp:lastPrinted>1900-01-01T05:00:00Z</cp:lastPrinted>
  <dcterms:created xsi:type="dcterms:W3CDTF">2025-02-14T07:13:00Z</dcterms:created>
  <dcterms:modified xsi:type="dcterms:W3CDTF">2026-02-12T07:03:00Z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de90b8e1-e010-49a5-853a-db621d37c988</vt:lpwstr>
  </property>
  <property fmtid="{D5CDD505-2E9C-101B-9397-08002B2CF9AE}" pid="5" name="MediaServiceImageTags">
    <vt:lpwstr/>
  </property>
</Properties>
</file>