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B62E4" w14:textId="750A2DE7" w:rsidR="00A44B2E" w:rsidRDefault="00A44B2E" w:rsidP="00A44B2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#16</w:t>
      </w:r>
      <w:r w:rsidR="00640A8A">
        <w:rPr>
          <w:b/>
          <w:noProof/>
          <w:sz w:val="24"/>
        </w:rPr>
        <w:t>5</w:t>
      </w:r>
      <w:r>
        <w:rPr>
          <w:b/>
          <w:i/>
          <w:noProof/>
          <w:sz w:val="28"/>
        </w:rPr>
        <w:tab/>
      </w:r>
      <w:r w:rsidR="0002129F" w:rsidRPr="0002129F">
        <w:rPr>
          <w:rFonts w:cs="Arial"/>
          <w:b/>
          <w:bCs/>
          <w:color w:val="000000" w:themeColor="text1"/>
          <w:sz w:val="26"/>
          <w:szCs w:val="26"/>
        </w:rPr>
        <w:t>S5-260</w:t>
      </w:r>
      <w:r w:rsidR="00CC0CA7">
        <w:rPr>
          <w:rFonts w:cs="Arial"/>
          <w:b/>
          <w:bCs/>
          <w:color w:val="000000" w:themeColor="text1"/>
          <w:sz w:val="26"/>
          <w:szCs w:val="26"/>
        </w:rPr>
        <w:t>732</w:t>
      </w:r>
    </w:p>
    <w:p w14:paraId="075D93CE" w14:textId="1CA6505A" w:rsidR="00A44B2E" w:rsidRPr="00DA53A0" w:rsidRDefault="00640A8A" w:rsidP="00A44B2E">
      <w:pPr>
        <w:pStyle w:val="Header"/>
        <w:rPr>
          <w:sz w:val="22"/>
          <w:szCs w:val="22"/>
        </w:rPr>
      </w:pPr>
      <w:r>
        <w:rPr>
          <w:sz w:val="24"/>
        </w:rPr>
        <w:t>Goa</w:t>
      </w:r>
      <w:r w:rsidR="00A44B2E">
        <w:rPr>
          <w:sz w:val="24"/>
        </w:rPr>
        <w:t xml:space="preserve">, </w:t>
      </w:r>
      <w:r>
        <w:rPr>
          <w:sz w:val="24"/>
        </w:rPr>
        <w:t>India</w:t>
      </w:r>
      <w:r w:rsidR="00A44B2E">
        <w:rPr>
          <w:sz w:val="24"/>
        </w:rPr>
        <w:t xml:space="preserve">, </w:t>
      </w:r>
      <w:r>
        <w:rPr>
          <w:sz w:val="24"/>
        </w:rPr>
        <w:t>09</w:t>
      </w:r>
      <w:r w:rsidR="00A44B2E">
        <w:rPr>
          <w:sz w:val="24"/>
        </w:rPr>
        <w:t xml:space="preserve"> - </w:t>
      </w:r>
      <w:r>
        <w:rPr>
          <w:sz w:val="24"/>
        </w:rPr>
        <w:t>13</w:t>
      </w:r>
      <w:r w:rsidR="00A44B2E">
        <w:rPr>
          <w:sz w:val="24"/>
        </w:rPr>
        <w:t xml:space="preserve"> </w:t>
      </w:r>
      <w:r>
        <w:rPr>
          <w:sz w:val="24"/>
        </w:rPr>
        <w:t>Feburary</w:t>
      </w:r>
      <w:r w:rsidR="00A44B2E">
        <w:rPr>
          <w:sz w:val="24"/>
        </w:rPr>
        <w:t xml:space="preserve"> 202</w:t>
      </w:r>
      <w:r>
        <w:rPr>
          <w:sz w:val="24"/>
        </w:rPr>
        <w:t>6</w:t>
      </w:r>
    </w:p>
    <w:p w14:paraId="3F54251B" w14:textId="77777777" w:rsidR="00C93D83" w:rsidRDefault="00C93D83">
      <w:pPr>
        <w:pStyle w:val="CRCoverPage"/>
        <w:outlineLvl w:val="0"/>
        <w:rPr>
          <w:b/>
          <w:sz w:val="24"/>
        </w:rPr>
      </w:pPr>
    </w:p>
    <w:p w14:paraId="1A2057A0" w14:textId="6BD7C59A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33155B" w:rsidRPr="0033155B">
        <w:rPr>
          <w:rFonts w:ascii="Arial" w:hAnsi="Arial" w:cs="Arial"/>
          <w:b/>
          <w:bCs/>
          <w:lang w:val="en-US"/>
        </w:rPr>
        <w:t>Ericsson</w:t>
      </w:r>
    </w:p>
    <w:p w14:paraId="65CE4E4B" w14:textId="0CE9B8EC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</w:t>
      </w:r>
      <w:r w:rsidR="00CF3A09">
        <w:rPr>
          <w:rFonts w:ascii="Arial" w:hAnsi="Arial" w:cs="Arial"/>
          <w:b/>
          <w:bCs/>
          <w:lang w:val="en-US"/>
        </w:rPr>
        <w:t>o</w:t>
      </w:r>
      <w:r w:rsidR="00F00E34">
        <w:rPr>
          <w:rFonts w:ascii="Arial" w:hAnsi="Arial" w:cs="Arial"/>
          <w:b/>
          <w:bCs/>
          <w:lang w:val="en-US"/>
        </w:rPr>
        <w:t>n</w:t>
      </w:r>
      <w:r w:rsidR="00CF3A09">
        <w:rPr>
          <w:rFonts w:ascii="Arial" w:hAnsi="Arial" w:cs="Arial"/>
          <w:b/>
          <w:bCs/>
          <w:lang w:val="en-US"/>
        </w:rPr>
        <w:t xml:space="preserve"> </w:t>
      </w:r>
      <w:r w:rsidR="00806BC0">
        <w:rPr>
          <w:rFonts w:ascii="Arial" w:hAnsi="Arial" w:cs="Arial"/>
          <w:b/>
          <w:bCs/>
          <w:lang w:val="en-US"/>
        </w:rPr>
        <w:t xml:space="preserve">Use Case </w:t>
      </w:r>
      <w:r w:rsidR="005E3D61">
        <w:rPr>
          <w:rFonts w:ascii="Arial" w:hAnsi="Arial" w:cs="Arial"/>
          <w:b/>
          <w:bCs/>
          <w:lang w:val="en-US"/>
        </w:rPr>
        <w:t xml:space="preserve">to clarify the condition attribute in </w:t>
      </w:r>
      <w:proofErr w:type="spellStart"/>
      <w:r w:rsidR="002A3A10" w:rsidRPr="002A3A10">
        <w:rPr>
          <w:rFonts w:ascii="Arial" w:hAnsi="Arial" w:cs="Arial"/>
          <w:b/>
          <w:bCs/>
          <w:lang w:val="en-US"/>
        </w:rPr>
        <w:t>ManagementDataCollection</w:t>
      </w:r>
      <w:proofErr w:type="spellEnd"/>
      <w:r w:rsidR="002A3A10" w:rsidRPr="002A3A10">
        <w:rPr>
          <w:rFonts w:ascii="Arial" w:hAnsi="Arial" w:cs="Arial"/>
          <w:b/>
          <w:bCs/>
          <w:lang w:val="en-US"/>
        </w:rPr>
        <w:t xml:space="preserve"> IOC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78ABC387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722DFC" w:rsidRPr="00BD7DC9">
        <w:rPr>
          <w:rFonts w:ascii="Arial" w:hAnsi="Arial" w:cs="Arial" w:hint="eastAsia"/>
          <w:b/>
          <w:sz w:val="18"/>
          <w:szCs w:val="18"/>
          <w:lang w:eastAsia="zh-CN"/>
        </w:rPr>
        <w:t>6</w:t>
      </w:r>
      <w:r w:rsidR="00722DFC" w:rsidRPr="00BD7DC9">
        <w:rPr>
          <w:rFonts w:ascii="Arial" w:hAnsi="Arial" w:cs="Arial"/>
          <w:b/>
          <w:sz w:val="18"/>
          <w:szCs w:val="18"/>
          <w:lang w:eastAsia="zh-CN"/>
        </w:rPr>
        <w:t>.20.</w:t>
      </w:r>
      <w:r w:rsidR="00722DFC">
        <w:rPr>
          <w:rFonts w:ascii="Arial" w:hAnsi="Arial" w:cs="Arial"/>
          <w:b/>
          <w:sz w:val="18"/>
          <w:szCs w:val="18"/>
          <w:lang w:eastAsia="zh-CN"/>
        </w:rPr>
        <w:t>8</w:t>
      </w:r>
    </w:p>
    <w:p w14:paraId="369E83CA" w14:textId="650A057C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8171CF">
        <w:rPr>
          <w:rFonts w:ascii="Arial" w:hAnsi="Arial" w:cs="Arial"/>
          <w:b/>
          <w:bCs/>
          <w:lang w:val="en-US"/>
        </w:rPr>
        <w:t>TR</w:t>
      </w:r>
      <w:r w:rsidR="001A42C6">
        <w:rPr>
          <w:rFonts w:ascii="Arial" w:hAnsi="Arial" w:cs="Arial"/>
          <w:b/>
          <w:bCs/>
          <w:lang w:val="en-US"/>
        </w:rPr>
        <w:t xml:space="preserve"> 28.887</w:t>
      </w:r>
    </w:p>
    <w:p w14:paraId="32E76F63" w14:textId="55BCED42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0C171C">
        <w:rPr>
          <w:rFonts w:ascii="Arial" w:hAnsi="Arial" w:cs="Arial"/>
          <w:b/>
          <w:bCs/>
          <w:lang w:val="en-US"/>
        </w:rPr>
        <w:t>0.</w:t>
      </w:r>
      <w:r w:rsidR="008A4C77">
        <w:rPr>
          <w:rFonts w:ascii="Arial" w:hAnsi="Arial" w:cs="Arial"/>
          <w:b/>
          <w:bCs/>
          <w:lang w:val="en-US"/>
        </w:rPr>
        <w:t>3</w:t>
      </w:r>
      <w:r w:rsidR="000C171C">
        <w:rPr>
          <w:rFonts w:ascii="Arial" w:hAnsi="Arial" w:cs="Arial"/>
          <w:b/>
          <w:bCs/>
          <w:lang w:val="en-US"/>
        </w:rPr>
        <w:t xml:space="preserve">.0 </w:t>
      </w:r>
    </w:p>
    <w:p w14:paraId="09C0AB02" w14:textId="452EE427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BB4DE0" w:rsidRPr="4DF42AB8">
        <w:rPr>
          <w:rFonts w:ascii="Arial" w:eastAsia="Arial" w:hAnsi="Arial" w:cs="Arial"/>
          <w:b/>
          <w:bCs/>
          <w:noProof/>
          <w:color w:val="000000" w:themeColor="text1"/>
          <w:sz w:val="24"/>
          <w:szCs w:val="24"/>
        </w:rPr>
        <w:t>Study for Data management phase 3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238B5ECB" w14:textId="0087D5B5" w:rsidR="00EE2AE8" w:rsidRDefault="00B57ABD">
      <w:pPr>
        <w:rPr>
          <w:lang w:val="en-US"/>
        </w:rPr>
      </w:pPr>
      <w:r>
        <w:rPr>
          <w:lang w:val="en-US"/>
        </w:rPr>
        <w:t>Reason for change:</w:t>
      </w:r>
      <w:r w:rsidR="002E2238">
        <w:rPr>
          <w:lang w:val="en-US"/>
        </w:rPr>
        <w:t xml:space="preserve"> </w:t>
      </w:r>
      <w:r w:rsidR="00060568">
        <w:rPr>
          <w:lang w:val="en-US"/>
        </w:rPr>
        <w:t xml:space="preserve">To add a new use case to clarify </w:t>
      </w:r>
      <w:r w:rsidR="004A56EC">
        <w:rPr>
          <w:lang w:val="en-US"/>
        </w:rPr>
        <w:t xml:space="preserve">the condition attribute in the </w:t>
      </w:r>
      <w:proofErr w:type="spellStart"/>
      <w:r w:rsidR="00262A31">
        <w:rPr>
          <w:lang w:val="en-US"/>
        </w:rPr>
        <w:t>ManagementDataCollection</w:t>
      </w:r>
      <w:proofErr w:type="spellEnd"/>
      <w:r w:rsidR="00262A31">
        <w:rPr>
          <w:lang w:val="en-US"/>
        </w:rPr>
        <w:t xml:space="preserve"> IOC</w:t>
      </w:r>
    </w:p>
    <w:p w14:paraId="41D7AC78" w14:textId="73BA37E8" w:rsidR="00C93D83" w:rsidRDefault="00C93D83">
      <w:pPr>
        <w:rPr>
          <w:lang w:val="en-US"/>
        </w:rPr>
      </w:pP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63DD356B" w14:textId="08AEA5C4" w:rsidR="00150334" w:rsidRDefault="006B621B" w:rsidP="006B19EA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  <w:bookmarkStart w:id="0" w:name="scope"/>
      <w:bookmarkEnd w:id="0"/>
    </w:p>
    <w:p w14:paraId="2CF004C5" w14:textId="77777777" w:rsidR="006B19EA" w:rsidRPr="00B14B91" w:rsidRDefault="006B19EA" w:rsidP="006B19EA">
      <w:pPr>
        <w:rPr>
          <w:lang w:val="en-US"/>
        </w:rPr>
      </w:pPr>
    </w:p>
    <w:p w14:paraId="0EF3CAF1" w14:textId="10F11F07" w:rsidR="006B19EA" w:rsidRDefault="006B19EA" w:rsidP="006B1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 w:rsidR="00AD3C79">
        <w:rPr>
          <w:rFonts w:ascii="Arial" w:hAnsi="Arial" w:cs="Arial"/>
          <w:color w:val="0000FF"/>
          <w:sz w:val="28"/>
          <w:szCs w:val="28"/>
          <w:lang w:val="en-US"/>
        </w:rPr>
        <w:t>First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3C23E5DE" w14:textId="77777777" w:rsidR="00A43D61" w:rsidRPr="004D3578" w:rsidRDefault="00A43D61" w:rsidP="00A43D61">
      <w:pPr>
        <w:pStyle w:val="Heading1"/>
      </w:pPr>
      <w:bookmarkStart w:id="1" w:name="_Toc129708869"/>
      <w:bookmarkStart w:id="2" w:name="_Toc214880160"/>
      <w:r w:rsidRPr="004D3578">
        <w:t>2</w:t>
      </w:r>
      <w:r w:rsidRPr="004D3578">
        <w:tab/>
        <w:t>References</w:t>
      </w:r>
      <w:bookmarkEnd w:id="1"/>
      <w:bookmarkEnd w:id="2"/>
    </w:p>
    <w:p w14:paraId="48364A78" w14:textId="77777777" w:rsidR="00A43D61" w:rsidRPr="004D3578" w:rsidRDefault="00A43D61" w:rsidP="00A43D61">
      <w:r w:rsidRPr="004D3578">
        <w:t>The following documents contain provisions which, through reference in this text, constitute provisions of the present document.</w:t>
      </w:r>
    </w:p>
    <w:p w14:paraId="65D3A8BF" w14:textId="77777777" w:rsidR="00A43D61" w:rsidRPr="004D3578" w:rsidRDefault="00A43D61" w:rsidP="00A43D61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03FD8859" w14:textId="77777777" w:rsidR="00A43D61" w:rsidRPr="004D3578" w:rsidRDefault="00A43D61" w:rsidP="00A43D61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30647375" w14:textId="77777777" w:rsidR="00A43D61" w:rsidRPr="004D3578" w:rsidRDefault="00A43D61" w:rsidP="00A43D61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18AE2107" w14:textId="77777777" w:rsidR="00A43D61" w:rsidRDefault="00A43D61" w:rsidP="00A43D61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6B35D4FE" w14:textId="77777777" w:rsidR="00A43D61" w:rsidRDefault="00A43D61" w:rsidP="00A43D61">
      <w:pPr>
        <w:pStyle w:val="EX"/>
      </w:pPr>
      <w:r>
        <w:t>[2]</w:t>
      </w:r>
      <w:r>
        <w:tab/>
      </w:r>
      <w:r w:rsidRPr="00DE1524">
        <w:t xml:space="preserve">3GPP TS 28.622: "Telecommunication management; Generic Network Resource Model (NRM) Integration </w:t>
      </w:r>
      <w:r>
        <w:t xml:space="preserve">  </w:t>
      </w:r>
      <w:r w:rsidRPr="00DE1524">
        <w:t>Reference Point (IRP); Information Service (IS)".</w:t>
      </w:r>
    </w:p>
    <w:p w14:paraId="0B39111C" w14:textId="77777777" w:rsidR="00A43D61" w:rsidRDefault="00A43D61" w:rsidP="00A43D61">
      <w:pPr>
        <w:pStyle w:val="EX"/>
        <w:rPr>
          <w:ins w:id="3" w:author="Ericsson" w:date="2026-01-13T09:40:00Z" w16du:dateUtc="2026-01-13T09:40:00Z"/>
        </w:rPr>
      </w:pPr>
      <w:r>
        <w:t>[3]</w:t>
      </w:r>
      <w:r>
        <w:tab/>
      </w:r>
      <w:r w:rsidRPr="00A67919">
        <w:t>3GPP TS 28.</w:t>
      </w:r>
      <w:r>
        <w:t>31</w:t>
      </w:r>
      <w:r w:rsidRPr="00A67919">
        <w:t>9: "Access control for management services".</w:t>
      </w:r>
    </w:p>
    <w:p w14:paraId="36A81834" w14:textId="2C090553" w:rsidR="00A43D61" w:rsidRPr="004D3578" w:rsidDel="00006173" w:rsidRDefault="00A43D61" w:rsidP="00A43D61">
      <w:pPr>
        <w:pStyle w:val="EX"/>
        <w:rPr>
          <w:del w:id="4" w:author="Ericsson" w:date="2026-01-26T09:09:00Z" w16du:dateUtc="2026-01-26T09:09:00Z"/>
        </w:rPr>
      </w:pPr>
    </w:p>
    <w:p w14:paraId="275203D0" w14:textId="7AC4055A" w:rsidR="00A43D61" w:rsidDel="00640A8A" w:rsidRDefault="00A43D61" w:rsidP="007F5C48">
      <w:pPr>
        <w:pStyle w:val="Heading2"/>
        <w:rPr>
          <w:del w:id="5" w:author="Ericsson" w:date="2026-01-13T09:40:00Z" w16du:dateUtc="2026-01-13T09:40:00Z"/>
        </w:rPr>
      </w:pPr>
      <w:del w:id="6" w:author="Ericsson" w:date="2026-01-13T09:40:00Z" w16du:dateUtc="2026-01-13T09:40:00Z">
        <w:r w:rsidRPr="004D3578" w:rsidDel="00A43D61">
          <w:delText>…</w:delText>
        </w:r>
      </w:del>
    </w:p>
    <w:p w14:paraId="1A125D1F" w14:textId="77777777" w:rsidR="00640A8A" w:rsidRDefault="00640A8A" w:rsidP="00640A8A">
      <w:pPr>
        <w:rPr>
          <w:ins w:id="7" w:author="Ericsson" w:date="2026-01-13T09:41:00Z" w16du:dateUtc="2026-01-13T09:41:00Z"/>
        </w:rPr>
      </w:pPr>
    </w:p>
    <w:p w14:paraId="6588EDBA" w14:textId="77777777" w:rsidR="00640A8A" w:rsidRPr="00640A8A" w:rsidRDefault="00640A8A" w:rsidP="00640A8A">
      <w:pPr>
        <w:rPr>
          <w:ins w:id="8" w:author="Ericsson" w:date="2026-01-13T09:41:00Z" w16du:dateUtc="2026-01-13T09:41:00Z"/>
        </w:rPr>
      </w:pPr>
    </w:p>
    <w:p w14:paraId="10691596" w14:textId="71D0888E" w:rsidR="00A43D61" w:rsidRPr="004D3578" w:rsidDel="00A43D61" w:rsidRDefault="00A43D61" w:rsidP="00A43D61">
      <w:pPr>
        <w:pStyle w:val="EX"/>
        <w:rPr>
          <w:del w:id="9" w:author="Ericsson" w:date="2026-01-13T09:40:00Z" w16du:dateUtc="2026-01-13T09:40:00Z"/>
        </w:rPr>
      </w:pPr>
      <w:del w:id="10" w:author="Ericsson" w:date="2026-01-13T09:40:00Z" w16du:dateUtc="2026-01-13T09:40:00Z">
        <w:r w:rsidRPr="004D3578" w:rsidDel="00A43D61">
          <w:delText>[x]</w:delText>
        </w:r>
        <w:r w:rsidRPr="004D3578" w:rsidDel="00A43D61">
          <w:tab/>
          <w:delText>&lt;doctype&gt; &lt;#&gt;[ ([up to and including]{yyyy[-mm]|V&lt;a[.b[.c]]&gt;}[onwards])]: "&lt;Title&gt;".</w:delText>
        </w:r>
      </w:del>
    </w:p>
    <w:p w14:paraId="06294C2B" w14:textId="24749570" w:rsidR="00632931" w:rsidDel="00640A8A" w:rsidRDefault="00632931" w:rsidP="007F5C48">
      <w:pPr>
        <w:pStyle w:val="Heading2"/>
        <w:rPr>
          <w:del w:id="11" w:author="Ericsson" w:date="2026-01-13T09:41:00Z" w16du:dateUtc="2026-01-13T09:41:00Z"/>
          <w:lang w:val="en-IN"/>
        </w:rPr>
      </w:pPr>
    </w:p>
    <w:p w14:paraId="3F29FEF2" w14:textId="77777777" w:rsidR="00632931" w:rsidRPr="00B910E2" w:rsidRDefault="00632931" w:rsidP="006329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6D5E39FB" w14:textId="77777777" w:rsidR="00632931" w:rsidRPr="00632931" w:rsidRDefault="00632931" w:rsidP="00632931">
      <w:pPr>
        <w:rPr>
          <w:lang w:val="en-IN"/>
        </w:rPr>
      </w:pPr>
    </w:p>
    <w:p w14:paraId="07C969A3" w14:textId="7D5D7A49" w:rsidR="007F5C48" w:rsidRDefault="00CE56FD" w:rsidP="007F5C48">
      <w:pPr>
        <w:pStyle w:val="Heading2"/>
        <w:rPr>
          <w:lang w:val="en-IN"/>
        </w:rPr>
      </w:pPr>
      <w:r w:rsidRPr="00D46CC7">
        <w:rPr>
          <w:lang w:val="en-IN"/>
        </w:rPr>
        <w:lastRenderedPageBreak/>
        <w:t>4.</w:t>
      </w:r>
      <w:r>
        <w:rPr>
          <w:lang w:val="en-IN"/>
        </w:rPr>
        <w:t>4</w:t>
      </w:r>
      <w:r w:rsidRPr="003D5FB9">
        <w:rPr>
          <w:lang w:val="en-IN"/>
        </w:rPr>
        <w:t xml:space="preserve"> </w:t>
      </w:r>
      <w:r>
        <w:rPr>
          <w:lang w:val="en-IN"/>
        </w:rPr>
        <w:tab/>
      </w:r>
      <w:r w:rsidRPr="006A764E">
        <w:t xml:space="preserve">Clarification of Mechanisms to </w:t>
      </w:r>
      <w:r>
        <w:rPr>
          <w:lang w:val="en-IN"/>
        </w:rPr>
        <w:t>D</w:t>
      </w:r>
      <w:r w:rsidRPr="006E18C4">
        <w:rPr>
          <w:lang w:val="en-IN"/>
        </w:rPr>
        <w:t xml:space="preserve">iscover, </w:t>
      </w:r>
      <w:r>
        <w:rPr>
          <w:lang w:val="en-IN"/>
        </w:rPr>
        <w:t>R</w:t>
      </w:r>
      <w:r w:rsidRPr="006E18C4">
        <w:rPr>
          <w:lang w:val="en-IN"/>
        </w:rPr>
        <w:t xml:space="preserve">equest and </w:t>
      </w:r>
      <w:r>
        <w:rPr>
          <w:lang w:val="en-IN"/>
        </w:rPr>
        <w:t>R</w:t>
      </w:r>
      <w:r w:rsidRPr="006E18C4">
        <w:rPr>
          <w:lang w:val="en-IN"/>
        </w:rPr>
        <w:t xml:space="preserve">etrieve </w:t>
      </w:r>
      <w:r>
        <w:rPr>
          <w:lang w:val="en-IN"/>
        </w:rPr>
        <w:t>M</w:t>
      </w:r>
      <w:r w:rsidRPr="006E18C4">
        <w:rPr>
          <w:lang w:val="en-IN"/>
        </w:rPr>
        <w:t xml:space="preserve">anagement </w:t>
      </w:r>
      <w:r>
        <w:rPr>
          <w:lang w:val="en-IN"/>
        </w:rPr>
        <w:t>D</w:t>
      </w:r>
      <w:r w:rsidRPr="006E18C4">
        <w:rPr>
          <w:lang w:val="en-IN"/>
        </w:rPr>
        <w:t>ata</w:t>
      </w:r>
    </w:p>
    <w:p w14:paraId="54E642FE" w14:textId="34C58E6F" w:rsidR="007F5C48" w:rsidRPr="00D46CC7" w:rsidRDefault="00FC2020" w:rsidP="007F5C48">
      <w:pPr>
        <w:pStyle w:val="Heading3"/>
        <w:rPr>
          <w:lang w:val="en-IN"/>
        </w:rPr>
      </w:pPr>
      <w:ins w:id="12" w:author="Ericsson" w:date="2026-01-13T09:36:00Z" w16du:dateUtc="2026-01-13T09:36:00Z">
        <w:r>
          <w:rPr>
            <w:lang w:val="en-IN"/>
          </w:rPr>
          <w:t>4.4.x</w:t>
        </w:r>
      </w:ins>
      <w:r w:rsidR="007F5C48">
        <w:rPr>
          <w:lang w:val="en-IN"/>
        </w:rPr>
        <w:tab/>
      </w:r>
      <w:ins w:id="13" w:author="Ericsson" w:date="2026-01-13T09:37:00Z" w16du:dateUtc="2026-01-13T09:37:00Z">
        <w:r>
          <w:rPr>
            <w:lang w:val="en-IN"/>
          </w:rPr>
          <w:t>Use Case</w:t>
        </w:r>
        <w:r w:rsidRPr="00D46CC7">
          <w:rPr>
            <w:lang w:val="en-IN"/>
          </w:rPr>
          <w:t>#&lt;</w:t>
        </w:r>
        <w:r>
          <w:rPr>
            <w:lang w:val="en-IN"/>
          </w:rPr>
          <w:t>A</w:t>
        </w:r>
        <w:r w:rsidRPr="00D46CC7">
          <w:rPr>
            <w:lang w:val="en-IN"/>
          </w:rPr>
          <w:t>&gt;:</w:t>
        </w:r>
        <w:r>
          <w:rPr>
            <w:lang w:val="en-IN"/>
          </w:rPr>
          <w:t xml:space="preserve"> To clarify the condition att</w:t>
        </w:r>
        <w:r w:rsidR="00A1509B">
          <w:rPr>
            <w:lang w:val="en-IN"/>
          </w:rPr>
          <w:t>ribute in</w:t>
        </w:r>
      </w:ins>
      <w:ins w:id="14" w:author="Ericssond1" w:date="2026-02-12T11:43:00Z" w16du:dateUtc="2026-02-12T06:13:00Z">
        <w:r w:rsidR="006938B8">
          <w:rPr>
            <w:lang w:val="en-IN"/>
          </w:rPr>
          <w:t xml:space="preserve"> </w:t>
        </w:r>
        <w:bookmarkStart w:id="15" w:name="_Hlk177390634"/>
        <w:r w:rsidR="006938B8" w:rsidRPr="00B524D9">
          <w:rPr>
            <w:rFonts w:ascii="Courier New" w:hAnsi="Courier New" w:cs="Courier New"/>
            <w:szCs w:val="28"/>
          </w:rPr>
          <w:t>ManagementDataCollection</w:t>
        </w:r>
      </w:ins>
      <w:bookmarkEnd w:id="15"/>
      <w:ins w:id="16" w:author="Ericsson" w:date="2026-01-13T09:37:00Z" w16du:dateUtc="2026-01-13T09:37:00Z">
        <w:r w:rsidR="00A1509B">
          <w:rPr>
            <w:lang w:val="en-IN"/>
          </w:rPr>
          <w:t xml:space="preserve"> </w:t>
        </w:r>
      </w:ins>
      <w:r w:rsidR="007F5C48" w:rsidRPr="00D46CC7">
        <w:rPr>
          <w:lang w:val="en-IN"/>
        </w:rPr>
        <w:t xml:space="preserve"> </w:t>
      </w:r>
    </w:p>
    <w:p w14:paraId="20A4EDA1" w14:textId="30C63D7E" w:rsidR="007F5C48" w:rsidRDefault="00AE2CE6" w:rsidP="007F5C48">
      <w:pPr>
        <w:pStyle w:val="Heading4"/>
        <w:rPr>
          <w:ins w:id="17" w:author="Ericsson" w:date="2026-01-13T09:43:00Z" w16du:dateUtc="2026-01-13T09:43:00Z"/>
          <w:lang w:val="en-IN"/>
        </w:rPr>
      </w:pPr>
      <w:ins w:id="18" w:author="Ericsson" w:date="2026-01-13T09:42:00Z" w16du:dateUtc="2026-01-13T09:42:00Z">
        <w:r w:rsidRPr="00D46CC7">
          <w:rPr>
            <w:lang w:val="en-IN"/>
          </w:rPr>
          <w:t>4.</w:t>
        </w:r>
        <w:r>
          <w:rPr>
            <w:lang w:val="en-IN"/>
          </w:rPr>
          <w:t>4</w:t>
        </w:r>
        <w:r w:rsidRPr="00D46CC7">
          <w:rPr>
            <w:lang w:val="en-IN"/>
          </w:rPr>
          <w:t>.</w:t>
        </w:r>
        <w:r>
          <w:rPr>
            <w:lang w:val="en-IN"/>
          </w:rPr>
          <w:t>x.</w:t>
        </w:r>
        <w:r w:rsidRPr="00D46CC7">
          <w:rPr>
            <w:lang w:val="en-IN"/>
          </w:rPr>
          <w:t>1      Description</w:t>
        </w:r>
      </w:ins>
    </w:p>
    <w:p w14:paraId="15AEBB46" w14:textId="29F6887B" w:rsidR="00662143" w:rsidRDefault="007C5DD4" w:rsidP="00662143">
      <w:pPr>
        <w:rPr>
          <w:ins w:id="19" w:author="Ericsson" w:date="2026-01-13T09:53:00Z" w16du:dateUtc="2026-01-13T09:53:00Z"/>
          <w:lang w:val="en-IN"/>
        </w:rPr>
      </w:pPr>
      <w:ins w:id="20" w:author="Ericsson" w:date="2026-01-13T10:14:00Z">
        <w:r w:rsidRPr="53ED70A1">
          <w:rPr>
            <w:lang w:val="en-IN"/>
          </w:rPr>
          <w:t>Management</w:t>
        </w:r>
        <w:r w:rsidR="000375FC" w:rsidRPr="53ED70A1">
          <w:rPr>
            <w:lang w:val="en-IN"/>
          </w:rPr>
          <w:t>DataCollection IOC defined in</w:t>
        </w:r>
      </w:ins>
      <w:ins w:id="21" w:author="Ericsson" w:date="2026-01-13T09:43:00Z">
        <w:r w:rsidR="00C84D82" w:rsidRPr="53ED70A1">
          <w:rPr>
            <w:lang w:val="en-IN"/>
          </w:rPr>
          <w:t xml:space="preserve"> 3GPP TS 28.622 [</w:t>
        </w:r>
      </w:ins>
      <w:ins w:id="22" w:author="Ericsson" w:date="2026-01-26T09:12:00Z">
        <w:r w:rsidR="00442C83" w:rsidRPr="53ED70A1">
          <w:rPr>
            <w:lang w:val="en-IN"/>
          </w:rPr>
          <w:t>2</w:t>
        </w:r>
      </w:ins>
      <w:ins w:id="23" w:author="Ericsson" w:date="2026-01-13T09:43:00Z">
        <w:r w:rsidR="00C84D82" w:rsidRPr="53ED70A1">
          <w:rPr>
            <w:lang w:val="en-IN"/>
          </w:rPr>
          <w:t xml:space="preserve">], clause </w:t>
        </w:r>
        <w:r w:rsidR="00436BE6" w:rsidRPr="53ED70A1">
          <w:rPr>
            <w:lang w:val="en-IN"/>
          </w:rPr>
          <w:t>4.3</w:t>
        </w:r>
      </w:ins>
      <w:ins w:id="24" w:author="Ericsson" w:date="2026-01-13T09:44:00Z">
        <w:r w:rsidR="00436BE6" w:rsidRPr="53ED70A1">
          <w:rPr>
            <w:lang w:val="en-IN"/>
          </w:rPr>
          <w:t>.47.</w:t>
        </w:r>
      </w:ins>
      <w:ins w:id="25" w:author="Ericsson" w:date="2026-01-13T11:00:00Z">
        <w:r w:rsidR="00453F0B" w:rsidRPr="53ED70A1">
          <w:rPr>
            <w:lang w:val="en-IN"/>
          </w:rPr>
          <w:t>1 has</w:t>
        </w:r>
      </w:ins>
      <w:ins w:id="26" w:author="Ericsson" w:date="2026-01-13T09:45:00Z">
        <w:r w:rsidR="00406714" w:rsidRPr="53ED70A1">
          <w:rPr>
            <w:lang w:val="en-IN"/>
          </w:rPr>
          <w:t xml:space="preserve"> </w:t>
        </w:r>
      </w:ins>
      <w:ins w:id="27" w:author="Ericsson" w:date="2026-01-13T09:47:00Z">
        <w:r w:rsidR="004F7FBA" w:rsidRPr="53ED70A1">
          <w:rPr>
            <w:lang w:val="en-IN"/>
          </w:rPr>
          <w:t xml:space="preserve">a condition attribute </w:t>
        </w:r>
      </w:ins>
      <w:ins w:id="28" w:author="Ericsson" w:date="2026-01-26T09:10:00Z">
        <w:r w:rsidR="00D76B28" w:rsidRPr="53ED70A1">
          <w:rPr>
            <w:lang w:val="en-IN"/>
          </w:rPr>
          <w:t xml:space="preserve">which summarizes that each SS defines its own condition syntax, but must support one or more assertions combined with logical AND/OR/NOT; conditionStatus is TRUE only if the entire condition evaluates TRUE. But </w:t>
        </w:r>
      </w:ins>
      <w:ins w:id="29" w:author="Ericssond1" w:date="2026-02-12T11:44:00Z" w16du:dateUtc="2026-02-12T06:14:00Z">
        <w:r w:rsidR="00F048F0" w:rsidRPr="00B524D9">
          <w:rPr>
            <w:rFonts w:ascii="Courier New" w:hAnsi="Courier New" w:cs="Courier New"/>
            <w:szCs w:val="28"/>
          </w:rPr>
          <w:t>ManagementDataCollection</w:t>
        </w:r>
      </w:ins>
      <w:ins w:id="30" w:author="Ericsson" w:date="2026-01-26T09:10:00Z">
        <w:r w:rsidR="00D76B28" w:rsidRPr="53ED70A1">
          <w:rPr>
            <w:lang w:val="en-IN"/>
          </w:rPr>
          <w:t xml:space="preserve"> IOC doesn’t have conditionStatus attribute </w:t>
        </w:r>
      </w:ins>
      <w:ins w:id="31" w:author="Ericsson" w:date="2026-01-30T10:28:00Z" w16du:dateUtc="2026-01-30T10:28:00Z">
        <w:r w:rsidR="00C405A6" w:rsidRPr="53ED70A1">
          <w:rPr>
            <w:lang w:val="en-IN"/>
          </w:rPr>
          <w:t>defined</w:t>
        </w:r>
      </w:ins>
      <w:ins w:id="32" w:author="Ericsson" w:date="2026-01-26T09:10:00Z">
        <w:r w:rsidR="00D76B28" w:rsidRPr="53ED70A1">
          <w:rPr>
            <w:lang w:val="en-IN"/>
          </w:rPr>
          <w:t>, thus creating an ambiguity in the usage of this attribute in MADCOL</w:t>
        </w:r>
      </w:ins>
      <w:ins w:id="33" w:author="Ericsson" w:date="2026-01-13T09:48:00Z">
        <w:r w:rsidR="006A3818" w:rsidRPr="53ED70A1">
          <w:rPr>
            <w:lang w:val="en-IN"/>
          </w:rPr>
          <w:t xml:space="preserve">. </w:t>
        </w:r>
      </w:ins>
    </w:p>
    <w:p w14:paraId="45388635" w14:textId="301E296F" w:rsidR="00DA2B4A" w:rsidRPr="00662143" w:rsidRDefault="00D0496F" w:rsidP="00662143">
      <w:pPr>
        <w:rPr>
          <w:lang w:val="en-IN"/>
        </w:rPr>
      </w:pPr>
      <w:ins w:id="34" w:author="Ericsson" w:date="2026-01-13T11:00:00Z" w16du:dateUtc="2026-01-13T11:00:00Z">
        <w:r>
          <w:rPr>
            <w:lang w:val="en-IN"/>
          </w:rPr>
          <w:t>PerfMetricJob</w:t>
        </w:r>
        <w:r w:rsidR="00E33999">
          <w:rPr>
            <w:lang w:val="en-IN"/>
          </w:rPr>
          <w:t xml:space="preserve"> IOC </w:t>
        </w:r>
        <w:r w:rsidR="00453F0B">
          <w:rPr>
            <w:lang w:val="en-IN"/>
          </w:rPr>
          <w:t>defined in 3GPP TS 28.622 [</w:t>
        </w:r>
      </w:ins>
      <w:ins w:id="35" w:author="Ericsson" w:date="2026-01-26T09:12:00Z" w16du:dateUtc="2026-01-26T09:12:00Z">
        <w:r w:rsidR="00442C83">
          <w:rPr>
            <w:lang w:val="en-IN"/>
          </w:rPr>
          <w:t>2</w:t>
        </w:r>
      </w:ins>
      <w:ins w:id="36" w:author="Ericsson" w:date="2026-01-13T11:00:00Z" w16du:dateUtc="2026-01-13T11:00:00Z">
        <w:r w:rsidR="00453F0B">
          <w:rPr>
            <w:lang w:val="en-IN"/>
          </w:rPr>
          <w:t>], clause 4.3.</w:t>
        </w:r>
      </w:ins>
      <w:ins w:id="37" w:author="Ericsson" w:date="2026-01-13T11:01:00Z" w16du:dateUtc="2026-01-13T11:01:00Z">
        <w:r w:rsidR="00F5704F">
          <w:rPr>
            <w:lang w:val="en-IN"/>
          </w:rPr>
          <w:t>31.1</w:t>
        </w:r>
      </w:ins>
      <w:ins w:id="38" w:author="Ericsson" w:date="2026-01-13T11:04:00Z" w16du:dateUtc="2026-01-13T11:04:00Z">
        <w:r w:rsidR="00A8691A">
          <w:rPr>
            <w:lang w:val="en-IN"/>
          </w:rPr>
          <w:t xml:space="preserve"> </w:t>
        </w:r>
        <w:r w:rsidR="001D0B15">
          <w:rPr>
            <w:lang w:val="en-IN"/>
          </w:rPr>
          <w:t xml:space="preserve">supports </w:t>
        </w:r>
        <w:r w:rsidR="00206616">
          <w:rPr>
            <w:lang w:val="en-IN"/>
          </w:rPr>
          <w:t xml:space="preserve">constraint </w:t>
        </w:r>
      </w:ins>
      <w:ins w:id="39" w:author="Ericsson" w:date="2026-01-13T11:05:00Z" w16du:dateUtc="2026-01-13T11:05:00Z">
        <w:r w:rsidR="004E5779">
          <w:rPr>
            <w:lang w:val="en-IN"/>
          </w:rPr>
          <w:t xml:space="preserve">on the </w:t>
        </w:r>
        <w:r w:rsidR="00F15B29">
          <w:rPr>
            <w:lang w:val="en-IN"/>
          </w:rPr>
          <w:t xml:space="preserve">production of the </w:t>
        </w:r>
        <w:r w:rsidR="004E5779">
          <w:rPr>
            <w:lang w:val="en-IN"/>
          </w:rPr>
          <w:t xml:space="preserve">configured performance metrics </w:t>
        </w:r>
        <w:r w:rsidR="00F15B29">
          <w:rPr>
            <w:lang w:val="en-IN"/>
          </w:rPr>
          <w:t xml:space="preserve">using </w:t>
        </w:r>
      </w:ins>
      <w:ins w:id="40" w:author="Ericsson" w:date="2026-01-13T11:11:00Z" w16du:dateUtc="2026-01-13T11:11:00Z">
        <w:r w:rsidR="004261F9">
          <w:rPr>
            <w:lang w:val="en-IN"/>
          </w:rPr>
          <w:t>conditions</w:t>
        </w:r>
      </w:ins>
      <w:ins w:id="41" w:author="Ericsson" w:date="2026-01-13T11:12:00Z" w16du:dateUtc="2026-01-13T11:12:00Z">
        <w:r w:rsidR="004261F9">
          <w:rPr>
            <w:lang w:val="en-IN"/>
          </w:rPr>
          <w:t xml:space="preserve"> </w:t>
        </w:r>
      </w:ins>
      <w:ins w:id="42" w:author="Ericsson" w:date="2026-01-13T11:13:00Z" w16du:dateUtc="2026-01-13T11:13:00Z">
        <w:r w:rsidR="004D2A8E">
          <w:rPr>
            <w:lang w:val="en-IN"/>
          </w:rPr>
          <w:t xml:space="preserve">by giving reference to </w:t>
        </w:r>
      </w:ins>
      <w:ins w:id="43" w:author="Ericsson" w:date="2026-01-13T11:12:00Z" w16du:dateUtc="2026-01-13T11:12:00Z">
        <w:r w:rsidR="00EA420D">
          <w:rPr>
            <w:lang w:val="en-IN"/>
          </w:rPr>
          <w:t xml:space="preserve">either </w:t>
        </w:r>
      </w:ins>
      <w:ins w:id="44" w:author="Ericsson" w:date="2026-01-14T09:55:00Z" w16du:dateUtc="2026-01-14T09:55:00Z">
        <w:r w:rsidR="002661F2">
          <w:rPr>
            <w:lang w:val="en-IN"/>
          </w:rPr>
          <w:t>S</w:t>
        </w:r>
      </w:ins>
      <w:ins w:id="45" w:author="Ericsson" w:date="2026-01-13T11:12:00Z" w16du:dateUtc="2026-01-13T11:12:00Z">
        <w:r w:rsidR="00C74087" w:rsidRPr="00C74087">
          <w:rPr>
            <w:lang w:val="en-IN"/>
          </w:rPr>
          <w:t>chedule</w:t>
        </w:r>
      </w:ins>
      <w:ins w:id="46" w:author="Ericsson" w:date="2026-01-13T11:13:00Z" w16du:dateUtc="2026-01-13T11:13:00Z">
        <w:r w:rsidR="004D2A8E">
          <w:rPr>
            <w:lang w:val="en-IN"/>
          </w:rPr>
          <w:t>r</w:t>
        </w:r>
      </w:ins>
      <w:ins w:id="47" w:author="Ericsson" w:date="2026-01-13T11:12:00Z" w16du:dateUtc="2026-01-13T11:12:00Z">
        <w:r w:rsidR="00C74087">
          <w:rPr>
            <w:lang w:val="en-IN"/>
          </w:rPr>
          <w:t xml:space="preserve"> IOC in</w:t>
        </w:r>
      </w:ins>
      <w:ins w:id="48" w:author="Ericsson" w:date="2026-01-13T11:13:00Z" w16du:dateUtc="2026-01-13T11:13:00Z">
        <w:r w:rsidR="004D2A8E">
          <w:rPr>
            <w:lang w:val="en-IN"/>
          </w:rPr>
          <w:t xml:space="preserve"> 3GPP TS 28.622 [</w:t>
        </w:r>
      </w:ins>
      <w:ins w:id="49" w:author="Ericsson" w:date="2026-01-26T09:12:00Z" w16du:dateUtc="2026-01-26T09:12:00Z">
        <w:r w:rsidR="00442C83">
          <w:rPr>
            <w:lang w:val="en-IN"/>
          </w:rPr>
          <w:t>2</w:t>
        </w:r>
      </w:ins>
      <w:ins w:id="50" w:author="Ericsson" w:date="2026-01-13T11:13:00Z" w16du:dateUtc="2026-01-13T11:13:00Z">
        <w:r w:rsidR="004D2A8E">
          <w:rPr>
            <w:lang w:val="en-IN"/>
          </w:rPr>
          <w:t>],</w:t>
        </w:r>
      </w:ins>
      <w:ins w:id="51" w:author="Ericsson" w:date="2026-01-13T11:12:00Z" w16du:dateUtc="2026-01-13T11:12:00Z">
        <w:r w:rsidR="00C74087">
          <w:rPr>
            <w:lang w:val="en-IN"/>
          </w:rPr>
          <w:t xml:space="preserve"> </w:t>
        </w:r>
      </w:ins>
      <w:ins w:id="52" w:author="Ericsson" w:date="2026-01-13T11:13:00Z" w16du:dateUtc="2026-01-13T11:13:00Z">
        <w:r w:rsidR="00F954F0">
          <w:rPr>
            <w:lang w:val="en-IN"/>
          </w:rPr>
          <w:t>clause</w:t>
        </w:r>
      </w:ins>
      <w:ins w:id="53" w:author="Ericsson" w:date="2026-01-13T11:14:00Z" w16du:dateUtc="2026-01-13T11:14:00Z">
        <w:r w:rsidR="00D546EE">
          <w:rPr>
            <w:lang w:val="en-IN"/>
          </w:rPr>
          <w:t xml:space="preserve"> </w:t>
        </w:r>
      </w:ins>
      <w:ins w:id="54" w:author="Ericsson" w:date="2026-01-13T11:13:00Z" w16du:dateUtc="2026-01-13T11:13:00Z">
        <w:r w:rsidR="00F954F0">
          <w:rPr>
            <w:lang w:val="en-IN"/>
          </w:rPr>
          <w:t xml:space="preserve">4.3.62 </w:t>
        </w:r>
      </w:ins>
      <w:ins w:id="55" w:author="Ericsson" w:date="2026-01-13T15:26:00Z" w16du:dateUtc="2026-01-13T15:26:00Z">
        <w:r w:rsidR="007F47E5">
          <w:rPr>
            <w:lang w:val="en-IN"/>
          </w:rPr>
          <w:t>or</w:t>
        </w:r>
      </w:ins>
      <w:ins w:id="56" w:author="Ericsson" w:date="2026-01-13T11:12:00Z" w16du:dateUtc="2026-01-13T11:12:00Z">
        <w:r w:rsidR="00C74087" w:rsidRPr="00C74087">
          <w:rPr>
            <w:lang w:val="en-IN"/>
          </w:rPr>
          <w:t xml:space="preserve"> </w:t>
        </w:r>
      </w:ins>
      <w:ins w:id="57" w:author="Ericsson" w:date="2026-01-13T15:26:00Z" w16du:dateUtc="2026-01-13T15:26:00Z">
        <w:r w:rsidR="007F47E5">
          <w:rPr>
            <w:lang w:val="en-IN"/>
          </w:rPr>
          <w:t>C</w:t>
        </w:r>
      </w:ins>
      <w:ins w:id="58" w:author="Ericsson" w:date="2026-01-13T11:12:00Z" w16du:dateUtc="2026-01-13T11:12:00Z">
        <w:r w:rsidR="00C74087" w:rsidRPr="00C74087">
          <w:rPr>
            <w:lang w:val="en-IN"/>
          </w:rPr>
          <w:t>onditionMonitor</w:t>
        </w:r>
      </w:ins>
      <w:ins w:id="59" w:author="Ericsson" w:date="2026-01-13T11:13:00Z" w16du:dateUtc="2026-01-13T11:13:00Z">
        <w:r w:rsidR="004D2A8E">
          <w:rPr>
            <w:lang w:val="en-IN"/>
          </w:rPr>
          <w:t xml:space="preserve"> </w:t>
        </w:r>
      </w:ins>
      <w:ins w:id="60" w:author="Ericsson" w:date="2026-01-13T15:28:00Z" w16du:dateUtc="2026-01-13T15:28:00Z">
        <w:r w:rsidR="005E2865">
          <w:rPr>
            <w:lang w:val="en-IN"/>
          </w:rPr>
          <w:t xml:space="preserve">IOC </w:t>
        </w:r>
      </w:ins>
      <w:ins w:id="61" w:author="Ericsson" w:date="2026-01-13T11:14:00Z" w16du:dateUtc="2026-01-13T11:14:00Z">
        <w:r w:rsidR="00D546EE">
          <w:rPr>
            <w:lang w:val="en-IN"/>
          </w:rPr>
          <w:t>in 3GPP TS 28.622 [</w:t>
        </w:r>
      </w:ins>
      <w:ins w:id="62" w:author="Ericsson" w:date="2026-01-26T09:12:00Z" w16du:dateUtc="2026-01-26T09:12:00Z">
        <w:r w:rsidR="00442C83">
          <w:rPr>
            <w:lang w:val="en-IN"/>
          </w:rPr>
          <w:t>2</w:t>
        </w:r>
      </w:ins>
      <w:ins w:id="63" w:author="Ericsson" w:date="2026-01-13T11:14:00Z" w16du:dateUtc="2026-01-13T11:14:00Z">
        <w:r w:rsidR="00D546EE">
          <w:rPr>
            <w:lang w:val="en-IN"/>
          </w:rPr>
          <w:t>], clause</w:t>
        </w:r>
        <w:r w:rsidR="00186A76">
          <w:rPr>
            <w:lang w:val="en-IN"/>
          </w:rPr>
          <w:t xml:space="preserve"> 4.3.65</w:t>
        </w:r>
      </w:ins>
      <w:ins w:id="64" w:author="Ericsson" w:date="2026-01-13T11:22:00Z" w16du:dateUtc="2026-01-13T11:22:00Z">
        <w:r w:rsidR="00173D8B">
          <w:rPr>
            <w:lang w:val="en-IN"/>
          </w:rPr>
          <w:t xml:space="preserve">. </w:t>
        </w:r>
      </w:ins>
    </w:p>
    <w:p w14:paraId="24BB938F" w14:textId="28D1D9A2" w:rsidR="00752AF8" w:rsidRDefault="00E16070" w:rsidP="007F5C48">
      <w:pPr>
        <w:pStyle w:val="B1"/>
        <w:tabs>
          <w:tab w:val="left" w:pos="4050"/>
        </w:tabs>
        <w:ind w:left="0" w:firstLine="0"/>
        <w:rPr>
          <w:ins w:id="65" w:author="Ericsson" w:date="2026-01-13T10:51:00Z" w16du:dateUtc="2026-01-13T10:51:00Z"/>
          <w:rFonts w:ascii="Arial" w:hAnsi="Arial"/>
          <w:sz w:val="24"/>
          <w:lang w:val="en-IN"/>
        </w:rPr>
      </w:pPr>
      <w:ins w:id="66" w:author="Ericsson" w:date="2026-01-13T10:51:00Z" w16du:dateUtc="2026-01-13T10:51:00Z">
        <w:r w:rsidRPr="006977E7">
          <w:rPr>
            <w:rFonts w:ascii="Arial" w:hAnsi="Arial"/>
            <w:sz w:val="24"/>
            <w:lang w:val="en-IN"/>
          </w:rPr>
          <w:t>4.</w:t>
        </w:r>
        <w:r>
          <w:rPr>
            <w:rFonts w:ascii="Arial" w:hAnsi="Arial"/>
            <w:sz w:val="24"/>
            <w:lang w:val="en-IN"/>
          </w:rPr>
          <w:t>4</w:t>
        </w:r>
        <w:r w:rsidRPr="006977E7">
          <w:rPr>
            <w:rFonts w:ascii="Arial" w:hAnsi="Arial"/>
            <w:sz w:val="24"/>
            <w:lang w:val="en-IN"/>
          </w:rPr>
          <w:t>.</w:t>
        </w:r>
      </w:ins>
      <w:ins w:id="67" w:author="Ericsson" w:date="2026-01-13T15:46:00Z" w16du:dateUtc="2026-01-13T15:46:00Z">
        <w:r w:rsidR="00CB0526">
          <w:rPr>
            <w:rFonts w:ascii="Arial" w:hAnsi="Arial"/>
            <w:sz w:val="24"/>
            <w:lang w:val="en-IN"/>
          </w:rPr>
          <w:t>x</w:t>
        </w:r>
      </w:ins>
      <w:ins w:id="68" w:author="Ericsson" w:date="2026-01-13T10:51:00Z" w16du:dateUtc="2026-01-13T10:51:00Z">
        <w:r w:rsidRPr="006977E7">
          <w:rPr>
            <w:rFonts w:ascii="Arial" w:hAnsi="Arial"/>
            <w:sz w:val="24"/>
            <w:lang w:val="en-IN"/>
          </w:rPr>
          <w:t>.2      Problem Statement</w:t>
        </w:r>
      </w:ins>
    </w:p>
    <w:p w14:paraId="10BD0FF1" w14:textId="03F92139" w:rsidR="00271E16" w:rsidRPr="00843EB2" w:rsidDel="00F048F0" w:rsidRDefault="00843EB2" w:rsidP="00843EB2">
      <w:pPr>
        <w:rPr>
          <w:ins w:id="69" w:author="Ericsson" w:date="2026-01-13T15:39:00Z" w16du:dateUtc="2026-01-13T15:39:00Z"/>
          <w:del w:id="70" w:author="Ericssond1" w:date="2026-02-12T11:44:00Z" w16du:dateUtc="2026-02-12T06:14:00Z"/>
          <w:lang w:val="en-IN"/>
        </w:rPr>
      </w:pPr>
      <w:ins w:id="71" w:author="Ericssond1" w:date="2026-02-12T11:50:00Z" w16du:dateUtc="2026-02-12T06:20:00Z">
        <w:r w:rsidRPr="00843EB2">
          <w:rPr>
            <w:lang w:val="en-IN"/>
          </w:rPr>
          <w:t>The current definition of the condition attribute references the condition status attribute, which leads to ambiguity in its usage within the ManagementDataCollection IOC</w:t>
        </w:r>
      </w:ins>
      <w:r w:rsidR="00027563" w:rsidRPr="00843EB2">
        <w:rPr>
          <w:lang w:val="en-IN"/>
        </w:rPr>
        <w:t xml:space="preserve">. </w:t>
      </w:r>
      <w:ins w:id="72" w:author="Ericsson" w:date="2026-01-13T15:47:00Z">
        <w:r w:rsidR="008858AE" w:rsidRPr="00843EB2">
          <w:rPr>
            <w:lang w:val="en-IN"/>
          </w:rPr>
          <w:t xml:space="preserve"> </w:t>
        </w:r>
        <w:del w:id="73" w:author="Ericssond1" w:date="2026-02-12T11:44:00Z" w16du:dateUtc="2026-02-12T06:14:00Z">
          <w:r w:rsidR="008858AE" w:rsidRPr="00843EB2" w:rsidDel="00F048F0">
            <w:rPr>
              <w:lang w:val="en-IN"/>
            </w:rPr>
            <w:delText xml:space="preserve">doesn’t provide any functionality beyond </w:delText>
          </w:r>
        </w:del>
      </w:ins>
      <w:ins w:id="74" w:author="Ericsson" w:date="2026-01-13T15:52:00Z">
        <w:del w:id="75" w:author="Ericssond1" w:date="2026-02-12T11:44:00Z" w16du:dateUtc="2026-02-12T06:14:00Z">
          <w:r w:rsidR="005943E5" w:rsidRPr="00843EB2" w:rsidDel="00F048F0">
            <w:rPr>
              <w:lang w:val="en-IN"/>
            </w:rPr>
            <w:delText>what C</w:delText>
          </w:r>
        </w:del>
      </w:ins>
      <w:ins w:id="76" w:author="Ericsson" w:date="2026-01-13T15:47:00Z">
        <w:del w:id="77" w:author="Ericssond1" w:date="2026-02-12T11:44:00Z" w16du:dateUtc="2026-02-12T06:14:00Z">
          <w:r w:rsidR="008858AE" w:rsidRPr="00843EB2" w:rsidDel="00F048F0">
            <w:rPr>
              <w:lang w:val="en-IN"/>
            </w:rPr>
            <w:delText>ondition</w:delText>
          </w:r>
        </w:del>
      </w:ins>
      <w:ins w:id="78" w:author="Ericsson" w:date="2026-01-13T15:52:00Z">
        <w:del w:id="79" w:author="Ericssond1" w:date="2026-02-12T11:44:00Z" w16du:dateUtc="2026-02-12T06:14:00Z">
          <w:r w:rsidR="005943E5" w:rsidRPr="00843EB2" w:rsidDel="00F048F0">
            <w:rPr>
              <w:lang w:val="en-IN"/>
            </w:rPr>
            <w:delText>M</w:delText>
          </w:r>
        </w:del>
      </w:ins>
      <w:ins w:id="80" w:author="Ericsson" w:date="2026-01-13T15:47:00Z">
        <w:del w:id="81" w:author="Ericssond1" w:date="2026-02-12T11:44:00Z" w16du:dateUtc="2026-02-12T06:14:00Z">
          <w:r w:rsidR="008858AE" w:rsidRPr="00843EB2" w:rsidDel="00F048F0">
            <w:rPr>
              <w:lang w:val="en-IN"/>
            </w:rPr>
            <w:delText>onitor</w:delText>
          </w:r>
        </w:del>
      </w:ins>
      <w:ins w:id="82" w:author="Ericsson" w:date="2026-01-13T15:52:00Z">
        <w:del w:id="83" w:author="Ericssond1" w:date="2026-02-12T11:44:00Z" w16du:dateUtc="2026-02-12T06:14:00Z">
          <w:r w:rsidR="005943E5" w:rsidRPr="00843EB2" w:rsidDel="00F048F0">
            <w:rPr>
              <w:lang w:val="en-IN"/>
            </w:rPr>
            <w:delText xml:space="preserve"> IOC </w:delText>
          </w:r>
        </w:del>
      </w:ins>
      <w:ins w:id="84" w:author="Ericsson" w:date="2026-01-13T15:47:00Z">
        <w:del w:id="85" w:author="Ericssond1" w:date="2026-02-12T11:44:00Z" w16du:dateUtc="2026-02-12T06:14:00Z">
          <w:r w:rsidR="008858AE" w:rsidRPr="00843EB2" w:rsidDel="00F048F0">
            <w:rPr>
              <w:lang w:val="en-IN"/>
            </w:rPr>
            <w:delText xml:space="preserve"> provides and it doesn’t provide access to performance metrics</w:delText>
          </w:r>
        </w:del>
      </w:ins>
      <w:ins w:id="86" w:author="Ericsson" w:date="2026-01-13T15:52:00Z">
        <w:del w:id="87" w:author="Ericssond1" w:date="2026-02-12T11:44:00Z" w16du:dateUtc="2026-02-12T06:14:00Z">
          <w:r w:rsidR="00AE51D5" w:rsidRPr="00843EB2" w:rsidDel="00F048F0">
            <w:rPr>
              <w:lang w:val="en-IN"/>
            </w:rPr>
            <w:delText>. As PerfMetricJob IOC is satisfactory with the ConditionM</w:delText>
          </w:r>
        </w:del>
      </w:ins>
      <w:ins w:id="88" w:author="Ericsson" w:date="2026-01-13T16:07:00Z">
        <w:del w:id="89" w:author="Ericssond1" w:date="2026-02-12T11:44:00Z" w16du:dateUtc="2026-02-12T06:14:00Z">
          <w:r w:rsidR="002814B3" w:rsidRPr="00843EB2" w:rsidDel="00F048F0">
            <w:rPr>
              <w:lang w:val="en-IN"/>
            </w:rPr>
            <w:delText>o</w:delText>
          </w:r>
        </w:del>
      </w:ins>
      <w:ins w:id="90" w:author="Ericsson" w:date="2026-01-13T15:52:00Z">
        <w:del w:id="91" w:author="Ericssond1" w:date="2026-02-12T11:44:00Z" w16du:dateUtc="2026-02-12T06:14:00Z">
          <w:r w:rsidR="00AE51D5" w:rsidRPr="00843EB2" w:rsidDel="00F048F0">
            <w:rPr>
              <w:lang w:val="en-IN"/>
            </w:rPr>
            <w:delText>nitorRef</w:delText>
          </w:r>
        </w:del>
      </w:ins>
      <w:ins w:id="92" w:author="Ericsson" w:date="2026-01-14T09:45:00Z">
        <w:del w:id="93" w:author="Ericssond1" w:date="2026-02-12T11:44:00Z" w16du:dateUtc="2026-02-12T06:14:00Z">
          <w:r w:rsidR="00DE667C" w:rsidRPr="00843EB2" w:rsidDel="00F048F0">
            <w:rPr>
              <w:lang w:val="en-IN"/>
            </w:rPr>
            <w:delText xml:space="preserve">, </w:delText>
          </w:r>
        </w:del>
      </w:ins>
      <w:ins w:id="94" w:author="Ericsson" w:date="2026-01-13T15:52:00Z">
        <w:del w:id="95" w:author="Ericssond1" w:date="2026-02-12T11:44:00Z" w16du:dateUtc="2026-02-12T06:14:00Z">
          <w:r w:rsidR="00AE51D5" w:rsidRPr="00843EB2" w:rsidDel="00F048F0">
            <w:rPr>
              <w:lang w:val="en-IN"/>
            </w:rPr>
            <w:delText>we should follow the same for MADCOL for consistency</w:delText>
          </w:r>
        </w:del>
      </w:ins>
      <w:ins w:id="96" w:author="Ericsson" w:date="2026-01-13T16:15:00Z">
        <w:del w:id="97" w:author="Ericssond1" w:date="2026-02-12T11:44:00Z" w16du:dateUtc="2026-02-12T06:14:00Z">
          <w:r w:rsidR="00DB1B69" w:rsidRPr="00843EB2" w:rsidDel="00F048F0">
            <w:rPr>
              <w:lang w:val="en-IN"/>
            </w:rPr>
            <w:delText>.</w:delText>
          </w:r>
        </w:del>
      </w:ins>
    </w:p>
    <w:p w14:paraId="1C6897BD" w14:textId="5C71C5CF" w:rsidR="00CD27C4" w:rsidRPr="00843EB2" w:rsidDel="00F048F0" w:rsidRDefault="00131A55" w:rsidP="00843EB2">
      <w:pPr>
        <w:rPr>
          <w:del w:id="98" w:author="Ericssond1" w:date="2026-02-12T11:44:00Z" w16du:dateUtc="2026-02-12T06:14:00Z"/>
          <w:lang w:val="en-IN"/>
        </w:rPr>
      </w:pPr>
      <w:ins w:id="99" w:author="Ericsson" w:date="2026-01-13T15:43:00Z" w16du:dateUtc="2026-01-13T15:43:00Z">
        <w:del w:id="100" w:author="Ericssond1" w:date="2026-02-12T11:44:00Z" w16du:dateUtc="2026-02-12T06:14:00Z">
          <w:r w:rsidRPr="00843EB2" w:rsidDel="00F048F0">
            <w:rPr>
              <w:lang w:val="en-IN"/>
            </w:rPr>
            <w:delText>4.4</w:delText>
          </w:r>
        </w:del>
      </w:ins>
      <w:ins w:id="101" w:author="Ericsson" w:date="2026-01-13T15:46:00Z" w16du:dateUtc="2026-01-13T15:46:00Z">
        <w:del w:id="102" w:author="Ericssond1" w:date="2026-02-12T11:44:00Z" w16du:dateUtc="2026-02-12T06:14:00Z">
          <w:r w:rsidR="00CB0526" w:rsidRPr="00843EB2" w:rsidDel="00F048F0">
            <w:rPr>
              <w:lang w:val="en-IN"/>
            </w:rPr>
            <w:delText>.x</w:delText>
          </w:r>
        </w:del>
      </w:ins>
      <w:ins w:id="103" w:author="Ericsson" w:date="2026-01-13T15:43:00Z" w16du:dateUtc="2026-01-13T15:43:00Z">
        <w:del w:id="104" w:author="Ericssond1" w:date="2026-02-12T11:44:00Z" w16du:dateUtc="2026-02-12T06:14:00Z">
          <w:r w:rsidRPr="00843EB2" w:rsidDel="00F048F0">
            <w:rPr>
              <w:lang w:val="en-IN"/>
            </w:rPr>
            <w:delText xml:space="preserve">.3 </w:delText>
          </w:r>
        </w:del>
      </w:ins>
      <w:ins w:id="105" w:author="Ericsson" w:date="2026-01-13T15:39:00Z" w16du:dateUtc="2026-01-13T15:39:00Z">
        <w:del w:id="106" w:author="Ericssond1" w:date="2026-02-12T11:44:00Z" w16du:dateUtc="2026-02-12T06:14:00Z">
          <w:r w:rsidR="0098572D" w:rsidRPr="00843EB2" w:rsidDel="00F048F0">
            <w:rPr>
              <w:lang w:val="en-IN"/>
            </w:rPr>
            <w:delText>Potential Solution:</w:delText>
          </w:r>
        </w:del>
      </w:ins>
    </w:p>
    <w:p w14:paraId="05EF4985" w14:textId="7C81E7F0" w:rsidR="007C335F" w:rsidRPr="00843EB2" w:rsidDel="00F048F0" w:rsidRDefault="00EB2A02" w:rsidP="00843EB2">
      <w:pPr>
        <w:rPr>
          <w:ins w:id="107" w:author="Ericsson" w:date="2026-01-14T15:44:00Z" w16du:dateUtc="2026-01-14T15:44:00Z"/>
          <w:del w:id="108" w:author="Ericssond1" w:date="2026-02-12T11:44:00Z" w16du:dateUtc="2026-02-12T06:14:00Z"/>
          <w:lang w:val="en-IN"/>
        </w:rPr>
      </w:pPr>
      <w:ins w:id="109" w:author="Ericsson" w:date="2026-01-14T15:56:00Z">
        <w:del w:id="110" w:author="Ericssond1" w:date="2026-02-12T11:44:00Z" w16du:dateUtc="2026-02-12T06:14:00Z">
          <w:r w:rsidRPr="00843EB2" w:rsidDel="00F048F0">
            <w:rPr>
              <w:lang w:val="en-IN"/>
            </w:rPr>
            <w:delText xml:space="preserve">1. </w:delText>
          </w:r>
        </w:del>
      </w:ins>
      <w:ins w:id="111" w:author="Ericsson" w:date="2026-01-14T10:00:00Z">
        <w:del w:id="112" w:author="Ericssond1" w:date="2026-02-12T11:44:00Z" w16du:dateUtc="2026-02-12T06:14:00Z">
          <w:r w:rsidR="00F93923" w:rsidRPr="00843EB2" w:rsidDel="00F048F0">
            <w:rPr>
              <w:lang w:val="en-IN"/>
            </w:rPr>
            <w:delText>The PerfMetricJob IOC shall enable metric production only when the conditions defined in the referenced Scheduler IOC or ConditionMonitor IOC (via schedulerRef and/or conditionMonitorRef) are satisfied</w:delText>
          </w:r>
        </w:del>
      </w:ins>
      <w:ins w:id="113" w:author="Ericsson" w:date="2026-01-14T10:44:00Z">
        <w:del w:id="114" w:author="Ericssond1" w:date="2026-02-12T11:44:00Z" w16du:dateUtc="2026-02-12T06:14:00Z">
          <w:r w:rsidR="00821C78" w:rsidRPr="00843EB2" w:rsidDel="00F048F0">
            <w:rPr>
              <w:lang w:val="en-IN"/>
            </w:rPr>
            <w:delText>. As PerfMetricJob IOC is satisfactory with the ConditionMonitor</w:delText>
          </w:r>
        </w:del>
      </w:ins>
      <w:ins w:id="115" w:author="Ericsson" w:date="2026-01-14T10:47:00Z">
        <w:del w:id="116" w:author="Ericssond1" w:date="2026-02-12T11:44:00Z" w16du:dateUtc="2026-02-12T06:14:00Z">
          <w:r w:rsidR="001D099A" w:rsidRPr="00843EB2" w:rsidDel="00F048F0">
            <w:rPr>
              <w:lang w:val="en-IN"/>
            </w:rPr>
            <w:delText xml:space="preserve"> </w:delText>
          </w:r>
        </w:del>
      </w:ins>
      <w:ins w:id="117" w:author="Ericsson" w:date="2026-01-14T15:58:00Z">
        <w:del w:id="118" w:author="Ericssond1" w:date="2026-02-12T11:44:00Z" w16du:dateUtc="2026-02-12T06:14:00Z">
          <w:r w:rsidR="00AF314A" w:rsidRPr="00843EB2" w:rsidDel="00F048F0">
            <w:rPr>
              <w:lang w:val="en-IN"/>
            </w:rPr>
            <w:delText>I</w:delText>
          </w:r>
        </w:del>
      </w:ins>
      <w:ins w:id="119" w:author="Ericsson" w:date="2026-01-14T15:59:00Z">
        <w:del w:id="120" w:author="Ericssond1" w:date="2026-02-12T11:44:00Z" w16du:dateUtc="2026-02-12T06:14:00Z">
          <w:r w:rsidR="00AF314A" w:rsidRPr="00843EB2" w:rsidDel="00F048F0">
            <w:rPr>
              <w:lang w:val="en-IN"/>
            </w:rPr>
            <w:delText xml:space="preserve">OC </w:delText>
          </w:r>
        </w:del>
      </w:ins>
      <w:ins w:id="121" w:author="Ericsson" w:date="2026-01-14T10:47:00Z">
        <w:del w:id="122" w:author="Ericssond1" w:date="2026-02-12T11:44:00Z" w16du:dateUtc="2026-02-12T06:14:00Z">
          <w:r w:rsidR="001D099A" w:rsidRPr="00843EB2" w:rsidDel="00F048F0">
            <w:rPr>
              <w:lang w:val="en-IN"/>
            </w:rPr>
            <w:delText>or Scheduler</w:delText>
          </w:r>
        </w:del>
      </w:ins>
      <w:ins w:id="123" w:author="Ericsson" w:date="2026-01-14T15:59:00Z">
        <w:del w:id="124" w:author="Ericssond1" w:date="2026-02-12T11:44:00Z" w16du:dateUtc="2026-02-12T06:14:00Z">
          <w:r w:rsidR="00AF314A" w:rsidRPr="00843EB2" w:rsidDel="00F048F0">
            <w:rPr>
              <w:lang w:val="en-IN"/>
            </w:rPr>
            <w:delText xml:space="preserve"> IOC</w:delText>
          </w:r>
        </w:del>
      </w:ins>
      <w:ins w:id="125" w:author="Ericsson" w:date="2026-01-14T10:44:00Z">
        <w:del w:id="126" w:author="Ericssond1" w:date="2026-02-12T11:44:00Z" w16du:dateUtc="2026-02-12T06:14:00Z">
          <w:r w:rsidR="00821C78" w:rsidRPr="00843EB2" w:rsidDel="00F048F0">
            <w:rPr>
              <w:lang w:val="en-IN"/>
            </w:rPr>
            <w:delText xml:space="preserve">, the solution proposed to follow the same </w:delText>
          </w:r>
        </w:del>
      </w:ins>
      <w:ins w:id="127" w:author="Ericsson" w:date="2026-01-14T10:46:00Z">
        <w:del w:id="128" w:author="Ericssond1" w:date="2026-02-12T11:44:00Z" w16du:dateUtc="2026-02-12T06:14:00Z">
          <w:r w:rsidR="008210AE" w:rsidRPr="00843EB2" w:rsidDel="00F048F0">
            <w:rPr>
              <w:lang w:val="en-IN"/>
            </w:rPr>
            <w:delText>for</w:delText>
          </w:r>
        </w:del>
      </w:ins>
      <w:ins w:id="129" w:author="Ericsson" w:date="2026-01-14T10:44:00Z">
        <w:del w:id="130" w:author="Ericssond1" w:date="2026-02-12T11:44:00Z" w16du:dateUtc="2026-02-12T06:14:00Z">
          <w:r w:rsidR="00821C78" w:rsidRPr="00843EB2" w:rsidDel="00F048F0">
            <w:rPr>
              <w:lang w:val="en-IN"/>
            </w:rPr>
            <w:delText xml:space="preserve"> MADCOL for consistency</w:delText>
          </w:r>
        </w:del>
      </w:ins>
      <w:ins w:id="131" w:author="Ericsson" w:date="2026-01-14T10:45:00Z">
        <w:del w:id="132" w:author="Ericssond1" w:date="2026-02-12T11:44:00Z" w16du:dateUtc="2026-02-12T06:14:00Z">
          <w:r w:rsidR="00F90362" w:rsidRPr="00843EB2" w:rsidDel="00F048F0">
            <w:rPr>
              <w:lang w:val="en-IN"/>
            </w:rPr>
            <w:delText xml:space="preserve"> </w:delText>
          </w:r>
        </w:del>
      </w:ins>
      <w:ins w:id="133" w:author="Ericsson" w:date="2026-01-14T10:46:00Z">
        <w:del w:id="134" w:author="Ericssond1" w:date="2026-02-12T11:44:00Z" w16du:dateUtc="2026-02-12T06:14:00Z">
          <w:r w:rsidR="008210AE" w:rsidRPr="00843EB2" w:rsidDel="00F048F0">
            <w:rPr>
              <w:lang w:val="en-IN"/>
            </w:rPr>
            <w:delText xml:space="preserve">i.e., </w:delText>
          </w:r>
        </w:del>
      </w:ins>
      <w:ins w:id="135" w:author="Ericsson" w:date="2026-01-14T15:40:00Z">
        <w:del w:id="136" w:author="Ericssond1" w:date="2026-02-12T11:44:00Z" w16du:dateUtc="2026-02-12T06:14:00Z">
          <w:r w:rsidR="004911BF" w:rsidRPr="00843EB2" w:rsidDel="00F048F0">
            <w:rPr>
              <w:lang w:val="en-IN"/>
            </w:rPr>
            <w:delText xml:space="preserve">to </w:delText>
          </w:r>
        </w:del>
      </w:ins>
      <w:ins w:id="137" w:author="Ericsson" w:date="2026-01-14T10:46:00Z">
        <w:del w:id="138" w:author="Ericssond1" w:date="2026-02-12T11:44:00Z" w16du:dateUtc="2026-02-12T06:14:00Z">
          <w:r w:rsidR="008210AE" w:rsidRPr="00843EB2" w:rsidDel="00F048F0">
            <w:rPr>
              <w:lang w:val="en-IN"/>
            </w:rPr>
            <w:delText>add a CHO</w:delText>
          </w:r>
        </w:del>
      </w:ins>
      <w:ins w:id="139" w:author="Ericsson" w:date="2026-01-14T10:47:00Z">
        <w:del w:id="140" w:author="Ericssond1" w:date="2026-02-12T11:44:00Z" w16du:dateUtc="2026-02-12T06:14:00Z">
          <w:r w:rsidR="008210AE" w:rsidRPr="00843EB2" w:rsidDel="00F048F0">
            <w:rPr>
              <w:lang w:val="en-IN"/>
            </w:rPr>
            <w:delText xml:space="preserve">ICE to have either </w:delText>
          </w:r>
        </w:del>
      </w:ins>
      <w:ins w:id="141" w:author="Ericsson" w:date="2026-01-14T10:48:00Z">
        <w:del w:id="142" w:author="Ericssond1" w:date="2026-02-12T11:44:00Z" w16du:dateUtc="2026-02-12T06:14:00Z">
          <w:r w:rsidR="00E24E99" w:rsidRPr="00843EB2" w:rsidDel="00F048F0">
            <w:rPr>
              <w:lang w:val="en-IN"/>
            </w:rPr>
            <w:delText>schedulerRef or conditionMonitorRef.</w:delText>
          </w:r>
        </w:del>
      </w:ins>
    </w:p>
    <w:p w14:paraId="36295486" w14:textId="62EF186D" w:rsidR="00F42D88" w:rsidRPr="00843EB2" w:rsidDel="00F048F0" w:rsidRDefault="00EB2A02" w:rsidP="00843EB2">
      <w:pPr>
        <w:rPr>
          <w:ins w:id="143" w:author="Ericsson" w:date="2026-01-14T15:59:00Z" w16du:dateUtc="2026-01-14T15:59:00Z"/>
          <w:del w:id="144" w:author="Ericssond1" w:date="2026-02-12T11:44:00Z" w16du:dateUtc="2026-02-12T06:14:00Z"/>
          <w:lang w:val="en-IN"/>
        </w:rPr>
      </w:pPr>
      <w:ins w:id="145" w:author="Ericsson" w:date="2026-01-14T15:56:00Z" w16du:dateUtc="2026-01-14T15:56:00Z">
        <w:del w:id="146" w:author="Ericssond1" w:date="2026-02-12T11:44:00Z" w16du:dateUtc="2026-02-12T06:14:00Z">
          <w:r w:rsidRPr="00843EB2" w:rsidDel="00F048F0">
            <w:rPr>
              <w:lang w:val="en-IN"/>
            </w:rPr>
            <w:delText>2.</w:delText>
          </w:r>
        </w:del>
      </w:ins>
      <w:ins w:id="147" w:author="Ericsson" w:date="2026-01-14T15:58:00Z" w16du:dateUtc="2026-01-14T15:58:00Z">
        <w:del w:id="148" w:author="Ericssond1" w:date="2026-02-12T11:44:00Z" w16du:dateUtc="2026-02-12T06:14:00Z">
          <w:r w:rsidR="000B2660" w:rsidRPr="00843EB2" w:rsidDel="00F048F0">
            <w:rPr>
              <w:lang w:val="en-IN"/>
            </w:rPr>
            <w:delText xml:space="preserve"> </w:delText>
          </w:r>
        </w:del>
      </w:ins>
      <w:ins w:id="149" w:author="Ericsson" w:date="2026-01-14T15:56:00Z" w16du:dateUtc="2026-01-14T15:56:00Z">
        <w:del w:id="150" w:author="Ericssond1" w:date="2026-02-12T11:44:00Z" w16du:dateUtc="2026-02-12T06:14:00Z">
          <w:r w:rsidRPr="00843EB2" w:rsidDel="00F048F0">
            <w:rPr>
              <w:lang w:val="en-IN"/>
            </w:rPr>
            <w:delText>Deprecate conditi</w:delText>
          </w:r>
        </w:del>
      </w:ins>
      <w:ins w:id="151" w:author="Ericsson" w:date="2026-01-14T15:57:00Z" w16du:dateUtc="2026-01-14T15:57:00Z">
        <w:del w:id="152" w:author="Ericssond1" w:date="2026-02-12T11:44:00Z" w16du:dateUtc="2026-02-12T06:14:00Z">
          <w:r w:rsidRPr="00843EB2" w:rsidDel="00F048F0">
            <w:rPr>
              <w:lang w:val="en-IN"/>
            </w:rPr>
            <w:delText>on attribute</w:delText>
          </w:r>
        </w:del>
      </w:ins>
      <w:ins w:id="153" w:author="Ericsson" w:date="2026-01-14T15:56:00Z" w16du:dateUtc="2026-01-14T15:56:00Z">
        <w:del w:id="154" w:author="Ericssond1" w:date="2026-02-12T11:44:00Z" w16du:dateUtc="2026-02-12T06:14:00Z">
          <w:r w:rsidRPr="00843EB2" w:rsidDel="00F048F0">
            <w:rPr>
              <w:lang w:val="en-IN"/>
            </w:rPr>
            <w:delText xml:space="preserve"> </w:delText>
          </w:r>
        </w:del>
      </w:ins>
      <w:ins w:id="155" w:author="Ericsson" w:date="2026-01-16T14:47:00Z" w16du:dateUtc="2026-01-16T14:47:00Z">
        <w:del w:id="156" w:author="Ericssond1" w:date="2026-02-12T11:44:00Z" w16du:dateUtc="2026-02-12T06:14:00Z">
          <w:r w:rsidR="00AF1631" w:rsidRPr="00843EB2" w:rsidDel="00F048F0">
            <w:rPr>
              <w:lang w:val="en-IN"/>
            </w:rPr>
            <w:delText>in ManagementDataCollection (MADCOL) IOC defined in 3GPP TS 28.622 [</w:delText>
          </w:r>
        </w:del>
      </w:ins>
      <w:ins w:id="157" w:author="Ericsson" w:date="2026-01-26T09:13:00Z" w16du:dateUtc="2026-01-26T09:13:00Z">
        <w:del w:id="158" w:author="Ericssond1" w:date="2026-02-12T11:44:00Z" w16du:dateUtc="2026-02-12T06:14:00Z">
          <w:r w:rsidR="00442C83" w:rsidRPr="00843EB2" w:rsidDel="00F048F0">
            <w:rPr>
              <w:lang w:val="en-IN"/>
            </w:rPr>
            <w:delText>2</w:delText>
          </w:r>
        </w:del>
      </w:ins>
      <w:ins w:id="159" w:author="Ericsson" w:date="2026-01-16T14:47:00Z" w16du:dateUtc="2026-01-16T14:47:00Z">
        <w:del w:id="160" w:author="Ericssond1" w:date="2026-02-12T11:44:00Z" w16du:dateUtc="2026-02-12T06:14:00Z">
          <w:r w:rsidR="00AF1631" w:rsidRPr="00843EB2" w:rsidDel="00F048F0">
            <w:rPr>
              <w:lang w:val="en-IN"/>
            </w:rPr>
            <w:delText>], clause 4.3.4 in Rel 2</w:delText>
          </w:r>
        </w:del>
      </w:ins>
      <w:ins w:id="161" w:author="Ericsson" w:date="2026-01-16T14:48:00Z" w16du:dateUtc="2026-01-16T14:48:00Z">
        <w:del w:id="162" w:author="Ericssond1" w:date="2026-02-12T11:44:00Z" w16du:dateUtc="2026-02-12T06:14:00Z">
          <w:r w:rsidR="00AF1631" w:rsidRPr="00843EB2" w:rsidDel="00F048F0">
            <w:rPr>
              <w:lang w:val="en-IN"/>
            </w:rPr>
            <w:delText>0</w:delText>
          </w:r>
        </w:del>
      </w:ins>
      <w:ins w:id="163" w:author="Ericsson" w:date="2026-01-14T16:00:00Z" w16du:dateUtc="2026-01-14T16:00:00Z">
        <w:del w:id="164" w:author="Ericssond1" w:date="2026-02-12T11:44:00Z" w16du:dateUtc="2026-02-12T06:14:00Z">
          <w:r w:rsidR="003A79B0" w:rsidRPr="00843EB2" w:rsidDel="00F048F0">
            <w:rPr>
              <w:lang w:val="en-IN"/>
            </w:rPr>
            <w:delText>.</w:delText>
          </w:r>
        </w:del>
      </w:ins>
    </w:p>
    <w:p w14:paraId="530465F9" w14:textId="30E25F40" w:rsidR="00DD792D" w:rsidRPr="00843EB2" w:rsidDel="00F048F0" w:rsidRDefault="00DD792D" w:rsidP="00843EB2">
      <w:pPr>
        <w:rPr>
          <w:ins w:id="165" w:author="Ericsson" w:date="2026-01-13T15:46:00Z" w16du:dateUtc="2026-01-13T15:46:00Z"/>
          <w:del w:id="166" w:author="Ericssond1" w:date="2026-02-12T11:44:00Z" w16du:dateUtc="2026-02-12T06:14:00Z"/>
          <w:lang w:val="en-IN"/>
        </w:rPr>
      </w:pPr>
      <w:ins w:id="167" w:author="Ericsson" w:date="2026-01-14T15:59:00Z" w16du:dateUtc="2026-01-14T15:59:00Z">
        <w:del w:id="168" w:author="Ericssond1" w:date="2026-02-12T11:44:00Z" w16du:dateUtc="2026-02-12T06:14:00Z">
          <w:r w:rsidRPr="00843EB2" w:rsidDel="00F048F0">
            <w:rPr>
              <w:lang w:val="en-IN"/>
            </w:rPr>
            <w:delText xml:space="preserve">3. Remove the reference of condition attribute in </w:delText>
          </w:r>
        </w:del>
      </w:ins>
      <w:ins w:id="169" w:author="Ericsson" w:date="2026-01-16T14:47:00Z" w16du:dateUtc="2026-01-16T14:47:00Z">
        <w:del w:id="170" w:author="Ericssond1" w:date="2026-02-12T11:44:00Z" w16du:dateUtc="2026-02-12T06:14:00Z">
          <w:r w:rsidR="00760F6A" w:rsidRPr="00843EB2" w:rsidDel="00F048F0">
            <w:rPr>
              <w:lang w:val="en-IN"/>
            </w:rPr>
            <w:delText>ManagementDataCollection (MADCOL) IOC defined in 3GPP TS 28.622 [</w:delText>
          </w:r>
        </w:del>
      </w:ins>
      <w:ins w:id="171" w:author="Ericsson" w:date="2026-01-26T09:13:00Z" w16du:dateUtc="2026-01-26T09:13:00Z">
        <w:del w:id="172" w:author="Ericssond1" w:date="2026-02-12T11:44:00Z" w16du:dateUtc="2026-02-12T06:14:00Z">
          <w:r w:rsidR="00442C83" w:rsidRPr="00843EB2" w:rsidDel="00F048F0">
            <w:rPr>
              <w:lang w:val="en-IN"/>
            </w:rPr>
            <w:delText>2</w:delText>
          </w:r>
        </w:del>
      </w:ins>
      <w:ins w:id="173" w:author="Ericsson" w:date="2026-01-16T14:47:00Z" w16du:dateUtc="2026-01-16T14:47:00Z">
        <w:del w:id="174" w:author="Ericssond1" w:date="2026-02-12T11:44:00Z" w16du:dateUtc="2026-02-12T06:14:00Z">
          <w:r w:rsidR="00760F6A" w:rsidRPr="00843EB2" w:rsidDel="00F048F0">
            <w:rPr>
              <w:lang w:val="en-IN"/>
            </w:rPr>
            <w:delText>], clause 4.3.4 in Rel 21</w:delText>
          </w:r>
        </w:del>
      </w:ins>
      <w:ins w:id="175" w:author="Ericsson" w:date="2026-01-14T16:00:00Z" w16du:dateUtc="2026-01-14T16:00:00Z">
        <w:del w:id="176" w:author="Ericssond1" w:date="2026-02-12T11:44:00Z" w16du:dateUtc="2026-02-12T06:14:00Z">
          <w:r w:rsidR="003A79B0" w:rsidRPr="00843EB2" w:rsidDel="00F048F0">
            <w:rPr>
              <w:lang w:val="en-IN"/>
            </w:rPr>
            <w:delText>.</w:delText>
          </w:r>
        </w:del>
      </w:ins>
    </w:p>
    <w:tbl>
      <w:tblPr>
        <w:tblW w:w="4997" w:type="pct"/>
        <w:tblInd w:w="5" w:type="dxa"/>
        <w:tblBorders>
          <w:top w:val="single" w:sz="12" w:space="0" w:color="008000"/>
          <w:left w:val="single" w:sz="4" w:space="0" w:color="auto"/>
          <w:bottom w:val="single" w:sz="12" w:space="0" w:color="008000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4620"/>
        <w:gridCol w:w="385"/>
        <w:gridCol w:w="1155"/>
        <w:gridCol w:w="1155"/>
        <w:gridCol w:w="1155"/>
        <w:gridCol w:w="1153"/>
      </w:tblGrid>
      <w:tr w:rsidR="001D4F34" w:rsidRPr="00843EB2" w:rsidDel="00F048F0" w14:paraId="36A2C14C" w14:textId="40BA4F12" w:rsidTr="0015058C">
        <w:trPr>
          <w:cantSplit/>
          <w:ins w:id="177" w:author="Ericsson" w:date="2026-01-14T10:48:00Z"/>
          <w:del w:id="178" w:author="Ericssond1" w:date="2026-02-12T11:44:00Z"/>
        </w:trPr>
        <w:tc>
          <w:tcPr>
            <w:tcW w:w="2401" w:type="pct"/>
            <w:tcBorders>
              <w:top w:val="single" w:sz="4" w:space="0" w:color="auto"/>
              <w:bottom w:val="single" w:sz="4" w:space="0" w:color="auto"/>
            </w:tcBorders>
            <w:shd w:val="pct12" w:color="auto" w:fill="FFFFFF"/>
            <w:vAlign w:val="center"/>
          </w:tcPr>
          <w:p w14:paraId="78973DF7" w14:textId="6BE1A954" w:rsidR="001D4F34" w:rsidRPr="00843EB2" w:rsidDel="00F048F0" w:rsidRDefault="000B2660" w:rsidP="00843EB2">
            <w:pPr>
              <w:rPr>
                <w:ins w:id="179" w:author="Ericsson" w:date="2026-01-14T10:48:00Z" w16du:dateUtc="2026-01-14T10:48:00Z"/>
                <w:del w:id="180" w:author="Ericssond1" w:date="2026-02-12T11:44:00Z" w16du:dateUtc="2026-02-12T06:14:00Z"/>
                <w:lang w:val="en-IN"/>
              </w:rPr>
            </w:pPr>
            <w:ins w:id="181" w:author="Ericsson" w:date="2026-01-14T15:57:00Z" w16du:dateUtc="2026-01-14T15:57:00Z">
              <w:del w:id="182" w:author="Ericssond1" w:date="2026-02-12T11:44:00Z" w16du:dateUtc="2026-02-12T06:14:00Z">
                <w:r w:rsidRPr="00843EB2" w:rsidDel="00F048F0">
                  <w:rPr>
                    <w:lang w:val="en-IN"/>
                  </w:rPr>
                  <w:delText xml:space="preserve"> </w:delText>
                </w:r>
              </w:del>
            </w:ins>
            <w:ins w:id="183" w:author="Ericsson" w:date="2026-01-14T10:48:00Z" w16du:dateUtc="2026-01-14T10:48:00Z">
              <w:del w:id="184" w:author="Ericssond1" w:date="2026-02-12T11:44:00Z" w16du:dateUtc="2026-02-12T06:14:00Z">
                <w:r w:rsidR="001D4F34" w:rsidRPr="00843EB2" w:rsidDel="00F048F0">
                  <w:rPr>
                    <w:lang w:val="en-IN"/>
                  </w:rPr>
                  <w:delText>Attribute Name</w:delText>
                </w:r>
              </w:del>
            </w:ins>
          </w:p>
        </w:tc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shd w:val="pct12" w:color="auto" w:fill="FFFFFF"/>
            <w:vAlign w:val="center"/>
          </w:tcPr>
          <w:p w14:paraId="5D3121FE" w14:textId="2268CD83" w:rsidR="001D4F34" w:rsidRPr="00843EB2" w:rsidDel="00F048F0" w:rsidRDefault="001D4F34" w:rsidP="00843EB2">
            <w:pPr>
              <w:rPr>
                <w:ins w:id="185" w:author="Ericsson" w:date="2026-01-14T10:48:00Z" w16du:dateUtc="2026-01-14T10:48:00Z"/>
                <w:del w:id="186" w:author="Ericssond1" w:date="2026-02-12T11:44:00Z" w16du:dateUtc="2026-02-12T06:14:00Z"/>
                <w:lang w:val="en-IN"/>
              </w:rPr>
            </w:pPr>
            <w:ins w:id="187" w:author="Ericsson" w:date="2026-01-14T10:48:00Z" w16du:dateUtc="2026-01-14T10:48:00Z">
              <w:del w:id="188" w:author="Ericssond1" w:date="2026-02-12T11:44:00Z" w16du:dateUtc="2026-02-12T06:14:00Z">
                <w:r w:rsidRPr="00843EB2" w:rsidDel="00F048F0">
                  <w:rPr>
                    <w:lang w:val="en-IN"/>
                  </w:rPr>
                  <w:delText>S</w:delText>
                </w:r>
              </w:del>
            </w:ins>
          </w:p>
        </w:tc>
        <w:tc>
          <w:tcPr>
            <w:tcW w:w="600" w:type="pct"/>
            <w:tcBorders>
              <w:top w:val="single" w:sz="4" w:space="0" w:color="auto"/>
              <w:bottom w:val="single" w:sz="4" w:space="0" w:color="auto"/>
            </w:tcBorders>
            <w:shd w:val="pct12" w:color="auto" w:fill="FFFFFF"/>
            <w:vAlign w:val="center"/>
          </w:tcPr>
          <w:p w14:paraId="40F1F174" w14:textId="1C63ED71" w:rsidR="001D4F34" w:rsidRPr="00843EB2" w:rsidDel="00F048F0" w:rsidRDefault="001D4F34" w:rsidP="00843EB2">
            <w:pPr>
              <w:rPr>
                <w:ins w:id="189" w:author="Ericsson" w:date="2026-01-14T10:48:00Z" w16du:dateUtc="2026-01-14T10:48:00Z"/>
                <w:del w:id="190" w:author="Ericssond1" w:date="2026-02-12T11:44:00Z" w16du:dateUtc="2026-02-12T06:14:00Z"/>
                <w:lang w:val="en-IN"/>
              </w:rPr>
            </w:pPr>
            <w:ins w:id="191" w:author="Ericsson" w:date="2026-01-14T10:48:00Z" w16du:dateUtc="2026-01-14T10:48:00Z">
              <w:del w:id="192" w:author="Ericssond1" w:date="2026-02-12T11:44:00Z" w16du:dateUtc="2026-02-12T06:14:00Z">
                <w:r w:rsidRPr="00843EB2" w:rsidDel="00F048F0">
                  <w:rPr>
                    <w:lang w:val="en-IN"/>
                  </w:rPr>
                  <w:delText>isReadable</w:delText>
                </w:r>
              </w:del>
            </w:ins>
          </w:p>
        </w:tc>
        <w:tc>
          <w:tcPr>
            <w:tcW w:w="600" w:type="pct"/>
            <w:tcBorders>
              <w:top w:val="single" w:sz="4" w:space="0" w:color="auto"/>
              <w:bottom w:val="single" w:sz="4" w:space="0" w:color="auto"/>
            </w:tcBorders>
            <w:shd w:val="pct12" w:color="auto" w:fill="FFFFFF"/>
            <w:vAlign w:val="center"/>
          </w:tcPr>
          <w:p w14:paraId="1CC8C35D" w14:textId="3EDA9627" w:rsidR="001D4F34" w:rsidRPr="00843EB2" w:rsidDel="00F048F0" w:rsidRDefault="001D4F34" w:rsidP="00843EB2">
            <w:pPr>
              <w:rPr>
                <w:ins w:id="193" w:author="Ericsson" w:date="2026-01-14T10:48:00Z" w16du:dateUtc="2026-01-14T10:48:00Z"/>
                <w:del w:id="194" w:author="Ericssond1" w:date="2026-02-12T11:44:00Z" w16du:dateUtc="2026-02-12T06:14:00Z"/>
                <w:lang w:val="en-IN"/>
              </w:rPr>
            </w:pPr>
            <w:ins w:id="195" w:author="Ericsson" w:date="2026-01-14T10:48:00Z" w16du:dateUtc="2026-01-14T10:48:00Z">
              <w:del w:id="196" w:author="Ericssond1" w:date="2026-02-12T11:44:00Z" w16du:dateUtc="2026-02-12T06:14:00Z">
                <w:r w:rsidRPr="00843EB2" w:rsidDel="00F048F0">
                  <w:rPr>
                    <w:lang w:val="en-IN"/>
                  </w:rPr>
                  <w:delText>isWritable</w:delText>
                </w:r>
              </w:del>
            </w:ins>
          </w:p>
        </w:tc>
        <w:tc>
          <w:tcPr>
            <w:tcW w:w="600" w:type="pct"/>
            <w:tcBorders>
              <w:top w:val="single" w:sz="4" w:space="0" w:color="auto"/>
              <w:bottom w:val="single" w:sz="4" w:space="0" w:color="auto"/>
            </w:tcBorders>
            <w:shd w:val="pct12" w:color="auto" w:fill="FFFFFF"/>
            <w:vAlign w:val="center"/>
          </w:tcPr>
          <w:p w14:paraId="5CFB808E" w14:textId="5DC0D5F4" w:rsidR="001D4F34" w:rsidRPr="00843EB2" w:rsidDel="00F048F0" w:rsidRDefault="001D4F34" w:rsidP="00843EB2">
            <w:pPr>
              <w:rPr>
                <w:ins w:id="197" w:author="Ericsson" w:date="2026-01-14T10:48:00Z" w16du:dateUtc="2026-01-14T10:48:00Z"/>
                <w:del w:id="198" w:author="Ericssond1" w:date="2026-02-12T11:44:00Z" w16du:dateUtc="2026-02-12T06:14:00Z"/>
                <w:lang w:val="en-IN"/>
              </w:rPr>
            </w:pPr>
            <w:ins w:id="199" w:author="Ericsson" w:date="2026-01-14T10:48:00Z" w16du:dateUtc="2026-01-14T10:48:00Z">
              <w:del w:id="200" w:author="Ericssond1" w:date="2026-02-12T11:44:00Z" w16du:dateUtc="2026-02-12T06:14:00Z">
                <w:r w:rsidRPr="00843EB2" w:rsidDel="00F048F0">
                  <w:rPr>
                    <w:lang w:val="en-IN"/>
                  </w:rPr>
                  <w:delText>isInvariant</w:delText>
                </w:r>
              </w:del>
            </w:ins>
          </w:p>
        </w:tc>
        <w:tc>
          <w:tcPr>
            <w:tcW w:w="600" w:type="pct"/>
            <w:tcBorders>
              <w:top w:val="single" w:sz="4" w:space="0" w:color="auto"/>
              <w:bottom w:val="single" w:sz="4" w:space="0" w:color="auto"/>
            </w:tcBorders>
            <w:shd w:val="pct12" w:color="auto" w:fill="FFFFFF"/>
            <w:vAlign w:val="center"/>
          </w:tcPr>
          <w:p w14:paraId="377FA326" w14:textId="3A67F1F6" w:rsidR="001D4F34" w:rsidRPr="00843EB2" w:rsidDel="00F048F0" w:rsidRDefault="001D4F34" w:rsidP="00843EB2">
            <w:pPr>
              <w:rPr>
                <w:ins w:id="201" w:author="Ericsson" w:date="2026-01-14T10:48:00Z" w16du:dateUtc="2026-01-14T10:48:00Z"/>
                <w:del w:id="202" w:author="Ericssond1" w:date="2026-02-12T11:44:00Z" w16du:dateUtc="2026-02-12T06:14:00Z"/>
                <w:lang w:val="en-IN"/>
              </w:rPr>
            </w:pPr>
            <w:ins w:id="203" w:author="Ericsson" w:date="2026-01-14T10:48:00Z" w16du:dateUtc="2026-01-14T10:48:00Z">
              <w:del w:id="204" w:author="Ericssond1" w:date="2026-02-12T11:44:00Z" w16du:dateUtc="2026-02-12T06:14:00Z">
                <w:r w:rsidRPr="00843EB2" w:rsidDel="00F048F0">
                  <w:rPr>
                    <w:lang w:val="en-IN"/>
                  </w:rPr>
                  <w:delText>isNotifyable</w:delText>
                </w:r>
              </w:del>
            </w:ins>
          </w:p>
        </w:tc>
      </w:tr>
      <w:tr w:rsidR="001D4F34" w:rsidRPr="009B7830" w:rsidDel="00F048F0" w14:paraId="76075136" w14:textId="231289CB" w:rsidTr="0015058C">
        <w:trPr>
          <w:cantSplit/>
          <w:ins w:id="205" w:author="Ericsson" w:date="2026-01-14T10:48:00Z"/>
          <w:del w:id="206" w:author="Ericssond1" w:date="2026-02-12T11:44:00Z"/>
        </w:trPr>
        <w:tc>
          <w:tcPr>
            <w:tcW w:w="2401" w:type="pct"/>
          </w:tcPr>
          <w:p w14:paraId="1CDE47F2" w14:textId="0EDC35A3" w:rsidR="001D4F34" w:rsidRPr="009B7830" w:rsidDel="00F048F0" w:rsidRDefault="001D4F34" w:rsidP="00F048F0">
            <w:pPr>
              <w:pStyle w:val="B1"/>
              <w:tabs>
                <w:tab w:val="left" w:pos="4050"/>
              </w:tabs>
              <w:ind w:left="0" w:firstLine="0"/>
              <w:rPr>
                <w:ins w:id="207" w:author="Ericsson" w:date="2026-01-14T10:48:00Z" w16du:dateUtc="2026-01-14T10:48:00Z"/>
                <w:del w:id="208" w:author="Ericssond1" w:date="2026-02-12T11:44:00Z" w16du:dateUtc="2026-02-12T06:14:00Z"/>
                <w:rFonts w:cs="Arial"/>
                <w:strike/>
              </w:rPr>
            </w:pPr>
            <w:ins w:id="209" w:author="Ericsson" w:date="2026-01-14T10:48:00Z" w16du:dateUtc="2026-01-14T10:48:00Z">
              <w:del w:id="210" w:author="Ericssond1" w:date="2026-02-12T11:44:00Z" w16du:dateUtc="2026-02-12T06:14:00Z">
                <w:r w:rsidRPr="009B7830" w:rsidDel="00F048F0">
                  <w:rPr>
                    <w:strike/>
                  </w:rPr>
                  <w:delText>managementData</w:delText>
                </w:r>
              </w:del>
            </w:ins>
          </w:p>
        </w:tc>
        <w:tc>
          <w:tcPr>
            <w:tcW w:w="200" w:type="pct"/>
          </w:tcPr>
          <w:p w14:paraId="167ABF65" w14:textId="44114D79" w:rsidR="001D4F34" w:rsidRPr="009B7830" w:rsidDel="00F048F0" w:rsidRDefault="001D4F34" w:rsidP="00F048F0">
            <w:pPr>
              <w:pStyle w:val="B1"/>
              <w:tabs>
                <w:tab w:val="left" w:pos="4050"/>
              </w:tabs>
              <w:ind w:left="0" w:firstLine="0"/>
              <w:rPr>
                <w:ins w:id="211" w:author="Ericsson" w:date="2026-01-14T10:48:00Z" w16du:dateUtc="2026-01-14T10:48:00Z"/>
                <w:del w:id="212" w:author="Ericssond1" w:date="2026-02-12T11:44:00Z" w16du:dateUtc="2026-02-12T06:14:00Z"/>
                <w:rFonts w:cs="Arial"/>
                <w:strike/>
                <w:szCs w:val="18"/>
                <w:lang w:eastAsia="zh-CN"/>
              </w:rPr>
            </w:pPr>
            <w:ins w:id="213" w:author="Ericsson" w:date="2026-01-14T10:48:00Z" w16du:dateUtc="2026-01-14T10:48:00Z">
              <w:del w:id="214" w:author="Ericssond1" w:date="2026-02-12T11:44:00Z" w16du:dateUtc="2026-02-12T06:14:00Z">
                <w:r w:rsidRPr="009B7830" w:rsidDel="00F048F0">
                  <w:rPr>
                    <w:rFonts w:cs="Arial"/>
                    <w:strike/>
                    <w:szCs w:val="18"/>
                    <w:lang w:eastAsia="zh-CN"/>
                  </w:rPr>
                  <w:delText>M</w:delText>
                </w:r>
              </w:del>
            </w:ins>
          </w:p>
        </w:tc>
        <w:tc>
          <w:tcPr>
            <w:tcW w:w="600" w:type="pct"/>
          </w:tcPr>
          <w:p w14:paraId="7E0D4D2B" w14:textId="37B897D2" w:rsidR="001D4F34" w:rsidRPr="009B7830" w:rsidDel="00F048F0" w:rsidRDefault="001D4F34" w:rsidP="00F048F0">
            <w:pPr>
              <w:pStyle w:val="B1"/>
              <w:tabs>
                <w:tab w:val="left" w:pos="4050"/>
              </w:tabs>
              <w:ind w:left="0" w:firstLine="0"/>
              <w:rPr>
                <w:ins w:id="215" w:author="Ericsson" w:date="2026-01-14T10:48:00Z" w16du:dateUtc="2026-01-14T10:48:00Z"/>
                <w:del w:id="216" w:author="Ericssond1" w:date="2026-02-12T11:44:00Z" w16du:dateUtc="2026-02-12T06:14:00Z"/>
                <w:rFonts w:cs="Arial"/>
                <w:strike/>
                <w:szCs w:val="18"/>
                <w:lang w:eastAsia="zh-CN"/>
              </w:rPr>
            </w:pPr>
            <w:ins w:id="217" w:author="Ericsson" w:date="2026-01-14T10:48:00Z" w16du:dateUtc="2026-01-14T10:48:00Z">
              <w:del w:id="218" w:author="Ericssond1" w:date="2026-02-12T11:44:00Z" w16du:dateUtc="2026-02-12T06:14:00Z">
                <w:r w:rsidRPr="009B7830" w:rsidDel="00F048F0">
                  <w:rPr>
                    <w:rFonts w:cs="Arial"/>
                    <w:strike/>
                    <w:szCs w:val="18"/>
                    <w:lang w:eastAsia="zh-CN"/>
                  </w:rPr>
                  <w:delText>T</w:delText>
                </w:r>
              </w:del>
            </w:ins>
          </w:p>
        </w:tc>
        <w:tc>
          <w:tcPr>
            <w:tcW w:w="600" w:type="pct"/>
          </w:tcPr>
          <w:p w14:paraId="5F5675C3" w14:textId="3AC78A71" w:rsidR="001D4F34" w:rsidRPr="009B7830" w:rsidDel="00F048F0" w:rsidRDefault="001D4F34" w:rsidP="00F048F0">
            <w:pPr>
              <w:pStyle w:val="B1"/>
              <w:tabs>
                <w:tab w:val="left" w:pos="4050"/>
              </w:tabs>
              <w:ind w:left="0" w:firstLine="0"/>
              <w:rPr>
                <w:ins w:id="219" w:author="Ericsson" w:date="2026-01-14T10:48:00Z" w16du:dateUtc="2026-01-14T10:48:00Z"/>
                <w:del w:id="220" w:author="Ericssond1" w:date="2026-02-12T11:44:00Z" w16du:dateUtc="2026-02-12T06:14:00Z"/>
                <w:rFonts w:cs="Arial"/>
                <w:strike/>
                <w:szCs w:val="18"/>
                <w:lang w:eastAsia="zh-CN"/>
              </w:rPr>
            </w:pPr>
            <w:ins w:id="221" w:author="Ericsson" w:date="2026-01-14T10:48:00Z" w16du:dateUtc="2026-01-14T10:48:00Z">
              <w:del w:id="222" w:author="Ericssond1" w:date="2026-02-12T11:44:00Z" w16du:dateUtc="2026-02-12T06:14:00Z">
                <w:r w:rsidRPr="009B7830" w:rsidDel="00F048F0">
                  <w:rPr>
                    <w:rFonts w:cs="Arial"/>
                    <w:strike/>
                    <w:szCs w:val="18"/>
                    <w:lang w:eastAsia="zh-CN"/>
                  </w:rPr>
                  <w:delText>T</w:delText>
                </w:r>
              </w:del>
            </w:ins>
          </w:p>
        </w:tc>
        <w:tc>
          <w:tcPr>
            <w:tcW w:w="600" w:type="pct"/>
          </w:tcPr>
          <w:p w14:paraId="12F09F85" w14:textId="4E54FD77" w:rsidR="001D4F34" w:rsidRPr="009B7830" w:rsidDel="00F048F0" w:rsidRDefault="001D4F34" w:rsidP="00F048F0">
            <w:pPr>
              <w:pStyle w:val="B1"/>
              <w:tabs>
                <w:tab w:val="left" w:pos="4050"/>
              </w:tabs>
              <w:ind w:left="0" w:firstLine="0"/>
              <w:rPr>
                <w:ins w:id="223" w:author="Ericsson" w:date="2026-01-14T10:48:00Z" w16du:dateUtc="2026-01-14T10:48:00Z"/>
                <w:del w:id="224" w:author="Ericssond1" w:date="2026-02-12T11:44:00Z" w16du:dateUtc="2026-02-12T06:14:00Z"/>
                <w:rFonts w:cs="Arial"/>
                <w:strike/>
                <w:szCs w:val="18"/>
                <w:lang w:eastAsia="zh-CN"/>
              </w:rPr>
            </w:pPr>
            <w:ins w:id="225" w:author="Ericsson" w:date="2026-01-14T10:48:00Z" w16du:dateUtc="2026-01-14T10:48:00Z">
              <w:del w:id="226" w:author="Ericssond1" w:date="2026-02-12T11:44:00Z" w16du:dateUtc="2026-02-12T06:14:00Z">
                <w:r w:rsidRPr="009B7830" w:rsidDel="00F048F0">
                  <w:rPr>
                    <w:rFonts w:cs="Arial"/>
                    <w:strike/>
                    <w:szCs w:val="18"/>
                    <w:lang w:eastAsia="zh-CN"/>
                  </w:rPr>
                  <w:delText>T</w:delText>
                </w:r>
              </w:del>
            </w:ins>
          </w:p>
        </w:tc>
        <w:tc>
          <w:tcPr>
            <w:tcW w:w="600" w:type="pct"/>
          </w:tcPr>
          <w:p w14:paraId="34247773" w14:textId="067073AE" w:rsidR="001D4F34" w:rsidRPr="009B7830" w:rsidDel="00F048F0" w:rsidRDefault="001D4F34" w:rsidP="00F048F0">
            <w:pPr>
              <w:pStyle w:val="B1"/>
              <w:tabs>
                <w:tab w:val="left" w:pos="4050"/>
              </w:tabs>
              <w:ind w:left="0" w:firstLine="0"/>
              <w:rPr>
                <w:ins w:id="227" w:author="Ericsson" w:date="2026-01-14T10:48:00Z" w16du:dateUtc="2026-01-14T10:48:00Z"/>
                <w:del w:id="228" w:author="Ericssond1" w:date="2026-02-12T11:44:00Z" w16du:dateUtc="2026-02-12T06:14:00Z"/>
                <w:rFonts w:cs="Arial"/>
                <w:strike/>
                <w:szCs w:val="18"/>
                <w:lang w:eastAsia="zh-CN"/>
              </w:rPr>
            </w:pPr>
            <w:ins w:id="229" w:author="Ericsson" w:date="2026-01-14T10:48:00Z" w16du:dateUtc="2026-01-14T10:48:00Z">
              <w:del w:id="230" w:author="Ericssond1" w:date="2026-02-12T11:44:00Z" w16du:dateUtc="2026-02-12T06:14:00Z">
                <w:r w:rsidRPr="009B7830" w:rsidDel="00F048F0">
                  <w:rPr>
                    <w:rFonts w:cs="Arial"/>
                    <w:strike/>
                    <w:szCs w:val="18"/>
                    <w:lang w:eastAsia="zh-CN"/>
                  </w:rPr>
                  <w:delText>N/A</w:delText>
                </w:r>
              </w:del>
            </w:ins>
          </w:p>
        </w:tc>
      </w:tr>
      <w:tr w:rsidR="001D4F34" w:rsidRPr="009B7830" w:rsidDel="00F048F0" w14:paraId="3FE7F3C0" w14:textId="2FBF0839" w:rsidTr="0015058C">
        <w:trPr>
          <w:cantSplit/>
          <w:ins w:id="231" w:author="Ericsson" w:date="2026-01-14T10:48:00Z"/>
          <w:del w:id="232" w:author="Ericssond1" w:date="2026-02-12T11:44:00Z"/>
        </w:trPr>
        <w:tc>
          <w:tcPr>
            <w:tcW w:w="2401" w:type="pct"/>
          </w:tcPr>
          <w:p w14:paraId="11C38E0A" w14:textId="520339BF" w:rsidR="001D4F34" w:rsidRPr="009B7830" w:rsidDel="00F048F0" w:rsidRDefault="001D4F34" w:rsidP="00F048F0">
            <w:pPr>
              <w:pStyle w:val="B1"/>
              <w:tabs>
                <w:tab w:val="left" w:pos="4050"/>
              </w:tabs>
              <w:ind w:left="0" w:firstLine="0"/>
              <w:rPr>
                <w:ins w:id="233" w:author="Ericsson" w:date="2026-01-14T10:48:00Z" w16du:dateUtc="2026-01-14T10:48:00Z"/>
                <w:del w:id="234" w:author="Ericssond1" w:date="2026-02-12T11:44:00Z" w16du:dateUtc="2026-02-12T06:14:00Z"/>
                <w:rFonts w:cs="Arial"/>
                <w:strike/>
              </w:rPr>
            </w:pPr>
            <w:ins w:id="235" w:author="Ericsson" w:date="2026-01-14T10:48:00Z" w16du:dateUtc="2026-01-14T10:48:00Z">
              <w:del w:id="236" w:author="Ericssond1" w:date="2026-02-12T11:44:00Z" w16du:dateUtc="2026-02-12T06:14:00Z">
                <w:r w:rsidRPr="009B7830" w:rsidDel="00F048F0">
                  <w:rPr>
                    <w:strike/>
                  </w:rPr>
                  <w:delText>targetNodeFilter</w:delText>
                </w:r>
              </w:del>
            </w:ins>
          </w:p>
        </w:tc>
        <w:tc>
          <w:tcPr>
            <w:tcW w:w="200" w:type="pct"/>
          </w:tcPr>
          <w:p w14:paraId="162CCE0F" w14:textId="6ED00C32" w:rsidR="001D4F34" w:rsidRPr="009B7830" w:rsidDel="00F048F0" w:rsidRDefault="001D4F34" w:rsidP="00F048F0">
            <w:pPr>
              <w:pStyle w:val="B1"/>
              <w:tabs>
                <w:tab w:val="left" w:pos="4050"/>
              </w:tabs>
              <w:ind w:left="0" w:firstLine="0"/>
              <w:rPr>
                <w:ins w:id="237" w:author="Ericsson" w:date="2026-01-14T10:48:00Z" w16du:dateUtc="2026-01-14T10:48:00Z"/>
                <w:del w:id="238" w:author="Ericssond1" w:date="2026-02-12T11:44:00Z" w16du:dateUtc="2026-02-12T06:14:00Z"/>
                <w:rFonts w:cs="Arial"/>
                <w:strike/>
                <w:szCs w:val="18"/>
                <w:lang w:eastAsia="zh-CN"/>
              </w:rPr>
            </w:pPr>
            <w:ins w:id="239" w:author="Ericsson" w:date="2026-01-14T10:48:00Z" w16du:dateUtc="2026-01-14T10:48:00Z">
              <w:del w:id="240" w:author="Ericssond1" w:date="2026-02-12T11:44:00Z" w16du:dateUtc="2026-02-12T06:14:00Z">
                <w:r w:rsidRPr="009B7830" w:rsidDel="00F048F0">
                  <w:rPr>
                    <w:rFonts w:cs="Arial"/>
                    <w:strike/>
                    <w:szCs w:val="18"/>
                    <w:lang w:eastAsia="zh-CN"/>
                  </w:rPr>
                  <w:delText>M</w:delText>
                </w:r>
              </w:del>
            </w:ins>
          </w:p>
        </w:tc>
        <w:tc>
          <w:tcPr>
            <w:tcW w:w="600" w:type="pct"/>
          </w:tcPr>
          <w:p w14:paraId="4FE9C04F" w14:textId="07FAD668" w:rsidR="001D4F34" w:rsidRPr="009B7830" w:rsidDel="00F048F0" w:rsidRDefault="001D4F34" w:rsidP="00F048F0">
            <w:pPr>
              <w:pStyle w:val="B1"/>
              <w:tabs>
                <w:tab w:val="left" w:pos="4050"/>
              </w:tabs>
              <w:ind w:left="0" w:firstLine="0"/>
              <w:rPr>
                <w:ins w:id="241" w:author="Ericsson" w:date="2026-01-14T10:48:00Z" w16du:dateUtc="2026-01-14T10:48:00Z"/>
                <w:del w:id="242" w:author="Ericssond1" w:date="2026-02-12T11:44:00Z" w16du:dateUtc="2026-02-12T06:14:00Z"/>
                <w:rFonts w:cs="Arial"/>
                <w:strike/>
                <w:szCs w:val="18"/>
                <w:lang w:eastAsia="zh-CN"/>
              </w:rPr>
            </w:pPr>
            <w:ins w:id="243" w:author="Ericsson" w:date="2026-01-14T10:48:00Z" w16du:dateUtc="2026-01-14T10:48:00Z">
              <w:del w:id="244" w:author="Ericssond1" w:date="2026-02-12T11:44:00Z" w16du:dateUtc="2026-02-12T06:14:00Z">
                <w:r w:rsidRPr="009B7830" w:rsidDel="00F048F0">
                  <w:rPr>
                    <w:rFonts w:cs="Arial"/>
                    <w:strike/>
                    <w:szCs w:val="18"/>
                    <w:lang w:eastAsia="zh-CN"/>
                  </w:rPr>
                  <w:delText>T</w:delText>
                </w:r>
              </w:del>
            </w:ins>
          </w:p>
        </w:tc>
        <w:tc>
          <w:tcPr>
            <w:tcW w:w="600" w:type="pct"/>
          </w:tcPr>
          <w:p w14:paraId="55836CA4" w14:textId="4393B2A0" w:rsidR="001D4F34" w:rsidRPr="009B7830" w:rsidDel="00F048F0" w:rsidRDefault="001D4F34" w:rsidP="00F048F0">
            <w:pPr>
              <w:pStyle w:val="B1"/>
              <w:tabs>
                <w:tab w:val="left" w:pos="4050"/>
              </w:tabs>
              <w:ind w:left="0" w:firstLine="0"/>
              <w:rPr>
                <w:ins w:id="245" w:author="Ericsson" w:date="2026-01-14T10:48:00Z" w16du:dateUtc="2026-01-14T10:48:00Z"/>
                <w:del w:id="246" w:author="Ericssond1" w:date="2026-02-12T11:44:00Z" w16du:dateUtc="2026-02-12T06:14:00Z"/>
                <w:rFonts w:cs="Arial"/>
                <w:strike/>
                <w:szCs w:val="18"/>
                <w:lang w:eastAsia="zh-CN"/>
              </w:rPr>
            </w:pPr>
            <w:ins w:id="247" w:author="Ericsson" w:date="2026-01-14T10:48:00Z" w16du:dateUtc="2026-01-14T10:48:00Z">
              <w:del w:id="248" w:author="Ericssond1" w:date="2026-02-12T11:44:00Z" w16du:dateUtc="2026-02-12T06:14:00Z">
                <w:r w:rsidRPr="009B7830" w:rsidDel="00F048F0">
                  <w:rPr>
                    <w:rFonts w:cs="Arial"/>
                    <w:strike/>
                    <w:szCs w:val="18"/>
                    <w:lang w:eastAsia="zh-CN"/>
                  </w:rPr>
                  <w:delText>T</w:delText>
                </w:r>
              </w:del>
            </w:ins>
          </w:p>
        </w:tc>
        <w:tc>
          <w:tcPr>
            <w:tcW w:w="600" w:type="pct"/>
          </w:tcPr>
          <w:p w14:paraId="2DEBB688" w14:textId="55CF63B4" w:rsidR="001D4F34" w:rsidRPr="009B7830" w:rsidDel="00F048F0" w:rsidRDefault="001D4F34" w:rsidP="00F048F0">
            <w:pPr>
              <w:pStyle w:val="B1"/>
              <w:tabs>
                <w:tab w:val="left" w:pos="4050"/>
              </w:tabs>
              <w:ind w:left="0" w:firstLine="0"/>
              <w:rPr>
                <w:ins w:id="249" w:author="Ericsson" w:date="2026-01-14T10:48:00Z" w16du:dateUtc="2026-01-14T10:48:00Z"/>
                <w:del w:id="250" w:author="Ericssond1" w:date="2026-02-12T11:44:00Z" w16du:dateUtc="2026-02-12T06:14:00Z"/>
                <w:rFonts w:cs="Arial"/>
                <w:strike/>
                <w:szCs w:val="18"/>
                <w:lang w:eastAsia="zh-CN"/>
              </w:rPr>
            </w:pPr>
            <w:ins w:id="251" w:author="Ericsson" w:date="2026-01-14T10:48:00Z" w16du:dateUtc="2026-01-14T10:48:00Z">
              <w:del w:id="252" w:author="Ericssond1" w:date="2026-02-12T11:44:00Z" w16du:dateUtc="2026-02-12T06:14:00Z">
                <w:r w:rsidRPr="009B7830" w:rsidDel="00F048F0">
                  <w:rPr>
                    <w:rFonts w:cs="Arial"/>
                    <w:strike/>
                    <w:szCs w:val="18"/>
                    <w:lang w:eastAsia="zh-CN"/>
                  </w:rPr>
                  <w:delText>T</w:delText>
                </w:r>
              </w:del>
            </w:ins>
          </w:p>
        </w:tc>
        <w:tc>
          <w:tcPr>
            <w:tcW w:w="600" w:type="pct"/>
          </w:tcPr>
          <w:p w14:paraId="46C648E9" w14:textId="3D0CD11D" w:rsidR="001D4F34" w:rsidRPr="009B7830" w:rsidDel="00F048F0" w:rsidRDefault="001D4F34" w:rsidP="00F048F0">
            <w:pPr>
              <w:pStyle w:val="B1"/>
              <w:tabs>
                <w:tab w:val="left" w:pos="4050"/>
              </w:tabs>
              <w:ind w:left="0" w:firstLine="0"/>
              <w:rPr>
                <w:ins w:id="253" w:author="Ericsson" w:date="2026-01-14T10:48:00Z" w16du:dateUtc="2026-01-14T10:48:00Z"/>
                <w:del w:id="254" w:author="Ericssond1" w:date="2026-02-12T11:44:00Z" w16du:dateUtc="2026-02-12T06:14:00Z"/>
                <w:rFonts w:cs="Arial"/>
                <w:strike/>
                <w:szCs w:val="18"/>
                <w:lang w:eastAsia="zh-CN"/>
              </w:rPr>
            </w:pPr>
            <w:ins w:id="255" w:author="Ericsson" w:date="2026-01-14T10:48:00Z" w16du:dateUtc="2026-01-14T10:48:00Z">
              <w:del w:id="256" w:author="Ericssond1" w:date="2026-02-12T11:44:00Z" w16du:dateUtc="2026-02-12T06:14:00Z">
                <w:r w:rsidRPr="009B7830" w:rsidDel="00F048F0">
                  <w:rPr>
                    <w:rFonts w:cs="Arial"/>
                    <w:strike/>
                    <w:szCs w:val="18"/>
                    <w:lang w:eastAsia="zh-CN"/>
                  </w:rPr>
                  <w:delText>N/A</w:delText>
                </w:r>
              </w:del>
            </w:ins>
          </w:p>
        </w:tc>
      </w:tr>
      <w:tr w:rsidR="001D4F34" w:rsidRPr="009B7830" w:rsidDel="00F048F0" w14:paraId="34E15D1F" w14:textId="69EAEB50" w:rsidTr="0015058C">
        <w:trPr>
          <w:cantSplit/>
          <w:ins w:id="257" w:author="Ericsson" w:date="2026-01-14T10:48:00Z"/>
          <w:del w:id="258" w:author="Ericssond1" w:date="2026-02-12T11:44:00Z"/>
        </w:trPr>
        <w:tc>
          <w:tcPr>
            <w:tcW w:w="2401" w:type="pct"/>
          </w:tcPr>
          <w:p w14:paraId="407EF62D" w14:textId="1AB03F09" w:rsidR="001D4F34" w:rsidRPr="009B7830" w:rsidDel="00F048F0" w:rsidRDefault="001D4F34" w:rsidP="00F048F0">
            <w:pPr>
              <w:pStyle w:val="B1"/>
              <w:tabs>
                <w:tab w:val="left" w:pos="4050"/>
              </w:tabs>
              <w:ind w:left="0" w:firstLine="0"/>
              <w:rPr>
                <w:ins w:id="259" w:author="Ericsson" w:date="2026-01-14T10:48:00Z" w16du:dateUtc="2026-01-14T10:48:00Z"/>
                <w:del w:id="260" w:author="Ericssond1" w:date="2026-02-12T11:44:00Z" w16du:dateUtc="2026-02-12T06:14:00Z"/>
                <w:rFonts w:cs="Arial"/>
                <w:strike/>
              </w:rPr>
            </w:pPr>
            <w:ins w:id="261" w:author="Ericsson" w:date="2026-01-14T10:48:00Z" w16du:dateUtc="2026-01-14T10:48:00Z">
              <w:del w:id="262" w:author="Ericssond1" w:date="2026-02-12T11:44:00Z" w16du:dateUtc="2026-02-12T06:14:00Z">
                <w:r w:rsidRPr="009B7830" w:rsidDel="00F048F0">
                  <w:rPr>
                    <w:strike/>
                  </w:rPr>
                  <w:delText>collectionTimeWindow</w:delText>
                </w:r>
              </w:del>
            </w:ins>
          </w:p>
        </w:tc>
        <w:tc>
          <w:tcPr>
            <w:tcW w:w="200" w:type="pct"/>
          </w:tcPr>
          <w:p w14:paraId="61B6E5A0" w14:textId="1CD8970E" w:rsidR="001D4F34" w:rsidRPr="009B7830" w:rsidDel="00F048F0" w:rsidRDefault="001D4F34" w:rsidP="00F048F0">
            <w:pPr>
              <w:pStyle w:val="B1"/>
              <w:tabs>
                <w:tab w:val="left" w:pos="4050"/>
              </w:tabs>
              <w:ind w:left="0" w:firstLine="0"/>
              <w:rPr>
                <w:ins w:id="263" w:author="Ericsson" w:date="2026-01-14T10:48:00Z" w16du:dateUtc="2026-01-14T10:48:00Z"/>
                <w:del w:id="264" w:author="Ericssond1" w:date="2026-02-12T11:44:00Z" w16du:dateUtc="2026-02-12T06:14:00Z"/>
                <w:rFonts w:cs="Arial"/>
                <w:strike/>
                <w:szCs w:val="18"/>
                <w:lang w:eastAsia="zh-CN"/>
              </w:rPr>
            </w:pPr>
            <w:ins w:id="265" w:author="Ericsson" w:date="2026-01-14T10:48:00Z" w16du:dateUtc="2026-01-14T10:48:00Z">
              <w:del w:id="266" w:author="Ericssond1" w:date="2026-02-12T11:44:00Z" w16du:dateUtc="2026-02-12T06:14:00Z">
                <w:r w:rsidRPr="009B7830" w:rsidDel="00F048F0">
                  <w:rPr>
                    <w:rFonts w:cs="Arial"/>
                    <w:strike/>
                    <w:szCs w:val="18"/>
                    <w:lang w:eastAsia="zh-CN"/>
                  </w:rPr>
                  <w:delText>M</w:delText>
                </w:r>
              </w:del>
            </w:ins>
          </w:p>
        </w:tc>
        <w:tc>
          <w:tcPr>
            <w:tcW w:w="600" w:type="pct"/>
          </w:tcPr>
          <w:p w14:paraId="40941DB1" w14:textId="5BCF28E4" w:rsidR="001D4F34" w:rsidRPr="009B7830" w:rsidDel="00F048F0" w:rsidRDefault="001D4F34" w:rsidP="00F048F0">
            <w:pPr>
              <w:pStyle w:val="B1"/>
              <w:tabs>
                <w:tab w:val="left" w:pos="4050"/>
              </w:tabs>
              <w:ind w:left="0" w:firstLine="0"/>
              <w:rPr>
                <w:ins w:id="267" w:author="Ericsson" w:date="2026-01-14T10:48:00Z" w16du:dateUtc="2026-01-14T10:48:00Z"/>
                <w:del w:id="268" w:author="Ericssond1" w:date="2026-02-12T11:44:00Z" w16du:dateUtc="2026-02-12T06:14:00Z"/>
                <w:rFonts w:cs="Arial"/>
                <w:strike/>
                <w:szCs w:val="18"/>
                <w:lang w:eastAsia="zh-CN"/>
              </w:rPr>
            </w:pPr>
            <w:ins w:id="269" w:author="Ericsson" w:date="2026-01-14T10:48:00Z" w16du:dateUtc="2026-01-14T10:48:00Z">
              <w:del w:id="270" w:author="Ericssond1" w:date="2026-02-12T11:44:00Z" w16du:dateUtc="2026-02-12T06:14:00Z">
                <w:r w:rsidRPr="009B7830" w:rsidDel="00F048F0">
                  <w:rPr>
                    <w:rFonts w:cs="Arial"/>
                    <w:strike/>
                    <w:szCs w:val="18"/>
                    <w:lang w:eastAsia="zh-CN"/>
                  </w:rPr>
                  <w:delText>T</w:delText>
                </w:r>
              </w:del>
            </w:ins>
          </w:p>
        </w:tc>
        <w:tc>
          <w:tcPr>
            <w:tcW w:w="600" w:type="pct"/>
          </w:tcPr>
          <w:p w14:paraId="0D43DEBA" w14:textId="57F52045" w:rsidR="001D4F34" w:rsidRPr="009B7830" w:rsidDel="00F048F0" w:rsidRDefault="001D4F34" w:rsidP="00F048F0">
            <w:pPr>
              <w:pStyle w:val="B1"/>
              <w:tabs>
                <w:tab w:val="left" w:pos="4050"/>
              </w:tabs>
              <w:ind w:left="0" w:firstLine="0"/>
              <w:rPr>
                <w:ins w:id="271" w:author="Ericsson" w:date="2026-01-14T10:48:00Z" w16du:dateUtc="2026-01-14T10:48:00Z"/>
                <w:del w:id="272" w:author="Ericssond1" w:date="2026-02-12T11:44:00Z" w16du:dateUtc="2026-02-12T06:14:00Z"/>
                <w:rFonts w:cs="Arial"/>
                <w:strike/>
                <w:szCs w:val="18"/>
                <w:lang w:eastAsia="zh-CN"/>
              </w:rPr>
            </w:pPr>
            <w:ins w:id="273" w:author="Ericsson" w:date="2026-01-14T10:48:00Z" w16du:dateUtc="2026-01-14T10:48:00Z">
              <w:del w:id="274" w:author="Ericssond1" w:date="2026-02-12T11:44:00Z" w16du:dateUtc="2026-02-12T06:14:00Z">
                <w:r w:rsidRPr="009B7830" w:rsidDel="00F048F0">
                  <w:rPr>
                    <w:rFonts w:cs="Arial"/>
                    <w:strike/>
                    <w:szCs w:val="18"/>
                    <w:lang w:eastAsia="zh-CN"/>
                  </w:rPr>
                  <w:delText>T</w:delText>
                </w:r>
              </w:del>
            </w:ins>
          </w:p>
        </w:tc>
        <w:tc>
          <w:tcPr>
            <w:tcW w:w="600" w:type="pct"/>
          </w:tcPr>
          <w:p w14:paraId="7FC44DB9" w14:textId="4CD4DA50" w:rsidR="001D4F34" w:rsidRPr="009B7830" w:rsidDel="00F048F0" w:rsidRDefault="001D4F34" w:rsidP="00F048F0">
            <w:pPr>
              <w:pStyle w:val="B1"/>
              <w:tabs>
                <w:tab w:val="left" w:pos="4050"/>
              </w:tabs>
              <w:ind w:left="0" w:firstLine="0"/>
              <w:rPr>
                <w:ins w:id="275" w:author="Ericsson" w:date="2026-01-14T10:48:00Z" w16du:dateUtc="2026-01-14T10:48:00Z"/>
                <w:del w:id="276" w:author="Ericssond1" w:date="2026-02-12T11:44:00Z" w16du:dateUtc="2026-02-12T06:14:00Z"/>
                <w:rFonts w:cs="Arial"/>
                <w:strike/>
                <w:szCs w:val="18"/>
                <w:lang w:eastAsia="zh-CN"/>
              </w:rPr>
            </w:pPr>
            <w:ins w:id="277" w:author="Ericsson" w:date="2026-01-14T10:48:00Z" w16du:dateUtc="2026-01-14T10:48:00Z">
              <w:del w:id="278" w:author="Ericssond1" w:date="2026-02-12T11:44:00Z" w16du:dateUtc="2026-02-12T06:14:00Z">
                <w:r w:rsidRPr="009B7830" w:rsidDel="00F048F0">
                  <w:rPr>
                    <w:rFonts w:cs="Arial"/>
                    <w:strike/>
                    <w:szCs w:val="18"/>
                    <w:lang w:eastAsia="zh-CN"/>
                  </w:rPr>
                  <w:delText>T</w:delText>
                </w:r>
              </w:del>
            </w:ins>
          </w:p>
        </w:tc>
        <w:tc>
          <w:tcPr>
            <w:tcW w:w="600" w:type="pct"/>
          </w:tcPr>
          <w:p w14:paraId="28E6AF57" w14:textId="42E1C261" w:rsidR="001D4F34" w:rsidRPr="009B7830" w:rsidDel="00F048F0" w:rsidRDefault="001D4F34" w:rsidP="00F048F0">
            <w:pPr>
              <w:pStyle w:val="B1"/>
              <w:tabs>
                <w:tab w:val="left" w:pos="4050"/>
              </w:tabs>
              <w:ind w:left="0" w:firstLine="0"/>
              <w:rPr>
                <w:ins w:id="279" w:author="Ericsson" w:date="2026-01-14T10:48:00Z" w16du:dateUtc="2026-01-14T10:48:00Z"/>
                <w:del w:id="280" w:author="Ericssond1" w:date="2026-02-12T11:44:00Z" w16du:dateUtc="2026-02-12T06:14:00Z"/>
                <w:rFonts w:cs="Arial"/>
                <w:strike/>
                <w:szCs w:val="18"/>
                <w:lang w:eastAsia="zh-CN"/>
              </w:rPr>
            </w:pPr>
            <w:ins w:id="281" w:author="Ericsson" w:date="2026-01-14T10:48:00Z" w16du:dateUtc="2026-01-14T10:48:00Z">
              <w:del w:id="282" w:author="Ericssond1" w:date="2026-02-12T11:44:00Z" w16du:dateUtc="2026-02-12T06:14:00Z">
                <w:r w:rsidRPr="009B7830" w:rsidDel="00F048F0">
                  <w:rPr>
                    <w:rFonts w:cs="Arial"/>
                    <w:strike/>
                    <w:szCs w:val="18"/>
                    <w:lang w:eastAsia="zh-CN"/>
                  </w:rPr>
                  <w:delText>N/A</w:delText>
                </w:r>
              </w:del>
            </w:ins>
          </w:p>
        </w:tc>
      </w:tr>
      <w:tr w:rsidR="001D4F34" w:rsidRPr="009B7830" w:rsidDel="00F048F0" w14:paraId="2449C2C0" w14:textId="09D201AC" w:rsidTr="0015058C">
        <w:trPr>
          <w:cantSplit/>
          <w:ins w:id="283" w:author="Ericsson" w:date="2026-01-14T10:48:00Z"/>
          <w:del w:id="284" w:author="Ericssond1" w:date="2026-02-12T11:44:00Z"/>
        </w:trPr>
        <w:tc>
          <w:tcPr>
            <w:tcW w:w="2401" w:type="pct"/>
            <w:tcBorders>
              <w:bottom w:val="single" w:sz="4" w:space="0" w:color="auto"/>
            </w:tcBorders>
          </w:tcPr>
          <w:p w14:paraId="44BE30CC" w14:textId="12A27CCE" w:rsidR="001D4F34" w:rsidRPr="009B7830" w:rsidDel="00F048F0" w:rsidRDefault="001D4F34" w:rsidP="00F048F0">
            <w:pPr>
              <w:pStyle w:val="B1"/>
              <w:tabs>
                <w:tab w:val="left" w:pos="4050"/>
              </w:tabs>
              <w:ind w:left="0" w:firstLine="0"/>
              <w:rPr>
                <w:ins w:id="285" w:author="Ericsson" w:date="2026-01-14T10:48:00Z" w16du:dateUtc="2026-01-14T10:48:00Z"/>
                <w:del w:id="286" w:author="Ericssond1" w:date="2026-02-12T11:44:00Z" w16du:dateUtc="2026-02-12T06:14:00Z"/>
                <w:rFonts w:cs="Arial"/>
                <w:strike/>
              </w:rPr>
            </w:pPr>
            <w:ins w:id="287" w:author="Ericsson" w:date="2026-01-14T10:48:00Z" w16du:dateUtc="2026-01-14T10:48:00Z">
              <w:del w:id="288" w:author="Ericssond1" w:date="2026-02-12T11:44:00Z" w16du:dateUtc="2026-02-12T06:14:00Z">
                <w:r w:rsidRPr="009B7830" w:rsidDel="00F048F0">
                  <w:rPr>
                    <w:strike/>
                  </w:rPr>
                  <w:delText>reportingCtrl</w:delText>
                </w:r>
              </w:del>
            </w:ins>
          </w:p>
        </w:tc>
        <w:tc>
          <w:tcPr>
            <w:tcW w:w="200" w:type="pct"/>
            <w:tcBorders>
              <w:bottom w:val="single" w:sz="4" w:space="0" w:color="auto"/>
            </w:tcBorders>
          </w:tcPr>
          <w:p w14:paraId="4F62E756" w14:textId="0FE89002" w:rsidR="001D4F34" w:rsidRPr="009B7830" w:rsidDel="00F048F0" w:rsidRDefault="001D4F34" w:rsidP="00F048F0">
            <w:pPr>
              <w:pStyle w:val="B1"/>
              <w:tabs>
                <w:tab w:val="left" w:pos="4050"/>
              </w:tabs>
              <w:ind w:left="0" w:firstLine="0"/>
              <w:rPr>
                <w:ins w:id="289" w:author="Ericsson" w:date="2026-01-14T10:48:00Z" w16du:dateUtc="2026-01-14T10:48:00Z"/>
                <w:del w:id="290" w:author="Ericssond1" w:date="2026-02-12T11:44:00Z" w16du:dateUtc="2026-02-12T06:14:00Z"/>
                <w:rFonts w:cs="Arial"/>
                <w:strike/>
                <w:szCs w:val="18"/>
                <w:lang w:eastAsia="zh-CN"/>
              </w:rPr>
            </w:pPr>
            <w:ins w:id="291" w:author="Ericsson" w:date="2026-01-14T10:48:00Z" w16du:dateUtc="2026-01-14T10:48:00Z">
              <w:del w:id="292" w:author="Ericssond1" w:date="2026-02-12T11:44:00Z" w16du:dateUtc="2026-02-12T06:14:00Z">
                <w:r w:rsidRPr="009B7830" w:rsidDel="00F048F0">
                  <w:rPr>
                    <w:rFonts w:cs="Arial"/>
                    <w:strike/>
                    <w:szCs w:val="18"/>
                    <w:lang w:eastAsia="zh-CN"/>
                  </w:rPr>
                  <w:delText>M</w:delText>
                </w:r>
              </w:del>
            </w:ins>
          </w:p>
        </w:tc>
        <w:tc>
          <w:tcPr>
            <w:tcW w:w="600" w:type="pct"/>
            <w:tcBorders>
              <w:bottom w:val="single" w:sz="4" w:space="0" w:color="auto"/>
            </w:tcBorders>
          </w:tcPr>
          <w:p w14:paraId="2051B74B" w14:textId="7F79CCBF" w:rsidR="001D4F34" w:rsidRPr="009B7830" w:rsidDel="00F048F0" w:rsidRDefault="001D4F34" w:rsidP="00F048F0">
            <w:pPr>
              <w:pStyle w:val="B1"/>
              <w:tabs>
                <w:tab w:val="left" w:pos="4050"/>
              </w:tabs>
              <w:ind w:left="0" w:firstLine="0"/>
              <w:rPr>
                <w:ins w:id="293" w:author="Ericsson" w:date="2026-01-14T10:48:00Z" w16du:dateUtc="2026-01-14T10:48:00Z"/>
                <w:del w:id="294" w:author="Ericssond1" w:date="2026-02-12T11:44:00Z" w16du:dateUtc="2026-02-12T06:14:00Z"/>
                <w:rFonts w:cs="Arial"/>
                <w:strike/>
                <w:szCs w:val="18"/>
                <w:lang w:eastAsia="zh-CN"/>
              </w:rPr>
            </w:pPr>
            <w:ins w:id="295" w:author="Ericsson" w:date="2026-01-14T10:48:00Z" w16du:dateUtc="2026-01-14T10:48:00Z">
              <w:del w:id="296" w:author="Ericssond1" w:date="2026-02-12T11:44:00Z" w16du:dateUtc="2026-02-12T06:14:00Z">
                <w:r w:rsidRPr="009B7830" w:rsidDel="00F048F0">
                  <w:rPr>
                    <w:rFonts w:cs="Arial"/>
                    <w:strike/>
                    <w:szCs w:val="18"/>
                    <w:lang w:eastAsia="zh-CN"/>
                  </w:rPr>
                  <w:delText>T</w:delText>
                </w:r>
              </w:del>
            </w:ins>
          </w:p>
        </w:tc>
        <w:tc>
          <w:tcPr>
            <w:tcW w:w="600" w:type="pct"/>
            <w:tcBorders>
              <w:bottom w:val="single" w:sz="4" w:space="0" w:color="auto"/>
            </w:tcBorders>
          </w:tcPr>
          <w:p w14:paraId="79F1850B" w14:textId="5A957E92" w:rsidR="001D4F34" w:rsidRPr="009B7830" w:rsidDel="00F048F0" w:rsidRDefault="001D4F34" w:rsidP="00F048F0">
            <w:pPr>
              <w:pStyle w:val="B1"/>
              <w:tabs>
                <w:tab w:val="left" w:pos="4050"/>
              </w:tabs>
              <w:ind w:left="0" w:firstLine="0"/>
              <w:rPr>
                <w:ins w:id="297" w:author="Ericsson" w:date="2026-01-14T10:48:00Z" w16du:dateUtc="2026-01-14T10:48:00Z"/>
                <w:del w:id="298" w:author="Ericssond1" w:date="2026-02-12T11:44:00Z" w16du:dateUtc="2026-02-12T06:14:00Z"/>
                <w:rFonts w:cs="Arial"/>
                <w:strike/>
                <w:szCs w:val="18"/>
                <w:lang w:eastAsia="zh-CN"/>
              </w:rPr>
            </w:pPr>
            <w:ins w:id="299" w:author="Ericsson" w:date="2026-01-14T10:48:00Z" w16du:dateUtc="2026-01-14T10:48:00Z">
              <w:del w:id="300" w:author="Ericssond1" w:date="2026-02-12T11:44:00Z" w16du:dateUtc="2026-02-12T06:14:00Z">
                <w:r w:rsidRPr="009B7830" w:rsidDel="00F048F0">
                  <w:rPr>
                    <w:rFonts w:cs="Arial"/>
                    <w:strike/>
                    <w:szCs w:val="18"/>
                    <w:lang w:eastAsia="zh-CN"/>
                  </w:rPr>
                  <w:delText>T</w:delText>
                </w:r>
              </w:del>
            </w:ins>
          </w:p>
        </w:tc>
        <w:tc>
          <w:tcPr>
            <w:tcW w:w="600" w:type="pct"/>
            <w:tcBorders>
              <w:bottom w:val="single" w:sz="4" w:space="0" w:color="auto"/>
            </w:tcBorders>
          </w:tcPr>
          <w:p w14:paraId="4189FE2B" w14:textId="1F26F9E5" w:rsidR="001D4F34" w:rsidRPr="009B7830" w:rsidDel="00F048F0" w:rsidRDefault="001D4F34" w:rsidP="00F048F0">
            <w:pPr>
              <w:pStyle w:val="B1"/>
              <w:tabs>
                <w:tab w:val="left" w:pos="4050"/>
              </w:tabs>
              <w:ind w:left="0" w:firstLine="0"/>
              <w:rPr>
                <w:ins w:id="301" w:author="Ericsson" w:date="2026-01-14T10:48:00Z" w16du:dateUtc="2026-01-14T10:48:00Z"/>
                <w:del w:id="302" w:author="Ericssond1" w:date="2026-02-12T11:44:00Z" w16du:dateUtc="2026-02-12T06:14:00Z"/>
                <w:rFonts w:cs="Arial"/>
                <w:strike/>
                <w:szCs w:val="18"/>
                <w:lang w:eastAsia="zh-CN"/>
              </w:rPr>
            </w:pPr>
            <w:ins w:id="303" w:author="Ericsson" w:date="2026-01-14T10:48:00Z" w16du:dateUtc="2026-01-14T10:48:00Z">
              <w:del w:id="304" w:author="Ericssond1" w:date="2026-02-12T11:44:00Z" w16du:dateUtc="2026-02-12T06:14:00Z">
                <w:r w:rsidRPr="009B7830" w:rsidDel="00F048F0">
                  <w:rPr>
                    <w:rFonts w:cs="Arial"/>
                    <w:strike/>
                    <w:szCs w:val="18"/>
                    <w:lang w:eastAsia="zh-CN"/>
                  </w:rPr>
                  <w:delText>T</w:delText>
                </w:r>
              </w:del>
            </w:ins>
          </w:p>
        </w:tc>
        <w:tc>
          <w:tcPr>
            <w:tcW w:w="600" w:type="pct"/>
            <w:tcBorders>
              <w:bottom w:val="single" w:sz="4" w:space="0" w:color="auto"/>
            </w:tcBorders>
          </w:tcPr>
          <w:p w14:paraId="65E8852B" w14:textId="78D12053" w:rsidR="001D4F34" w:rsidRPr="009B7830" w:rsidDel="00F048F0" w:rsidRDefault="001D4F34" w:rsidP="00F048F0">
            <w:pPr>
              <w:pStyle w:val="B1"/>
              <w:tabs>
                <w:tab w:val="left" w:pos="4050"/>
              </w:tabs>
              <w:ind w:left="0" w:firstLine="0"/>
              <w:rPr>
                <w:ins w:id="305" w:author="Ericsson" w:date="2026-01-14T10:48:00Z" w16du:dateUtc="2026-01-14T10:48:00Z"/>
                <w:del w:id="306" w:author="Ericssond1" w:date="2026-02-12T11:44:00Z" w16du:dateUtc="2026-02-12T06:14:00Z"/>
                <w:rFonts w:cs="Arial"/>
                <w:strike/>
                <w:szCs w:val="18"/>
                <w:lang w:eastAsia="zh-CN"/>
              </w:rPr>
            </w:pPr>
            <w:ins w:id="307" w:author="Ericsson" w:date="2026-01-14T10:48:00Z" w16du:dateUtc="2026-01-14T10:48:00Z">
              <w:del w:id="308" w:author="Ericssond1" w:date="2026-02-12T11:44:00Z" w16du:dateUtc="2026-02-12T06:14:00Z">
                <w:r w:rsidRPr="009B7830" w:rsidDel="00F048F0">
                  <w:rPr>
                    <w:rFonts w:cs="Arial"/>
                    <w:strike/>
                    <w:szCs w:val="18"/>
                    <w:lang w:eastAsia="zh-CN"/>
                  </w:rPr>
                  <w:delText>N/A</w:delText>
                </w:r>
              </w:del>
            </w:ins>
          </w:p>
        </w:tc>
      </w:tr>
      <w:tr w:rsidR="001D4F34" w:rsidRPr="009B7830" w:rsidDel="00F048F0" w14:paraId="008F78AB" w14:textId="7944D91F" w:rsidTr="0015058C">
        <w:trPr>
          <w:cantSplit/>
          <w:ins w:id="309" w:author="Ericsson" w:date="2026-01-14T10:48:00Z"/>
          <w:del w:id="310" w:author="Ericssond1" w:date="2026-02-12T11:44:00Z"/>
        </w:trPr>
        <w:tc>
          <w:tcPr>
            <w:tcW w:w="2401" w:type="pct"/>
            <w:tcBorders>
              <w:top w:val="single" w:sz="4" w:space="0" w:color="auto"/>
              <w:bottom w:val="single" w:sz="4" w:space="0" w:color="auto"/>
            </w:tcBorders>
          </w:tcPr>
          <w:p w14:paraId="3CC10A74" w14:textId="2ED560A0" w:rsidR="001D4F34" w:rsidRPr="009B7830" w:rsidDel="00F048F0" w:rsidRDefault="001D4F34" w:rsidP="00F048F0">
            <w:pPr>
              <w:pStyle w:val="B1"/>
              <w:tabs>
                <w:tab w:val="left" w:pos="4050"/>
              </w:tabs>
              <w:ind w:left="0" w:firstLine="0"/>
              <w:rPr>
                <w:ins w:id="311" w:author="Ericsson" w:date="2026-01-14T10:48:00Z" w16du:dateUtc="2026-01-14T10:48:00Z"/>
                <w:del w:id="312" w:author="Ericssond1" w:date="2026-02-12T11:44:00Z" w16du:dateUtc="2026-02-12T06:14:00Z"/>
                <w:rFonts w:cs="Arial"/>
                <w:strike/>
              </w:rPr>
            </w:pPr>
            <w:ins w:id="313" w:author="Ericsson" w:date="2026-01-14T10:48:00Z" w16du:dateUtc="2026-01-14T10:48:00Z">
              <w:del w:id="314" w:author="Ericssond1" w:date="2026-02-12T11:44:00Z" w16du:dateUtc="2026-02-12T06:14:00Z">
                <w:r w:rsidRPr="009B7830" w:rsidDel="00F048F0">
                  <w:rPr>
                    <w:strike/>
                  </w:rPr>
                  <w:delText>dataScope</w:delText>
                </w:r>
              </w:del>
            </w:ins>
          </w:p>
        </w:tc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</w:tcPr>
          <w:p w14:paraId="54BAE1A6" w14:textId="5A6FB1DE" w:rsidR="001D4F34" w:rsidRPr="009B7830" w:rsidDel="00F048F0" w:rsidRDefault="001D4F34" w:rsidP="00F048F0">
            <w:pPr>
              <w:pStyle w:val="B1"/>
              <w:tabs>
                <w:tab w:val="left" w:pos="4050"/>
              </w:tabs>
              <w:ind w:left="0" w:firstLine="0"/>
              <w:rPr>
                <w:ins w:id="315" w:author="Ericsson" w:date="2026-01-14T10:48:00Z" w16du:dateUtc="2026-01-14T10:48:00Z"/>
                <w:del w:id="316" w:author="Ericssond1" w:date="2026-02-12T11:44:00Z" w16du:dateUtc="2026-02-12T06:14:00Z"/>
                <w:rFonts w:cs="Arial"/>
                <w:strike/>
                <w:szCs w:val="18"/>
                <w:lang w:eastAsia="zh-CN"/>
              </w:rPr>
            </w:pPr>
            <w:ins w:id="317" w:author="Ericsson" w:date="2026-01-14T10:48:00Z" w16du:dateUtc="2026-01-14T10:48:00Z">
              <w:del w:id="318" w:author="Ericssond1" w:date="2026-02-12T11:44:00Z" w16du:dateUtc="2026-02-12T06:14:00Z">
                <w:r w:rsidRPr="009B7830" w:rsidDel="00F048F0">
                  <w:rPr>
                    <w:rFonts w:cs="Arial"/>
                    <w:strike/>
                    <w:szCs w:val="18"/>
                    <w:lang w:eastAsia="zh-CN"/>
                  </w:rPr>
                  <w:delText>O</w:delText>
                </w:r>
              </w:del>
            </w:ins>
          </w:p>
        </w:tc>
        <w:tc>
          <w:tcPr>
            <w:tcW w:w="600" w:type="pct"/>
            <w:tcBorders>
              <w:top w:val="single" w:sz="4" w:space="0" w:color="auto"/>
              <w:bottom w:val="single" w:sz="4" w:space="0" w:color="auto"/>
            </w:tcBorders>
          </w:tcPr>
          <w:p w14:paraId="206F9185" w14:textId="5E6AB5C3" w:rsidR="001D4F34" w:rsidRPr="009B7830" w:rsidDel="00F048F0" w:rsidRDefault="001D4F34" w:rsidP="00F048F0">
            <w:pPr>
              <w:pStyle w:val="B1"/>
              <w:tabs>
                <w:tab w:val="left" w:pos="4050"/>
              </w:tabs>
              <w:ind w:left="0" w:firstLine="0"/>
              <w:rPr>
                <w:ins w:id="319" w:author="Ericsson" w:date="2026-01-14T10:48:00Z" w16du:dateUtc="2026-01-14T10:48:00Z"/>
                <w:del w:id="320" w:author="Ericssond1" w:date="2026-02-12T11:44:00Z" w16du:dateUtc="2026-02-12T06:14:00Z"/>
                <w:rFonts w:cs="Arial"/>
                <w:strike/>
                <w:szCs w:val="18"/>
                <w:lang w:eastAsia="zh-CN"/>
              </w:rPr>
            </w:pPr>
            <w:ins w:id="321" w:author="Ericsson" w:date="2026-01-14T10:48:00Z" w16du:dateUtc="2026-01-14T10:48:00Z">
              <w:del w:id="322" w:author="Ericssond1" w:date="2026-02-12T11:44:00Z" w16du:dateUtc="2026-02-12T06:14:00Z">
                <w:r w:rsidRPr="009B7830" w:rsidDel="00F048F0">
                  <w:rPr>
                    <w:rFonts w:cs="Arial"/>
                    <w:strike/>
                    <w:szCs w:val="18"/>
                    <w:lang w:eastAsia="zh-CN"/>
                  </w:rPr>
                  <w:delText>T</w:delText>
                </w:r>
              </w:del>
            </w:ins>
          </w:p>
        </w:tc>
        <w:tc>
          <w:tcPr>
            <w:tcW w:w="600" w:type="pct"/>
            <w:tcBorders>
              <w:top w:val="single" w:sz="4" w:space="0" w:color="auto"/>
              <w:bottom w:val="single" w:sz="4" w:space="0" w:color="auto"/>
            </w:tcBorders>
          </w:tcPr>
          <w:p w14:paraId="732E6A96" w14:textId="31869234" w:rsidR="001D4F34" w:rsidRPr="009B7830" w:rsidDel="00F048F0" w:rsidRDefault="001D4F34" w:rsidP="00F048F0">
            <w:pPr>
              <w:pStyle w:val="B1"/>
              <w:tabs>
                <w:tab w:val="left" w:pos="4050"/>
              </w:tabs>
              <w:ind w:left="0" w:firstLine="0"/>
              <w:rPr>
                <w:ins w:id="323" w:author="Ericsson" w:date="2026-01-14T10:48:00Z" w16du:dateUtc="2026-01-14T10:48:00Z"/>
                <w:del w:id="324" w:author="Ericssond1" w:date="2026-02-12T11:44:00Z" w16du:dateUtc="2026-02-12T06:14:00Z"/>
                <w:rFonts w:cs="Arial"/>
                <w:strike/>
                <w:szCs w:val="18"/>
                <w:lang w:eastAsia="zh-CN"/>
              </w:rPr>
            </w:pPr>
            <w:ins w:id="325" w:author="Ericsson" w:date="2026-01-14T10:48:00Z" w16du:dateUtc="2026-01-14T10:48:00Z">
              <w:del w:id="326" w:author="Ericssond1" w:date="2026-02-12T11:44:00Z" w16du:dateUtc="2026-02-12T06:14:00Z">
                <w:r w:rsidRPr="009B7830" w:rsidDel="00F048F0">
                  <w:rPr>
                    <w:rFonts w:cs="Arial"/>
                    <w:strike/>
                    <w:szCs w:val="18"/>
                    <w:lang w:eastAsia="zh-CN"/>
                  </w:rPr>
                  <w:delText>T</w:delText>
                </w:r>
              </w:del>
            </w:ins>
          </w:p>
        </w:tc>
        <w:tc>
          <w:tcPr>
            <w:tcW w:w="600" w:type="pct"/>
            <w:tcBorders>
              <w:top w:val="single" w:sz="4" w:space="0" w:color="auto"/>
              <w:bottom w:val="single" w:sz="4" w:space="0" w:color="auto"/>
            </w:tcBorders>
          </w:tcPr>
          <w:p w14:paraId="56BC0370" w14:textId="2CE6086F" w:rsidR="001D4F34" w:rsidRPr="009B7830" w:rsidDel="00F048F0" w:rsidRDefault="001D4F34" w:rsidP="00F048F0">
            <w:pPr>
              <w:pStyle w:val="B1"/>
              <w:tabs>
                <w:tab w:val="left" w:pos="4050"/>
              </w:tabs>
              <w:ind w:left="0" w:firstLine="0"/>
              <w:rPr>
                <w:ins w:id="327" w:author="Ericsson" w:date="2026-01-14T10:48:00Z" w16du:dateUtc="2026-01-14T10:48:00Z"/>
                <w:del w:id="328" w:author="Ericssond1" w:date="2026-02-12T11:44:00Z" w16du:dateUtc="2026-02-12T06:14:00Z"/>
                <w:rFonts w:cs="Arial"/>
                <w:strike/>
                <w:szCs w:val="18"/>
                <w:lang w:eastAsia="zh-CN"/>
              </w:rPr>
            </w:pPr>
            <w:ins w:id="329" w:author="Ericsson" w:date="2026-01-14T10:48:00Z" w16du:dateUtc="2026-01-14T10:48:00Z">
              <w:del w:id="330" w:author="Ericssond1" w:date="2026-02-12T11:44:00Z" w16du:dateUtc="2026-02-12T06:14:00Z">
                <w:r w:rsidRPr="009B7830" w:rsidDel="00F048F0">
                  <w:rPr>
                    <w:rFonts w:cs="Arial"/>
                    <w:strike/>
                    <w:szCs w:val="18"/>
                    <w:lang w:eastAsia="zh-CN"/>
                  </w:rPr>
                  <w:delText>T</w:delText>
                </w:r>
              </w:del>
            </w:ins>
          </w:p>
        </w:tc>
        <w:tc>
          <w:tcPr>
            <w:tcW w:w="600" w:type="pct"/>
            <w:tcBorders>
              <w:top w:val="single" w:sz="4" w:space="0" w:color="auto"/>
              <w:bottom w:val="single" w:sz="4" w:space="0" w:color="auto"/>
            </w:tcBorders>
          </w:tcPr>
          <w:p w14:paraId="05DCBEC6" w14:textId="5FEF455D" w:rsidR="001D4F34" w:rsidRPr="009B7830" w:rsidDel="00F048F0" w:rsidRDefault="001D4F34" w:rsidP="00F048F0">
            <w:pPr>
              <w:pStyle w:val="B1"/>
              <w:tabs>
                <w:tab w:val="left" w:pos="4050"/>
              </w:tabs>
              <w:ind w:left="0" w:firstLine="0"/>
              <w:rPr>
                <w:ins w:id="331" w:author="Ericsson" w:date="2026-01-14T10:48:00Z" w16du:dateUtc="2026-01-14T10:48:00Z"/>
                <w:del w:id="332" w:author="Ericssond1" w:date="2026-02-12T11:44:00Z" w16du:dateUtc="2026-02-12T06:14:00Z"/>
                <w:rFonts w:cs="Arial"/>
                <w:strike/>
                <w:szCs w:val="18"/>
                <w:lang w:eastAsia="zh-CN"/>
              </w:rPr>
            </w:pPr>
            <w:ins w:id="333" w:author="Ericsson" w:date="2026-01-14T10:48:00Z" w16du:dateUtc="2026-01-14T10:48:00Z">
              <w:del w:id="334" w:author="Ericssond1" w:date="2026-02-12T11:44:00Z" w16du:dateUtc="2026-02-12T06:14:00Z">
                <w:r w:rsidRPr="009B7830" w:rsidDel="00F048F0">
                  <w:rPr>
                    <w:rFonts w:cs="Arial"/>
                    <w:strike/>
                    <w:szCs w:val="18"/>
                    <w:lang w:eastAsia="zh-CN"/>
                  </w:rPr>
                  <w:delText>N/A</w:delText>
                </w:r>
              </w:del>
            </w:ins>
          </w:p>
        </w:tc>
      </w:tr>
      <w:tr w:rsidR="001D4F34" w:rsidRPr="009B7830" w:rsidDel="00F048F0" w14:paraId="562C535A" w14:textId="1451C60E" w:rsidTr="0015058C">
        <w:trPr>
          <w:cantSplit/>
          <w:ins w:id="335" w:author="Ericsson" w:date="2026-01-14T10:48:00Z"/>
          <w:del w:id="336" w:author="Ericssond1" w:date="2026-02-12T11:44:00Z"/>
        </w:trPr>
        <w:tc>
          <w:tcPr>
            <w:tcW w:w="2401" w:type="pct"/>
            <w:tcBorders>
              <w:top w:val="single" w:sz="4" w:space="0" w:color="auto"/>
              <w:bottom w:val="single" w:sz="4" w:space="0" w:color="auto"/>
            </w:tcBorders>
          </w:tcPr>
          <w:p w14:paraId="1B14D738" w14:textId="022C0EB1" w:rsidR="001D4F34" w:rsidRPr="009B7830" w:rsidDel="00F048F0" w:rsidRDefault="001D4F34" w:rsidP="00F048F0">
            <w:pPr>
              <w:pStyle w:val="B1"/>
              <w:tabs>
                <w:tab w:val="left" w:pos="4050"/>
              </w:tabs>
              <w:ind w:left="0" w:firstLine="0"/>
              <w:rPr>
                <w:ins w:id="337" w:author="Ericsson" w:date="2026-01-14T10:48:00Z" w16du:dateUtc="2026-01-14T10:48:00Z"/>
                <w:del w:id="338" w:author="Ericssond1" w:date="2026-02-12T11:44:00Z" w16du:dateUtc="2026-02-12T06:14:00Z"/>
                <w:strike/>
              </w:rPr>
            </w:pPr>
            <w:ins w:id="339" w:author="Ericsson" w:date="2026-01-14T10:48:00Z" w16du:dateUtc="2026-01-14T10:48:00Z">
              <w:del w:id="340" w:author="Ericssond1" w:date="2026-02-12T11:44:00Z" w16du:dateUtc="2026-02-12T06:14:00Z">
                <w:r w:rsidRPr="009B7830" w:rsidDel="00F048F0">
                  <w:rPr>
                    <w:strike/>
                  </w:rPr>
                  <w:delText>condition</w:delText>
                </w:r>
              </w:del>
            </w:ins>
          </w:p>
        </w:tc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</w:tcPr>
          <w:p w14:paraId="0991416F" w14:textId="74F057F1" w:rsidR="001D4F34" w:rsidRPr="009B7830" w:rsidDel="00F048F0" w:rsidRDefault="001D4F34" w:rsidP="00F048F0">
            <w:pPr>
              <w:pStyle w:val="B1"/>
              <w:tabs>
                <w:tab w:val="left" w:pos="4050"/>
              </w:tabs>
              <w:ind w:left="0" w:firstLine="0"/>
              <w:rPr>
                <w:ins w:id="341" w:author="Ericsson" w:date="2026-01-14T10:48:00Z" w16du:dateUtc="2026-01-14T10:48:00Z"/>
                <w:del w:id="342" w:author="Ericssond1" w:date="2026-02-12T11:44:00Z" w16du:dateUtc="2026-02-12T06:14:00Z"/>
                <w:rFonts w:cs="Arial"/>
                <w:strike/>
                <w:szCs w:val="18"/>
                <w:lang w:eastAsia="zh-CN"/>
              </w:rPr>
            </w:pPr>
            <w:ins w:id="343" w:author="Ericsson" w:date="2026-01-14T10:48:00Z" w16du:dateUtc="2026-01-14T10:48:00Z">
              <w:del w:id="344" w:author="Ericssond1" w:date="2026-02-12T11:44:00Z" w16du:dateUtc="2026-02-12T06:14:00Z">
                <w:r w:rsidRPr="009B7830" w:rsidDel="00F048F0">
                  <w:rPr>
                    <w:rFonts w:cs="Arial" w:hint="eastAsia"/>
                    <w:strike/>
                    <w:szCs w:val="18"/>
                    <w:lang w:eastAsia="zh-CN"/>
                  </w:rPr>
                  <w:delText>O</w:delText>
                </w:r>
              </w:del>
            </w:ins>
          </w:p>
        </w:tc>
        <w:tc>
          <w:tcPr>
            <w:tcW w:w="600" w:type="pct"/>
            <w:tcBorders>
              <w:top w:val="single" w:sz="4" w:space="0" w:color="auto"/>
              <w:bottom w:val="single" w:sz="4" w:space="0" w:color="auto"/>
            </w:tcBorders>
          </w:tcPr>
          <w:p w14:paraId="2488063F" w14:textId="7021D727" w:rsidR="001D4F34" w:rsidRPr="009B7830" w:rsidDel="00F048F0" w:rsidRDefault="001D4F34" w:rsidP="00F048F0">
            <w:pPr>
              <w:pStyle w:val="B1"/>
              <w:tabs>
                <w:tab w:val="left" w:pos="4050"/>
              </w:tabs>
              <w:ind w:left="0" w:firstLine="0"/>
              <w:rPr>
                <w:ins w:id="345" w:author="Ericsson" w:date="2026-01-14T10:48:00Z" w16du:dateUtc="2026-01-14T10:48:00Z"/>
                <w:del w:id="346" w:author="Ericssond1" w:date="2026-02-12T11:44:00Z" w16du:dateUtc="2026-02-12T06:14:00Z"/>
                <w:rFonts w:cs="Arial"/>
                <w:strike/>
                <w:szCs w:val="18"/>
                <w:lang w:eastAsia="zh-CN"/>
              </w:rPr>
            </w:pPr>
            <w:ins w:id="347" w:author="Ericsson" w:date="2026-01-14T10:48:00Z" w16du:dateUtc="2026-01-14T10:48:00Z">
              <w:del w:id="348" w:author="Ericssond1" w:date="2026-02-12T11:44:00Z" w16du:dateUtc="2026-02-12T06:14:00Z">
                <w:r w:rsidRPr="009B7830" w:rsidDel="00F048F0">
                  <w:rPr>
                    <w:rFonts w:cs="Arial" w:hint="eastAsia"/>
                    <w:strike/>
                    <w:szCs w:val="18"/>
                    <w:lang w:eastAsia="zh-CN"/>
                  </w:rPr>
                  <w:delText>T</w:delText>
                </w:r>
              </w:del>
            </w:ins>
          </w:p>
        </w:tc>
        <w:tc>
          <w:tcPr>
            <w:tcW w:w="600" w:type="pct"/>
            <w:tcBorders>
              <w:top w:val="single" w:sz="4" w:space="0" w:color="auto"/>
              <w:bottom w:val="single" w:sz="4" w:space="0" w:color="auto"/>
            </w:tcBorders>
          </w:tcPr>
          <w:p w14:paraId="11646296" w14:textId="27F7E73C" w:rsidR="001D4F34" w:rsidRPr="009B7830" w:rsidDel="00F048F0" w:rsidRDefault="001D4F34" w:rsidP="00F048F0">
            <w:pPr>
              <w:pStyle w:val="B1"/>
              <w:tabs>
                <w:tab w:val="left" w:pos="4050"/>
              </w:tabs>
              <w:ind w:left="0" w:firstLine="0"/>
              <w:rPr>
                <w:ins w:id="349" w:author="Ericsson" w:date="2026-01-14T10:48:00Z" w16du:dateUtc="2026-01-14T10:48:00Z"/>
                <w:del w:id="350" w:author="Ericssond1" w:date="2026-02-12T11:44:00Z" w16du:dateUtc="2026-02-12T06:14:00Z"/>
                <w:rFonts w:cs="Arial"/>
                <w:strike/>
                <w:szCs w:val="18"/>
                <w:lang w:eastAsia="zh-CN"/>
              </w:rPr>
            </w:pPr>
            <w:ins w:id="351" w:author="Ericsson" w:date="2026-01-14T10:48:00Z" w16du:dateUtc="2026-01-14T10:48:00Z">
              <w:del w:id="352" w:author="Ericssond1" w:date="2026-02-12T11:44:00Z" w16du:dateUtc="2026-02-12T06:14:00Z">
                <w:r w:rsidRPr="009B7830" w:rsidDel="00F048F0">
                  <w:rPr>
                    <w:rFonts w:cs="Arial" w:hint="eastAsia"/>
                    <w:strike/>
                    <w:szCs w:val="18"/>
                    <w:lang w:eastAsia="zh-CN"/>
                  </w:rPr>
                  <w:delText>T</w:delText>
                </w:r>
              </w:del>
            </w:ins>
          </w:p>
        </w:tc>
        <w:tc>
          <w:tcPr>
            <w:tcW w:w="600" w:type="pct"/>
            <w:tcBorders>
              <w:top w:val="single" w:sz="4" w:space="0" w:color="auto"/>
              <w:bottom w:val="single" w:sz="4" w:space="0" w:color="auto"/>
            </w:tcBorders>
          </w:tcPr>
          <w:p w14:paraId="5326DF75" w14:textId="6DA6F5FC" w:rsidR="001D4F34" w:rsidRPr="009B7830" w:rsidDel="00F048F0" w:rsidRDefault="001D4F34" w:rsidP="00F048F0">
            <w:pPr>
              <w:pStyle w:val="B1"/>
              <w:tabs>
                <w:tab w:val="left" w:pos="4050"/>
              </w:tabs>
              <w:ind w:left="0" w:firstLine="0"/>
              <w:rPr>
                <w:ins w:id="353" w:author="Ericsson" w:date="2026-01-14T10:48:00Z" w16du:dateUtc="2026-01-14T10:48:00Z"/>
                <w:del w:id="354" w:author="Ericssond1" w:date="2026-02-12T11:44:00Z" w16du:dateUtc="2026-02-12T06:14:00Z"/>
                <w:rFonts w:cs="Arial"/>
                <w:strike/>
                <w:szCs w:val="18"/>
                <w:lang w:eastAsia="zh-CN"/>
              </w:rPr>
            </w:pPr>
            <w:ins w:id="355" w:author="Ericsson" w:date="2026-01-14T10:48:00Z" w16du:dateUtc="2026-01-14T10:48:00Z">
              <w:del w:id="356" w:author="Ericssond1" w:date="2026-02-12T11:44:00Z" w16du:dateUtc="2026-02-12T06:14:00Z">
                <w:r w:rsidRPr="009B7830" w:rsidDel="00F048F0">
                  <w:rPr>
                    <w:rFonts w:cs="Arial" w:hint="eastAsia"/>
                    <w:strike/>
                    <w:szCs w:val="18"/>
                    <w:lang w:eastAsia="zh-CN"/>
                  </w:rPr>
                  <w:delText>T</w:delText>
                </w:r>
              </w:del>
            </w:ins>
          </w:p>
        </w:tc>
        <w:tc>
          <w:tcPr>
            <w:tcW w:w="600" w:type="pct"/>
            <w:tcBorders>
              <w:top w:val="single" w:sz="4" w:space="0" w:color="auto"/>
              <w:bottom w:val="single" w:sz="4" w:space="0" w:color="auto"/>
            </w:tcBorders>
          </w:tcPr>
          <w:p w14:paraId="15576E3A" w14:textId="3FDCCA82" w:rsidR="001D4F34" w:rsidRPr="009B7830" w:rsidDel="00F048F0" w:rsidRDefault="001D4F34" w:rsidP="00F048F0">
            <w:pPr>
              <w:pStyle w:val="B1"/>
              <w:tabs>
                <w:tab w:val="left" w:pos="4050"/>
              </w:tabs>
              <w:ind w:left="0" w:firstLine="0"/>
              <w:rPr>
                <w:ins w:id="357" w:author="Ericsson" w:date="2026-01-14T10:48:00Z" w16du:dateUtc="2026-01-14T10:48:00Z"/>
                <w:del w:id="358" w:author="Ericssond1" w:date="2026-02-12T11:44:00Z" w16du:dateUtc="2026-02-12T06:14:00Z"/>
                <w:rFonts w:cs="Arial"/>
                <w:strike/>
                <w:szCs w:val="18"/>
                <w:lang w:eastAsia="zh-CN"/>
              </w:rPr>
            </w:pPr>
            <w:ins w:id="359" w:author="Ericsson" w:date="2026-01-14T10:48:00Z" w16du:dateUtc="2026-01-14T10:48:00Z">
              <w:del w:id="360" w:author="Ericssond1" w:date="2026-02-12T11:44:00Z" w16du:dateUtc="2026-02-12T06:14:00Z">
                <w:r w:rsidRPr="009B7830" w:rsidDel="00F048F0">
                  <w:rPr>
                    <w:rFonts w:cs="Arial" w:hint="eastAsia"/>
                    <w:strike/>
                    <w:szCs w:val="18"/>
                    <w:lang w:eastAsia="zh-CN"/>
                  </w:rPr>
                  <w:delText>N</w:delText>
                </w:r>
                <w:r w:rsidRPr="009B7830" w:rsidDel="00F048F0">
                  <w:rPr>
                    <w:rFonts w:cs="Arial"/>
                    <w:strike/>
                    <w:szCs w:val="18"/>
                    <w:lang w:eastAsia="zh-CN"/>
                  </w:rPr>
                  <w:delText>/A</w:delText>
                </w:r>
              </w:del>
            </w:ins>
          </w:p>
        </w:tc>
      </w:tr>
      <w:tr w:rsidR="001D4F34" w:rsidRPr="009B7830" w:rsidDel="00F048F0" w14:paraId="2E44CDA5" w14:textId="517F2B3A" w:rsidTr="0015058C">
        <w:trPr>
          <w:cantSplit/>
          <w:ins w:id="361" w:author="Ericsson" w:date="2026-01-14T10:48:00Z"/>
          <w:del w:id="362" w:author="Ericssond1" w:date="2026-02-12T11:44:00Z"/>
        </w:trPr>
        <w:tc>
          <w:tcPr>
            <w:tcW w:w="2401" w:type="pct"/>
            <w:tcBorders>
              <w:top w:val="single" w:sz="4" w:space="0" w:color="auto"/>
              <w:bottom w:val="single" w:sz="4" w:space="0" w:color="auto"/>
            </w:tcBorders>
          </w:tcPr>
          <w:p w14:paraId="7D868AF1" w14:textId="2FD6905B" w:rsidR="001D4F34" w:rsidRPr="009B7830" w:rsidDel="00F048F0" w:rsidRDefault="001D4F34" w:rsidP="00F048F0">
            <w:pPr>
              <w:pStyle w:val="B1"/>
              <w:tabs>
                <w:tab w:val="left" w:pos="4050"/>
              </w:tabs>
              <w:ind w:left="0" w:firstLine="0"/>
              <w:rPr>
                <w:ins w:id="363" w:author="Ericsson" w:date="2026-01-14T10:48:00Z" w16du:dateUtc="2026-01-14T10:48:00Z"/>
                <w:del w:id="364" w:author="Ericssond1" w:date="2026-02-12T11:44:00Z" w16du:dateUtc="2026-02-12T06:14:00Z"/>
                <w:strike/>
              </w:rPr>
            </w:pPr>
            <w:ins w:id="365" w:author="Ericsson" w:date="2026-01-14T10:48:00Z" w16du:dateUtc="2026-01-14T10:48:00Z">
              <w:del w:id="366" w:author="Ericssond1" w:date="2026-02-12T11:44:00Z" w16du:dateUtc="2026-02-12T06:14:00Z">
                <w:r w:rsidRPr="009B7830" w:rsidDel="00F048F0">
                  <w:rPr>
                    <w:strike/>
                  </w:rPr>
                  <w:delText>processMonitor</w:delText>
                </w:r>
              </w:del>
            </w:ins>
          </w:p>
        </w:tc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</w:tcPr>
          <w:p w14:paraId="2D8D4B4B" w14:textId="47FADC60" w:rsidR="001D4F34" w:rsidRPr="009B7830" w:rsidDel="00F048F0" w:rsidRDefault="001D4F34" w:rsidP="00F048F0">
            <w:pPr>
              <w:pStyle w:val="B1"/>
              <w:tabs>
                <w:tab w:val="left" w:pos="4050"/>
              </w:tabs>
              <w:ind w:left="0" w:firstLine="0"/>
              <w:rPr>
                <w:ins w:id="367" w:author="Ericsson" w:date="2026-01-14T10:48:00Z" w16du:dateUtc="2026-01-14T10:48:00Z"/>
                <w:del w:id="368" w:author="Ericssond1" w:date="2026-02-12T11:44:00Z" w16du:dateUtc="2026-02-12T06:14:00Z"/>
                <w:rFonts w:cs="Arial"/>
                <w:strike/>
                <w:szCs w:val="18"/>
                <w:lang w:eastAsia="zh-CN"/>
              </w:rPr>
            </w:pPr>
            <w:ins w:id="369" w:author="Ericsson" w:date="2026-01-14T10:48:00Z" w16du:dateUtc="2026-01-14T10:48:00Z">
              <w:del w:id="370" w:author="Ericssond1" w:date="2026-02-12T11:44:00Z" w16du:dateUtc="2026-02-12T06:14:00Z">
                <w:r w:rsidRPr="009B7830" w:rsidDel="00F048F0">
                  <w:rPr>
                    <w:rFonts w:cs="Arial"/>
                    <w:strike/>
                    <w:szCs w:val="18"/>
                    <w:lang w:eastAsia="zh-CN"/>
                  </w:rPr>
                  <w:delText>O</w:delText>
                </w:r>
              </w:del>
            </w:ins>
          </w:p>
        </w:tc>
        <w:tc>
          <w:tcPr>
            <w:tcW w:w="600" w:type="pct"/>
            <w:tcBorders>
              <w:top w:val="single" w:sz="4" w:space="0" w:color="auto"/>
              <w:bottom w:val="single" w:sz="4" w:space="0" w:color="auto"/>
            </w:tcBorders>
          </w:tcPr>
          <w:p w14:paraId="208E4CF2" w14:textId="5C96D7CC" w:rsidR="001D4F34" w:rsidRPr="009B7830" w:rsidDel="00F048F0" w:rsidRDefault="001D4F34" w:rsidP="00F048F0">
            <w:pPr>
              <w:pStyle w:val="B1"/>
              <w:tabs>
                <w:tab w:val="left" w:pos="4050"/>
              </w:tabs>
              <w:ind w:left="0" w:firstLine="0"/>
              <w:rPr>
                <w:ins w:id="371" w:author="Ericsson" w:date="2026-01-14T10:48:00Z" w16du:dateUtc="2026-01-14T10:48:00Z"/>
                <w:del w:id="372" w:author="Ericssond1" w:date="2026-02-12T11:44:00Z" w16du:dateUtc="2026-02-12T06:14:00Z"/>
                <w:rFonts w:cs="Arial"/>
                <w:strike/>
                <w:szCs w:val="18"/>
                <w:lang w:eastAsia="zh-CN"/>
              </w:rPr>
            </w:pPr>
            <w:ins w:id="373" w:author="Ericsson" w:date="2026-01-14T10:48:00Z" w16du:dateUtc="2026-01-14T10:48:00Z">
              <w:del w:id="374" w:author="Ericssond1" w:date="2026-02-12T11:44:00Z" w16du:dateUtc="2026-02-12T06:14:00Z">
                <w:r w:rsidRPr="009B7830" w:rsidDel="00F048F0">
                  <w:rPr>
                    <w:rFonts w:cs="Arial"/>
                    <w:strike/>
                    <w:szCs w:val="18"/>
                    <w:lang w:eastAsia="zh-CN"/>
                  </w:rPr>
                  <w:delText>T</w:delText>
                </w:r>
              </w:del>
            </w:ins>
          </w:p>
        </w:tc>
        <w:tc>
          <w:tcPr>
            <w:tcW w:w="600" w:type="pct"/>
            <w:tcBorders>
              <w:top w:val="single" w:sz="4" w:space="0" w:color="auto"/>
              <w:bottom w:val="single" w:sz="4" w:space="0" w:color="auto"/>
            </w:tcBorders>
          </w:tcPr>
          <w:p w14:paraId="0E2AAB72" w14:textId="6464A58D" w:rsidR="001D4F34" w:rsidRPr="009B7830" w:rsidDel="00F048F0" w:rsidRDefault="001D4F34" w:rsidP="00F048F0">
            <w:pPr>
              <w:pStyle w:val="B1"/>
              <w:tabs>
                <w:tab w:val="left" w:pos="4050"/>
              </w:tabs>
              <w:ind w:left="0" w:firstLine="0"/>
              <w:rPr>
                <w:ins w:id="375" w:author="Ericsson" w:date="2026-01-14T10:48:00Z" w16du:dateUtc="2026-01-14T10:48:00Z"/>
                <w:del w:id="376" w:author="Ericssond1" w:date="2026-02-12T11:44:00Z" w16du:dateUtc="2026-02-12T06:14:00Z"/>
                <w:rFonts w:cs="Arial"/>
                <w:strike/>
                <w:szCs w:val="18"/>
                <w:lang w:eastAsia="zh-CN"/>
              </w:rPr>
            </w:pPr>
            <w:ins w:id="377" w:author="Ericsson" w:date="2026-01-14T10:48:00Z" w16du:dateUtc="2026-01-14T10:48:00Z">
              <w:del w:id="378" w:author="Ericssond1" w:date="2026-02-12T11:44:00Z" w16du:dateUtc="2026-02-12T06:14:00Z">
                <w:r w:rsidRPr="009B7830" w:rsidDel="00F048F0">
                  <w:rPr>
                    <w:rFonts w:cs="Arial"/>
                    <w:strike/>
                    <w:szCs w:val="18"/>
                    <w:lang w:eastAsia="zh-CN"/>
                  </w:rPr>
                  <w:delText>F</w:delText>
                </w:r>
              </w:del>
            </w:ins>
          </w:p>
        </w:tc>
        <w:tc>
          <w:tcPr>
            <w:tcW w:w="600" w:type="pct"/>
            <w:tcBorders>
              <w:top w:val="single" w:sz="4" w:space="0" w:color="auto"/>
              <w:bottom w:val="single" w:sz="4" w:space="0" w:color="auto"/>
            </w:tcBorders>
          </w:tcPr>
          <w:p w14:paraId="15FFEB7D" w14:textId="3F6E5D3E" w:rsidR="001D4F34" w:rsidRPr="009B7830" w:rsidDel="00F048F0" w:rsidRDefault="001D4F34" w:rsidP="00F048F0">
            <w:pPr>
              <w:pStyle w:val="B1"/>
              <w:tabs>
                <w:tab w:val="left" w:pos="4050"/>
              </w:tabs>
              <w:ind w:left="0" w:firstLine="0"/>
              <w:rPr>
                <w:ins w:id="379" w:author="Ericsson" w:date="2026-01-14T10:48:00Z" w16du:dateUtc="2026-01-14T10:48:00Z"/>
                <w:del w:id="380" w:author="Ericssond1" w:date="2026-02-12T11:44:00Z" w16du:dateUtc="2026-02-12T06:14:00Z"/>
                <w:rFonts w:cs="Arial"/>
                <w:strike/>
                <w:szCs w:val="18"/>
                <w:lang w:eastAsia="zh-CN"/>
              </w:rPr>
            </w:pPr>
            <w:ins w:id="381" w:author="Ericsson" w:date="2026-01-14T10:48:00Z" w16du:dateUtc="2026-01-14T10:48:00Z">
              <w:del w:id="382" w:author="Ericssond1" w:date="2026-02-12T11:44:00Z" w16du:dateUtc="2026-02-12T06:14:00Z">
                <w:r w:rsidRPr="009B7830" w:rsidDel="00F048F0">
                  <w:rPr>
                    <w:rFonts w:cs="Arial"/>
                    <w:strike/>
                    <w:szCs w:val="18"/>
                    <w:lang w:eastAsia="zh-CN"/>
                  </w:rPr>
                  <w:delText>F</w:delText>
                </w:r>
              </w:del>
            </w:ins>
          </w:p>
        </w:tc>
        <w:tc>
          <w:tcPr>
            <w:tcW w:w="600" w:type="pct"/>
            <w:tcBorders>
              <w:top w:val="single" w:sz="4" w:space="0" w:color="auto"/>
              <w:bottom w:val="single" w:sz="4" w:space="0" w:color="auto"/>
            </w:tcBorders>
          </w:tcPr>
          <w:p w14:paraId="15F9E14C" w14:textId="63FF3AC9" w:rsidR="001D4F34" w:rsidRPr="009B7830" w:rsidDel="00F048F0" w:rsidRDefault="001D4F34" w:rsidP="00F048F0">
            <w:pPr>
              <w:pStyle w:val="B1"/>
              <w:tabs>
                <w:tab w:val="left" w:pos="4050"/>
              </w:tabs>
              <w:ind w:left="0" w:firstLine="0"/>
              <w:rPr>
                <w:ins w:id="383" w:author="Ericsson" w:date="2026-01-14T10:48:00Z" w16du:dateUtc="2026-01-14T10:48:00Z"/>
                <w:del w:id="384" w:author="Ericssond1" w:date="2026-02-12T11:44:00Z" w16du:dateUtc="2026-02-12T06:14:00Z"/>
                <w:rFonts w:cs="Arial"/>
                <w:strike/>
                <w:szCs w:val="18"/>
                <w:lang w:eastAsia="zh-CN"/>
              </w:rPr>
            </w:pPr>
            <w:ins w:id="385" w:author="Ericsson" w:date="2026-01-14T10:48:00Z" w16du:dateUtc="2026-01-14T10:48:00Z">
              <w:del w:id="386" w:author="Ericssond1" w:date="2026-02-12T11:44:00Z" w16du:dateUtc="2026-02-12T06:14:00Z">
                <w:r w:rsidRPr="009B7830" w:rsidDel="00F048F0">
                  <w:rPr>
                    <w:rFonts w:cs="Arial"/>
                    <w:strike/>
                    <w:szCs w:val="18"/>
                    <w:lang w:eastAsia="zh-CN"/>
                  </w:rPr>
                  <w:delText>T</w:delText>
                </w:r>
              </w:del>
            </w:ins>
          </w:p>
        </w:tc>
      </w:tr>
      <w:tr w:rsidR="001D4F34" w:rsidRPr="009B7830" w:rsidDel="00F048F0" w14:paraId="3CC445D3" w14:textId="361B9B1C" w:rsidTr="0015058C">
        <w:trPr>
          <w:cantSplit/>
          <w:ins w:id="387" w:author="Ericsson" w:date="2026-01-14T10:48:00Z"/>
          <w:del w:id="388" w:author="Ericssond1" w:date="2026-02-12T11:44:00Z"/>
        </w:trPr>
        <w:tc>
          <w:tcPr>
            <w:tcW w:w="2401" w:type="pct"/>
            <w:tcBorders>
              <w:top w:val="single" w:sz="4" w:space="0" w:color="auto"/>
              <w:bottom w:val="single" w:sz="4" w:space="0" w:color="auto"/>
            </w:tcBorders>
          </w:tcPr>
          <w:p w14:paraId="2091ECCA" w14:textId="1A8F3061" w:rsidR="001D4F34" w:rsidRPr="009B7830" w:rsidDel="00F048F0" w:rsidRDefault="001D4F34" w:rsidP="00F048F0">
            <w:pPr>
              <w:pStyle w:val="B1"/>
              <w:tabs>
                <w:tab w:val="left" w:pos="4050"/>
              </w:tabs>
              <w:ind w:left="0" w:firstLine="0"/>
              <w:rPr>
                <w:ins w:id="389" w:author="Ericsson" w:date="2026-01-14T10:48:00Z" w16du:dateUtc="2026-01-14T10:48:00Z"/>
                <w:del w:id="390" w:author="Ericssond1" w:date="2026-02-12T11:44:00Z" w16du:dateUtc="2026-02-12T06:14:00Z"/>
                <w:strike/>
              </w:rPr>
            </w:pPr>
            <w:ins w:id="391" w:author="Ericsson" w:date="2026-01-14T10:48:00Z" w16du:dateUtc="2026-01-14T10:48:00Z">
              <w:del w:id="392" w:author="Ericssond1" w:date="2026-02-12T11:44:00Z" w16du:dateUtc="2026-02-12T06:14:00Z">
                <w:r w:rsidRPr="009B7830" w:rsidDel="00F048F0">
                  <w:rPr>
                    <w:strike/>
                  </w:rPr>
                  <w:delText>consolidateOutput</w:delText>
                </w:r>
              </w:del>
            </w:ins>
          </w:p>
        </w:tc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</w:tcPr>
          <w:p w14:paraId="1935BD8E" w14:textId="5F561FB6" w:rsidR="001D4F34" w:rsidRPr="009B7830" w:rsidDel="00F048F0" w:rsidRDefault="001D4F34" w:rsidP="00F048F0">
            <w:pPr>
              <w:pStyle w:val="B1"/>
              <w:tabs>
                <w:tab w:val="left" w:pos="4050"/>
              </w:tabs>
              <w:ind w:left="0" w:firstLine="0"/>
              <w:rPr>
                <w:ins w:id="393" w:author="Ericsson" w:date="2026-01-14T10:48:00Z" w16du:dateUtc="2026-01-14T10:48:00Z"/>
                <w:del w:id="394" w:author="Ericssond1" w:date="2026-02-12T11:44:00Z" w16du:dateUtc="2026-02-12T06:14:00Z"/>
                <w:rFonts w:cs="Arial"/>
                <w:strike/>
                <w:szCs w:val="18"/>
                <w:lang w:eastAsia="zh-CN"/>
              </w:rPr>
            </w:pPr>
            <w:ins w:id="395" w:author="Ericsson" w:date="2026-01-14T10:48:00Z" w16du:dateUtc="2026-01-14T10:48:00Z">
              <w:del w:id="396" w:author="Ericssond1" w:date="2026-02-12T11:44:00Z" w16du:dateUtc="2026-02-12T06:14:00Z">
                <w:r w:rsidRPr="009B7830" w:rsidDel="00F048F0">
                  <w:rPr>
                    <w:rFonts w:cs="Arial"/>
                    <w:strike/>
                    <w:szCs w:val="18"/>
                    <w:lang w:eastAsia="zh-CN"/>
                  </w:rPr>
                  <w:delText>M</w:delText>
                </w:r>
              </w:del>
            </w:ins>
          </w:p>
        </w:tc>
        <w:tc>
          <w:tcPr>
            <w:tcW w:w="600" w:type="pct"/>
            <w:tcBorders>
              <w:top w:val="single" w:sz="4" w:space="0" w:color="auto"/>
              <w:bottom w:val="single" w:sz="4" w:space="0" w:color="auto"/>
            </w:tcBorders>
          </w:tcPr>
          <w:p w14:paraId="3DB59E98" w14:textId="015E3176" w:rsidR="001D4F34" w:rsidRPr="009B7830" w:rsidDel="00F048F0" w:rsidRDefault="001D4F34" w:rsidP="00F048F0">
            <w:pPr>
              <w:pStyle w:val="B1"/>
              <w:tabs>
                <w:tab w:val="left" w:pos="4050"/>
              </w:tabs>
              <w:ind w:left="0" w:firstLine="0"/>
              <w:rPr>
                <w:ins w:id="397" w:author="Ericsson" w:date="2026-01-14T10:48:00Z" w16du:dateUtc="2026-01-14T10:48:00Z"/>
                <w:del w:id="398" w:author="Ericssond1" w:date="2026-02-12T11:44:00Z" w16du:dateUtc="2026-02-12T06:14:00Z"/>
                <w:rFonts w:cs="Arial"/>
                <w:strike/>
                <w:szCs w:val="18"/>
                <w:lang w:eastAsia="zh-CN"/>
              </w:rPr>
            </w:pPr>
            <w:ins w:id="399" w:author="Ericsson" w:date="2026-01-14T10:48:00Z" w16du:dateUtc="2026-01-14T10:48:00Z">
              <w:del w:id="400" w:author="Ericssond1" w:date="2026-02-12T11:44:00Z" w16du:dateUtc="2026-02-12T06:14:00Z">
                <w:r w:rsidRPr="009B7830" w:rsidDel="00F048F0">
                  <w:rPr>
                    <w:rFonts w:cs="Arial"/>
                    <w:strike/>
                    <w:szCs w:val="18"/>
                    <w:lang w:eastAsia="zh-CN"/>
                  </w:rPr>
                  <w:delText>T</w:delText>
                </w:r>
              </w:del>
            </w:ins>
          </w:p>
        </w:tc>
        <w:tc>
          <w:tcPr>
            <w:tcW w:w="600" w:type="pct"/>
            <w:tcBorders>
              <w:top w:val="single" w:sz="4" w:space="0" w:color="auto"/>
              <w:bottom w:val="single" w:sz="4" w:space="0" w:color="auto"/>
            </w:tcBorders>
          </w:tcPr>
          <w:p w14:paraId="7B91F4EC" w14:textId="25CAFDE2" w:rsidR="001D4F34" w:rsidRPr="009B7830" w:rsidDel="00F048F0" w:rsidRDefault="001D4F34" w:rsidP="00F048F0">
            <w:pPr>
              <w:pStyle w:val="B1"/>
              <w:tabs>
                <w:tab w:val="left" w:pos="4050"/>
              </w:tabs>
              <w:ind w:left="0" w:firstLine="0"/>
              <w:rPr>
                <w:ins w:id="401" w:author="Ericsson" w:date="2026-01-14T10:48:00Z" w16du:dateUtc="2026-01-14T10:48:00Z"/>
                <w:del w:id="402" w:author="Ericssond1" w:date="2026-02-12T11:44:00Z" w16du:dateUtc="2026-02-12T06:14:00Z"/>
                <w:rFonts w:cs="Arial"/>
                <w:strike/>
                <w:szCs w:val="18"/>
                <w:lang w:eastAsia="zh-CN"/>
              </w:rPr>
            </w:pPr>
            <w:ins w:id="403" w:author="Ericsson" w:date="2026-01-14T10:48:00Z" w16du:dateUtc="2026-01-14T10:48:00Z">
              <w:del w:id="404" w:author="Ericssond1" w:date="2026-02-12T11:44:00Z" w16du:dateUtc="2026-02-12T06:14:00Z">
                <w:r w:rsidRPr="009B7830" w:rsidDel="00F048F0">
                  <w:rPr>
                    <w:rFonts w:cs="Arial"/>
                    <w:strike/>
                    <w:szCs w:val="18"/>
                    <w:lang w:eastAsia="zh-CN"/>
                  </w:rPr>
                  <w:delText>T</w:delText>
                </w:r>
              </w:del>
            </w:ins>
          </w:p>
        </w:tc>
        <w:tc>
          <w:tcPr>
            <w:tcW w:w="600" w:type="pct"/>
            <w:tcBorders>
              <w:top w:val="single" w:sz="4" w:space="0" w:color="auto"/>
              <w:bottom w:val="single" w:sz="4" w:space="0" w:color="auto"/>
            </w:tcBorders>
          </w:tcPr>
          <w:p w14:paraId="296DFB6B" w14:textId="32EF4828" w:rsidR="001D4F34" w:rsidRPr="009B7830" w:rsidDel="00F048F0" w:rsidRDefault="001D4F34" w:rsidP="00F048F0">
            <w:pPr>
              <w:pStyle w:val="B1"/>
              <w:tabs>
                <w:tab w:val="left" w:pos="4050"/>
              </w:tabs>
              <w:ind w:left="0" w:firstLine="0"/>
              <w:rPr>
                <w:ins w:id="405" w:author="Ericsson" w:date="2026-01-14T10:48:00Z" w16du:dateUtc="2026-01-14T10:48:00Z"/>
                <w:del w:id="406" w:author="Ericssond1" w:date="2026-02-12T11:44:00Z" w16du:dateUtc="2026-02-12T06:14:00Z"/>
                <w:rFonts w:cs="Arial"/>
                <w:strike/>
                <w:szCs w:val="18"/>
                <w:lang w:eastAsia="zh-CN"/>
              </w:rPr>
            </w:pPr>
            <w:ins w:id="407" w:author="Ericsson" w:date="2026-01-14T10:48:00Z" w16du:dateUtc="2026-01-14T10:48:00Z">
              <w:del w:id="408" w:author="Ericssond1" w:date="2026-02-12T11:44:00Z" w16du:dateUtc="2026-02-12T06:14:00Z">
                <w:r w:rsidRPr="009B7830" w:rsidDel="00F048F0">
                  <w:rPr>
                    <w:rFonts w:cs="Arial"/>
                    <w:strike/>
                    <w:szCs w:val="18"/>
                    <w:lang w:eastAsia="zh-CN"/>
                  </w:rPr>
                  <w:delText>T</w:delText>
                </w:r>
              </w:del>
            </w:ins>
          </w:p>
        </w:tc>
        <w:tc>
          <w:tcPr>
            <w:tcW w:w="600" w:type="pct"/>
            <w:tcBorders>
              <w:top w:val="single" w:sz="4" w:space="0" w:color="auto"/>
              <w:bottom w:val="single" w:sz="4" w:space="0" w:color="auto"/>
            </w:tcBorders>
          </w:tcPr>
          <w:p w14:paraId="7B53111B" w14:textId="1819F012" w:rsidR="001D4F34" w:rsidRPr="009B7830" w:rsidDel="00F048F0" w:rsidRDefault="001D4F34" w:rsidP="00F048F0">
            <w:pPr>
              <w:pStyle w:val="B1"/>
              <w:tabs>
                <w:tab w:val="left" w:pos="4050"/>
              </w:tabs>
              <w:ind w:left="0" w:firstLine="0"/>
              <w:rPr>
                <w:ins w:id="409" w:author="Ericsson" w:date="2026-01-14T10:48:00Z" w16du:dateUtc="2026-01-14T10:48:00Z"/>
                <w:del w:id="410" w:author="Ericssond1" w:date="2026-02-12T11:44:00Z" w16du:dateUtc="2026-02-12T06:14:00Z"/>
                <w:rFonts w:cs="Arial"/>
                <w:strike/>
                <w:szCs w:val="18"/>
                <w:lang w:eastAsia="zh-CN"/>
              </w:rPr>
            </w:pPr>
            <w:ins w:id="411" w:author="Ericsson" w:date="2026-01-14T10:48:00Z" w16du:dateUtc="2026-01-14T10:48:00Z">
              <w:del w:id="412" w:author="Ericssond1" w:date="2026-02-12T11:44:00Z" w16du:dateUtc="2026-02-12T06:14:00Z">
                <w:r w:rsidRPr="009B7830" w:rsidDel="00F048F0">
                  <w:rPr>
                    <w:rFonts w:cs="Arial"/>
                    <w:strike/>
                    <w:szCs w:val="18"/>
                    <w:lang w:eastAsia="zh-CN"/>
                  </w:rPr>
                  <w:delText>T</w:delText>
                </w:r>
              </w:del>
            </w:ins>
          </w:p>
        </w:tc>
      </w:tr>
      <w:tr w:rsidR="001D4F34" w:rsidRPr="009B7830" w:rsidDel="00F048F0" w14:paraId="03994982" w14:textId="2224EEB4" w:rsidTr="0015058C">
        <w:trPr>
          <w:cantSplit/>
          <w:ins w:id="413" w:author="Ericsson" w:date="2026-01-14T10:48:00Z"/>
          <w:del w:id="414" w:author="Ericssond1" w:date="2026-02-12T11:44:00Z"/>
        </w:trPr>
        <w:tc>
          <w:tcPr>
            <w:tcW w:w="2401" w:type="pct"/>
            <w:tcBorders>
              <w:top w:val="single" w:sz="4" w:space="0" w:color="auto"/>
              <w:bottom w:val="single" w:sz="4" w:space="0" w:color="auto"/>
            </w:tcBorders>
          </w:tcPr>
          <w:p w14:paraId="50B783A5" w14:textId="7AEE6A94" w:rsidR="001D4F34" w:rsidRPr="009B7830" w:rsidDel="00F048F0" w:rsidRDefault="001D4F34" w:rsidP="00F048F0">
            <w:pPr>
              <w:pStyle w:val="B1"/>
              <w:tabs>
                <w:tab w:val="left" w:pos="4050"/>
              </w:tabs>
              <w:ind w:left="0" w:firstLine="0"/>
              <w:rPr>
                <w:ins w:id="415" w:author="Ericsson" w:date="2026-01-14T10:48:00Z" w16du:dateUtc="2026-01-14T10:48:00Z"/>
                <w:del w:id="416" w:author="Ericssond1" w:date="2026-02-12T11:44:00Z" w16du:dateUtc="2026-02-12T06:14:00Z"/>
                <w:strike/>
              </w:rPr>
            </w:pPr>
            <w:ins w:id="417" w:author="Ericsson" w:date="2026-01-14T10:48:00Z" w16du:dateUtc="2026-01-14T10:48:00Z">
              <w:del w:id="418" w:author="Ericssond1" w:date="2026-02-12T11:44:00Z" w16du:dateUtc="2026-02-12T06:14:00Z">
                <w:r w:rsidRPr="009B7830" w:rsidDel="00F048F0">
                  <w:rPr>
                    <w:strike/>
                  </w:rPr>
                  <w:delText>jobId</w:delText>
                </w:r>
              </w:del>
            </w:ins>
          </w:p>
        </w:tc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</w:tcPr>
          <w:p w14:paraId="2B424289" w14:textId="4B6E990E" w:rsidR="001D4F34" w:rsidRPr="009B7830" w:rsidDel="00F048F0" w:rsidRDefault="001D4F34" w:rsidP="00F048F0">
            <w:pPr>
              <w:pStyle w:val="B1"/>
              <w:tabs>
                <w:tab w:val="left" w:pos="4050"/>
              </w:tabs>
              <w:ind w:left="0" w:firstLine="0"/>
              <w:rPr>
                <w:ins w:id="419" w:author="Ericsson" w:date="2026-01-14T10:48:00Z" w16du:dateUtc="2026-01-14T10:48:00Z"/>
                <w:del w:id="420" w:author="Ericssond1" w:date="2026-02-12T11:44:00Z" w16du:dateUtc="2026-02-12T06:14:00Z"/>
                <w:rFonts w:cs="Arial"/>
                <w:strike/>
                <w:szCs w:val="18"/>
                <w:lang w:eastAsia="zh-CN"/>
              </w:rPr>
            </w:pPr>
            <w:ins w:id="421" w:author="Ericsson" w:date="2026-01-14T10:48:00Z" w16du:dateUtc="2026-01-14T10:48:00Z">
              <w:del w:id="422" w:author="Ericssond1" w:date="2026-02-12T11:44:00Z" w16du:dateUtc="2026-02-12T06:14:00Z">
                <w:r w:rsidRPr="009B7830" w:rsidDel="00F048F0">
                  <w:rPr>
                    <w:rFonts w:cs="Arial"/>
                    <w:strike/>
                    <w:szCs w:val="18"/>
                    <w:lang w:eastAsia="zh-CN"/>
                  </w:rPr>
                  <w:delText>M</w:delText>
                </w:r>
              </w:del>
            </w:ins>
          </w:p>
        </w:tc>
        <w:tc>
          <w:tcPr>
            <w:tcW w:w="600" w:type="pct"/>
            <w:tcBorders>
              <w:top w:val="single" w:sz="4" w:space="0" w:color="auto"/>
              <w:bottom w:val="single" w:sz="4" w:space="0" w:color="auto"/>
            </w:tcBorders>
          </w:tcPr>
          <w:p w14:paraId="27FF4355" w14:textId="2FFEF924" w:rsidR="001D4F34" w:rsidRPr="009B7830" w:rsidDel="00F048F0" w:rsidRDefault="001D4F34" w:rsidP="00F048F0">
            <w:pPr>
              <w:pStyle w:val="B1"/>
              <w:tabs>
                <w:tab w:val="left" w:pos="4050"/>
              </w:tabs>
              <w:ind w:left="0" w:firstLine="0"/>
              <w:rPr>
                <w:ins w:id="423" w:author="Ericsson" w:date="2026-01-14T10:48:00Z" w16du:dateUtc="2026-01-14T10:48:00Z"/>
                <w:del w:id="424" w:author="Ericssond1" w:date="2026-02-12T11:44:00Z" w16du:dateUtc="2026-02-12T06:14:00Z"/>
                <w:rFonts w:cs="Arial"/>
                <w:strike/>
                <w:szCs w:val="18"/>
                <w:lang w:eastAsia="zh-CN"/>
              </w:rPr>
            </w:pPr>
            <w:ins w:id="425" w:author="Ericsson" w:date="2026-01-14T10:48:00Z" w16du:dateUtc="2026-01-14T10:48:00Z">
              <w:del w:id="426" w:author="Ericssond1" w:date="2026-02-12T11:44:00Z" w16du:dateUtc="2026-02-12T06:14:00Z">
                <w:r w:rsidRPr="009B7830" w:rsidDel="00F048F0">
                  <w:rPr>
                    <w:rFonts w:cs="Arial"/>
                    <w:strike/>
                    <w:szCs w:val="18"/>
                    <w:lang w:eastAsia="zh-CN"/>
                  </w:rPr>
                  <w:delText>T</w:delText>
                </w:r>
              </w:del>
            </w:ins>
          </w:p>
        </w:tc>
        <w:tc>
          <w:tcPr>
            <w:tcW w:w="600" w:type="pct"/>
            <w:tcBorders>
              <w:top w:val="single" w:sz="4" w:space="0" w:color="auto"/>
              <w:bottom w:val="single" w:sz="4" w:space="0" w:color="auto"/>
            </w:tcBorders>
          </w:tcPr>
          <w:p w14:paraId="06C6EB40" w14:textId="580B6710" w:rsidR="001D4F34" w:rsidRPr="009B7830" w:rsidDel="00F048F0" w:rsidRDefault="001D4F34" w:rsidP="00F048F0">
            <w:pPr>
              <w:pStyle w:val="B1"/>
              <w:tabs>
                <w:tab w:val="left" w:pos="4050"/>
              </w:tabs>
              <w:ind w:left="0" w:firstLine="0"/>
              <w:rPr>
                <w:ins w:id="427" w:author="Ericsson" w:date="2026-01-14T10:48:00Z" w16du:dateUtc="2026-01-14T10:48:00Z"/>
                <w:del w:id="428" w:author="Ericssond1" w:date="2026-02-12T11:44:00Z" w16du:dateUtc="2026-02-12T06:14:00Z"/>
                <w:rFonts w:cs="Arial"/>
                <w:strike/>
                <w:szCs w:val="18"/>
                <w:lang w:eastAsia="zh-CN"/>
              </w:rPr>
            </w:pPr>
            <w:ins w:id="429" w:author="Ericsson" w:date="2026-01-14T10:48:00Z" w16du:dateUtc="2026-01-14T10:48:00Z">
              <w:del w:id="430" w:author="Ericssond1" w:date="2026-02-12T11:44:00Z" w16du:dateUtc="2026-02-12T06:14:00Z">
                <w:r w:rsidRPr="009B7830" w:rsidDel="00F048F0">
                  <w:rPr>
                    <w:rFonts w:cs="Arial"/>
                    <w:strike/>
                    <w:szCs w:val="18"/>
                    <w:lang w:eastAsia="zh-CN"/>
                  </w:rPr>
                  <w:delText>T</w:delText>
                </w:r>
              </w:del>
            </w:ins>
          </w:p>
        </w:tc>
        <w:tc>
          <w:tcPr>
            <w:tcW w:w="600" w:type="pct"/>
            <w:tcBorders>
              <w:top w:val="single" w:sz="4" w:space="0" w:color="auto"/>
              <w:bottom w:val="single" w:sz="4" w:space="0" w:color="auto"/>
            </w:tcBorders>
          </w:tcPr>
          <w:p w14:paraId="183BA1C9" w14:textId="18A9931A" w:rsidR="001D4F34" w:rsidRPr="009B7830" w:rsidDel="00F048F0" w:rsidRDefault="001D4F34" w:rsidP="00F048F0">
            <w:pPr>
              <w:pStyle w:val="B1"/>
              <w:tabs>
                <w:tab w:val="left" w:pos="4050"/>
              </w:tabs>
              <w:ind w:left="0" w:firstLine="0"/>
              <w:rPr>
                <w:ins w:id="431" w:author="Ericsson" w:date="2026-01-14T10:48:00Z" w16du:dateUtc="2026-01-14T10:48:00Z"/>
                <w:del w:id="432" w:author="Ericssond1" w:date="2026-02-12T11:44:00Z" w16du:dateUtc="2026-02-12T06:14:00Z"/>
                <w:rFonts w:cs="Arial"/>
                <w:strike/>
                <w:szCs w:val="18"/>
                <w:lang w:eastAsia="zh-CN"/>
              </w:rPr>
            </w:pPr>
            <w:ins w:id="433" w:author="Ericsson" w:date="2026-01-14T10:48:00Z" w16du:dateUtc="2026-01-14T10:48:00Z">
              <w:del w:id="434" w:author="Ericssond1" w:date="2026-02-12T11:44:00Z" w16du:dateUtc="2026-02-12T06:14:00Z">
                <w:r w:rsidRPr="009B7830" w:rsidDel="00F048F0">
                  <w:rPr>
                    <w:rFonts w:cs="Arial"/>
                    <w:strike/>
                    <w:szCs w:val="18"/>
                    <w:lang w:eastAsia="zh-CN"/>
                  </w:rPr>
                  <w:delText>T</w:delText>
                </w:r>
              </w:del>
            </w:ins>
          </w:p>
        </w:tc>
        <w:tc>
          <w:tcPr>
            <w:tcW w:w="600" w:type="pct"/>
            <w:tcBorders>
              <w:top w:val="single" w:sz="4" w:space="0" w:color="auto"/>
              <w:bottom w:val="single" w:sz="4" w:space="0" w:color="auto"/>
            </w:tcBorders>
          </w:tcPr>
          <w:p w14:paraId="42BA63F3" w14:textId="224A9438" w:rsidR="001D4F34" w:rsidRPr="009B7830" w:rsidDel="00F048F0" w:rsidRDefault="001D4F34" w:rsidP="00F048F0">
            <w:pPr>
              <w:pStyle w:val="B1"/>
              <w:tabs>
                <w:tab w:val="left" w:pos="4050"/>
              </w:tabs>
              <w:ind w:left="0" w:firstLine="0"/>
              <w:rPr>
                <w:ins w:id="435" w:author="Ericsson" w:date="2026-01-14T10:48:00Z" w16du:dateUtc="2026-01-14T10:48:00Z"/>
                <w:del w:id="436" w:author="Ericssond1" w:date="2026-02-12T11:44:00Z" w16du:dateUtc="2026-02-12T06:14:00Z"/>
                <w:rFonts w:cs="Arial"/>
                <w:strike/>
                <w:szCs w:val="18"/>
                <w:lang w:eastAsia="zh-CN"/>
              </w:rPr>
            </w:pPr>
            <w:ins w:id="437" w:author="Ericsson" w:date="2026-01-14T10:48:00Z" w16du:dateUtc="2026-01-14T10:48:00Z">
              <w:del w:id="438" w:author="Ericssond1" w:date="2026-02-12T11:44:00Z" w16du:dateUtc="2026-02-12T06:14:00Z">
                <w:r w:rsidRPr="009B7830" w:rsidDel="00F048F0">
                  <w:rPr>
                    <w:rFonts w:cs="Arial"/>
                    <w:strike/>
                    <w:szCs w:val="18"/>
                    <w:lang w:eastAsia="zh-CN"/>
                  </w:rPr>
                  <w:delText>T</w:delText>
                </w:r>
              </w:del>
            </w:ins>
          </w:p>
        </w:tc>
      </w:tr>
      <w:tr w:rsidR="0015058C" w:rsidRPr="009B7830" w:rsidDel="00F048F0" w14:paraId="2C9E1009" w14:textId="0CD5F538" w:rsidTr="0015058C">
        <w:trPr>
          <w:cantSplit/>
          <w:ins w:id="439" w:author="Ericsson" w:date="2026-01-14T10:49:00Z"/>
          <w:del w:id="440" w:author="Ericssond1" w:date="2026-02-12T11:44:00Z"/>
        </w:trPr>
        <w:tc>
          <w:tcPr>
            <w:tcW w:w="2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F3410" w14:textId="040D6B35" w:rsidR="0015058C" w:rsidRPr="009B7830" w:rsidDel="00F048F0" w:rsidRDefault="0015058C" w:rsidP="00F048F0">
            <w:pPr>
              <w:pStyle w:val="B1"/>
              <w:tabs>
                <w:tab w:val="left" w:pos="4050"/>
              </w:tabs>
              <w:ind w:left="0" w:firstLine="0"/>
              <w:rPr>
                <w:ins w:id="441" w:author="Ericsson" w:date="2026-01-14T10:49:00Z" w16du:dateUtc="2026-01-14T10:49:00Z"/>
                <w:del w:id="442" w:author="Ericssond1" w:date="2026-02-12T11:44:00Z" w16du:dateUtc="2026-02-12T06:14:00Z"/>
                <w:strike/>
              </w:rPr>
            </w:pPr>
            <w:ins w:id="443" w:author="Ericsson" w:date="2026-01-14T10:49:00Z" w16du:dateUtc="2026-01-14T10:49:00Z">
              <w:del w:id="444" w:author="Ericssond1" w:date="2026-02-12T11:44:00Z" w16du:dateUtc="2026-02-12T06:14:00Z">
                <w:r w:rsidRPr="009B7830" w:rsidDel="00F048F0">
                  <w:rPr>
                    <w:strike/>
                  </w:rPr>
                  <w:delText>Attributes related to role</w:delText>
                </w:r>
              </w:del>
            </w:ins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D05AE" w14:textId="11D689E0" w:rsidR="0015058C" w:rsidRPr="009B7830" w:rsidDel="00F048F0" w:rsidRDefault="0015058C" w:rsidP="00F048F0">
            <w:pPr>
              <w:pStyle w:val="B1"/>
              <w:tabs>
                <w:tab w:val="left" w:pos="4050"/>
              </w:tabs>
              <w:ind w:left="0" w:firstLine="0"/>
              <w:rPr>
                <w:ins w:id="445" w:author="Ericsson" w:date="2026-01-14T10:49:00Z" w16du:dateUtc="2026-01-14T10:49:00Z"/>
                <w:del w:id="446" w:author="Ericssond1" w:date="2026-02-12T11:44:00Z" w16du:dateUtc="2026-02-12T06:14:00Z"/>
                <w:rFonts w:cs="Arial"/>
                <w:strike/>
                <w:szCs w:val="18"/>
                <w:lang w:eastAsia="zh-CN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FC312" w14:textId="6E742400" w:rsidR="0015058C" w:rsidRPr="009B7830" w:rsidDel="00F048F0" w:rsidRDefault="0015058C" w:rsidP="00F048F0">
            <w:pPr>
              <w:pStyle w:val="B1"/>
              <w:tabs>
                <w:tab w:val="left" w:pos="4050"/>
              </w:tabs>
              <w:ind w:left="0" w:firstLine="0"/>
              <w:rPr>
                <w:ins w:id="447" w:author="Ericsson" w:date="2026-01-14T10:49:00Z" w16du:dateUtc="2026-01-14T10:49:00Z"/>
                <w:del w:id="448" w:author="Ericssond1" w:date="2026-02-12T11:44:00Z" w16du:dateUtc="2026-02-12T06:14:00Z"/>
                <w:rFonts w:cs="Arial"/>
                <w:strike/>
                <w:szCs w:val="18"/>
                <w:lang w:eastAsia="zh-CN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B61BA" w14:textId="7895F4BB" w:rsidR="0015058C" w:rsidRPr="009B7830" w:rsidDel="00F048F0" w:rsidRDefault="0015058C" w:rsidP="00F048F0">
            <w:pPr>
              <w:pStyle w:val="B1"/>
              <w:tabs>
                <w:tab w:val="left" w:pos="4050"/>
              </w:tabs>
              <w:ind w:left="0" w:firstLine="0"/>
              <w:rPr>
                <w:ins w:id="449" w:author="Ericsson" w:date="2026-01-14T10:49:00Z" w16du:dateUtc="2026-01-14T10:49:00Z"/>
                <w:del w:id="450" w:author="Ericssond1" w:date="2026-02-12T11:44:00Z" w16du:dateUtc="2026-02-12T06:14:00Z"/>
                <w:rFonts w:cs="Arial"/>
                <w:strike/>
                <w:szCs w:val="18"/>
                <w:lang w:eastAsia="zh-CN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114C1" w14:textId="2BDA96F5" w:rsidR="0015058C" w:rsidRPr="009B7830" w:rsidDel="00F048F0" w:rsidRDefault="0015058C" w:rsidP="00F048F0">
            <w:pPr>
              <w:pStyle w:val="B1"/>
              <w:tabs>
                <w:tab w:val="left" w:pos="4050"/>
              </w:tabs>
              <w:ind w:left="0" w:firstLine="0"/>
              <w:rPr>
                <w:ins w:id="451" w:author="Ericsson" w:date="2026-01-14T10:49:00Z" w16du:dateUtc="2026-01-14T10:49:00Z"/>
                <w:del w:id="452" w:author="Ericssond1" w:date="2026-02-12T11:44:00Z" w16du:dateUtc="2026-02-12T06:14:00Z"/>
                <w:rFonts w:cs="Arial"/>
                <w:strike/>
                <w:szCs w:val="18"/>
                <w:lang w:eastAsia="zh-CN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61771" w14:textId="7BDDF391" w:rsidR="0015058C" w:rsidRPr="009B7830" w:rsidDel="00F048F0" w:rsidRDefault="0015058C" w:rsidP="00F048F0">
            <w:pPr>
              <w:pStyle w:val="B1"/>
              <w:tabs>
                <w:tab w:val="left" w:pos="4050"/>
              </w:tabs>
              <w:ind w:left="0" w:firstLine="0"/>
              <w:rPr>
                <w:ins w:id="453" w:author="Ericsson" w:date="2026-01-14T10:49:00Z" w16du:dateUtc="2026-01-14T10:49:00Z"/>
                <w:del w:id="454" w:author="Ericssond1" w:date="2026-02-12T11:44:00Z" w16du:dateUtc="2026-02-12T06:14:00Z"/>
                <w:rFonts w:cs="Arial"/>
                <w:strike/>
                <w:szCs w:val="18"/>
                <w:lang w:eastAsia="zh-CN"/>
              </w:rPr>
            </w:pPr>
          </w:p>
        </w:tc>
      </w:tr>
      <w:tr w:rsidR="0015058C" w:rsidRPr="009B7830" w:rsidDel="00F048F0" w14:paraId="12C27A7D" w14:textId="4F64C69A" w:rsidTr="0015058C">
        <w:trPr>
          <w:cantSplit/>
          <w:ins w:id="455" w:author="Ericsson" w:date="2026-01-14T10:49:00Z"/>
          <w:del w:id="456" w:author="Ericssond1" w:date="2026-02-12T11:44:00Z"/>
        </w:trPr>
        <w:tc>
          <w:tcPr>
            <w:tcW w:w="2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9F5C5" w14:textId="68A23C02" w:rsidR="0015058C" w:rsidRPr="009B7830" w:rsidDel="00F048F0" w:rsidRDefault="0015058C" w:rsidP="00F048F0">
            <w:pPr>
              <w:pStyle w:val="B1"/>
              <w:tabs>
                <w:tab w:val="left" w:pos="4050"/>
              </w:tabs>
              <w:ind w:left="0" w:firstLine="0"/>
              <w:rPr>
                <w:ins w:id="457" w:author="Ericsson" w:date="2026-01-14T10:49:00Z" w16du:dateUtc="2026-01-14T10:49:00Z"/>
                <w:del w:id="458" w:author="Ericssond1" w:date="2026-02-12T11:44:00Z" w16du:dateUtc="2026-02-12T06:14:00Z"/>
                <w:strike/>
              </w:rPr>
            </w:pPr>
            <w:ins w:id="459" w:author="Ericsson" w:date="2026-01-14T10:49:00Z" w16du:dateUtc="2026-01-14T10:49:00Z">
              <w:del w:id="460" w:author="Ericssond1" w:date="2026-02-12T11:44:00Z" w16du:dateUtc="2026-02-12T06:14:00Z">
                <w:r w:rsidRPr="009B7830" w:rsidDel="00F048F0">
                  <w:rPr>
                    <w:strike/>
                  </w:rPr>
                  <w:delText>CHOICE_1.1 schedulerRef</w:delText>
                </w:r>
              </w:del>
            </w:ins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671DD" w14:textId="1A3F3108" w:rsidR="0015058C" w:rsidRPr="009B7830" w:rsidDel="00F048F0" w:rsidRDefault="0015058C" w:rsidP="00F048F0">
            <w:pPr>
              <w:pStyle w:val="B1"/>
              <w:tabs>
                <w:tab w:val="left" w:pos="4050"/>
              </w:tabs>
              <w:ind w:left="0" w:firstLine="0"/>
              <w:rPr>
                <w:ins w:id="461" w:author="Ericsson" w:date="2026-01-14T10:49:00Z" w16du:dateUtc="2026-01-14T10:49:00Z"/>
                <w:del w:id="462" w:author="Ericssond1" w:date="2026-02-12T11:44:00Z" w16du:dateUtc="2026-02-12T06:14:00Z"/>
                <w:rFonts w:cs="Arial"/>
                <w:strike/>
                <w:szCs w:val="18"/>
                <w:lang w:eastAsia="zh-CN"/>
              </w:rPr>
            </w:pPr>
            <w:ins w:id="463" w:author="Ericsson" w:date="2026-01-14T10:49:00Z" w16du:dateUtc="2026-01-14T10:49:00Z">
              <w:del w:id="464" w:author="Ericssond1" w:date="2026-02-12T11:44:00Z" w16du:dateUtc="2026-02-12T06:14:00Z">
                <w:r w:rsidRPr="009B7830" w:rsidDel="00F048F0">
                  <w:rPr>
                    <w:rFonts w:cs="Arial"/>
                    <w:strike/>
                    <w:szCs w:val="18"/>
                    <w:lang w:eastAsia="zh-CN"/>
                  </w:rPr>
                  <w:delText>O</w:delText>
                </w:r>
              </w:del>
            </w:ins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B0953" w14:textId="53722D1D" w:rsidR="0015058C" w:rsidRPr="009B7830" w:rsidDel="00F048F0" w:rsidRDefault="0015058C" w:rsidP="00F048F0">
            <w:pPr>
              <w:pStyle w:val="B1"/>
              <w:tabs>
                <w:tab w:val="left" w:pos="4050"/>
              </w:tabs>
              <w:ind w:left="0" w:firstLine="0"/>
              <w:rPr>
                <w:ins w:id="465" w:author="Ericsson" w:date="2026-01-14T10:49:00Z" w16du:dateUtc="2026-01-14T10:49:00Z"/>
                <w:del w:id="466" w:author="Ericssond1" w:date="2026-02-12T11:44:00Z" w16du:dateUtc="2026-02-12T06:14:00Z"/>
                <w:rFonts w:cs="Arial"/>
                <w:strike/>
                <w:szCs w:val="18"/>
                <w:lang w:eastAsia="zh-CN"/>
              </w:rPr>
            </w:pPr>
            <w:ins w:id="467" w:author="Ericsson" w:date="2026-01-14T10:49:00Z" w16du:dateUtc="2026-01-14T10:49:00Z">
              <w:del w:id="468" w:author="Ericssond1" w:date="2026-02-12T11:44:00Z" w16du:dateUtc="2026-02-12T06:14:00Z">
                <w:r w:rsidRPr="009B7830" w:rsidDel="00F048F0">
                  <w:rPr>
                    <w:rFonts w:cs="Arial"/>
                    <w:strike/>
                    <w:szCs w:val="18"/>
                    <w:lang w:eastAsia="zh-CN"/>
                  </w:rPr>
                  <w:delText>T</w:delText>
                </w:r>
              </w:del>
            </w:ins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1670F" w14:textId="631D1718" w:rsidR="0015058C" w:rsidRPr="009B7830" w:rsidDel="00F048F0" w:rsidRDefault="0015058C" w:rsidP="00F048F0">
            <w:pPr>
              <w:pStyle w:val="B1"/>
              <w:tabs>
                <w:tab w:val="left" w:pos="4050"/>
              </w:tabs>
              <w:ind w:left="0" w:firstLine="0"/>
              <w:rPr>
                <w:ins w:id="469" w:author="Ericsson" w:date="2026-01-14T10:49:00Z" w16du:dateUtc="2026-01-14T10:49:00Z"/>
                <w:del w:id="470" w:author="Ericssond1" w:date="2026-02-12T11:44:00Z" w16du:dateUtc="2026-02-12T06:14:00Z"/>
                <w:rFonts w:cs="Arial"/>
                <w:strike/>
                <w:szCs w:val="18"/>
                <w:lang w:eastAsia="zh-CN"/>
              </w:rPr>
            </w:pPr>
            <w:ins w:id="471" w:author="Ericsson" w:date="2026-01-14T10:49:00Z" w16du:dateUtc="2026-01-14T10:49:00Z">
              <w:del w:id="472" w:author="Ericssond1" w:date="2026-02-12T11:44:00Z" w16du:dateUtc="2026-02-12T06:14:00Z">
                <w:r w:rsidRPr="009B7830" w:rsidDel="00F048F0">
                  <w:rPr>
                    <w:rFonts w:cs="Arial"/>
                    <w:strike/>
                    <w:szCs w:val="18"/>
                    <w:lang w:eastAsia="zh-CN"/>
                  </w:rPr>
                  <w:delText>T</w:delText>
                </w:r>
              </w:del>
            </w:ins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B5CE1" w14:textId="57E4E115" w:rsidR="0015058C" w:rsidRPr="009B7830" w:rsidDel="00F048F0" w:rsidRDefault="0015058C" w:rsidP="00F048F0">
            <w:pPr>
              <w:pStyle w:val="B1"/>
              <w:tabs>
                <w:tab w:val="left" w:pos="4050"/>
              </w:tabs>
              <w:ind w:left="0" w:firstLine="0"/>
              <w:rPr>
                <w:ins w:id="473" w:author="Ericsson" w:date="2026-01-14T10:49:00Z" w16du:dateUtc="2026-01-14T10:49:00Z"/>
                <w:del w:id="474" w:author="Ericssond1" w:date="2026-02-12T11:44:00Z" w16du:dateUtc="2026-02-12T06:14:00Z"/>
                <w:rFonts w:cs="Arial"/>
                <w:strike/>
                <w:szCs w:val="18"/>
                <w:lang w:eastAsia="zh-CN"/>
              </w:rPr>
            </w:pPr>
            <w:ins w:id="475" w:author="Ericsson" w:date="2026-01-14T10:49:00Z" w16du:dateUtc="2026-01-14T10:49:00Z">
              <w:del w:id="476" w:author="Ericssond1" w:date="2026-02-12T11:44:00Z" w16du:dateUtc="2026-02-12T06:14:00Z">
                <w:r w:rsidRPr="009B7830" w:rsidDel="00F048F0">
                  <w:rPr>
                    <w:rFonts w:cs="Arial"/>
                    <w:strike/>
                    <w:szCs w:val="18"/>
                    <w:lang w:eastAsia="zh-CN"/>
                  </w:rPr>
                  <w:delText>F</w:delText>
                </w:r>
              </w:del>
            </w:ins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6E094" w14:textId="2E1DFC4C" w:rsidR="0015058C" w:rsidRPr="009B7830" w:rsidDel="00F048F0" w:rsidRDefault="0015058C" w:rsidP="00F048F0">
            <w:pPr>
              <w:pStyle w:val="B1"/>
              <w:tabs>
                <w:tab w:val="left" w:pos="4050"/>
              </w:tabs>
              <w:ind w:left="0" w:firstLine="0"/>
              <w:rPr>
                <w:ins w:id="477" w:author="Ericsson" w:date="2026-01-14T10:49:00Z" w16du:dateUtc="2026-01-14T10:49:00Z"/>
                <w:del w:id="478" w:author="Ericssond1" w:date="2026-02-12T11:44:00Z" w16du:dateUtc="2026-02-12T06:14:00Z"/>
                <w:rFonts w:cs="Arial"/>
                <w:strike/>
                <w:szCs w:val="18"/>
                <w:lang w:eastAsia="zh-CN"/>
              </w:rPr>
            </w:pPr>
            <w:ins w:id="479" w:author="Ericsson" w:date="2026-01-14T10:49:00Z" w16du:dateUtc="2026-01-14T10:49:00Z">
              <w:del w:id="480" w:author="Ericssond1" w:date="2026-02-12T11:44:00Z" w16du:dateUtc="2026-02-12T06:14:00Z">
                <w:r w:rsidRPr="009B7830" w:rsidDel="00F048F0">
                  <w:rPr>
                    <w:rFonts w:cs="Arial"/>
                    <w:strike/>
                    <w:szCs w:val="18"/>
                    <w:lang w:eastAsia="zh-CN"/>
                  </w:rPr>
                  <w:delText>T</w:delText>
                </w:r>
              </w:del>
            </w:ins>
          </w:p>
        </w:tc>
      </w:tr>
      <w:tr w:rsidR="0015058C" w:rsidRPr="009B7830" w:rsidDel="00F048F0" w14:paraId="527414DC" w14:textId="620047F3" w:rsidTr="0015058C">
        <w:trPr>
          <w:cantSplit/>
          <w:ins w:id="481" w:author="Ericsson" w:date="2026-01-14T10:49:00Z"/>
          <w:del w:id="482" w:author="Ericssond1" w:date="2026-02-12T11:44:00Z"/>
        </w:trPr>
        <w:tc>
          <w:tcPr>
            <w:tcW w:w="2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1D677" w14:textId="457C5F9E" w:rsidR="0015058C" w:rsidRPr="009B7830" w:rsidDel="00F048F0" w:rsidRDefault="0015058C" w:rsidP="00F048F0">
            <w:pPr>
              <w:pStyle w:val="B1"/>
              <w:tabs>
                <w:tab w:val="left" w:pos="4050"/>
              </w:tabs>
              <w:ind w:left="0" w:firstLine="0"/>
              <w:rPr>
                <w:ins w:id="483" w:author="Ericsson" w:date="2026-01-14T10:49:00Z" w16du:dateUtc="2026-01-14T10:49:00Z"/>
                <w:del w:id="484" w:author="Ericssond1" w:date="2026-02-12T11:44:00Z" w16du:dateUtc="2026-02-12T06:14:00Z"/>
                <w:strike/>
              </w:rPr>
            </w:pPr>
            <w:ins w:id="485" w:author="Ericsson" w:date="2026-01-14T10:49:00Z" w16du:dateUtc="2026-01-14T10:49:00Z">
              <w:del w:id="486" w:author="Ericssond1" w:date="2026-02-12T11:44:00Z" w16du:dateUtc="2026-02-12T06:14:00Z">
                <w:r w:rsidRPr="009B7830" w:rsidDel="00F048F0">
                  <w:rPr>
                    <w:strike/>
                  </w:rPr>
                  <w:delText>CHOICE_2.1 conditionMonitorRef</w:delText>
                </w:r>
              </w:del>
            </w:ins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70E3" w14:textId="272E40D0" w:rsidR="0015058C" w:rsidRPr="009B7830" w:rsidDel="00F048F0" w:rsidRDefault="0015058C" w:rsidP="00F048F0">
            <w:pPr>
              <w:pStyle w:val="B1"/>
              <w:tabs>
                <w:tab w:val="left" w:pos="4050"/>
              </w:tabs>
              <w:ind w:left="0" w:firstLine="0"/>
              <w:rPr>
                <w:ins w:id="487" w:author="Ericsson" w:date="2026-01-14T10:49:00Z" w16du:dateUtc="2026-01-14T10:49:00Z"/>
                <w:del w:id="488" w:author="Ericssond1" w:date="2026-02-12T11:44:00Z" w16du:dateUtc="2026-02-12T06:14:00Z"/>
                <w:rFonts w:cs="Arial"/>
                <w:strike/>
                <w:szCs w:val="18"/>
                <w:lang w:eastAsia="zh-CN"/>
              </w:rPr>
            </w:pPr>
            <w:ins w:id="489" w:author="Ericsson" w:date="2026-01-14T10:49:00Z" w16du:dateUtc="2026-01-14T10:49:00Z">
              <w:del w:id="490" w:author="Ericssond1" w:date="2026-02-12T11:44:00Z" w16du:dateUtc="2026-02-12T06:14:00Z">
                <w:r w:rsidRPr="009B7830" w:rsidDel="00F048F0">
                  <w:rPr>
                    <w:rFonts w:cs="Arial"/>
                    <w:strike/>
                    <w:szCs w:val="18"/>
                    <w:lang w:eastAsia="zh-CN"/>
                  </w:rPr>
                  <w:delText>O</w:delText>
                </w:r>
              </w:del>
            </w:ins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0B69D" w14:textId="2AA4DAE3" w:rsidR="0015058C" w:rsidRPr="009B7830" w:rsidDel="00F048F0" w:rsidRDefault="0015058C" w:rsidP="00F048F0">
            <w:pPr>
              <w:pStyle w:val="B1"/>
              <w:tabs>
                <w:tab w:val="left" w:pos="4050"/>
              </w:tabs>
              <w:ind w:left="0" w:firstLine="0"/>
              <w:rPr>
                <w:ins w:id="491" w:author="Ericsson" w:date="2026-01-14T10:49:00Z" w16du:dateUtc="2026-01-14T10:49:00Z"/>
                <w:del w:id="492" w:author="Ericssond1" w:date="2026-02-12T11:44:00Z" w16du:dateUtc="2026-02-12T06:14:00Z"/>
                <w:rFonts w:cs="Arial"/>
                <w:strike/>
                <w:szCs w:val="18"/>
                <w:lang w:eastAsia="zh-CN"/>
              </w:rPr>
            </w:pPr>
            <w:ins w:id="493" w:author="Ericsson" w:date="2026-01-14T10:49:00Z" w16du:dateUtc="2026-01-14T10:49:00Z">
              <w:del w:id="494" w:author="Ericssond1" w:date="2026-02-12T11:44:00Z" w16du:dateUtc="2026-02-12T06:14:00Z">
                <w:r w:rsidRPr="009B7830" w:rsidDel="00F048F0">
                  <w:rPr>
                    <w:rFonts w:cs="Arial"/>
                    <w:strike/>
                    <w:szCs w:val="18"/>
                    <w:lang w:eastAsia="zh-CN"/>
                  </w:rPr>
                  <w:delText>T</w:delText>
                </w:r>
              </w:del>
            </w:ins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A9281" w14:textId="4263C0D3" w:rsidR="0015058C" w:rsidRPr="009B7830" w:rsidDel="00F048F0" w:rsidRDefault="0015058C" w:rsidP="00F048F0">
            <w:pPr>
              <w:pStyle w:val="B1"/>
              <w:tabs>
                <w:tab w:val="left" w:pos="4050"/>
              </w:tabs>
              <w:ind w:left="0" w:firstLine="0"/>
              <w:rPr>
                <w:ins w:id="495" w:author="Ericsson" w:date="2026-01-14T10:49:00Z" w16du:dateUtc="2026-01-14T10:49:00Z"/>
                <w:del w:id="496" w:author="Ericssond1" w:date="2026-02-12T11:44:00Z" w16du:dateUtc="2026-02-12T06:14:00Z"/>
                <w:rFonts w:cs="Arial"/>
                <w:strike/>
                <w:szCs w:val="18"/>
                <w:lang w:eastAsia="zh-CN"/>
              </w:rPr>
            </w:pPr>
            <w:ins w:id="497" w:author="Ericsson" w:date="2026-01-14T10:49:00Z" w16du:dateUtc="2026-01-14T10:49:00Z">
              <w:del w:id="498" w:author="Ericssond1" w:date="2026-02-12T11:44:00Z" w16du:dateUtc="2026-02-12T06:14:00Z">
                <w:r w:rsidRPr="009B7830" w:rsidDel="00F048F0">
                  <w:rPr>
                    <w:rFonts w:cs="Arial"/>
                    <w:strike/>
                    <w:szCs w:val="18"/>
                    <w:lang w:eastAsia="zh-CN"/>
                  </w:rPr>
                  <w:delText>T</w:delText>
                </w:r>
              </w:del>
            </w:ins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3473E" w14:textId="187113BA" w:rsidR="0015058C" w:rsidRPr="009B7830" w:rsidDel="00F048F0" w:rsidRDefault="0015058C" w:rsidP="00F048F0">
            <w:pPr>
              <w:pStyle w:val="B1"/>
              <w:tabs>
                <w:tab w:val="left" w:pos="4050"/>
              </w:tabs>
              <w:ind w:left="0" w:firstLine="0"/>
              <w:rPr>
                <w:ins w:id="499" w:author="Ericsson" w:date="2026-01-14T10:49:00Z" w16du:dateUtc="2026-01-14T10:49:00Z"/>
                <w:del w:id="500" w:author="Ericssond1" w:date="2026-02-12T11:44:00Z" w16du:dateUtc="2026-02-12T06:14:00Z"/>
                <w:rFonts w:cs="Arial"/>
                <w:strike/>
                <w:szCs w:val="18"/>
                <w:lang w:eastAsia="zh-CN"/>
              </w:rPr>
            </w:pPr>
            <w:ins w:id="501" w:author="Ericsson" w:date="2026-01-14T10:49:00Z" w16du:dateUtc="2026-01-14T10:49:00Z">
              <w:del w:id="502" w:author="Ericssond1" w:date="2026-02-12T11:44:00Z" w16du:dateUtc="2026-02-12T06:14:00Z">
                <w:r w:rsidRPr="009B7830" w:rsidDel="00F048F0">
                  <w:rPr>
                    <w:rFonts w:cs="Arial"/>
                    <w:strike/>
                    <w:szCs w:val="18"/>
                    <w:lang w:eastAsia="zh-CN"/>
                  </w:rPr>
                  <w:delText>F</w:delText>
                </w:r>
              </w:del>
            </w:ins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0CA0D" w14:textId="56A3B915" w:rsidR="0015058C" w:rsidRPr="009B7830" w:rsidDel="00F048F0" w:rsidRDefault="0015058C" w:rsidP="00F048F0">
            <w:pPr>
              <w:pStyle w:val="B1"/>
              <w:tabs>
                <w:tab w:val="left" w:pos="4050"/>
              </w:tabs>
              <w:ind w:left="0" w:firstLine="0"/>
              <w:rPr>
                <w:ins w:id="503" w:author="Ericsson" w:date="2026-01-14T10:49:00Z" w16du:dateUtc="2026-01-14T10:49:00Z"/>
                <w:del w:id="504" w:author="Ericssond1" w:date="2026-02-12T11:44:00Z" w16du:dateUtc="2026-02-12T06:14:00Z"/>
                <w:rFonts w:cs="Arial"/>
                <w:strike/>
                <w:szCs w:val="18"/>
                <w:lang w:eastAsia="zh-CN"/>
              </w:rPr>
            </w:pPr>
            <w:ins w:id="505" w:author="Ericsson" w:date="2026-01-14T10:49:00Z" w16du:dateUtc="2026-01-14T10:49:00Z">
              <w:del w:id="506" w:author="Ericssond1" w:date="2026-02-12T11:44:00Z" w16du:dateUtc="2026-02-12T06:14:00Z">
                <w:r w:rsidRPr="009B7830" w:rsidDel="00F048F0">
                  <w:rPr>
                    <w:rFonts w:cs="Arial"/>
                    <w:strike/>
                    <w:szCs w:val="18"/>
                    <w:lang w:eastAsia="zh-CN"/>
                  </w:rPr>
                  <w:delText>T</w:delText>
                </w:r>
              </w:del>
            </w:ins>
          </w:p>
        </w:tc>
      </w:tr>
    </w:tbl>
    <w:p w14:paraId="0654DB89" w14:textId="3FD50FA4" w:rsidR="00151B9A" w:rsidRPr="009B7830" w:rsidDel="00F048F0" w:rsidRDefault="00151B9A" w:rsidP="00F048F0">
      <w:pPr>
        <w:pStyle w:val="B1"/>
        <w:tabs>
          <w:tab w:val="left" w:pos="4050"/>
        </w:tabs>
        <w:ind w:left="0" w:firstLine="0"/>
        <w:rPr>
          <w:ins w:id="507" w:author="Ericsson" w:date="2026-01-14T15:40:00Z" w16du:dateUtc="2026-01-14T15:40:00Z"/>
          <w:del w:id="508" w:author="Ericssond1" w:date="2026-02-12T11:44:00Z" w16du:dateUtc="2026-02-12T06:14:00Z"/>
          <w:strike/>
        </w:rPr>
      </w:pPr>
    </w:p>
    <w:p w14:paraId="0E1E500F" w14:textId="297824DB" w:rsidR="00C04DCC" w:rsidRPr="009B7830" w:rsidDel="00F048F0" w:rsidRDefault="00151B9A" w:rsidP="00F048F0">
      <w:pPr>
        <w:pStyle w:val="B1"/>
        <w:tabs>
          <w:tab w:val="left" w:pos="4050"/>
        </w:tabs>
        <w:ind w:left="0" w:firstLine="0"/>
        <w:rPr>
          <w:ins w:id="509" w:author="Ericsson" w:date="2026-01-14T11:00:00Z" w16du:dateUtc="2026-01-14T11:00:00Z"/>
          <w:del w:id="510" w:author="Ericssond1" w:date="2026-02-12T11:44:00Z" w16du:dateUtc="2026-02-12T06:14:00Z"/>
          <w:strike/>
        </w:rPr>
      </w:pPr>
      <w:ins w:id="511" w:author="Ericsson" w:date="2026-01-14T15:40:00Z" w16du:dateUtc="2026-01-14T15:40:00Z">
        <w:del w:id="512" w:author="Ericssond1" w:date="2026-02-12T11:44:00Z" w16du:dateUtc="2026-02-12T06:14:00Z">
          <w:r w:rsidRPr="009B7830" w:rsidDel="00F048F0">
            <w:rPr>
              <w:strike/>
            </w:rPr>
            <w:delText xml:space="preserve">3. </w:delText>
          </w:r>
        </w:del>
      </w:ins>
      <w:ins w:id="513" w:author="Ericsson" w:date="2026-01-14T10:53:00Z" w16du:dateUtc="2026-01-14T10:53:00Z">
        <w:del w:id="514" w:author="Ericssond1" w:date="2026-02-12T11:44:00Z" w16du:dateUtc="2026-02-12T06:14:00Z">
          <w:r w:rsidR="00C04DCC" w:rsidRPr="009B7830" w:rsidDel="00F048F0">
            <w:rPr>
              <w:strike/>
            </w:rPr>
            <w:delText xml:space="preserve">Adding the below statement </w:delText>
          </w:r>
        </w:del>
      </w:ins>
      <w:ins w:id="515" w:author="Ericsson" w:date="2026-01-14T11:02:00Z" w16du:dateUtc="2026-01-14T11:02:00Z">
        <w:del w:id="516" w:author="Ericssond1" w:date="2026-02-12T11:44:00Z" w16du:dateUtc="2026-02-12T06:14:00Z">
          <w:r w:rsidR="004E6A5B" w:rsidRPr="009B7830" w:rsidDel="00F048F0">
            <w:rPr>
              <w:strike/>
            </w:rPr>
            <w:delText>(added in italics</w:delText>
          </w:r>
        </w:del>
      </w:ins>
      <w:ins w:id="517" w:author="Ericsson" w:date="2026-01-14T15:58:00Z" w16du:dateUtc="2026-01-14T15:58:00Z">
        <w:del w:id="518" w:author="Ericssond1" w:date="2026-02-12T11:44:00Z" w16du:dateUtc="2026-02-12T06:14:00Z">
          <w:r w:rsidR="00D56092" w:rsidRPr="009B7830" w:rsidDel="00F048F0">
            <w:rPr>
              <w:strike/>
            </w:rPr>
            <w:delText xml:space="preserve"> and underlines</w:delText>
          </w:r>
        </w:del>
      </w:ins>
      <w:ins w:id="519" w:author="Ericsson" w:date="2026-01-14T11:02:00Z" w16du:dateUtc="2026-01-14T11:02:00Z">
        <w:del w:id="520" w:author="Ericssond1" w:date="2026-02-12T11:44:00Z" w16du:dateUtc="2026-02-12T06:14:00Z">
          <w:r w:rsidR="004E6A5B" w:rsidRPr="009B7830" w:rsidDel="00F048F0">
            <w:rPr>
              <w:strike/>
            </w:rPr>
            <w:delText xml:space="preserve">) </w:delText>
          </w:r>
        </w:del>
      </w:ins>
      <w:ins w:id="521" w:author="Ericsson" w:date="2026-01-14T10:53:00Z" w16du:dateUtc="2026-01-14T10:53:00Z">
        <w:del w:id="522" w:author="Ericssond1" w:date="2026-02-12T11:44:00Z" w16du:dateUtc="2026-02-12T06:14:00Z">
          <w:r w:rsidR="00AF2DA9" w:rsidRPr="009B7830" w:rsidDel="00F048F0">
            <w:rPr>
              <w:strike/>
            </w:rPr>
            <w:delText xml:space="preserve">in the current condition statement in </w:delText>
          </w:r>
        </w:del>
      </w:ins>
      <w:ins w:id="523" w:author="Ericsson" w:date="2026-01-14T11:04:00Z" w16du:dateUtc="2026-01-14T11:04:00Z">
        <w:del w:id="524" w:author="Ericssond1" w:date="2026-02-12T11:44:00Z" w16du:dateUtc="2026-02-12T06:14:00Z">
          <w:r w:rsidR="00C67CDC" w:rsidRPr="009B7830" w:rsidDel="00F048F0">
            <w:rPr>
              <w:strike/>
              <w:lang w:val="en-IN"/>
            </w:rPr>
            <w:delText>ManagementDataCollection IOC</w:delText>
          </w:r>
        </w:del>
      </w:ins>
      <w:ins w:id="525" w:author="Ericsson" w:date="2026-01-26T09:35:00Z" w16du:dateUtc="2026-01-26T09:35:00Z">
        <w:del w:id="526" w:author="Ericssond1" w:date="2026-02-12T11:44:00Z" w16du:dateUtc="2026-02-12T06:14:00Z">
          <w:r w:rsidR="00FB1952" w:rsidRPr="009B7830" w:rsidDel="00F048F0">
            <w:rPr>
              <w:strike/>
              <w:lang w:val="en-IN"/>
            </w:rPr>
            <w:delText xml:space="preserve"> and removing the existing statement “</w:delText>
          </w:r>
        </w:del>
      </w:ins>
      <w:ins w:id="527" w:author="Ericsson" w:date="2026-01-26T09:36:00Z" w16du:dateUtc="2026-01-26T09:36:00Z">
        <w:del w:id="528" w:author="Ericssond1" w:date="2026-02-12T11:44:00Z" w16du:dateUtc="2026-02-12T06:14:00Z">
          <w:r w:rsidR="00FB1952" w:rsidRPr="009B7830" w:rsidDel="00F048F0">
            <w:rPr>
              <w:strike/>
            </w:rPr>
            <w:delText>such that only when</w:delText>
          </w:r>
          <w:r w:rsidR="00FB1952" w:rsidRPr="009B7830" w:rsidDel="00F048F0">
            <w:rPr>
              <w:strike/>
              <w:lang w:val="en-US"/>
            </w:rPr>
            <w:delText xml:space="preserve"> the conditions are satisfied shall management data collection be enabled” for better clarity</w:delText>
          </w:r>
        </w:del>
      </w:ins>
      <w:ins w:id="529" w:author="Ericsson" w:date="2026-01-14T10:53:00Z" w16du:dateUtc="2026-01-14T10:53:00Z">
        <w:del w:id="530" w:author="Ericssond1" w:date="2026-02-12T11:44:00Z" w16du:dateUtc="2026-02-12T06:14:00Z">
          <w:r w:rsidR="00AF2DA9" w:rsidRPr="009B7830" w:rsidDel="00F048F0">
            <w:rPr>
              <w:strike/>
            </w:rPr>
            <w:delText>:</w:delText>
          </w:r>
        </w:del>
      </w:ins>
    </w:p>
    <w:p w14:paraId="155F6CFC" w14:textId="3E09AB10" w:rsidR="00C83A99" w:rsidRPr="009B7830" w:rsidDel="00F048F0" w:rsidRDefault="00C83A99" w:rsidP="00F048F0">
      <w:pPr>
        <w:pStyle w:val="B1"/>
        <w:tabs>
          <w:tab w:val="left" w:pos="4050"/>
        </w:tabs>
        <w:ind w:left="0" w:firstLine="0"/>
        <w:rPr>
          <w:del w:id="531" w:author="Ericssond1" w:date="2026-02-12T11:44:00Z" w16du:dateUtc="2026-02-12T06:14:00Z"/>
          <w:strike/>
        </w:rPr>
      </w:pPr>
      <w:ins w:id="532" w:author="Ericsson" w:date="2026-01-14T11:00:00Z">
        <w:del w:id="533" w:author="Ericssond1" w:date="2026-02-12T11:44:00Z" w16du:dateUtc="2026-02-12T06:14:00Z">
          <w:r w:rsidRPr="009B7830" w:rsidDel="00F048F0">
            <w:rPr>
              <w:strike/>
            </w:rPr>
            <w:delText xml:space="preserve">The production and reporting of the management data can be constrained by conditions </w:delText>
          </w:r>
        </w:del>
      </w:ins>
      <w:ins w:id="534" w:author="Ericsson" w:date="2026-01-26T09:34:00Z" w16du:dateUtc="2026-01-26T09:34:00Z">
        <w:del w:id="535" w:author="Ericssond1" w:date="2026-02-12T11:44:00Z" w16du:dateUtc="2026-02-12T06:14:00Z">
          <w:r w:rsidR="00F02A7D" w:rsidRPr="009B7830" w:rsidDel="00F048F0">
            <w:rPr>
              <w:i/>
              <w:iCs/>
              <w:strike/>
              <w:u w:val="single"/>
            </w:rPr>
            <w:delText>whose satisfaction is required for a collection to be enabled</w:delText>
          </w:r>
        </w:del>
      </w:ins>
      <w:ins w:id="536" w:author="Ericsson" w:date="2026-01-14T11:00:00Z">
        <w:del w:id="537" w:author="Ericssond1" w:date="2026-02-12T11:44:00Z" w16du:dateUtc="2026-02-12T06:14:00Z">
          <w:r w:rsidRPr="009B7830" w:rsidDel="00F048F0">
            <w:rPr>
              <w:strike/>
              <w:lang w:val="en-US"/>
            </w:rPr>
            <w:delText xml:space="preserve">. </w:delText>
          </w:r>
          <w:r w:rsidRPr="009B7830" w:rsidDel="00F048F0">
            <w:rPr>
              <w:strike/>
              <w:lang w:eastAsia="zh-CN"/>
            </w:rPr>
            <w:delText>For example, a MnS consumer can request to create tw</w:delText>
          </w:r>
          <w:r w:rsidRPr="009B7830" w:rsidDel="00F048F0">
            <w:rPr>
              <w:strike/>
            </w:rPr>
            <w:delText xml:space="preserve">o </w:delText>
          </w:r>
          <w:r w:rsidRPr="009B7830" w:rsidDel="00F048F0">
            <w:rPr>
              <w:rFonts w:ascii="Courier New" w:hAnsi="Courier New" w:cs="Courier New"/>
              <w:strike/>
            </w:rPr>
            <w:delText>ManagementDataCollection</w:delText>
          </w:r>
          <w:r w:rsidRPr="009B7830" w:rsidDel="00F048F0">
            <w:rPr>
              <w:strike/>
            </w:rPr>
            <w:delText xml:space="preserve"> instances</w:delText>
          </w:r>
          <w:r w:rsidRPr="009B7830" w:rsidDel="00F048F0">
            <w:rPr>
              <w:strike/>
              <w:lang w:eastAsia="zh-CN"/>
            </w:rPr>
            <w:delText xml:space="preserve">. One can be configured with high data producing and reporting period on a set of conditions (e.g, to reduce transmission cost when network performance metric is </w:delText>
          </w:r>
          <w:r w:rsidRPr="009B7830" w:rsidDel="00F048F0">
            <w:rPr>
              <w:strike/>
            </w:rPr>
            <w:delText>in normal range</w:delText>
          </w:r>
          <w:r w:rsidRPr="009B7830" w:rsidDel="00F048F0">
            <w:rPr>
              <w:strike/>
              <w:lang w:eastAsia="zh-CN"/>
            </w:rPr>
            <w:delText>). Another can be configured with low data producing and reporting period on another set of conditions (e.g. to enable network optimization when network performance metric is in abnormal range).</w:delText>
          </w:r>
          <w:r w:rsidRPr="009B7830" w:rsidDel="00F048F0">
            <w:rPr>
              <w:strike/>
            </w:rPr>
            <w:delText xml:space="preserve"> </w:delText>
          </w:r>
          <w:r w:rsidRPr="009B7830" w:rsidDel="00F048F0">
            <w:rPr>
              <w:i/>
              <w:iCs/>
              <w:strike/>
              <w:u w:val="single"/>
            </w:rPr>
            <w:delText xml:space="preserve">The conditions shall be configured by referencing either a Scheduler or a ConditionMonitor object through the </w:delText>
          </w:r>
          <w:r w:rsidRPr="009B7830" w:rsidDel="00F048F0">
            <w:rPr>
              <w:rStyle w:val="HTMLCode"/>
              <w:rFonts w:eastAsia="SimSun"/>
              <w:i/>
              <w:iCs/>
              <w:strike/>
              <w:u w:val="single"/>
            </w:rPr>
            <w:delText>schedulerRef</w:delText>
          </w:r>
          <w:r w:rsidRPr="009B7830" w:rsidDel="00F048F0">
            <w:rPr>
              <w:i/>
              <w:iCs/>
              <w:strike/>
              <w:u w:val="single"/>
            </w:rPr>
            <w:delText xml:space="preserve"> </w:delText>
          </w:r>
        </w:del>
      </w:ins>
      <w:ins w:id="538" w:author="Ericsson" w:date="2026-01-14T16:00:00Z">
        <w:del w:id="539" w:author="Ericssond1" w:date="2026-02-12T11:44:00Z" w16du:dateUtc="2026-02-12T06:14:00Z">
          <w:r w:rsidR="002A3BAB" w:rsidRPr="009B7830" w:rsidDel="00F048F0">
            <w:rPr>
              <w:i/>
              <w:iCs/>
              <w:strike/>
              <w:u w:val="single"/>
            </w:rPr>
            <w:delText>or</w:delText>
          </w:r>
        </w:del>
      </w:ins>
      <w:ins w:id="540" w:author="Ericsson" w:date="2026-01-14T11:00:00Z">
        <w:del w:id="541" w:author="Ericssond1" w:date="2026-02-12T11:44:00Z" w16du:dateUtc="2026-02-12T06:14:00Z">
          <w:r w:rsidRPr="009B7830" w:rsidDel="00F048F0">
            <w:rPr>
              <w:i/>
              <w:iCs/>
              <w:strike/>
              <w:u w:val="single"/>
            </w:rPr>
            <w:delText xml:space="preserve"> </w:delText>
          </w:r>
          <w:r w:rsidRPr="009B7830" w:rsidDel="00F048F0">
            <w:rPr>
              <w:rStyle w:val="HTMLCode"/>
              <w:rFonts w:eastAsia="SimSun"/>
              <w:i/>
              <w:iCs/>
              <w:strike/>
              <w:u w:val="single"/>
            </w:rPr>
            <w:delText>conditionMonitorRef</w:delText>
          </w:r>
          <w:r w:rsidRPr="009B7830" w:rsidDel="00F048F0">
            <w:rPr>
              <w:i/>
              <w:iCs/>
              <w:strike/>
              <w:u w:val="single"/>
            </w:rPr>
            <w:delText xml:space="preserve"> attributes. Metric production shall be enabled only when the conditions in the referenced object are satisfied.</w:delText>
          </w:r>
        </w:del>
      </w:ins>
    </w:p>
    <w:p w14:paraId="12FDC80B" w14:textId="77777777" w:rsidR="006B19EA" w:rsidRPr="006B19EA" w:rsidRDefault="006B19EA" w:rsidP="00F048F0">
      <w:pPr>
        <w:pStyle w:val="B1"/>
        <w:tabs>
          <w:tab w:val="left" w:pos="4050"/>
        </w:tabs>
        <w:ind w:left="0" w:firstLine="0"/>
        <w:rPr>
          <w:b/>
          <w:lang w:val="en-US"/>
        </w:rPr>
      </w:pP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1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1FC20" w14:textId="77777777" w:rsidR="00463426" w:rsidRDefault="00463426">
      <w:r>
        <w:separator/>
      </w:r>
    </w:p>
  </w:endnote>
  <w:endnote w:type="continuationSeparator" w:id="0">
    <w:p w14:paraId="194FC5DD" w14:textId="77777777" w:rsidR="00463426" w:rsidRDefault="00463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6B027" w14:textId="77777777" w:rsidR="00463426" w:rsidRDefault="00463426">
      <w:r>
        <w:separator/>
      </w:r>
    </w:p>
  </w:footnote>
  <w:footnote w:type="continuationSeparator" w:id="0">
    <w:p w14:paraId="17EFF443" w14:textId="77777777" w:rsidR="00463426" w:rsidRDefault="004634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A03993"/>
    <w:multiLevelType w:val="multilevel"/>
    <w:tmpl w:val="DED8A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A473A6"/>
    <w:multiLevelType w:val="multilevel"/>
    <w:tmpl w:val="04301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3495377">
    <w:abstractNumId w:val="1"/>
  </w:num>
  <w:num w:numId="2" w16cid:durableId="42036944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icsson">
    <w15:presenceInfo w15:providerId="None" w15:userId="Ericsson"/>
  </w15:person>
  <w15:person w15:author="Ericssond1">
    <w15:presenceInfo w15:providerId="None" w15:userId="Ericssond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intFractionalCharacterWidth/>
  <w:embedSystemFonts/>
  <w:activeWritingStyle w:appName="MSWord" w:lang="en-IE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a0NDC3MDE3MDI3tjBQ0lEKTi0uzszPAykwqQUAWcNB7ywAAAA="/>
  </w:docVars>
  <w:rsids>
    <w:rsidRoot w:val="00C93D83"/>
    <w:rsid w:val="00006173"/>
    <w:rsid w:val="00007165"/>
    <w:rsid w:val="00012B9A"/>
    <w:rsid w:val="00017EBC"/>
    <w:rsid w:val="0002129F"/>
    <w:rsid w:val="00021380"/>
    <w:rsid w:val="00027563"/>
    <w:rsid w:val="00030CC8"/>
    <w:rsid w:val="00032590"/>
    <w:rsid w:val="00032799"/>
    <w:rsid w:val="000375FC"/>
    <w:rsid w:val="000475EA"/>
    <w:rsid w:val="00051A76"/>
    <w:rsid w:val="00055DD4"/>
    <w:rsid w:val="00056DDF"/>
    <w:rsid w:val="00060568"/>
    <w:rsid w:val="00065897"/>
    <w:rsid w:val="00067199"/>
    <w:rsid w:val="00076A36"/>
    <w:rsid w:val="00087F37"/>
    <w:rsid w:val="00095409"/>
    <w:rsid w:val="000A1D89"/>
    <w:rsid w:val="000B2660"/>
    <w:rsid w:val="000B59EB"/>
    <w:rsid w:val="000C171C"/>
    <w:rsid w:val="000C4AB7"/>
    <w:rsid w:val="000C50A0"/>
    <w:rsid w:val="000C5F2B"/>
    <w:rsid w:val="000D2A25"/>
    <w:rsid w:val="000D436F"/>
    <w:rsid w:val="000D5B2E"/>
    <w:rsid w:val="000E143A"/>
    <w:rsid w:val="000F7CC9"/>
    <w:rsid w:val="001002F9"/>
    <w:rsid w:val="0010504F"/>
    <w:rsid w:val="00114428"/>
    <w:rsid w:val="001152C8"/>
    <w:rsid w:val="001169EF"/>
    <w:rsid w:val="0012670B"/>
    <w:rsid w:val="00131A55"/>
    <w:rsid w:val="00134916"/>
    <w:rsid w:val="00147A7F"/>
    <w:rsid w:val="00150334"/>
    <w:rsid w:val="0015058C"/>
    <w:rsid w:val="00150956"/>
    <w:rsid w:val="00151B9A"/>
    <w:rsid w:val="001604A8"/>
    <w:rsid w:val="00173D8B"/>
    <w:rsid w:val="001749D7"/>
    <w:rsid w:val="00175001"/>
    <w:rsid w:val="0017618D"/>
    <w:rsid w:val="00186A76"/>
    <w:rsid w:val="00187F69"/>
    <w:rsid w:val="001A42C6"/>
    <w:rsid w:val="001A7A32"/>
    <w:rsid w:val="001B093A"/>
    <w:rsid w:val="001B09D9"/>
    <w:rsid w:val="001C2654"/>
    <w:rsid w:val="001C295F"/>
    <w:rsid w:val="001C5CF1"/>
    <w:rsid w:val="001D099A"/>
    <w:rsid w:val="001D0B15"/>
    <w:rsid w:val="001D4F34"/>
    <w:rsid w:val="001D563C"/>
    <w:rsid w:val="001E05D2"/>
    <w:rsid w:val="001E69E3"/>
    <w:rsid w:val="001F0AE3"/>
    <w:rsid w:val="002029D4"/>
    <w:rsid w:val="00206616"/>
    <w:rsid w:val="0020674D"/>
    <w:rsid w:val="00214DF0"/>
    <w:rsid w:val="00230E6D"/>
    <w:rsid w:val="00231A4E"/>
    <w:rsid w:val="002474B7"/>
    <w:rsid w:val="00252662"/>
    <w:rsid w:val="00252C9B"/>
    <w:rsid w:val="00257F15"/>
    <w:rsid w:val="00262A31"/>
    <w:rsid w:val="002661F2"/>
    <w:rsid w:val="00266561"/>
    <w:rsid w:val="00271E16"/>
    <w:rsid w:val="002814B3"/>
    <w:rsid w:val="00285861"/>
    <w:rsid w:val="0029017F"/>
    <w:rsid w:val="002935E2"/>
    <w:rsid w:val="00293EF6"/>
    <w:rsid w:val="002A05DE"/>
    <w:rsid w:val="002A3A10"/>
    <w:rsid w:val="002A3BAB"/>
    <w:rsid w:val="002A423E"/>
    <w:rsid w:val="002B0C0D"/>
    <w:rsid w:val="002B19C5"/>
    <w:rsid w:val="002B4ADA"/>
    <w:rsid w:val="002D49DF"/>
    <w:rsid w:val="002D4AE7"/>
    <w:rsid w:val="002D7850"/>
    <w:rsid w:val="002D7DA0"/>
    <w:rsid w:val="002E0060"/>
    <w:rsid w:val="002E2238"/>
    <w:rsid w:val="002E5458"/>
    <w:rsid w:val="002F73D3"/>
    <w:rsid w:val="00301265"/>
    <w:rsid w:val="003064E5"/>
    <w:rsid w:val="00316F69"/>
    <w:rsid w:val="00326EC7"/>
    <w:rsid w:val="0033155B"/>
    <w:rsid w:val="0034692A"/>
    <w:rsid w:val="00357C43"/>
    <w:rsid w:val="00380B35"/>
    <w:rsid w:val="0038284C"/>
    <w:rsid w:val="00386BEF"/>
    <w:rsid w:val="0038727F"/>
    <w:rsid w:val="00394C10"/>
    <w:rsid w:val="0039650C"/>
    <w:rsid w:val="003A79B0"/>
    <w:rsid w:val="003B4D5D"/>
    <w:rsid w:val="003B507B"/>
    <w:rsid w:val="003C0EBD"/>
    <w:rsid w:val="003C7784"/>
    <w:rsid w:val="003D07CB"/>
    <w:rsid w:val="004004AD"/>
    <w:rsid w:val="004045C4"/>
    <w:rsid w:val="00404A69"/>
    <w:rsid w:val="004054C1"/>
    <w:rsid w:val="00406714"/>
    <w:rsid w:val="00417373"/>
    <w:rsid w:val="004261F9"/>
    <w:rsid w:val="00436BE6"/>
    <w:rsid w:val="00441BB0"/>
    <w:rsid w:val="0044235F"/>
    <w:rsid w:val="00442484"/>
    <w:rsid w:val="00442C83"/>
    <w:rsid w:val="0044354D"/>
    <w:rsid w:val="004503D6"/>
    <w:rsid w:val="0045324A"/>
    <w:rsid w:val="00453F0B"/>
    <w:rsid w:val="00454FAC"/>
    <w:rsid w:val="00463426"/>
    <w:rsid w:val="00467BAD"/>
    <w:rsid w:val="0047112D"/>
    <w:rsid w:val="004721C0"/>
    <w:rsid w:val="004763D0"/>
    <w:rsid w:val="004911BF"/>
    <w:rsid w:val="00491EFD"/>
    <w:rsid w:val="004922C8"/>
    <w:rsid w:val="004932C3"/>
    <w:rsid w:val="004A1235"/>
    <w:rsid w:val="004A56EC"/>
    <w:rsid w:val="004B278F"/>
    <w:rsid w:val="004B4543"/>
    <w:rsid w:val="004C010C"/>
    <w:rsid w:val="004C6F44"/>
    <w:rsid w:val="004D2247"/>
    <w:rsid w:val="004D2A8E"/>
    <w:rsid w:val="004E11E2"/>
    <w:rsid w:val="004E2F92"/>
    <w:rsid w:val="004E5779"/>
    <w:rsid w:val="004E6A5B"/>
    <w:rsid w:val="004F7FBA"/>
    <w:rsid w:val="00505C58"/>
    <w:rsid w:val="0051513A"/>
    <w:rsid w:val="0051688C"/>
    <w:rsid w:val="005468AA"/>
    <w:rsid w:val="00547FC7"/>
    <w:rsid w:val="00553BD8"/>
    <w:rsid w:val="00555A9C"/>
    <w:rsid w:val="00557D4F"/>
    <w:rsid w:val="00562F24"/>
    <w:rsid w:val="005817D3"/>
    <w:rsid w:val="00585B1E"/>
    <w:rsid w:val="00591267"/>
    <w:rsid w:val="005943E5"/>
    <w:rsid w:val="005A14AF"/>
    <w:rsid w:val="005A63A1"/>
    <w:rsid w:val="005B7F1C"/>
    <w:rsid w:val="005C2BBD"/>
    <w:rsid w:val="005E2865"/>
    <w:rsid w:val="005E3D61"/>
    <w:rsid w:val="005E49C5"/>
    <w:rsid w:val="00613C56"/>
    <w:rsid w:val="00632931"/>
    <w:rsid w:val="00632D73"/>
    <w:rsid w:val="00633977"/>
    <w:rsid w:val="00640A8A"/>
    <w:rsid w:val="0064406E"/>
    <w:rsid w:val="00651B7C"/>
    <w:rsid w:val="00653E2A"/>
    <w:rsid w:val="00655459"/>
    <w:rsid w:val="00662143"/>
    <w:rsid w:val="00666824"/>
    <w:rsid w:val="00670D98"/>
    <w:rsid w:val="00675678"/>
    <w:rsid w:val="00682752"/>
    <w:rsid w:val="00684F2F"/>
    <w:rsid w:val="006938B8"/>
    <w:rsid w:val="0069541A"/>
    <w:rsid w:val="006977E7"/>
    <w:rsid w:val="006A3818"/>
    <w:rsid w:val="006A57B7"/>
    <w:rsid w:val="006B1267"/>
    <w:rsid w:val="006B19EA"/>
    <w:rsid w:val="006B621B"/>
    <w:rsid w:val="006C1EEA"/>
    <w:rsid w:val="006C298E"/>
    <w:rsid w:val="006D6C29"/>
    <w:rsid w:val="006D6F60"/>
    <w:rsid w:val="00705C9E"/>
    <w:rsid w:val="00711F26"/>
    <w:rsid w:val="00715A8D"/>
    <w:rsid w:val="00722DFC"/>
    <w:rsid w:val="00732DAA"/>
    <w:rsid w:val="0073515D"/>
    <w:rsid w:val="007373BE"/>
    <w:rsid w:val="00742FCB"/>
    <w:rsid w:val="00745629"/>
    <w:rsid w:val="00747988"/>
    <w:rsid w:val="00752AF8"/>
    <w:rsid w:val="00760F6A"/>
    <w:rsid w:val="0076138D"/>
    <w:rsid w:val="007740BE"/>
    <w:rsid w:val="00774BB5"/>
    <w:rsid w:val="00780A06"/>
    <w:rsid w:val="00781D61"/>
    <w:rsid w:val="0078522E"/>
    <w:rsid w:val="00785301"/>
    <w:rsid w:val="00793D77"/>
    <w:rsid w:val="007A0D81"/>
    <w:rsid w:val="007B3F7D"/>
    <w:rsid w:val="007C335F"/>
    <w:rsid w:val="007C5DD4"/>
    <w:rsid w:val="007F12F4"/>
    <w:rsid w:val="007F3F32"/>
    <w:rsid w:val="007F47E5"/>
    <w:rsid w:val="007F5381"/>
    <w:rsid w:val="007F5C48"/>
    <w:rsid w:val="007F7687"/>
    <w:rsid w:val="00802641"/>
    <w:rsid w:val="008037CA"/>
    <w:rsid w:val="00806BC0"/>
    <w:rsid w:val="008171CF"/>
    <w:rsid w:val="008210AE"/>
    <w:rsid w:val="0082149F"/>
    <w:rsid w:val="0082187B"/>
    <w:rsid w:val="00821C78"/>
    <w:rsid w:val="0082707E"/>
    <w:rsid w:val="00830323"/>
    <w:rsid w:val="0084100B"/>
    <w:rsid w:val="00843EB2"/>
    <w:rsid w:val="0085038D"/>
    <w:rsid w:val="008741A1"/>
    <w:rsid w:val="00880180"/>
    <w:rsid w:val="00881630"/>
    <w:rsid w:val="008858AE"/>
    <w:rsid w:val="00890FF6"/>
    <w:rsid w:val="0089116A"/>
    <w:rsid w:val="00892758"/>
    <w:rsid w:val="00894902"/>
    <w:rsid w:val="008A1674"/>
    <w:rsid w:val="008A41B2"/>
    <w:rsid w:val="008A4C77"/>
    <w:rsid w:val="008A7B33"/>
    <w:rsid w:val="008B1C74"/>
    <w:rsid w:val="008B2FC4"/>
    <w:rsid w:val="008B4AAF"/>
    <w:rsid w:val="008C2762"/>
    <w:rsid w:val="008C343B"/>
    <w:rsid w:val="008D6C9D"/>
    <w:rsid w:val="008E2848"/>
    <w:rsid w:val="008F525B"/>
    <w:rsid w:val="008F6403"/>
    <w:rsid w:val="0090415F"/>
    <w:rsid w:val="009049E2"/>
    <w:rsid w:val="0091003C"/>
    <w:rsid w:val="009158D2"/>
    <w:rsid w:val="00916F4E"/>
    <w:rsid w:val="0092163D"/>
    <w:rsid w:val="00921B43"/>
    <w:rsid w:val="009255E7"/>
    <w:rsid w:val="00940927"/>
    <w:rsid w:val="0096671B"/>
    <w:rsid w:val="009672DA"/>
    <w:rsid w:val="0097647F"/>
    <w:rsid w:val="00982BA7"/>
    <w:rsid w:val="0098572D"/>
    <w:rsid w:val="0099308F"/>
    <w:rsid w:val="00995C58"/>
    <w:rsid w:val="00996991"/>
    <w:rsid w:val="009A21B0"/>
    <w:rsid w:val="009A5D91"/>
    <w:rsid w:val="009A7E78"/>
    <w:rsid w:val="009B7830"/>
    <w:rsid w:val="009C0694"/>
    <w:rsid w:val="009C236D"/>
    <w:rsid w:val="009D3BD2"/>
    <w:rsid w:val="009E5917"/>
    <w:rsid w:val="009F53D8"/>
    <w:rsid w:val="00A06BDD"/>
    <w:rsid w:val="00A10D70"/>
    <w:rsid w:val="00A117D5"/>
    <w:rsid w:val="00A1509B"/>
    <w:rsid w:val="00A176A8"/>
    <w:rsid w:val="00A329E6"/>
    <w:rsid w:val="00A34787"/>
    <w:rsid w:val="00A41273"/>
    <w:rsid w:val="00A41E39"/>
    <w:rsid w:val="00A43D61"/>
    <w:rsid w:val="00A43E9E"/>
    <w:rsid w:val="00A44B2E"/>
    <w:rsid w:val="00A71B8D"/>
    <w:rsid w:val="00A7277A"/>
    <w:rsid w:val="00A82452"/>
    <w:rsid w:val="00A8691A"/>
    <w:rsid w:val="00A96D4A"/>
    <w:rsid w:val="00AA1D6D"/>
    <w:rsid w:val="00AA3DBE"/>
    <w:rsid w:val="00AA7E59"/>
    <w:rsid w:val="00AC35B2"/>
    <w:rsid w:val="00AC5A33"/>
    <w:rsid w:val="00AD2BB5"/>
    <w:rsid w:val="00AD3C79"/>
    <w:rsid w:val="00AD5719"/>
    <w:rsid w:val="00AE16CE"/>
    <w:rsid w:val="00AE2CE6"/>
    <w:rsid w:val="00AE35AD"/>
    <w:rsid w:val="00AE4D69"/>
    <w:rsid w:val="00AE51D5"/>
    <w:rsid w:val="00AF1631"/>
    <w:rsid w:val="00AF2DA9"/>
    <w:rsid w:val="00AF314A"/>
    <w:rsid w:val="00AF33C9"/>
    <w:rsid w:val="00AF3537"/>
    <w:rsid w:val="00AF7286"/>
    <w:rsid w:val="00B07E51"/>
    <w:rsid w:val="00B14E9C"/>
    <w:rsid w:val="00B41104"/>
    <w:rsid w:val="00B51639"/>
    <w:rsid w:val="00B5692F"/>
    <w:rsid w:val="00B57ABD"/>
    <w:rsid w:val="00B67A52"/>
    <w:rsid w:val="00B7426C"/>
    <w:rsid w:val="00B95DA5"/>
    <w:rsid w:val="00BA4BE2"/>
    <w:rsid w:val="00BB15DC"/>
    <w:rsid w:val="00BB4DE0"/>
    <w:rsid w:val="00BB6C44"/>
    <w:rsid w:val="00BC5096"/>
    <w:rsid w:val="00BD1620"/>
    <w:rsid w:val="00BD4040"/>
    <w:rsid w:val="00BD6C56"/>
    <w:rsid w:val="00BE35EC"/>
    <w:rsid w:val="00BE6F1B"/>
    <w:rsid w:val="00BF3721"/>
    <w:rsid w:val="00C04DCC"/>
    <w:rsid w:val="00C166A9"/>
    <w:rsid w:val="00C173E9"/>
    <w:rsid w:val="00C4059F"/>
    <w:rsid w:val="00C405A6"/>
    <w:rsid w:val="00C44D05"/>
    <w:rsid w:val="00C51A08"/>
    <w:rsid w:val="00C601CB"/>
    <w:rsid w:val="00C63D43"/>
    <w:rsid w:val="00C67CDC"/>
    <w:rsid w:val="00C72757"/>
    <w:rsid w:val="00C73D62"/>
    <w:rsid w:val="00C74087"/>
    <w:rsid w:val="00C804B4"/>
    <w:rsid w:val="00C836B4"/>
    <w:rsid w:val="00C83A99"/>
    <w:rsid w:val="00C84D82"/>
    <w:rsid w:val="00C86F41"/>
    <w:rsid w:val="00C87441"/>
    <w:rsid w:val="00C921AE"/>
    <w:rsid w:val="00C93D83"/>
    <w:rsid w:val="00C946CA"/>
    <w:rsid w:val="00CA1E99"/>
    <w:rsid w:val="00CB022E"/>
    <w:rsid w:val="00CB0526"/>
    <w:rsid w:val="00CB0F34"/>
    <w:rsid w:val="00CC0CA7"/>
    <w:rsid w:val="00CC4471"/>
    <w:rsid w:val="00CC794D"/>
    <w:rsid w:val="00CD27C4"/>
    <w:rsid w:val="00CD32A2"/>
    <w:rsid w:val="00CE512B"/>
    <w:rsid w:val="00CE56FD"/>
    <w:rsid w:val="00CF3A09"/>
    <w:rsid w:val="00CF622C"/>
    <w:rsid w:val="00D0496F"/>
    <w:rsid w:val="00D07287"/>
    <w:rsid w:val="00D22763"/>
    <w:rsid w:val="00D2386F"/>
    <w:rsid w:val="00D318B2"/>
    <w:rsid w:val="00D345D6"/>
    <w:rsid w:val="00D50482"/>
    <w:rsid w:val="00D546EE"/>
    <w:rsid w:val="00D55FB4"/>
    <w:rsid w:val="00D56092"/>
    <w:rsid w:val="00D623DF"/>
    <w:rsid w:val="00D66EE3"/>
    <w:rsid w:val="00D76B28"/>
    <w:rsid w:val="00D833E6"/>
    <w:rsid w:val="00D87FD4"/>
    <w:rsid w:val="00D95D8D"/>
    <w:rsid w:val="00DA2B4A"/>
    <w:rsid w:val="00DA7A64"/>
    <w:rsid w:val="00DB1B69"/>
    <w:rsid w:val="00DC21EB"/>
    <w:rsid w:val="00DD4EC0"/>
    <w:rsid w:val="00DD792D"/>
    <w:rsid w:val="00DE667C"/>
    <w:rsid w:val="00DE77FD"/>
    <w:rsid w:val="00DF135D"/>
    <w:rsid w:val="00DF4192"/>
    <w:rsid w:val="00E05FD0"/>
    <w:rsid w:val="00E06393"/>
    <w:rsid w:val="00E064DD"/>
    <w:rsid w:val="00E07037"/>
    <w:rsid w:val="00E119BD"/>
    <w:rsid w:val="00E142A6"/>
    <w:rsid w:val="00E1464D"/>
    <w:rsid w:val="00E16070"/>
    <w:rsid w:val="00E24E99"/>
    <w:rsid w:val="00E25D01"/>
    <w:rsid w:val="00E33999"/>
    <w:rsid w:val="00E41944"/>
    <w:rsid w:val="00E5455E"/>
    <w:rsid w:val="00E54C0A"/>
    <w:rsid w:val="00E6211A"/>
    <w:rsid w:val="00E71896"/>
    <w:rsid w:val="00E8197B"/>
    <w:rsid w:val="00E8224C"/>
    <w:rsid w:val="00E93D83"/>
    <w:rsid w:val="00E9640A"/>
    <w:rsid w:val="00EA420D"/>
    <w:rsid w:val="00EA759D"/>
    <w:rsid w:val="00EA788B"/>
    <w:rsid w:val="00EB2A02"/>
    <w:rsid w:val="00EC60DC"/>
    <w:rsid w:val="00ED001D"/>
    <w:rsid w:val="00ED758D"/>
    <w:rsid w:val="00EE2AE8"/>
    <w:rsid w:val="00EE6440"/>
    <w:rsid w:val="00F00E34"/>
    <w:rsid w:val="00F02A7D"/>
    <w:rsid w:val="00F048F0"/>
    <w:rsid w:val="00F15B29"/>
    <w:rsid w:val="00F21090"/>
    <w:rsid w:val="00F30FD1"/>
    <w:rsid w:val="00F40F55"/>
    <w:rsid w:val="00F41130"/>
    <w:rsid w:val="00F42D88"/>
    <w:rsid w:val="00F431B2"/>
    <w:rsid w:val="00F47FB0"/>
    <w:rsid w:val="00F53BA2"/>
    <w:rsid w:val="00F5704F"/>
    <w:rsid w:val="00F57C87"/>
    <w:rsid w:val="00F60839"/>
    <w:rsid w:val="00F6445F"/>
    <w:rsid w:val="00F6525A"/>
    <w:rsid w:val="00F6652C"/>
    <w:rsid w:val="00F725B2"/>
    <w:rsid w:val="00F77373"/>
    <w:rsid w:val="00F82A58"/>
    <w:rsid w:val="00F90362"/>
    <w:rsid w:val="00F91425"/>
    <w:rsid w:val="00F93923"/>
    <w:rsid w:val="00F954F0"/>
    <w:rsid w:val="00FA1504"/>
    <w:rsid w:val="00FB1952"/>
    <w:rsid w:val="00FB3BD0"/>
    <w:rsid w:val="00FC2020"/>
    <w:rsid w:val="00FC59E6"/>
    <w:rsid w:val="00FC6525"/>
    <w:rsid w:val="00FC6AC0"/>
    <w:rsid w:val="00FD661B"/>
    <w:rsid w:val="00FE1957"/>
    <w:rsid w:val="00FF4E3E"/>
    <w:rsid w:val="00FF4F83"/>
    <w:rsid w:val="00FF620C"/>
    <w:rsid w:val="00FF64C8"/>
    <w:rsid w:val="00FF78C3"/>
    <w:rsid w:val="00FF791A"/>
    <w:rsid w:val="07C51BB6"/>
    <w:rsid w:val="1714EEDC"/>
    <w:rsid w:val="17D99FFF"/>
    <w:rsid w:val="1CE3B04B"/>
    <w:rsid w:val="1F3C809A"/>
    <w:rsid w:val="1F43E697"/>
    <w:rsid w:val="45E1DE05"/>
    <w:rsid w:val="5276DA0F"/>
    <w:rsid w:val="53ED70A1"/>
    <w:rsid w:val="5B3941EF"/>
    <w:rsid w:val="76842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47969"/>
  <w15:chartTrackingRefBased/>
  <w15:docId w15:val="{ADCF76D1-B4BB-4AEE-92AB-11DA434EC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Code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basedOn w:val="DefaultParagraphFont"/>
    <w:link w:val="Header"/>
    <w:rsid w:val="002D4AE7"/>
    <w:rPr>
      <w:rFonts w:ascii="Arial" w:hAnsi="Arial"/>
      <w:b/>
      <w:noProof/>
      <w:sz w:val="18"/>
      <w:lang w:eastAsia="en-US"/>
    </w:rPr>
  </w:style>
  <w:style w:type="paragraph" w:styleId="Revision">
    <w:name w:val="Revision"/>
    <w:hidden/>
    <w:uiPriority w:val="99"/>
    <w:semiHidden/>
    <w:rsid w:val="00555A9C"/>
    <w:rPr>
      <w:rFonts w:ascii="Times New Roman" w:hAnsi="Times New Roman"/>
      <w:lang w:eastAsia="en-US"/>
    </w:rPr>
  </w:style>
  <w:style w:type="paragraph" w:styleId="NormalWeb">
    <w:name w:val="Normal (Web)"/>
    <w:basedOn w:val="Normal"/>
    <w:uiPriority w:val="99"/>
    <w:unhideWhenUsed/>
    <w:rsid w:val="0078522E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customStyle="1" w:styleId="B1Char">
    <w:name w:val="B1 Char"/>
    <w:link w:val="B1"/>
    <w:qFormat/>
    <w:rsid w:val="006B19EA"/>
    <w:rPr>
      <w:rFonts w:ascii="Times New Roman" w:hAnsi="Times New Roman"/>
      <w:lang w:eastAsia="en-US"/>
    </w:rPr>
  </w:style>
  <w:style w:type="character" w:customStyle="1" w:styleId="BalloonTextChar">
    <w:name w:val="Balloon Text Char"/>
    <w:basedOn w:val="DefaultParagraphFont"/>
    <w:link w:val="BalloonText"/>
    <w:semiHidden/>
    <w:rsid w:val="007F5C48"/>
    <w:rPr>
      <w:rFonts w:ascii="Tahoma" w:hAnsi="Tahoma" w:cs="Tahoma"/>
      <w:sz w:val="16"/>
      <w:szCs w:val="16"/>
      <w:lang w:eastAsia="en-US"/>
    </w:rPr>
  </w:style>
  <w:style w:type="character" w:styleId="HTMLCode">
    <w:name w:val="HTML Code"/>
    <w:basedOn w:val="DefaultParagraphFont"/>
    <w:uiPriority w:val="99"/>
    <w:unhideWhenUsed/>
    <w:rsid w:val="002E0060"/>
    <w:rPr>
      <w:rFonts w:ascii="Courier New" w:eastAsia="Times New Roman" w:hAnsi="Courier New" w:cs="Courier New"/>
      <w:sz w:val="20"/>
      <w:szCs w:val="20"/>
    </w:rPr>
  </w:style>
  <w:style w:type="character" w:customStyle="1" w:styleId="TAHCar">
    <w:name w:val="TAH Car"/>
    <w:qFormat/>
    <w:rsid w:val="001D4F34"/>
    <w:rPr>
      <w:rFonts w:ascii="Arial" w:hAnsi="Arial"/>
      <w:b/>
      <w:sz w:val="18"/>
      <w:lang w:val="en-GB" w:eastAsia="en-US"/>
    </w:rPr>
  </w:style>
  <w:style w:type="character" w:styleId="Emphasis">
    <w:name w:val="Emphasis"/>
    <w:basedOn w:val="DefaultParagraphFont"/>
    <w:uiPriority w:val="20"/>
    <w:qFormat/>
    <w:rsid w:val="00843EB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a6957d-a9a8-4f41-8172-bfeef4911de5">
      <Terms xmlns="http://schemas.microsoft.com/office/infopath/2007/PartnerControls"/>
    </lcf76f155ced4ddcb4097134ff3c332f>
    <Additionalinfo xmlns="3ba6957d-a9a8-4f41-8172-bfeef4911de5" xsi:nil="true"/>
    <_Flow_SignoffStatus xmlns="3ba6957d-a9a8-4f41-8172-bfeef4911de5" xsi:nil="true"/>
    <TaxCatchAll xmlns="e6e3f665-e8c2-4c0d-a4cd-935ea700b3b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0DB98482345D4E96D29D2FF81F583D" ma:contentTypeVersion="14" ma:contentTypeDescription="Create a new document." ma:contentTypeScope="" ma:versionID="11dbcf9c05e47bc45cfc019eda348da5">
  <xsd:schema xmlns:xsd="http://www.w3.org/2001/XMLSchema" xmlns:xs="http://www.w3.org/2001/XMLSchema" xmlns:p="http://schemas.microsoft.com/office/2006/metadata/properties" xmlns:ns2="3ba6957d-a9a8-4f41-8172-bfeef4911de5" xmlns:ns3="e6e3f665-e8c2-4c0d-a4cd-935ea700b3b9" targetNamespace="http://schemas.microsoft.com/office/2006/metadata/properties" ma:root="true" ma:fieldsID="721dd7ed1ca520703f28285a7c79f852" ns2:_="" ns3:_="">
    <xsd:import namespace="3ba6957d-a9a8-4f41-8172-bfeef4911de5"/>
    <xsd:import namespace="e6e3f665-e8c2-4c0d-a4cd-935ea700b3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Flow_SignoffStatus" minOccurs="0"/>
                <xsd:element ref="ns2:Additional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6957d-a9a8-4f41-8172-bfeef4911d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ign-off status" ma:internalName="_x0024_Resources_x003a_core_x002c_Signoff_Status">
      <xsd:simpleType>
        <xsd:restriction base="dms:Text"/>
      </xsd:simpleType>
    </xsd:element>
    <xsd:element name="Additionalinfo" ma:index="21" nillable="true" ma:displayName="Additional info" ma:format="Dropdown" ma:internalName="Additionalinf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e3f665-e8c2-4c0d-a4cd-935ea700b3b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bb17b45-0fc3-4dfd-8d17-d7a441c478d4}" ma:internalName="TaxCatchAll" ma:showField="CatchAllData" ma:web="e6e3f665-e8c2-4c0d-a4cd-935ea700b3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7E9607-35D8-4452-BCEF-B38183ADCF46}">
  <ds:schemaRefs>
    <ds:schemaRef ds:uri="http://schemas.microsoft.com/office/2006/metadata/properties"/>
    <ds:schemaRef ds:uri="http://schemas.microsoft.com/office/infopath/2007/PartnerControls"/>
    <ds:schemaRef ds:uri="3ba6957d-a9a8-4f41-8172-bfeef4911de5"/>
    <ds:schemaRef ds:uri="e6e3f665-e8c2-4c0d-a4cd-935ea700b3b9"/>
  </ds:schemaRefs>
</ds:datastoreItem>
</file>

<file path=customXml/itemProps2.xml><?xml version="1.0" encoding="utf-8"?>
<ds:datastoreItem xmlns:ds="http://schemas.openxmlformats.org/officeDocument/2006/customXml" ds:itemID="{7C68CB87-C1B8-4218-BC5E-AA73F19AD4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a6957d-a9a8-4f41-8172-bfeef4911de5"/>
    <ds:schemaRef ds:uri="e6e3f665-e8c2-4c0d-a4cd-935ea700b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4FF991-2823-4F9F-AEC0-EB2C431DD11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C:\Users\kimdodongw\OneDrive - ETSI 365\Documents\3gpp_70.dot</Template>
  <TotalTime>12</TotalTime>
  <Pages>2</Pages>
  <Words>775</Words>
  <Characters>4424</Characters>
  <Application>Microsoft Office Word</Application>
  <DocSecurity>0</DocSecurity>
  <Lines>36</Lines>
  <Paragraphs>10</Paragraphs>
  <ScaleCrop>false</ScaleCrop>
  <Company>3GPP Support Team</Company>
  <LinksUpToDate>false</LinksUpToDate>
  <CharactersWithSpaces>5189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Ericssond1</cp:lastModifiedBy>
  <cp:revision>21</cp:revision>
  <cp:lastPrinted>1900-01-01T13:53:50Z</cp:lastPrinted>
  <dcterms:created xsi:type="dcterms:W3CDTF">2026-02-12T06:12:00Z</dcterms:created>
  <dcterms:modified xsi:type="dcterms:W3CDTF">2026-02-12T08:58:00Z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0x010100380DB98482345D4E96D29D2FF81F583D</vt:lpwstr>
  </property>
  <property fmtid="{D5CDD505-2E9C-101B-9397-08002B2CF9AE}" pid="4" name="MediaServiceImageTags">
    <vt:lpwstr/>
  </property>
  <property fmtid="{D5CDD505-2E9C-101B-9397-08002B2CF9AE}" pid="5" name="docLang">
    <vt:lpwstr>en</vt:lpwstr>
  </property>
</Properties>
</file>