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41EE5149" w:rsidR="00420D26" w:rsidRDefault="00420D26" w:rsidP="00420D26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6764FE">
        <w:rPr>
          <w:b/>
          <w:i/>
          <w:noProof/>
          <w:sz w:val="28"/>
        </w:rPr>
        <w:t>0</w:t>
      </w:r>
      <w:r w:rsidR="007B5749">
        <w:rPr>
          <w:rFonts w:hint="eastAsia"/>
          <w:b/>
          <w:i/>
          <w:noProof/>
          <w:sz w:val="28"/>
          <w:lang w:eastAsia="zh-CN"/>
        </w:rPr>
        <w:t>729</w:t>
      </w:r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4ACE72A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E4FA7">
        <w:rPr>
          <w:rFonts w:ascii="Arial" w:hAnsi="Arial" w:cs="Arial"/>
          <w:b/>
          <w:bCs/>
          <w:lang w:val="en-US"/>
        </w:rPr>
        <w:t>Huawei</w:t>
      </w:r>
    </w:p>
    <w:p w14:paraId="65CE4E4B" w14:textId="53ABA35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0E4FA7" w:rsidRPr="000E4FA7">
        <w:rPr>
          <w:rFonts w:ascii="Arial" w:hAnsi="Arial" w:cs="Arial"/>
          <w:b/>
          <w:bCs/>
          <w:lang w:val="en-US"/>
        </w:rPr>
        <w:t>enhancement of Management data collection to clarify granularityPeriod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F4A5C4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E4FA7">
        <w:rPr>
          <w:rFonts w:ascii="Arial" w:hAnsi="Arial" w:cs="Arial"/>
          <w:b/>
          <w:bCs/>
          <w:lang w:val="en-US"/>
        </w:rPr>
        <w:t>6.20.8</w:t>
      </w:r>
    </w:p>
    <w:p w14:paraId="369E83CA" w14:textId="4FA5D50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0E4FA7">
        <w:rPr>
          <w:rFonts w:ascii="Arial" w:hAnsi="Arial" w:cs="Arial"/>
          <w:b/>
          <w:bCs/>
          <w:lang w:val="en-US"/>
        </w:rPr>
        <w:t xml:space="preserve"> 28.887</w:t>
      </w:r>
    </w:p>
    <w:p w14:paraId="32E76F63" w14:textId="5C54918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32906">
        <w:rPr>
          <w:rFonts w:ascii="Arial" w:hAnsi="Arial" w:cs="Arial"/>
          <w:b/>
          <w:bCs/>
          <w:lang w:val="en-US"/>
        </w:rPr>
        <w:t>0.3.0</w:t>
      </w:r>
    </w:p>
    <w:p w14:paraId="09C0AB02" w14:textId="0BA71B6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32906" w:rsidRPr="00832906">
        <w:rPr>
          <w:rFonts w:ascii="Arial" w:hAnsi="Arial" w:cs="Arial"/>
          <w:b/>
          <w:bCs/>
          <w:lang w:val="en-US"/>
        </w:rPr>
        <w:t>FS_MADCOL_Ph3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3D0CC06" w:rsidR="00C93D83" w:rsidRDefault="008C5348">
      <w:pPr>
        <w:rPr>
          <w:lang w:val="en-US"/>
        </w:rPr>
      </w:pPr>
      <w:r>
        <w:rPr>
          <w:lang w:val="en-US"/>
        </w:rPr>
        <w:t xml:space="preserve">This contribution proposes to add requirements and solution for </w:t>
      </w:r>
      <w:r w:rsidRPr="008C5348">
        <w:rPr>
          <w:lang w:val="en-US"/>
        </w:rPr>
        <w:t>Use Case#4-1: Enhancement of Management data collection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CCE8C9D" w14:textId="5C4E5E20" w:rsidR="00C93D83" w:rsidRPr="001A7532" w:rsidRDefault="00B41104" w:rsidP="001A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7FCFB7" w14:textId="77777777" w:rsidR="001A7532" w:rsidRDefault="001A7532" w:rsidP="001A7532">
      <w:pPr>
        <w:pStyle w:val="2"/>
        <w:rPr>
          <w:lang w:val="en-IN"/>
        </w:rPr>
      </w:pPr>
      <w:bookmarkStart w:id="0" w:name="_Toc214880184"/>
      <w:r w:rsidRPr="00D46CC7">
        <w:rPr>
          <w:lang w:val="en-IN"/>
        </w:rPr>
        <w:t>4.</w:t>
      </w:r>
      <w:r>
        <w:rPr>
          <w:lang w:val="en-IN"/>
        </w:rPr>
        <w:t>4</w:t>
      </w:r>
      <w:r w:rsidRPr="003D5FB9">
        <w:rPr>
          <w:lang w:val="en-IN"/>
        </w:rPr>
        <w:t xml:space="preserve"> </w:t>
      </w:r>
      <w:r>
        <w:rPr>
          <w:lang w:val="en-IN"/>
        </w:rPr>
        <w:tab/>
      </w:r>
      <w:r w:rsidRPr="006A764E">
        <w:t xml:space="preserve">Clarification of Mechanisms to </w:t>
      </w:r>
      <w:r>
        <w:rPr>
          <w:lang w:val="en-IN"/>
        </w:rPr>
        <w:t>D</w:t>
      </w:r>
      <w:r w:rsidRPr="006E18C4">
        <w:rPr>
          <w:lang w:val="en-IN"/>
        </w:rPr>
        <w:t xml:space="preserve">iscover, </w:t>
      </w:r>
      <w:r>
        <w:rPr>
          <w:lang w:val="en-IN"/>
        </w:rPr>
        <w:t>R</w:t>
      </w:r>
      <w:r w:rsidRPr="006E18C4">
        <w:rPr>
          <w:lang w:val="en-IN"/>
        </w:rPr>
        <w:t xml:space="preserve">equest and </w:t>
      </w:r>
      <w:r>
        <w:rPr>
          <w:lang w:val="en-IN"/>
        </w:rPr>
        <w:t>R</w:t>
      </w:r>
      <w:r w:rsidRPr="006E18C4">
        <w:rPr>
          <w:lang w:val="en-IN"/>
        </w:rPr>
        <w:t xml:space="preserve">etrieve </w:t>
      </w:r>
      <w:r>
        <w:rPr>
          <w:lang w:val="en-IN"/>
        </w:rPr>
        <w:t>M</w:t>
      </w:r>
      <w:r w:rsidRPr="006E18C4">
        <w:rPr>
          <w:lang w:val="en-IN"/>
        </w:rPr>
        <w:t xml:space="preserve">anagement </w:t>
      </w:r>
      <w:r>
        <w:rPr>
          <w:lang w:val="en-IN"/>
        </w:rPr>
        <w:t>D</w:t>
      </w:r>
      <w:r w:rsidRPr="006E18C4">
        <w:rPr>
          <w:lang w:val="en-IN"/>
        </w:rPr>
        <w:t>ata</w:t>
      </w:r>
      <w:bookmarkEnd w:id="0"/>
    </w:p>
    <w:p w14:paraId="4C506876" w14:textId="77777777" w:rsidR="001A7532" w:rsidRPr="00D46CC7" w:rsidRDefault="001A7532" w:rsidP="001A7532">
      <w:pPr>
        <w:pStyle w:val="3"/>
        <w:rPr>
          <w:lang w:val="en-IN"/>
        </w:rPr>
      </w:pPr>
      <w:bookmarkStart w:id="1" w:name="_Toc214880185"/>
      <w:r>
        <w:rPr>
          <w:lang w:val="en-IN"/>
        </w:rPr>
        <w:t>4.4.1</w:t>
      </w:r>
      <w:r>
        <w:rPr>
          <w:lang w:val="en-IN"/>
        </w:rPr>
        <w:tab/>
        <w:t>Use Case</w:t>
      </w:r>
      <w:r w:rsidRPr="00D46CC7">
        <w:rPr>
          <w:lang w:val="en-IN"/>
        </w:rPr>
        <w:t>#</w:t>
      </w:r>
      <w:r>
        <w:rPr>
          <w:lang w:val="en-IN"/>
        </w:rPr>
        <w:t>4-1</w:t>
      </w:r>
      <w:r w:rsidRPr="00D46CC7">
        <w:rPr>
          <w:lang w:val="en-IN"/>
        </w:rPr>
        <w:t xml:space="preserve">: </w:t>
      </w:r>
      <w:r w:rsidRPr="00C07F70">
        <w:rPr>
          <w:rFonts w:cs="Arial"/>
          <w:bCs/>
          <w:lang w:val="en-US"/>
        </w:rPr>
        <w:t>Enhancement of Management data collection</w:t>
      </w:r>
      <w:bookmarkEnd w:id="1"/>
      <w:r w:rsidRPr="00D46CC7" w:rsidDel="00F47D8B">
        <w:rPr>
          <w:lang w:val="en-IN"/>
        </w:rPr>
        <w:t xml:space="preserve"> </w:t>
      </w:r>
    </w:p>
    <w:p w14:paraId="43C44D8F" w14:textId="77777777" w:rsidR="001A7532" w:rsidRDefault="001A7532" w:rsidP="001A7532">
      <w:pPr>
        <w:pStyle w:val="4"/>
        <w:rPr>
          <w:lang w:val="en-IN"/>
        </w:rPr>
      </w:pPr>
      <w:bookmarkStart w:id="2" w:name="_Toc214880186"/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r>
        <w:rPr>
          <w:lang w:val="en-IN"/>
        </w:rPr>
        <w:t>1.</w:t>
      </w:r>
      <w:r w:rsidRPr="00D46CC7">
        <w:rPr>
          <w:lang w:val="en-IN"/>
        </w:rPr>
        <w:t>1      Description</w:t>
      </w:r>
      <w:bookmarkEnd w:id="2"/>
    </w:p>
    <w:p w14:paraId="5CE046DB" w14:textId="77777777" w:rsidR="001A7532" w:rsidRPr="00F47D8B" w:rsidRDefault="001A7532" w:rsidP="001A7532">
      <w:pPr>
        <w:rPr>
          <w:lang w:val="en-IN"/>
        </w:rPr>
      </w:pPr>
      <w:r w:rsidRPr="5844A2B4">
        <w:rPr>
          <w:rFonts w:hint="eastAsia"/>
          <w:lang w:eastAsia="zh-CN"/>
        </w:rPr>
        <w:t>T</w:t>
      </w:r>
      <w:r w:rsidRPr="5844A2B4">
        <w:rPr>
          <w:lang w:eastAsia="zh-CN"/>
        </w:rPr>
        <w:t xml:space="preserve">he ManagementDataCollection IOC defined in TS 28.622 [2] represents a management data collection request job for trace metrics and performance metrics. The ManagementDataCollection IOC includes attributes “managementData”, “targetNodeFilter”, “collectionTimeWindow”, “reportingCtrl”, “dataScope”, “condition”, “processMonitor”, “consolidateOutput” and “jobId”. </w:t>
      </w:r>
      <w:r w:rsidRPr="5844A2B4">
        <w:rPr>
          <w:rFonts w:hint="eastAsia"/>
          <w:lang w:eastAsia="zh-CN"/>
        </w:rPr>
        <w:t xml:space="preserve"> </w:t>
      </w:r>
      <w:r w:rsidRPr="5844A2B4">
        <w:rPr>
          <w:lang w:eastAsia="zh-CN"/>
        </w:rPr>
        <w:t>For the performance metrics (including performance measurements and KPIs), different MnS consumer</w:t>
      </w:r>
      <w:r w:rsidRPr="5844A2B4">
        <w:rPr>
          <w:rFonts w:hint="eastAsia"/>
          <w:lang w:eastAsia="zh-CN"/>
        </w:rPr>
        <w:t>s</w:t>
      </w:r>
      <w:r w:rsidRPr="5844A2B4">
        <w:rPr>
          <w:lang w:eastAsia="zh-CN"/>
        </w:rPr>
        <w:t xml:space="preserve"> may have different requirements for the granularity period</w:t>
      </w:r>
      <w:r w:rsidRPr="5844A2B4">
        <w:rPr>
          <w:rFonts w:hint="eastAsia"/>
          <w:lang w:eastAsia="zh-CN"/>
        </w:rPr>
        <w:t xml:space="preserve"> </w:t>
      </w:r>
      <w:r w:rsidRPr="5844A2B4">
        <w:rPr>
          <w:lang w:eastAsia="zh-CN"/>
        </w:rPr>
        <w:t xml:space="preserve">used to </w:t>
      </w:r>
      <w:r w:rsidRPr="5844A2B4">
        <w:rPr>
          <w:rFonts w:hint="eastAsia"/>
          <w:lang w:eastAsia="zh-CN"/>
        </w:rPr>
        <w:t xml:space="preserve">report and </w:t>
      </w:r>
      <w:r w:rsidRPr="5844A2B4">
        <w:rPr>
          <w:lang w:eastAsia="zh-CN"/>
        </w:rPr>
        <w:t>produce performance metrics.</w:t>
      </w:r>
    </w:p>
    <w:p w14:paraId="230B2C95" w14:textId="77777777" w:rsidR="001A7532" w:rsidRDefault="001A7532" w:rsidP="001A7532">
      <w:pPr>
        <w:pStyle w:val="4"/>
        <w:rPr>
          <w:lang w:val="en-IN"/>
        </w:rPr>
      </w:pPr>
      <w:bookmarkStart w:id="3" w:name="_Toc214880187"/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r>
        <w:rPr>
          <w:lang w:val="en-IN"/>
        </w:rPr>
        <w:t>1.</w:t>
      </w:r>
      <w:r w:rsidRPr="00D46CC7">
        <w:rPr>
          <w:lang w:val="en-IN"/>
        </w:rPr>
        <w:t>2      Problem Statement</w:t>
      </w:r>
      <w:bookmarkEnd w:id="3"/>
    </w:p>
    <w:p w14:paraId="7EBA0E9E" w14:textId="77777777" w:rsidR="001A7532" w:rsidRPr="00F47D8B" w:rsidRDefault="001A7532" w:rsidP="001A7532">
      <w:pPr>
        <w:rPr>
          <w:lang w:val="en-IN"/>
        </w:rPr>
      </w:pPr>
      <w:r>
        <w:rPr>
          <w:rFonts w:hint="eastAsia"/>
          <w:lang w:val="en-IN" w:eastAsia="zh-CN"/>
        </w:rPr>
        <w:t>In c</w:t>
      </w:r>
      <w:r>
        <w:rPr>
          <w:lang w:val="en-IN" w:eastAsia="zh-CN"/>
        </w:rPr>
        <w:t xml:space="preserve">urrent </w:t>
      </w:r>
      <w:r>
        <w:rPr>
          <w:rFonts w:hint="eastAsia"/>
          <w:lang w:val="en-IN" w:eastAsia="zh-CN"/>
        </w:rPr>
        <w:t xml:space="preserve">definition for </w:t>
      </w:r>
      <w:r w:rsidRPr="00347BAD">
        <w:rPr>
          <w:lang w:val="en-IN" w:eastAsia="zh-CN"/>
        </w:rPr>
        <w:t>ManagementDataCollection IOC</w:t>
      </w:r>
      <w:r>
        <w:rPr>
          <w:rFonts w:hint="eastAsia"/>
          <w:lang w:val="en-IN" w:eastAsia="zh-CN"/>
        </w:rPr>
        <w:t xml:space="preserve">, it is not clear how the </w:t>
      </w:r>
      <w:r>
        <w:rPr>
          <w:lang w:val="en-IN" w:eastAsia="zh-CN"/>
        </w:rPr>
        <w:t>g</w:t>
      </w:r>
      <w:r w:rsidRPr="0006575B">
        <w:rPr>
          <w:lang w:val="en-IN" w:eastAsia="zh-CN"/>
        </w:rPr>
        <w:t>ranularity period</w:t>
      </w:r>
      <w:r>
        <w:rPr>
          <w:rFonts w:hint="eastAsia"/>
          <w:lang w:val="en-IN" w:eastAsia="zh-CN"/>
        </w:rPr>
        <w:t xml:space="preserve"> for data production using </w:t>
      </w:r>
      <w:r w:rsidRPr="00347BAD">
        <w:rPr>
          <w:lang w:val="en-IN" w:eastAsia="zh-CN"/>
        </w:rPr>
        <w:t>PerfMetricJob</w:t>
      </w:r>
      <w:r>
        <w:rPr>
          <w:rFonts w:hint="eastAsia"/>
          <w:lang w:val="en-IN" w:eastAsia="zh-CN"/>
        </w:rPr>
        <w:t xml:space="preserve"> IOC</w:t>
      </w:r>
      <w:r>
        <w:rPr>
          <w:lang w:val="en-IN" w:eastAsia="zh-CN"/>
        </w:rPr>
        <w:t xml:space="preserve"> (which include the mandatory attribute “</w:t>
      </w:r>
      <w:r w:rsidRPr="00347BAD">
        <w:rPr>
          <w:lang w:val="en-IN" w:eastAsia="zh-CN"/>
        </w:rPr>
        <w:t>granularityPeriod</w:t>
      </w:r>
      <w:r>
        <w:rPr>
          <w:lang w:val="en-IN" w:eastAsia="zh-CN"/>
        </w:rPr>
        <w:t>”)</w:t>
      </w:r>
      <w:r w:rsidRPr="00347BAD">
        <w:rPr>
          <w:lang w:val="en-IN" w:eastAsia="zh-CN"/>
        </w:rPr>
        <w:t xml:space="preserve"> </w:t>
      </w:r>
      <w:r>
        <w:rPr>
          <w:rFonts w:hint="eastAsia"/>
          <w:lang w:val="en-IN" w:eastAsia="zh-CN"/>
        </w:rPr>
        <w:t xml:space="preserve">can be derived </w:t>
      </w:r>
      <w:r w:rsidRPr="00347BAD">
        <w:rPr>
          <w:lang w:val="en-IN" w:eastAsia="zh-CN"/>
        </w:rPr>
        <w:t>from a ManagementDataCollection</w:t>
      </w:r>
      <w:r>
        <w:rPr>
          <w:rFonts w:hint="eastAsia"/>
          <w:lang w:val="en-IN" w:eastAsia="zh-CN"/>
        </w:rPr>
        <w:t xml:space="preserve"> IOC.</w:t>
      </w:r>
    </w:p>
    <w:p w14:paraId="42CFAFF8" w14:textId="77777777" w:rsidR="001A7532" w:rsidRDefault="001A7532" w:rsidP="001A7532">
      <w:pPr>
        <w:pStyle w:val="4"/>
        <w:rPr>
          <w:lang w:val="en-IN"/>
        </w:rPr>
      </w:pPr>
      <w:bookmarkStart w:id="4" w:name="_Toc214880188"/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r>
        <w:rPr>
          <w:lang w:val="en-IN"/>
        </w:rPr>
        <w:t>1.3</w:t>
      </w:r>
      <w:r w:rsidRPr="00D46CC7">
        <w:rPr>
          <w:lang w:val="en-IN"/>
        </w:rPr>
        <w:t xml:space="preserve">      </w:t>
      </w:r>
      <w:r>
        <w:rPr>
          <w:lang w:val="en-IN"/>
        </w:rPr>
        <w:t>Potential Requirements</w:t>
      </w:r>
      <w:bookmarkEnd w:id="4"/>
    </w:p>
    <w:p w14:paraId="349E9E94" w14:textId="57C50BD8" w:rsidR="001A7532" w:rsidRDefault="001A7532" w:rsidP="001A7532">
      <w:pPr>
        <w:rPr>
          <w:ins w:id="5" w:author="Huawei" w:date="2026-01-26T17:31:00Z"/>
          <w:lang w:val="en-IN" w:eastAsia="zh-CN"/>
        </w:rPr>
      </w:pPr>
      <w:del w:id="6" w:author="Huawei" w:date="2026-01-26T17:30:00Z">
        <w:r w:rsidDel="006E7268">
          <w:rPr>
            <w:lang w:val="en-IN" w:eastAsia="zh-CN"/>
          </w:rPr>
          <w:delText xml:space="preserve">TBD </w:delText>
        </w:r>
      </w:del>
    </w:p>
    <w:p w14:paraId="3D6443BF" w14:textId="3E837AC1" w:rsidR="006E7268" w:rsidRPr="006E7268" w:rsidRDefault="006E7268" w:rsidP="001A7532">
      <w:ins w:id="7" w:author="Huawei" w:date="2026-01-26T17:31:00Z">
        <w:r>
          <w:rPr>
            <w:lang w:eastAsia="ja-JP"/>
          </w:rPr>
          <w:t>REQ-MDM-PR-1:</w:t>
        </w:r>
        <w:r w:rsidRPr="000D4A19">
          <w:rPr>
            <w:lang w:eastAsia="ja-JP"/>
          </w:rPr>
          <w:t xml:space="preserve"> </w:t>
        </w:r>
        <w:r>
          <w:rPr>
            <w:lang w:eastAsia="ja-JP"/>
          </w:rPr>
          <w:t>The 3GPP management system sh</w:t>
        </w:r>
        <w:r>
          <w:rPr>
            <w:rFonts w:hint="eastAsia"/>
            <w:lang w:eastAsia="zh-CN"/>
          </w:rPr>
          <w:t>ould</w:t>
        </w:r>
        <w:r>
          <w:rPr>
            <w:lang w:eastAsia="ja-JP"/>
          </w:rPr>
          <w:t xml:space="preserve"> support the capability to </w:t>
        </w:r>
      </w:ins>
      <w:ins w:id="8" w:author="Huawei" w:date="2026-01-26T17:34:00Z">
        <w:r>
          <w:rPr>
            <w:lang w:eastAsia="ja-JP"/>
          </w:rPr>
          <w:t xml:space="preserve">determine the </w:t>
        </w:r>
        <w:r>
          <w:rPr>
            <w:lang w:val="en-IN" w:eastAsia="zh-CN"/>
          </w:rPr>
          <w:t>g</w:t>
        </w:r>
        <w:r w:rsidRPr="0006575B">
          <w:rPr>
            <w:lang w:val="en-IN" w:eastAsia="zh-CN"/>
          </w:rPr>
          <w:t>ranularity period</w:t>
        </w:r>
        <w:r>
          <w:rPr>
            <w:lang w:val="en-IN" w:eastAsia="zh-CN"/>
          </w:rPr>
          <w:t xml:space="preserve"> </w:t>
        </w:r>
      </w:ins>
      <w:ins w:id="9" w:author="Huawei" w:date="2026-01-26T17:43:00Z">
        <w:r w:rsidR="0000629C">
          <w:rPr>
            <w:lang w:val="en-IN" w:eastAsia="zh-CN"/>
          </w:rPr>
          <w:t>for the</w:t>
        </w:r>
      </w:ins>
      <w:ins w:id="10" w:author="Huawei" w:date="2026-01-26T17:35:00Z">
        <w:r w:rsidR="00FD7042">
          <w:rPr>
            <w:szCs w:val="18"/>
          </w:rPr>
          <w:t xml:space="preserve"> performance metrics</w:t>
        </w:r>
      </w:ins>
      <w:ins w:id="11" w:author="Huawei" w:date="2026-01-26T17:43:00Z">
        <w:r w:rsidR="0000629C">
          <w:rPr>
            <w:szCs w:val="18"/>
          </w:rPr>
          <w:t xml:space="preserve"> requested to be produced</w:t>
        </w:r>
      </w:ins>
      <w:ins w:id="12" w:author="Huawei" w:date="2026-01-26T17:35:00Z">
        <w:r w:rsidR="00FD7042">
          <w:rPr>
            <w:szCs w:val="18"/>
          </w:rPr>
          <w:t>.</w:t>
        </w:r>
      </w:ins>
    </w:p>
    <w:p w14:paraId="4436534E" w14:textId="77777777" w:rsidR="001A7532" w:rsidRDefault="001A7532" w:rsidP="001A7532">
      <w:pPr>
        <w:pStyle w:val="4"/>
        <w:rPr>
          <w:lang w:val="en-IN"/>
        </w:rPr>
      </w:pPr>
      <w:bookmarkStart w:id="13" w:name="_Toc214880189"/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r>
        <w:rPr>
          <w:lang w:val="en-IN"/>
        </w:rPr>
        <w:t>1.4</w:t>
      </w:r>
      <w:r w:rsidRPr="00D46CC7">
        <w:rPr>
          <w:lang w:val="en-IN"/>
        </w:rPr>
        <w:t xml:space="preserve">      Potential Solution</w:t>
      </w:r>
      <w:bookmarkEnd w:id="13"/>
    </w:p>
    <w:p w14:paraId="7326B25F" w14:textId="77777777" w:rsidR="001A7532" w:rsidRPr="00F736AC" w:rsidRDefault="001A7532" w:rsidP="001A7532">
      <w:pPr>
        <w:rPr>
          <w:lang w:val="en-IN"/>
        </w:rPr>
      </w:pPr>
      <w:del w:id="14" w:author="Huawei" w:date="2026-01-26T17:33:00Z">
        <w:r w:rsidDel="006E7268">
          <w:rPr>
            <w:lang w:val="en-IN"/>
          </w:rPr>
          <w:delText>TBD</w:delText>
        </w:r>
      </w:del>
    </w:p>
    <w:p w14:paraId="166C64CF" w14:textId="648F2618" w:rsidR="00C93D83" w:rsidRDefault="0000629C">
      <w:pPr>
        <w:rPr>
          <w:ins w:id="15" w:author="Huawei" w:date="2026-01-26T17:48:00Z"/>
          <w:lang w:val="en-IN" w:eastAsia="zh-CN"/>
        </w:rPr>
      </w:pPr>
      <w:ins w:id="16" w:author="Huawei" w:date="2026-01-26T17:37:00Z">
        <w:r>
          <w:rPr>
            <w:rFonts w:hint="eastAsia"/>
            <w:lang w:val="en-IN" w:eastAsia="zh-CN"/>
          </w:rPr>
          <w:lastRenderedPageBreak/>
          <w:t>E</w:t>
        </w:r>
        <w:r>
          <w:rPr>
            <w:lang w:val="en-IN" w:eastAsia="zh-CN"/>
          </w:rPr>
          <w:t>nhance the definition for Manage</w:t>
        </w:r>
        <w:r>
          <w:rPr>
            <w:rFonts w:hint="eastAsia"/>
            <w:lang w:val="en-IN" w:eastAsia="zh-CN"/>
          </w:rPr>
          <w:t>ment</w:t>
        </w:r>
        <w:r>
          <w:rPr>
            <w:lang w:val="en-IN" w:eastAsia="zh-CN"/>
          </w:rPr>
          <w:t>DataCollectio</w:t>
        </w:r>
      </w:ins>
      <w:ins w:id="17" w:author="Huawei" w:date="2026-01-26T17:38:00Z">
        <w:r>
          <w:rPr>
            <w:lang w:val="en-IN" w:eastAsia="zh-CN"/>
          </w:rPr>
          <w:t>n IOC in TS 28.622 with following new content:</w:t>
        </w:r>
      </w:ins>
    </w:p>
    <w:p w14:paraId="068F6F02" w14:textId="782C80B8" w:rsidR="003248F8" w:rsidRDefault="0049496C" w:rsidP="00E539A5">
      <w:pPr>
        <w:jc w:val="both"/>
        <w:rPr>
          <w:ins w:id="18" w:author="Huawei" w:date="2026-01-26T18:59:00Z"/>
          <w:lang w:val="en-IN" w:eastAsia="zh-CN"/>
        </w:rPr>
      </w:pPr>
      <w:ins w:id="19" w:author="Huawei" w:date="2026-01-26T17:48:00Z">
        <w:r>
          <w:rPr>
            <w:rFonts w:hint="eastAsia"/>
            <w:lang w:val="en-IN" w:eastAsia="zh-CN"/>
          </w:rPr>
          <w:t>W</w:t>
        </w:r>
        <w:r>
          <w:rPr>
            <w:lang w:val="en-IN" w:eastAsia="zh-CN"/>
          </w:rPr>
          <w:t>hen MnS consumer request the performance metrics to be reported as specified in attribute “</w:t>
        </w:r>
        <w:r w:rsidRPr="0049496C">
          <w:rPr>
            <w:lang w:val="en-IN" w:eastAsia="zh-CN"/>
          </w:rPr>
          <w:t>managementData</w:t>
        </w:r>
        <w:r>
          <w:rPr>
            <w:lang w:val="en-IN" w:eastAsia="zh-CN"/>
          </w:rPr>
          <w:t>”</w:t>
        </w:r>
      </w:ins>
      <w:ins w:id="20" w:author="Huawei" w:date="2026-01-26T17:49:00Z">
        <w:r>
          <w:rPr>
            <w:lang w:val="en-IN" w:eastAsia="zh-CN"/>
          </w:rPr>
          <w:t xml:space="preserve"> of ManagementDataCollection IOC, it is MnS producer</w:t>
        </w:r>
      </w:ins>
      <w:ins w:id="21" w:author="Huawei" w:date="2026-01-26T17:50:00Z">
        <w:r>
          <w:rPr>
            <w:lang w:val="en-IN" w:eastAsia="zh-CN"/>
          </w:rPr>
          <w:t xml:space="preserve">’s responsibility to determine the </w:t>
        </w:r>
        <w:r w:rsidRPr="0049496C">
          <w:rPr>
            <w:lang w:val="en-IN" w:eastAsia="zh-CN"/>
          </w:rPr>
          <w:t>granularity period</w:t>
        </w:r>
      </w:ins>
      <w:ins w:id="22" w:author="Huawei" w:date="2026-01-26T17:51:00Z">
        <w:r w:rsidR="00E539A5">
          <w:rPr>
            <w:lang w:val="en-IN" w:eastAsia="zh-CN"/>
          </w:rPr>
          <w:t xml:space="preserve"> for </w:t>
        </w:r>
        <w:r w:rsidR="00E539A5" w:rsidRPr="00E539A5">
          <w:rPr>
            <w:lang w:val="en-IN" w:eastAsia="zh-CN"/>
          </w:rPr>
          <w:t xml:space="preserve">performance </w:t>
        </w:r>
      </w:ins>
      <w:ins w:id="23" w:author="Huawei" w:date="2026-01-26T18:57:00Z">
        <w:r w:rsidR="003248F8">
          <w:rPr>
            <w:lang w:val="en-IN" w:eastAsia="zh-CN"/>
          </w:rPr>
          <w:t xml:space="preserve">metrics </w:t>
        </w:r>
      </w:ins>
      <w:ins w:id="24" w:author="Huawei" w:date="2026-01-27T16:05:00Z">
        <w:r w:rsidR="00832906">
          <w:rPr>
            <w:lang w:val="en-IN" w:eastAsia="zh-CN"/>
          </w:rPr>
          <w:t xml:space="preserve">to be collected </w:t>
        </w:r>
      </w:ins>
      <w:ins w:id="25" w:author="Huawei" w:date="2026-01-26T18:57:00Z">
        <w:r w:rsidR="003248F8">
          <w:rPr>
            <w:rFonts w:hint="eastAsia"/>
            <w:lang w:val="en-IN" w:eastAsia="zh-CN"/>
          </w:rPr>
          <w:t>and</w:t>
        </w:r>
        <w:r w:rsidR="003248F8">
          <w:rPr>
            <w:lang w:val="en-IN" w:eastAsia="zh-CN"/>
          </w:rPr>
          <w:t xml:space="preserve"> activ</w:t>
        </w:r>
      </w:ins>
      <w:ins w:id="26" w:author="Huawei" w:date="2026-01-26T18:58:00Z">
        <w:r w:rsidR="003248F8">
          <w:rPr>
            <w:lang w:val="en-IN" w:eastAsia="zh-CN"/>
          </w:rPr>
          <w:t>ate corresponding PerfMetricJob instance</w:t>
        </w:r>
      </w:ins>
      <w:ins w:id="27" w:author="Huawei" w:date="2026-01-26T18:59:00Z">
        <w:r w:rsidR="003248F8">
          <w:rPr>
            <w:lang w:val="en-IN" w:eastAsia="zh-CN"/>
          </w:rPr>
          <w:t>s</w:t>
        </w:r>
      </w:ins>
      <w:ins w:id="28" w:author="Huawei" w:date="2026-01-26T18:58:00Z">
        <w:r w:rsidR="003248F8">
          <w:rPr>
            <w:lang w:val="en-IN" w:eastAsia="zh-CN"/>
          </w:rPr>
          <w:t xml:space="preserve"> with the </w:t>
        </w:r>
      </w:ins>
      <w:ins w:id="29" w:author="Huawei" w:date="2026-01-26T18:59:00Z">
        <w:r w:rsidR="003248F8" w:rsidRPr="003248F8">
          <w:rPr>
            <w:lang w:val="en-IN" w:eastAsia="zh-CN"/>
          </w:rPr>
          <w:t>granularity period</w:t>
        </w:r>
        <w:r w:rsidR="003248F8">
          <w:rPr>
            <w:lang w:val="en-IN" w:eastAsia="zh-CN"/>
          </w:rPr>
          <w:t xml:space="preserve"> specified.</w:t>
        </w:r>
      </w:ins>
    </w:p>
    <w:p w14:paraId="7DD312A9" w14:textId="175FDFDF" w:rsidR="004C765B" w:rsidRDefault="00E539A5" w:rsidP="00E539A5">
      <w:pPr>
        <w:jc w:val="both"/>
        <w:rPr>
          <w:ins w:id="30" w:author="Huawei" w:date="2026-01-26T18:47:00Z"/>
          <w:lang w:val="en-IN" w:eastAsia="zh-CN"/>
        </w:rPr>
      </w:pPr>
      <w:ins w:id="31" w:author="Huawei" w:date="2026-01-26T17:54:00Z">
        <w:r>
          <w:rPr>
            <w:lang w:val="en-IN" w:eastAsia="zh-CN"/>
          </w:rPr>
          <w:t>MnS producer determine</w:t>
        </w:r>
      </w:ins>
      <w:ins w:id="32" w:author="Huawei" w:date="2026-01-26T18:42:00Z">
        <w:r w:rsidR="00FE7908">
          <w:rPr>
            <w:lang w:val="en-IN" w:eastAsia="zh-CN"/>
          </w:rPr>
          <w:t>s</w:t>
        </w:r>
      </w:ins>
      <w:ins w:id="33" w:author="Huawei" w:date="2026-01-26T17:54:00Z">
        <w:r>
          <w:rPr>
            <w:lang w:val="en-IN" w:eastAsia="zh-CN"/>
          </w:rPr>
          <w:t xml:space="preserve"> the</w:t>
        </w:r>
      </w:ins>
      <w:ins w:id="34" w:author="Huawei" w:date="2026-01-26T17:55:00Z">
        <w:r>
          <w:rPr>
            <w:lang w:val="en-IN" w:eastAsia="zh-CN"/>
          </w:rPr>
          <w:t xml:space="preserve"> </w:t>
        </w:r>
        <w:r w:rsidRPr="0049496C">
          <w:rPr>
            <w:lang w:val="en-IN" w:eastAsia="zh-CN"/>
          </w:rPr>
          <w:t>granularity period</w:t>
        </w:r>
        <w:r>
          <w:rPr>
            <w:lang w:val="en-IN" w:eastAsia="zh-CN"/>
          </w:rPr>
          <w:t xml:space="preserve"> for </w:t>
        </w:r>
        <w:r w:rsidRPr="00E539A5">
          <w:rPr>
            <w:lang w:val="en-IN" w:eastAsia="zh-CN"/>
          </w:rPr>
          <w:t>performance metrics</w:t>
        </w:r>
        <w:r>
          <w:rPr>
            <w:lang w:val="en-IN" w:eastAsia="zh-CN"/>
          </w:rPr>
          <w:t xml:space="preserve"> to be produced</w:t>
        </w:r>
      </w:ins>
      <w:ins w:id="35" w:author="Huawei" w:date="2026-01-26T17:51:00Z">
        <w:r>
          <w:rPr>
            <w:lang w:val="en-IN" w:eastAsia="zh-CN"/>
          </w:rPr>
          <w:t xml:space="preserve"> </w:t>
        </w:r>
      </w:ins>
      <w:ins w:id="36" w:author="Huawei" w:date="2026-01-26T17:52:00Z">
        <w:r>
          <w:rPr>
            <w:lang w:val="en-IN" w:eastAsia="zh-CN"/>
          </w:rPr>
          <w:t>based on the sup</w:t>
        </w:r>
      </w:ins>
      <w:ins w:id="37" w:author="Huawei" w:date="2026-01-26T17:53:00Z">
        <w:r>
          <w:rPr>
            <w:lang w:val="en-IN" w:eastAsia="zh-CN"/>
          </w:rPr>
          <w:t xml:space="preserve">ported </w:t>
        </w:r>
        <w:r w:rsidRPr="0049496C">
          <w:rPr>
            <w:lang w:val="en-IN" w:eastAsia="zh-CN"/>
          </w:rPr>
          <w:t>granularity period</w:t>
        </w:r>
        <w:r>
          <w:rPr>
            <w:lang w:val="en-IN" w:eastAsia="zh-CN"/>
          </w:rPr>
          <w:t>s</w:t>
        </w:r>
      </w:ins>
      <w:ins w:id="38" w:author="Huawei" w:date="2026-01-26T18:48:00Z">
        <w:r w:rsidR="004C765B">
          <w:rPr>
            <w:lang w:val="en-IN" w:eastAsia="zh-CN"/>
          </w:rPr>
          <w:t>, and</w:t>
        </w:r>
      </w:ins>
      <w:ins w:id="39" w:author="Huawei" w:date="2026-01-26T18:49:00Z">
        <w:r w:rsidR="004C765B">
          <w:rPr>
            <w:lang w:val="en-IN" w:eastAsia="zh-CN"/>
          </w:rPr>
          <w:t xml:space="preserve"> specifies the </w:t>
        </w:r>
        <w:r w:rsidR="004C765B" w:rsidRPr="004C765B">
          <w:rPr>
            <w:lang w:val="en-IN" w:eastAsia="zh-CN"/>
          </w:rPr>
          <w:t>granularity period</w:t>
        </w:r>
        <w:r w:rsidR="004C765B">
          <w:rPr>
            <w:lang w:val="en-IN" w:eastAsia="zh-CN"/>
          </w:rPr>
          <w:t xml:space="preserve"> for the derived PerfMetricJob instance. </w:t>
        </w:r>
      </w:ins>
      <w:ins w:id="40" w:author="Huawei" w:date="2026-01-26T18:50:00Z">
        <w:r w:rsidR="004C765B">
          <w:rPr>
            <w:lang w:val="en-IN" w:eastAsia="zh-CN"/>
          </w:rPr>
          <w:t>One PerfMetricJo</w:t>
        </w:r>
      </w:ins>
      <w:ins w:id="41" w:author="Huawei" w:date="2026-01-26T18:51:00Z">
        <w:r w:rsidR="004C765B">
          <w:rPr>
            <w:lang w:val="en-IN" w:eastAsia="zh-CN"/>
          </w:rPr>
          <w:t xml:space="preserve">b </w:t>
        </w:r>
      </w:ins>
      <w:ins w:id="42" w:author="Huawei" w:date="2026-01-26T18:50:00Z">
        <w:r w:rsidR="004C765B">
          <w:rPr>
            <w:lang w:val="en-IN" w:eastAsia="zh-CN"/>
          </w:rPr>
          <w:t xml:space="preserve">instance can be </w:t>
        </w:r>
      </w:ins>
      <w:ins w:id="43" w:author="Huawei" w:date="2026-01-26T18:51:00Z">
        <w:r w:rsidR="004C765B">
          <w:rPr>
            <w:lang w:val="en-IN" w:eastAsia="zh-CN"/>
          </w:rPr>
          <w:t xml:space="preserve">activated </w:t>
        </w:r>
      </w:ins>
      <w:ins w:id="44" w:author="Huawei" w:date="2026-01-27T15:52:00Z">
        <w:r w:rsidR="0092681A">
          <w:rPr>
            <w:lang w:val="en-IN" w:eastAsia="zh-CN"/>
          </w:rPr>
          <w:t xml:space="preserve">for </w:t>
        </w:r>
      </w:ins>
      <w:ins w:id="45" w:author="Huawei" w:date="2026-01-26T18:49:00Z">
        <w:r w:rsidR="004C765B">
          <w:rPr>
            <w:lang w:val="en-IN" w:eastAsia="zh-CN"/>
          </w:rPr>
          <w:t xml:space="preserve">the requested performance metrics with the same </w:t>
        </w:r>
      </w:ins>
      <w:ins w:id="46" w:author="Huawei" w:date="2026-01-26T18:50:00Z">
        <w:r w:rsidR="004C765B">
          <w:rPr>
            <w:lang w:val="en-IN" w:eastAsia="zh-CN"/>
          </w:rPr>
          <w:t>granularity period</w:t>
        </w:r>
      </w:ins>
      <w:ins w:id="47" w:author="Huawei" w:date="2026-01-26T19:00:00Z">
        <w:r w:rsidR="003248F8">
          <w:rPr>
            <w:lang w:val="en-IN" w:eastAsia="zh-CN"/>
          </w:rPr>
          <w:t>.</w:t>
        </w:r>
      </w:ins>
    </w:p>
    <w:p w14:paraId="62B557EF" w14:textId="1F1563D4" w:rsidR="0049496C" w:rsidDel="007B5749" w:rsidRDefault="00E539A5" w:rsidP="00E539A5">
      <w:pPr>
        <w:jc w:val="both"/>
        <w:rPr>
          <w:ins w:id="48" w:author="Huawei" w:date="2026-01-26T17:38:00Z"/>
          <w:del w:id="49" w:author="Huawei d2" w:date="2026-02-12T09:33:00Z"/>
          <w:lang w:val="en-IN" w:eastAsia="zh-CN"/>
        </w:rPr>
      </w:pPr>
      <w:ins w:id="50" w:author="Huawei" w:date="2026-01-26T17:53:00Z">
        <w:r>
          <w:rPr>
            <w:lang w:val="en-IN" w:eastAsia="zh-CN"/>
          </w:rPr>
          <w:t>The supported g</w:t>
        </w:r>
        <w:r w:rsidRPr="0049496C">
          <w:rPr>
            <w:lang w:val="en-IN" w:eastAsia="zh-CN"/>
          </w:rPr>
          <w:t>ranularity period</w:t>
        </w:r>
        <w:r>
          <w:rPr>
            <w:lang w:val="en-IN" w:eastAsia="zh-CN"/>
          </w:rPr>
          <w:t>s for specific</w:t>
        </w:r>
      </w:ins>
      <w:ins w:id="51" w:author="Huawei" w:date="2026-01-26T17:54:00Z">
        <w:r>
          <w:rPr>
            <w:lang w:val="en-IN" w:eastAsia="zh-CN"/>
          </w:rPr>
          <w:t xml:space="preserve"> performance metrics are specified </w:t>
        </w:r>
      </w:ins>
      <w:ins w:id="52" w:author="Huawei" w:date="2026-01-27T15:51:00Z">
        <w:r w:rsidR="0092681A">
          <w:rPr>
            <w:lang w:val="en-IN" w:eastAsia="zh-CN"/>
          </w:rPr>
          <w:t>as attribute “</w:t>
        </w:r>
        <w:r w:rsidR="0092681A" w:rsidRPr="0092681A">
          <w:rPr>
            <w:lang w:val="en-IN" w:eastAsia="zh-CN"/>
          </w:rPr>
          <w:t>supportedGranularityPeriods</w:t>
        </w:r>
        <w:r w:rsidR="0092681A">
          <w:rPr>
            <w:lang w:val="en-IN" w:eastAsia="zh-CN"/>
          </w:rPr>
          <w:t xml:space="preserve">” </w:t>
        </w:r>
      </w:ins>
      <w:ins w:id="53" w:author="Huawei" w:date="2026-01-26T17:54:00Z">
        <w:r>
          <w:rPr>
            <w:lang w:val="en-IN" w:eastAsia="zh-CN"/>
          </w:rPr>
          <w:t xml:space="preserve">in the </w:t>
        </w:r>
      </w:ins>
      <w:ins w:id="54" w:author="Huawei" w:date="2026-01-27T15:50:00Z">
        <w:r w:rsidR="0092681A" w:rsidRPr="0092681A">
          <w:rPr>
            <w:lang w:val="en-IN" w:eastAsia="zh-CN"/>
          </w:rPr>
          <w:t>MgmtDataInfo IOC</w:t>
        </w:r>
        <w:r w:rsidR="0092681A">
          <w:rPr>
            <w:lang w:val="en-IN" w:eastAsia="zh-CN"/>
          </w:rPr>
          <w:t xml:space="preserve"> </w:t>
        </w:r>
        <w:r w:rsidR="0092681A">
          <w:rPr>
            <w:rFonts w:hint="eastAsia"/>
            <w:lang w:val="en-IN" w:eastAsia="zh-CN"/>
          </w:rPr>
          <w:t>name</w:t>
        </w:r>
        <w:r w:rsidR="0092681A">
          <w:rPr>
            <w:lang w:val="en-IN" w:eastAsia="zh-CN"/>
          </w:rPr>
          <w:t xml:space="preserve"> contained by </w:t>
        </w:r>
        <w:proofErr w:type="spellStart"/>
        <w:r w:rsidR="0092681A">
          <w:rPr>
            <w:lang w:val="en-IN" w:eastAsia="zh-CN"/>
          </w:rPr>
          <w:t>MnSReg</w:t>
        </w:r>
      </w:ins>
      <w:ins w:id="55" w:author="Huawei" w:date="2026-01-27T15:51:00Z">
        <w:r w:rsidR="0092681A">
          <w:rPr>
            <w:lang w:val="en-IN" w:eastAsia="zh-CN"/>
          </w:rPr>
          <w:t>istry</w:t>
        </w:r>
        <w:proofErr w:type="spellEnd"/>
        <w:r w:rsidR="0092681A">
          <w:rPr>
            <w:lang w:val="en-IN" w:eastAsia="zh-CN"/>
          </w:rPr>
          <w:t xml:space="preserve"> IOC.</w:t>
        </w:r>
      </w:ins>
    </w:p>
    <w:p w14:paraId="50CBCBCD" w14:textId="411C23CE" w:rsidR="0000629C" w:rsidRPr="001A7532" w:rsidRDefault="007B5749" w:rsidP="007B5749">
      <w:pPr>
        <w:jc w:val="both"/>
        <w:rPr>
          <w:rFonts w:hint="eastAsia"/>
          <w:lang w:val="en-IN" w:eastAsia="zh-CN"/>
        </w:rPr>
      </w:pPr>
      <w:ins w:id="56" w:author="Huawei d2" w:date="2026-02-12T09:33:00Z">
        <w:r>
          <w:rPr>
            <w:rFonts w:hint="eastAsia"/>
            <w:lang w:val="en-IN" w:eastAsia="zh-CN"/>
          </w:rPr>
          <w:t>N</w:t>
        </w:r>
      </w:ins>
      <w:ins w:id="57" w:author="Huawei d2" w:date="2026-02-12T09:35:00Z">
        <w:r>
          <w:rPr>
            <w:rFonts w:hint="eastAsia"/>
            <w:lang w:val="en-IN" w:eastAsia="zh-CN"/>
          </w:rPr>
          <w:t>OTE</w:t>
        </w:r>
      </w:ins>
      <w:ins w:id="58" w:author="Huawei d2" w:date="2026-02-12T09:33:00Z">
        <w:r>
          <w:rPr>
            <w:rFonts w:hint="eastAsia"/>
            <w:lang w:val="en-IN" w:eastAsia="zh-CN"/>
          </w:rPr>
          <w:t xml:space="preserve">: </w:t>
        </w:r>
      </w:ins>
      <w:ins w:id="59" w:author="Huawei d2" w:date="2026-02-12T09:35:00Z">
        <w:r>
          <w:rPr>
            <w:rFonts w:hint="eastAsia"/>
            <w:lang w:val="en-IN" w:eastAsia="zh-CN"/>
          </w:rPr>
          <w:t xml:space="preserve"> </w:t>
        </w:r>
      </w:ins>
      <w:ins w:id="60" w:author="Huawei d2" w:date="2026-02-12T09:34:00Z">
        <w:r>
          <w:rPr>
            <w:rFonts w:hint="eastAsia"/>
            <w:lang w:val="en-IN" w:eastAsia="zh-CN"/>
          </w:rPr>
          <w:t xml:space="preserve">MnS producer in the clause represents the </w:t>
        </w:r>
      </w:ins>
      <w:ins w:id="61" w:author="Huawei d2" w:date="2026-02-12T09:35:00Z">
        <w:r>
          <w:rPr>
            <w:rFonts w:hint="eastAsia"/>
            <w:lang w:val="en-IN" w:eastAsia="zh-CN"/>
          </w:rPr>
          <w:t xml:space="preserve">MnS </w:t>
        </w:r>
        <w:r>
          <w:rPr>
            <w:lang w:val="en-IN" w:eastAsia="zh-CN"/>
          </w:rPr>
          <w:t>producer</w:t>
        </w:r>
        <w:r>
          <w:rPr>
            <w:rFonts w:hint="eastAsia"/>
            <w:lang w:val="en-IN" w:eastAsia="zh-CN"/>
          </w:rPr>
          <w:t xml:space="preserve"> who </w:t>
        </w:r>
      </w:ins>
      <w:ins w:id="62" w:author="Huawei d2" w:date="2026-02-12T09:36:00Z">
        <w:r>
          <w:rPr>
            <w:rFonts w:hint="eastAsia"/>
            <w:lang w:val="en-IN" w:eastAsia="zh-CN"/>
          </w:rPr>
          <w:t>create the instance of</w:t>
        </w:r>
      </w:ins>
      <w:ins w:id="63" w:author="Huawei d2" w:date="2026-02-12T09:35:00Z">
        <w:r>
          <w:rPr>
            <w:rFonts w:hint="eastAsia"/>
            <w:lang w:val="en-IN" w:eastAsia="zh-CN"/>
          </w:rPr>
          <w:t xml:space="preserve"> </w:t>
        </w:r>
        <w:r>
          <w:rPr>
            <w:lang w:val="en-IN" w:eastAsia="zh-CN"/>
          </w:rPr>
          <w:t>Manage</w:t>
        </w:r>
        <w:r>
          <w:rPr>
            <w:rFonts w:hint="eastAsia"/>
            <w:lang w:val="en-IN" w:eastAsia="zh-CN"/>
          </w:rPr>
          <w:t>ment</w:t>
        </w:r>
        <w:r>
          <w:rPr>
            <w:lang w:val="en-IN" w:eastAsia="zh-CN"/>
          </w:rPr>
          <w:t>DataCollection IOC</w:t>
        </w:r>
        <w:r>
          <w:rPr>
            <w:rFonts w:hint="eastAsia"/>
            <w:lang w:val="en-IN" w:eastAsia="zh-CN"/>
          </w:rPr>
          <w:t>, MnS consumer in this clause represents the MnS consumer</w:t>
        </w:r>
      </w:ins>
      <w:ins w:id="64" w:author="Huawei d2" w:date="2026-02-12T09:36:00Z">
        <w:r>
          <w:rPr>
            <w:rFonts w:hint="eastAsia"/>
            <w:lang w:val="en-IN" w:eastAsia="zh-CN"/>
          </w:rPr>
          <w:t xml:space="preserve"> who request to create the instance of</w:t>
        </w:r>
      </w:ins>
      <w:ins w:id="65" w:author="Huawei d2" w:date="2026-02-12T09:35:00Z">
        <w:r>
          <w:rPr>
            <w:rFonts w:hint="eastAsia"/>
            <w:lang w:val="en-IN" w:eastAsia="zh-CN"/>
          </w:rPr>
          <w:t xml:space="preserve"> </w:t>
        </w:r>
        <w:r>
          <w:rPr>
            <w:lang w:val="en-IN" w:eastAsia="zh-CN"/>
          </w:rPr>
          <w:t>Manage</w:t>
        </w:r>
        <w:r>
          <w:rPr>
            <w:rFonts w:hint="eastAsia"/>
            <w:lang w:val="en-IN" w:eastAsia="zh-CN"/>
          </w:rPr>
          <w:t>ment</w:t>
        </w:r>
        <w:r>
          <w:rPr>
            <w:lang w:val="en-IN" w:eastAsia="zh-CN"/>
          </w:rPr>
          <w:t>DataCollection IOC</w:t>
        </w:r>
        <w:r>
          <w:rPr>
            <w:rFonts w:hint="eastAsia"/>
            <w:lang w:val="en-IN" w:eastAsia="zh-CN"/>
          </w:rPr>
          <w:t>.</w:t>
        </w:r>
      </w:ins>
    </w:p>
    <w:p w14:paraId="09577ED9" w14:textId="77777777" w:rsidR="001A7532" w:rsidRDefault="001A7532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0CE8" w14:textId="77777777" w:rsidR="0001190D" w:rsidRDefault="0001190D">
      <w:r>
        <w:separator/>
      </w:r>
    </w:p>
  </w:endnote>
  <w:endnote w:type="continuationSeparator" w:id="0">
    <w:p w14:paraId="6438EEB2" w14:textId="77777777" w:rsidR="0001190D" w:rsidRDefault="000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FBAD" w14:textId="77777777" w:rsidR="0001190D" w:rsidRDefault="0001190D">
      <w:r>
        <w:separator/>
      </w:r>
    </w:p>
  </w:footnote>
  <w:footnote w:type="continuationSeparator" w:id="0">
    <w:p w14:paraId="40992F81" w14:textId="77777777" w:rsidR="0001190D" w:rsidRDefault="000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d2">
    <w15:presenceInfo w15:providerId="None" w15:userId="Huawei 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29C"/>
    <w:rsid w:val="0001190D"/>
    <w:rsid w:val="0002725D"/>
    <w:rsid w:val="00032590"/>
    <w:rsid w:val="000B59EB"/>
    <w:rsid w:val="000D641D"/>
    <w:rsid w:val="000E4FA7"/>
    <w:rsid w:val="0010504F"/>
    <w:rsid w:val="001152C8"/>
    <w:rsid w:val="001169EF"/>
    <w:rsid w:val="001604A8"/>
    <w:rsid w:val="001A7532"/>
    <w:rsid w:val="001B093A"/>
    <w:rsid w:val="001B09D9"/>
    <w:rsid w:val="001C5CF1"/>
    <w:rsid w:val="00214DF0"/>
    <w:rsid w:val="00214EAC"/>
    <w:rsid w:val="002215FF"/>
    <w:rsid w:val="002474B7"/>
    <w:rsid w:val="00266561"/>
    <w:rsid w:val="0027079A"/>
    <w:rsid w:val="002A6144"/>
    <w:rsid w:val="002D4AE7"/>
    <w:rsid w:val="003248F8"/>
    <w:rsid w:val="004054C1"/>
    <w:rsid w:val="00420D26"/>
    <w:rsid w:val="0044235F"/>
    <w:rsid w:val="004721C0"/>
    <w:rsid w:val="0049496C"/>
    <w:rsid w:val="004A151A"/>
    <w:rsid w:val="004C765B"/>
    <w:rsid w:val="004E2F92"/>
    <w:rsid w:val="004F29F6"/>
    <w:rsid w:val="0051513A"/>
    <w:rsid w:val="0051688C"/>
    <w:rsid w:val="005B4B15"/>
    <w:rsid w:val="00653E2A"/>
    <w:rsid w:val="006764FE"/>
    <w:rsid w:val="0069541A"/>
    <w:rsid w:val="006B451D"/>
    <w:rsid w:val="006B621B"/>
    <w:rsid w:val="006E7268"/>
    <w:rsid w:val="00706603"/>
    <w:rsid w:val="00711F26"/>
    <w:rsid w:val="0073515D"/>
    <w:rsid w:val="00742FCB"/>
    <w:rsid w:val="0074578E"/>
    <w:rsid w:val="00780A06"/>
    <w:rsid w:val="00785301"/>
    <w:rsid w:val="00793D77"/>
    <w:rsid w:val="007B5749"/>
    <w:rsid w:val="007E727D"/>
    <w:rsid w:val="00802641"/>
    <w:rsid w:val="008171CF"/>
    <w:rsid w:val="0082707E"/>
    <w:rsid w:val="00832906"/>
    <w:rsid w:val="00896449"/>
    <w:rsid w:val="008B4AAF"/>
    <w:rsid w:val="008C5348"/>
    <w:rsid w:val="009158D2"/>
    <w:rsid w:val="009255E7"/>
    <w:rsid w:val="0092681A"/>
    <w:rsid w:val="00932CC2"/>
    <w:rsid w:val="0094216E"/>
    <w:rsid w:val="00982BA7"/>
    <w:rsid w:val="00995C58"/>
    <w:rsid w:val="009A21B0"/>
    <w:rsid w:val="009C1282"/>
    <w:rsid w:val="009C236D"/>
    <w:rsid w:val="00A117D5"/>
    <w:rsid w:val="00A30353"/>
    <w:rsid w:val="00A34787"/>
    <w:rsid w:val="00A44B2E"/>
    <w:rsid w:val="00A65A72"/>
    <w:rsid w:val="00A70A19"/>
    <w:rsid w:val="00A7277A"/>
    <w:rsid w:val="00AA3DBE"/>
    <w:rsid w:val="00AA7E59"/>
    <w:rsid w:val="00AE35AD"/>
    <w:rsid w:val="00B4110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CC7162"/>
    <w:rsid w:val="00D07287"/>
    <w:rsid w:val="00D318B2"/>
    <w:rsid w:val="00D50482"/>
    <w:rsid w:val="00D55FB4"/>
    <w:rsid w:val="00D7427D"/>
    <w:rsid w:val="00D91BB6"/>
    <w:rsid w:val="00DD40A1"/>
    <w:rsid w:val="00DF4192"/>
    <w:rsid w:val="00DF68A3"/>
    <w:rsid w:val="00E06393"/>
    <w:rsid w:val="00E1464D"/>
    <w:rsid w:val="00E25D01"/>
    <w:rsid w:val="00E539A5"/>
    <w:rsid w:val="00E5455E"/>
    <w:rsid w:val="00E54C0A"/>
    <w:rsid w:val="00E76903"/>
    <w:rsid w:val="00EE0156"/>
    <w:rsid w:val="00EF2882"/>
    <w:rsid w:val="00F21090"/>
    <w:rsid w:val="00F30FD1"/>
    <w:rsid w:val="00F431B2"/>
    <w:rsid w:val="00F57C87"/>
    <w:rsid w:val="00F6525A"/>
    <w:rsid w:val="00F725B2"/>
    <w:rsid w:val="00FD7042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7B57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d2</cp:lastModifiedBy>
  <cp:revision>25</cp:revision>
  <cp:lastPrinted>1900-01-01T05:00:00Z</cp:lastPrinted>
  <dcterms:created xsi:type="dcterms:W3CDTF">2025-02-14T07:13:00Z</dcterms:created>
  <dcterms:modified xsi:type="dcterms:W3CDTF">2026-02-12T04:17:00Z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