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0D9F2A89" w:rsidR="00420D26" w:rsidRDefault="00420D26" w:rsidP="00420D26">
      <w:pPr>
        <w:pStyle w:val="CRCoverPage"/>
        <w:tabs>
          <w:tab w:val="right" w:pos="9639"/>
        </w:tabs>
        <w:spacing w:after="0"/>
        <w:rPr>
          <w:b/>
          <w:i/>
          <w:noProof/>
          <w:sz w:val="28"/>
        </w:rPr>
      </w:pPr>
      <w:r>
        <w:rPr>
          <w:b/>
          <w:noProof/>
          <w:sz w:val="24"/>
        </w:rPr>
        <w:t>3GPP TSG-SA5 Meeting #16</w:t>
      </w:r>
      <w:r w:rsidR="004D2240">
        <w:rPr>
          <w:b/>
          <w:noProof/>
          <w:sz w:val="24"/>
        </w:rPr>
        <w:t>5</w:t>
      </w:r>
      <w:r>
        <w:rPr>
          <w:b/>
          <w:i/>
          <w:noProof/>
          <w:sz w:val="28"/>
        </w:rPr>
        <w:tab/>
      </w:r>
      <w:r w:rsidR="00FC3C7C" w:rsidRPr="00FC3C7C">
        <w:rPr>
          <w:rFonts w:cs="Arial"/>
          <w:b/>
          <w:bCs/>
          <w:color w:val="000000" w:themeColor="text1"/>
          <w:sz w:val="26"/>
          <w:szCs w:val="26"/>
        </w:rPr>
        <w:t>S5-26</w:t>
      </w:r>
      <w:r w:rsidR="002919BF">
        <w:rPr>
          <w:rFonts w:cs="Arial"/>
          <w:b/>
          <w:bCs/>
          <w:color w:val="000000" w:themeColor="text1"/>
          <w:sz w:val="26"/>
          <w:szCs w:val="26"/>
        </w:rPr>
        <w:t>0728</w:t>
      </w:r>
      <w:r w:rsidR="00DD52DD">
        <w:rPr>
          <w:rFonts w:cs="Arial"/>
          <w:b/>
          <w:bCs/>
          <w:color w:val="000000" w:themeColor="text1"/>
          <w:sz w:val="26"/>
          <w:szCs w:val="26"/>
        </w:rPr>
        <w:t>d</w:t>
      </w:r>
      <w:r w:rsidR="000F67A8">
        <w:rPr>
          <w:rFonts w:cs="Arial"/>
          <w:b/>
          <w:bCs/>
          <w:color w:val="000000" w:themeColor="text1"/>
          <w:sz w:val="26"/>
          <w:szCs w:val="26"/>
        </w:rPr>
        <w:t>7</w:t>
      </w:r>
    </w:p>
    <w:p w14:paraId="64C91465" w14:textId="26C75195" w:rsidR="00420D26" w:rsidRPr="00DA53A0" w:rsidRDefault="004D2240" w:rsidP="00420D26">
      <w:pPr>
        <w:pStyle w:val="Header"/>
        <w:rPr>
          <w:sz w:val="22"/>
          <w:szCs w:val="22"/>
        </w:rPr>
      </w:pPr>
      <w:r>
        <w:rPr>
          <w:sz w:val="24"/>
        </w:rPr>
        <w:t>Goa</w:t>
      </w:r>
      <w:r w:rsidR="00D7427D" w:rsidRPr="00D7427D">
        <w:rPr>
          <w:sz w:val="24"/>
        </w:rPr>
        <w:t xml:space="preserve">, </w:t>
      </w:r>
      <w:r>
        <w:rPr>
          <w:sz w:val="24"/>
        </w:rPr>
        <w:t>India</w:t>
      </w:r>
      <w:r w:rsidR="00D7427D" w:rsidRPr="00D7427D">
        <w:rPr>
          <w:sz w:val="24"/>
        </w:rPr>
        <w:t xml:space="preserve">, </w:t>
      </w:r>
      <w:r>
        <w:rPr>
          <w:sz w:val="24"/>
        </w:rPr>
        <w:t>09</w:t>
      </w:r>
      <w:r w:rsidR="00D7427D" w:rsidRPr="00D7427D">
        <w:rPr>
          <w:sz w:val="24"/>
        </w:rPr>
        <w:t xml:space="preserve"> - </w:t>
      </w:r>
      <w:r>
        <w:rPr>
          <w:sz w:val="24"/>
        </w:rPr>
        <w:t>13</w:t>
      </w:r>
      <w:r w:rsidR="00D7427D" w:rsidRPr="00D7427D">
        <w:rPr>
          <w:sz w:val="24"/>
        </w:rPr>
        <w:t xml:space="preserve"> </w:t>
      </w:r>
      <w:r>
        <w:rPr>
          <w:sz w:val="24"/>
        </w:rPr>
        <w:t>February</w:t>
      </w:r>
      <w:r w:rsidR="00D7427D" w:rsidRPr="00D7427D">
        <w:rPr>
          <w:sz w:val="24"/>
        </w:rPr>
        <w:t xml:space="preserve"> 202</w:t>
      </w:r>
      <w:r>
        <w:rPr>
          <w:sz w:val="24"/>
        </w:rPr>
        <w:t>6</w:t>
      </w:r>
    </w:p>
    <w:p w14:paraId="11205F1B" w14:textId="77777777" w:rsidR="00420D26" w:rsidRDefault="00420D26" w:rsidP="00420D26">
      <w:pPr>
        <w:rPr>
          <w:rFonts w:ascii="Arial" w:hAnsi="Arial" w:cs="Arial"/>
        </w:rPr>
      </w:pPr>
    </w:p>
    <w:p w14:paraId="1A2057A0" w14:textId="737DD907" w:rsidR="00C93D83" w:rsidRDefault="00B41104" w:rsidP="005D07E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17D5F">
        <w:rPr>
          <w:rFonts w:ascii="Arial" w:hAnsi="Arial" w:cs="Arial"/>
          <w:b/>
          <w:bCs/>
          <w:lang w:val="en-US"/>
        </w:rPr>
        <w:t>ZTE, Rakuten Mobile, Vivo, Ericsson, AT&amp;T</w:t>
      </w:r>
      <w:ins w:id="0" w:author="Bahar Sadeghi" w:date="2026-02-12T01:12:00Z" w16du:dateUtc="2026-02-12T09:12:00Z">
        <w:r w:rsidR="00697406">
          <w:rPr>
            <w:rFonts w:ascii="Arial" w:hAnsi="Arial" w:cs="Arial"/>
            <w:b/>
            <w:bCs/>
            <w:lang w:val="en-US"/>
          </w:rPr>
          <w:t>, Nokia</w:t>
        </w:r>
      </w:ins>
      <w:ins w:id="1" w:author="Bahareh Sadeghi" w:date="2026-02-12T01:31:00Z" w16du:dateUtc="2026-02-12T09:31:00Z">
        <w:r w:rsidR="00D33902">
          <w:rPr>
            <w:rFonts w:ascii="Arial" w:hAnsi="Arial" w:cs="Arial"/>
            <w:b/>
            <w:bCs/>
            <w:lang w:val="en-US"/>
          </w:rPr>
          <w:t>, FiberCop</w:t>
        </w:r>
      </w:ins>
      <w:del w:id="2" w:author="Bahar Sadeghi" w:date="2026-02-12T01:12:00Z" w16du:dateUtc="2026-02-12T09:12:00Z">
        <w:r w:rsidR="00513CDC" w:rsidDel="00697406">
          <w:rPr>
            <w:rFonts w:ascii="Arial" w:hAnsi="Arial" w:cs="Arial"/>
            <w:b/>
            <w:bCs/>
            <w:lang w:val="en-US"/>
          </w:rPr>
          <w:delText xml:space="preserve"> </w:delText>
        </w:r>
      </w:del>
    </w:p>
    <w:p w14:paraId="65CE4E4B" w14:textId="125F2089" w:rsidR="00C93D83" w:rsidRDefault="00B41104" w:rsidP="2AC64272">
      <w:pPr>
        <w:spacing w:after="120"/>
        <w:ind w:left="1985" w:hanging="1985"/>
        <w:rPr>
          <w:rFonts w:ascii="Arial" w:hAnsi="Arial" w:cs="Arial"/>
          <w:b/>
          <w:bCs/>
          <w:lang w:val="en-US"/>
        </w:rPr>
      </w:pPr>
      <w:r w:rsidRPr="2AC64272">
        <w:rPr>
          <w:rFonts w:ascii="Arial" w:hAnsi="Arial" w:cs="Arial"/>
          <w:b/>
          <w:bCs/>
          <w:lang w:val="en-US"/>
        </w:rPr>
        <w:t>Title:</w:t>
      </w:r>
      <w:r>
        <w:tab/>
      </w:r>
      <w:r w:rsidR="001376FD" w:rsidRPr="2AC64272">
        <w:rPr>
          <w:rFonts w:ascii="Arial" w:hAnsi="Arial" w:cs="Arial"/>
          <w:b/>
          <w:bCs/>
          <w:lang w:val="en-US"/>
        </w:rPr>
        <w:t>p</w:t>
      </w:r>
      <w:r w:rsidRPr="2AC64272">
        <w:rPr>
          <w:rFonts w:ascii="Arial" w:hAnsi="Arial" w:cs="Arial"/>
          <w:b/>
          <w:bCs/>
          <w:lang w:val="en-US"/>
        </w:rPr>
        <w:t>CR on</w:t>
      </w:r>
      <w:r w:rsidR="00CE781D" w:rsidRPr="2AC64272">
        <w:rPr>
          <w:rFonts w:ascii="Arial" w:hAnsi="Arial" w:cs="Arial"/>
          <w:b/>
          <w:bCs/>
          <w:lang w:val="en-US"/>
        </w:rPr>
        <w:t xml:space="preserve"> TR 32.801-01</w:t>
      </w:r>
      <w:r w:rsidRPr="2AC64272">
        <w:rPr>
          <w:rFonts w:ascii="Arial" w:hAnsi="Arial" w:cs="Arial"/>
          <w:b/>
          <w:bCs/>
          <w:lang w:val="en-US"/>
        </w:rPr>
        <w:t xml:space="preserve"> </w:t>
      </w:r>
      <w:r w:rsidR="00A22DBD">
        <w:rPr>
          <w:rFonts w:ascii="Arial" w:hAnsi="Arial" w:cs="Arial"/>
          <w:b/>
          <w:bCs/>
          <w:lang w:val="en-US"/>
        </w:rPr>
        <w:t>consolidated data management contributions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48819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3061">
        <w:rPr>
          <w:rFonts w:ascii="Arial" w:hAnsi="Arial" w:cs="Arial"/>
          <w:b/>
          <w:bCs/>
          <w:lang w:val="en-US"/>
        </w:rPr>
        <w:t>6.20.6</w:t>
      </w:r>
    </w:p>
    <w:p w14:paraId="369E83CA" w14:textId="0EC9D86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4D2240">
        <w:rPr>
          <w:rFonts w:ascii="Arial" w:hAnsi="Arial" w:cs="Arial"/>
          <w:b/>
          <w:bCs/>
          <w:lang w:val="en-US"/>
        </w:rPr>
        <w:t>TR 32.801-01</w:t>
      </w:r>
    </w:p>
    <w:p w14:paraId="32E76F63" w14:textId="4CB5F62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D2240">
        <w:rPr>
          <w:rFonts w:ascii="Arial" w:hAnsi="Arial" w:cs="Arial"/>
          <w:b/>
          <w:bCs/>
          <w:lang w:val="en-US"/>
        </w:rPr>
        <w:t>0.0.0</w:t>
      </w:r>
    </w:p>
    <w:p w14:paraId="09C0AB02" w14:textId="7E4733E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3061">
        <w:rPr>
          <w:rStyle w:val="Strong"/>
        </w:rPr>
        <w:t>FS_6G_OAM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4AEBE0A" w14:textId="53267F50" w:rsidR="00C93D83" w:rsidRPr="002901B1"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0338D57" w14:textId="5AB3B0E7" w:rsidR="000048EC" w:rsidRDefault="000048EC" w:rsidP="000048EC">
      <w:pPr>
        <w:pStyle w:val="Heading1"/>
      </w:pPr>
      <w:r>
        <w:t>5</w:t>
      </w:r>
      <w:r>
        <w:tab/>
      </w:r>
      <w:r w:rsidRPr="00AA6566">
        <w:t>6G Management Architectur</w:t>
      </w:r>
      <w:r>
        <w:t>e</w:t>
      </w:r>
      <w:r w:rsidRPr="00AA6566">
        <w:t xml:space="preserve"> </w:t>
      </w:r>
      <w:r>
        <w:t>Principles</w:t>
      </w:r>
    </w:p>
    <w:p w14:paraId="6826E766" w14:textId="3FC21639" w:rsidR="0001673F" w:rsidRDefault="00D401B8" w:rsidP="006A455E">
      <w:pPr>
        <w:rPr>
          <w:i/>
          <w:iCs/>
          <w:color w:val="FF0000"/>
          <w:lang w:val="en-US"/>
        </w:rPr>
      </w:pPr>
      <w:r>
        <w:rPr>
          <w:i/>
          <w:iCs/>
          <w:color w:val="FF0000"/>
          <w:lang w:val="en-US"/>
        </w:rPr>
        <w:t xml:space="preserve">Editor’s note: add to the list of </w:t>
      </w:r>
      <w:r w:rsidR="006675D0">
        <w:rPr>
          <w:i/>
          <w:iCs/>
          <w:color w:val="FF0000"/>
          <w:lang w:val="en-US"/>
        </w:rPr>
        <w:t xml:space="preserve">principles </w:t>
      </w:r>
      <w:r w:rsidR="000B3627">
        <w:rPr>
          <w:i/>
          <w:iCs/>
          <w:color w:val="FF0000"/>
          <w:lang w:val="en-US"/>
        </w:rPr>
        <w:t>following “The 6G management system shall:”</w:t>
      </w:r>
    </w:p>
    <w:p w14:paraId="1998AD20" w14:textId="77777777" w:rsidR="000B1BD8" w:rsidRDefault="000B1BD8" w:rsidP="006A455E">
      <w:pPr>
        <w:rPr>
          <w:i/>
          <w:iCs/>
          <w:color w:val="FF0000"/>
          <w:lang w:val="en-US"/>
        </w:rPr>
      </w:pPr>
    </w:p>
    <w:p w14:paraId="012042B4" w14:textId="52CE78C9" w:rsidR="0001673F" w:rsidRPr="00500B72" w:rsidRDefault="0001673F" w:rsidP="006675D0">
      <w:pPr>
        <w:pStyle w:val="ListParagraph"/>
        <w:numPr>
          <w:ilvl w:val="0"/>
          <w:numId w:val="23"/>
        </w:numPr>
        <w:rPr>
          <w:ins w:id="3" w:author="Bahar Sadeghi" w:date="2026-02-10T22:10:00Z"/>
          <w:rFonts w:ascii="Times New Roman" w:hAnsi="Times New Roman" w:cs="Times New Roman"/>
          <w:bCs/>
          <w:color w:val="000000" w:themeColor="text1"/>
        </w:rPr>
      </w:pPr>
      <w:ins w:id="4" w:author="Bahar Sadeghi" w:date="2026-02-10T22:10:00Z">
        <w:r w:rsidRPr="004D631F">
          <w:rPr>
            <w:bCs/>
            <w:color w:val="000000" w:themeColor="text1"/>
          </w:rPr>
          <w:t xml:space="preserve"> </w:t>
        </w:r>
      </w:ins>
      <w:ins w:id="5" w:author="Bahar Sadeghi" w:date="2026-02-11T22:53:00Z" w16du:dateUtc="2026-02-12T06:53:00Z">
        <w:r w:rsidR="0061350C" w:rsidRPr="00500B72">
          <w:rPr>
            <w:rFonts w:ascii="Times New Roman" w:hAnsi="Times New Roman" w:cs="Times New Roman"/>
            <w:bCs/>
            <w:color w:val="000000" w:themeColor="text1"/>
          </w:rPr>
          <w:t>Support t</w:t>
        </w:r>
      </w:ins>
      <w:ins w:id="6" w:author="Bahar Sadeghi" w:date="2026-02-11T18:45:00Z" w16du:dateUtc="2026-02-12T02:45:00Z">
        <w:r w:rsidR="004B0F1E" w:rsidRPr="00500B72">
          <w:rPr>
            <w:rFonts w:ascii="Times New Roman" w:hAnsi="Times New Roman" w:cs="Times New Roman"/>
            <w:bCs/>
            <w:color w:val="000000" w:themeColor="text1"/>
          </w:rPr>
          <w:t xml:space="preserve">he </w:t>
        </w:r>
      </w:ins>
      <w:ins w:id="7" w:author="Bahar Sadeghi" w:date="2026-02-10T22:10:00Z">
        <w:r w:rsidRPr="00500B72">
          <w:rPr>
            <w:rFonts w:ascii="Times New Roman" w:hAnsi="Times New Roman" w:cs="Times New Roman"/>
            <w:bCs/>
            <w:color w:val="000000" w:themeColor="text1"/>
          </w:rPr>
          <w:t xml:space="preserve">data management framework in the management </w:t>
        </w:r>
      </w:ins>
      <w:ins w:id="8" w:author="Bahar Sadeghi" w:date="2026-02-11T18:44:00Z" w16du:dateUtc="2026-02-12T02:44:00Z">
        <w:r w:rsidR="00A82E88" w:rsidRPr="00500B72">
          <w:rPr>
            <w:rFonts w:ascii="Times New Roman" w:hAnsi="Times New Roman" w:cs="Times New Roman"/>
            <w:bCs/>
            <w:color w:val="000000" w:themeColor="text1"/>
          </w:rPr>
          <w:t>system</w:t>
        </w:r>
      </w:ins>
      <w:ins w:id="9" w:author="Bahar Sadeghi" w:date="2026-02-10T22:10:00Z">
        <w:r w:rsidRPr="00500B72">
          <w:rPr>
            <w:rFonts w:ascii="Times New Roman" w:hAnsi="Times New Roman" w:cs="Times New Roman"/>
            <w:bCs/>
            <w:color w:val="000000" w:themeColor="text1"/>
          </w:rPr>
          <w:t xml:space="preserve"> to support all the domains (e.g., RAN, Core).</w:t>
        </w:r>
      </w:ins>
    </w:p>
    <w:p w14:paraId="0431065D" w14:textId="77777777" w:rsidR="0080342E" w:rsidRPr="005C5AA7" w:rsidRDefault="0080342E" w:rsidP="00430D6A">
      <w:pPr>
        <w:rPr>
          <w:color w:val="000000" w:themeColor="text1"/>
          <w:lang w:val="en-US"/>
        </w:rPr>
      </w:pPr>
    </w:p>
    <w:p w14:paraId="4058BAD7" w14:textId="77777777" w:rsidR="00CA28AF" w:rsidRDefault="00CA28AF" w:rsidP="00C72FA8">
      <w:pPr>
        <w:pStyle w:val="TF"/>
        <w:rPr>
          <w:rFonts w:ascii="Times New Roman" w:eastAsia="DengXian" w:hAnsi="Times New Roman"/>
          <w:color w:val="FF0000"/>
          <w:shd w:val="clear" w:color="auto" w:fill="FFFFFF" w:themeFill="background1"/>
        </w:rPr>
      </w:pPr>
    </w:p>
    <w:p w14:paraId="7526EE35" w14:textId="77777777" w:rsidR="00CA28AF" w:rsidRDefault="00CA28AF" w:rsidP="00C72FA8">
      <w:pPr>
        <w:pStyle w:val="TF"/>
        <w:rPr>
          <w:rFonts w:ascii="Times New Roman" w:eastAsia="DengXian" w:hAnsi="Times New Roman"/>
          <w:color w:val="FF0000"/>
          <w:shd w:val="clear" w:color="auto" w:fill="FFFFFF" w:themeFill="background1"/>
        </w:rPr>
      </w:pPr>
    </w:p>
    <w:p w14:paraId="4F7C9276" w14:textId="1E7FED8C" w:rsidR="00DC4898" w:rsidRPr="00DF687F" w:rsidRDefault="00CA28AF" w:rsidP="00DF687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2nd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E7ACC44" w14:textId="5241F615" w:rsidR="00DC4898" w:rsidRDefault="00DC4898" w:rsidP="00DC4898">
      <w:pPr>
        <w:pStyle w:val="Heading2"/>
        <w:rPr>
          <w:lang w:eastAsia="zh-CN"/>
        </w:rPr>
      </w:pPr>
      <w:r>
        <w:rPr>
          <w:lang w:eastAsia="zh-CN"/>
        </w:rPr>
        <w:t>6.1 New 6G management scenarios</w:t>
      </w:r>
    </w:p>
    <w:p w14:paraId="47FB4AA8" w14:textId="77777777" w:rsidR="00DC4898" w:rsidRDefault="00DC4898" w:rsidP="00DC4898">
      <w:pPr>
        <w:rPr>
          <w:i/>
        </w:rPr>
      </w:pPr>
      <w:r w:rsidRPr="009D63FD">
        <w:rPr>
          <w:i/>
          <w:color w:val="FF0000"/>
        </w:rPr>
        <w:t>Editor's note 1: This clause will contain new 6G management scenarios and the corresponding requirements</w:t>
      </w:r>
      <w:r w:rsidRPr="00EB40BA">
        <w:rPr>
          <w:i/>
        </w:rPr>
        <w:t>.</w:t>
      </w:r>
    </w:p>
    <w:p w14:paraId="6E97C632" w14:textId="77777777" w:rsidR="00A73D9F" w:rsidRPr="00A73D9F" w:rsidRDefault="00A73D9F" w:rsidP="00A73D9F">
      <w:pPr>
        <w:pStyle w:val="Heading3"/>
        <w:rPr>
          <w:ins w:id="10" w:author="Bahar Sadeghi" w:date="2026-02-11T23:27:00Z" w16du:dateUtc="2026-02-12T07:27:00Z"/>
          <w:lang w:eastAsia="zh-CN"/>
        </w:rPr>
      </w:pPr>
      <w:ins w:id="11" w:author="Bahar Sadeghi" w:date="2026-02-11T23:27:00Z" w16du:dateUtc="2026-02-12T07:27:00Z">
        <w:r w:rsidRPr="00A73D9F">
          <w:rPr>
            <w:lang w:eastAsia="zh-CN"/>
          </w:rPr>
          <w:t>6.1.y Data Management Framework (DMFW)</w:t>
        </w:r>
      </w:ins>
    </w:p>
    <w:p w14:paraId="4F9B6A6B" w14:textId="77777777" w:rsidR="00A73D9F" w:rsidRPr="00A73D9F" w:rsidRDefault="00A73D9F" w:rsidP="00A73D9F">
      <w:pPr>
        <w:pStyle w:val="Heading4"/>
        <w:rPr>
          <w:ins w:id="12" w:author="Bahar Sadeghi" w:date="2026-02-11T23:27:00Z" w16du:dateUtc="2026-02-12T07:27:00Z"/>
          <w:sz w:val="28"/>
          <w:lang w:eastAsia="zh-CN"/>
        </w:rPr>
      </w:pPr>
      <w:ins w:id="13" w:author="Bahar Sadeghi" w:date="2026-02-11T23:27:00Z" w16du:dateUtc="2026-02-12T07:27:00Z">
        <w:r w:rsidRPr="00A73D9F">
          <w:rPr>
            <w:sz w:val="28"/>
            <w:lang w:eastAsia="zh-CN"/>
          </w:rPr>
          <w:t xml:space="preserve">6.1.y.1 Management Scenario #1: Data Management Framework in the Management System </w:t>
        </w:r>
      </w:ins>
    </w:p>
    <w:p w14:paraId="184E6743" w14:textId="77777777" w:rsidR="00A73D9F" w:rsidRPr="00A73D9F" w:rsidRDefault="00A73D9F" w:rsidP="00A73D9F">
      <w:pPr>
        <w:pStyle w:val="Heading5"/>
        <w:rPr>
          <w:ins w:id="14" w:author="Bahar Sadeghi" w:date="2026-02-11T23:27:00Z" w16du:dateUtc="2026-02-12T07:27:00Z"/>
          <w:sz w:val="28"/>
          <w:lang w:eastAsia="zh-CN"/>
        </w:rPr>
      </w:pPr>
      <w:ins w:id="15" w:author="Bahar Sadeghi" w:date="2026-02-11T23:27:00Z" w16du:dateUtc="2026-02-12T07:27:00Z">
        <w:r w:rsidRPr="00A73D9F">
          <w:rPr>
            <w:sz w:val="28"/>
            <w:lang w:eastAsia="zh-CN"/>
          </w:rPr>
          <w:t>6.1.y.1.1 Description</w:t>
        </w:r>
      </w:ins>
    </w:p>
    <w:p w14:paraId="12DC2765" w14:textId="6C7C5621" w:rsidR="00A73D9F" w:rsidRPr="00A73D9F" w:rsidRDefault="00A73D9F" w:rsidP="00A73D9F">
      <w:pPr>
        <w:jc w:val="both"/>
        <w:rPr>
          <w:ins w:id="16" w:author="Bahar Sadeghi" w:date="2026-02-11T23:27:00Z" w16du:dateUtc="2026-02-12T07:27:00Z"/>
          <w:lang w:val="en-US" w:eastAsia="zh-CN"/>
        </w:rPr>
      </w:pPr>
      <w:ins w:id="17" w:author="Bahar Sadeghi" w:date="2026-02-11T23:27:00Z" w16du:dateUtc="2026-02-12T07:27:00Z">
        <w:r w:rsidRPr="00A73D9F">
          <w:rPr>
            <w:lang w:val="en-US" w:eastAsia="zh-CN"/>
          </w:rPr>
          <w:t>With the evolution of 6G mobile networks, operators are required to manage a highly distributed and complex network. This environment spans core and radio access networks including those comprising cloud implementations, multiple layers of edge computing,</w:t>
        </w:r>
      </w:ins>
      <w:ins w:id="18" w:author="Bahar Sadeghi" w:date="2026-02-11T23:32:00Z" w16du:dateUtc="2026-02-12T07:32:00Z">
        <w:r w:rsidR="00500B72">
          <w:rPr>
            <w:lang w:val="en-US" w:eastAsia="zh-CN"/>
          </w:rPr>
          <w:t xml:space="preserve"> and </w:t>
        </w:r>
      </w:ins>
      <w:ins w:id="19" w:author="Bahar Sadeghi" w:date="2026-02-11T23:27:00Z" w16du:dateUtc="2026-02-12T07:27:00Z">
        <w:r w:rsidRPr="00A73D9F">
          <w:rPr>
            <w:lang w:val="en-US" w:eastAsia="zh-CN"/>
          </w:rPr>
          <w:t xml:space="preserve">a wide range of network slices. These domains continually generate large volumes of heterogeneous data with differing semantics, granularity, and temporal characteristics. </w:t>
        </w:r>
      </w:ins>
    </w:p>
    <w:p w14:paraId="22E00E0F" w14:textId="77777777" w:rsidR="00A73D9F" w:rsidRPr="00A73D9F" w:rsidRDefault="00A73D9F" w:rsidP="00A73D9F">
      <w:pPr>
        <w:jc w:val="both"/>
        <w:rPr>
          <w:ins w:id="20" w:author="Bahar Sadeghi" w:date="2026-02-11T23:27:00Z" w16du:dateUtc="2026-02-12T07:27:00Z"/>
        </w:rPr>
      </w:pPr>
      <w:ins w:id="21" w:author="Bahar Sadeghi" w:date="2026-02-11T23:27:00Z" w16du:dateUtc="2026-02-12T07:27:00Z">
        <w:r w:rsidRPr="00A73D9F">
          <w:rPr>
            <w:lang w:val="en-US" w:eastAsia="zh-CN"/>
          </w:rPr>
          <w:lastRenderedPageBreak/>
          <w:t xml:space="preserve">As operators progress toward higher levels of autonomy in network operation, management data becomes increasingly central to supporting intelligent network management capabilities. AI‑assisted network optimization, proactive analysis, and real‑time synchronization with network digital twins rely on timely, accurate, and semantically consistent data. However, existing data collection, storage, and exposure mechanisms are fragmented and insufficient to support the needs of AI‑driven and autonomous network management. </w:t>
        </w:r>
        <w:r w:rsidRPr="00A73D9F">
          <w:t xml:space="preserve">There are some differences today in how data is produced and managed and the aim is to provide consistent management of all data used to fulfil 6G use cases for operators. Today’s data management is </w:t>
        </w:r>
        <w:proofErr w:type="gramStart"/>
        <w:r w:rsidRPr="00A73D9F">
          <w:t>too</w:t>
        </w:r>
        <w:proofErr w:type="gramEnd"/>
        <w:r w:rsidRPr="00A73D9F">
          <w:t xml:space="preserve"> use case-specific and does not account for data characteristics, e.g., latency, volume, etc. </w:t>
        </w:r>
      </w:ins>
    </w:p>
    <w:p w14:paraId="08880A0D" w14:textId="77777777" w:rsidR="00A73D9F" w:rsidRPr="00A73D9F" w:rsidRDefault="00A73D9F" w:rsidP="00A73D9F">
      <w:pPr>
        <w:rPr>
          <w:ins w:id="22" w:author="Bahar Sadeghi" w:date="2026-02-11T23:27:00Z" w16du:dateUtc="2026-02-12T07:27:00Z"/>
        </w:rPr>
      </w:pPr>
      <w:ins w:id="23" w:author="Bahar Sadeghi" w:date="2026-02-11T23:27:00Z" w16du:dateUtc="2026-02-12T07:27:00Z">
        <w:r w:rsidRPr="00A73D9F">
          <w:t xml:space="preserve">To address these limitations, a Data Management Framework (DMFW) is needed as a key enabler for the intelligent evolution of network management in 6G. The DMFW provides standardized mechanisms across the lifecycle of data for identified 6G use cases and existing networks. </w:t>
        </w:r>
      </w:ins>
    </w:p>
    <w:p w14:paraId="56D2C6CA" w14:textId="28BBEFC6" w:rsidR="007D26F3" w:rsidRPr="00A73D9F" w:rsidRDefault="00A73D9F" w:rsidP="00A73D9F">
      <w:pPr>
        <w:jc w:val="both"/>
        <w:rPr>
          <w:lang w:val="en-US" w:eastAsia="zh-CN"/>
        </w:rPr>
      </w:pPr>
      <w:ins w:id="24" w:author="Bahar Sadeghi" w:date="2026-02-11T23:27:00Z" w16du:dateUtc="2026-02-12T07:27:00Z">
        <w:r w:rsidRPr="00A73D9F">
          <w:rPr>
            <w:lang w:val="en-US" w:eastAsia="zh-CN"/>
          </w:rPr>
          <w:t>By ensuring consistent, timely, and high‑quality management data availability, the DMFW enables the transition from reactive monitoring to proactive optimization and supports the realization of advanced levels of autonomy in 6G network management.</w:t>
        </w:r>
        <w:r w:rsidRPr="00363EC3">
          <w:rPr>
            <w:color w:val="FF0000"/>
          </w:rPr>
          <w:t xml:space="preserve"> </w:t>
        </w:r>
      </w:ins>
    </w:p>
    <w:p w14:paraId="2A0039ED" w14:textId="02DE03A7" w:rsidR="00FA6ADB" w:rsidRPr="008612AC" w:rsidRDefault="00FA6ADB" w:rsidP="00B73313">
      <w:pPr>
        <w:rPr>
          <w:color w:val="000000" w:themeColor="text1"/>
          <w:lang w:val="en-US" w:eastAsia="zh-CN"/>
        </w:rPr>
      </w:pPr>
    </w:p>
    <w:p w14:paraId="25B9F040" w14:textId="77777777" w:rsidR="007D26F3" w:rsidRPr="00AB0D78" w:rsidRDefault="007D26F3" w:rsidP="007D26F3">
      <w:pPr>
        <w:rPr>
          <w:lang w:val="en-US" w:eastAsia="zh-CN"/>
        </w:rPr>
      </w:pPr>
    </w:p>
    <w:p w14:paraId="613BAADF" w14:textId="116E9CA1" w:rsidR="007D26F3" w:rsidRPr="00DF687F" w:rsidRDefault="007D26F3" w:rsidP="007D26F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B73313">
        <w:rPr>
          <w:rFonts w:ascii="Arial" w:hAnsi="Arial" w:cs="Arial"/>
          <w:color w:val="0000FF"/>
          <w:sz w:val="28"/>
          <w:szCs w:val="28"/>
          <w:lang w:val="en-US"/>
        </w:rPr>
        <w:t>3rd</w:t>
      </w:r>
      <w:r>
        <w:rPr>
          <w:rFonts w:ascii="Arial" w:hAnsi="Arial" w:cs="Arial"/>
          <w:color w:val="0000FF"/>
          <w:sz w:val="28"/>
          <w:szCs w:val="28"/>
          <w:lang w:val="en-US"/>
        </w:rPr>
        <w:t xml:space="preserve">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73B390E" w14:textId="0DA838CF" w:rsidR="000C2F94" w:rsidRDefault="000C2F94" w:rsidP="000C2F94">
      <w:pPr>
        <w:pStyle w:val="Heading1"/>
      </w:pPr>
      <w:r>
        <w:t>7</w:t>
      </w:r>
      <w:r>
        <w:tab/>
      </w:r>
      <w:r w:rsidR="00B73313">
        <w:t>Management Features</w:t>
      </w:r>
    </w:p>
    <w:p w14:paraId="2608993E" w14:textId="77777777" w:rsidR="000C2F94" w:rsidRDefault="000C2F94" w:rsidP="000C2F94">
      <w:pPr>
        <w:pStyle w:val="EditorsNote"/>
        <w:ind w:left="284" w:firstLine="0"/>
        <w:rPr>
          <w:i/>
        </w:rPr>
      </w:pPr>
      <w:r w:rsidRPr="004C313B">
        <w:rPr>
          <w:i/>
        </w:rPr>
        <w:t xml:space="preserve">Editor's note: </w:t>
      </w:r>
      <w:r>
        <w:rPr>
          <w:i/>
        </w:rPr>
        <w:t>T</w:t>
      </w:r>
      <w:r w:rsidRPr="004C313B">
        <w:rPr>
          <w:i/>
        </w:rPr>
        <w:t>his clause will contain the potential</w:t>
      </w:r>
      <w:r>
        <w:rPr>
          <w:i/>
        </w:rPr>
        <w:t xml:space="preserve"> K</w:t>
      </w:r>
      <w:r w:rsidRPr="004C313B">
        <w:rPr>
          <w:i/>
        </w:rPr>
        <w:t xml:space="preserve">ey </w:t>
      </w:r>
      <w:r>
        <w:rPr>
          <w:i/>
        </w:rPr>
        <w:t>I</w:t>
      </w:r>
      <w:r w:rsidRPr="004C313B">
        <w:rPr>
          <w:i/>
        </w:rPr>
        <w:t xml:space="preserve">ssues </w:t>
      </w:r>
      <w:r>
        <w:rPr>
          <w:i/>
        </w:rPr>
        <w:t xml:space="preserve">related </w:t>
      </w:r>
      <w:r w:rsidRPr="004C313B">
        <w:rPr>
          <w:i/>
        </w:rPr>
        <w:t xml:space="preserve">to the </w:t>
      </w:r>
      <w:r>
        <w:rPr>
          <w:i/>
        </w:rPr>
        <w:t xml:space="preserve">6G </w:t>
      </w:r>
      <w:r w:rsidRPr="004C313B">
        <w:rPr>
          <w:i/>
        </w:rPr>
        <w:t>management scenarios in clause 6.</w:t>
      </w:r>
      <w:r>
        <w:rPr>
          <w:i/>
        </w:rPr>
        <w:t xml:space="preserve"> The Mapping table in Annex A will reflect the relation between the management scenarios and Key Issues. </w:t>
      </w:r>
    </w:p>
    <w:p w14:paraId="607B95C9" w14:textId="77777777" w:rsidR="00500B72" w:rsidRPr="00AA6566" w:rsidRDefault="00500B72" w:rsidP="00500B72">
      <w:pPr>
        <w:pStyle w:val="Heading2"/>
        <w:rPr>
          <w:ins w:id="25" w:author="Bahar Sadeghi" w:date="2026-02-11T23:32:00Z" w16du:dateUtc="2026-02-12T07:32:00Z"/>
        </w:rPr>
      </w:pPr>
      <w:ins w:id="26" w:author="Bahar Sadeghi" w:date="2026-02-11T23:32:00Z" w16du:dateUtc="2026-02-12T07:32:00Z">
        <w:r>
          <w:t>7</w:t>
        </w:r>
        <w:r w:rsidRPr="00881714">
          <w:t>.</w:t>
        </w:r>
        <w:r>
          <w:t>X</w:t>
        </w:r>
        <w:r w:rsidRPr="00881714">
          <w:t xml:space="preserve"> </w:t>
        </w:r>
        <w:r>
          <w:t>Data Management Framework (DMFW)</w:t>
        </w:r>
      </w:ins>
    </w:p>
    <w:p w14:paraId="002E3224" w14:textId="77777777" w:rsidR="00500B72" w:rsidRPr="00A83543" w:rsidRDefault="00500B72" w:rsidP="00500B72">
      <w:pPr>
        <w:pStyle w:val="Heading3"/>
        <w:rPr>
          <w:ins w:id="27" w:author="Bahar Sadeghi" w:date="2026-02-11T23:32:00Z" w16du:dateUtc="2026-02-12T07:32:00Z"/>
          <w:rStyle w:val="SubtleEmphasis"/>
          <w:i w:val="0"/>
          <w:color w:val="auto"/>
        </w:rPr>
      </w:pPr>
      <w:ins w:id="28" w:author="Bahar Sadeghi" w:date="2026-02-11T23:32:00Z" w16du:dateUtc="2026-02-12T07:32:00Z">
        <w:r w:rsidRPr="00AA6566">
          <w:rPr>
            <w:rStyle w:val="SubtleEmphasis"/>
            <w:i w:val="0"/>
          </w:rPr>
          <w:t>7.</w:t>
        </w:r>
        <w:r>
          <w:rPr>
            <w:rStyle w:val="SubtleEmphasis"/>
            <w:i w:val="0"/>
          </w:rPr>
          <w:t>X</w:t>
        </w:r>
        <w:r w:rsidRPr="00AA6566">
          <w:rPr>
            <w:rStyle w:val="SubtleEmphasis"/>
            <w:i w:val="0"/>
          </w:rPr>
          <w:t>.</w:t>
        </w:r>
        <w:r>
          <w:rPr>
            <w:rStyle w:val="SubtleEmphasis"/>
            <w:i w:val="0"/>
          </w:rPr>
          <w:t>1</w:t>
        </w:r>
        <w:r w:rsidRPr="00AA6566">
          <w:rPr>
            <w:rStyle w:val="SubtleEmphasis"/>
            <w:i w:val="0"/>
          </w:rPr>
          <w:t xml:space="preserve"> </w:t>
        </w:r>
        <w:r w:rsidRPr="00A83543">
          <w:rPr>
            <w:rStyle w:val="SubtleEmphasis"/>
            <w:i w:val="0"/>
            <w:color w:val="auto"/>
          </w:rPr>
          <w:t>Key Issue #1: DMFW Capabilities</w:t>
        </w:r>
      </w:ins>
    </w:p>
    <w:p w14:paraId="074634B2" w14:textId="77777777" w:rsidR="00500B72" w:rsidRPr="00A83543" w:rsidRDefault="00500B72" w:rsidP="00500B72">
      <w:pPr>
        <w:rPr>
          <w:ins w:id="29" w:author="Bahar Sadeghi" w:date="2026-02-11T23:32:00Z" w16du:dateUtc="2026-02-12T07:32:00Z"/>
          <w:rFonts w:eastAsia="DengXian"/>
          <w:shd w:val="clear" w:color="auto" w:fill="FFFFFF" w:themeFill="background1"/>
        </w:rPr>
      </w:pPr>
      <w:ins w:id="30" w:author="Bahar Sadeghi" w:date="2026-02-11T23:32:00Z" w16du:dateUtc="2026-02-12T07:32:00Z">
        <w:r w:rsidRPr="00A83543">
          <w:rPr>
            <w:lang w:val="en-IE"/>
          </w:rPr>
          <w:t>The DMFW</w:t>
        </w:r>
        <w:r w:rsidRPr="00A83543">
          <w:rPr>
            <w:rFonts w:eastAsia="DengXian"/>
            <w:shd w:val="clear" w:color="auto" w:fill="FFFFFF" w:themeFill="background1"/>
            <w:lang w:val="en-US"/>
          </w:rPr>
          <w:t xml:space="preserve"> should </w:t>
        </w:r>
        <w:r w:rsidRPr="00A83543">
          <w:rPr>
            <w:lang w:val="en-IE"/>
          </w:rPr>
          <w:t xml:space="preserve">have the following capabilities:  </w:t>
        </w:r>
      </w:ins>
    </w:p>
    <w:p w14:paraId="2B604B30" w14:textId="4A7CA88A" w:rsidR="00500B72" w:rsidRDefault="00500B72" w:rsidP="00500B72">
      <w:pPr>
        <w:numPr>
          <w:ilvl w:val="0"/>
          <w:numId w:val="11"/>
        </w:numPr>
        <w:tabs>
          <w:tab w:val="num" w:pos="1840"/>
        </w:tabs>
        <w:rPr>
          <w:ins w:id="31" w:author="Bahar Sadeghi" w:date="2026-02-11T23:32:00Z" w16du:dateUtc="2026-02-12T07:32:00Z"/>
          <w:lang w:val="en-IE"/>
        </w:rPr>
      </w:pPr>
      <w:ins w:id="32" w:author="Bahar Sadeghi" w:date="2026-02-11T23:32:00Z" w16du:dateUtc="2026-02-12T07:32:00Z">
        <w:r w:rsidRPr="00A83543">
          <w:rPr>
            <w:rFonts w:eastAsia="DengXian"/>
            <w:b/>
            <w:bCs/>
            <w:kern w:val="2"/>
            <w:shd w:val="clear" w:color="auto" w:fill="FFFFFF" w:themeFill="background1"/>
            <w:lang w:val="en-US" w:eastAsia="zh-CN"/>
            <w14:ligatures w14:val="standardContextual"/>
          </w:rPr>
          <w:t xml:space="preserve">Data </w:t>
        </w:r>
      </w:ins>
      <w:ins w:id="33" w:author="Bahar Sadeghi" w:date="2026-02-12T00:49:00Z" w16du:dateUtc="2026-02-12T08:49:00Z">
        <w:r w:rsidR="00217D5F">
          <w:rPr>
            <w:rFonts w:eastAsia="DengXian"/>
            <w:b/>
            <w:bCs/>
            <w:kern w:val="2"/>
            <w:shd w:val="clear" w:color="auto" w:fill="FFFFFF" w:themeFill="background1"/>
            <w:lang w:val="en-US" w:eastAsia="zh-CN"/>
            <w14:ligatures w14:val="standardContextual"/>
          </w:rPr>
          <w:t>l</w:t>
        </w:r>
      </w:ins>
      <w:ins w:id="34" w:author="Bahar Sadeghi" w:date="2026-02-11T23:32:00Z" w16du:dateUtc="2026-02-12T07:32:00Z">
        <w:r w:rsidRPr="00A83543">
          <w:rPr>
            <w:rFonts w:eastAsia="DengXian"/>
            <w:b/>
            <w:bCs/>
            <w:kern w:val="2"/>
            <w:shd w:val="clear" w:color="auto" w:fill="FFFFFF" w:themeFill="background1"/>
            <w:lang w:val="en-US" w:eastAsia="zh-CN"/>
            <w14:ligatures w14:val="standardContextual"/>
          </w:rPr>
          <w:t xml:space="preserve">ifecycle </w:t>
        </w:r>
      </w:ins>
      <w:ins w:id="35" w:author="Bahar Sadeghi" w:date="2026-02-12T00:49:00Z" w16du:dateUtc="2026-02-12T08:49:00Z">
        <w:r w:rsidR="00217D5F">
          <w:rPr>
            <w:rFonts w:eastAsia="DengXian"/>
            <w:b/>
            <w:bCs/>
            <w:kern w:val="2"/>
            <w:shd w:val="clear" w:color="auto" w:fill="FFFFFF" w:themeFill="background1"/>
            <w:lang w:val="en-US" w:eastAsia="zh-CN"/>
            <w14:ligatures w14:val="standardContextual"/>
          </w:rPr>
          <w:t>m</w:t>
        </w:r>
      </w:ins>
      <w:ins w:id="36" w:author="Bahar Sadeghi" w:date="2026-02-11T23:32:00Z" w16du:dateUtc="2026-02-12T07:32:00Z">
        <w:r w:rsidRPr="00A83543">
          <w:rPr>
            <w:rFonts w:eastAsia="DengXian"/>
            <w:b/>
            <w:bCs/>
            <w:kern w:val="2"/>
            <w:shd w:val="clear" w:color="auto" w:fill="FFFFFF" w:themeFill="background1"/>
            <w:lang w:val="en-US" w:eastAsia="zh-CN"/>
            <w14:ligatures w14:val="standardContextual"/>
          </w:rPr>
          <w:t>anagement</w:t>
        </w:r>
      </w:ins>
    </w:p>
    <w:p w14:paraId="28312CF9" w14:textId="3ACE2563" w:rsidR="00500B72" w:rsidRPr="00976E3B" w:rsidRDefault="00500B72" w:rsidP="00500B72">
      <w:pPr>
        <w:numPr>
          <w:ilvl w:val="0"/>
          <w:numId w:val="11"/>
        </w:numPr>
        <w:tabs>
          <w:tab w:val="num" w:pos="1840"/>
        </w:tabs>
        <w:rPr>
          <w:ins w:id="37" w:author="Bahar Sadeghi" w:date="2026-02-11T23:32:00Z" w16du:dateUtc="2026-02-12T07:32:00Z"/>
          <w:lang w:val="en-IE"/>
        </w:rPr>
      </w:pPr>
      <w:ins w:id="38" w:author="Bahar Sadeghi" w:date="2026-02-11T23:32:00Z" w16du:dateUtc="2026-02-12T07:32:00Z">
        <w:r w:rsidRPr="00976E3B">
          <w:rPr>
            <w:b/>
            <w:bCs/>
            <w:lang w:val="en-IE"/>
          </w:rPr>
          <w:t xml:space="preserve">Data </w:t>
        </w:r>
      </w:ins>
      <w:ins w:id="39" w:author="Bahar Sadeghi" w:date="2026-02-12T00:49:00Z" w16du:dateUtc="2026-02-12T08:49:00Z">
        <w:r w:rsidR="00217D5F">
          <w:rPr>
            <w:b/>
            <w:bCs/>
            <w:lang w:val="en-IE"/>
          </w:rPr>
          <w:t>c</w:t>
        </w:r>
      </w:ins>
      <w:ins w:id="40" w:author="Bahar Sadeghi" w:date="2026-02-11T23:32:00Z" w16du:dateUtc="2026-02-12T07:32:00Z">
        <w:r w:rsidRPr="00976E3B">
          <w:rPr>
            <w:b/>
            <w:bCs/>
            <w:lang w:val="en-IE"/>
          </w:rPr>
          <w:t>ollection:</w:t>
        </w:r>
        <w:r w:rsidRPr="00976E3B">
          <w:rPr>
            <w:rFonts w:eastAsia="DengXian"/>
            <w:shd w:val="clear" w:color="auto" w:fill="FFFFFF" w:themeFill="background1"/>
          </w:rPr>
          <w:t xml:space="preserve"> the capability to collect data which includes:</w:t>
        </w:r>
      </w:ins>
    </w:p>
    <w:p w14:paraId="01970E10" w14:textId="666C6387" w:rsidR="00500B72" w:rsidRPr="00A83543" w:rsidRDefault="00C80665" w:rsidP="00500B72">
      <w:pPr>
        <w:pStyle w:val="ListParagraph"/>
        <w:numPr>
          <w:ilvl w:val="1"/>
          <w:numId w:val="11"/>
        </w:numPr>
        <w:spacing w:after="180" w:line="240" w:lineRule="auto"/>
        <w:contextualSpacing w:val="0"/>
        <w:rPr>
          <w:ins w:id="41" w:author="Bahar Sadeghi" w:date="2026-02-11T23:32:00Z" w16du:dateUtc="2026-02-12T07:32:00Z"/>
          <w:rFonts w:ascii="Times New Roman" w:hAnsi="Times New Roman" w:cs="Times New Roman"/>
          <w:sz w:val="20"/>
          <w:szCs w:val="20"/>
        </w:rPr>
      </w:pPr>
      <w:ins w:id="42" w:author="Bahar Sadeghi" w:date="2026-02-12T01:37:00Z" w16du:dateUtc="2026-02-12T09:37:00Z">
        <w:r>
          <w:rPr>
            <w:rFonts w:ascii="Times New Roman" w:eastAsia="DengXian" w:hAnsi="Times New Roman" w:cs="Times New Roman"/>
            <w:b/>
            <w:bCs/>
            <w:sz w:val="20"/>
            <w:szCs w:val="20"/>
            <w:shd w:val="clear" w:color="auto" w:fill="FFFFFF" w:themeFill="background1"/>
          </w:rPr>
          <w:t>Existing m</w:t>
        </w:r>
      </w:ins>
      <w:ins w:id="43" w:author="Bahar Sadeghi" w:date="2026-02-11T23:32:00Z" w16du:dateUtc="2026-02-12T07:32:00Z">
        <w:r w:rsidR="00500B72" w:rsidRPr="00A83543">
          <w:rPr>
            <w:rFonts w:ascii="Times New Roman" w:eastAsia="DengXian" w:hAnsi="Times New Roman" w:cs="Times New Roman"/>
            <w:b/>
            <w:bCs/>
            <w:sz w:val="20"/>
            <w:szCs w:val="20"/>
            <w:shd w:val="clear" w:color="auto" w:fill="FFFFFF" w:themeFill="background1"/>
          </w:rPr>
          <w:t xml:space="preserve">anagement </w:t>
        </w:r>
      </w:ins>
      <w:proofErr w:type="gramStart"/>
      <w:ins w:id="44" w:author="Bahar Sadeghi" w:date="2026-02-12T00:49:00Z" w16du:dateUtc="2026-02-12T08:49:00Z">
        <w:r w:rsidR="00217D5F">
          <w:rPr>
            <w:rFonts w:ascii="Times New Roman" w:eastAsia="DengXian" w:hAnsi="Times New Roman" w:cs="Times New Roman"/>
            <w:b/>
            <w:bCs/>
            <w:sz w:val="20"/>
            <w:szCs w:val="20"/>
            <w:shd w:val="clear" w:color="auto" w:fill="FFFFFF" w:themeFill="background1"/>
          </w:rPr>
          <w:t>d</w:t>
        </w:r>
      </w:ins>
      <w:ins w:id="45" w:author="Bahar Sadeghi" w:date="2026-02-11T23:32:00Z" w16du:dateUtc="2026-02-12T07:32:00Z">
        <w:r w:rsidR="00500B72" w:rsidRPr="00A83543">
          <w:rPr>
            <w:rFonts w:ascii="Times New Roman" w:eastAsia="DengXian" w:hAnsi="Times New Roman" w:cs="Times New Roman"/>
            <w:b/>
            <w:bCs/>
            <w:sz w:val="20"/>
            <w:szCs w:val="20"/>
            <w:shd w:val="clear" w:color="auto" w:fill="FFFFFF" w:themeFill="background1"/>
          </w:rPr>
          <w:t>ata</w:t>
        </w:r>
      </w:ins>
      <w:ins w:id="46" w:author="Bahareh Sadeghi" w:date="2026-02-12T01:13:00Z" w16du:dateUtc="2026-02-12T09:13:00Z">
        <w:r w:rsidR="00EE4AC7">
          <w:rPr>
            <w:rFonts w:ascii="Times New Roman" w:eastAsia="DengXian" w:hAnsi="Times New Roman" w:cs="Times New Roman"/>
            <w:b/>
            <w:bCs/>
            <w:sz w:val="20"/>
            <w:szCs w:val="20"/>
            <w:shd w:val="clear" w:color="auto" w:fill="FFFFFF" w:themeFill="background1"/>
          </w:rPr>
          <w:t xml:space="preserve"> </w:t>
        </w:r>
      </w:ins>
      <w:ins w:id="47" w:author="Bahar Sadeghi" w:date="2026-02-11T23:32:00Z" w16du:dateUtc="2026-02-12T07:32:00Z">
        <w:r w:rsidR="00500B72" w:rsidRPr="00A83543">
          <w:rPr>
            <w:rFonts w:ascii="Times New Roman" w:eastAsia="DengXian" w:hAnsi="Times New Roman" w:cs="Times New Roman"/>
            <w:sz w:val="20"/>
            <w:szCs w:val="20"/>
            <w:shd w:val="clear" w:color="auto" w:fill="FFFFFF" w:themeFill="background1"/>
          </w:rPr>
          <w:t>:</w:t>
        </w:r>
        <w:proofErr w:type="gramEnd"/>
        <w:r w:rsidR="00500B72" w:rsidRPr="00A83543">
          <w:rPr>
            <w:rFonts w:ascii="Times New Roman" w:eastAsia="DengXian" w:hAnsi="Times New Roman" w:cs="Times New Roman"/>
            <w:sz w:val="20"/>
            <w:szCs w:val="20"/>
            <w:shd w:val="clear" w:color="auto" w:fill="FFFFFF" w:themeFill="background1"/>
          </w:rPr>
          <w:t xml:space="preserve"> Performance Measurements (PM), Key Performance Indicators (KPI), </w:t>
        </w:r>
        <w:proofErr w:type="gramStart"/>
        <w:r w:rsidR="00500B72" w:rsidRPr="00A83543">
          <w:rPr>
            <w:rFonts w:ascii="Times New Roman" w:eastAsia="DengXian" w:hAnsi="Times New Roman" w:cs="Times New Roman"/>
            <w:sz w:val="20"/>
            <w:szCs w:val="20"/>
            <w:shd w:val="clear" w:color="auto" w:fill="FFFFFF" w:themeFill="background1"/>
          </w:rPr>
          <w:t>Fault</w:t>
        </w:r>
      </w:ins>
      <w:ins w:id="48" w:author="Bahareh Sadeghi" w:date="2026-02-12T01:13:00Z" w16du:dateUtc="2026-02-12T09:13:00Z">
        <w:r w:rsidR="00C00536">
          <w:rPr>
            <w:rFonts w:ascii="Times New Roman" w:eastAsia="DengXian" w:hAnsi="Times New Roman" w:cs="Times New Roman"/>
            <w:sz w:val="20"/>
            <w:szCs w:val="20"/>
            <w:shd w:val="clear" w:color="auto" w:fill="FFFFFF" w:themeFill="background1"/>
          </w:rPr>
          <w:t xml:space="preserve"> </w:t>
        </w:r>
      </w:ins>
      <w:ins w:id="49" w:author="Bahar Sadeghi" w:date="2026-02-11T23:32:00Z" w16du:dateUtc="2026-02-12T07:32:00Z">
        <w:r w:rsidR="00500B72" w:rsidRPr="00A83543">
          <w:rPr>
            <w:rFonts w:ascii="Times New Roman" w:eastAsia="DengXian" w:hAnsi="Times New Roman" w:cs="Times New Roman"/>
            <w:sz w:val="20"/>
            <w:szCs w:val="20"/>
            <w:shd w:val="clear" w:color="auto" w:fill="FFFFFF" w:themeFill="background1"/>
          </w:rPr>
          <w:t>,</w:t>
        </w:r>
        <w:proofErr w:type="gramEnd"/>
        <w:r w:rsidR="00500B72" w:rsidRPr="00A83543">
          <w:rPr>
            <w:rFonts w:ascii="Times New Roman" w:eastAsia="DengXian" w:hAnsi="Times New Roman" w:cs="Times New Roman"/>
            <w:sz w:val="20"/>
            <w:szCs w:val="20"/>
            <w:shd w:val="clear" w:color="auto" w:fill="FFFFFF" w:themeFill="background1"/>
          </w:rPr>
          <w:t xml:space="preserve"> Configuration Management (CM) </w:t>
        </w:r>
      </w:ins>
      <w:ins w:id="50" w:author="Bahareh Sadeghi" w:date="2026-02-12T01:32:00Z" w16du:dateUtc="2026-02-12T09:32:00Z">
        <w:r w:rsidR="00D33902">
          <w:rPr>
            <w:rFonts w:ascii="Times New Roman" w:eastAsia="DengXian" w:hAnsi="Times New Roman" w:cs="Times New Roman"/>
            <w:sz w:val="20"/>
            <w:szCs w:val="20"/>
            <w:shd w:val="clear" w:color="auto" w:fill="FFFFFF" w:themeFill="background1"/>
          </w:rPr>
          <w:t xml:space="preserve">related </w:t>
        </w:r>
      </w:ins>
      <w:ins w:id="51" w:author="Bahar Sadeghi" w:date="2026-02-11T23:32:00Z" w16du:dateUtc="2026-02-12T07:32:00Z">
        <w:r w:rsidR="00500B72" w:rsidRPr="00A83543">
          <w:rPr>
            <w:rFonts w:ascii="Times New Roman" w:eastAsia="DengXian" w:hAnsi="Times New Roman" w:cs="Times New Roman"/>
            <w:sz w:val="20"/>
            <w:szCs w:val="20"/>
            <w:shd w:val="clear" w:color="auto" w:fill="FFFFFF" w:themeFill="background1"/>
          </w:rPr>
          <w:t>data, Trace</w:t>
        </w:r>
        <w:r w:rsidR="00500B72" w:rsidRPr="00A83543">
          <w:rPr>
            <w:rFonts w:ascii="Times New Roman" w:eastAsia="DengXian" w:hAnsi="Times New Roman" w:cs="Times New Roman" w:hint="eastAsia"/>
            <w:sz w:val="20"/>
            <w:szCs w:val="20"/>
            <w:shd w:val="clear" w:color="auto" w:fill="FFFFFF" w:themeFill="background1"/>
          </w:rPr>
          <w:t xml:space="preserve"> and MDT</w:t>
        </w:r>
        <w:r w:rsidR="00500B72" w:rsidRPr="00A83543">
          <w:rPr>
            <w:rFonts w:ascii="Times New Roman" w:eastAsia="DengXian" w:hAnsi="Times New Roman" w:cs="Times New Roman"/>
            <w:sz w:val="20"/>
            <w:szCs w:val="20"/>
            <w:shd w:val="clear" w:color="auto" w:fill="FFFFFF" w:themeFill="background1"/>
          </w:rPr>
          <w:t xml:space="preserve"> data, Quality of Experience (QoE), </w:t>
        </w:r>
        <w:r w:rsidR="00500B72" w:rsidRPr="00A83543">
          <w:rPr>
            <w:rFonts w:ascii="Times New Roman" w:eastAsia="DengXian" w:hAnsi="Times New Roman" w:cs="Times New Roman" w:hint="eastAsia"/>
            <w:sz w:val="20"/>
            <w:szCs w:val="20"/>
            <w:shd w:val="clear" w:color="auto" w:fill="FFFFFF" w:themeFill="background1"/>
          </w:rPr>
          <w:t xml:space="preserve">system logs, </w:t>
        </w:r>
        <w:r w:rsidR="00500B72" w:rsidRPr="00A83543">
          <w:rPr>
            <w:rFonts w:ascii="Times New Roman" w:hAnsi="Times New Roman" w:cs="Times New Roman"/>
            <w:sz w:val="20"/>
            <w:szCs w:val="20"/>
            <w:lang w:val="en-IE"/>
          </w:rPr>
          <w:t xml:space="preserve">external </w:t>
        </w:r>
        <w:r w:rsidR="00500B72" w:rsidRPr="00A83543">
          <w:rPr>
            <w:rFonts w:ascii="Times New Roman" w:hAnsi="Times New Roman" w:cs="Times New Roman" w:hint="eastAsia"/>
            <w:sz w:val="20"/>
            <w:szCs w:val="20"/>
            <w:lang w:val="en-IE"/>
          </w:rPr>
          <w:t xml:space="preserve">management </w:t>
        </w:r>
        <w:r w:rsidR="00500B72" w:rsidRPr="00A83543">
          <w:rPr>
            <w:rFonts w:ascii="Times New Roman" w:hAnsi="Times New Roman" w:cs="Times New Roman"/>
            <w:sz w:val="20"/>
            <w:szCs w:val="20"/>
            <w:lang w:val="en-IE"/>
          </w:rPr>
          <w:t>data</w:t>
        </w:r>
      </w:ins>
      <w:ins w:id="52" w:author="Bahareh Sadeghi" w:date="2026-02-12T01:32:00Z" w16du:dateUtc="2026-02-12T09:32:00Z">
        <w:r w:rsidR="00D33902">
          <w:rPr>
            <w:rFonts w:ascii="Times New Roman" w:hAnsi="Times New Roman" w:cs="Times New Roman"/>
            <w:sz w:val="20"/>
            <w:szCs w:val="20"/>
            <w:lang w:val="en-IE"/>
          </w:rPr>
          <w:t>,</w:t>
        </w:r>
      </w:ins>
      <w:ins w:id="53" w:author="Bahar Sadeghi" w:date="2026-02-11T23:32:00Z" w16du:dateUtc="2026-02-12T07:32:00Z">
        <w:r w:rsidR="00500B72" w:rsidRPr="00A83543">
          <w:rPr>
            <w:rFonts w:ascii="Times New Roman" w:hAnsi="Times New Roman" w:cs="Times New Roman" w:hint="eastAsia"/>
            <w:sz w:val="20"/>
            <w:szCs w:val="20"/>
            <w:lang w:val="en-IE"/>
          </w:rPr>
          <w:t xml:space="preserve"> etc.</w:t>
        </w:r>
      </w:ins>
    </w:p>
    <w:p w14:paraId="1B031D1F" w14:textId="120A122B" w:rsidR="00500B72" w:rsidRPr="00A83543" w:rsidRDefault="00500B72" w:rsidP="00500B72">
      <w:pPr>
        <w:pStyle w:val="ListParagraph"/>
        <w:numPr>
          <w:ilvl w:val="1"/>
          <w:numId w:val="11"/>
        </w:numPr>
        <w:spacing w:after="180" w:line="240" w:lineRule="auto"/>
        <w:contextualSpacing w:val="0"/>
        <w:rPr>
          <w:ins w:id="54" w:author="Bahar Sadeghi" w:date="2026-02-11T23:32:00Z" w16du:dateUtc="2026-02-12T07:32:00Z"/>
          <w:rFonts w:ascii="Times New Roman" w:hAnsi="Times New Roman" w:cs="Times New Roman"/>
          <w:sz w:val="20"/>
          <w:szCs w:val="20"/>
        </w:rPr>
      </w:pPr>
      <w:ins w:id="55"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 xml:space="preserve">New 6G </w:t>
        </w:r>
      </w:ins>
      <w:ins w:id="56" w:author="Bahar Sadeghi" w:date="2026-02-12T00:49:00Z" w16du:dateUtc="2026-02-12T08:49:00Z">
        <w:r w:rsidR="00217D5F">
          <w:rPr>
            <w:rFonts w:ascii="Times New Roman" w:eastAsia="DengXian" w:hAnsi="Times New Roman" w:cs="Times New Roman"/>
            <w:b/>
            <w:bCs/>
            <w:sz w:val="20"/>
            <w:szCs w:val="20"/>
            <w:shd w:val="clear" w:color="auto" w:fill="FFFFFF" w:themeFill="background1"/>
          </w:rPr>
          <w:t>m</w:t>
        </w:r>
      </w:ins>
      <w:ins w:id="57"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 xml:space="preserve">anagement </w:t>
        </w:r>
      </w:ins>
      <w:ins w:id="58" w:author="Bahar Sadeghi" w:date="2026-02-12T00:49:00Z" w16du:dateUtc="2026-02-12T08:49:00Z">
        <w:r w:rsidR="00217D5F">
          <w:rPr>
            <w:rFonts w:ascii="Times New Roman" w:eastAsia="DengXian" w:hAnsi="Times New Roman" w:cs="Times New Roman"/>
            <w:b/>
            <w:bCs/>
            <w:sz w:val="20"/>
            <w:szCs w:val="20"/>
            <w:shd w:val="clear" w:color="auto" w:fill="FFFFFF" w:themeFill="background1"/>
          </w:rPr>
          <w:t>d</w:t>
        </w:r>
      </w:ins>
      <w:ins w:id="59"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ata</w:t>
        </w:r>
        <w:r w:rsidRPr="00A83543">
          <w:rPr>
            <w:rFonts w:ascii="Times New Roman" w:eastAsia="DengXian" w:hAnsi="Times New Roman" w:cs="Times New Roman"/>
            <w:sz w:val="20"/>
            <w:szCs w:val="20"/>
            <w:shd w:val="clear" w:color="auto" w:fill="FFFFFF" w:themeFill="background1"/>
          </w:rPr>
          <w:t xml:space="preserve">: the new data for </w:t>
        </w:r>
        <w:r w:rsidRPr="00A83543">
          <w:rPr>
            <w:rFonts w:ascii="Times New Roman" w:hAnsi="Times New Roman" w:cs="Times New Roman"/>
            <w:sz w:val="20"/>
            <w:szCs w:val="20"/>
          </w:rPr>
          <w:t>network and service management</w:t>
        </w:r>
        <w:r w:rsidRPr="00A83543">
          <w:rPr>
            <w:rFonts w:ascii="Times New Roman" w:hAnsi="Times New Roman" w:cs="Times New Roman" w:hint="eastAsia"/>
            <w:sz w:val="20"/>
            <w:szCs w:val="20"/>
          </w:rPr>
          <w:t>.</w:t>
        </w:r>
        <w:r w:rsidRPr="00A83543">
          <w:rPr>
            <w:rFonts w:ascii="Times New Roman" w:hAnsi="Times New Roman" w:cs="Times New Roman"/>
            <w:sz w:val="20"/>
            <w:szCs w:val="20"/>
          </w:rPr>
          <w:t xml:space="preserve"> </w:t>
        </w:r>
        <w:r w:rsidRPr="00A83543">
          <w:rPr>
            <w:rFonts w:ascii="Times New Roman" w:eastAsia="DengXian" w:hAnsi="Times New Roman" w:cs="Times New Roman"/>
            <w:sz w:val="20"/>
            <w:szCs w:val="20"/>
            <w:shd w:val="clear" w:color="auto" w:fill="FFFFFF" w:themeFill="background1"/>
          </w:rPr>
          <w:t xml:space="preserve">The integration of relevant external </w:t>
        </w:r>
        <w:r w:rsidRPr="00A83543">
          <w:rPr>
            <w:rFonts w:ascii="Times New Roman" w:eastAsia="DengXian" w:hAnsi="Times New Roman" w:cs="Times New Roman" w:hint="eastAsia"/>
            <w:sz w:val="20"/>
            <w:szCs w:val="20"/>
            <w:shd w:val="clear" w:color="auto" w:fill="FFFFFF" w:themeFill="background1"/>
          </w:rPr>
          <w:t xml:space="preserve">management </w:t>
        </w:r>
        <w:r w:rsidRPr="00A83543">
          <w:rPr>
            <w:rFonts w:ascii="Times New Roman" w:eastAsia="DengXian" w:hAnsi="Times New Roman" w:cs="Times New Roman"/>
            <w:sz w:val="20"/>
            <w:szCs w:val="20"/>
            <w:shd w:val="clear" w:color="auto" w:fill="FFFFFF" w:themeFill="background1"/>
          </w:rPr>
          <w:t xml:space="preserve">data sources </w:t>
        </w:r>
        <w:r w:rsidRPr="00A83543">
          <w:rPr>
            <w:rFonts w:ascii="Times New Roman" w:eastAsia="DengXian" w:hAnsi="Times New Roman" w:cs="Times New Roman" w:hint="eastAsia"/>
            <w:sz w:val="20"/>
            <w:szCs w:val="20"/>
            <w:shd w:val="clear" w:color="auto" w:fill="FFFFFF" w:themeFill="background1"/>
          </w:rPr>
          <w:t xml:space="preserve">may </w:t>
        </w:r>
        <w:r w:rsidRPr="00A83543">
          <w:rPr>
            <w:rFonts w:ascii="Times New Roman" w:eastAsia="DengXian" w:hAnsi="Times New Roman" w:cs="Times New Roman"/>
            <w:sz w:val="20"/>
            <w:szCs w:val="20"/>
            <w:shd w:val="clear" w:color="auto" w:fill="FFFFFF" w:themeFill="background1"/>
          </w:rPr>
          <w:t>also be considered.</w:t>
        </w:r>
        <w:r w:rsidRPr="00A83543">
          <w:rPr>
            <w:rFonts w:ascii="Times New Roman" w:hAnsi="Times New Roman" w:cs="Times New Roman"/>
            <w:sz w:val="20"/>
            <w:szCs w:val="20"/>
          </w:rPr>
          <w:t xml:space="preserve"> </w:t>
        </w:r>
      </w:ins>
    </w:p>
    <w:p w14:paraId="6180EAEA" w14:textId="54DD5D7C" w:rsidR="00500B72" w:rsidRPr="00A83543" w:rsidRDefault="00500B72" w:rsidP="00500B72">
      <w:pPr>
        <w:pStyle w:val="ListParagraph"/>
        <w:numPr>
          <w:ilvl w:val="0"/>
          <w:numId w:val="11"/>
        </w:numPr>
        <w:spacing w:after="180" w:line="240" w:lineRule="auto"/>
        <w:contextualSpacing w:val="0"/>
        <w:rPr>
          <w:ins w:id="60" w:author="Bahar Sadeghi" w:date="2026-02-11T23:32:00Z" w16du:dateUtc="2026-02-12T07:32:00Z"/>
          <w:rFonts w:ascii="Times New Roman" w:hAnsi="Times New Roman" w:cs="Times New Roman"/>
          <w:sz w:val="20"/>
          <w:szCs w:val="20"/>
        </w:rPr>
      </w:pPr>
      <w:ins w:id="61" w:author="Bahar Sadeghi" w:date="2026-02-11T23:32:00Z" w16du:dateUtc="2026-02-12T07:32:00Z">
        <w:r w:rsidRPr="00A83543">
          <w:rPr>
            <w:rFonts w:ascii="Times New Roman" w:hAnsi="Times New Roman" w:cs="Times New Roman" w:hint="eastAsia"/>
            <w:b/>
            <w:bCs/>
            <w:sz w:val="20"/>
            <w:szCs w:val="20"/>
            <w:lang w:val="en-IE"/>
          </w:rPr>
          <w:t xml:space="preserve">Data </w:t>
        </w:r>
      </w:ins>
      <w:ins w:id="62" w:author="Bahar Sadeghi" w:date="2026-02-12T00:50:00Z" w16du:dateUtc="2026-02-12T08:50:00Z">
        <w:r w:rsidR="0029053A">
          <w:rPr>
            <w:rFonts w:ascii="Times New Roman" w:hAnsi="Times New Roman" w:cs="Times New Roman"/>
            <w:b/>
            <w:bCs/>
            <w:sz w:val="20"/>
            <w:szCs w:val="20"/>
            <w:lang w:val="en-IE"/>
          </w:rPr>
          <w:t>r</w:t>
        </w:r>
      </w:ins>
      <w:ins w:id="63" w:author="Bahar Sadeghi" w:date="2026-02-11T23:32:00Z" w16du:dateUtc="2026-02-12T07:32:00Z">
        <w:r w:rsidRPr="00A83543">
          <w:rPr>
            <w:rFonts w:ascii="Times New Roman" w:hAnsi="Times New Roman" w:cs="Times New Roman"/>
            <w:b/>
            <w:bCs/>
            <w:sz w:val="20"/>
            <w:szCs w:val="20"/>
            <w:lang w:val="en-IE"/>
          </w:rPr>
          <w:t>eporting</w:t>
        </w:r>
        <w:r w:rsidRPr="00A83543">
          <w:rPr>
            <w:rFonts w:ascii="Times New Roman" w:hAnsi="Times New Roman" w:cs="Times New Roman" w:hint="eastAsia"/>
            <w:b/>
            <w:bCs/>
            <w:sz w:val="20"/>
            <w:szCs w:val="20"/>
            <w:lang w:val="en-IE"/>
          </w:rPr>
          <w:t>:</w:t>
        </w:r>
      </w:ins>
    </w:p>
    <w:p w14:paraId="29C10CFE" w14:textId="27AFAA4A" w:rsidR="00500B72" w:rsidRPr="00A83543" w:rsidRDefault="00500B72" w:rsidP="00500B72">
      <w:pPr>
        <w:pStyle w:val="ListParagraph"/>
        <w:numPr>
          <w:ilvl w:val="0"/>
          <w:numId w:val="11"/>
        </w:numPr>
        <w:spacing w:after="180" w:line="240" w:lineRule="auto"/>
        <w:contextualSpacing w:val="0"/>
        <w:rPr>
          <w:ins w:id="64" w:author="Bahar Sadeghi" w:date="2026-02-11T23:32:00Z" w16du:dateUtc="2026-02-12T07:32:00Z"/>
          <w:rFonts w:ascii="Times New Roman" w:hAnsi="Times New Roman" w:cs="Times New Roman"/>
          <w:sz w:val="20"/>
          <w:szCs w:val="20"/>
        </w:rPr>
      </w:pPr>
      <w:ins w:id="65"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 xml:space="preserve">Data </w:t>
        </w:r>
      </w:ins>
      <w:ins w:id="66" w:author="Bahar Sadeghi" w:date="2026-02-12T00:50:00Z" w16du:dateUtc="2026-02-12T08:50:00Z">
        <w:r w:rsidR="0029053A">
          <w:rPr>
            <w:rFonts w:ascii="Times New Roman" w:eastAsia="DengXian" w:hAnsi="Times New Roman" w:cs="Times New Roman"/>
            <w:b/>
            <w:bCs/>
            <w:sz w:val="20"/>
            <w:szCs w:val="20"/>
            <w:shd w:val="clear" w:color="auto" w:fill="FFFFFF" w:themeFill="background1"/>
          </w:rPr>
          <w:t>p</w:t>
        </w:r>
      </w:ins>
      <w:ins w:id="67"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rocessing</w:t>
        </w:r>
        <w:r w:rsidRPr="00A83543">
          <w:rPr>
            <w:rFonts w:ascii="Times New Roman" w:eastAsia="DengXian" w:hAnsi="Times New Roman" w:cs="Times New Roman"/>
            <w:sz w:val="20"/>
            <w:szCs w:val="20"/>
            <w:shd w:val="clear" w:color="auto" w:fill="FFFFFF" w:themeFill="background1"/>
          </w:rPr>
          <w:t xml:space="preserve">: includes </w:t>
        </w:r>
        <w:r w:rsidRPr="00A83543">
          <w:rPr>
            <w:rFonts w:ascii="Times New Roman" w:eastAsia="DengXian" w:hAnsi="Times New Roman" w:cs="Times New Roman" w:hint="eastAsia"/>
            <w:sz w:val="20"/>
            <w:szCs w:val="20"/>
            <w:shd w:val="clear" w:color="auto" w:fill="FFFFFF" w:themeFill="background1"/>
          </w:rPr>
          <w:t>capabilit</w:t>
        </w:r>
        <w:r w:rsidRPr="00A83543">
          <w:rPr>
            <w:rFonts w:ascii="Times New Roman" w:eastAsia="DengXian" w:hAnsi="Times New Roman" w:cs="Times New Roman"/>
            <w:sz w:val="20"/>
            <w:szCs w:val="20"/>
            <w:shd w:val="clear" w:color="auto" w:fill="FFFFFF" w:themeFill="background1"/>
          </w:rPr>
          <w:t xml:space="preserve">ies </w:t>
        </w:r>
        <w:r w:rsidRPr="00A83543">
          <w:rPr>
            <w:rFonts w:ascii="Times New Roman" w:eastAsia="DengXian" w:hAnsi="Times New Roman" w:cs="Times New Roman" w:hint="eastAsia"/>
            <w:sz w:val="20"/>
            <w:szCs w:val="20"/>
            <w:shd w:val="clear" w:color="auto" w:fill="FFFFFF" w:themeFill="background1"/>
          </w:rPr>
          <w:t>such as</w:t>
        </w:r>
        <w:r w:rsidRPr="00A83543">
          <w:rPr>
            <w:rFonts w:ascii="Times New Roman" w:eastAsia="DengXian" w:hAnsi="Times New Roman" w:cs="Times New Roman"/>
            <w:sz w:val="20"/>
            <w:szCs w:val="20"/>
            <w:shd w:val="clear" w:color="auto" w:fill="FFFFFF" w:themeFill="background1"/>
          </w:rPr>
          <w:t xml:space="preserve"> data normalization, validation, quality assessment, aggregation, correlation, data enrichment. </w:t>
        </w:r>
      </w:ins>
    </w:p>
    <w:p w14:paraId="6E1C3B05" w14:textId="77777777" w:rsidR="00500B72" w:rsidRPr="00A83543" w:rsidRDefault="00500B72" w:rsidP="00500B72">
      <w:pPr>
        <w:numPr>
          <w:ilvl w:val="0"/>
          <w:numId w:val="11"/>
        </w:numPr>
        <w:tabs>
          <w:tab w:val="num" w:pos="1840"/>
        </w:tabs>
        <w:rPr>
          <w:ins w:id="68" w:author="Bahar Sadeghi" w:date="2026-02-11T23:32:00Z" w16du:dateUtc="2026-02-12T07:32:00Z"/>
          <w:rFonts w:eastAsiaTheme="minorEastAsia"/>
          <w:b/>
          <w:bCs/>
          <w:kern w:val="2"/>
          <w:lang w:val="en-IE" w:eastAsia="zh-CN"/>
          <w14:ligatures w14:val="standardContextual"/>
        </w:rPr>
      </w:pPr>
      <w:ins w:id="69" w:author="Bahar Sadeghi" w:date="2026-02-11T23:32:00Z" w16du:dateUtc="2026-02-12T07:32:00Z">
        <w:r w:rsidRPr="00A83543">
          <w:rPr>
            <w:rFonts w:eastAsiaTheme="minorEastAsia"/>
            <w:b/>
            <w:bCs/>
            <w:kern w:val="2"/>
            <w:lang w:val="en-IE" w:eastAsia="zh-CN"/>
            <w14:ligatures w14:val="standardContextual"/>
          </w:rPr>
          <w:t>D</w:t>
        </w:r>
        <w:r w:rsidRPr="00A83543">
          <w:rPr>
            <w:rFonts w:eastAsiaTheme="minorEastAsia" w:hint="eastAsia"/>
            <w:b/>
            <w:bCs/>
            <w:kern w:val="2"/>
            <w:lang w:val="en-IE" w:eastAsia="zh-CN"/>
            <w14:ligatures w14:val="standardContextual"/>
          </w:rPr>
          <w:t>ata discovery</w:t>
        </w:r>
      </w:ins>
    </w:p>
    <w:p w14:paraId="4C112B59" w14:textId="77777777" w:rsidR="00500B72" w:rsidRPr="00A83543" w:rsidRDefault="00500B72" w:rsidP="00500B72">
      <w:pPr>
        <w:numPr>
          <w:ilvl w:val="0"/>
          <w:numId w:val="11"/>
        </w:numPr>
        <w:tabs>
          <w:tab w:val="num" w:pos="1840"/>
        </w:tabs>
        <w:rPr>
          <w:ins w:id="70" w:author="Bahar Sadeghi" w:date="2026-02-11T23:32:00Z" w16du:dateUtc="2026-02-12T07:32:00Z"/>
          <w:rFonts w:eastAsiaTheme="minorEastAsia"/>
          <w:b/>
          <w:bCs/>
          <w:kern w:val="2"/>
          <w:lang w:val="en-IE" w:eastAsia="zh-CN"/>
          <w14:ligatures w14:val="standardContextual"/>
        </w:rPr>
      </w:pPr>
      <w:ins w:id="71" w:author="Bahar Sadeghi" w:date="2026-02-11T23:32:00Z" w16du:dateUtc="2026-02-12T07:32:00Z">
        <w:r w:rsidRPr="00A83543">
          <w:rPr>
            <w:rFonts w:eastAsiaTheme="minorEastAsia" w:hint="eastAsia"/>
            <w:b/>
            <w:bCs/>
            <w:kern w:val="2"/>
            <w:lang w:val="en-IE" w:eastAsia="zh-CN"/>
            <w14:ligatures w14:val="standardContextual"/>
          </w:rPr>
          <w:t>Data registration</w:t>
        </w:r>
      </w:ins>
    </w:p>
    <w:p w14:paraId="49B8CAFA" w14:textId="77777777" w:rsidR="00500B72" w:rsidRDefault="00500B72" w:rsidP="00500B72">
      <w:pPr>
        <w:numPr>
          <w:ilvl w:val="0"/>
          <w:numId w:val="11"/>
        </w:numPr>
        <w:tabs>
          <w:tab w:val="num" w:pos="1840"/>
        </w:tabs>
        <w:rPr>
          <w:ins w:id="72" w:author="Bahareh Sadeghi" w:date="2026-02-12T01:17:00Z" w16du:dateUtc="2026-02-12T09:17:00Z"/>
          <w:rFonts w:eastAsiaTheme="minorEastAsia"/>
          <w:b/>
          <w:bCs/>
          <w:kern w:val="2"/>
          <w:lang w:val="en-IE" w:eastAsia="zh-CN"/>
          <w14:ligatures w14:val="standardContextual"/>
        </w:rPr>
      </w:pPr>
      <w:ins w:id="73" w:author="Bahar Sadeghi" w:date="2026-02-11T23:32:00Z" w16du:dateUtc="2026-02-12T07:32:00Z">
        <w:r w:rsidRPr="00A83543">
          <w:rPr>
            <w:rFonts w:eastAsiaTheme="minorEastAsia" w:hint="eastAsia"/>
            <w:b/>
            <w:bCs/>
            <w:kern w:val="2"/>
            <w:lang w:val="en-IE" w:eastAsia="zh-CN"/>
            <w14:ligatures w14:val="standardContextual"/>
          </w:rPr>
          <w:t>Data deliver</w:t>
        </w:r>
        <w:r w:rsidRPr="00A83543">
          <w:rPr>
            <w:rFonts w:eastAsiaTheme="minorEastAsia"/>
            <w:b/>
            <w:bCs/>
            <w:kern w:val="2"/>
            <w:lang w:val="en-IE" w:eastAsia="zh-CN"/>
            <w14:ligatures w14:val="standardContextual"/>
          </w:rPr>
          <w:t>y</w:t>
        </w:r>
      </w:ins>
    </w:p>
    <w:p w14:paraId="05500412" w14:textId="03A6BC59" w:rsidR="00F626CB" w:rsidRPr="00A83543" w:rsidRDefault="00F626CB" w:rsidP="00500B72">
      <w:pPr>
        <w:numPr>
          <w:ilvl w:val="0"/>
          <w:numId w:val="11"/>
        </w:numPr>
        <w:tabs>
          <w:tab w:val="num" w:pos="1840"/>
        </w:tabs>
        <w:rPr>
          <w:ins w:id="74" w:author="Bahar Sadeghi" w:date="2026-02-11T23:32:00Z" w16du:dateUtc="2026-02-12T07:32:00Z"/>
          <w:rFonts w:eastAsiaTheme="minorEastAsia"/>
          <w:b/>
          <w:bCs/>
          <w:kern w:val="2"/>
          <w:lang w:val="en-IE" w:eastAsia="zh-CN"/>
          <w14:ligatures w14:val="standardContextual"/>
        </w:rPr>
      </w:pPr>
      <w:ins w:id="75" w:author="Bahareh Sadeghi" w:date="2026-02-12T01:17:00Z" w16du:dateUtc="2026-02-12T09:17:00Z">
        <w:r>
          <w:rPr>
            <w:rFonts w:eastAsiaTheme="minorEastAsia"/>
            <w:b/>
            <w:bCs/>
            <w:kern w:val="2"/>
            <w:lang w:val="en-IE" w:eastAsia="zh-CN"/>
            <w14:ligatures w14:val="standardContextual"/>
          </w:rPr>
          <w:t>Data consumption</w:t>
        </w:r>
      </w:ins>
    </w:p>
    <w:p w14:paraId="514FA3E6" w14:textId="77777777" w:rsidR="00500B72" w:rsidRPr="00A83543" w:rsidRDefault="00500B72" w:rsidP="00500B72">
      <w:pPr>
        <w:numPr>
          <w:ilvl w:val="0"/>
          <w:numId w:val="11"/>
        </w:numPr>
        <w:tabs>
          <w:tab w:val="num" w:pos="1840"/>
        </w:tabs>
        <w:rPr>
          <w:ins w:id="76" w:author="Bahar Sadeghi" w:date="2026-02-11T23:32:00Z" w16du:dateUtc="2026-02-12T07:32:00Z"/>
          <w:rFonts w:eastAsiaTheme="minorEastAsia"/>
          <w:b/>
          <w:bCs/>
          <w:kern w:val="2"/>
          <w:lang w:val="en-IE" w:eastAsia="zh-CN"/>
          <w14:ligatures w14:val="standardContextual"/>
        </w:rPr>
      </w:pPr>
      <w:ins w:id="77" w:author="Bahar Sadeghi" w:date="2026-02-11T23:32:00Z" w16du:dateUtc="2026-02-12T07:32:00Z">
        <w:r w:rsidRPr="00A83543">
          <w:rPr>
            <w:rFonts w:eastAsia="DengXian"/>
            <w:b/>
            <w:bCs/>
            <w:kern w:val="2"/>
            <w:shd w:val="clear" w:color="auto" w:fill="FFFFFF" w:themeFill="background1"/>
            <w:lang w:val="en-US" w:eastAsia="zh-CN"/>
            <w14:ligatures w14:val="standardContextual"/>
          </w:rPr>
          <w:t>D</w:t>
        </w:r>
        <w:r w:rsidRPr="00A83543">
          <w:rPr>
            <w:rFonts w:eastAsia="DengXian" w:hint="eastAsia"/>
            <w:b/>
            <w:bCs/>
            <w:kern w:val="2"/>
            <w:shd w:val="clear" w:color="auto" w:fill="FFFFFF" w:themeFill="background1"/>
            <w:lang w:val="en-US" w:eastAsia="zh-CN"/>
            <w14:ligatures w14:val="standardContextual"/>
          </w:rPr>
          <w:t xml:space="preserve">ata storage </w:t>
        </w:r>
      </w:ins>
    </w:p>
    <w:p w14:paraId="774F888A" w14:textId="77777777" w:rsidR="00500B72" w:rsidRPr="00A83543" w:rsidRDefault="00500B72" w:rsidP="00500B72">
      <w:pPr>
        <w:numPr>
          <w:ilvl w:val="0"/>
          <w:numId w:val="11"/>
        </w:numPr>
        <w:tabs>
          <w:tab w:val="num" w:pos="1840"/>
        </w:tabs>
        <w:rPr>
          <w:ins w:id="78" w:author="Bahar Sadeghi" w:date="2026-02-11T23:32:00Z" w16du:dateUtc="2026-02-12T07:32:00Z"/>
          <w:rFonts w:eastAsiaTheme="minorEastAsia"/>
          <w:b/>
          <w:bCs/>
          <w:kern w:val="2"/>
          <w:lang w:val="en-IE" w:eastAsia="zh-CN"/>
          <w14:ligatures w14:val="standardContextual"/>
        </w:rPr>
      </w:pPr>
      <w:ins w:id="79" w:author="Bahar Sadeghi" w:date="2026-02-11T23:32:00Z" w16du:dateUtc="2026-02-12T07:32:00Z">
        <w:r w:rsidRPr="00A83543">
          <w:rPr>
            <w:rFonts w:eastAsia="DengXian"/>
            <w:b/>
            <w:bCs/>
            <w:kern w:val="2"/>
            <w:shd w:val="clear" w:color="auto" w:fill="FFFFFF" w:themeFill="background1"/>
            <w:lang w:val="en-US" w:eastAsia="zh-CN"/>
            <w14:ligatures w14:val="standardContextual"/>
          </w:rPr>
          <w:t>D</w:t>
        </w:r>
        <w:r w:rsidRPr="00A83543">
          <w:rPr>
            <w:rFonts w:eastAsia="DengXian" w:hint="eastAsia"/>
            <w:b/>
            <w:bCs/>
            <w:kern w:val="2"/>
            <w:shd w:val="clear" w:color="auto" w:fill="FFFFFF" w:themeFill="background1"/>
            <w:lang w:val="en-US" w:eastAsia="zh-CN"/>
            <w14:ligatures w14:val="standardContextual"/>
          </w:rPr>
          <w:t>ata repository</w:t>
        </w:r>
      </w:ins>
    </w:p>
    <w:p w14:paraId="41361C1B" w14:textId="77777777" w:rsidR="00500B72" w:rsidRPr="00A83543" w:rsidRDefault="00500B72" w:rsidP="00500B72">
      <w:pPr>
        <w:numPr>
          <w:ilvl w:val="0"/>
          <w:numId w:val="11"/>
        </w:numPr>
        <w:tabs>
          <w:tab w:val="num" w:pos="1840"/>
        </w:tabs>
        <w:rPr>
          <w:ins w:id="80" w:author="Bahar Sadeghi" w:date="2026-02-11T23:32:00Z" w16du:dateUtc="2026-02-12T07:32:00Z"/>
        </w:rPr>
      </w:pPr>
      <w:ins w:id="81" w:author="Bahar Sadeghi" w:date="2026-02-11T23:32:00Z" w16du:dateUtc="2026-02-12T07:32:00Z">
        <w:r w:rsidRPr="00A83543">
          <w:rPr>
            <w:rFonts w:eastAsia="DengXian"/>
            <w:b/>
            <w:bCs/>
            <w:kern w:val="2"/>
            <w:shd w:val="clear" w:color="auto" w:fill="FFFFFF" w:themeFill="background1"/>
            <w:lang w:val="en-US" w:eastAsia="zh-CN"/>
            <w14:ligatures w14:val="standardContextual"/>
          </w:rPr>
          <w:lastRenderedPageBreak/>
          <w:t>Job management:</w:t>
        </w:r>
        <w:r w:rsidRPr="00A83543">
          <w:rPr>
            <w:rFonts w:eastAsiaTheme="minorEastAsia"/>
            <w:kern w:val="2"/>
            <w:lang w:val="en-US" w:eastAsia="zh-CN"/>
            <w14:ligatures w14:val="standardContextual"/>
          </w:rPr>
          <w:t xml:space="preserve"> </w:t>
        </w:r>
        <w:r w:rsidRPr="00A83543">
          <w:rPr>
            <w:lang w:val="en-IE"/>
          </w:rPr>
          <w:t xml:space="preserve"> </w:t>
        </w:r>
        <w:r w:rsidRPr="00A83543">
          <w:rPr>
            <w:rFonts w:eastAsia="DengXian"/>
            <w:b/>
            <w:bCs/>
            <w:kern w:val="2"/>
            <w:shd w:val="clear" w:color="auto" w:fill="FFFFFF" w:themeFill="background1"/>
            <w:lang w:val="en-US" w:eastAsia="zh-CN"/>
            <w14:ligatures w14:val="standardContextual"/>
          </w:rPr>
          <w:t xml:space="preserve"> </w:t>
        </w:r>
        <w:r w:rsidRPr="00A83543">
          <w:rPr>
            <w:rFonts w:eastAsia="DengXian"/>
            <w:kern w:val="2"/>
            <w:shd w:val="clear" w:color="auto" w:fill="FFFFFF" w:themeFill="background1"/>
            <w:lang w:val="en-US" w:eastAsia="zh-CN"/>
            <w14:ligatures w14:val="standardContextual"/>
          </w:rPr>
          <w:t xml:space="preserve">the capability to support unified transport protocols (i.e., data </w:t>
        </w:r>
        <w:proofErr w:type="gramStart"/>
        <w:r w:rsidRPr="00A83543">
          <w:rPr>
            <w:rFonts w:eastAsia="DengXian"/>
            <w:kern w:val="2"/>
            <w:shd w:val="clear" w:color="auto" w:fill="FFFFFF" w:themeFill="background1"/>
            <w:lang w:val="en-US" w:eastAsia="zh-CN"/>
            <w14:ligatures w14:val="standardContextual"/>
          </w:rPr>
          <w:t>request</w:t>
        </w:r>
        <w:proofErr w:type="gramEnd"/>
        <w:r w:rsidRPr="00A83543">
          <w:rPr>
            <w:rFonts w:eastAsia="DengXian"/>
            <w:kern w:val="2"/>
            <w:shd w:val="clear" w:color="auto" w:fill="FFFFFF" w:themeFill="background1"/>
            <w:lang w:val="en-US" w:eastAsia="zh-CN"/>
            <w14:ligatures w14:val="standardContextual"/>
          </w:rPr>
          <w:t>, data subscription and notifications)</w:t>
        </w:r>
        <w:r w:rsidRPr="00A83543">
          <w:rPr>
            <w:lang w:val="en-US"/>
          </w:rPr>
          <w:t xml:space="preserve"> </w:t>
        </w:r>
        <w:r w:rsidRPr="00A83543">
          <w:rPr>
            <w:rFonts w:eastAsia="DengXian"/>
            <w:kern w:val="2"/>
            <w:shd w:val="clear" w:color="auto" w:fill="FFFFFF" w:themeFill="background1"/>
            <w:lang w:val="en-US" w:eastAsia="zh-CN"/>
            <w14:ligatures w14:val="standardContextual"/>
          </w:rPr>
          <w:t>and data models to ensure consistent management control and data reporting, meeting data delivery QoS (e.g., latency, throughput), avoiding duplicate collection.</w:t>
        </w:r>
        <w:r w:rsidRPr="00A83543">
          <w:rPr>
            <w:lang w:val="en-IE"/>
          </w:rPr>
          <w:t xml:space="preserve"> </w:t>
        </w:r>
      </w:ins>
    </w:p>
    <w:p w14:paraId="53E108F4" w14:textId="15BCDDDE" w:rsidR="00500B72" w:rsidRDefault="00500B72" w:rsidP="00500B72">
      <w:pPr>
        <w:numPr>
          <w:ilvl w:val="0"/>
          <w:numId w:val="11"/>
        </w:numPr>
        <w:tabs>
          <w:tab w:val="num" w:pos="1840"/>
        </w:tabs>
        <w:rPr>
          <w:ins w:id="82" w:author="Bahar Sadeghi" w:date="2026-02-11T23:32:00Z" w16du:dateUtc="2026-02-12T07:32:00Z"/>
        </w:rPr>
      </w:pPr>
      <w:ins w:id="83" w:author="Bahar Sadeghi" w:date="2026-02-11T23:32:00Z" w16du:dateUtc="2026-02-12T07:32:00Z">
        <w:r w:rsidRPr="00A83543">
          <w:rPr>
            <w:rFonts w:eastAsia="DengXian"/>
            <w:b/>
            <w:bCs/>
            <w:shd w:val="clear" w:color="auto" w:fill="FFFFFF" w:themeFill="background1"/>
          </w:rPr>
          <w:t xml:space="preserve">Access </w:t>
        </w:r>
      </w:ins>
      <w:ins w:id="84" w:author="Bahar Sadeghi" w:date="2026-02-12T00:50:00Z" w16du:dateUtc="2026-02-12T08:50:00Z">
        <w:r w:rsidR="0029053A">
          <w:rPr>
            <w:rFonts w:eastAsia="DengXian"/>
            <w:b/>
            <w:bCs/>
            <w:shd w:val="clear" w:color="auto" w:fill="FFFFFF" w:themeFill="background1"/>
          </w:rPr>
          <w:t>c</w:t>
        </w:r>
      </w:ins>
      <w:ins w:id="85" w:author="Bahar Sadeghi" w:date="2026-02-11T23:32:00Z" w16du:dateUtc="2026-02-12T07:32:00Z">
        <w:r w:rsidRPr="00A83543">
          <w:rPr>
            <w:rFonts w:eastAsia="DengXian"/>
            <w:b/>
            <w:bCs/>
            <w:shd w:val="clear" w:color="auto" w:fill="FFFFFF" w:themeFill="background1"/>
          </w:rPr>
          <w:t xml:space="preserve">ontrol and </w:t>
        </w:r>
      </w:ins>
      <w:ins w:id="86" w:author="Bahar Sadeghi" w:date="2026-02-12T00:50:00Z" w16du:dateUtc="2026-02-12T08:50:00Z">
        <w:r w:rsidR="0029053A">
          <w:rPr>
            <w:rFonts w:eastAsia="DengXian"/>
            <w:b/>
            <w:bCs/>
            <w:shd w:val="clear" w:color="auto" w:fill="FFFFFF" w:themeFill="background1"/>
          </w:rPr>
          <w:t>d</w:t>
        </w:r>
      </w:ins>
      <w:ins w:id="87" w:author="Bahar Sadeghi" w:date="2026-02-11T23:32:00Z" w16du:dateUtc="2026-02-12T07:32:00Z">
        <w:r w:rsidRPr="00A83543">
          <w:rPr>
            <w:rFonts w:eastAsia="DengXian"/>
            <w:b/>
            <w:bCs/>
            <w:shd w:val="clear" w:color="auto" w:fill="FFFFFF" w:themeFill="background1"/>
          </w:rPr>
          <w:t xml:space="preserve">ata </w:t>
        </w:r>
      </w:ins>
      <w:ins w:id="88" w:author="Bahar Sadeghi" w:date="2026-02-12T00:50:00Z" w16du:dateUtc="2026-02-12T08:50:00Z">
        <w:r w:rsidR="0029053A">
          <w:rPr>
            <w:rFonts w:eastAsia="DengXian"/>
            <w:b/>
            <w:bCs/>
            <w:shd w:val="clear" w:color="auto" w:fill="FFFFFF" w:themeFill="background1"/>
          </w:rPr>
          <w:t>e</w:t>
        </w:r>
      </w:ins>
      <w:ins w:id="89" w:author="Bahar Sadeghi" w:date="2026-02-11T23:32:00Z" w16du:dateUtc="2026-02-12T07:32:00Z">
        <w:r w:rsidRPr="00A83543">
          <w:rPr>
            <w:rFonts w:eastAsia="DengXian"/>
            <w:b/>
            <w:bCs/>
            <w:shd w:val="clear" w:color="auto" w:fill="FFFFFF" w:themeFill="background1"/>
          </w:rPr>
          <w:t>xposure</w:t>
        </w:r>
        <w:r w:rsidRPr="00A83543">
          <w:rPr>
            <w:rFonts w:eastAsia="DengXian"/>
            <w:shd w:val="clear" w:color="auto" w:fill="FFFFFF" w:themeFill="background1"/>
          </w:rPr>
          <w:t>: the capability to enable secure data access, data lineage, and exposure.</w:t>
        </w:r>
        <w:r w:rsidRPr="00A83543">
          <w:t xml:space="preserve"> Additionally</w:t>
        </w:r>
        <w:r>
          <w:t>,</w:t>
        </w:r>
        <w:r w:rsidRPr="00A83543">
          <w:t xml:space="preserve"> the capability to enable </w:t>
        </w:r>
        <w:r>
          <w:t>the</w:t>
        </w:r>
        <w:r w:rsidRPr="00A83543">
          <w:t xml:space="preserve"> data consumers to consume the data from multiple instances of DMFW and share data across them. </w:t>
        </w:r>
        <w:r w:rsidRPr="00A83543">
          <w:rPr>
            <w:lang w:val="en-IE"/>
          </w:rPr>
          <w:t xml:space="preserve"> To supply authorized consumers with validated </w:t>
        </w:r>
        <w:del w:id="90" w:author="Bahareh Sadeghi" w:date="2026-02-12T01:36:00Z" w16du:dateUtc="2026-02-12T09:36:00Z">
          <w:r w:rsidRPr="00AA3304" w:rsidDel="00AA3304">
            <w:rPr>
              <w:lang w:val="en-IE"/>
            </w:rPr>
            <w:delText>management</w:delText>
          </w:r>
        </w:del>
        <w:r w:rsidRPr="00A83543">
          <w:rPr>
            <w:lang w:val="en-IE"/>
          </w:rPr>
          <w:t xml:space="preserve"> data in the required timeline and format</w:t>
        </w:r>
        <w:r>
          <w:rPr>
            <w:lang w:val="en-IE"/>
          </w:rPr>
          <w:t>.</w:t>
        </w:r>
        <w:r>
          <w:rPr>
            <w:lang w:eastAsia="zh-CN"/>
          </w:rPr>
          <w:t xml:space="preserve"> </w:t>
        </w:r>
      </w:ins>
    </w:p>
    <w:p w14:paraId="7B216DFA" w14:textId="77777777" w:rsidR="00500B72" w:rsidRPr="00976E3B" w:rsidRDefault="00500B72" w:rsidP="00500B72">
      <w:pPr>
        <w:ind w:left="928"/>
        <w:rPr>
          <w:ins w:id="91" w:author="Bahar Sadeghi" w:date="2026-02-11T23:32:00Z" w16du:dateUtc="2026-02-12T07:32:00Z"/>
          <w:i/>
          <w:iCs/>
          <w:color w:val="FF0000"/>
        </w:rPr>
      </w:pPr>
      <w:ins w:id="92" w:author="Bahar Sadeghi" w:date="2026-02-11T23:32:00Z" w16du:dateUtc="2026-02-12T07:32:00Z">
        <w:r w:rsidRPr="00976E3B">
          <w:rPr>
            <w:i/>
            <w:iCs/>
            <w:color w:val="FF0000"/>
            <w:lang w:eastAsia="zh-CN"/>
          </w:rPr>
          <w:t>Editor’s note: Coordination with SA3 may be needed for data access control and exposure</w:t>
        </w:r>
      </w:ins>
    </w:p>
    <w:p w14:paraId="4C84FAE4" w14:textId="2444DB59" w:rsidR="00500B72" w:rsidRPr="00A83543" w:rsidRDefault="00500B72" w:rsidP="00500B72">
      <w:pPr>
        <w:numPr>
          <w:ilvl w:val="0"/>
          <w:numId w:val="11"/>
        </w:numPr>
        <w:tabs>
          <w:tab w:val="num" w:pos="1840"/>
        </w:tabs>
        <w:rPr>
          <w:ins w:id="93" w:author="Bahar Sadeghi" w:date="2026-02-11T23:32:00Z" w16du:dateUtc="2026-02-12T07:32:00Z"/>
        </w:rPr>
      </w:pPr>
      <w:ins w:id="94" w:author="Bahar Sadeghi" w:date="2026-02-11T23:32:00Z" w16du:dateUtc="2026-02-12T07:32:00Z">
        <w:r w:rsidRPr="00A83543">
          <w:rPr>
            <w:b/>
            <w:bCs/>
            <w:iCs/>
          </w:rPr>
          <w:t xml:space="preserve">Integration with </w:t>
        </w:r>
      </w:ins>
      <w:ins w:id="95" w:author="Bahar Sadeghi" w:date="2026-02-12T00:50:00Z" w16du:dateUtc="2026-02-12T08:50:00Z">
        <w:r w:rsidR="0029053A">
          <w:rPr>
            <w:b/>
            <w:bCs/>
            <w:iCs/>
          </w:rPr>
          <w:t>a</w:t>
        </w:r>
      </w:ins>
      <w:ins w:id="96" w:author="Bahar Sadeghi" w:date="2026-02-11T23:32:00Z" w16du:dateUtc="2026-02-12T07:32:00Z">
        <w:r w:rsidRPr="00A83543">
          <w:rPr>
            <w:b/>
            <w:bCs/>
            <w:iCs/>
          </w:rPr>
          <w:t xml:space="preserve">utonomous </w:t>
        </w:r>
      </w:ins>
      <w:ins w:id="97" w:author="Bahar Sadeghi" w:date="2026-02-12T00:50:00Z" w16du:dateUtc="2026-02-12T08:50:00Z">
        <w:r w:rsidR="0029053A">
          <w:rPr>
            <w:b/>
            <w:bCs/>
            <w:iCs/>
          </w:rPr>
          <w:t>m</w:t>
        </w:r>
      </w:ins>
      <w:ins w:id="98" w:author="Bahar Sadeghi" w:date="2026-02-11T23:32:00Z" w16du:dateUtc="2026-02-12T07:32:00Z">
        <w:r w:rsidRPr="00A83543">
          <w:rPr>
            <w:b/>
            <w:bCs/>
            <w:iCs/>
          </w:rPr>
          <w:t xml:space="preserve">anagement </w:t>
        </w:r>
      </w:ins>
      <w:ins w:id="99" w:author="Bahar Sadeghi" w:date="2026-02-12T00:50:00Z" w16du:dateUtc="2026-02-12T08:50:00Z">
        <w:r w:rsidR="0029053A">
          <w:rPr>
            <w:b/>
            <w:bCs/>
            <w:iCs/>
          </w:rPr>
          <w:t>s</w:t>
        </w:r>
      </w:ins>
      <w:ins w:id="100" w:author="Bahar Sadeghi" w:date="2026-02-11T23:32:00Z" w16du:dateUtc="2026-02-12T07:32:00Z">
        <w:r w:rsidRPr="00A83543">
          <w:rPr>
            <w:b/>
            <w:bCs/>
            <w:iCs/>
          </w:rPr>
          <w:t>ervices</w:t>
        </w:r>
        <w:r w:rsidRPr="00A83543">
          <w:rPr>
            <w:iCs/>
          </w:rPr>
          <w:t>: the capability to support autonomous management services as required in their roles as data producers and/or consumers.</w:t>
        </w:r>
      </w:ins>
    </w:p>
    <w:p w14:paraId="57D51E82" w14:textId="77777777" w:rsidR="00EC7C9B" w:rsidRPr="00053184" w:rsidRDefault="00EC7C9B" w:rsidP="00EC7C9B">
      <w:pPr>
        <w:pStyle w:val="TF"/>
      </w:pPr>
    </w:p>
    <w:p w14:paraId="26003719" w14:textId="77777777" w:rsidR="00EC7C9B" w:rsidRDefault="00EC7C9B" w:rsidP="00EC7C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83BC61F" w14:textId="77777777" w:rsidR="00EC7C9B" w:rsidRPr="00E303F4" w:rsidRDefault="00EC7C9B" w:rsidP="00E303F4">
      <w:pPr>
        <w:pStyle w:val="ds-markdown-paragraph"/>
        <w:shd w:val="clear" w:color="auto" w:fill="FFFFFF"/>
        <w:spacing w:after="120"/>
        <w:rPr>
          <w:rFonts w:eastAsia="DengXian"/>
          <w:b/>
          <w:shd w:val="clear" w:color="auto" w:fill="FFFFFF" w:themeFill="background1"/>
        </w:rPr>
      </w:pPr>
    </w:p>
    <w:p w14:paraId="2466917A" w14:textId="77777777" w:rsidR="00E303F4" w:rsidRPr="00E303F4" w:rsidRDefault="00E303F4" w:rsidP="00954701">
      <w:pPr>
        <w:pStyle w:val="ds-markdown-paragraph"/>
        <w:shd w:val="clear" w:color="auto" w:fill="FFFFFF"/>
        <w:spacing w:after="120" w:afterAutospacing="0"/>
        <w:rPr>
          <w:rFonts w:ascii="Times New Roman" w:eastAsia="DengXian" w:hAnsi="Times New Roman" w:cs="Times New Roman"/>
          <w:sz w:val="20"/>
          <w:szCs w:val="20"/>
          <w:shd w:val="clear" w:color="auto" w:fill="FFFFFF" w:themeFill="background1"/>
          <w:lang w:eastAsia="en-US"/>
        </w:rPr>
      </w:pPr>
    </w:p>
    <w:p w14:paraId="22CE22A7" w14:textId="77777777" w:rsidR="00954701" w:rsidRDefault="00954701" w:rsidP="000C2F94">
      <w:pPr>
        <w:rPr>
          <w:lang w:val="en-US"/>
        </w:rPr>
      </w:pPr>
    </w:p>
    <w:sectPr w:rsidR="00954701">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40B80" w14:textId="77777777" w:rsidR="00C0461C" w:rsidRDefault="00C0461C">
      <w:r>
        <w:separator/>
      </w:r>
    </w:p>
  </w:endnote>
  <w:endnote w:type="continuationSeparator" w:id="0">
    <w:p w14:paraId="225F8AAE" w14:textId="77777777" w:rsidR="00C0461C" w:rsidRDefault="00C0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6A36A" w14:textId="77777777" w:rsidR="00C0461C" w:rsidRDefault="00C0461C">
      <w:r>
        <w:separator/>
      </w:r>
    </w:p>
  </w:footnote>
  <w:footnote w:type="continuationSeparator" w:id="0">
    <w:p w14:paraId="5D49B396" w14:textId="77777777" w:rsidR="00C0461C" w:rsidRDefault="00C0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D4A"/>
    <w:multiLevelType w:val="hybridMultilevel"/>
    <w:tmpl w:val="500090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3EC9"/>
    <w:multiLevelType w:val="hybridMultilevel"/>
    <w:tmpl w:val="515E023E"/>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069F3ACE"/>
    <w:multiLevelType w:val="hybridMultilevel"/>
    <w:tmpl w:val="4D949CF4"/>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3" w15:restartNumberingAfterBreak="0">
    <w:nsid w:val="0ADF3BE9"/>
    <w:multiLevelType w:val="hybridMultilevel"/>
    <w:tmpl w:val="12B06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C4FDD"/>
    <w:multiLevelType w:val="hybridMultilevel"/>
    <w:tmpl w:val="0C16E5CE"/>
    <w:lvl w:ilvl="0" w:tplc="9F3E9D7E">
      <w:start w:val="1"/>
      <w:numFmt w:val="bullet"/>
      <w:lvlText w:val=""/>
      <w:lvlJc w:val="left"/>
      <w:pPr>
        <w:tabs>
          <w:tab w:val="num" w:pos="872"/>
        </w:tabs>
        <w:ind w:left="872" w:hanging="360"/>
      </w:pPr>
      <w:rPr>
        <w:rFonts w:ascii="Symbol" w:hAnsi="Symbol" w:hint="default"/>
      </w:rPr>
    </w:lvl>
    <w:lvl w:ilvl="1" w:tplc="6CC060A6" w:tentative="1">
      <w:start w:val="1"/>
      <w:numFmt w:val="bullet"/>
      <w:lvlText w:val=""/>
      <w:lvlJc w:val="left"/>
      <w:pPr>
        <w:tabs>
          <w:tab w:val="num" w:pos="1592"/>
        </w:tabs>
        <w:ind w:left="1592" w:hanging="360"/>
      </w:pPr>
      <w:rPr>
        <w:rFonts w:ascii="Symbol" w:hAnsi="Symbol" w:hint="default"/>
      </w:rPr>
    </w:lvl>
    <w:lvl w:ilvl="2" w:tplc="52BC708A" w:tentative="1">
      <w:start w:val="1"/>
      <w:numFmt w:val="bullet"/>
      <w:lvlText w:val=""/>
      <w:lvlJc w:val="left"/>
      <w:pPr>
        <w:tabs>
          <w:tab w:val="num" w:pos="2312"/>
        </w:tabs>
        <w:ind w:left="2312" w:hanging="360"/>
      </w:pPr>
      <w:rPr>
        <w:rFonts w:ascii="Symbol" w:hAnsi="Symbol" w:hint="default"/>
      </w:rPr>
    </w:lvl>
    <w:lvl w:ilvl="3" w:tplc="FF0ABEB0" w:tentative="1">
      <w:start w:val="1"/>
      <w:numFmt w:val="bullet"/>
      <w:lvlText w:val=""/>
      <w:lvlJc w:val="left"/>
      <w:pPr>
        <w:tabs>
          <w:tab w:val="num" w:pos="3032"/>
        </w:tabs>
        <w:ind w:left="3032" w:hanging="360"/>
      </w:pPr>
      <w:rPr>
        <w:rFonts w:ascii="Symbol" w:hAnsi="Symbol" w:hint="default"/>
      </w:rPr>
    </w:lvl>
    <w:lvl w:ilvl="4" w:tplc="F15E48D8" w:tentative="1">
      <w:start w:val="1"/>
      <w:numFmt w:val="bullet"/>
      <w:lvlText w:val=""/>
      <w:lvlJc w:val="left"/>
      <w:pPr>
        <w:tabs>
          <w:tab w:val="num" w:pos="3752"/>
        </w:tabs>
        <w:ind w:left="3752" w:hanging="360"/>
      </w:pPr>
      <w:rPr>
        <w:rFonts w:ascii="Symbol" w:hAnsi="Symbol" w:hint="default"/>
      </w:rPr>
    </w:lvl>
    <w:lvl w:ilvl="5" w:tplc="1EE4664E" w:tentative="1">
      <w:start w:val="1"/>
      <w:numFmt w:val="bullet"/>
      <w:lvlText w:val=""/>
      <w:lvlJc w:val="left"/>
      <w:pPr>
        <w:tabs>
          <w:tab w:val="num" w:pos="4472"/>
        </w:tabs>
        <w:ind w:left="4472" w:hanging="360"/>
      </w:pPr>
      <w:rPr>
        <w:rFonts w:ascii="Symbol" w:hAnsi="Symbol" w:hint="default"/>
      </w:rPr>
    </w:lvl>
    <w:lvl w:ilvl="6" w:tplc="1B40EA68" w:tentative="1">
      <w:start w:val="1"/>
      <w:numFmt w:val="bullet"/>
      <w:lvlText w:val=""/>
      <w:lvlJc w:val="left"/>
      <w:pPr>
        <w:tabs>
          <w:tab w:val="num" w:pos="5192"/>
        </w:tabs>
        <w:ind w:left="5192" w:hanging="360"/>
      </w:pPr>
      <w:rPr>
        <w:rFonts w:ascii="Symbol" w:hAnsi="Symbol" w:hint="default"/>
      </w:rPr>
    </w:lvl>
    <w:lvl w:ilvl="7" w:tplc="2334FCFA" w:tentative="1">
      <w:start w:val="1"/>
      <w:numFmt w:val="bullet"/>
      <w:lvlText w:val=""/>
      <w:lvlJc w:val="left"/>
      <w:pPr>
        <w:tabs>
          <w:tab w:val="num" w:pos="5912"/>
        </w:tabs>
        <w:ind w:left="5912" w:hanging="360"/>
      </w:pPr>
      <w:rPr>
        <w:rFonts w:ascii="Symbol" w:hAnsi="Symbol" w:hint="default"/>
      </w:rPr>
    </w:lvl>
    <w:lvl w:ilvl="8" w:tplc="963C0FE2" w:tentative="1">
      <w:start w:val="1"/>
      <w:numFmt w:val="bullet"/>
      <w:lvlText w:val=""/>
      <w:lvlJc w:val="left"/>
      <w:pPr>
        <w:tabs>
          <w:tab w:val="num" w:pos="6632"/>
        </w:tabs>
        <w:ind w:left="6632" w:hanging="360"/>
      </w:pPr>
      <w:rPr>
        <w:rFonts w:ascii="Symbol" w:hAnsi="Symbol" w:hint="default"/>
      </w:rPr>
    </w:lvl>
  </w:abstractNum>
  <w:abstractNum w:abstractNumId="5" w15:restartNumberingAfterBreak="0">
    <w:nsid w:val="1B6C3342"/>
    <w:multiLevelType w:val="hybridMultilevel"/>
    <w:tmpl w:val="900EE9EE"/>
    <w:lvl w:ilvl="0" w:tplc="6428AB78">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E108B"/>
    <w:multiLevelType w:val="hybridMultilevel"/>
    <w:tmpl w:val="C34EF9E0"/>
    <w:lvl w:ilvl="0" w:tplc="FDEA8236">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64082A"/>
    <w:multiLevelType w:val="hybridMultilevel"/>
    <w:tmpl w:val="E1E836F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DC4338"/>
    <w:multiLevelType w:val="hybridMultilevel"/>
    <w:tmpl w:val="F182B2EA"/>
    <w:lvl w:ilvl="0" w:tplc="993C3FAC">
      <w:start w:val="1"/>
      <w:numFmt w:val="bullet"/>
      <w:lvlText w:val="-"/>
      <w:lvlJc w:val="left"/>
      <w:pPr>
        <w:ind w:left="440" w:hanging="420"/>
      </w:pPr>
      <w:rPr>
        <w:rFonts w:ascii="Times New Roman" w:hAnsi="Times New Roman" w:cs="Times New Roman" w:hint="default"/>
      </w:rPr>
    </w:lvl>
    <w:lvl w:ilvl="1" w:tplc="0409000B">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9" w15:restartNumberingAfterBreak="0">
    <w:nsid w:val="2A495D6E"/>
    <w:multiLevelType w:val="hybridMultilevel"/>
    <w:tmpl w:val="2DFEF39A"/>
    <w:lvl w:ilvl="0" w:tplc="993C3FAC">
      <w:start w:val="1"/>
      <w:numFmt w:val="bullet"/>
      <w:lvlText w:val="-"/>
      <w:lvlJc w:val="left"/>
      <w:pPr>
        <w:ind w:left="704" w:hanging="420"/>
      </w:pPr>
      <w:rPr>
        <w:rFonts w:ascii="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33341154"/>
    <w:multiLevelType w:val="hybridMultilevel"/>
    <w:tmpl w:val="E4902AC2"/>
    <w:lvl w:ilvl="0" w:tplc="C2C214A0">
      <w:start w:val="1"/>
      <w:numFmt w:val="bullet"/>
      <w:lvlText w:val=""/>
      <w:lvlJc w:val="left"/>
      <w:pPr>
        <w:tabs>
          <w:tab w:val="num" w:pos="720"/>
        </w:tabs>
        <w:ind w:left="720" w:hanging="360"/>
      </w:pPr>
      <w:rPr>
        <w:rFonts w:ascii="Symbol" w:hAnsi="Symbol" w:hint="default"/>
      </w:rPr>
    </w:lvl>
    <w:lvl w:ilvl="1" w:tplc="7E920B5A" w:tentative="1">
      <w:start w:val="1"/>
      <w:numFmt w:val="bullet"/>
      <w:lvlText w:val=""/>
      <w:lvlJc w:val="left"/>
      <w:pPr>
        <w:tabs>
          <w:tab w:val="num" w:pos="1440"/>
        </w:tabs>
        <w:ind w:left="1440" w:hanging="360"/>
      </w:pPr>
      <w:rPr>
        <w:rFonts w:ascii="Symbol" w:hAnsi="Symbol" w:hint="default"/>
      </w:rPr>
    </w:lvl>
    <w:lvl w:ilvl="2" w:tplc="B9E2BF9E" w:tentative="1">
      <w:start w:val="1"/>
      <w:numFmt w:val="bullet"/>
      <w:lvlText w:val=""/>
      <w:lvlJc w:val="left"/>
      <w:pPr>
        <w:tabs>
          <w:tab w:val="num" w:pos="2160"/>
        </w:tabs>
        <w:ind w:left="2160" w:hanging="360"/>
      </w:pPr>
      <w:rPr>
        <w:rFonts w:ascii="Symbol" w:hAnsi="Symbol" w:hint="default"/>
      </w:rPr>
    </w:lvl>
    <w:lvl w:ilvl="3" w:tplc="96943088" w:tentative="1">
      <w:start w:val="1"/>
      <w:numFmt w:val="bullet"/>
      <w:lvlText w:val=""/>
      <w:lvlJc w:val="left"/>
      <w:pPr>
        <w:tabs>
          <w:tab w:val="num" w:pos="2880"/>
        </w:tabs>
        <w:ind w:left="2880" w:hanging="360"/>
      </w:pPr>
      <w:rPr>
        <w:rFonts w:ascii="Symbol" w:hAnsi="Symbol" w:hint="default"/>
      </w:rPr>
    </w:lvl>
    <w:lvl w:ilvl="4" w:tplc="38B4A122" w:tentative="1">
      <w:start w:val="1"/>
      <w:numFmt w:val="bullet"/>
      <w:lvlText w:val=""/>
      <w:lvlJc w:val="left"/>
      <w:pPr>
        <w:tabs>
          <w:tab w:val="num" w:pos="3600"/>
        </w:tabs>
        <w:ind w:left="3600" w:hanging="360"/>
      </w:pPr>
      <w:rPr>
        <w:rFonts w:ascii="Symbol" w:hAnsi="Symbol" w:hint="default"/>
      </w:rPr>
    </w:lvl>
    <w:lvl w:ilvl="5" w:tplc="3A30C890" w:tentative="1">
      <w:start w:val="1"/>
      <w:numFmt w:val="bullet"/>
      <w:lvlText w:val=""/>
      <w:lvlJc w:val="left"/>
      <w:pPr>
        <w:tabs>
          <w:tab w:val="num" w:pos="4320"/>
        </w:tabs>
        <w:ind w:left="4320" w:hanging="360"/>
      </w:pPr>
      <w:rPr>
        <w:rFonts w:ascii="Symbol" w:hAnsi="Symbol" w:hint="default"/>
      </w:rPr>
    </w:lvl>
    <w:lvl w:ilvl="6" w:tplc="D840A592" w:tentative="1">
      <w:start w:val="1"/>
      <w:numFmt w:val="bullet"/>
      <w:lvlText w:val=""/>
      <w:lvlJc w:val="left"/>
      <w:pPr>
        <w:tabs>
          <w:tab w:val="num" w:pos="5040"/>
        </w:tabs>
        <w:ind w:left="5040" w:hanging="360"/>
      </w:pPr>
      <w:rPr>
        <w:rFonts w:ascii="Symbol" w:hAnsi="Symbol" w:hint="default"/>
      </w:rPr>
    </w:lvl>
    <w:lvl w:ilvl="7" w:tplc="82D6B15C" w:tentative="1">
      <w:start w:val="1"/>
      <w:numFmt w:val="bullet"/>
      <w:lvlText w:val=""/>
      <w:lvlJc w:val="left"/>
      <w:pPr>
        <w:tabs>
          <w:tab w:val="num" w:pos="5760"/>
        </w:tabs>
        <w:ind w:left="5760" w:hanging="360"/>
      </w:pPr>
      <w:rPr>
        <w:rFonts w:ascii="Symbol" w:hAnsi="Symbol" w:hint="default"/>
      </w:rPr>
    </w:lvl>
    <w:lvl w:ilvl="8" w:tplc="9C1C6FD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53C0012"/>
    <w:multiLevelType w:val="hybridMultilevel"/>
    <w:tmpl w:val="9D66EDB2"/>
    <w:lvl w:ilvl="0" w:tplc="993C3FAC">
      <w:start w:val="1"/>
      <w:numFmt w:val="bullet"/>
      <w:lvlText w:val="-"/>
      <w:lvlJc w:val="left"/>
      <w:pPr>
        <w:ind w:left="620" w:hanging="420"/>
      </w:pPr>
      <w:rPr>
        <w:rFonts w:ascii="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36CE3842"/>
    <w:multiLevelType w:val="hybridMultilevel"/>
    <w:tmpl w:val="D1A688CE"/>
    <w:lvl w:ilvl="0" w:tplc="993C3FAC">
      <w:start w:val="1"/>
      <w:numFmt w:val="bullet"/>
      <w:lvlText w:val="-"/>
      <w:lvlJc w:val="left"/>
      <w:pPr>
        <w:ind w:left="440" w:hanging="420"/>
      </w:pPr>
      <w:rPr>
        <w:rFonts w:ascii="Times New Roman" w:hAnsi="Times New Roman" w:cs="Times New Roman" w:hint="default"/>
      </w:rPr>
    </w:lvl>
    <w:lvl w:ilvl="1" w:tplc="04090003">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13" w15:restartNumberingAfterBreak="0">
    <w:nsid w:val="38BF4068"/>
    <w:multiLevelType w:val="hybridMultilevel"/>
    <w:tmpl w:val="12188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A24F8F"/>
    <w:multiLevelType w:val="hybridMultilevel"/>
    <w:tmpl w:val="F272C03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5" w15:restartNumberingAfterBreak="0">
    <w:nsid w:val="3CEB3C0F"/>
    <w:multiLevelType w:val="hybridMultilevel"/>
    <w:tmpl w:val="9FE6C6B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6" w15:restartNumberingAfterBreak="0">
    <w:nsid w:val="3FB8390F"/>
    <w:multiLevelType w:val="hybridMultilevel"/>
    <w:tmpl w:val="65886C5C"/>
    <w:lvl w:ilvl="0" w:tplc="76A4D30E">
      <w:start w:val="1"/>
      <w:numFmt w:val="bullet"/>
      <w:lvlText w:val=""/>
      <w:lvlJc w:val="left"/>
      <w:pPr>
        <w:tabs>
          <w:tab w:val="num" w:pos="720"/>
        </w:tabs>
        <w:ind w:left="720" w:hanging="360"/>
      </w:pPr>
      <w:rPr>
        <w:rFonts w:ascii="Symbol" w:hAnsi="Symbol" w:hint="default"/>
      </w:rPr>
    </w:lvl>
    <w:lvl w:ilvl="1" w:tplc="453EC9E2" w:tentative="1">
      <w:start w:val="1"/>
      <w:numFmt w:val="bullet"/>
      <w:lvlText w:val=""/>
      <w:lvlJc w:val="left"/>
      <w:pPr>
        <w:tabs>
          <w:tab w:val="num" w:pos="1440"/>
        </w:tabs>
        <w:ind w:left="1440" w:hanging="360"/>
      </w:pPr>
      <w:rPr>
        <w:rFonts w:ascii="Symbol" w:hAnsi="Symbol" w:hint="default"/>
      </w:rPr>
    </w:lvl>
    <w:lvl w:ilvl="2" w:tplc="9F807A06" w:tentative="1">
      <w:start w:val="1"/>
      <w:numFmt w:val="bullet"/>
      <w:lvlText w:val=""/>
      <w:lvlJc w:val="left"/>
      <w:pPr>
        <w:tabs>
          <w:tab w:val="num" w:pos="2160"/>
        </w:tabs>
        <w:ind w:left="2160" w:hanging="360"/>
      </w:pPr>
      <w:rPr>
        <w:rFonts w:ascii="Symbol" w:hAnsi="Symbol" w:hint="default"/>
      </w:rPr>
    </w:lvl>
    <w:lvl w:ilvl="3" w:tplc="D99E0ACA" w:tentative="1">
      <w:start w:val="1"/>
      <w:numFmt w:val="bullet"/>
      <w:lvlText w:val=""/>
      <w:lvlJc w:val="left"/>
      <w:pPr>
        <w:tabs>
          <w:tab w:val="num" w:pos="2880"/>
        </w:tabs>
        <w:ind w:left="2880" w:hanging="360"/>
      </w:pPr>
      <w:rPr>
        <w:rFonts w:ascii="Symbol" w:hAnsi="Symbol" w:hint="default"/>
      </w:rPr>
    </w:lvl>
    <w:lvl w:ilvl="4" w:tplc="489AA0C8" w:tentative="1">
      <w:start w:val="1"/>
      <w:numFmt w:val="bullet"/>
      <w:lvlText w:val=""/>
      <w:lvlJc w:val="left"/>
      <w:pPr>
        <w:tabs>
          <w:tab w:val="num" w:pos="3600"/>
        </w:tabs>
        <w:ind w:left="3600" w:hanging="360"/>
      </w:pPr>
      <w:rPr>
        <w:rFonts w:ascii="Symbol" w:hAnsi="Symbol" w:hint="default"/>
      </w:rPr>
    </w:lvl>
    <w:lvl w:ilvl="5" w:tplc="8B9EAC82" w:tentative="1">
      <w:start w:val="1"/>
      <w:numFmt w:val="bullet"/>
      <w:lvlText w:val=""/>
      <w:lvlJc w:val="left"/>
      <w:pPr>
        <w:tabs>
          <w:tab w:val="num" w:pos="4320"/>
        </w:tabs>
        <w:ind w:left="4320" w:hanging="360"/>
      </w:pPr>
      <w:rPr>
        <w:rFonts w:ascii="Symbol" w:hAnsi="Symbol" w:hint="default"/>
      </w:rPr>
    </w:lvl>
    <w:lvl w:ilvl="6" w:tplc="88F6A76A" w:tentative="1">
      <w:start w:val="1"/>
      <w:numFmt w:val="bullet"/>
      <w:lvlText w:val=""/>
      <w:lvlJc w:val="left"/>
      <w:pPr>
        <w:tabs>
          <w:tab w:val="num" w:pos="5040"/>
        </w:tabs>
        <w:ind w:left="5040" w:hanging="360"/>
      </w:pPr>
      <w:rPr>
        <w:rFonts w:ascii="Symbol" w:hAnsi="Symbol" w:hint="default"/>
      </w:rPr>
    </w:lvl>
    <w:lvl w:ilvl="7" w:tplc="0A9672A0" w:tentative="1">
      <w:start w:val="1"/>
      <w:numFmt w:val="bullet"/>
      <w:lvlText w:val=""/>
      <w:lvlJc w:val="left"/>
      <w:pPr>
        <w:tabs>
          <w:tab w:val="num" w:pos="5760"/>
        </w:tabs>
        <w:ind w:left="5760" w:hanging="360"/>
      </w:pPr>
      <w:rPr>
        <w:rFonts w:ascii="Symbol" w:hAnsi="Symbol" w:hint="default"/>
      </w:rPr>
    </w:lvl>
    <w:lvl w:ilvl="8" w:tplc="BEA66FD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09608B5"/>
    <w:multiLevelType w:val="hybridMultilevel"/>
    <w:tmpl w:val="96F25D64"/>
    <w:lvl w:ilvl="0" w:tplc="3A588D28">
      <w:start w:val="10"/>
      <w:numFmt w:val="bullet"/>
      <w:lvlText w:val="-"/>
      <w:lvlJc w:val="left"/>
      <w:pPr>
        <w:ind w:left="360" w:hanging="360"/>
      </w:pPr>
      <w:rPr>
        <w:rFonts w:ascii="Times New Roman" w:eastAsia="SimSun" w:hAnsi="Times New Roman" w:cs="Times New Roman" w:hint="default"/>
      </w:rPr>
    </w:lvl>
    <w:lvl w:ilvl="1" w:tplc="8E9A26C4">
      <w:start w:val="6"/>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4E236FA"/>
    <w:multiLevelType w:val="hybridMultilevel"/>
    <w:tmpl w:val="813C59D4"/>
    <w:lvl w:ilvl="0" w:tplc="B06A57A6">
      <w:start w:val="1"/>
      <w:numFmt w:val="bullet"/>
      <w:lvlText w:val=""/>
      <w:lvlJc w:val="left"/>
      <w:pPr>
        <w:tabs>
          <w:tab w:val="num" w:pos="720"/>
        </w:tabs>
        <w:ind w:left="720" w:hanging="360"/>
      </w:pPr>
      <w:rPr>
        <w:rFonts w:ascii="Symbol" w:hAnsi="Symbol" w:hint="default"/>
      </w:rPr>
    </w:lvl>
    <w:lvl w:ilvl="1" w:tplc="DEC8309E" w:tentative="1">
      <w:start w:val="1"/>
      <w:numFmt w:val="bullet"/>
      <w:lvlText w:val=""/>
      <w:lvlJc w:val="left"/>
      <w:pPr>
        <w:tabs>
          <w:tab w:val="num" w:pos="1440"/>
        </w:tabs>
        <w:ind w:left="1440" w:hanging="360"/>
      </w:pPr>
      <w:rPr>
        <w:rFonts w:ascii="Symbol" w:hAnsi="Symbol" w:hint="default"/>
      </w:rPr>
    </w:lvl>
    <w:lvl w:ilvl="2" w:tplc="A72A6438" w:tentative="1">
      <w:start w:val="1"/>
      <w:numFmt w:val="bullet"/>
      <w:lvlText w:val=""/>
      <w:lvlJc w:val="left"/>
      <w:pPr>
        <w:tabs>
          <w:tab w:val="num" w:pos="2160"/>
        </w:tabs>
        <w:ind w:left="2160" w:hanging="360"/>
      </w:pPr>
      <w:rPr>
        <w:rFonts w:ascii="Symbol" w:hAnsi="Symbol" w:hint="default"/>
      </w:rPr>
    </w:lvl>
    <w:lvl w:ilvl="3" w:tplc="0EDA1564" w:tentative="1">
      <w:start w:val="1"/>
      <w:numFmt w:val="bullet"/>
      <w:lvlText w:val=""/>
      <w:lvlJc w:val="left"/>
      <w:pPr>
        <w:tabs>
          <w:tab w:val="num" w:pos="2880"/>
        </w:tabs>
        <w:ind w:left="2880" w:hanging="360"/>
      </w:pPr>
      <w:rPr>
        <w:rFonts w:ascii="Symbol" w:hAnsi="Symbol" w:hint="default"/>
      </w:rPr>
    </w:lvl>
    <w:lvl w:ilvl="4" w:tplc="20B4F334" w:tentative="1">
      <w:start w:val="1"/>
      <w:numFmt w:val="bullet"/>
      <w:lvlText w:val=""/>
      <w:lvlJc w:val="left"/>
      <w:pPr>
        <w:tabs>
          <w:tab w:val="num" w:pos="3600"/>
        </w:tabs>
        <w:ind w:left="3600" w:hanging="360"/>
      </w:pPr>
      <w:rPr>
        <w:rFonts w:ascii="Symbol" w:hAnsi="Symbol" w:hint="default"/>
      </w:rPr>
    </w:lvl>
    <w:lvl w:ilvl="5" w:tplc="A71A05BC" w:tentative="1">
      <w:start w:val="1"/>
      <w:numFmt w:val="bullet"/>
      <w:lvlText w:val=""/>
      <w:lvlJc w:val="left"/>
      <w:pPr>
        <w:tabs>
          <w:tab w:val="num" w:pos="4320"/>
        </w:tabs>
        <w:ind w:left="4320" w:hanging="360"/>
      </w:pPr>
      <w:rPr>
        <w:rFonts w:ascii="Symbol" w:hAnsi="Symbol" w:hint="default"/>
      </w:rPr>
    </w:lvl>
    <w:lvl w:ilvl="6" w:tplc="7A569E80" w:tentative="1">
      <w:start w:val="1"/>
      <w:numFmt w:val="bullet"/>
      <w:lvlText w:val=""/>
      <w:lvlJc w:val="left"/>
      <w:pPr>
        <w:tabs>
          <w:tab w:val="num" w:pos="5040"/>
        </w:tabs>
        <w:ind w:left="5040" w:hanging="360"/>
      </w:pPr>
      <w:rPr>
        <w:rFonts w:ascii="Symbol" w:hAnsi="Symbol" w:hint="default"/>
      </w:rPr>
    </w:lvl>
    <w:lvl w:ilvl="7" w:tplc="417A3ECE" w:tentative="1">
      <w:start w:val="1"/>
      <w:numFmt w:val="bullet"/>
      <w:lvlText w:val=""/>
      <w:lvlJc w:val="left"/>
      <w:pPr>
        <w:tabs>
          <w:tab w:val="num" w:pos="5760"/>
        </w:tabs>
        <w:ind w:left="5760" w:hanging="360"/>
      </w:pPr>
      <w:rPr>
        <w:rFonts w:ascii="Symbol" w:hAnsi="Symbol" w:hint="default"/>
      </w:rPr>
    </w:lvl>
    <w:lvl w:ilvl="8" w:tplc="C6D2202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F644043"/>
    <w:multiLevelType w:val="hybridMultilevel"/>
    <w:tmpl w:val="F1F85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097E3B"/>
    <w:multiLevelType w:val="hybridMultilevel"/>
    <w:tmpl w:val="2A72E3E8"/>
    <w:lvl w:ilvl="0" w:tplc="E23EFBE0">
      <w:start w:val="1"/>
      <w:numFmt w:val="decimal"/>
      <w:lvlText w:val="%1."/>
      <w:lvlJc w:val="left"/>
      <w:pPr>
        <w:ind w:left="360" w:hanging="360"/>
      </w:pPr>
      <w:rPr>
        <w:b/>
        <w:b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7991838"/>
    <w:multiLevelType w:val="hybridMultilevel"/>
    <w:tmpl w:val="C67E634A"/>
    <w:lvl w:ilvl="0" w:tplc="AC8AD5F8">
      <w:start w:val="1"/>
      <w:numFmt w:val="bullet"/>
      <w:lvlText w:val=""/>
      <w:lvlJc w:val="left"/>
      <w:pPr>
        <w:tabs>
          <w:tab w:val="num" w:pos="720"/>
        </w:tabs>
        <w:ind w:left="720" w:hanging="360"/>
      </w:pPr>
      <w:rPr>
        <w:rFonts w:ascii="Symbol" w:hAnsi="Symbol" w:hint="default"/>
      </w:rPr>
    </w:lvl>
    <w:lvl w:ilvl="1" w:tplc="3B7A2F9A" w:tentative="1">
      <w:start w:val="1"/>
      <w:numFmt w:val="bullet"/>
      <w:lvlText w:val=""/>
      <w:lvlJc w:val="left"/>
      <w:pPr>
        <w:tabs>
          <w:tab w:val="num" w:pos="1440"/>
        </w:tabs>
        <w:ind w:left="1440" w:hanging="360"/>
      </w:pPr>
      <w:rPr>
        <w:rFonts w:ascii="Symbol" w:hAnsi="Symbol" w:hint="default"/>
      </w:rPr>
    </w:lvl>
    <w:lvl w:ilvl="2" w:tplc="6DF49F1E" w:tentative="1">
      <w:start w:val="1"/>
      <w:numFmt w:val="bullet"/>
      <w:lvlText w:val=""/>
      <w:lvlJc w:val="left"/>
      <w:pPr>
        <w:tabs>
          <w:tab w:val="num" w:pos="2160"/>
        </w:tabs>
        <w:ind w:left="2160" w:hanging="360"/>
      </w:pPr>
      <w:rPr>
        <w:rFonts w:ascii="Symbol" w:hAnsi="Symbol" w:hint="default"/>
      </w:rPr>
    </w:lvl>
    <w:lvl w:ilvl="3" w:tplc="D8862F86" w:tentative="1">
      <w:start w:val="1"/>
      <w:numFmt w:val="bullet"/>
      <w:lvlText w:val=""/>
      <w:lvlJc w:val="left"/>
      <w:pPr>
        <w:tabs>
          <w:tab w:val="num" w:pos="2880"/>
        </w:tabs>
        <w:ind w:left="2880" w:hanging="360"/>
      </w:pPr>
      <w:rPr>
        <w:rFonts w:ascii="Symbol" w:hAnsi="Symbol" w:hint="default"/>
      </w:rPr>
    </w:lvl>
    <w:lvl w:ilvl="4" w:tplc="7A2094AE" w:tentative="1">
      <w:start w:val="1"/>
      <w:numFmt w:val="bullet"/>
      <w:lvlText w:val=""/>
      <w:lvlJc w:val="left"/>
      <w:pPr>
        <w:tabs>
          <w:tab w:val="num" w:pos="3600"/>
        </w:tabs>
        <w:ind w:left="3600" w:hanging="360"/>
      </w:pPr>
      <w:rPr>
        <w:rFonts w:ascii="Symbol" w:hAnsi="Symbol" w:hint="default"/>
      </w:rPr>
    </w:lvl>
    <w:lvl w:ilvl="5" w:tplc="4622E574" w:tentative="1">
      <w:start w:val="1"/>
      <w:numFmt w:val="bullet"/>
      <w:lvlText w:val=""/>
      <w:lvlJc w:val="left"/>
      <w:pPr>
        <w:tabs>
          <w:tab w:val="num" w:pos="4320"/>
        </w:tabs>
        <w:ind w:left="4320" w:hanging="360"/>
      </w:pPr>
      <w:rPr>
        <w:rFonts w:ascii="Symbol" w:hAnsi="Symbol" w:hint="default"/>
      </w:rPr>
    </w:lvl>
    <w:lvl w:ilvl="6" w:tplc="51882314" w:tentative="1">
      <w:start w:val="1"/>
      <w:numFmt w:val="bullet"/>
      <w:lvlText w:val=""/>
      <w:lvlJc w:val="left"/>
      <w:pPr>
        <w:tabs>
          <w:tab w:val="num" w:pos="5040"/>
        </w:tabs>
        <w:ind w:left="5040" w:hanging="360"/>
      </w:pPr>
      <w:rPr>
        <w:rFonts w:ascii="Symbol" w:hAnsi="Symbol" w:hint="default"/>
      </w:rPr>
    </w:lvl>
    <w:lvl w:ilvl="7" w:tplc="344231EE" w:tentative="1">
      <w:start w:val="1"/>
      <w:numFmt w:val="bullet"/>
      <w:lvlText w:val=""/>
      <w:lvlJc w:val="left"/>
      <w:pPr>
        <w:tabs>
          <w:tab w:val="num" w:pos="5760"/>
        </w:tabs>
        <w:ind w:left="5760" w:hanging="360"/>
      </w:pPr>
      <w:rPr>
        <w:rFonts w:ascii="Symbol" w:hAnsi="Symbol" w:hint="default"/>
      </w:rPr>
    </w:lvl>
    <w:lvl w:ilvl="8" w:tplc="F764754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E3E1D34"/>
    <w:multiLevelType w:val="hybridMultilevel"/>
    <w:tmpl w:val="AFB8D210"/>
    <w:lvl w:ilvl="0" w:tplc="3A588D28">
      <w:start w:val="1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F107590"/>
    <w:multiLevelType w:val="hybridMultilevel"/>
    <w:tmpl w:val="C464C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9103A8"/>
    <w:multiLevelType w:val="hybridMultilevel"/>
    <w:tmpl w:val="EB6E8906"/>
    <w:lvl w:ilvl="0" w:tplc="40F8FA80">
      <w:start w:val="1"/>
      <w:numFmt w:val="bullet"/>
      <w:lvlText w:val=""/>
      <w:lvlJc w:val="left"/>
      <w:pPr>
        <w:tabs>
          <w:tab w:val="num" w:pos="760"/>
        </w:tabs>
        <w:ind w:left="760" w:hanging="360"/>
      </w:pPr>
      <w:rPr>
        <w:rFonts w:ascii="Symbol" w:hAnsi="Symbol" w:hint="default"/>
      </w:rPr>
    </w:lvl>
    <w:lvl w:ilvl="1" w:tplc="8A46280E">
      <w:numFmt w:val="bullet"/>
      <w:lvlText w:val="•"/>
      <w:lvlJc w:val="left"/>
      <w:pPr>
        <w:tabs>
          <w:tab w:val="num" w:pos="1480"/>
        </w:tabs>
        <w:ind w:left="1480" w:hanging="360"/>
      </w:pPr>
      <w:rPr>
        <w:rFonts w:ascii="Arial" w:hAnsi="Arial" w:hint="default"/>
      </w:rPr>
    </w:lvl>
    <w:lvl w:ilvl="2" w:tplc="04FA5258" w:tentative="1">
      <w:start w:val="1"/>
      <w:numFmt w:val="bullet"/>
      <w:lvlText w:val=""/>
      <w:lvlJc w:val="left"/>
      <w:pPr>
        <w:tabs>
          <w:tab w:val="num" w:pos="2200"/>
        </w:tabs>
        <w:ind w:left="2200" w:hanging="360"/>
      </w:pPr>
      <w:rPr>
        <w:rFonts w:ascii="Symbol" w:hAnsi="Symbol" w:hint="default"/>
      </w:rPr>
    </w:lvl>
    <w:lvl w:ilvl="3" w:tplc="6EC875BE" w:tentative="1">
      <w:start w:val="1"/>
      <w:numFmt w:val="bullet"/>
      <w:lvlText w:val=""/>
      <w:lvlJc w:val="left"/>
      <w:pPr>
        <w:tabs>
          <w:tab w:val="num" w:pos="2920"/>
        </w:tabs>
        <w:ind w:left="2920" w:hanging="360"/>
      </w:pPr>
      <w:rPr>
        <w:rFonts w:ascii="Symbol" w:hAnsi="Symbol" w:hint="default"/>
      </w:rPr>
    </w:lvl>
    <w:lvl w:ilvl="4" w:tplc="9EB4FBBC" w:tentative="1">
      <w:start w:val="1"/>
      <w:numFmt w:val="bullet"/>
      <w:lvlText w:val=""/>
      <w:lvlJc w:val="left"/>
      <w:pPr>
        <w:tabs>
          <w:tab w:val="num" w:pos="3640"/>
        </w:tabs>
        <w:ind w:left="3640" w:hanging="360"/>
      </w:pPr>
      <w:rPr>
        <w:rFonts w:ascii="Symbol" w:hAnsi="Symbol" w:hint="default"/>
      </w:rPr>
    </w:lvl>
    <w:lvl w:ilvl="5" w:tplc="0A3CF606" w:tentative="1">
      <w:start w:val="1"/>
      <w:numFmt w:val="bullet"/>
      <w:lvlText w:val=""/>
      <w:lvlJc w:val="left"/>
      <w:pPr>
        <w:tabs>
          <w:tab w:val="num" w:pos="4360"/>
        </w:tabs>
        <w:ind w:left="4360" w:hanging="360"/>
      </w:pPr>
      <w:rPr>
        <w:rFonts w:ascii="Symbol" w:hAnsi="Symbol" w:hint="default"/>
      </w:rPr>
    </w:lvl>
    <w:lvl w:ilvl="6" w:tplc="FA74EBA2" w:tentative="1">
      <w:start w:val="1"/>
      <w:numFmt w:val="bullet"/>
      <w:lvlText w:val=""/>
      <w:lvlJc w:val="left"/>
      <w:pPr>
        <w:tabs>
          <w:tab w:val="num" w:pos="5080"/>
        </w:tabs>
        <w:ind w:left="5080" w:hanging="360"/>
      </w:pPr>
      <w:rPr>
        <w:rFonts w:ascii="Symbol" w:hAnsi="Symbol" w:hint="default"/>
      </w:rPr>
    </w:lvl>
    <w:lvl w:ilvl="7" w:tplc="6D8C35A0" w:tentative="1">
      <w:start w:val="1"/>
      <w:numFmt w:val="bullet"/>
      <w:lvlText w:val=""/>
      <w:lvlJc w:val="left"/>
      <w:pPr>
        <w:tabs>
          <w:tab w:val="num" w:pos="5800"/>
        </w:tabs>
        <w:ind w:left="5800" w:hanging="360"/>
      </w:pPr>
      <w:rPr>
        <w:rFonts w:ascii="Symbol" w:hAnsi="Symbol" w:hint="default"/>
      </w:rPr>
    </w:lvl>
    <w:lvl w:ilvl="8" w:tplc="C1321432" w:tentative="1">
      <w:start w:val="1"/>
      <w:numFmt w:val="bullet"/>
      <w:lvlText w:val=""/>
      <w:lvlJc w:val="left"/>
      <w:pPr>
        <w:tabs>
          <w:tab w:val="num" w:pos="6520"/>
        </w:tabs>
        <w:ind w:left="6520" w:hanging="360"/>
      </w:pPr>
      <w:rPr>
        <w:rFonts w:ascii="Symbol" w:hAnsi="Symbol" w:hint="default"/>
      </w:rPr>
    </w:lvl>
  </w:abstractNum>
  <w:num w:numId="1" w16cid:durableId="1884637923">
    <w:abstractNumId w:val="0"/>
  </w:num>
  <w:num w:numId="2" w16cid:durableId="802582291">
    <w:abstractNumId w:val="24"/>
  </w:num>
  <w:num w:numId="3" w16cid:durableId="1792044785">
    <w:abstractNumId w:val="4"/>
  </w:num>
  <w:num w:numId="4" w16cid:durableId="1475561863">
    <w:abstractNumId w:val="10"/>
  </w:num>
  <w:num w:numId="5" w16cid:durableId="682319387">
    <w:abstractNumId w:val="21"/>
  </w:num>
  <w:num w:numId="6" w16cid:durableId="252904119">
    <w:abstractNumId w:val="16"/>
  </w:num>
  <w:num w:numId="7" w16cid:durableId="1417361465">
    <w:abstractNumId w:val="18"/>
  </w:num>
  <w:num w:numId="8" w16cid:durableId="1293361317">
    <w:abstractNumId w:val="20"/>
  </w:num>
  <w:num w:numId="9" w16cid:durableId="2128379880">
    <w:abstractNumId w:val="13"/>
  </w:num>
  <w:num w:numId="10" w16cid:durableId="1278561115">
    <w:abstractNumId w:val="6"/>
  </w:num>
  <w:num w:numId="11" w16cid:durableId="751779139">
    <w:abstractNumId w:val="1"/>
  </w:num>
  <w:num w:numId="12" w16cid:durableId="1160190321">
    <w:abstractNumId w:val="22"/>
  </w:num>
  <w:num w:numId="13" w16cid:durableId="691541540">
    <w:abstractNumId w:val="17"/>
  </w:num>
  <w:num w:numId="14" w16cid:durableId="255866530">
    <w:abstractNumId w:val="14"/>
  </w:num>
  <w:num w:numId="15" w16cid:durableId="662590451">
    <w:abstractNumId w:val="15"/>
  </w:num>
  <w:num w:numId="16" w16cid:durableId="1841117076">
    <w:abstractNumId w:val="9"/>
  </w:num>
  <w:num w:numId="17" w16cid:durableId="782387251">
    <w:abstractNumId w:val="12"/>
  </w:num>
  <w:num w:numId="18" w16cid:durableId="453987101">
    <w:abstractNumId w:val="8"/>
  </w:num>
  <w:num w:numId="19" w16cid:durableId="1237396855">
    <w:abstractNumId w:val="11"/>
  </w:num>
  <w:num w:numId="20" w16cid:durableId="1635910956">
    <w:abstractNumId w:val="7"/>
  </w:num>
  <w:num w:numId="21" w16cid:durableId="834034411">
    <w:abstractNumId w:val="3"/>
  </w:num>
  <w:num w:numId="22" w16cid:durableId="682707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0928803">
    <w:abstractNumId w:val="5"/>
  </w:num>
  <w:num w:numId="24" w16cid:durableId="1329095752">
    <w:abstractNumId w:val="23"/>
  </w:num>
  <w:num w:numId="25" w16cid:durableId="126295406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har Sadeghi">
    <w15:presenceInfo w15:providerId="None" w15:userId="Bahar Sadeghi"/>
  </w15:person>
  <w15:person w15:author="Bahareh Sadeghi">
    <w15:presenceInfo w15:providerId="None" w15:userId="Bahareh Sadeg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intFractionalCharacterWidth/>
  <w:embedSystemFonts/>
  <w:bordersDoNotSurroundHeader/>
  <w:bordersDoNotSurroundFooter/>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51D"/>
    <w:rsid w:val="000048EC"/>
    <w:rsid w:val="000142A6"/>
    <w:rsid w:val="0001504B"/>
    <w:rsid w:val="00015512"/>
    <w:rsid w:val="0001673F"/>
    <w:rsid w:val="000230E7"/>
    <w:rsid w:val="00027FC0"/>
    <w:rsid w:val="00032590"/>
    <w:rsid w:val="00033919"/>
    <w:rsid w:val="000344A2"/>
    <w:rsid w:val="00036A9A"/>
    <w:rsid w:val="00041E9B"/>
    <w:rsid w:val="0004361A"/>
    <w:rsid w:val="000500B1"/>
    <w:rsid w:val="000509F6"/>
    <w:rsid w:val="00053184"/>
    <w:rsid w:val="00060DC8"/>
    <w:rsid w:val="00065EDB"/>
    <w:rsid w:val="00072F51"/>
    <w:rsid w:val="00073202"/>
    <w:rsid w:val="00073876"/>
    <w:rsid w:val="0007670C"/>
    <w:rsid w:val="000815D0"/>
    <w:rsid w:val="000841C6"/>
    <w:rsid w:val="000854C9"/>
    <w:rsid w:val="00092108"/>
    <w:rsid w:val="00092F9C"/>
    <w:rsid w:val="0009413A"/>
    <w:rsid w:val="000A209C"/>
    <w:rsid w:val="000A7DC0"/>
    <w:rsid w:val="000B1BD8"/>
    <w:rsid w:val="000B3627"/>
    <w:rsid w:val="000B59EB"/>
    <w:rsid w:val="000C0735"/>
    <w:rsid w:val="000C1F2B"/>
    <w:rsid w:val="000C2F94"/>
    <w:rsid w:val="000C60BB"/>
    <w:rsid w:val="000D1C87"/>
    <w:rsid w:val="000D4549"/>
    <w:rsid w:val="000D526D"/>
    <w:rsid w:val="000D6254"/>
    <w:rsid w:val="000E1C4C"/>
    <w:rsid w:val="000E2207"/>
    <w:rsid w:val="000F1088"/>
    <w:rsid w:val="000F1B26"/>
    <w:rsid w:val="000F4056"/>
    <w:rsid w:val="000F67A8"/>
    <w:rsid w:val="00102CFF"/>
    <w:rsid w:val="0010504F"/>
    <w:rsid w:val="00105FE7"/>
    <w:rsid w:val="001075EF"/>
    <w:rsid w:val="00111134"/>
    <w:rsid w:val="00113CDA"/>
    <w:rsid w:val="001144C6"/>
    <w:rsid w:val="001152C8"/>
    <w:rsid w:val="001169EF"/>
    <w:rsid w:val="001227FF"/>
    <w:rsid w:val="001236B2"/>
    <w:rsid w:val="00123797"/>
    <w:rsid w:val="0012494A"/>
    <w:rsid w:val="00127A9D"/>
    <w:rsid w:val="001318FF"/>
    <w:rsid w:val="001335C1"/>
    <w:rsid w:val="001376FD"/>
    <w:rsid w:val="00140E7D"/>
    <w:rsid w:val="001459B6"/>
    <w:rsid w:val="0015394D"/>
    <w:rsid w:val="001543FE"/>
    <w:rsid w:val="0015558A"/>
    <w:rsid w:val="0016024F"/>
    <w:rsid w:val="001604A8"/>
    <w:rsid w:val="0016120B"/>
    <w:rsid w:val="0016123F"/>
    <w:rsid w:val="00161D8C"/>
    <w:rsid w:val="00165731"/>
    <w:rsid w:val="00167EFD"/>
    <w:rsid w:val="00167F9D"/>
    <w:rsid w:val="00171DE8"/>
    <w:rsid w:val="00173C15"/>
    <w:rsid w:val="00176523"/>
    <w:rsid w:val="00176A17"/>
    <w:rsid w:val="0018190F"/>
    <w:rsid w:val="00187CE4"/>
    <w:rsid w:val="0019062D"/>
    <w:rsid w:val="00194263"/>
    <w:rsid w:val="00195229"/>
    <w:rsid w:val="00196258"/>
    <w:rsid w:val="001A4D2C"/>
    <w:rsid w:val="001A6DC0"/>
    <w:rsid w:val="001A7102"/>
    <w:rsid w:val="001B093A"/>
    <w:rsid w:val="001B09D9"/>
    <w:rsid w:val="001B0EBD"/>
    <w:rsid w:val="001C1197"/>
    <w:rsid w:val="001C185E"/>
    <w:rsid w:val="001C5CF1"/>
    <w:rsid w:val="001D0A73"/>
    <w:rsid w:val="001D2022"/>
    <w:rsid w:val="001D48D5"/>
    <w:rsid w:val="001E38B6"/>
    <w:rsid w:val="001E5577"/>
    <w:rsid w:val="001E5935"/>
    <w:rsid w:val="001F085C"/>
    <w:rsid w:val="001F31AF"/>
    <w:rsid w:val="00202EA3"/>
    <w:rsid w:val="00207692"/>
    <w:rsid w:val="00214DF0"/>
    <w:rsid w:val="002150CC"/>
    <w:rsid w:val="00217D5F"/>
    <w:rsid w:val="00220791"/>
    <w:rsid w:val="00226EE1"/>
    <w:rsid w:val="00235F24"/>
    <w:rsid w:val="002428E2"/>
    <w:rsid w:val="002447BC"/>
    <w:rsid w:val="00246168"/>
    <w:rsid w:val="002474B7"/>
    <w:rsid w:val="002476E9"/>
    <w:rsid w:val="00250362"/>
    <w:rsid w:val="002559FF"/>
    <w:rsid w:val="00266561"/>
    <w:rsid w:val="00266AE0"/>
    <w:rsid w:val="00266CC2"/>
    <w:rsid w:val="00267C0C"/>
    <w:rsid w:val="00276850"/>
    <w:rsid w:val="0028054E"/>
    <w:rsid w:val="002814E6"/>
    <w:rsid w:val="00282284"/>
    <w:rsid w:val="00282840"/>
    <w:rsid w:val="002901B1"/>
    <w:rsid w:val="0029053A"/>
    <w:rsid w:val="002905E1"/>
    <w:rsid w:val="002919BF"/>
    <w:rsid w:val="00291D7C"/>
    <w:rsid w:val="0029494B"/>
    <w:rsid w:val="002A101F"/>
    <w:rsid w:val="002A204C"/>
    <w:rsid w:val="002A3819"/>
    <w:rsid w:val="002A3B71"/>
    <w:rsid w:val="002B15C5"/>
    <w:rsid w:val="002B7F56"/>
    <w:rsid w:val="002C091F"/>
    <w:rsid w:val="002C2873"/>
    <w:rsid w:val="002D4AE7"/>
    <w:rsid w:val="002D6214"/>
    <w:rsid w:val="002E11F1"/>
    <w:rsid w:val="002F57F7"/>
    <w:rsid w:val="00304A54"/>
    <w:rsid w:val="003071D7"/>
    <w:rsid w:val="003116E8"/>
    <w:rsid w:val="00311FDE"/>
    <w:rsid w:val="00312541"/>
    <w:rsid w:val="00316F27"/>
    <w:rsid w:val="00317E0F"/>
    <w:rsid w:val="00323074"/>
    <w:rsid w:val="003268EC"/>
    <w:rsid w:val="003342B6"/>
    <w:rsid w:val="00336120"/>
    <w:rsid w:val="003413E6"/>
    <w:rsid w:val="003453EC"/>
    <w:rsid w:val="00347E6E"/>
    <w:rsid w:val="00361430"/>
    <w:rsid w:val="00363B18"/>
    <w:rsid w:val="00363EC3"/>
    <w:rsid w:val="00364F15"/>
    <w:rsid w:val="003651EA"/>
    <w:rsid w:val="00367B06"/>
    <w:rsid w:val="0037009A"/>
    <w:rsid w:val="00371577"/>
    <w:rsid w:val="00384649"/>
    <w:rsid w:val="00386BEF"/>
    <w:rsid w:val="003957BC"/>
    <w:rsid w:val="00397AD9"/>
    <w:rsid w:val="003A02A7"/>
    <w:rsid w:val="003B2841"/>
    <w:rsid w:val="003C7652"/>
    <w:rsid w:val="003D3277"/>
    <w:rsid w:val="003D3FEE"/>
    <w:rsid w:val="003E0440"/>
    <w:rsid w:val="003E1E1C"/>
    <w:rsid w:val="003E3A2B"/>
    <w:rsid w:val="003E51D3"/>
    <w:rsid w:val="003E5E77"/>
    <w:rsid w:val="003E739B"/>
    <w:rsid w:val="003F17B9"/>
    <w:rsid w:val="003F4712"/>
    <w:rsid w:val="003F66FC"/>
    <w:rsid w:val="003F7AD2"/>
    <w:rsid w:val="00404EE8"/>
    <w:rsid w:val="004054C1"/>
    <w:rsid w:val="00406A4E"/>
    <w:rsid w:val="00406B9A"/>
    <w:rsid w:val="004165B3"/>
    <w:rsid w:val="00420D26"/>
    <w:rsid w:val="00423F84"/>
    <w:rsid w:val="00424A2E"/>
    <w:rsid w:val="0042697D"/>
    <w:rsid w:val="00427657"/>
    <w:rsid w:val="00430D6A"/>
    <w:rsid w:val="004318C5"/>
    <w:rsid w:val="00431CF8"/>
    <w:rsid w:val="00434F5A"/>
    <w:rsid w:val="00436D07"/>
    <w:rsid w:val="0044235F"/>
    <w:rsid w:val="00446AE4"/>
    <w:rsid w:val="00446DFB"/>
    <w:rsid w:val="00450DAA"/>
    <w:rsid w:val="004539FB"/>
    <w:rsid w:val="004559F4"/>
    <w:rsid w:val="00462FBA"/>
    <w:rsid w:val="004630A8"/>
    <w:rsid w:val="00467BCC"/>
    <w:rsid w:val="004721C0"/>
    <w:rsid w:val="0047474B"/>
    <w:rsid w:val="004752F6"/>
    <w:rsid w:val="00477349"/>
    <w:rsid w:val="0048347C"/>
    <w:rsid w:val="00485485"/>
    <w:rsid w:val="004855DE"/>
    <w:rsid w:val="00487340"/>
    <w:rsid w:val="00487824"/>
    <w:rsid w:val="004917EA"/>
    <w:rsid w:val="00497E6F"/>
    <w:rsid w:val="004A151A"/>
    <w:rsid w:val="004A1835"/>
    <w:rsid w:val="004A3B84"/>
    <w:rsid w:val="004A77C7"/>
    <w:rsid w:val="004B02E6"/>
    <w:rsid w:val="004B0F1E"/>
    <w:rsid w:val="004B6925"/>
    <w:rsid w:val="004B769F"/>
    <w:rsid w:val="004C2885"/>
    <w:rsid w:val="004C2DF8"/>
    <w:rsid w:val="004C313B"/>
    <w:rsid w:val="004C76E9"/>
    <w:rsid w:val="004D2240"/>
    <w:rsid w:val="004D631F"/>
    <w:rsid w:val="004D74E8"/>
    <w:rsid w:val="004E2F92"/>
    <w:rsid w:val="004F29F6"/>
    <w:rsid w:val="00500B72"/>
    <w:rsid w:val="00505179"/>
    <w:rsid w:val="00513CDC"/>
    <w:rsid w:val="0051511A"/>
    <w:rsid w:val="0051513A"/>
    <w:rsid w:val="0051688C"/>
    <w:rsid w:val="00523B2B"/>
    <w:rsid w:val="00526772"/>
    <w:rsid w:val="005329D5"/>
    <w:rsid w:val="00533244"/>
    <w:rsid w:val="00535B3F"/>
    <w:rsid w:val="00535DBC"/>
    <w:rsid w:val="00535FEC"/>
    <w:rsid w:val="00540886"/>
    <w:rsid w:val="00550C20"/>
    <w:rsid w:val="00551369"/>
    <w:rsid w:val="00557ACD"/>
    <w:rsid w:val="00560466"/>
    <w:rsid w:val="00566CCA"/>
    <w:rsid w:val="00567452"/>
    <w:rsid w:val="00572735"/>
    <w:rsid w:val="00575A58"/>
    <w:rsid w:val="005813A0"/>
    <w:rsid w:val="00581801"/>
    <w:rsid w:val="00584298"/>
    <w:rsid w:val="00591170"/>
    <w:rsid w:val="00593E9E"/>
    <w:rsid w:val="00596FA8"/>
    <w:rsid w:val="005A135C"/>
    <w:rsid w:val="005A5C93"/>
    <w:rsid w:val="005A78D4"/>
    <w:rsid w:val="005C073C"/>
    <w:rsid w:val="005C14A7"/>
    <w:rsid w:val="005C3C81"/>
    <w:rsid w:val="005C5AA7"/>
    <w:rsid w:val="005C6AFF"/>
    <w:rsid w:val="005C6FB7"/>
    <w:rsid w:val="005D07E8"/>
    <w:rsid w:val="005D1487"/>
    <w:rsid w:val="005D1F4F"/>
    <w:rsid w:val="005D2232"/>
    <w:rsid w:val="005D5343"/>
    <w:rsid w:val="005D62D1"/>
    <w:rsid w:val="005D632D"/>
    <w:rsid w:val="005D6A85"/>
    <w:rsid w:val="005E02AB"/>
    <w:rsid w:val="005E3C00"/>
    <w:rsid w:val="005E7D18"/>
    <w:rsid w:val="005F51F5"/>
    <w:rsid w:val="005F5C96"/>
    <w:rsid w:val="00600CC0"/>
    <w:rsid w:val="00601D55"/>
    <w:rsid w:val="006051A1"/>
    <w:rsid w:val="00606244"/>
    <w:rsid w:val="0061342A"/>
    <w:rsid w:val="0061350C"/>
    <w:rsid w:val="0061401B"/>
    <w:rsid w:val="00626F17"/>
    <w:rsid w:val="006274E6"/>
    <w:rsid w:val="00630411"/>
    <w:rsid w:val="006312B3"/>
    <w:rsid w:val="006405AC"/>
    <w:rsid w:val="0064146F"/>
    <w:rsid w:val="00643217"/>
    <w:rsid w:val="00653057"/>
    <w:rsid w:val="00653E2A"/>
    <w:rsid w:val="00661A5D"/>
    <w:rsid w:val="00664DA5"/>
    <w:rsid w:val="00664EB8"/>
    <w:rsid w:val="006675D0"/>
    <w:rsid w:val="006718B9"/>
    <w:rsid w:val="00672501"/>
    <w:rsid w:val="00673A2A"/>
    <w:rsid w:val="006830AD"/>
    <w:rsid w:val="006842DC"/>
    <w:rsid w:val="006862C4"/>
    <w:rsid w:val="00687929"/>
    <w:rsid w:val="00694A5C"/>
    <w:rsid w:val="0069541A"/>
    <w:rsid w:val="006959A6"/>
    <w:rsid w:val="006971F0"/>
    <w:rsid w:val="00697406"/>
    <w:rsid w:val="006A1C6D"/>
    <w:rsid w:val="006A2B7A"/>
    <w:rsid w:val="006A3E3E"/>
    <w:rsid w:val="006A455E"/>
    <w:rsid w:val="006A4948"/>
    <w:rsid w:val="006B1D2D"/>
    <w:rsid w:val="006B38B2"/>
    <w:rsid w:val="006B621B"/>
    <w:rsid w:val="006C0A8E"/>
    <w:rsid w:val="006C225A"/>
    <w:rsid w:val="006C2B5D"/>
    <w:rsid w:val="006C401D"/>
    <w:rsid w:val="006C7CC4"/>
    <w:rsid w:val="006D31E6"/>
    <w:rsid w:val="006D3FFE"/>
    <w:rsid w:val="006D469E"/>
    <w:rsid w:val="006E0F12"/>
    <w:rsid w:val="006E1280"/>
    <w:rsid w:val="006E5FE4"/>
    <w:rsid w:val="006E61E2"/>
    <w:rsid w:val="006F0D91"/>
    <w:rsid w:val="006F22D6"/>
    <w:rsid w:val="006F3061"/>
    <w:rsid w:val="006F648C"/>
    <w:rsid w:val="00701089"/>
    <w:rsid w:val="007030B5"/>
    <w:rsid w:val="00703C46"/>
    <w:rsid w:val="00711F26"/>
    <w:rsid w:val="00712E32"/>
    <w:rsid w:val="00717448"/>
    <w:rsid w:val="00717CB4"/>
    <w:rsid w:val="00727B9C"/>
    <w:rsid w:val="0073515D"/>
    <w:rsid w:val="00740324"/>
    <w:rsid w:val="0074212B"/>
    <w:rsid w:val="00742FCB"/>
    <w:rsid w:val="00753AE8"/>
    <w:rsid w:val="0075415E"/>
    <w:rsid w:val="007601E0"/>
    <w:rsid w:val="00766059"/>
    <w:rsid w:val="007671C6"/>
    <w:rsid w:val="00772EDA"/>
    <w:rsid w:val="0078056B"/>
    <w:rsid w:val="00780A06"/>
    <w:rsid w:val="0078107F"/>
    <w:rsid w:val="0078362C"/>
    <w:rsid w:val="007838EB"/>
    <w:rsid w:val="00784C65"/>
    <w:rsid w:val="00785301"/>
    <w:rsid w:val="00790CF1"/>
    <w:rsid w:val="00793D77"/>
    <w:rsid w:val="0079438F"/>
    <w:rsid w:val="00794495"/>
    <w:rsid w:val="00796001"/>
    <w:rsid w:val="007A3119"/>
    <w:rsid w:val="007A76D8"/>
    <w:rsid w:val="007B1043"/>
    <w:rsid w:val="007B4F4B"/>
    <w:rsid w:val="007B61F2"/>
    <w:rsid w:val="007C1712"/>
    <w:rsid w:val="007C18AB"/>
    <w:rsid w:val="007C4768"/>
    <w:rsid w:val="007C5E2A"/>
    <w:rsid w:val="007D25AA"/>
    <w:rsid w:val="007D26F3"/>
    <w:rsid w:val="007D4B52"/>
    <w:rsid w:val="007D4E75"/>
    <w:rsid w:val="007E3CF8"/>
    <w:rsid w:val="007E5178"/>
    <w:rsid w:val="007E6B25"/>
    <w:rsid w:val="007F467D"/>
    <w:rsid w:val="007F59F9"/>
    <w:rsid w:val="007F64C2"/>
    <w:rsid w:val="007F725F"/>
    <w:rsid w:val="007F7BAA"/>
    <w:rsid w:val="00802641"/>
    <w:rsid w:val="0080342E"/>
    <w:rsid w:val="00805AB6"/>
    <w:rsid w:val="00806ACE"/>
    <w:rsid w:val="008076B6"/>
    <w:rsid w:val="00810C37"/>
    <w:rsid w:val="00811C5B"/>
    <w:rsid w:val="00816FE7"/>
    <w:rsid w:val="00817093"/>
    <w:rsid w:val="008171CF"/>
    <w:rsid w:val="00823664"/>
    <w:rsid w:val="008242E3"/>
    <w:rsid w:val="00824310"/>
    <w:rsid w:val="00824D19"/>
    <w:rsid w:val="0082707E"/>
    <w:rsid w:val="00827E26"/>
    <w:rsid w:val="00831B74"/>
    <w:rsid w:val="00832065"/>
    <w:rsid w:val="008405F1"/>
    <w:rsid w:val="00842229"/>
    <w:rsid w:val="00847D3A"/>
    <w:rsid w:val="0085201E"/>
    <w:rsid w:val="008561E4"/>
    <w:rsid w:val="0086048B"/>
    <w:rsid w:val="008609BF"/>
    <w:rsid w:val="00862EC5"/>
    <w:rsid w:val="008657E1"/>
    <w:rsid w:val="00866CA9"/>
    <w:rsid w:val="00872834"/>
    <w:rsid w:val="00875FA3"/>
    <w:rsid w:val="008864EE"/>
    <w:rsid w:val="00890503"/>
    <w:rsid w:val="008909AF"/>
    <w:rsid w:val="00890A7F"/>
    <w:rsid w:val="00893C71"/>
    <w:rsid w:val="00896317"/>
    <w:rsid w:val="008A37DC"/>
    <w:rsid w:val="008A3E37"/>
    <w:rsid w:val="008A7772"/>
    <w:rsid w:val="008B1673"/>
    <w:rsid w:val="008B3514"/>
    <w:rsid w:val="008B4AAF"/>
    <w:rsid w:val="008D271A"/>
    <w:rsid w:val="008E2ECC"/>
    <w:rsid w:val="008E3852"/>
    <w:rsid w:val="008E69C2"/>
    <w:rsid w:val="008F15AD"/>
    <w:rsid w:val="008F34B0"/>
    <w:rsid w:val="00900EAD"/>
    <w:rsid w:val="00906E45"/>
    <w:rsid w:val="009132A8"/>
    <w:rsid w:val="009158D2"/>
    <w:rsid w:val="00920261"/>
    <w:rsid w:val="009221D9"/>
    <w:rsid w:val="009255E7"/>
    <w:rsid w:val="00927567"/>
    <w:rsid w:val="00934968"/>
    <w:rsid w:val="009349DD"/>
    <w:rsid w:val="0094216E"/>
    <w:rsid w:val="00943C2B"/>
    <w:rsid w:val="00943F9D"/>
    <w:rsid w:val="00945E53"/>
    <w:rsid w:val="00950C81"/>
    <w:rsid w:val="00951F2E"/>
    <w:rsid w:val="00954701"/>
    <w:rsid w:val="00956964"/>
    <w:rsid w:val="00956E21"/>
    <w:rsid w:val="009613B4"/>
    <w:rsid w:val="009626C8"/>
    <w:rsid w:val="009629F5"/>
    <w:rsid w:val="00963C80"/>
    <w:rsid w:val="009641AC"/>
    <w:rsid w:val="0097073B"/>
    <w:rsid w:val="00970C27"/>
    <w:rsid w:val="00973581"/>
    <w:rsid w:val="00973ED0"/>
    <w:rsid w:val="0097620B"/>
    <w:rsid w:val="00976E3B"/>
    <w:rsid w:val="00982BA7"/>
    <w:rsid w:val="009855A0"/>
    <w:rsid w:val="00990DE3"/>
    <w:rsid w:val="00994C58"/>
    <w:rsid w:val="00995C58"/>
    <w:rsid w:val="009A0899"/>
    <w:rsid w:val="009A21B0"/>
    <w:rsid w:val="009A263A"/>
    <w:rsid w:val="009A61F9"/>
    <w:rsid w:val="009A6CCF"/>
    <w:rsid w:val="009A78F4"/>
    <w:rsid w:val="009A7E80"/>
    <w:rsid w:val="009A7F15"/>
    <w:rsid w:val="009B0B3C"/>
    <w:rsid w:val="009B5CE1"/>
    <w:rsid w:val="009C1282"/>
    <w:rsid w:val="009C236D"/>
    <w:rsid w:val="009C4B08"/>
    <w:rsid w:val="009C5D00"/>
    <w:rsid w:val="009D4618"/>
    <w:rsid w:val="009D550E"/>
    <w:rsid w:val="009D63FD"/>
    <w:rsid w:val="009E02C5"/>
    <w:rsid w:val="009E0EFB"/>
    <w:rsid w:val="009E181B"/>
    <w:rsid w:val="009E365E"/>
    <w:rsid w:val="009E3B03"/>
    <w:rsid w:val="009E7FC1"/>
    <w:rsid w:val="009F0643"/>
    <w:rsid w:val="009F0F05"/>
    <w:rsid w:val="009F2BEB"/>
    <w:rsid w:val="009F3AE6"/>
    <w:rsid w:val="00A048AB"/>
    <w:rsid w:val="00A07CB8"/>
    <w:rsid w:val="00A1059B"/>
    <w:rsid w:val="00A117D5"/>
    <w:rsid w:val="00A15DE9"/>
    <w:rsid w:val="00A210AB"/>
    <w:rsid w:val="00A22104"/>
    <w:rsid w:val="00A22DBD"/>
    <w:rsid w:val="00A27FD5"/>
    <w:rsid w:val="00A33B9B"/>
    <w:rsid w:val="00A34191"/>
    <w:rsid w:val="00A34787"/>
    <w:rsid w:val="00A36262"/>
    <w:rsid w:val="00A44B2E"/>
    <w:rsid w:val="00A45927"/>
    <w:rsid w:val="00A4782B"/>
    <w:rsid w:val="00A54839"/>
    <w:rsid w:val="00A5739E"/>
    <w:rsid w:val="00A57E92"/>
    <w:rsid w:val="00A665DC"/>
    <w:rsid w:val="00A67DAD"/>
    <w:rsid w:val="00A7277A"/>
    <w:rsid w:val="00A73D9F"/>
    <w:rsid w:val="00A773A5"/>
    <w:rsid w:val="00A827CE"/>
    <w:rsid w:val="00A82E88"/>
    <w:rsid w:val="00A83040"/>
    <w:rsid w:val="00A83339"/>
    <w:rsid w:val="00A83425"/>
    <w:rsid w:val="00A83543"/>
    <w:rsid w:val="00A841C9"/>
    <w:rsid w:val="00A91362"/>
    <w:rsid w:val="00A92CF8"/>
    <w:rsid w:val="00A962FB"/>
    <w:rsid w:val="00AA3304"/>
    <w:rsid w:val="00AA3DBE"/>
    <w:rsid w:val="00AA6566"/>
    <w:rsid w:val="00AA7E59"/>
    <w:rsid w:val="00AB0CD5"/>
    <w:rsid w:val="00AB0D78"/>
    <w:rsid w:val="00AB2116"/>
    <w:rsid w:val="00AB6990"/>
    <w:rsid w:val="00AB7F8F"/>
    <w:rsid w:val="00AC328F"/>
    <w:rsid w:val="00AC4337"/>
    <w:rsid w:val="00AC48C9"/>
    <w:rsid w:val="00AC6C0C"/>
    <w:rsid w:val="00AC7CD3"/>
    <w:rsid w:val="00AD0CAD"/>
    <w:rsid w:val="00AD1D20"/>
    <w:rsid w:val="00AD4888"/>
    <w:rsid w:val="00AD5ED5"/>
    <w:rsid w:val="00AE35AD"/>
    <w:rsid w:val="00AE6740"/>
    <w:rsid w:val="00AE7C17"/>
    <w:rsid w:val="00AF2709"/>
    <w:rsid w:val="00B02237"/>
    <w:rsid w:val="00B03CC1"/>
    <w:rsid w:val="00B042FB"/>
    <w:rsid w:val="00B05360"/>
    <w:rsid w:val="00B078CC"/>
    <w:rsid w:val="00B139D2"/>
    <w:rsid w:val="00B24ED2"/>
    <w:rsid w:val="00B344B8"/>
    <w:rsid w:val="00B356A9"/>
    <w:rsid w:val="00B36038"/>
    <w:rsid w:val="00B374BB"/>
    <w:rsid w:val="00B41104"/>
    <w:rsid w:val="00B4673E"/>
    <w:rsid w:val="00B51AAB"/>
    <w:rsid w:val="00B52504"/>
    <w:rsid w:val="00B533CC"/>
    <w:rsid w:val="00B53EAC"/>
    <w:rsid w:val="00B54590"/>
    <w:rsid w:val="00B61C9E"/>
    <w:rsid w:val="00B61CD8"/>
    <w:rsid w:val="00B62367"/>
    <w:rsid w:val="00B635C2"/>
    <w:rsid w:val="00B66852"/>
    <w:rsid w:val="00B672F6"/>
    <w:rsid w:val="00B67328"/>
    <w:rsid w:val="00B7017C"/>
    <w:rsid w:val="00B702EC"/>
    <w:rsid w:val="00B71052"/>
    <w:rsid w:val="00B722D9"/>
    <w:rsid w:val="00B73313"/>
    <w:rsid w:val="00B746D2"/>
    <w:rsid w:val="00B74B34"/>
    <w:rsid w:val="00B750CF"/>
    <w:rsid w:val="00B775A0"/>
    <w:rsid w:val="00B80D3A"/>
    <w:rsid w:val="00B878D6"/>
    <w:rsid w:val="00B9059A"/>
    <w:rsid w:val="00B9439F"/>
    <w:rsid w:val="00B956D6"/>
    <w:rsid w:val="00B96537"/>
    <w:rsid w:val="00B9743F"/>
    <w:rsid w:val="00BA4BE2"/>
    <w:rsid w:val="00BB0383"/>
    <w:rsid w:val="00BB524E"/>
    <w:rsid w:val="00BB6C44"/>
    <w:rsid w:val="00BC0E70"/>
    <w:rsid w:val="00BC156C"/>
    <w:rsid w:val="00BC4AEF"/>
    <w:rsid w:val="00BC503F"/>
    <w:rsid w:val="00BD1620"/>
    <w:rsid w:val="00BD535A"/>
    <w:rsid w:val="00BE1BDC"/>
    <w:rsid w:val="00BE1FEA"/>
    <w:rsid w:val="00BE6D44"/>
    <w:rsid w:val="00BF09DF"/>
    <w:rsid w:val="00BF123C"/>
    <w:rsid w:val="00BF22AB"/>
    <w:rsid w:val="00BF2EEE"/>
    <w:rsid w:val="00BF3721"/>
    <w:rsid w:val="00C00536"/>
    <w:rsid w:val="00C0461C"/>
    <w:rsid w:val="00C1060F"/>
    <w:rsid w:val="00C121F4"/>
    <w:rsid w:val="00C207F4"/>
    <w:rsid w:val="00C208B6"/>
    <w:rsid w:val="00C21725"/>
    <w:rsid w:val="00C238E0"/>
    <w:rsid w:val="00C26B98"/>
    <w:rsid w:val="00C31A65"/>
    <w:rsid w:val="00C44D05"/>
    <w:rsid w:val="00C47ECE"/>
    <w:rsid w:val="00C53175"/>
    <w:rsid w:val="00C601CB"/>
    <w:rsid w:val="00C611CF"/>
    <w:rsid w:val="00C620F5"/>
    <w:rsid w:val="00C66DF7"/>
    <w:rsid w:val="00C67ABB"/>
    <w:rsid w:val="00C7101B"/>
    <w:rsid w:val="00C72FA8"/>
    <w:rsid w:val="00C80665"/>
    <w:rsid w:val="00C86F41"/>
    <w:rsid w:val="00C87441"/>
    <w:rsid w:val="00C87CDD"/>
    <w:rsid w:val="00C9299C"/>
    <w:rsid w:val="00C93D83"/>
    <w:rsid w:val="00C9644D"/>
    <w:rsid w:val="00CA2672"/>
    <w:rsid w:val="00CA28AF"/>
    <w:rsid w:val="00CA4CC4"/>
    <w:rsid w:val="00CC4471"/>
    <w:rsid w:val="00CC6B2B"/>
    <w:rsid w:val="00CE1E12"/>
    <w:rsid w:val="00CE49B4"/>
    <w:rsid w:val="00CE4DE1"/>
    <w:rsid w:val="00CE5C35"/>
    <w:rsid w:val="00CE781D"/>
    <w:rsid w:val="00CF0BBB"/>
    <w:rsid w:val="00CF0BE8"/>
    <w:rsid w:val="00CF0E4B"/>
    <w:rsid w:val="00CF1FCE"/>
    <w:rsid w:val="00CF2872"/>
    <w:rsid w:val="00CF32D8"/>
    <w:rsid w:val="00CF5771"/>
    <w:rsid w:val="00CF7FB7"/>
    <w:rsid w:val="00D0419F"/>
    <w:rsid w:val="00D07287"/>
    <w:rsid w:val="00D1299A"/>
    <w:rsid w:val="00D14D45"/>
    <w:rsid w:val="00D16F3F"/>
    <w:rsid w:val="00D21C04"/>
    <w:rsid w:val="00D21E0C"/>
    <w:rsid w:val="00D2245B"/>
    <w:rsid w:val="00D267B0"/>
    <w:rsid w:val="00D26906"/>
    <w:rsid w:val="00D318B2"/>
    <w:rsid w:val="00D324A1"/>
    <w:rsid w:val="00D33902"/>
    <w:rsid w:val="00D34AD3"/>
    <w:rsid w:val="00D36CE2"/>
    <w:rsid w:val="00D401B8"/>
    <w:rsid w:val="00D41531"/>
    <w:rsid w:val="00D46673"/>
    <w:rsid w:val="00D47AC2"/>
    <w:rsid w:val="00D47EDC"/>
    <w:rsid w:val="00D50482"/>
    <w:rsid w:val="00D50505"/>
    <w:rsid w:val="00D51CCE"/>
    <w:rsid w:val="00D53AB2"/>
    <w:rsid w:val="00D55FB4"/>
    <w:rsid w:val="00D61D7B"/>
    <w:rsid w:val="00D61DCD"/>
    <w:rsid w:val="00D626B4"/>
    <w:rsid w:val="00D63136"/>
    <w:rsid w:val="00D66A2C"/>
    <w:rsid w:val="00D7397C"/>
    <w:rsid w:val="00D740B4"/>
    <w:rsid w:val="00D7427D"/>
    <w:rsid w:val="00D74E86"/>
    <w:rsid w:val="00D82F47"/>
    <w:rsid w:val="00D836B9"/>
    <w:rsid w:val="00D928FE"/>
    <w:rsid w:val="00D93010"/>
    <w:rsid w:val="00D9543C"/>
    <w:rsid w:val="00DA0140"/>
    <w:rsid w:val="00DA474C"/>
    <w:rsid w:val="00DB3549"/>
    <w:rsid w:val="00DC2689"/>
    <w:rsid w:val="00DC27BA"/>
    <w:rsid w:val="00DC2E50"/>
    <w:rsid w:val="00DC4898"/>
    <w:rsid w:val="00DC4E8D"/>
    <w:rsid w:val="00DD52DD"/>
    <w:rsid w:val="00DD5FD3"/>
    <w:rsid w:val="00DE221D"/>
    <w:rsid w:val="00DE2FEB"/>
    <w:rsid w:val="00DE7C81"/>
    <w:rsid w:val="00DF1411"/>
    <w:rsid w:val="00DF1761"/>
    <w:rsid w:val="00DF4192"/>
    <w:rsid w:val="00DF687F"/>
    <w:rsid w:val="00DF69F5"/>
    <w:rsid w:val="00E01848"/>
    <w:rsid w:val="00E04318"/>
    <w:rsid w:val="00E06393"/>
    <w:rsid w:val="00E12101"/>
    <w:rsid w:val="00E1464D"/>
    <w:rsid w:val="00E1787B"/>
    <w:rsid w:val="00E21C6C"/>
    <w:rsid w:val="00E24818"/>
    <w:rsid w:val="00E25D01"/>
    <w:rsid w:val="00E303F4"/>
    <w:rsid w:val="00E339A6"/>
    <w:rsid w:val="00E3701C"/>
    <w:rsid w:val="00E372CC"/>
    <w:rsid w:val="00E41C6D"/>
    <w:rsid w:val="00E4356D"/>
    <w:rsid w:val="00E43C92"/>
    <w:rsid w:val="00E45439"/>
    <w:rsid w:val="00E4746E"/>
    <w:rsid w:val="00E47A7A"/>
    <w:rsid w:val="00E51215"/>
    <w:rsid w:val="00E5455E"/>
    <w:rsid w:val="00E54C0A"/>
    <w:rsid w:val="00E556F6"/>
    <w:rsid w:val="00E57ED1"/>
    <w:rsid w:val="00E61927"/>
    <w:rsid w:val="00E62061"/>
    <w:rsid w:val="00E63616"/>
    <w:rsid w:val="00E72992"/>
    <w:rsid w:val="00E747AB"/>
    <w:rsid w:val="00E80CE4"/>
    <w:rsid w:val="00E8444A"/>
    <w:rsid w:val="00E84D2E"/>
    <w:rsid w:val="00E860EB"/>
    <w:rsid w:val="00E90050"/>
    <w:rsid w:val="00E90BC0"/>
    <w:rsid w:val="00E91751"/>
    <w:rsid w:val="00EA1981"/>
    <w:rsid w:val="00EA4C40"/>
    <w:rsid w:val="00EA6271"/>
    <w:rsid w:val="00EA7E1F"/>
    <w:rsid w:val="00EB40BA"/>
    <w:rsid w:val="00EC4FDE"/>
    <w:rsid w:val="00EC7C9B"/>
    <w:rsid w:val="00ED1981"/>
    <w:rsid w:val="00ED4CD7"/>
    <w:rsid w:val="00EE4AC7"/>
    <w:rsid w:val="00EE4B82"/>
    <w:rsid w:val="00EE6991"/>
    <w:rsid w:val="00EF2882"/>
    <w:rsid w:val="00EF6C14"/>
    <w:rsid w:val="00F01F02"/>
    <w:rsid w:val="00F07BD2"/>
    <w:rsid w:val="00F10736"/>
    <w:rsid w:val="00F11B07"/>
    <w:rsid w:val="00F166F8"/>
    <w:rsid w:val="00F2080E"/>
    <w:rsid w:val="00F21090"/>
    <w:rsid w:val="00F30FD1"/>
    <w:rsid w:val="00F33187"/>
    <w:rsid w:val="00F37E53"/>
    <w:rsid w:val="00F431B2"/>
    <w:rsid w:val="00F51266"/>
    <w:rsid w:val="00F539D4"/>
    <w:rsid w:val="00F54B0B"/>
    <w:rsid w:val="00F57C87"/>
    <w:rsid w:val="00F6218E"/>
    <w:rsid w:val="00F626CB"/>
    <w:rsid w:val="00F64ABC"/>
    <w:rsid w:val="00F6525A"/>
    <w:rsid w:val="00F65B36"/>
    <w:rsid w:val="00F663E1"/>
    <w:rsid w:val="00F705F6"/>
    <w:rsid w:val="00F725B2"/>
    <w:rsid w:val="00F735AF"/>
    <w:rsid w:val="00F73914"/>
    <w:rsid w:val="00F76EDD"/>
    <w:rsid w:val="00F8483B"/>
    <w:rsid w:val="00F85865"/>
    <w:rsid w:val="00F87315"/>
    <w:rsid w:val="00F901C7"/>
    <w:rsid w:val="00F919A2"/>
    <w:rsid w:val="00F97D83"/>
    <w:rsid w:val="00FA1F95"/>
    <w:rsid w:val="00FA6ADB"/>
    <w:rsid w:val="00FB18E9"/>
    <w:rsid w:val="00FB1A54"/>
    <w:rsid w:val="00FB33CA"/>
    <w:rsid w:val="00FB40D6"/>
    <w:rsid w:val="00FB6DEA"/>
    <w:rsid w:val="00FC390C"/>
    <w:rsid w:val="00FC3C7C"/>
    <w:rsid w:val="00FC734C"/>
    <w:rsid w:val="00FD2B15"/>
    <w:rsid w:val="00FD36A3"/>
    <w:rsid w:val="00FD4A82"/>
    <w:rsid w:val="00FD5BA1"/>
    <w:rsid w:val="00FD68E4"/>
    <w:rsid w:val="00FD7066"/>
    <w:rsid w:val="00FE2438"/>
    <w:rsid w:val="00FE41F9"/>
    <w:rsid w:val="00FE7285"/>
    <w:rsid w:val="00FF0D5B"/>
    <w:rsid w:val="00FF262C"/>
    <w:rsid w:val="00FF4E11"/>
    <w:rsid w:val="00FF730F"/>
    <w:rsid w:val="2AC64272"/>
    <w:rsid w:val="3017303F"/>
    <w:rsid w:val="5600C0D9"/>
    <w:rsid w:val="6CF231C6"/>
    <w:rsid w:val="6E74F5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D1E03CB8-CBAB-1148-9E7F-5D0D3442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E75"/>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qFormat/>
    <w:locked/>
    <w:rsid w:val="00092108"/>
    <w:rPr>
      <w:rFonts w:ascii="Times New Roman" w:hAnsi="Times New Roman"/>
      <w:color w:val="FF0000"/>
      <w:lang w:eastAsia="en-US"/>
    </w:rPr>
  </w:style>
  <w:style w:type="character" w:styleId="SubtleEmphasis">
    <w:name w:val="Subtle Emphasis"/>
    <w:uiPriority w:val="19"/>
    <w:qFormat/>
    <w:rsid w:val="00092108"/>
    <w:rPr>
      <w:i/>
      <w:iCs/>
      <w:color w:val="404040"/>
    </w:rPr>
  </w:style>
  <w:style w:type="character" w:customStyle="1" w:styleId="CommentTextChar">
    <w:name w:val="Comment Text Char"/>
    <w:basedOn w:val="DefaultParagraphFont"/>
    <w:link w:val="CommentText"/>
    <w:uiPriority w:val="99"/>
    <w:semiHidden/>
    <w:rsid w:val="00AA6566"/>
    <w:rPr>
      <w:rFonts w:ascii="Times New Roman" w:hAnsi="Times New Roman"/>
      <w:lang w:eastAsia="en-US"/>
    </w:rPr>
  </w:style>
  <w:style w:type="paragraph" w:styleId="ListParagraph">
    <w:name w:val="List Paragraph"/>
    <w:basedOn w:val="Normal"/>
    <w:uiPriority w:val="34"/>
    <w:qFormat/>
    <w:rsid w:val="00AA6566"/>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TAHCar">
    <w:name w:val="TAH Car"/>
    <w:qFormat/>
    <w:rsid w:val="00CF32D8"/>
    <w:rPr>
      <w:rFonts w:ascii="Arial" w:eastAsia="Times New Roman" w:hAnsi="Arial"/>
      <w:b/>
      <w:sz w:val="18"/>
    </w:rPr>
  </w:style>
  <w:style w:type="paragraph" w:styleId="Revision">
    <w:name w:val="Revision"/>
    <w:hidden/>
    <w:uiPriority w:val="99"/>
    <w:semiHidden/>
    <w:rsid w:val="0012494A"/>
    <w:rPr>
      <w:rFonts w:ascii="Times New Roman" w:hAnsi="Times New Roman"/>
      <w:lang w:eastAsia="en-US"/>
    </w:rPr>
  </w:style>
  <w:style w:type="paragraph" w:styleId="Date">
    <w:name w:val="Date"/>
    <w:basedOn w:val="Normal"/>
    <w:next w:val="Normal"/>
    <w:link w:val="DateChar"/>
    <w:rsid w:val="00593E9E"/>
    <w:pPr>
      <w:ind w:leftChars="2500" w:left="100"/>
    </w:pPr>
  </w:style>
  <w:style w:type="character" w:customStyle="1" w:styleId="DateChar">
    <w:name w:val="Date Char"/>
    <w:basedOn w:val="DefaultParagraphFont"/>
    <w:link w:val="Date"/>
    <w:rsid w:val="00593E9E"/>
    <w:rPr>
      <w:rFonts w:ascii="Times New Roman" w:hAnsi="Times New Roman"/>
      <w:lang w:eastAsia="en-US"/>
    </w:rPr>
  </w:style>
  <w:style w:type="character" w:customStyle="1" w:styleId="Heading3Char">
    <w:name w:val="Heading 3 Char"/>
    <w:basedOn w:val="DefaultParagraphFont"/>
    <w:link w:val="Heading3"/>
    <w:rsid w:val="00890503"/>
    <w:rPr>
      <w:rFonts w:ascii="Arial" w:hAnsi="Arial"/>
      <w:sz w:val="28"/>
      <w:lang w:eastAsia="en-US"/>
    </w:rPr>
  </w:style>
  <w:style w:type="character" w:customStyle="1" w:styleId="Heading4Char">
    <w:name w:val="Heading 4 Char"/>
    <w:basedOn w:val="DefaultParagraphFont"/>
    <w:link w:val="Heading4"/>
    <w:rsid w:val="00890503"/>
    <w:rPr>
      <w:rFonts w:ascii="Arial" w:hAnsi="Arial"/>
      <w:sz w:val="24"/>
      <w:lang w:eastAsia="en-US"/>
    </w:rPr>
  </w:style>
  <w:style w:type="character" w:customStyle="1" w:styleId="Heading5Char">
    <w:name w:val="Heading 5 Char"/>
    <w:basedOn w:val="DefaultParagraphFont"/>
    <w:link w:val="Heading5"/>
    <w:rsid w:val="00890503"/>
    <w:rPr>
      <w:rFonts w:ascii="Arial" w:hAnsi="Arial"/>
      <w:sz w:val="22"/>
      <w:lang w:eastAsia="en-US"/>
    </w:rPr>
  </w:style>
  <w:style w:type="paragraph" w:styleId="Caption">
    <w:name w:val="caption"/>
    <w:basedOn w:val="Normal"/>
    <w:next w:val="Normal"/>
    <w:unhideWhenUsed/>
    <w:qFormat/>
    <w:rsid w:val="00F33187"/>
    <w:pPr>
      <w:spacing w:after="200"/>
    </w:pPr>
    <w:rPr>
      <w:i/>
      <w:iCs/>
      <w:color w:val="44546A" w:themeColor="text2"/>
      <w:sz w:val="18"/>
      <w:szCs w:val="18"/>
    </w:rPr>
  </w:style>
  <w:style w:type="character" w:styleId="Strong">
    <w:name w:val="Strong"/>
    <w:basedOn w:val="DefaultParagraphFont"/>
    <w:uiPriority w:val="22"/>
    <w:qFormat/>
    <w:rsid w:val="006F3061"/>
    <w:rPr>
      <w:b/>
      <w:bCs/>
    </w:rPr>
  </w:style>
  <w:style w:type="paragraph" w:customStyle="1" w:styleId="ds-markdown-paragraph">
    <w:name w:val="ds-markdown-paragraph"/>
    <w:basedOn w:val="Normal"/>
    <w:rsid w:val="000E2207"/>
    <w:pPr>
      <w:spacing w:before="100" w:beforeAutospacing="1" w:after="100" w:afterAutospacing="1"/>
    </w:pPr>
    <w:rPr>
      <w:rFonts w:ascii="SimSun" w:hAnsi="SimSun" w:cs="SimSun"/>
      <w:sz w:val="24"/>
      <w:szCs w:val="24"/>
      <w:lang w:val="en-US" w:eastAsia="zh-CN"/>
    </w:rPr>
  </w:style>
  <w:style w:type="character" w:customStyle="1" w:styleId="TFChar">
    <w:name w:val="TF Char"/>
    <w:link w:val="TF"/>
    <w:qFormat/>
    <w:rsid w:val="00C72FA8"/>
    <w:rPr>
      <w:rFonts w:ascii="Arial" w:hAnsi="Arial"/>
      <w:b/>
      <w:lang w:eastAsia="en-US"/>
    </w:rPr>
  </w:style>
  <w:style w:type="character" w:customStyle="1" w:styleId="Heading2Char">
    <w:name w:val="Heading 2 Char"/>
    <w:basedOn w:val="DefaultParagraphFont"/>
    <w:link w:val="Heading2"/>
    <w:rsid w:val="00DC4898"/>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Props1.xml><?xml version="1.0" encoding="utf-8"?>
<ds:datastoreItem xmlns:ds="http://schemas.openxmlformats.org/officeDocument/2006/customXml" ds:itemID="{25181F1A-7D24-4D07-8D77-37B06AADB102}">
  <ds:schemaRefs>
    <ds:schemaRef ds:uri="http://schemas.openxmlformats.org/officeDocument/2006/bibliography"/>
  </ds:schemaRefs>
</ds:datastoreItem>
</file>

<file path=customXml/itemProps2.xml><?xml version="1.0" encoding="utf-8"?>
<ds:datastoreItem xmlns:ds="http://schemas.openxmlformats.org/officeDocument/2006/customXml" ds:itemID="{15CFE604-0336-47C9-9397-AB087D89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DABC15-B92C-4197-8BD0-7FC8B0B5D48D}">
  <ds:schemaRefs>
    <ds:schemaRef ds:uri="http://schemas.microsoft.com/sharepoint/v3/contenttype/forms"/>
  </ds:schemaRefs>
</ds:datastoreItem>
</file>

<file path=customXml/itemProps4.xml><?xml version="1.0" encoding="utf-8"?>
<ds:datastoreItem xmlns:ds="http://schemas.openxmlformats.org/officeDocument/2006/customXml" ds:itemID="{43BC9F1D-6B05-43D6-8756-0A52B3F1CF09}">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131</TotalTime>
  <Pages>3</Pages>
  <Words>686</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Bahar Sadeghi</cp:lastModifiedBy>
  <cp:revision>120</cp:revision>
  <cp:lastPrinted>1900-01-01T16:58:00Z</cp:lastPrinted>
  <dcterms:created xsi:type="dcterms:W3CDTF">2026-02-12T02:12:00Z</dcterms:created>
  <dcterms:modified xsi:type="dcterms:W3CDTF">2026-02-12T09:38:00Z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