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5AEBAA82"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2919BF">
        <w:rPr>
          <w:rFonts w:cs="Arial"/>
          <w:b/>
          <w:bCs/>
          <w:color w:val="000000" w:themeColor="text1"/>
          <w:sz w:val="26"/>
          <w:szCs w:val="26"/>
        </w:rPr>
        <w:t>0728</w:t>
      </w:r>
      <w:r w:rsidR="00DD52DD">
        <w:rPr>
          <w:rFonts w:cs="Arial"/>
          <w:b/>
          <w:bCs/>
          <w:color w:val="000000" w:themeColor="text1"/>
          <w:sz w:val="26"/>
          <w:szCs w:val="26"/>
        </w:rPr>
        <w:t>d2</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6D41B906"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13CDC">
        <w:rPr>
          <w:rFonts w:ascii="Arial" w:hAnsi="Arial" w:cs="Arial"/>
          <w:b/>
          <w:bCs/>
          <w:lang w:val="en-US"/>
        </w:rPr>
        <w:t xml:space="preserve">Rapporteurs </w:t>
      </w:r>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Strong"/>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0338D57" w14:textId="4BC36550" w:rsidR="000048EC" w:rsidRDefault="000048EC" w:rsidP="000048EC">
      <w:pPr>
        <w:pStyle w:val="Heading1"/>
      </w:pPr>
      <w:r>
        <w:t>5</w:t>
      </w:r>
      <w:ins w:id="0" w:author="Bahar Sadeghi" w:date="2026-02-11T18:42:00Z" w16du:dateUtc="2026-02-12T02:42:00Z">
        <w:r w:rsidR="003B2841">
          <w:t>.</w:t>
        </w:r>
      </w:ins>
      <w:r>
        <w:tab/>
      </w:r>
      <w:r w:rsidRPr="00AA6566">
        <w:t>6G Management Architectur</w:t>
      </w:r>
      <w:r>
        <w:t>e</w:t>
      </w:r>
      <w:r w:rsidRPr="00AA6566">
        <w:t xml:space="preserve"> </w:t>
      </w:r>
      <w:r>
        <w:t>Principles</w:t>
      </w:r>
    </w:p>
    <w:p w14:paraId="6826E766" w14:textId="4319D10F" w:rsidR="0001673F" w:rsidRDefault="00D401B8" w:rsidP="006A455E">
      <w:pPr>
        <w:rPr>
          <w:i/>
          <w:iCs/>
          <w:color w:val="FF0000"/>
          <w:lang w:val="en-US"/>
        </w:rPr>
      </w:pPr>
      <w:r>
        <w:rPr>
          <w:i/>
          <w:iCs/>
          <w:color w:val="FF0000"/>
          <w:lang w:val="en-US"/>
        </w:rPr>
        <w:t xml:space="preserve">Editor’s note: add to the list of </w:t>
      </w:r>
      <w:r w:rsidR="006675D0">
        <w:rPr>
          <w:i/>
          <w:iCs/>
          <w:color w:val="FF0000"/>
          <w:lang w:val="en-US"/>
        </w:rPr>
        <w:t>principles in clause 5:</w:t>
      </w:r>
    </w:p>
    <w:p w14:paraId="012042B4" w14:textId="65048DB7" w:rsidR="0001673F" w:rsidRPr="004D631F" w:rsidRDefault="0001673F" w:rsidP="006675D0">
      <w:pPr>
        <w:pStyle w:val="ListParagraph"/>
        <w:numPr>
          <w:ilvl w:val="0"/>
          <w:numId w:val="23"/>
        </w:numPr>
        <w:rPr>
          <w:ins w:id="1" w:author="Bahar Sadeghi" w:date="2026-02-10T22:10:00Z"/>
          <w:bCs/>
          <w:color w:val="000000" w:themeColor="text1"/>
        </w:rPr>
      </w:pPr>
      <w:ins w:id="2" w:author="Bahar Sadeghi" w:date="2026-02-10T22:10:00Z">
        <w:r w:rsidRPr="004D631F">
          <w:rPr>
            <w:bCs/>
            <w:color w:val="000000" w:themeColor="text1"/>
          </w:rPr>
          <w:t xml:space="preserve"> </w:t>
        </w:r>
      </w:ins>
      <w:ins w:id="3" w:author="Bahar Sadeghi" w:date="2026-02-11T18:45:00Z" w16du:dateUtc="2026-02-12T02:45:00Z">
        <w:r w:rsidR="004B0F1E" w:rsidRPr="0078056B">
          <w:rPr>
            <w:bCs/>
            <w:color w:val="000000" w:themeColor="text1"/>
            <w:highlight w:val="green"/>
          </w:rPr>
          <w:t>The</w:t>
        </w:r>
        <w:r w:rsidR="004B0F1E">
          <w:rPr>
            <w:bCs/>
            <w:color w:val="000000" w:themeColor="text1"/>
          </w:rPr>
          <w:t xml:space="preserve"> </w:t>
        </w:r>
      </w:ins>
      <w:ins w:id="4" w:author="Bahar Sadeghi" w:date="2026-02-10T22:10:00Z">
        <w:r w:rsidRPr="003B2841">
          <w:rPr>
            <w:bCs/>
            <w:color w:val="000000" w:themeColor="text1"/>
            <w:highlight w:val="green"/>
          </w:rPr>
          <w:t xml:space="preserve">data management framework in the management </w:t>
        </w:r>
      </w:ins>
      <w:ins w:id="5" w:author="Bahar Sadeghi" w:date="2026-02-11T18:44:00Z" w16du:dateUtc="2026-02-12T02:44:00Z">
        <w:r w:rsidR="00A82E88">
          <w:rPr>
            <w:bCs/>
            <w:color w:val="000000" w:themeColor="text1"/>
            <w:highlight w:val="green"/>
          </w:rPr>
          <w:t>system</w:t>
        </w:r>
      </w:ins>
      <w:ins w:id="6" w:author="Bahar Sadeghi" w:date="2026-02-10T22:10:00Z">
        <w:r w:rsidRPr="003B2841">
          <w:rPr>
            <w:bCs/>
            <w:color w:val="000000" w:themeColor="text1"/>
            <w:highlight w:val="green"/>
          </w:rPr>
          <w:t xml:space="preserve"> to support all the domains (e.g., RAN, Core).</w:t>
        </w:r>
      </w:ins>
    </w:p>
    <w:p w14:paraId="0431065D" w14:textId="77777777" w:rsidR="0080342E" w:rsidRPr="005C5AA7" w:rsidRDefault="0080342E" w:rsidP="00430D6A">
      <w:pPr>
        <w:rPr>
          <w:color w:val="000000" w:themeColor="text1"/>
          <w:lang w:val="en-US"/>
        </w:rPr>
      </w:pPr>
    </w:p>
    <w:p w14:paraId="4058BAD7" w14:textId="77777777" w:rsidR="00CA28AF" w:rsidRDefault="00CA28AF" w:rsidP="00C72FA8">
      <w:pPr>
        <w:pStyle w:val="TF"/>
        <w:rPr>
          <w:rFonts w:ascii="Times New Roman" w:eastAsia="DengXian" w:hAnsi="Times New Roman"/>
          <w:color w:val="FF0000"/>
          <w:shd w:val="clear" w:color="auto" w:fill="FFFFFF" w:themeFill="background1"/>
        </w:rPr>
      </w:pPr>
    </w:p>
    <w:p w14:paraId="7526EE35" w14:textId="77777777" w:rsidR="00CA28AF" w:rsidRDefault="00CA28AF" w:rsidP="00C72FA8">
      <w:pPr>
        <w:pStyle w:val="TF"/>
        <w:rPr>
          <w:rFonts w:ascii="Times New Roman" w:eastAsia="DengXian"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2nd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E7ACC44" w14:textId="5241F615" w:rsidR="00DC4898" w:rsidRDefault="00DC4898" w:rsidP="00DC4898">
      <w:pPr>
        <w:pStyle w:val="Heading2"/>
        <w:rPr>
          <w:lang w:eastAsia="zh-CN"/>
        </w:rPr>
      </w:pPr>
      <w:r>
        <w:rPr>
          <w:lang w:eastAsia="zh-CN"/>
        </w:rPr>
        <w:t>6.1 New 6G management scenarios</w:t>
      </w:r>
    </w:p>
    <w:p w14:paraId="47FB4AA8" w14:textId="77777777" w:rsidR="00DC4898" w:rsidRDefault="00DC4898" w:rsidP="00DC4898">
      <w:pPr>
        <w:rPr>
          <w:ins w:id="7" w:author="Bahar Sadeghi" w:date="2026-02-11T02:09:00Z" w16du:dateUtc="2026-02-11T10:09:00Z"/>
          <w:i/>
        </w:rPr>
      </w:pPr>
      <w:r w:rsidRPr="009D63FD">
        <w:rPr>
          <w:i/>
          <w:color w:val="FF0000"/>
        </w:rPr>
        <w:t>Editor's note 1: This clause will contain new 6G management scenarios and the corresponding requirements</w:t>
      </w:r>
      <w:r w:rsidRPr="00EB40BA">
        <w:rPr>
          <w:i/>
        </w:rPr>
        <w:t>.</w:t>
      </w:r>
    </w:p>
    <w:p w14:paraId="4379840A" w14:textId="77777777" w:rsidR="00AC328F" w:rsidRPr="00B722D9" w:rsidRDefault="00AC328F" w:rsidP="00AC328F">
      <w:pPr>
        <w:pStyle w:val="Heading3"/>
        <w:rPr>
          <w:ins w:id="8" w:author="Bahar Sadeghi" w:date="2026-02-11T02:09:00Z" w16du:dateUtc="2026-02-11T10:09:00Z"/>
          <w:lang w:eastAsia="zh-CN"/>
        </w:rPr>
      </w:pPr>
      <w:ins w:id="9" w:author="Bahar Sadeghi" w:date="2026-02-11T02:09:00Z" w16du:dateUtc="2026-02-11T10:09:00Z">
        <w:r w:rsidRPr="0078056B">
          <w:rPr>
            <w:highlight w:val="green"/>
            <w:lang w:eastAsia="zh-CN"/>
          </w:rPr>
          <w:t>6.1.y Data Management Framework</w:t>
        </w:r>
      </w:ins>
    </w:p>
    <w:p w14:paraId="5DF16957" w14:textId="77777777" w:rsidR="00AC328F" w:rsidRDefault="00AC328F" w:rsidP="00DC4898">
      <w:pPr>
        <w:rPr>
          <w:i/>
        </w:rPr>
      </w:pPr>
    </w:p>
    <w:p w14:paraId="1FEAEE03" w14:textId="0A0A1041" w:rsidR="00B139D2" w:rsidRPr="006C2B5D" w:rsidRDefault="00B139D2" w:rsidP="006C2B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017C">
        <w:rPr>
          <w:rFonts w:ascii="Arial" w:hAnsi="Arial" w:cs="Arial"/>
          <w:color w:val="0000FF"/>
          <w:sz w:val="28"/>
          <w:szCs w:val="28"/>
          <w:lang w:val="en-US"/>
        </w:rPr>
        <w:t>3rd</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FE880B9" w14:textId="3E21B32D" w:rsidR="007D26F3" w:rsidRPr="004A77C7" w:rsidRDefault="007D26F3" w:rsidP="007D26F3">
      <w:pPr>
        <w:pStyle w:val="Heading4"/>
        <w:rPr>
          <w:sz w:val="28"/>
          <w:lang w:eastAsia="zh-CN"/>
        </w:rPr>
      </w:pPr>
      <w:r w:rsidRPr="004A77C7">
        <w:rPr>
          <w:sz w:val="28"/>
          <w:lang w:eastAsia="zh-CN"/>
        </w:rPr>
        <w:t>6.1</w:t>
      </w:r>
      <w:r>
        <w:rPr>
          <w:sz w:val="28"/>
          <w:lang w:eastAsia="zh-CN"/>
        </w:rPr>
        <w:t>.y.</w:t>
      </w:r>
      <w:r w:rsidRPr="004A77C7">
        <w:rPr>
          <w:sz w:val="28"/>
          <w:lang w:eastAsia="zh-CN"/>
        </w:rPr>
        <w:t>1 Management Scenario #</w:t>
      </w:r>
      <w:r>
        <w:rPr>
          <w:sz w:val="28"/>
          <w:lang w:eastAsia="zh-CN"/>
        </w:rPr>
        <w:t>1</w:t>
      </w:r>
      <w:r w:rsidRPr="004A77C7">
        <w:rPr>
          <w:sz w:val="28"/>
          <w:lang w:eastAsia="zh-CN"/>
        </w:rPr>
        <w:t xml:space="preserve">: </w:t>
      </w:r>
      <w:r w:rsidRPr="0078056B">
        <w:rPr>
          <w:sz w:val="28"/>
          <w:highlight w:val="green"/>
          <w:lang w:eastAsia="zh-CN"/>
        </w:rPr>
        <w:t xml:space="preserve">Data Management Framework </w:t>
      </w:r>
      <w:r w:rsidR="00065EDB" w:rsidRPr="0078056B">
        <w:rPr>
          <w:sz w:val="28"/>
          <w:highlight w:val="green"/>
          <w:lang w:eastAsia="zh-CN"/>
        </w:rPr>
        <w:t>in the Management System</w:t>
      </w:r>
      <w:r w:rsidR="00363EC3">
        <w:rPr>
          <w:sz w:val="28"/>
          <w:lang w:eastAsia="zh-CN"/>
        </w:rPr>
        <w:t xml:space="preserve"> </w:t>
      </w:r>
    </w:p>
    <w:p w14:paraId="759F3549" w14:textId="77777777" w:rsidR="007D26F3" w:rsidRDefault="007D26F3" w:rsidP="007D26F3">
      <w:pPr>
        <w:pStyle w:val="Heading5"/>
        <w:rPr>
          <w:sz w:val="28"/>
          <w:lang w:eastAsia="zh-CN"/>
        </w:rPr>
      </w:pPr>
      <w:r w:rsidRPr="004A77C7">
        <w:rPr>
          <w:sz w:val="28"/>
          <w:lang w:eastAsia="zh-CN"/>
        </w:rPr>
        <w:t>6.1.</w:t>
      </w:r>
      <w:r>
        <w:rPr>
          <w:sz w:val="28"/>
          <w:lang w:eastAsia="zh-CN"/>
        </w:rPr>
        <w:t>y</w:t>
      </w:r>
      <w:r w:rsidRPr="004A77C7">
        <w:rPr>
          <w:sz w:val="28"/>
          <w:lang w:eastAsia="zh-CN"/>
        </w:rPr>
        <w:t>.</w:t>
      </w:r>
      <w:r>
        <w:rPr>
          <w:sz w:val="28"/>
          <w:lang w:eastAsia="zh-CN"/>
        </w:rPr>
        <w:t>1.1</w:t>
      </w:r>
      <w:r w:rsidRPr="004A77C7">
        <w:rPr>
          <w:sz w:val="28"/>
          <w:lang w:eastAsia="zh-CN"/>
        </w:rPr>
        <w:t xml:space="preserve"> Description</w:t>
      </w:r>
    </w:p>
    <w:p w14:paraId="77CC29ED" w14:textId="18EC414F" w:rsidR="007D26F3" w:rsidRDefault="007D26F3" w:rsidP="007D26F3">
      <w:pPr>
        <w:jc w:val="both"/>
        <w:rPr>
          <w:lang w:val="en-US" w:eastAsia="zh-CN"/>
        </w:rPr>
      </w:pPr>
      <w:commentRangeStart w:id="10"/>
      <w:r w:rsidRPr="004B02E6">
        <w:rPr>
          <w:highlight w:val="green"/>
          <w:lang w:val="en-US" w:eastAsia="zh-CN"/>
        </w:rPr>
        <w:t>With the evolution of 6G mobile networks, operators are required to manage a highly distributed and complex network. This environment spans</w:t>
      </w:r>
      <w:del w:id="11" w:author="Bahar Sadeghi" w:date="2026-02-11T18:52:00Z" w16du:dateUtc="2026-02-12T02:52:00Z">
        <w:r w:rsidRPr="004B02E6" w:rsidDel="00DC2689">
          <w:rPr>
            <w:highlight w:val="green"/>
            <w:lang w:val="en-US" w:eastAsia="zh-CN"/>
          </w:rPr>
          <w:delText xml:space="preserve"> cloud‑native</w:delText>
        </w:r>
      </w:del>
      <w:r w:rsidRPr="004B02E6">
        <w:rPr>
          <w:highlight w:val="green"/>
          <w:lang w:val="en-US" w:eastAsia="zh-CN"/>
        </w:rPr>
        <w:t xml:space="preserve"> core network </w:t>
      </w:r>
      <w:del w:id="12" w:author="Bahar Sadeghi" w:date="2026-02-11T18:49:00Z" w16du:dateUtc="2026-02-12T02:49:00Z">
        <w:r w:rsidRPr="004B02E6" w:rsidDel="00EE4B82">
          <w:rPr>
            <w:highlight w:val="green"/>
            <w:lang w:val="en-US" w:eastAsia="zh-CN"/>
          </w:rPr>
          <w:delText>functions</w:delText>
        </w:r>
      </w:del>
      <w:r w:rsidRPr="004B02E6">
        <w:rPr>
          <w:highlight w:val="green"/>
          <w:lang w:val="en-US" w:eastAsia="zh-CN"/>
        </w:rPr>
        <w:t xml:space="preserve">, </w:t>
      </w:r>
      <w:del w:id="13" w:author="Bahar Sadeghi" w:date="2026-02-11T18:47:00Z" w16du:dateUtc="2026-02-12T02:47:00Z">
        <w:r w:rsidRPr="004B02E6" w:rsidDel="006F648C">
          <w:rPr>
            <w:highlight w:val="green"/>
            <w:lang w:val="en-US" w:eastAsia="zh-CN"/>
          </w:rPr>
          <w:delText xml:space="preserve">disaggregated </w:delText>
        </w:r>
      </w:del>
      <w:r w:rsidRPr="004B02E6">
        <w:rPr>
          <w:highlight w:val="green"/>
          <w:lang w:val="en-US" w:eastAsia="zh-CN"/>
        </w:rPr>
        <w:t xml:space="preserve">RAN </w:t>
      </w:r>
      <w:del w:id="14" w:author="Bahar Sadeghi" w:date="2026-02-11T18:47:00Z" w16du:dateUtc="2026-02-12T02:47:00Z">
        <w:r w:rsidRPr="004B02E6" w:rsidDel="006F648C">
          <w:rPr>
            <w:highlight w:val="green"/>
            <w:lang w:val="en-US" w:eastAsia="zh-CN"/>
          </w:rPr>
          <w:delText>components</w:delText>
        </w:r>
      </w:del>
      <w:r w:rsidRPr="004B02E6">
        <w:rPr>
          <w:highlight w:val="green"/>
          <w:lang w:val="en-US" w:eastAsia="zh-CN"/>
        </w:rPr>
        <w:t xml:space="preserve">, multiple layers of edge </w:t>
      </w:r>
      <w:r w:rsidRPr="004B02E6">
        <w:rPr>
          <w:highlight w:val="green"/>
          <w:lang w:val="en-US" w:eastAsia="zh-CN"/>
        </w:rPr>
        <w:lastRenderedPageBreak/>
        <w:t xml:space="preserve">computing, and a wide range of network slices. These domains continually generate large volumes of heterogeneous </w:t>
      </w:r>
      <w:del w:id="15" w:author="Bahar Sadeghi" w:date="2026-02-11T18:53:00Z" w16du:dateUtc="2026-02-12T02:53:00Z">
        <w:r w:rsidRPr="004B02E6" w:rsidDel="00727B9C">
          <w:rPr>
            <w:highlight w:val="green"/>
            <w:lang w:val="en-US" w:eastAsia="zh-CN"/>
          </w:rPr>
          <w:delText xml:space="preserve">management </w:delText>
        </w:r>
      </w:del>
      <w:r w:rsidRPr="004B02E6">
        <w:rPr>
          <w:highlight w:val="green"/>
          <w:lang w:val="en-US" w:eastAsia="zh-CN"/>
        </w:rPr>
        <w:t>data with differing semantics, granularity, and temporal characteristics.</w:t>
      </w:r>
      <w:r w:rsidR="00363EC3">
        <w:rPr>
          <w:lang w:val="en-US" w:eastAsia="zh-CN"/>
        </w:rPr>
        <w:t xml:space="preserve"> </w:t>
      </w:r>
      <w:commentRangeEnd w:id="10"/>
      <w:r w:rsidR="00CA2672">
        <w:rPr>
          <w:rStyle w:val="CommentReference"/>
        </w:rPr>
        <w:commentReference w:id="10"/>
      </w:r>
    </w:p>
    <w:p w14:paraId="49DFEBF1" w14:textId="4869ACB1" w:rsidR="00B62367" w:rsidRDefault="007D26F3" w:rsidP="007D26F3">
      <w:pPr>
        <w:jc w:val="both"/>
        <w:rPr>
          <w:ins w:id="16" w:author="Bahar Sadeghi" w:date="2026-02-11T18:59:00Z" w16du:dateUtc="2026-02-12T02:59:00Z"/>
          <w:color w:val="FF0000"/>
        </w:rPr>
      </w:pPr>
      <w:r w:rsidRPr="003116E8">
        <w:rPr>
          <w:highlight w:val="green"/>
          <w:lang w:val="en-US" w:eastAsia="zh-CN"/>
        </w:rPr>
        <w:t>As operators progress toward higher levels of autonomy in network operation, management data becomes increasingly central to supporting intelligent network management capabilities. AI‑assisted network optimization, proactive analysis, and real‑time synchronization with network digital twins rely on timely, accurate, and semantically consistent data.</w:t>
      </w:r>
      <w:r w:rsidRPr="00FC3519">
        <w:rPr>
          <w:lang w:val="en-US" w:eastAsia="zh-CN"/>
        </w:rPr>
        <w:t xml:space="preserve"> </w:t>
      </w:r>
      <w:r w:rsidRPr="006C401D">
        <w:rPr>
          <w:highlight w:val="green"/>
          <w:lang w:val="en-US" w:eastAsia="zh-CN"/>
        </w:rPr>
        <w:t>However, existing data collection, storage, and exposure mechanisms are fragmented and insufficient to support the needs of AI‑driven and autonomous network management</w:t>
      </w:r>
      <w:r w:rsidRPr="00FC3519">
        <w:rPr>
          <w:lang w:val="en-US" w:eastAsia="zh-CN"/>
        </w:rPr>
        <w:t xml:space="preserve">. </w:t>
      </w:r>
      <w:del w:id="17" w:author="Bahar Sadeghi" w:date="2026-02-11T19:02:00Z" w16du:dateUtc="2026-02-12T03:02:00Z">
        <w:r w:rsidRPr="00FC3519" w:rsidDel="00467BCC">
          <w:rPr>
            <w:lang w:val="en-US" w:eastAsia="zh-CN"/>
          </w:rPr>
          <w:delText>Operators may encounter</w:delText>
        </w:r>
        <w:r w:rsidDel="00467BCC">
          <w:rPr>
            <w:lang w:val="en-US" w:eastAsia="zh-CN"/>
          </w:rPr>
          <w:delText xml:space="preserve"> several limitations, including</w:delText>
        </w:r>
        <w:r w:rsidRPr="00171D5C" w:rsidDel="00467BCC">
          <w:rPr>
            <w:lang w:val="en-US" w:eastAsia="zh-CN"/>
          </w:rPr>
          <w:delText>:</w:delText>
        </w:r>
        <w:r w:rsidR="00363EC3" w:rsidRPr="00363EC3" w:rsidDel="00467BCC">
          <w:rPr>
            <w:color w:val="FF0000"/>
          </w:rPr>
          <w:delText xml:space="preserve"> </w:delText>
        </w:r>
      </w:del>
    </w:p>
    <w:p w14:paraId="3CD40624" w14:textId="5F507F8E" w:rsidR="00B62367" w:rsidRDefault="00B62367" w:rsidP="007D26F3">
      <w:pPr>
        <w:jc w:val="both"/>
        <w:rPr>
          <w:ins w:id="18" w:author="Bahar Sadeghi" w:date="2026-02-11T19:04:00Z" w16du:dateUtc="2026-02-12T03:04:00Z"/>
          <w:color w:val="FF0000"/>
        </w:rPr>
      </w:pPr>
      <w:ins w:id="19" w:author="Bahar Sadeghi" w:date="2026-02-11T18:59:00Z" w16du:dateUtc="2026-02-12T02:59:00Z">
        <w:r w:rsidRPr="00DC4E8D">
          <w:rPr>
            <w:color w:val="FF0000"/>
            <w:highlight w:val="green"/>
          </w:rPr>
          <w:t xml:space="preserve">There are some </w:t>
        </w:r>
        <w:r w:rsidR="000509F6" w:rsidRPr="00DC4E8D">
          <w:rPr>
            <w:color w:val="FF0000"/>
            <w:highlight w:val="green"/>
          </w:rPr>
          <w:t>d</w:t>
        </w:r>
        <w:r w:rsidR="00994C58" w:rsidRPr="00DC4E8D">
          <w:rPr>
            <w:color w:val="FF0000"/>
            <w:highlight w:val="green"/>
          </w:rPr>
          <w:t>ifference</w:t>
        </w:r>
        <w:r w:rsidR="000509F6" w:rsidRPr="00DC4E8D">
          <w:rPr>
            <w:color w:val="FF0000"/>
            <w:highlight w:val="green"/>
          </w:rPr>
          <w:t>s today in how data is produced and managed and the aim is to</w:t>
        </w:r>
        <w:r w:rsidR="00994C58" w:rsidRPr="00DC4E8D">
          <w:rPr>
            <w:color w:val="FF0000"/>
            <w:highlight w:val="green"/>
          </w:rPr>
          <w:t xml:space="preserve"> provide consistent management of all </w:t>
        </w:r>
      </w:ins>
      <w:ins w:id="20" w:author="Bahar Sadeghi" w:date="2026-02-11T19:00:00Z" w16du:dateUtc="2026-02-12T03:00:00Z">
        <w:r w:rsidR="00994C58" w:rsidRPr="00DC4E8D">
          <w:rPr>
            <w:color w:val="FF0000"/>
            <w:highlight w:val="green"/>
          </w:rPr>
          <w:t xml:space="preserve">data </w:t>
        </w:r>
      </w:ins>
      <w:ins w:id="21" w:author="Bahar Sadeghi" w:date="2026-02-11T19:01:00Z" w16du:dateUtc="2026-02-12T03:01:00Z">
        <w:r w:rsidR="00DC4E8D">
          <w:rPr>
            <w:color w:val="FF0000"/>
            <w:highlight w:val="green"/>
          </w:rPr>
          <w:t xml:space="preserve">used to fulfil 6G use cases </w:t>
        </w:r>
      </w:ins>
      <w:ins w:id="22" w:author="Bahar Sadeghi" w:date="2026-02-11T19:00:00Z" w16du:dateUtc="2026-02-12T03:00:00Z">
        <w:r w:rsidR="00994C58" w:rsidRPr="00DC4E8D">
          <w:rPr>
            <w:color w:val="FF0000"/>
            <w:highlight w:val="green"/>
          </w:rPr>
          <w:t>fo</w:t>
        </w:r>
      </w:ins>
      <w:ins w:id="23" w:author="Bahar Sadeghi" w:date="2026-02-11T19:01:00Z" w16du:dateUtc="2026-02-12T03:01:00Z">
        <w:r w:rsidR="0075415E">
          <w:rPr>
            <w:color w:val="FF0000"/>
            <w:highlight w:val="green"/>
          </w:rPr>
          <w:t>r operators</w:t>
        </w:r>
      </w:ins>
      <w:ins w:id="24" w:author="Bahar Sadeghi" w:date="2026-02-11T19:00:00Z" w16du:dateUtc="2026-02-12T03:00:00Z">
        <w:r w:rsidR="00994C58" w:rsidRPr="00DC4E8D">
          <w:rPr>
            <w:color w:val="FF0000"/>
            <w:highlight w:val="green"/>
          </w:rPr>
          <w:t>.</w:t>
        </w:r>
      </w:ins>
    </w:p>
    <w:p w14:paraId="36FD86E9" w14:textId="5781B1E1" w:rsidR="005C6AFF" w:rsidRPr="00171D5C" w:rsidRDefault="005C6AFF" w:rsidP="007D26F3">
      <w:pPr>
        <w:jc w:val="both"/>
        <w:rPr>
          <w:lang w:val="en-US" w:eastAsia="zh-CN"/>
        </w:rPr>
      </w:pPr>
      <w:ins w:id="25" w:author="Bahar Sadeghi" w:date="2026-02-11T19:04:00Z" w16du:dateUtc="2026-02-12T03:04:00Z">
        <w:r w:rsidRPr="002A3B71">
          <w:rPr>
            <w:color w:val="FF0000"/>
            <w:highlight w:val="green"/>
          </w:rPr>
          <w:t xml:space="preserve">Today’s </w:t>
        </w:r>
        <w:r w:rsidR="002A3B71" w:rsidRPr="002A3B71">
          <w:rPr>
            <w:color w:val="FF0000"/>
            <w:highlight w:val="green"/>
          </w:rPr>
          <w:t xml:space="preserve">data management is </w:t>
        </w:r>
        <w:proofErr w:type="gramStart"/>
        <w:r w:rsidR="002A3B71" w:rsidRPr="002A3B71">
          <w:rPr>
            <w:color w:val="FF0000"/>
            <w:highlight w:val="green"/>
          </w:rPr>
          <w:t>too</w:t>
        </w:r>
        <w:proofErr w:type="gramEnd"/>
        <w:r w:rsidR="002A3B71" w:rsidRPr="002A3B71">
          <w:rPr>
            <w:color w:val="FF0000"/>
            <w:highlight w:val="green"/>
          </w:rPr>
          <w:t xml:space="preserve"> use case specific and does not account for data characteristics, e.g., latency, volume, etc.</w:t>
        </w:r>
      </w:ins>
    </w:p>
    <w:p w14:paraId="0F4C0773" w14:textId="22CF1C83" w:rsidR="007D26F3" w:rsidRDefault="007D26F3" w:rsidP="00BD535A">
      <w:pPr>
        <w:pStyle w:val="ListParagraph"/>
        <w:numPr>
          <w:ilvl w:val="0"/>
          <w:numId w:val="19"/>
        </w:numPr>
        <w:jc w:val="both"/>
        <w:rPr>
          <w:rFonts w:ascii="Times New Roman" w:eastAsia="SimSun" w:hAnsi="Times New Roman" w:cs="Times New Roman"/>
          <w:kern w:val="0"/>
          <w:sz w:val="20"/>
          <w:szCs w:val="20"/>
          <w14:ligatures w14:val="none"/>
        </w:rPr>
      </w:pPr>
      <w:del w:id="26" w:author="Bahar Sadeghi" w:date="2026-02-11T23:33:00Z" w16du:dateUtc="2026-02-12T07:33:00Z">
        <w:r w:rsidRPr="00A5682D" w:rsidDel="00A5682D">
          <w:rPr>
            <w:rFonts w:ascii="Times New Roman" w:eastAsia="SimSun" w:hAnsi="Times New Roman" w:cs="Times New Roman"/>
            <w:kern w:val="0"/>
            <w:sz w:val="20"/>
            <w:szCs w:val="20"/>
            <w14:ligatures w14:val="none"/>
          </w:rPr>
          <w:delText>Fragmented and inconsistent management data</w:delText>
        </w:r>
      </w:del>
      <w:r w:rsidRPr="00A5682D">
        <w:rPr>
          <w:rFonts w:ascii="Times New Roman" w:eastAsia="SimSun" w:hAnsi="Times New Roman" w:cs="Times New Roman"/>
          <w:kern w:val="0"/>
          <w:sz w:val="20"/>
          <w:szCs w:val="20"/>
          <w14:ligatures w14:val="none"/>
        </w:rPr>
        <w:t>.</w:t>
      </w:r>
      <w:del w:id="27" w:author="Bahar Sadeghi" w:date="2026-02-11T18:57:00Z" w16du:dateUtc="2026-02-12T02:57:00Z">
        <w:r w:rsidR="00127A9D" w:rsidDel="00F97D83">
          <w:rPr>
            <w:rFonts w:ascii="Times New Roman" w:eastAsia="SimSun" w:hAnsi="Times New Roman" w:cs="Times New Roman"/>
            <w:kern w:val="0"/>
            <w:sz w:val="20"/>
            <w:szCs w:val="20"/>
            <w14:ligatures w14:val="none"/>
          </w:rPr>
          <w:delText xml:space="preserve"> </w:delText>
        </w:r>
        <w:r w:rsidR="00BD535A" w:rsidRPr="00127A9D" w:rsidDel="00F97D83">
          <w:rPr>
            <w:rFonts w:ascii="Times New Roman" w:eastAsia="SimSun" w:hAnsi="Times New Roman" w:cs="Times New Roman"/>
            <w:kern w:val="0"/>
            <w:sz w:val="20"/>
            <w:szCs w:val="20"/>
            <w14:ligatures w14:val="none"/>
          </w:rPr>
          <w:delText>M</w:delText>
        </w:r>
        <w:r w:rsidR="00B042FB" w:rsidRPr="00127A9D" w:rsidDel="00F97D83">
          <w:rPr>
            <w:rFonts w:ascii="Times New Roman" w:eastAsia="SimSun" w:hAnsi="Times New Roman" w:cs="Times New Roman"/>
            <w:kern w:val="0"/>
            <w:sz w:val="20"/>
            <w:szCs w:val="20"/>
            <w14:ligatures w14:val="none"/>
          </w:rPr>
          <w:delText>anagement data is produced and consumed through multiple domain</w:delText>
        </w:r>
        <w:r w:rsidR="00B042FB" w:rsidRPr="00127A9D" w:rsidDel="00F97D83">
          <w:rPr>
            <w:rFonts w:ascii="Times New Roman" w:eastAsia="SimSun" w:hAnsi="Times New Roman" w:cs="Times New Roman"/>
            <w:kern w:val="0"/>
            <w:sz w:val="20"/>
            <w:szCs w:val="20"/>
            <w14:ligatures w14:val="none"/>
          </w:rPr>
          <w:noBreakHyphen/>
          <w:delText>specific mechanisms,</w:delText>
        </w:r>
        <w:r w:rsidR="00B042FB" w:rsidRPr="00BD535A" w:rsidDel="00F97D83">
          <w:delText xml:space="preserve"> </w:delText>
        </w:r>
        <w:r w:rsidR="00601D55" w:rsidRPr="00BD535A" w:rsidDel="00F97D83">
          <w:rPr>
            <w:rFonts w:ascii="Times New Roman" w:eastAsia="SimSun" w:hAnsi="Times New Roman" w:cs="Times New Roman"/>
            <w:kern w:val="0"/>
            <w:sz w:val="20"/>
            <w:szCs w:val="20"/>
            <w14:ligatures w14:val="none"/>
          </w:rPr>
          <w:delText>from RAN, Core, edge, and user equipment using different data formats, schemas, and semantics.</w:delText>
        </w:r>
      </w:del>
      <w:r w:rsidR="00127A9D" w:rsidRPr="00127A9D">
        <w:rPr>
          <w:rFonts w:ascii="Times New Roman" w:eastAsia="SimSun" w:hAnsi="Times New Roman" w:cs="Times New Roman"/>
          <w:color w:val="FF0000"/>
          <w:kern w:val="0"/>
          <w:sz w:val="20"/>
          <w:szCs w:val="20"/>
          <w14:ligatures w14:val="none"/>
        </w:rPr>
        <w:t xml:space="preserve"> </w:t>
      </w:r>
      <w:r w:rsidR="00BD535A" w:rsidRPr="00BD535A">
        <w:rPr>
          <w:rFonts w:ascii="Times New Roman" w:eastAsia="SimSun" w:hAnsi="Times New Roman" w:cs="Times New Roman"/>
          <w:kern w:val="0"/>
          <w:sz w:val="20"/>
          <w:szCs w:val="20"/>
          <w14:ligatures w14:val="none"/>
        </w:rPr>
        <w:t xml:space="preserve"> </w:t>
      </w:r>
      <w:del w:id="28" w:author="Bahar Sadeghi" w:date="2026-02-11T18:57:00Z" w16du:dateUtc="2026-02-12T02:57:00Z">
        <w:r w:rsidR="00B042FB" w:rsidRPr="00127A9D" w:rsidDel="00F97D83">
          <w:rPr>
            <w:rFonts w:ascii="Times New Roman" w:eastAsia="SimSun" w:hAnsi="Times New Roman" w:cs="Times New Roman"/>
            <w:kern w:val="0"/>
            <w:sz w:val="20"/>
            <w:szCs w:val="20"/>
            <w14:ligatures w14:val="none"/>
          </w:rPr>
          <w:delText>Each of these domains defines its own reporting procedures, data models, and transport mechanisms. As a result, the overall</w:delText>
        </w:r>
      </w:del>
      <w:r w:rsidR="00B042FB" w:rsidRPr="00127A9D">
        <w:rPr>
          <w:rFonts w:ascii="Times New Roman" w:eastAsia="SimSun" w:hAnsi="Times New Roman" w:cs="Times New Roman"/>
          <w:kern w:val="0"/>
          <w:sz w:val="20"/>
          <w:szCs w:val="20"/>
          <w14:ligatures w14:val="none"/>
        </w:rPr>
        <w:t xml:space="preserve"> </w:t>
      </w:r>
      <w:del w:id="29" w:author="Bahar Sadeghi" w:date="2026-02-11T19:02:00Z" w16du:dateUtc="2026-02-12T03:02:00Z">
        <w:r w:rsidR="00B042FB" w:rsidRPr="00127A9D" w:rsidDel="000C0735">
          <w:rPr>
            <w:rFonts w:ascii="Times New Roman" w:eastAsia="SimSun" w:hAnsi="Times New Roman" w:cs="Times New Roman"/>
            <w:kern w:val="0"/>
            <w:sz w:val="20"/>
            <w:szCs w:val="20"/>
            <w14:ligatures w14:val="none"/>
          </w:rPr>
          <w:delText xml:space="preserve">data management environment is fragmented, with limited alignment across domains and increased complexity for integration with operators’ OSS/BSS systems and external data processing platforms. </w:delText>
        </w:r>
        <w:r w:rsidRPr="00BD535A" w:rsidDel="000C0735">
          <w:rPr>
            <w:rFonts w:ascii="Times New Roman" w:eastAsia="SimSun" w:hAnsi="Times New Roman" w:cs="Times New Roman"/>
            <w:kern w:val="0"/>
            <w:sz w:val="20"/>
            <w:szCs w:val="20"/>
            <w14:ligatures w14:val="none"/>
          </w:rPr>
          <w:delText xml:space="preserve"> </w:delText>
        </w:r>
        <w:r w:rsidR="00601D55" w:rsidRPr="00364F15" w:rsidDel="000C0735">
          <w:rPr>
            <w:rFonts w:ascii="Times New Roman" w:eastAsia="SimSun" w:hAnsi="Times New Roman" w:cs="Times New Roman"/>
            <w:color w:val="000000" w:themeColor="text1"/>
            <w:kern w:val="0"/>
            <w:sz w:val="20"/>
            <w:szCs w:val="20"/>
            <w14:ligatures w14:val="none"/>
          </w:rPr>
          <w:delText>Hence</w:delText>
        </w:r>
        <w:r w:rsidRPr="00364F15" w:rsidDel="000C0735">
          <w:rPr>
            <w:rFonts w:ascii="Times New Roman" w:eastAsia="SimSun" w:hAnsi="Times New Roman" w:cs="Times New Roman"/>
            <w:color w:val="000000" w:themeColor="text1"/>
            <w:kern w:val="0"/>
            <w:sz w:val="20"/>
            <w:szCs w:val="20"/>
            <w14:ligatures w14:val="none"/>
          </w:rPr>
          <w:delText xml:space="preserve">, operators </w:delText>
        </w:r>
        <w:r w:rsidRPr="00BD535A" w:rsidDel="000C0735">
          <w:rPr>
            <w:rFonts w:ascii="Times New Roman" w:eastAsia="SimSun" w:hAnsi="Times New Roman" w:cs="Times New Roman"/>
            <w:kern w:val="0"/>
            <w:sz w:val="20"/>
            <w:szCs w:val="20"/>
            <w14:ligatures w14:val="none"/>
          </w:rPr>
          <w:delText>struggle to construct an accurate and coherent end‑to‑end view of network status, which increases operational complexity. Operators therefore require a unified data management approach that harmonizes data models and semantics across management data.</w:delText>
        </w:r>
      </w:del>
    </w:p>
    <w:p w14:paraId="771E42B6" w14:textId="25195478" w:rsidR="00AB0D78" w:rsidRPr="001F216C" w:rsidDel="002A3B71" w:rsidRDefault="007D26F3" w:rsidP="007D26F3">
      <w:pPr>
        <w:pStyle w:val="ListParagraph"/>
        <w:numPr>
          <w:ilvl w:val="0"/>
          <w:numId w:val="19"/>
        </w:numPr>
        <w:jc w:val="both"/>
        <w:rPr>
          <w:del w:id="30" w:author="Bahar Sadeghi" w:date="2026-02-11T19:04:00Z" w16du:dateUtc="2026-02-12T03:04:00Z"/>
          <w:rFonts w:ascii="Times New Roman" w:eastAsia="SimSun" w:hAnsi="Times New Roman" w:cs="Times New Roman"/>
          <w:kern w:val="0"/>
          <w:sz w:val="20"/>
          <w:szCs w:val="20"/>
          <w14:ligatures w14:val="none"/>
        </w:rPr>
      </w:pPr>
      <w:del w:id="31" w:author="Bahar Sadeghi" w:date="2026-02-11T19:04:00Z" w16du:dateUtc="2026-02-12T03:04:00Z">
        <w:r w:rsidRPr="00364F15" w:rsidDel="002A3B71">
          <w:rPr>
            <w:rFonts w:ascii="Times New Roman" w:eastAsia="SimSun" w:hAnsi="Times New Roman" w:cs="Times New Roman"/>
            <w:kern w:val="0"/>
            <w:sz w:val="20"/>
            <w:szCs w:val="20"/>
            <w14:ligatures w14:val="none"/>
          </w:rPr>
          <w:delText>Inability to meet diverse latency, granularity, and consumption requirements. Real‑time optimization may require millisecond‑level streaming, while long‑term analytics and model training rely on large volumes of historical data. Existing data control and reporting mechanisms are not always able to meet such diverse and evolving demands.</w:delText>
        </w:r>
      </w:del>
    </w:p>
    <w:p w14:paraId="41E87152" w14:textId="64C4E516" w:rsidR="007D26F3" w:rsidRPr="00364F15" w:rsidDel="00B702EC" w:rsidRDefault="007D26F3" w:rsidP="00AB0D78">
      <w:pPr>
        <w:pStyle w:val="ListParagraph"/>
        <w:numPr>
          <w:ilvl w:val="0"/>
          <w:numId w:val="19"/>
        </w:numPr>
        <w:jc w:val="both"/>
        <w:rPr>
          <w:del w:id="32" w:author="Bahar Sadeghi" w:date="2026-02-11T19:04:00Z" w16du:dateUtc="2026-02-12T03:04:00Z"/>
          <w:rFonts w:ascii="Times New Roman" w:eastAsia="SimSun" w:hAnsi="Times New Roman" w:cs="Times New Roman"/>
          <w:kern w:val="0"/>
          <w:sz w:val="20"/>
          <w:szCs w:val="20"/>
          <w14:ligatures w14:val="none"/>
        </w:rPr>
      </w:pPr>
      <w:del w:id="33" w:author="Bahar Sadeghi" w:date="2026-02-11T19:04:00Z" w16du:dateUtc="2026-02-12T03:04:00Z">
        <w:r w:rsidRPr="00171D5C" w:rsidDel="00B702EC">
          <w:rPr>
            <w:rFonts w:ascii="Times New Roman" w:eastAsia="SimSun" w:hAnsi="Times New Roman" w:cs="Times New Roman"/>
            <w:kern w:val="0"/>
            <w:sz w:val="20"/>
            <w:szCs w:val="20"/>
            <w14:ligatures w14:val="none"/>
          </w:rPr>
          <w:delText xml:space="preserve">Lack of </w:delText>
        </w:r>
        <w:r w:rsidDel="00B702EC">
          <w:rPr>
            <w:rFonts w:ascii="Times New Roman" w:eastAsia="SimSun" w:hAnsi="Times New Roman" w:cs="Times New Roman"/>
            <w:kern w:val="0"/>
            <w:sz w:val="20"/>
            <w:szCs w:val="20"/>
            <w14:ligatures w14:val="none"/>
          </w:rPr>
          <w:delText>u</w:delText>
        </w:r>
        <w:r w:rsidRPr="00171D5C" w:rsidDel="00B702EC">
          <w:rPr>
            <w:rFonts w:ascii="Times New Roman" w:eastAsia="SimSun" w:hAnsi="Times New Roman" w:cs="Times New Roman"/>
            <w:kern w:val="0"/>
            <w:sz w:val="20"/>
            <w:szCs w:val="20"/>
            <w14:ligatures w14:val="none"/>
          </w:rPr>
          <w:delText xml:space="preserve">nified </w:delText>
        </w:r>
        <w:r w:rsidDel="00B702EC">
          <w:rPr>
            <w:rFonts w:ascii="Times New Roman" w:eastAsia="SimSun" w:hAnsi="Times New Roman" w:cs="Times New Roman"/>
            <w:kern w:val="0"/>
            <w:sz w:val="20"/>
            <w:szCs w:val="20"/>
            <w14:ligatures w14:val="none"/>
          </w:rPr>
          <w:delText>d</w:delText>
        </w:r>
        <w:r w:rsidRPr="00171D5C" w:rsidDel="00B702EC">
          <w:rPr>
            <w:rFonts w:ascii="Times New Roman" w:eastAsia="SimSun" w:hAnsi="Times New Roman" w:cs="Times New Roman"/>
            <w:kern w:val="0"/>
            <w:sz w:val="20"/>
            <w:szCs w:val="20"/>
            <w14:ligatures w14:val="none"/>
          </w:rPr>
          <w:delText xml:space="preserve">ata </w:delText>
        </w:r>
        <w:r w:rsidDel="00B702EC">
          <w:rPr>
            <w:rFonts w:ascii="Times New Roman" w:eastAsia="SimSun" w:hAnsi="Times New Roman" w:cs="Times New Roman"/>
            <w:kern w:val="0"/>
            <w:sz w:val="20"/>
            <w:szCs w:val="20"/>
            <w14:ligatures w14:val="none"/>
          </w:rPr>
          <w:delText>q</w:delText>
        </w:r>
        <w:r w:rsidRPr="00171D5C" w:rsidDel="00B702EC">
          <w:rPr>
            <w:rFonts w:ascii="Times New Roman" w:eastAsia="SimSun" w:hAnsi="Times New Roman" w:cs="Times New Roman"/>
            <w:kern w:val="0"/>
            <w:sz w:val="20"/>
            <w:szCs w:val="20"/>
            <w14:ligatures w14:val="none"/>
          </w:rPr>
          <w:delText>uality</w:delText>
        </w:r>
        <w:r w:rsidDel="00B702EC">
          <w:rPr>
            <w:rFonts w:ascii="Times New Roman" w:eastAsia="SimSun" w:hAnsi="Times New Roman" w:cs="Times New Roman"/>
            <w:kern w:val="0"/>
            <w:sz w:val="20"/>
            <w:szCs w:val="20"/>
            <w14:ligatures w14:val="none"/>
          </w:rPr>
          <w:delText xml:space="preserve"> assurance</w:delText>
        </w:r>
        <w:r w:rsidRPr="00171D5C" w:rsidDel="00B702EC">
          <w:rPr>
            <w:rFonts w:ascii="Times New Roman" w:eastAsia="SimSun" w:hAnsi="Times New Roman" w:cs="Times New Roman"/>
            <w:kern w:val="0"/>
            <w:sz w:val="20"/>
            <w:szCs w:val="20"/>
            <w14:ligatures w14:val="none"/>
          </w:rPr>
          <w:delText xml:space="preserve">. </w:delText>
        </w:r>
        <w:r w:rsidRPr="00364F15" w:rsidDel="00B702EC">
          <w:rPr>
            <w:rFonts w:ascii="Times New Roman" w:eastAsia="SimSun" w:hAnsi="Times New Roman" w:cs="Times New Roman"/>
            <w:kern w:val="0"/>
            <w:sz w:val="20"/>
            <w:szCs w:val="20"/>
            <w14:ligatures w14:val="none"/>
          </w:rPr>
          <w:delText>Management data used to support intelligent decision‑making in the management system lacks standardized quality evaluation, preventing operators from ensuring that automated and intelligent functions operate on reliable, consistent, and trustworthy data.</w:delText>
        </w:r>
        <w:r w:rsidR="00363EC3" w:rsidRPr="00364F15" w:rsidDel="00B702EC">
          <w:rPr>
            <w:rFonts w:ascii="Times New Roman" w:eastAsia="SimSun" w:hAnsi="Times New Roman" w:cs="Times New Roman"/>
            <w:kern w:val="0"/>
            <w:sz w:val="20"/>
            <w:szCs w:val="20"/>
            <w14:ligatures w14:val="none"/>
          </w:rPr>
          <w:delText xml:space="preserve"> &lt;0156&gt;</w:delText>
        </w:r>
      </w:del>
    </w:p>
    <w:p w14:paraId="0D503C9F" w14:textId="793B6D3D" w:rsidR="007D26F3" w:rsidRPr="00171D5C" w:rsidRDefault="007D26F3" w:rsidP="00AB0D78">
      <w:r w:rsidRPr="003E51D3">
        <w:rPr>
          <w:highlight w:val="green"/>
        </w:rPr>
        <w:t>To address these limitations, a Data Management Framework (DMF</w:t>
      </w:r>
      <w:ins w:id="34" w:author="Bahar Sadeghi" w:date="2026-02-11T19:14:00Z" w16du:dateUtc="2026-02-12T03:14:00Z">
        <w:r w:rsidR="00F37E53">
          <w:rPr>
            <w:highlight w:val="green"/>
          </w:rPr>
          <w:t>K</w:t>
        </w:r>
      </w:ins>
      <w:r w:rsidRPr="003E51D3">
        <w:rPr>
          <w:highlight w:val="green"/>
        </w:rPr>
        <w:t xml:space="preserve">) is needed as a key enabler for the intelligent evolution of network management in 6G. The DMF provides standardized mechanisms across the lifecycle of </w:t>
      </w:r>
      <w:del w:id="35" w:author="Bahar Sadeghi" w:date="2026-02-11T19:08:00Z" w16du:dateUtc="2026-02-12T03:08:00Z">
        <w:r w:rsidRPr="003E51D3" w:rsidDel="007F725F">
          <w:rPr>
            <w:highlight w:val="green"/>
          </w:rPr>
          <w:delText xml:space="preserve">management </w:delText>
        </w:r>
      </w:del>
      <w:r w:rsidRPr="003E51D3">
        <w:rPr>
          <w:highlight w:val="green"/>
        </w:rPr>
        <w:t>data</w:t>
      </w:r>
      <w:ins w:id="36" w:author="Bahar Sadeghi" w:date="2026-02-11T19:08:00Z" w16du:dateUtc="2026-02-12T03:08:00Z">
        <w:r w:rsidR="007F725F" w:rsidRPr="003E51D3">
          <w:rPr>
            <w:highlight w:val="green"/>
          </w:rPr>
          <w:t xml:space="preserve"> </w:t>
        </w:r>
        <w:r w:rsidR="00167F9D" w:rsidRPr="003E51D3">
          <w:rPr>
            <w:highlight w:val="green"/>
          </w:rPr>
          <w:t xml:space="preserve">for </w:t>
        </w:r>
      </w:ins>
      <w:ins w:id="37" w:author="Bahar Sadeghi" w:date="2026-02-11T19:09:00Z" w16du:dateUtc="2026-02-12T03:09:00Z">
        <w:r w:rsidR="00176523" w:rsidRPr="003E51D3">
          <w:rPr>
            <w:highlight w:val="green"/>
          </w:rPr>
          <w:t xml:space="preserve">identified </w:t>
        </w:r>
      </w:ins>
      <w:ins w:id="38" w:author="Bahar Sadeghi" w:date="2026-02-11T19:08:00Z" w16du:dateUtc="2026-02-12T03:08:00Z">
        <w:r w:rsidR="00167F9D" w:rsidRPr="003E51D3">
          <w:rPr>
            <w:highlight w:val="green"/>
          </w:rPr>
          <w:t>6G use cases</w:t>
        </w:r>
      </w:ins>
      <w:ins w:id="39" w:author="Bahar Sadeghi" w:date="2026-02-11T19:13:00Z" w16du:dateUtc="2026-02-12T03:13:00Z">
        <w:r w:rsidR="00794495">
          <w:rPr>
            <w:highlight w:val="green"/>
          </w:rPr>
          <w:t xml:space="preserve"> and existing networks</w:t>
        </w:r>
      </w:ins>
      <w:r w:rsidRPr="003E51D3">
        <w:rPr>
          <w:highlight w:val="green"/>
        </w:rPr>
        <w:t>,</w:t>
      </w:r>
      <w:r>
        <w:t xml:space="preserve"> </w:t>
      </w:r>
      <w:del w:id="40" w:author="Bahar Sadeghi" w:date="2026-02-11T19:10:00Z" w16du:dateUtc="2026-02-12T03:10:00Z">
        <w:r w:rsidDel="00FF0D5B">
          <w:delText xml:space="preserve">including </w:delText>
        </w:r>
        <w:r w:rsidRPr="00FC3519" w:rsidDel="00FF0D5B">
          <w:delText xml:space="preserve">collection, processing, storage, and exposure. </w:delText>
        </w:r>
        <w:r w:rsidRPr="007F725F" w:rsidDel="00FF0D5B">
          <w:rPr>
            <w:highlight w:val="yellow"/>
          </w:rPr>
          <w:delText>It ensures that producers supply harmonized, well</w:delText>
        </w:r>
        <w:r w:rsidRPr="007F725F" w:rsidDel="00FF0D5B">
          <w:rPr>
            <w:rFonts w:ascii="Cambria Math" w:hAnsi="Cambria Math" w:cs="Cambria Math"/>
            <w:highlight w:val="yellow"/>
          </w:rPr>
          <w:delText>‑</w:delText>
        </w:r>
        <w:r w:rsidRPr="007F725F" w:rsidDel="00FF0D5B">
          <w:rPr>
            <w:highlight w:val="yellow"/>
          </w:rPr>
          <w:delText>described, and quality</w:delText>
        </w:r>
        <w:r w:rsidRPr="007F725F" w:rsidDel="00FF0D5B">
          <w:rPr>
            <w:rFonts w:ascii="Cambria Math" w:hAnsi="Cambria Math" w:cs="Cambria Math"/>
            <w:highlight w:val="yellow"/>
          </w:rPr>
          <w:delText>‑</w:delText>
        </w:r>
        <w:r w:rsidRPr="007F725F" w:rsidDel="00FF0D5B">
          <w:rPr>
            <w:highlight w:val="yellow"/>
          </w:rPr>
          <w:delText>assured data, while consumers</w:delText>
        </w:r>
        <w:r w:rsidRPr="007F725F" w:rsidDel="00FF0D5B">
          <w:rPr>
            <w:rFonts w:ascii="Calibri" w:hAnsi="Calibri" w:cs="Calibri"/>
            <w:highlight w:val="yellow"/>
          </w:rPr>
          <w:delText>—</w:delText>
        </w:r>
        <w:r w:rsidRPr="007F725F" w:rsidDel="00FF0D5B">
          <w:rPr>
            <w:highlight w:val="yellow"/>
          </w:rPr>
          <w:delText>including Intelligence and Automation Functions such as network digital twins</w:delText>
        </w:r>
        <w:r w:rsidRPr="007F725F" w:rsidDel="00FF0D5B">
          <w:rPr>
            <w:rFonts w:ascii="Calibri" w:hAnsi="Calibri" w:cs="Calibri"/>
            <w:highlight w:val="yellow"/>
          </w:rPr>
          <w:delText>—</w:delText>
        </w:r>
        <w:r w:rsidRPr="007F725F" w:rsidDel="00FF0D5B">
          <w:rPr>
            <w:highlight w:val="yellow"/>
          </w:rPr>
          <w:delText>obtain validated and contextually enriched data that satisfies their functional requirements.</w:delText>
        </w:r>
        <w:r w:rsidR="00363EC3" w:rsidRPr="00363EC3" w:rsidDel="00FF0D5B">
          <w:rPr>
            <w:color w:val="FF0000"/>
          </w:rPr>
          <w:delText xml:space="preserve"> </w:delText>
        </w:r>
      </w:del>
    </w:p>
    <w:p w14:paraId="5A324D77" w14:textId="6F4F22F8" w:rsidR="007D26F3" w:rsidRDefault="007D26F3" w:rsidP="007D26F3">
      <w:pPr>
        <w:jc w:val="both"/>
        <w:rPr>
          <w:lang w:val="en-US" w:eastAsia="zh-CN"/>
        </w:rPr>
      </w:pPr>
      <w:r w:rsidRPr="003E51D3">
        <w:rPr>
          <w:highlight w:val="green"/>
          <w:lang w:val="en-US" w:eastAsia="zh-CN"/>
        </w:rPr>
        <w:t>By ensuring consistent, timely, and high‑quality management data availability, the DMF enables the transition from reactive monitoring to proactive optimization and supports the realization of advanced levels of autonomy in 6G network management.</w:t>
      </w:r>
      <w:r w:rsidR="00363EC3" w:rsidRPr="00363EC3">
        <w:rPr>
          <w:color w:val="FF0000"/>
        </w:rPr>
        <w:t xml:space="preserve"> </w:t>
      </w:r>
    </w:p>
    <w:p w14:paraId="56D2C6CA" w14:textId="77777777" w:rsidR="007D26F3" w:rsidRDefault="007D26F3" w:rsidP="007D26F3">
      <w:pPr>
        <w:pStyle w:val="Heading5"/>
        <w:rPr>
          <w:sz w:val="28"/>
          <w:lang w:eastAsia="zh-CN"/>
        </w:rPr>
      </w:pPr>
      <w:r w:rsidRPr="004A77C7">
        <w:rPr>
          <w:sz w:val="28"/>
          <w:lang w:eastAsia="zh-CN"/>
        </w:rPr>
        <w:t>6.1.</w:t>
      </w:r>
      <w:r>
        <w:rPr>
          <w:sz w:val="28"/>
          <w:lang w:eastAsia="zh-CN"/>
        </w:rPr>
        <w:t>y</w:t>
      </w:r>
      <w:r w:rsidRPr="004A77C7">
        <w:rPr>
          <w:sz w:val="28"/>
          <w:lang w:eastAsia="zh-CN"/>
        </w:rPr>
        <w:t>.</w:t>
      </w:r>
      <w:r>
        <w:rPr>
          <w:sz w:val="28"/>
          <w:lang w:eastAsia="zh-CN"/>
        </w:rPr>
        <w:t>1.2</w:t>
      </w:r>
      <w:r w:rsidRPr="004A77C7">
        <w:rPr>
          <w:sz w:val="28"/>
          <w:lang w:eastAsia="zh-CN"/>
        </w:rPr>
        <w:t xml:space="preserve"> Potential</w:t>
      </w:r>
      <w:r>
        <w:rPr>
          <w:sz w:val="28"/>
          <w:lang w:eastAsia="zh-CN"/>
        </w:rPr>
        <w:t xml:space="preserve"> </w:t>
      </w:r>
      <w:r w:rsidRPr="004A77C7">
        <w:rPr>
          <w:sz w:val="28"/>
          <w:lang w:eastAsia="zh-CN"/>
        </w:rPr>
        <w:t>Requirements</w:t>
      </w:r>
    </w:p>
    <w:p w14:paraId="6F21172F" w14:textId="7007540B" w:rsidR="007D26F3" w:rsidRPr="00AE6EFD" w:rsidRDefault="007D26F3" w:rsidP="007D26F3">
      <w:pPr>
        <w:jc w:val="both"/>
        <w:rPr>
          <w:lang w:val="en-US" w:eastAsia="zh-CN"/>
        </w:rPr>
      </w:pPr>
      <w:r w:rsidRPr="00626F17">
        <w:rPr>
          <w:b/>
          <w:bCs/>
          <w:lang w:val="en-US" w:eastAsia="zh-CN"/>
        </w:rPr>
        <w:t>REQ-DMF-1:</w:t>
      </w:r>
      <w:r w:rsidRPr="00AE6EFD">
        <w:rPr>
          <w:lang w:val="en-US" w:eastAsia="zh-CN"/>
        </w:rPr>
        <w:t xml:space="preserve"> </w:t>
      </w:r>
      <w:r>
        <w:rPr>
          <w:lang w:val="en-US" w:eastAsia="zh-CN"/>
        </w:rPr>
        <w:t>The 3GPP management system shall support the data management framework to empower</w:t>
      </w:r>
      <w:r w:rsidRPr="00E533B0">
        <w:rPr>
          <w:lang w:val="en-US" w:eastAsia="zh-CN"/>
        </w:rPr>
        <w:t xml:space="preserve"> </w:t>
      </w:r>
      <w:r w:rsidRPr="00093169">
        <w:rPr>
          <w:lang w:val="en-US" w:eastAsia="zh-CN"/>
        </w:rPr>
        <w:t>intelligent and autonomous network operation and maintenance</w:t>
      </w:r>
      <w:r>
        <w:rPr>
          <w:lang w:val="en-US" w:eastAsia="zh-CN"/>
        </w:rPr>
        <w:t>.</w:t>
      </w:r>
      <w:r w:rsidR="00363EC3" w:rsidRPr="00363EC3">
        <w:rPr>
          <w:color w:val="FF0000"/>
        </w:rPr>
        <w:t xml:space="preserve"> </w:t>
      </w:r>
    </w:p>
    <w:p w14:paraId="6383642D" w14:textId="64302567" w:rsidR="007D26F3" w:rsidRDefault="007D26F3" w:rsidP="007D26F3">
      <w:pPr>
        <w:jc w:val="both"/>
        <w:rPr>
          <w:color w:val="FF0000"/>
        </w:rPr>
      </w:pPr>
      <w:r w:rsidRPr="00626F17">
        <w:rPr>
          <w:b/>
          <w:bCs/>
          <w:lang w:val="en-US" w:eastAsia="zh-CN"/>
        </w:rPr>
        <w:t>REQ-DMF-2:</w:t>
      </w:r>
      <w:r w:rsidRPr="00AE6EFD">
        <w:rPr>
          <w:lang w:val="en-US" w:eastAsia="zh-CN"/>
        </w:rPr>
        <w:t xml:space="preserve"> </w:t>
      </w:r>
      <w:r>
        <w:rPr>
          <w:lang w:val="en-US" w:eastAsia="zh-CN"/>
        </w:rPr>
        <w:t xml:space="preserve">The 3GPP management system shall support the data management framework </w:t>
      </w:r>
      <w:r w:rsidRPr="00093169">
        <w:rPr>
          <w:lang w:val="en-US" w:eastAsia="zh-CN"/>
        </w:rPr>
        <w:t>that accommodates diverse latency, granularity, and consumption demands associated with management data.</w:t>
      </w:r>
      <w:r w:rsidR="00363EC3" w:rsidRPr="00363EC3">
        <w:rPr>
          <w:color w:val="FF0000"/>
        </w:rPr>
        <w:t xml:space="preserve"> </w:t>
      </w:r>
    </w:p>
    <w:p w14:paraId="3262327B" w14:textId="4C80A140" w:rsidR="00AB0D78" w:rsidRPr="00AB0D78" w:rsidRDefault="00AB0D78" w:rsidP="00AB0D78">
      <w:pPr>
        <w:rPr>
          <w:color w:val="000000" w:themeColor="text1"/>
          <w:lang w:val="en-US" w:eastAsia="zh-CN"/>
        </w:rPr>
      </w:pPr>
      <w:r w:rsidRPr="004B66E9">
        <w:rPr>
          <w:b/>
          <w:bCs/>
          <w:color w:val="000000" w:themeColor="text1"/>
          <w:lang w:val="en-US" w:eastAsia="zh-CN"/>
        </w:rPr>
        <w:t>REQ-DMF-</w:t>
      </w:r>
      <w:r>
        <w:rPr>
          <w:b/>
          <w:bCs/>
          <w:color w:val="000000" w:themeColor="text1"/>
          <w:lang w:val="en-US" w:eastAsia="zh-CN"/>
        </w:rPr>
        <w:t>3</w:t>
      </w:r>
      <w:r w:rsidRPr="004B66E9">
        <w:rPr>
          <w:color w:val="000000" w:themeColor="text1"/>
          <w:lang w:val="en-US" w:eastAsia="zh-CN"/>
        </w:rPr>
        <w:t>:</w:t>
      </w:r>
      <w:r>
        <w:rPr>
          <w:color w:val="000000" w:themeColor="text1"/>
          <w:lang w:val="en-US" w:eastAsia="zh-CN"/>
        </w:rPr>
        <w:t xml:space="preserve"> </w:t>
      </w:r>
      <w:r w:rsidRPr="0081417A">
        <w:rPr>
          <w:lang w:val="en-US" w:eastAsia="zh-CN"/>
        </w:rPr>
        <w:t xml:space="preserve">The </w:t>
      </w:r>
      <w:r w:rsidRPr="004B66E9">
        <w:rPr>
          <w:color w:val="000000" w:themeColor="text1"/>
          <w:lang w:val="en-US" w:eastAsia="zh-CN"/>
        </w:rPr>
        <w:t>3GPP management system</w:t>
      </w:r>
      <w:r w:rsidRPr="0081417A">
        <w:rPr>
          <w:lang w:val="en-US" w:eastAsia="zh-CN"/>
        </w:rPr>
        <w:t xml:space="preserve"> shall </w:t>
      </w:r>
      <w:r>
        <w:rPr>
          <w:lang w:val="en-US" w:eastAsia="zh-CN"/>
        </w:rPr>
        <w:t>support</w:t>
      </w:r>
      <w:r w:rsidRPr="0081417A">
        <w:rPr>
          <w:lang w:val="en-US" w:eastAsia="zh-CN"/>
        </w:rPr>
        <w:t xml:space="preserve"> </w:t>
      </w:r>
      <w:r w:rsidRPr="00AB0D78">
        <w:rPr>
          <w:lang w:val="en-US" w:eastAsia="zh-CN"/>
        </w:rPr>
        <w:t>data management framework</w:t>
      </w:r>
      <w:r>
        <w:rPr>
          <w:lang w:val="en-US" w:eastAsia="zh-CN"/>
        </w:rPr>
        <w:t xml:space="preserve"> for </w:t>
      </w:r>
      <w:r w:rsidRPr="0081417A">
        <w:rPr>
          <w:lang w:val="en-US" w:eastAsia="zh-CN"/>
        </w:rPr>
        <w:t>standardized lifecycle management of management data.</w:t>
      </w:r>
    </w:p>
    <w:p w14:paraId="32FDC98A" w14:textId="2617C08E" w:rsidR="00363EC3" w:rsidRPr="00784C65" w:rsidRDefault="00363EC3" w:rsidP="00784C65">
      <w:pPr>
        <w:rPr>
          <w:lang w:eastAsia="zh-CN"/>
        </w:rPr>
      </w:pPr>
      <w:r w:rsidRPr="00626F17">
        <w:rPr>
          <w:b/>
          <w:bCs/>
          <w:lang w:eastAsia="zh-CN"/>
        </w:rPr>
        <w:t>REQ-DMF-</w:t>
      </w:r>
      <w:r w:rsidR="00AB0D78">
        <w:rPr>
          <w:b/>
          <w:bCs/>
          <w:lang w:eastAsia="zh-CN"/>
        </w:rPr>
        <w:t>4</w:t>
      </w:r>
      <w:r w:rsidRPr="00626F17">
        <w:rPr>
          <w:b/>
          <w:bCs/>
          <w:lang w:eastAsia="zh-CN"/>
        </w:rPr>
        <w:t>:</w:t>
      </w:r>
      <w:r>
        <w:rPr>
          <w:lang w:eastAsia="zh-CN"/>
        </w:rPr>
        <w:t xml:space="preserve"> 3GPP management system should multiple QoS requirements for different types of data and deployment scenarios. </w:t>
      </w:r>
    </w:p>
    <w:p w14:paraId="42A70729" w14:textId="282B628F" w:rsidR="007D26F3" w:rsidRDefault="007D26F3" w:rsidP="007D26F3">
      <w:pPr>
        <w:rPr>
          <w:color w:val="FF0000"/>
        </w:rPr>
      </w:pPr>
      <w:r w:rsidRPr="00626F17">
        <w:rPr>
          <w:b/>
          <w:bCs/>
          <w:lang w:val="en-US" w:eastAsia="zh-CN"/>
        </w:rPr>
        <w:t>REQ-DMF-</w:t>
      </w:r>
      <w:r w:rsidR="00AB0D78">
        <w:rPr>
          <w:b/>
          <w:bCs/>
          <w:lang w:val="en-US" w:eastAsia="zh-CN"/>
        </w:rPr>
        <w:t>5</w:t>
      </w:r>
      <w:r w:rsidRPr="00626F17">
        <w:rPr>
          <w:b/>
          <w:bCs/>
          <w:lang w:val="en-US" w:eastAsia="zh-CN"/>
        </w:rPr>
        <w:t>:</w:t>
      </w:r>
      <w:r w:rsidRPr="00AE6EFD">
        <w:rPr>
          <w:lang w:val="en-US" w:eastAsia="zh-CN"/>
        </w:rPr>
        <w:t xml:space="preserve"> </w:t>
      </w:r>
      <w:r w:rsidRPr="0080749D">
        <w:rPr>
          <w:lang w:val="en-US" w:eastAsia="zh-CN"/>
        </w:rPr>
        <w:t>The 3GPP management system shall support data quality assurance for management data</w:t>
      </w:r>
      <w:r>
        <w:rPr>
          <w:rFonts w:hint="eastAsia"/>
          <w:lang w:val="en-US" w:eastAsia="zh-CN"/>
        </w:rPr>
        <w:t>.</w:t>
      </w:r>
      <w:r w:rsidR="00363EC3" w:rsidRPr="00363EC3">
        <w:rPr>
          <w:color w:val="FF0000"/>
        </w:rPr>
        <w:t xml:space="preserve"> </w:t>
      </w:r>
    </w:p>
    <w:p w14:paraId="47DB7035" w14:textId="0016582E" w:rsidR="00784C65" w:rsidRPr="00784C65" w:rsidRDefault="00784C65" w:rsidP="007D26F3">
      <w:pPr>
        <w:rPr>
          <w:color w:val="000000" w:themeColor="text1"/>
          <w:lang w:val="en-US" w:eastAsia="zh-CN"/>
        </w:rPr>
      </w:pPr>
      <w:r w:rsidRPr="004B66E9">
        <w:rPr>
          <w:b/>
          <w:bCs/>
          <w:color w:val="000000" w:themeColor="text1"/>
          <w:lang w:val="en-US" w:eastAsia="zh-CN"/>
        </w:rPr>
        <w:t>REQ-DMF-</w:t>
      </w:r>
      <w:r w:rsidR="00AB0D78">
        <w:rPr>
          <w:b/>
          <w:bCs/>
          <w:color w:val="000000" w:themeColor="text1"/>
          <w:lang w:val="en-US" w:eastAsia="zh-CN"/>
        </w:rPr>
        <w:t>6</w:t>
      </w:r>
      <w:r w:rsidRPr="004B66E9">
        <w:rPr>
          <w:color w:val="000000" w:themeColor="text1"/>
          <w:lang w:val="en-US" w:eastAsia="zh-CN"/>
        </w:rPr>
        <w:t xml:space="preserve">: The 3GPP management system shall be able to guarantee </w:t>
      </w:r>
      <w:proofErr w:type="gramStart"/>
      <w:r w:rsidRPr="004B66E9">
        <w:rPr>
          <w:color w:val="000000" w:themeColor="text1"/>
          <w:lang w:val="en-US" w:eastAsia="zh-CN"/>
        </w:rPr>
        <w:t xml:space="preserve">the </w:t>
      </w:r>
      <w:r>
        <w:rPr>
          <w:color w:val="000000" w:themeColor="text1"/>
          <w:lang w:val="en-US" w:eastAsia="zh-CN"/>
        </w:rPr>
        <w:t>data</w:t>
      </w:r>
      <w:proofErr w:type="gramEnd"/>
      <w:r>
        <w:rPr>
          <w:color w:val="000000" w:themeColor="text1"/>
          <w:lang w:val="en-US" w:eastAsia="zh-CN"/>
        </w:rPr>
        <w:t xml:space="preserve"> </w:t>
      </w:r>
      <w:r w:rsidRPr="004B66E9">
        <w:rPr>
          <w:color w:val="000000" w:themeColor="text1"/>
          <w:lang w:val="en-US" w:eastAsia="zh-CN"/>
        </w:rPr>
        <w:t xml:space="preserve">quality (e.g., </w:t>
      </w:r>
      <w:r>
        <w:rPr>
          <w:color w:val="000000" w:themeColor="text1"/>
          <w:lang w:val="en-US" w:eastAsia="zh-CN"/>
        </w:rPr>
        <w:t>freshness</w:t>
      </w:r>
      <w:r w:rsidRPr="004B66E9">
        <w:rPr>
          <w:color w:val="000000" w:themeColor="text1"/>
          <w:lang w:val="en-US" w:eastAsia="zh-CN"/>
        </w:rPr>
        <w:t xml:space="preserve">, completeness, </w:t>
      </w:r>
      <w:r w:rsidRPr="008612AC">
        <w:rPr>
          <w:color w:val="000000" w:themeColor="text1"/>
          <w:lang w:val="en-US" w:eastAsia="zh-CN"/>
        </w:rPr>
        <w:t>accuracy</w:t>
      </w:r>
      <w:r>
        <w:rPr>
          <w:color w:val="000000" w:themeColor="text1"/>
          <w:lang w:val="en-US" w:eastAsia="zh-CN"/>
        </w:rPr>
        <w:t>,</w:t>
      </w:r>
      <w:r w:rsidRPr="004B66E9">
        <w:rPr>
          <w:color w:val="000000" w:themeColor="text1"/>
          <w:lang w:val="en-US" w:eastAsia="zh-CN"/>
        </w:rPr>
        <w:t xml:space="preserve"> </w:t>
      </w:r>
      <w:r w:rsidRPr="008612AC">
        <w:rPr>
          <w:color w:val="000000" w:themeColor="text1"/>
          <w:lang w:val="en-US" w:eastAsia="zh-CN"/>
        </w:rPr>
        <w:t>completeness</w:t>
      </w:r>
      <w:r>
        <w:rPr>
          <w:color w:val="000000" w:themeColor="text1"/>
          <w:lang w:val="en-US" w:eastAsia="zh-CN"/>
        </w:rPr>
        <w:t>,</w:t>
      </w:r>
      <w:r w:rsidRPr="004B66E9">
        <w:rPr>
          <w:color w:val="000000" w:themeColor="text1"/>
          <w:lang w:val="en-US" w:eastAsia="zh-CN"/>
        </w:rPr>
        <w:t xml:space="preserve"> </w:t>
      </w:r>
      <w:r w:rsidRPr="008612AC">
        <w:rPr>
          <w:color w:val="000000" w:themeColor="text1"/>
          <w:lang w:val="en-US" w:eastAsia="zh-CN"/>
        </w:rPr>
        <w:t>consistency</w:t>
      </w:r>
      <w:r w:rsidRPr="004B66E9">
        <w:rPr>
          <w:color w:val="000000" w:themeColor="text1"/>
          <w:lang w:val="en-US" w:eastAsia="zh-CN"/>
        </w:rPr>
        <w:t xml:space="preserve">) </w:t>
      </w:r>
      <w:r>
        <w:rPr>
          <w:color w:val="000000" w:themeColor="text1"/>
          <w:lang w:val="en-US" w:eastAsia="zh-CN"/>
        </w:rPr>
        <w:t>and data delivery QoS</w:t>
      </w:r>
      <w:r w:rsidRPr="004B66E9">
        <w:rPr>
          <w:color w:val="000000" w:themeColor="text1"/>
          <w:lang w:val="en-US" w:eastAsia="zh-CN"/>
        </w:rPr>
        <w:t>.</w:t>
      </w:r>
      <w:r>
        <w:rPr>
          <w:color w:val="000000" w:themeColor="text1"/>
          <w:lang w:val="en-US" w:eastAsia="zh-CN"/>
        </w:rPr>
        <w:t xml:space="preserve"> </w:t>
      </w:r>
    </w:p>
    <w:p w14:paraId="6EBEE274" w14:textId="7631DCFF" w:rsidR="00784C65" w:rsidRDefault="00784C65" w:rsidP="00784C65">
      <w:pPr>
        <w:rPr>
          <w:color w:val="FF0000"/>
          <w:lang w:eastAsia="zh-CN"/>
        </w:rPr>
      </w:pPr>
      <w:r w:rsidRPr="004B66E9">
        <w:rPr>
          <w:b/>
          <w:bCs/>
          <w:color w:val="000000" w:themeColor="text1"/>
          <w:lang w:val="en-US" w:eastAsia="zh-CN"/>
        </w:rPr>
        <w:t>REQ-DMF-</w:t>
      </w:r>
      <w:r w:rsidR="00AB0D78">
        <w:rPr>
          <w:b/>
          <w:bCs/>
          <w:color w:val="000000" w:themeColor="text1"/>
          <w:lang w:val="en-US" w:eastAsia="zh-CN"/>
        </w:rPr>
        <w:t>7</w:t>
      </w:r>
      <w:r w:rsidRPr="004B66E9">
        <w:rPr>
          <w:color w:val="000000" w:themeColor="text1"/>
          <w:lang w:val="en-US" w:eastAsia="zh-CN"/>
        </w:rPr>
        <w:t>: The 3GPP management system shall ensure effective interopera</w:t>
      </w:r>
      <w:r>
        <w:rPr>
          <w:color w:val="000000" w:themeColor="text1"/>
          <w:lang w:val="en-US" w:eastAsia="zh-CN"/>
        </w:rPr>
        <w:t>bility</w:t>
      </w:r>
      <w:r w:rsidRPr="004B66E9">
        <w:rPr>
          <w:color w:val="000000" w:themeColor="text1"/>
          <w:lang w:val="en-US" w:eastAsia="zh-CN"/>
        </w:rPr>
        <w:t xml:space="preserve"> and coexist</w:t>
      </w:r>
      <w:r>
        <w:rPr>
          <w:color w:val="000000" w:themeColor="text1"/>
          <w:lang w:val="en-US" w:eastAsia="zh-CN"/>
        </w:rPr>
        <w:t>ence</w:t>
      </w:r>
      <w:r w:rsidRPr="004B66E9">
        <w:rPr>
          <w:color w:val="000000" w:themeColor="text1"/>
          <w:lang w:val="en-US" w:eastAsia="zh-CN"/>
        </w:rPr>
        <w:t xml:space="preserve"> </w:t>
      </w:r>
      <w:r>
        <w:rPr>
          <w:color w:val="000000" w:themeColor="text1"/>
          <w:lang w:val="en-US" w:eastAsia="zh-CN"/>
        </w:rPr>
        <w:t>between the 6G and</w:t>
      </w:r>
      <w:r w:rsidRPr="004B66E9">
        <w:rPr>
          <w:color w:val="000000" w:themeColor="text1"/>
          <w:lang w:val="en-US" w:eastAsia="zh-CN"/>
        </w:rPr>
        <w:t xml:space="preserve"> 5G </w:t>
      </w:r>
      <w:r>
        <w:rPr>
          <w:color w:val="000000" w:themeColor="text1"/>
          <w:lang w:val="en-US" w:eastAsia="zh-CN"/>
        </w:rPr>
        <w:t xml:space="preserve">data </w:t>
      </w:r>
      <w:r w:rsidRPr="004B66E9">
        <w:rPr>
          <w:color w:val="000000" w:themeColor="text1"/>
          <w:lang w:val="en-US" w:eastAsia="zh-CN"/>
        </w:rPr>
        <w:t>management systems.</w:t>
      </w:r>
      <w:r>
        <w:rPr>
          <w:color w:val="000000" w:themeColor="text1"/>
          <w:lang w:val="en-US" w:eastAsia="zh-CN"/>
        </w:rPr>
        <w:t xml:space="preserve"> </w:t>
      </w:r>
    </w:p>
    <w:p w14:paraId="6347CCBB" w14:textId="7A7C50D4" w:rsidR="00CE4DE1" w:rsidRPr="008612AC" w:rsidRDefault="00CE4DE1" w:rsidP="00CE4DE1">
      <w:pPr>
        <w:rPr>
          <w:color w:val="000000" w:themeColor="text1"/>
          <w:lang w:val="en-US" w:eastAsia="zh-CN"/>
        </w:rPr>
      </w:pPr>
      <w:r w:rsidRPr="004B66E9">
        <w:rPr>
          <w:b/>
          <w:bCs/>
          <w:color w:val="000000" w:themeColor="text1"/>
          <w:lang w:val="en-US" w:eastAsia="zh-CN"/>
        </w:rPr>
        <w:lastRenderedPageBreak/>
        <w:t>REQ-DMF-</w:t>
      </w:r>
      <w:r w:rsidR="00AB0D78">
        <w:rPr>
          <w:b/>
          <w:bCs/>
          <w:color w:val="000000" w:themeColor="text1"/>
          <w:lang w:val="en-US" w:eastAsia="zh-CN"/>
        </w:rPr>
        <w:t>8</w:t>
      </w:r>
      <w:r w:rsidRPr="004B66E9">
        <w:rPr>
          <w:color w:val="000000" w:themeColor="text1"/>
          <w:lang w:val="en-US" w:eastAsia="zh-CN"/>
        </w:rPr>
        <w:t xml:space="preserve">: The 3GPP management system shall </w:t>
      </w:r>
      <w:r>
        <w:rPr>
          <w:color w:val="000000" w:themeColor="text1"/>
          <w:lang w:val="en-US" w:eastAsia="zh-CN"/>
        </w:rPr>
        <w:t>provide a unified capability for</w:t>
      </w:r>
      <w:r w:rsidRPr="004B66E9">
        <w:rPr>
          <w:color w:val="000000" w:themeColor="text1"/>
          <w:lang w:val="en-US" w:eastAsia="zh-CN"/>
        </w:rPr>
        <w:t xml:space="preserve"> discover</w:t>
      </w:r>
      <w:r>
        <w:rPr>
          <w:color w:val="000000" w:themeColor="text1"/>
          <w:lang w:val="en-US" w:eastAsia="zh-CN"/>
        </w:rPr>
        <w:t xml:space="preserve">ing and interpreting </w:t>
      </w:r>
      <w:r w:rsidRPr="004B66E9">
        <w:rPr>
          <w:color w:val="000000" w:themeColor="text1"/>
          <w:lang w:val="en-US" w:eastAsia="zh-CN"/>
        </w:rPr>
        <w:t>management data</w:t>
      </w:r>
      <w:r>
        <w:rPr>
          <w:color w:val="000000" w:themeColor="text1"/>
          <w:lang w:val="en-US" w:eastAsia="zh-CN"/>
        </w:rPr>
        <w:t xml:space="preserve"> based on its attributes and semantics</w:t>
      </w:r>
      <w:r w:rsidRPr="004B66E9">
        <w:rPr>
          <w:color w:val="000000" w:themeColor="text1"/>
          <w:lang w:val="en-US" w:eastAsia="zh-CN"/>
        </w:rPr>
        <w:t>.</w:t>
      </w:r>
      <w:r>
        <w:rPr>
          <w:color w:val="000000" w:themeColor="text1"/>
          <w:lang w:val="en-US" w:eastAsia="zh-CN"/>
        </w:rPr>
        <w:t xml:space="preserve"> </w:t>
      </w:r>
    </w:p>
    <w:p w14:paraId="54861D44" w14:textId="71E45EFE" w:rsidR="00CE4DE1" w:rsidRDefault="00CE4DE1" w:rsidP="00CE4DE1">
      <w:pPr>
        <w:rPr>
          <w:color w:val="000000" w:themeColor="text1"/>
          <w:lang w:val="en-US" w:eastAsia="zh-CN"/>
        </w:rPr>
      </w:pPr>
      <w:r w:rsidRPr="004B66E9">
        <w:rPr>
          <w:b/>
          <w:bCs/>
          <w:color w:val="000000" w:themeColor="text1"/>
          <w:lang w:val="en-US" w:eastAsia="zh-CN"/>
        </w:rPr>
        <w:t>REQ-DMF-</w:t>
      </w:r>
      <w:r w:rsidR="00AB0D78">
        <w:rPr>
          <w:b/>
          <w:bCs/>
          <w:color w:val="000000" w:themeColor="text1"/>
          <w:lang w:val="en-US" w:eastAsia="zh-CN"/>
        </w:rPr>
        <w:t>9</w:t>
      </w:r>
      <w:r w:rsidRPr="004B66E9">
        <w:rPr>
          <w:color w:val="000000" w:themeColor="text1"/>
          <w:lang w:val="en-US" w:eastAsia="zh-CN"/>
        </w:rPr>
        <w:t xml:space="preserve">: The 3GPP management system shall </w:t>
      </w:r>
      <w:r>
        <w:rPr>
          <w:color w:val="000000" w:themeColor="text1"/>
          <w:lang w:val="en-US" w:eastAsia="zh-CN"/>
        </w:rPr>
        <w:t xml:space="preserve">support secure access control </w:t>
      </w:r>
      <w:r w:rsidRPr="004B66E9">
        <w:rPr>
          <w:color w:val="000000" w:themeColor="text1"/>
          <w:lang w:val="en-US" w:eastAsia="zh-CN"/>
        </w:rPr>
        <w:t xml:space="preserve">and </w:t>
      </w:r>
      <w:r>
        <w:rPr>
          <w:color w:val="000000" w:themeColor="text1"/>
          <w:lang w:val="en-US" w:eastAsia="zh-CN"/>
        </w:rPr>
        <w:t xml:space="preserve">exposure </w:t>
      </w:r>
      <w:r w:rsidRPr="004B66E9">
        <w:rPr>
          <w:color w:val="000000" w:themeColor="text1"/>
          <w:lang w:val="en-US" w:eastAsia="zh-CN"/>
        </w:rPr>
        <w:t>of management data.</w:t>
      </w:r>
      <w:r>
        <w:rPr>
          <w:color w:val="000000" w:themeColor="text1"/>
          <w:lang w:val="en-US" w:eastAsia="zh-CN"/>
        </w:rPr>
        <w:t xml:space="preserve"> </w:t>
      </w:r>
    </w:p>
    <w:p w14:paraId="2A0039ED" w14:textId="36D42E1C" w:rsidR="00FA6ADB" w:rsidRPr="008612AC" w:rsidRDefault="00FA6ADB" w:rsidP="00FA6ADB">
      <w:pPr>
        <w:rPr>
          <w:color w:val="000000" w:themeColor="text1"/>
          <w:lang w:val="en-US" w:eastAsia="zh-CN"/>
        </w:rPr>
      </w:pPr>
      <w:r w:rsidRPr="004B66E9">
        <w:rPr>
          <w:b/>
          <w:bCs/>
          <w:color w:val="000000" w:themeColor="text1"/>
          <w:lang w:val="en-US" w:eastAsia="zh-CN"/>
        </w:rPr>
        <w:t>REQ-DMF-</w:t>
      </w:r>
      <w:r w:rsidR="00AB0D78">
        <w:rPr>
          <w:b/>
          <w:bCs/>
          <w:color w:val="000000" w:themeColor="text1"/>
          <w:lang w:val="en-US" w:eastAsia="zh-CN"/>
        </w:rPr>
        <w:t>10</w:t>
      </w:r>
      <w:r w:rsidRPr="004B66E9">
        <w:rPr>
          <w:color w:val="000000" w:themeColor="text1"/>
          <w:lang w:val="en-US" w:eastAsia="zh-CN"/>
        </w:rPr>
        <w:t xml:space="preserve">: The 3GPP management system shall enable </w:t>
      </w:r>
      <w:r w:rsidRPr="004E23CB">
        <w:rPr>
          <w:color w:val="000000" w:themeColor="text1"/>
          <w:lang w:val="en-US" w:eastAsia="zh-CN"/>
        </w:rPr>
        <w:t>coordinated</w:t>
      </w:r>
      <w:r w:rsidRPr="004E23CB">
        <w:rPr>
          <w:b/>
          <w:bCs/>
          <w:color w:val="000000" w:themeColor="text1"/>
          <w:lang w:val="en-US" w:eastAsia="zh-CN"/>
        </w:rPr>
        <w:t> </w:t>
      </w:r>
      <w:r w:rsidRPr="004B66E9">
        <w:rPr>
          <w:color w:val="000000" w:themeColor="text1"/>
          <w:lang w:val="en-US" w:eastAsia="zh-CN"/>
        </w:rPr>
        <w:t xml:space="preserve">operation </w:t>
      </w:r>
      <w:r>
        <w:rPr>
          <w:color w:val="000000" w:themeColor="text1"/>
          <w:lang w:val="en-US" w:eastAsia="zh-CN"/>
        </w:rPr>
        <w:t>between the data management framework and</w:t>
      </w:r>
      <w:r w:rsidRPr="004B66E9">
        <w:rPr>
          <w:color w:val="000000" w:themeColor="text1"/>
          <w:lang w:val="en-US" w:eastAsia="zh-CN"/>
        </w:rPr>
        <w:t xml:space="preserve"> autonomous management </w:t>
      </w:r>
      <w:r>
        <w:rPr>
          <w:color w:val="000000" w:themeColor="text1"/>
          <w:lang w:val="en-US" w:eastAsia="zh-CN"/>
        </w:rPr>
        <w:t xml:space="preserve">services </w:t>
      </w:r>
      <w:r w:rsidRPr="004B66E9">
        <w:rPr>
          <w:color w:val="000000" w:themeColor="text1"/>
          <w:lang w:val="en-US" w:eastAsia="zh-CN"/>
        </w:rPr>
        <w:t xml:space="preserve">(e.g., </w:t>
      </w:r>
      <w:r>
        <w:rPr>
          <w:color w:val="000000" w:themeColor="text1"/>
          <w:lang w:val="en-US" w:eastAsia="zh-CN"/>
        </w:rPr>
        <w:t>N</w:t>
      </w:r>
      <w:r w:rsidRPr="004B66E9">
        <w:rPr>
          <w:color w:val="000000" w:themeColor="text1"/>
          <w:lang w:val="en-US" w:eastAsia="zh-CN"/>
        </w:rPr>
        <w:t xml:space="preserve">DT, </w:t>
      </w:r>
      <w:r>
        <w:rPr>
          <w:color w:val="000000" w:themeColor="text1"/>
          <w:lang w:val="en-US" w:eastAsia="zh-CN"/>
        </w:rPr>
        <w:t>IDMS, CCL, etc.</w:t>
      </w:r>
      <w:r w:rsidRPr="004B66E9">
        <w:rPr>
          <w:color w:val="000000" w:themeColor="text1"/>
          <w:lang w:val="en-US" w:eastAsia="zh-CN"/>
        </w:rPr>
        <w:t>).</w:t>
      </w:r>
      <w:r>
        <w:rPr>
          <w:color w:val="000000" w:themeColor="text1"/>
          <w:lang w:val="en-US" w:eastAsia="zh-CN"/>
        </w:rPr>
        <w:t xml:space="preserve"> </w:t>
      </w:r>
    </w:p>
    <w:p w14:paraId="25B9F040" w14:textId="77777777" w:rsidR="007D26F3" w:rsidRPr="00AB0D78" w:rsidRDefault="007D26F3" w:rsidP="007D26F3">
      <w:pPr>
        <w:rPr>
          <w:lang w:val="en-US" w:eastAsia="zh-CN"/>
        </w:rPr>
      </w:pPr>
    </w:p>
    <w:p w14:paraId="613BAADF" w14:textId="15C442FB"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A7DC0">
        <w:rPr>
          <w:rFonts w:ascii="Arial" w:hAnsi="Arial" w:cs="Arial"/>
          <w:color w:val="0000FF"/>
          <w:sz w:val="28"/>
          <w:szCs w:val="28"/>
          <w:lang w:val="en-US"/>
        </w:rPr>
        <w:t>4th</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73B390E" w14:textId="77777777" w:rsidR="000C2F94" w:rsidRDefault="000C2F94" w:rsidP="000C2F94">
      <w:pPr>
        <w:pStyle w:val="Heading1"/>
      </w:pPr>
      <w:r>
        <w:t>7</w:t>
      </w:r>
      <w:r>
        <w:tab/>
        <w:t xml:space="preserve">Key Issues </w:t>
      </w:r>
    </w:p>
    <w:p w14:paraId="2608993E" w14:textId="77777777" w:rsidR="000C2F94" w:rsidRDefault="000C2F94" w:rsidP="000C2F94">
      <w:pPr>
        <w:pStyle w:val="EditorsNote"/>
        <w:ind w:left="284" w:firstLine="0"/>
        <w:rPr>
          <w:i/>
        </w:rPr>
      </w:pPr>
      <w:r w:rsidRPr="004C313B">
        <w:rPr>
          <w:i/>
        </w:rPr>
        <w:t xml:space="preserve">Editor's note: </w:t>
      </w:r>
      <w:r>
        <w:rPr>
          <w:i/>
        </w:rPr>
        <w:t>T</w:t>
      </w:r>
      <w:r w:rsidRPr="004C313B">
        <w:rPr>
          <w:i/>
        </w:rPr>
        <w:t>his clause will contain the potential</w:t>
      </w:r>
      <w:r>
        <w:rPr>
          <w:i/>
        </w:rPr>
        <w:t xml:space="preserve"> K</w:t>
      </w:r>
      <w:r w:rsidRPr="004C313B">
        <w:rPr>
          <w:i/>
        </w:rPr>
        <w:t xml:space="preserve">ey </w:t>
      </w:r>
      <w:r>
        <w:rPr>
          <w:i/>
        </w:rPr>
        <w:t>I</w:t>
      </w:r>
      <w:r w:rsidRPr="004C313B">
        <w:rPr>
          <w:i/>
        </w:rPr>
        <w:t xml:space="preserve">ssues </w:t>
      </w:r>
      <w:r>
        <w:rPr>
          <w:i/>
        </w:rPr>
        <w:t xml:space="preserve">related </w:t>
      </w:r>
      <w:r w:rsidRPr="004C313B">
        <w:rPr>
          <w:i/>
        </w:rPr>
        <w:t xml:space="preserve">to the </w:t>
      </w:r>
      <w:r>
        <w:rPr>
          <w:i/>
        </w:rPr>
        <w:t xml:space="preserve">6G </w:t>
      </w:r>
      <w:r w:rsidRPr="004C313B">
        <w:rPr>
          <w:i/>
        </w:rPr>
        <w:t>management scenarios in clause 6.</w:t>
      </w:r>
      <w:r>
        <w:rPr>
          <w:i/>
        </w:rPr>
        <w:t xml:space="preserve"> The Mapping table in Annex A will reflect the relation between the management scenarios and Key Issues. </w:t>
      </w:r>
    </w:p>
    <w:p w14:paraId="32EB9A1E" w14:textId="599C5300" w:rsidR="000C2F94" w:rsidRPr="00AA6566" w:rsidRDefault="000C2F94" w:rsidP="000C2F94">
      <w:pPr>
        <w:pStyle w:val="Heading2"/>
      </w:pPr>
      <w:r>
        <w:t>7</w:t>
      </w:r>
      <w:r w:rsidRPr="00881714">
        <w:t xml:space="preserve">.1 </w:t>
      </w:r>
      <w:r>
        <w:t>Data Management Framework (DMF</w:t>
      </w:r>
      <w:ins w:id="41" w:author="Bahar Sadeghi" w:date="2026-02-11T19:20:00Z" w16du:dateUtc="2026-02-12T03:20:00Z">
        <w:r w:rsidR="00CF2872">
          <w:t>K</w:t>
        </w:r>
      </w:ins>
      <w:r>
        <w:t>)</w:t>
      </w:r>
    </w:p>
    <w:p w14:paraId="13844C64" w14:textId="5ADAD160" w:rsidR="000C2F94" w:rsidRDefault="000C2F94" w:rsidP="000C2F94">
      <w:pPr>
        <w:pStyle w:val="Heading3"/>
        <w:rPr>
          <w:rStyle w:val="SubtleEmphasis"/>
          <w:i w:val="0"/>
        </w:rPr>
      </w:pPr>
      <w:r w:rsidRPr="00AA6566">
        <w:rPr>
          <w:rStyle w:val="SubtleEmphasis"/>
          <w:i w:val="0"/>
        </w:rPr>
        <w:t>7.1.</w:t>
      </w:r>
      <w:r>
        <w:rPr>
          <w:rStyle w:val="SubtleEmphasis"/>
          <w:i w:val="0"/>
        </w:rPr>
        <w:t>1</w:t>
      </w:r>
      <w:r w:rsidRPr="00AA6566">
        <w:rPr>
          <w:rStyle w:val="SubtleEmphasis"/>
          <w:i w:val="0"/>
        </w:rPr>
        <w:t xml:space="preserve"> Key Issue #</w:t>
      </w:r>
      <w:r>
        <w:rPr>
          <w:rStyle w:val="SubtleEmphasis"/>
          <w:i w:val="0"/>
        </w:rPr>
        <w:t>1</w:t>
      </w:r>
      <w:r w:rsidRPr="00AA6566">
        <w:rPr>
          <w:rStyle w:val="SubtleEmphasis"/>
          <w:i w:val="0"/>
        </w:rPr>
        <w:t>:</w:t>
      </w:r>
      <w:r>
        <w:rPr>
          <w:rStyle w:val="SubtleEmphasis"/>
          <w:i w:val="0"/>
        </w:rPr>
        <w:t xml:space="preserve"> DMF Capabilities</w:t>
      </w:r>
    </w:p>
    <w:p w14:paraId="3DAD86D0" w14:textId="05E3917A" w:rsidR="000C2F94" w:rsidRDefault="000C2F94" w:rsidP="000C2F94">
      <w:pPr>
        <w:rPr>
          <w:rFonts w:eastAsia="DengXian"/>
          <w:color w:val="FF0000"/>
          <w:shd w:val="clear" w:color="auto" w:fill="FFFFFF" w:themeFill="background1"/>
        </w:rPr>
      </w:pPr>
      <w:r w:rsidRPr="00DF69F5">
        <w:rPr>
          <w:lang w:val="en-IE"/>
        </w:rPr>
        <w:t>The DMF</w:t>
      </w:r>
      <w:r w:rsidRPr="00C21725">
        <w:rPr>
          <w:rFonts w:eastAsia="DengXian"/>
          <w:shd w:val="clear" w:color="auto" w:fill="FFFFFF" w:themeFill="background1"/>
          <w:lang w:val="en-US"/>
        </w:rPr>
        <w:t xml:space="preserve"> </w:t>
      </w:r>
      <w:r>
        <w:rPr>
          <w:rFonts w:eastAsia="DengXian"/>
          <w:shd w:val="clear" w:color="auto" w:fill="FFFFFF" w:themeFill="background1"/>
          <w:lang w:val="en-US"/>
        </w:rPr>
        <w:t xml:space="preserve">should include </w:t>
      </w:r>
      <w:r>
        <w:rPr>
          <w:rFonts w:eastAsia="DengXian"/>
          <w:shd w:val="clear" w:color="auto" w:fill="FFFFFF" w:themeFill="background1"/>
        </w:rPr>
        <w:t>capabilities to enable the following functionalities</w:t>
      </w:r>
      <w:r>
        <w:rPr>
          <w:lang w:val="en-IE"/>
        </w:rPr>
        <w:t xml:space="preserve">: </w:t>
      </w:r>
    </w:p>
    <w:p w14:paraId="4519A025" w14:textId="5AA6BD80" w:rsidR="000C2F94" w:rsidRPr="008909AF" w:rsidRDefault="000C2F94" w:rsidP="00E4746E">
      <w:pPr>
        <w:numPr>
          <w:ilvl w:val="0"/>
          <w:numId w:val="11"/>
        </w:numPr>
        <w:tabs>
          <w:tab w:val="num" w:pos="1840"/>
        </w:tabs>
        <w:rPr>
          <w:lang w:val="en-IE"/>
        </w:rPr>
      </w:pPr>
      <w:r w:rsidRPr="008909AF">
        <w:rPr>
          <w:rFonts w:eastAsia="DengXian"/>
          <w:b/>
          <w:bCs/>
          <w:kern w:val="2"/>
          <w:highlight w:val="green"/>
          <w:shd w:val="clear" w:color="auto" w:fill="FFFFFF" w:themeFill="background1"/>
          <w:lang w:val="en-US" w:eastAsia="zh-CN"/>
          <w14:ligatures w14:val="standardContextual"/>
        </w:rPr>
        <w:t>Data Lifecycle Management</w:t>
      </w:r>
    </w:p>
    <w:p w14:paraId="03218955" w14:textId="77777777" w:rsidR="000C2F94" w:rsidRPr="009C4B08" w:rsidRDefault="000C2F94" w:rsidP="00E4746E">
      <w:pPr>
        <w:pStyle w:val="ListParagraph"/>
        <w:numPr>
          <w:ilvl w:val="0"/>
          <w:numId w:val="11"/>
        </w:numPr>
        <w:rPr>
          <w:color w:val="000000" w:themeColor="text1"/>
          <w:highlight w:val="green"/>
        </w:rPr>
      </w:pPr>
      <w:r w:rsidRPr="00D626B4">
        <w:rPr>
          <w:rFonts w:ascii="Times New Roman" w:hAnsi="Times New Roman" w:cs="Times New Roman"/>
          <w:b/>
          <w:bCs/>
          <w:sz w:val="20"/>
          <w:szCs w:val="20"/>
          <w:highlight w:val="green"/>
          <w:lang w:val="en-IE"/>
        </w:rPr>
        <w:t>Data Collection:</w:t>
      </w:r>
      <w:r w:rsidRPr="009C4B08">
        <w:rPr>
          <w:rFonts w:ascii="Times New Roman" w:eastAsia="DengXian" w:hAnsi="Times New Roman" w:cs="Times New Roman"/>
          <w:kern w:val="0"/>
          <w:sz w:val="20"/>
          <w:szCs w:val="20"/>
          <w:shd w:val="clear" w:color="auto" w:fill="FFFFFF" w:themeFill="background1"/>
          <w:lang w:val="en-GB" w:eastAsia="en-US"/>
          <w14:ligatures w14:val="none"/>
        </w:rPr>
        <w:t xml:space="preserve"> </w:t>
      </w:r>
      <w:r w:rsidRPr="009C4B08">
        <w:rPr>
          <w:rFonts w:ascii="Times New Roman" w:eastAsia="DengXian" w:hAnsi="Times New Roman" w:cs="Times New Roman" w:hint="eastAsia"/>
          <w:kern w:val="0"/>
          <w:sz w:val="20"/>
          <w:szCs w:val="20"/>
          <w:shd w:val="clear" w:color="auto" w:fill="FFFFFF" w:themeFill="background1"/>
          <w:lang w:val="en-GB" w:eastAsia="en-US"/>
          <w14:ligatures w14:val="none"/>
        </w:rPr>
        <w:t xml:space="preserve">capability for data collection. </w:t>
      </w:r>
      <w:r w:rsidRPr="009C4B08">
        <w:rPr>
          <w:rFonts w:ascii="Times New Roman" w:eastAsia="DengXian" w:hAnsi="Times New Roman" w:cs="Times New Roman"/>
          <w:kern w:val="0"/>
          <w:sz w:val="20"/>
          <w:szCs w:val="20"/>
          <w:highlight w:val="green"/>
          <w:shd w:val="clear" w:color="auto" w:fill="FFFFFF" w:themeFill="background1"/>
          <w:lang w:val="en-GB" w:eastAsia="en-US"/>
          <w14:ligatures w14:val="none"/>
        </w:rPr>
        <w:t xml:space="preserve">The data </w:t>
      </w:r>
      <w:r w:rsidRPr="009C4B08">
        <w:rPr>
          <w:rFonts w:ascii="Times New Roman" w:eastAsia="DengXian" w:hAnsi="Times New Roman" w:cs="Times New Roman" w:hint="eastAsia"/>
          <w:kern w:val="0"/>
          <w:sz w:val="20"/>
          <w:szCs w:val="20"/>
          <w:highlight w:val="green"/>
          <w:shd w:val="clear" w:color="auto" w:fill="FFFFFF" w:themeFill="background1"/>
          <w:lang w:val="en-GB"/>
          <w14:ligatures w14:val="none"/>
        </w:rPr>
        <w:t xml:space="preserve">which are related to data collection </w:t>
      </w:r>
      <w:r w:rsidRPr="009C4B08">
        <w:rPr>
          <w:rFonts w:ascii="Times New Roman" w:eastAsia="DengXian" w:hAnsi="Times New Roman" w:cs="Times New Roman"/>
          <w:kern w:val="0"/>
          <w:sz w:val="20"/>
          <w:szCs w:val="20"/>
          <w:highlight w:val="green"/>
          <w:shd w:val="clear" w:color="auto" w:fill="FFFFFF" w:themeFill="background1"/>
          <w:lang w:val="en-GB" w:eastAsia="en-US"/>
          <w14:ligatures w14:val="none"/>
        </w:rPr>
        <w:t>includes:</w:t>
      </w:r>
    </w:p>
    <w:p w14:paraId="389E25D8" w14:textId="77777777" w:rsidR="000C2F94" w:rsidRPr="00772EDA" w:rsidRDefault="000C2F94" w:rsidP="00E4746E">
      <w:pPr>
        <w:pStyle w:val="ListParagraph"/>
        <w:numPr>
          <w:ilvl w:val="0"/>
          <w:numId w:val="11"/>
        </w:numPr>
        <w:spacing w:after="180" w:line="240" w:lineRule="auto"/>
        <w:contextualSpacing w:val="0"/>
        <w:rPr>
          <w:rFonts w:ascii="Times New Roman" w:hAnsi="Times New Roman" w:cs="Times New Roman"/>
          <w:color w:val="000000" w:themeColor="text1"/>
          <w:sz w:val="20"/>
          <w:szCs w:val="20"/>
        </w:rPr>
      </w:pPr>
      <w:r>
        <w:rPr>
          <w:rFonts w:ascii="Times New Roman" w:eastAsia="DengXian" w:hAnsi="Times New Roman" w:cs="Times New Roman" w:hint="eastAsia"/>
          <w:b/>
          <w:bCs/>
          <w:sz w:val="20"/>
          <w:szCs w:val="20"/>
          <w:highlight w:val="green"/>
          <w:shd w:val="clear" w:color="auto" w:fill="FFFFFF" w:themeFill="background1"/>
        </w:rPr>
        <w:t>Existing</w:t>
      </w:r>
      <w:r w:rsidRPr="00D626B4">
        <w:rPr>
          <w:rFonts w:ascii="Times New Roman" w:eastAsia="DengXian" w:hAnsi="Times New Roman" w:cs="Times New Roman"/>
          <w:b/>
          <w:bCs/>
          <w:sz w:val="20"/>
          <w:szCs w:val="20"/>
          <w:highlight w:val="green"/>
          <w:shd w:val="clear" w:color="auto" w:fill="FFFFFF" w:themeFill="background1"/>
        </w:rPr>
        <w:t xml:space="preserve"> Management Data</w:t>
      </w:r>
      <w:r w:rsidRPr="00D626B4">
        <w:rPr>
          <w:rFonts w:ascii="Times New Roman" w:eastAsia="DengXian" w:hAnsi="Times New Roman" w:cs="Times New Roman"/>
          <w:sz w:val="20"/>
          <w:szCs w:val="20"/>
          <w:highlight w:val="green"/>
          <w:shd w:val="clear" w:color="auto" w:fill="FFFFFF" w:themeFill="background1"/>
        </w:rPr>
        <w:t>: Performance Measurements (PM), Key Performance Indicators (KPI), Fault/Alarm data, Configuration Management (CM) data, Trace</w:t>
      </w:r>
      <w:r>
        <w:rPr>
          <w:rFonts w:ascii="Times New Roman" w:eastAsia="DengXian" w:hAnsi="Times New Roman" w:cs="Times New Roman" w:hint="eastAsia"/>
          <w:sz w:val="20"/>
          <w:szCs w:val="20"/>
          <w:highlight w:val="green"/>
          <w:shd w:val="clear" w:color="auto" w:fill="FFFFFF" w:themeFill="background1"/>
        </w:rPr>
        <w:t xml:space="preserve"> and MDT</w:t>
      </w:r>
      <w:r w:rsidRPr="00D626B4">
        <w:rPr>
          <w:rFonts w:ascii="Times New Roman" w:eastAsia="DengXian" w:hAnsi="Times New Roman" w:cs="Times New Roman"/>
          <w:sz w:val="20"/>
          <w:szCs w:val="20"/>
          <w:highlight w:val="green"/>
          <w:shd w:val="clear" w:color="auto" w:fill="FFFFFF" w:themeFill="background1"/>
        </w:rPr>
        <w:t xml:space="preserve"> data, Quality of Experience (</w:t>
      </w:r>
      <w:proofErr w:type="spellStart"/>
      <w:r w:rsidRPr="00D626B4">
        <w:rPr>
          <w:rFonts w:ascii="Times New Roman" w:eastAsia="DengXian" w:hAnsi="Times New Roman" w:cs="Times New Roman"/>
          <w:sz w:val="20"/>
          <w:szCs w:val="20"/>
          <w:highlight w:val="green"/>
          <w:shd w:val="clear" w:color="auto" w:fill="FFFFFF" w:themeFill="background1"/>
        </w:rPr>
        <w:t>QoE</w:t>
      </w:r>
      <w:proofErr w:type="spellEnd"/>
      <w:r w:rsidRPr="00D626B4">
        <w:rPr>
          <w:rFonts w:ascii="Times New Roman" w:eastAsia="DengXian" w:hAnsi="Times New Roman" w:cs="Times New Roman"/>
          <w:sz w:val="20"/>
          <w:szCs w:val="20"/>
          <w:highlight w:val="green"/>
          <w:shd w:val="clear" w:color="auto" w:fill="FFFFFF" w:themeFill="background1"/>
        </w:rPr>
        <w:t xml:space="preserve">), </w:t>
      </w:r>
      <w:r>
        <w:rPr>
          <w:rFonts w:ascii="Times New Roman" w:eastAsia="DengXian" w:hAnsi="Times New Roman" w:cs="Times New Roman" w:hint="eastAsia"/>
          <w:sz w:val="20"/>
          <w:szCs w:val="20"/>
          <w:highlight w:val="green"/>
          <w:shd w:val="clear" w:color="auto" w:fill="FFFFFF" w:themeFill="background1"/>
        </w:rPr>
        <w:t xml:space="preserve">system logs, </w:t>
      </w:r>
      <w:r w:rsidRPr="00D626B4">
        <w:rPr>
          <w:rFonts w:ascii="Times New Roman" w:hAnsi="Times New Roman" w:cs="Times New Roman"/>
          <w:sz w:val="20"/>
          <w:szCs w:val="20"/>
          <w:highlight w:val="green"/>
          <w:lang w:val="en-IE"/>
        </w:rPr>
        <w:t xml:space="preserve">external </w:t>
      </w:r>
      <w:r w:rsidRPr="00D626B4">
        <w:rPr>
          <w:rFonts w:ascii="Times New Roman" w:hAnsi="Times New Roman" w:cs="Times New Roman" w:hint="eastAsia"/>
          <w:sz w:val="20"/>
          <w:szCs w:val="20"/>
          <w:highlight w:val="green"/>
          <w:lang w:val="en-IE"/>
        </w:rPr>
        <w:t xml:space="preserve">management </w:t>
      </w:r>
      <w:r w:rsidRPr="00D626B4">
        <w:rPr>
          <w:rFonts w:ascii="Times New Roman" w:hAnsi="Times New Roman" w:cs="Times New Roman"/>
          <w:sz w:val="20"/>
          <w:szCs w:val="20"/>
          <w:highlight w:val="green"/>
          <w:lang w:val="en-IE"/>
        </w:rPr>
        <w:t>dat</w:t>
      </w:r>
      <w:r w:rsidRPr="00AC7CD3">
        <w:rPr>
          <w:rFonts w:ascii="Times New Roman" w:hAnsi="Times New Roman" w:cs="Times New Roman"/>
          <w:sz w:val="20"/>
          <w:szCs w:val="20"/>
          <w:highlight w:val="green"/>
          <w:lang w:val="en-IE"/>
        </w:rPr>
        <w:t>a</w:t>
      </w:r>
      <w:r w:rsidRPr="00AC7CD3">
        <w:rPr>
          <w:rFonts w:ascii="Times New Roman" w:hAnsi="Times New Roman" w:cs="Times New Roman" w:hint="eastAsia"/>
          <w:sz w:val="20"/>
          <w:szCs w:val="20"/>
          <w:highlight w:val="green"/>
          <w:lang w:val="en-IE"/>
        </w:rPr>
        <w:t xml:space="preserve"> etc.</w:t>
      </w:r>
    </w:p>
    <w:p w14:paraId="261EB081" w14:textId="77777777" w:rsidR="000C2F94" w:rsidRPr="00AC7CD3" w:rsidRDefault="000C2F94" w:rsidP="00E4746E">
      <w:pPr>
        <w:pStyle w:val="ListParagraph"/>
        <w:numPr>
          <w:ilvl w:val="0"/>
          <w:numId w:val="11"/>
        </w:numPr>
        <w:spacing w:after="180" w:line="240" w:lineRule="auto"/>
        <w:contextualSpacing w:val="0"/>
        <w:rPr>
          <w:rFonts w:ascii="Times New Roman" w:hAnsi="Times New Roman" w:cs="Times New Roman"/>
          <w:color w:val="000000" w:themeColor="text1"/>
          <w:sz w:val="20"/>
          <w:szCs w:val="20"/>
          <w:highlight w:val="green"/>
        </w:rPr>
      </w:pPr>
      <w:r w:rsidRPr="00AC7CD3">
        <w:rPr>
          <w:rFonts w:ascii="Times New Roman" w:eastAsia="DengXian" w:hAnsi="Times New Roman" w:cs="Times New Roman"/>
          <w:b/>
          <w:bCs/>
          <w:sz w:val="20"/>
          <w:szCs w:val="20"/>
          <w:highlight w:val="green"/>
          <w:shd w:val="clear" w:color="auto" w:fill="FFFFFF" w:themeFill="background1"/>
        </w:rPr>
        <w:t>New 6G Management Data</w:t>
      </w:r>
      <w:r w:rsidRPr="00AC7CD3">
        <w:rPr>
          <w:rFonts w:ascii="Times New Roman" w:eastAsia="DengXian" w:hAnsi="Times New Roman" w:cs="Times New Roman"/>
          <w:sz w:val="20"/>
          <w:szCs w:val="20"/>
          <w:highlight w:val="green"/>
          <w:shd w:val="clear" w:color="auto" w:fill="FFFFFF" w:themeFill="background1"/>
        </w:rPr>
        <w:t xml:space="preserve">: the new data for </w:t>
      </w:r>
      <w:r w:rsidRPr="00AC7CD3">
        <w:rPr>
          <w:rFonts w:ascii="Times New Roman" w:hAnsi="Times New Roman" w:cs="Times New Roman"/>
          <w:color w:val="000000" w:themeColor="text1"/>
          <w:sz w:val="20"/>
          <w:szCs w:val="20"/>
          <w:highlight w:val="green"/>
        </w:rPr>
        <w:t>network and service management</w:t>
      </w:r>
      <w:r w:rsidRPr="00AC7CD3">
        <w:rPr>
          <w:rFonts w:ascii="Times New Roman" w:hAnsi="Times New Roman" w:cs="Times New Roman" w:hint="eastAsia"/>
          <w:color w:val="000000" w:themeColor="text1"/>
          <w:sz w:val="20"/>
          <w:szCs w:val="20"/>
          <w:highlight w:val="green"/>
        </w:rPr>
        <w:t>.</w:t>
      </w:r>
      <w:r w:rsidRPr="00AC7CD3">
        <w:rPr>
          <w:rFonts w:ascii="Times New Roman" w:hAnsi="Times New Roman" w:cs="Times New Roman"/>
          <w:color w:val="000000" w:themeColor="text1"/>
          <w:sz w:val="20"/>
          <w:szCs w:val="20"/>
          <w:highlight w:val="green"/>
        </w:rPr>
        <w:t xml:space="preserve"> </w:t>
      </w:r>
      <w:r w:rsidRPr="00AC7CD3">
        <w:rPr>
          <w:rFonts w:ascii="Times New Roman" w:eastAsia="DengXian" w:hAnsi="Times New Roman" w:cs="Times New Roman"/>
          <w:sz w:val="20"/>
          <w:szCs w:val="20"/>
          <w:highlight w:val="green"/>
          <w:shd w:val="clear" w:color="auto" w:fill="FFFFFF" w:themeFill="background1"/>
        </w:rPr>
        <w:t xml:space="preserve">The integration of relevant external </w:t>
      </w:r>
      <w:r w:rsidRPr="00AC7CD3">
        <w:rPr>
          <w:rFonts w:ascii="Times New Roman" w:eastAsia="DengXian" w:hAnsi="Times New Roman" w:cs="Times New Roman" w:hint="eastAsia"/>
          <w:sz w:val="20"/>
          <w:szCs w:val="20"/>
          <w:highlight w:val="green"/>
          <w:shd w:val="clear" w:color="auto" w:fill="FFFFFF" w:themeFill="background1"/>
        </w:rPr>
        <w:t xml:space="preserve">management </w:t>
      </w:r>
      <w:r w:rsidRPr="00AC7CD3">
        <w:rPr>
          <w:rFonts w:ascii="Times New Roman" w:eastAsia="DengXian" w:hAnsi="Times New Roman" w:cs="Times New Roman"/>
          <w:sz w:val="20"/>
          <w:szCs w:val="20"/>
          <w:highlight w:val="green"/>
          <w:shd w:val="clear" w:color="auto" w:fill="FFFFFF" w:themeFill="background1"/>
        </w:rPr>
        <w:t xml:space="preserve">data sources </w:t>
      </w:r>
      <w:r>
        <w:rPr>
          <w:rFonts w:ascii="Times New Roman" w:eastAsia="DengXian" w:hAnsi="Times New Roman" w:cs="Times New Roman" w:hint="eastAsia"/>
          <w:sz w:val="20"/>
          <w:szCs w:val="20"/>
          <w:highlight w:val="green"/>
          <w:shd w:val="clear" w:color="auto" w:fill="FFFFFF" w:themeFill="background1"/>
        </w:rPr>
        <w:t xml:space="preserve">may </w:t>
      </w:r>
      <w:r w:rsidRPr="00AC7CD3">
        <w:rPr>
          <w:rFonts w:ascii="Times New Roman" w:eastAsia="DengXian" w:hAnsi="Times New Roman" w:cs="Times New Roman"/>
          <w:sz w:val="20"/>
          <w:szCs w:val="20"/>
          <w:highlight w:val="green"/>
          <w:shd w:val="clear" w:color="auto" w:fill="FFFFFF" w:themeFill="background1"/>
        </w:rPr>
        <w:t>also be considered.</w:t>
      </w:r>
      <w:r w:rsidRPr="00AC7CD3">
        <w:rPr>
          <w:rFonts w:ascii="Times New Roman" w:hAnsi="Times New Roman" w:cs="Times New Roman"/>
          <w:color w:val="FF0000"/>
          <w:sz w:val="20"/>
          <w:szCs w:val="20"/>
          <w:highlight w:val="green"/>
        </w:rPr>
        <w:t xml:space="preserve"> </w:t>
      </w:r>
    </w:p>
    <w:p w14:paraId="026617F6" w14:textId="77777777" w:rsidR="000C2F94" w:rsidRPr="009C4B08" w:rsidRDefault="000C2F94" w:rsidP="00E4746E">
      <w:pPr>
        <w:pStyle w:val="ListParagraph"/>
        <w:numPr>
          <w:ilvl w:val="0"/>
          <w:numId w:val="11"/>
        </w:numPr>
        <w:spacing w:after="180" w:line="240" w:lineRule="auto"/>
        <w:contextualSpacing w:val="0"/>
        <w:rPr>
          <w:rFonts w:ascii="Times New Roman" w:hAnsi="Times New Roman" w:cs="Times New Roman"/>
          <w:color w:val="000000" w:themeColor="text1"/>
          <w:sz w:val="20"/>
          <w:szCs w:val="20"/>
          <w:highlight w:val="green"/>
        </w:rPr>
      </w:pPr>
      <w:r w:rsidRPr="009C4B08">
        <w:rPr>
          <w:rFonts w:ascii="Times New Roman" w:hAnsi="Times New Roman" w:cs="Times New Roman" w:hint="eastAsia"/>
          <w:b/>
          <w:bCs/>
          <w:sz w:val="20"/>
          <w:szCs w:val="20"/>
          <w:highlight w:val="green"/>
          <w:lang w:val="en-IE"/>
        </w:rPr>
        <w:t xml:space="preserve">Data </w:t>
      </w:r>
      <w:r w:rsidRPr="00235F24">
        <w:rPr>
          <w:rFonts w:ascii="Times New Roman" w:hAnsi="Times New Roman" w:cs="Times New Roman"/>
          <w:b/>
          <w:bCs/>
          <w:sz w:val="20"/>
          <w:szCs w:val="20"/>
          <w:highlight w:val="yellow"/>
          <w:lang w:val="en-IE"/>
        </w:rPr>
        <w:t>Reporting</w:t>
      </w:r>
      <w:r w:rsidRPr="009C4B08">
        <w:rPr>
          <w:rFonts w:ascii="Times New Roman" w:hAnsi="Times New Roman" w:cs="Times New Roman" w:hint="eastAsia"/>
          <w:b/>
          <w:bCs/>
          <w:sz w:val="20"/>
          <w:szCs w:val="20"/>
          <w:highlight w:val="green"/>
          <w:lang w:val="en-IE"/>
        </w:rPr>
        <w:t>:</w:t>
      </w:r>
    </w:p>
    <w:p w14:paraId="21B1FCB4" w14:textId="0089E26B" w:rsidR="000C2F94" w:rsidRPr="008E69C2" w:rsidRDefault="000C2F94" w:rsidP="00E4746E">
      <w:pPr>
        <w:pStyle w:val="ListParagraph"/>
        <w:numPr>
          <w:ilvl w:val="0"/>
          <w:numId w:val="11"/>
        </w:numPr>
        <w:spacing w:after="180" w:line="240" w:lineRule="auto"/>
        <w:contextualSpacing w:val="0"/>
        <w:rPr>
          <w:rFonts w:ascii="Times New Roman" w:hAnsi="Times New Roman" w:cs="Times New Roman"/>
          <w:color w:val="000000" w:themeColor="text1"/>
          <w:sz w:val="20"/>
          <w:szCs w:val="20"/>
        </w:rPr>
      </w:pPr>
      <w:r w:rsidRPr="009C4B08">
        <w:rPr>
          <w:rFonts w:ascii="Times New Roman" w:eastAsia="DengXian" w:hAnsi="Times New Roman" w:cs="Times New Roman"/>
          <w:b/>
          <w:bCs/>
          <w:sz w:val="20"/>
          <w:szCs w:val="20"/>
          <w:highlight w:val="green"/>
          <w:shd w:val="clear" w:color="auto" w:fill="FFFFFF" w:themeFill="background1"/>
        </w:rPr>
        <w:t>Data Processing</w:t>
      </w:r>
      <w:r w:rsidRPr="009C4B08">
        <w:rPr>
          <w:rFonts w:ascii="Times New Roman" w:eastAsia="DengXian" w:hAnsi="Times New Roman" w:cs="Times New Roman"/>
          <w:sz w:val="20"/>
          <w:szCs w:val="20"/>
          <w:highlight w:val="green"/>
          <w:shd w:val="clear" w:color="auto" w:fill="FFFFFF" w:themeFill="background1"/>
        </w:rPr>
        <w:t xml:space="preserve">: </w:t>
      </w:r>
      <w:r w:rsidRPr="009C4B08">
        <w:rPr>
          <w:rFonts w:ascii="Times New Roman" w:eastAsia="DengXian" w:hAnsi="Times New Roman" w:cs="Times New Roman" w:hint="eastAsia"/>
          <w:sz w:val="20"/>
          <w:szCs w:val="20"/>
          <w:highlight w:val="green"/>
          <w:shd w:val="clear" w:color="auto" w:fill="FFFFFF" w:themeFill="background1"/>
        </w:rPr>
        <w:t>capability</w:t>
      </w:r>
      <w:r w:rsidRPr="009C4B08">
        <w:rPr>
          <w:rFonts w:ascii="Times New Roman" w:eastAsia="DengXian" w:hAnsi="Times New Roman" w:cs="Times New Roman"/>
          <w:sz w:val="20"/>
          <w:szCs w:val="20"/>
          <w:highlight w:val="green"/>
          <w:shd w:val="clear" w:color="auto" w:fill="FFFFFF" w:themeFill="background1"/>
        </w:rPr>
        <w:t xml:space="preserve"> </w:t>
      </w:r>
      <w:r w:rsidRPr="009C4B08">
        <w:rPr>
          <w:rFonts w:ascii="Times New Roman" w:eastAsia="DengXian" w:hAnsi="Times New Roman" w:cs="Times New Roman" w:hint="eastAsia"/>
          <w:sz w:val="20"/>
          <w:szCs w:val="20"/>
          <w:highlight w:val="green"/>
          <w:shd w:val="clear" w:color="auto" w:fill="FFFFFF" w:themeFill="background1"/>
        </w:rPr>
        <w:t>such as</w:t>
      </w:r>
      <w:r w:rsidRPr="009C4B08">
        <w:rPr>
          <w:rFonts w:ascii="Times New Roman" w:eastAsia="DengXian" w:hAnsi="Times New Roman" w:cs="Times New Roman"/>
          <w:sz w:val="20"/>
          <w:szCs w:val="20"/>
          <w:highlight w:val="green"/>
          <w:shd w:val="clear" w:color="auto" w:fill="FFFFFF" w:themeFill="background1"/>
        </w:rPr>
        <w:t xml:space="preserve"> data normalization, validation, quality assessment </w:t>
      </w:r>
      <w:r w:rsidRPr="008909AF">
        <w:rPr>
          <w:rFonts w:ascii="Times New Roman" w:eastAsia="DengXian" w:hAnsi="Times New Roman" w:cs="Times New Roman"/>
          <w:sz w:val="20"/>
          <w:szCs w:val="20"/>
          <w:highlight w:val="yellow"/>
          <w:shd w:val="clear" w:color="auto" w:fill="FFFFFF" w:themeFill="background1"/>
        </w:rPr>
        <w:t>(e.g., freshness, accuracy, completeness, consistency)</w:t>
      </w:r>
      <w:r w:rsidRPr="009C4B08">
        <w:rPr>
          <w:rFonts w:ascii="Times New Roman" w:eastAsia="DengXian" w:hAnsi="Times New Roman" w:cs="Times New Roman"/>
          <w:sz w:val="20"/>
          <w:szCs w:val="20"/>
          <w:highlight w:val="green"/>
          <w:shd w:val="clear" w:color="auto" w:fill="FFFFFF" w:themeFill="background1"/>
        </w:rPr>
        <w:t xml:space="preserve">, aggregation, correlation, </w:t>
      </w:r>
      <w:r w:rsidRPr="008909AF">
        <w:rPr>
          <w:rFonts w:ascii="Times New Roman" w:eastAsia="DengXian" w:hAnsi="Times New Roman" w:cs="Times New Roman"/>
          <w:sz w:val="20"/>
          <w:szCs w:val="20"/>
          <w:highlight w:val="yellow"/>
          <w:shd w:val="clear" w:color="auto" w:fill="FFFFFF" w:themeFill="background1"/>
        </w:rPr>
        <w:t xml:space="preserve">semantic </w:t>
      </w:r>
      <w:r w:rsidRPr="009C4B08">
        <w:rPr>
          <w:rFonts w:ascii="Times New Roman" w:eastAsia="DengXian" w:hAnsi="Times New Roman" w:cs="Times New Roman"/>
          <w:sz w:val="20"/>
          <w:szCs w:val="20"/>
          <w:highlight w:val="green"/>
          <w:shd w:val="clear" w:color="auto" w:fill="FFFFFF" w:themeFill="background1"/>
        </w:rPr>
        <w:t>enrichment</w:t>
      </w:r>
      <w:r w:rsidR="00AB0D78">
        <w:rPr>
          <w:rFonts w:ascii="Times New Roman" w:eastAsia="DengXian" w:hAnsi="Times New Roman" w:cs="Times New Roman"/>
          <w:sz w:val="20"/>
          <w:szCs w:val="20"/>
          <w:highlight w:val="green"/>
          <w:shd w:val="clear" w:color="auto" w:fill="FFFFFF" w:themeFill="background1"/>
        </w:rPr>
        <w:t>,</w:t>
      </w:r>
      <w:del w:id="42" w:author="Bahar Sadeghi" w:date="2026-02-11T19:15:00Z" w16du:dateUtc="2026-02-12T03:15:00Z">
        <w:r w:rsidR="00AB0D78" w:rsidDel="00450DAA">
          <w:rPr>
            <w:rFonts w:ascii="Times New Roman" w:eastAsia="DengXian" w:hAnsi="Times New Roman" w:cs="Times New Roman"/>
            <w:sz w:val="20"/>
            <w:szCs w:val="20"/>
            <w:highlight w:val="green"/>
            <w:shd w:val="clear" w:color="auto" w:fill="FFFFFF" w:themeFill="background1"/>
          </w:rPr>
          <w:delText xml:space="preserve"> </w:delText>
        </w:r>
        <w:r w:rsidR="00AB0D78" w:rsidDel="00450DAA">
          <w:rPr>
            <w:rFonts w:ascii="Times New Roman" w:eastAsia="DengXian" w:hAnsi="Times New Roman" w:cs="Times New Roman"/>
            <w:sz w:val="20"/>
            <w:szCs w:val="20"/>
            <w:shd w:val="clear" w:color="auto" w:fill="FFFFFF" w:themeFill="background1"/>
          </w:rPr>
          <w:delText xml:space="preserve">and </w:delText>
        </w:r>
        <w:r w:rsidR="00AB0D78" w:rsidRPr="00AB0D78" w:rsidDel="00450DAA">
          <w:rPr>
            <w:rFonts w:ascii="Times New Roman" w:eastAsia="DengXian" w:hAnsi="Times New Roman" w:cs="Times New Roman"/>
            <w:sz w:val="20"/>
            <w:szCs w:val="20"/>
            <w:shd w:val="clear" w:color="auto" w:fill="FFFFFF" w:themeFill="background1"/>
          </w:rPr>
          <w:delText xml:space="preserve">other preparation required for </w:delText>
        </w:r>
        <w:r w:rsidR="00AB0D78" w:rsidDel="00450DAA">
          <w:rPr>
            <w:rFonts w:ascii="Times New Roman" w:eastAsia="DengXian" w:hAnsi="Times New Roman" w:cs="Times New Roman"/>
            <w:sz w:val="20"/>
            <w:szCs w:val="20"/>
            <w:shd w:val="clear" w:color="auto" w:fill="FFFFFF" w:themeFill="background1"/>
          </w:rPr>
          <w:delText>training or inference</w:delText>
        </w:r>
        <w:r w:rsidR="00AB0D78" w:rsidRPr="00AB0D78" w:rsidDel="00450DAA">
          <w:rPr>
            <w:rFonts w:ascii="Times New Roman" w:eastAsia="DengXian" w:hAnsi="Times New Roman" w:cs="Times New Roman"/>
            <w:sz w:val="20"/>
            <w:szCs w:val="20"/>
            <w:shd w:val="clear" w:color="auto" w:fill="FFFFFF" w:themeFill="background1"/>
          </w:rPr>
          <w:delText xml:space="preserve"> usage</w:delText>
        </w:r>
        <w:r w:rsidR="00AB0D78" w:rsidDel="00450DAA">
          <w:rPr>
            <w:rFonts w:ascii="Times New Roman" w:eastAsia="DengXian" w:hAnsi="Times New Roman" w:cs="Times New Roman"/>
            <w:sz w:val="20"/>
            <w:szCs w:val="20"/>
            <w:shd w:val="clear" w:color="auto" w:fill="FFFFFF" w:themeFill="background1"/>
          </w:rPr>
          <w:delText xml:space="preserve"> (e.g., </w:delText>
        </w:r>
        <w:r w:rsidR="00AB0D78" w:rsidRPr="00AB0D78" w:rsidDel="00450DAA">
          <w:rPr>
            <w:rFonts w:ascii="Times New Roman" w:eastAsia="DengXian" w:hAnsi="Times New Roman" w:cs="Times New Roman"/>
            <w:sz w:val="20"/>
            <w:szCs w:val="20"/>
            <w:shd w:val="clear" w:color="auto" w:fill="FFFFFF" w:themeFill="background1"/>
          </w:rPr>
          <w:delText>data labelling, dataset creation</w:delText>
        </w:r>
      </w:del>
      <w:r w:rsidR="00AB0D78">
        <w:rPr>
          <w:rFonts w:ascii="Times New Roman" w:eastAsia="DengXian" w:hAnsi="Times New Roman" w:cs="Times New Roman"/>
          <w:sz w:val="20"/>
          <w:szCs w:val="20"/>
          <w:shd w:val="clear" w:color="auto" w:fill="FFFFFF" w:themeFill="background1"/>
        </w:rPr>
        <w:t>)</w:t>
      </w:r>
      <w:r w:rsidRPr="009C4B08">
        <w:rPr>
          <w:rFonts w:ascii="Times New Roman" w:eastAsia="DengXian" w:hAnsi="Times New Roman" w:cs="Times New Roman"/>
          <w:sz w:val="20"/>
          <w:szCs w:val="20"/>
          <w:highlight w:val="green"/>
          <w:shd w:val="clear" w:color="auto" w:fill="FFFFFF" w:themeFill="background1"/>
        </w:rPr>
        <w:t>.</w:t>
      </w:r>
      <w:r w:rsidRPr="008E69C2">
        <w:rPr>
          <w:rFonts w:ascii="Times New Roman" w:eastAsia="DengXian" w:hAnsi="Times New Roman" w:cs="Times New Roman"/>
          <w:sz w:val="20"/>
          <w:szCs w:val="20"/>
          <w:shd w:val="clear" w:color="auto" w:fill="FFFFFF" w:themeFill="background1"/>
        </w:rPr>
        <w:t xml:space="preserve"> </w:t>
      </w:r>
    </w:p>
    <w:p w14:paraId="4438520B" w14:textId="77777777" w:rsidR="000C2F94" w:rsidRPr="00A827CE" w:rsidRDefault="000C2F94" w:rsidP="00E4746E">
      <w:pPr>
        <w:numPr>
          <w:ilvl w:val="0"/>
          <w:numId w:val="11"/>
        </w:numPr>
        <w:tabs>
          <w:tab w:val="num" w:pos="1840"/>
        </w:tabs>
        <w:rPr>
          <w:rFonts w:eastAsiaTheme="minorEastAsia"/>
          <w:kern w:val="2"/>
          <w:highlight w:val="green"/>
          <w:lang w:val="en-IE" w:eastAsia="zh-CN"/>
          <w14:ligatures w14:val="standardContextual"/>
        </w:rPr>
      </w:pPr>
      <w:r w:rsidRPr="00A827CE">
        <w:rPr>
          <w:rFonts w:eastAsiaTheme="minorEastAsia"/>
          <w:kern w:val="2"/>
          <w:highlight w:val="green"/>
          <w:lang w:val="en-IE" w:eastAsia="zh-CN"/>
          <w14:ligatures w14:val="standardContextual"/>
        </w:rPr>
        <w:t>D</w:t>
      </w:r>
      <w:r w:rsidRPr="00A827CE">
        <w:rPr>
          <w:rFonts w:eastAsiaTheme="minorEastAsia" w:hint="eastAsia"/>
          <w:kern w:val="2"/>
          <w:highlight w:val="green"/>
          <w:lang w:val="en-IE" w:eastAsia="zh-CN"/>
          <w14:ligatures w14:val="standardContextual"/>
        </w:rPr>
        <w:t>ata discovery</w:t>
      </w:r>
    </w:p>
    <w:p w14:paraId="3FB059DF" w14:textId="77777777" w:rsidR="000C2F94" w:rsidRDefault="000C2F94" w:rsidP="00E4746E">
      <w:pPr>
        <w:numPr>
          <w:ilvl w:val="0"/>
          <w:numId w:val="11"/>
        </w:numPr>
        <w:tabs>
          <w:tab w:val="num" w:pos="1840"/>
        </w:tabs>
        <w:rPr>
          <w:rFonts w:eastAsiaTheme="minorEastAsia"/>
          <w:kern w:val="2"/>
          <w:highlight w:val="green"/>
          <w:lang w:val="en-IE" w:eastAsia="zh-CN"/>
          <w14:ligatures w14:val="standardContextual"/>
        </w:rPr>
      </w:pPr>
      <w:r w:rsidRPr="00A827CE">
        <w:rPr>
          <w:rFonts w:eastAsiaTheme="minorEastAsia" w:hint="eastAsia"/>
          <w:kern w:val="2"/>
          <w:highlight w:val="green"/>
          <w:lang w:val="en-IE" w:eastAsia="zh-CN"/>
          <w14:ligatures w14:val="standardContextual"/>
        </w:rPr>
        <w:t>Data registration</w:t>
      </w:r>
    </w:p>
    <w:p w14:paraId="6B748CBC" w14:textId="19CF1E44" w:rsidR="000C2F94" w:rsidRPr="00A827CE" w:rsidRDefault="000C2F94" w:rsidP="00E4746E">
      <w:pPr>
        <w:numPr>
          <w:ilvl w:val="0"/>
          <w:numId w:val="11"/>
        </w:numPr>
        <w:tabs>
          <w:tab w:val="num" w:pos="1840"/>
        </w:tabs>
        <w:rPr>
          <w:rFonts w:eastAsiaTheme="minorEastAsia"/>
          <w:kern w:val="2"/>
          <w:highlight w:val="green"/>
          <w:lang w:val="en-IE" w:eastAsia="zh-CN"/>
          <w14:ligatures w14:val="standardContextual"/>
        </w:rPr>
      </w:pPr>
      <w:r>
        <w:rPr>
          <w:rFonts w:eastAsiaTheme="minorEastAsia" w:hint="eastAsia"/>
          <w:kern w:val="2"/>
          <w:highlight w:val="green"/>
          <w:lang w:val="en-IE" w:eastAsia="zh-CN"/>
          <w14:ligatures w14:val="standardContextual"/>
        </w:rPr>
        <w:t>Data deliver</w:t>
      </w:r>
      <w:r>
        <w:rPr>
          <w:rFonts w:eastAsiaTheme="minorEastAsia"/>
          <w:kern w:val="2"/>
          <w:highlight w:val="green"/>
          <w:lang w:val="en-IE" w:eastAsia="zh-CN"/>
          <w14:ligatures w14:val="standardContextual"/>
        </w:rPr>
        <w:t>y</w:t>
      </w:r>
    </w:p>
    <w:p w14:paraId="7148087F" w14:textId="3AB69CAF" w:rsidR="000C2F94" w:rsidRPr="008909AF" w:rsidRDefault="000C2F94" w:rsidP="00E4746E">
      <w:pPr>
        <w:numPr>
          <w:ilvl w:val="0"/>
          <w:numId w:val="11"/>
        </w:numPr>
        <w:tabs>
          <w:tab w:val="num" w:pos="1840"/>
        </w:tabs>
        <w:rPr>
          <w:rFonts w:eastAsiaTheme="minorEastAsia"/>
          <w:kern w:val="2"/>
          <w:lang w:val="en-IE" w:eastAsia="zh-CN"/>
          <w14:ligatures w14:val="standardContextual"/>
        </w:rPr>
      </w:pPr>
      <w:r>
        <w:rPr>
          <w:rFonts w:eastAsia="DengXian"/>
          <w:kern w:val="2"/>
          <w:highlight w:val="green"/>
          <w:shd w:val="clear" w:color="auto" w:fill="FFFFFF" w:themeFill="background1"/>
          <w:lang w:val="en-US" w:eastAsia="zh-CN"/>
          <w14:ligatures w14:val="standardContextual"/>
        </w:rPr>
        <w:t>D</w:t>
      </w:r>
      <w:r w:rsidRPr="008909AF">
        <w:rPr>
          <w:rFonts w:eastAsia="DengXian" w:hint="eastAsia"/>
          <w:kern w:val="2"/>
          <w:highlight w:val="green"/>
          <w:shd w:val="clear" w:color="auto" w:fill="FFFFFF" w:themeFill="background1"/>
          <w:lang w:val="en-US" w:eastAsia="zh-CN"/>
          <w14:ligatures w14:val="standardContextual"/>
        </w:rPr>
        <w:t>ata storage</w:t>
      </w:r>
      <w:r>
        <w:rPr>
          <w:rFonts w:eastAsia="DengXian" w:hint="eastAsia"/>
          <w:kern w:val="2"/>
          <w:shd w:val="clear" w:color="auto" w:fill="FFFFFF" w:themeFill="background1"/>
          <w:lang w:val="en-US" w:eastAsia="zh-CN"/>
          <w14:ligatures w14:val="standardContextual"/>
        </w:rPr>
        <w:t xml:space="preserve"> </w:t>
      </w:r>
    </w:p>
    <w:p w14:paraId="1046C843" w14:textId="7056F7E8" w:rsidR="00D66A2C" w:rsidRPr="008E69C2" w:rsidRDefault="000C2F94" w:rsidP="00E4746E">
      <w:pPr>
        <w:numPr>
          <w:ilvl w:val="0"/>
          <w:numId w:val="11"/>
        </w:numPr>
        <w:tabs>
          <w:tab w:val="num" w:pos="1840"/>
        </w:tabs>
        <w:rPr>
          <w:rFonts w:eastAsiaTheme="minorEastAsia"/>
          <w:kern w:val="2"/>
          <w:lang w:val="en-IE" w:eastAsia="zh-CN"/>
          <w14:ligatures w14:val="standardContextual"/>
        </w:rPr>
      </w:pPr>
      <w:r>
        <w:rPr>
          <w:rFonts w:eastAsia="DengXian"/>
          <w:kern w:val="2"/>
          <w:highlight w:val="green"/>
          <w:shd w:val="clear" w:color="auto" w:fill="FFFFFF" w:themeFill="background1"/>
          <w:lang w:val="en-US" w:eastAsia="zh-CN"/>
          <w14:ligatures w14:val="standardContextual"/>
        </w:rPr>
        <w:t>D</w:t>
      </w:r>
      <w:r w:rsidRPr="008909AF">
        <w:rPr>
          <w:rFonts w:eastAsia="DengXian" w:hint="eastAsia"/>
          <w:kern w:val="2"/>
          <w:highlight w:val="green"/>
          <w:shd w:val="clear" w:color="auto" w:fill="FFFFFF" w:themeFill="background1"/>
          <w:lang w:val="en-US" w:eastAsia="zh-CN"/>
          <w14:ligatures w14:val="standardContextual"/>
        </w:rPr>
        <w:t>ata repository</w:t>
      </w:r>
    </w:p>
    <w:p w14:paraId="0ADF4D55" w14:textId="6AF2B250" w:rsidR="00D66A2C" w:rsidRPr="00D66A2C" w:rsidRDefault="000C2F94" w:rsidP="00D66A2C">
      <w:pPr>
        <w:numPr>
          <w:ilvl w:val="0"/>
          <w:numId w:val="11"/>
        </w:numPr>
        <w:tabs>
          <w:tab w:val="num" w:pos="1840"/>
        </w:tabs>
        <w:rPr>
          <w:color w:val="FF0000"/>
        </w:rPr>
      </w:pPr>
      <w:r w:rsidRPr="00832065">
        <w:rPr>
          <w:rFonts w:eastAsia="DengXian"/>
          <w:b/>
          <w:bCs/>
          <w:kern w:val="2"/>
          <w:highlight w:val="green"/>
          <w:shd w:val="clear" w:color="auto" w:fill="FFFFFF" w:themeFill="background1"/>
          <w:lang w:val="en-US" w:eastAsia="zh-CN"/>
          <w14:ligatures w14:val="standardContextual"/>
        </w:rPr>
        <w:t>Job management:</w:t>
      </w:r>
      <w:r w:rsidRPr="00832065">
        <w:rPr>
          <w:rFonts w:eastAsiaTheme="minorEastAsia"/>
          <w:color w:val="FF0000"/>
          <w:kern w:val="2"/>
          <w:highlight w:val="green"/>
          <w:lang w:val="en-US" w:eastAsia="zh-CN"/>
          <w14:ligatures w14:val="standardContextual"/>
        </w:rPr>
        <w:t xml:space="preserve"> </w:t>
      </w:r>
      <w:r w:rsidRPr="00832065">
        <w:rPr>
          <w:highlight w:val="green"/>
          <w:lang w:val="en-IE"/>
        </w:rPr>
        <w:t xml:space="preserve"> </w:t>
      </w:r>
      <w:r w:rsidRPr="00832065">
        <w:rPr>
          <w:rFonts w:eastAsia="DengXian"/>
          <w:b/>
          <w:bCs/>
          <w:kern w:val="2"/>
          <w:highlight w:val="green"/>
          <w:shd w:val="clear" w:color="auto" w:fill="FFFFFF" w:themeFill="background1"/>
          <w:lang w:val="en-US" w:eastAsia="zh-CN"/>
          <w14:ligatures w14:val="standardContextual"/>
        </w:rPr>
        <w:t xml:space="preserve"> </w:t>
      </w:r>
      <w:r w:rsidRPr="00832065">
        <w:rPr>
          <w:rFonts w:eastAsia="DengXian"/>
          <w:kern w:val="2"/>
          <w:highlight w:val="green"/>
          <w:shd w:val="clear" w:color="auto" w:fill="FFFFFF" w:themeFill="background1"/>
          <w:lang w:val="en-US" w:eastAsia="zh-CN"/>
          <w14:ligatures w14:val="standardContextual"/>
        </w:rPr>
        <w:t xml:space="preserve">The framework should </w:t>
      </w:r>
      <w:ins w:id="43" w:author="Bahar Sadeghi" w:date="2026-02-11T19:17:00Z" w16du:dateUtc="2026-02-12T03:17:00Z">
        <w:r w:rsidR="00673A2A">
          <w:rPr>
            <w:rFonts w:eastAsia="DengXian"/>
            <w:kern w:val="2"/>
            <w:highlight w:val="green"/>
            <w:shd w:val="clear" w:color="auto" w:fill="FFFFFF" w:themeFill="background1"/>
            <w:lang w:val="en-US" w:eastAsia="zh-CN"/>
            <w14:ligatures w14:val="standardContextual"/>
          </w:rPr>
          <w:t>support</w:t>
        </w:r>
      </w:ins>
      <w:del w:id="44" w:author="Bahar Sadeghi" w:date="2026-02-11T19:17:00Z" w16du:dateUtc="2026-02-12T03:17:00Z">
        <w:r w:rsidRPr="00832065" w:rsidDel="00673A2A">
          <w:rPr>
            <w:rFonts w:eastAsia="DengXian"/>
            <w:kern w:val="2"/>
            <w:highlight w:val="green"/>
            <w:shd w:val="clear" w:color="auto" w:fill="FFFFFF" w:themeFill="background1"/>
            <w:lang w:val="en-US" w:eastAsia="zh-CN"/>
            <w14:ligatures w14:val="standardContextual"/>
          </w:rPr>
          <w:delText>de</w:delText>
        </w:r>
      </w:del>
      <w:del w:id="45" w:author="Bahar Sadeghi" w:date="2026-02-11T19:16:00Z" w16du:dateUtc="2026-02-12T03:16:00Z">
        <w:r w:rsidRPr="00832065" w:rsidDel="00673A2A">
          <w:rPr>
            <w:rFonts w:eastAsia="DengXian"/>
            <w:kern w:val="2"/>
            <w:highlight w:val="green"/>
            <w:shd w:val="clear" w:color="auto" w:fill="FFFFFF" w:themeFill="background1"/>
            <w:lang w:val="en-US" w:eastAsia="zh-CN"/>
            <w14:ligatures w14:val="standardContextual"/>
          </w:rPr>
          <w:delText>fine</w:delText>
        </w:r>
      </w:del>
      <w:r w:rsidRPr="00832065">
        <w:rPr>
          <w:rFonts w:eastAsia="DengXian"/>
          <w:kern w:val="2"/>
          <w:highlight w:val="green"/>
          <w:shd w:val="clear" w:color="auto" w:fill="FFFFFF" w:themeFill="background1"/>
          <w:lang w:val="en-US" w:eastAsia="zh-CN"/>
          <w14:ligatures w14:val="standardContextual"/>
        </w:rPr>
        <w:t xml:space="preserve"> unified transport protocols (i.e., data request, data subscription and </w:t>
      </w:r>
      <w:proofErr w:type="gramStart"/>
      <w:r w:rsidRPr="00832065">
        <w:rPr>
          <w:rFonts w:eastAsia="DengXian"/>
          <w:kern w:val="2"/>
          <w:highlight w:val="green"/>
          <w:shd w:val="clear" w:color="auto" w:fill="FFFFFF" w:themeFill="background1"/>
          <w:lang w:val="en-US" w:eastAsia="zh-CN"/>
          <w14:ligatures w14:val="standardContextual"/>
        </w:rPr>
        <w:t>notifications)</w:t>
      </w:r>
      <w:r w:rsidRPr="00832065">
        <w:rPr>
          <w:rFonts w:eastAsia="DengXian"/>
          <w:b/>
          <w:bCs/>
          <w:kern w:val="2"/>
          <w:highlight w:val="green"/>
          <w:shd w:val="clear" w:color="auto" w:fill="FFFFFF" w:themeFill="background1"/>
          <w:lang w:val="en-US" w:eastAsia="zh-CN"/>
          <w14:ligatures w14:val="standardContextual"/>
        </w:rPr>
        <w:t xml:space="preserve"> </w:t>
      </w:r>
      <w:r w:rsidRPr="00832065">
        <w:rPr>
          <w:color w:val="FF0000"/>
          <w:highlight w:val="green"/>
          <w:lang w:val="en-US"/>
        </w:rPr>
        <w:t xml:space="preserve"> </w:t>
      </w:r>
      <w:r w:rsidRPr="00832065">
        <w:rPr>
          <w:rFonts w:eastAsia="DengXian"/>
          <w:kern w:val="2"/>
          <w:highlight w:val="green"/>
          <w:shd w:val="clear" w:color="auto" w:fill="FFFFFF" w:themeFill="background1"/>
          <w:lang w:val="en-US" w:eastAsia="zh-CN"/>
          <w14:ligatures w14:val="standardContextual"/>
        </w:rPr>
        <w:t>and</w:t>
      </w:r>
      <w:proofErr w:type="gramEnd"/>
      <w:r w:rsidRPr="00832065">
        <w:rPr>
          <w:rFonts w:eastAsia="DengXian"/>
          <w:kern w:val="2"/>
          <w:highlight w:val="green"/>
          <w:shd w:val="clear" w:color="auto" w:fill="FFFFFF" w:themeFill="background1"/>
          <w:lang w:val="en-US" w:eastAsia="zh-CN"/>
          <w14:ligatures w14:val="standardContextual"/>
        </w:rPr>
        <w:t xml:space="preserve"> data models to ensure consistent management control and data reporting, meeting data delivery QoS (e.g., latency, </w:t>
      </w:r>
      <w:r w:rsidRPr="00832065">
        <w:rPr>
          <w:rFonts w:eastAsia="DengXian"/>
          <w:color w:val="000000" w:themeColor="text1"/>
          <w:kern w:val="2"/>
          <w:highlight w:val="green"/>
          <w:shd w:val="clear" w:color="auto" w:fill="FFFFFF" w:themeFill="background1"/>
          <w:lang w:val="en-US" w:eastAsia="zh-CN"/>
          <w14:ligatures w14:val="standardContextual"/>
        </w:rPr>
        <w:t>throughput), avoiding duplicate collection</w:t>
      </w:r>
      <w:r w:rsidRPr="00D66A2C">
        <w:rPr>
          <w:rFonts w:eastAsia="DengXian"/>
          <w:color w:val="000000" w:themeColor="text1"/>
          <w:kern w:val="2"/>
          <w:shd w:val="clear" w:color="auto" w:fill="FFFFFF" w:themeFill="background1"/>
          <w:lang w:val="en-US" w:eastAsia="zh-CN"/>
          <w14:ligatures w14:val="standardContextual"/>
        </w:rPr>
        <w:t>.</w:t>
      </w:r>
      <w:r w:rsidRPr="00D66A2C">
        <w:rPr>
          <w:color w:val="000000" w:themeColor="text1"/>
          <w:lang w:val="en-IE"/>
        </w:rPr>
        <w:t xml:space="preserve"> </w:t>
      </w:r>
    </w:p>
    <w:p w14:paraId="4302AFF0" w14:textId="4AD10C59" w:rsidR="000C2F94" w:rsidRPr="00D50505" w:rsidDel="000F1B26" w:rsidRDefault="000C2F94" w:rsidP="00D1325D">
      <w:pPr>
        <w:numPr>
          <w:ilvl w:val="0"/>
          <w:numId w:val="11"/>
        </w:numPr>
        <w:ind w:left="760" w:firstLine="0"/>
        <w:rPr>
          <w:del w:id="46" w:author="Bahar Sadeghi" w:date="2026-02-11T19:20:00Z" w16du:dateUtc="2026-02-12T03:20:00Z"/>
          <w:color w:val="FF0000"/>
        </w:rPr>
      </w:pPr>
      <w:r w:rsidRPr="000F1B26">
        <w:rPr>
          <w:rFonts w:eastAsia="DengXian"/>
          <w:b/>
          <w:bCs/>
          <w:color w:val="000000" w:themeColor="text1"/>
          <w:kern w:val="2"/>
          <w:shd w:val="clear" w:color="auto" w:fill="FFFFFF" w:themeFill="background1"/>
          <w:lang w:val="en-US" w:eastAsia="zh-CN"/>
          <w14:ligatures w14:val="standardContextual"/>
        </w:rPr>
        <w:t xml:space="preserve"> </w:t>
      </w:r>
      <w:r w:rsidRPr="000F1B26">
        <w:rPr>
          <w:rFonts w:eastAsia="DengXian"/>
          <w:b/>
          <w:bCs/>
          <w:color w:val="000000" w:themeColor="text1"/>
          <w:highlight w:val="green"/>
          <w:shd w:val="clear" w:color="auto" w:fill="FFFFFF" w:themeFill="background1"/>
        </w:rPr>
        <w:t>Access Control and Data Exposure</w:t>
      </w:r>
      <w:r w:rsidRPr="000F1B26">
        <w:rPr>
          <w:rFonts w:eastAsia="DengXian"/>
          <w:color w:val="000000" w:themeColor="text1"/>
          <w:highlight w:val="green"/>
          <w:shd w:val="clear" w:color="auto" w:fill="FFFFFF" w:themeFill="background1"/>
        </w:rPr>
        <w:t xml:space="preserve">: The framework shall implement secure data access </w:t>
      </w:r>
      <w:ins w:id="47" w:author="Bahar Sadeghi" w:date="2026-02-11T19:21:00Z" w16du:dateUtc="2026-02-12T03:21:00Z">
        <w:r w:rsidR="00F10736">
          <w:rPr>
            <w:rFonts w:eastAsia="DengXian"/>
            <w:color w:val="000000" w:themeColor="text1"/>
            <w:highlight w:val="green"/>
            <w:shd w:val="clear" w:color="auto" w:fill="FFFFFF" w:themeFill="background1"/>
          </w:rPr>
          <w:t xml:space="preserve">and data lineage </w:t>
        </w:r>
      </w:ins>
      <w:r w:rsidRPr="000F1B26">
        <w:rPr>
          <w:rFonts w:eastAsia="DengXian"/>
          <w:color w:val="000000" w:themeColor="text1"/>
          <w:highlight w:val="green"/>
          <w:shd w:val="clear" w:color="auto" w:fill="FFFFFF" w:themeFill="background1"/>
        </w:rPr>
        <w:t>and exposure.</w:t>
      </w:r>
      <w:r w:rsidRPr="000F1B26">
        <w:rPr>
          <w:color w:val="000000" w:themeColor="text1"/>
          <w:highlight w:val="green"/>
        </w:rPr>
        <w:t xml:space="preserve"> </w:t>
      </w:r>
      <w:proofErr w:type="gramStart"/>
      <w:r w:rsidRPr="000F1B26">
        <w:rPr>
          <w:color w:val="000000" w:themeColor="text1"/>
          <w:highlight w:val="green"/>
        </w:rPr>
        <w:t>Additionally</w:t>
      </w:r>
      <w:proofErr w:type="gramEnd"/>
      <w:r w:rsidRPr="000F1B26">
        <w:rPr>
          <w:color w:val="000000" w:themeColor="text1"/>
          <w:highlight w:val="green"/>
        </w:rPr>
        <w:t xml:space="preserve"> it shall allow </w:t>
      </w:r>
      <w:proofErr w:type="spellStart"/>
      <w:r w:rsidRPr="000F1B26">
        <w:rPr>
          <w:highlight w:val="green"/>
        </w:rPr>
        <w:t>MnS</w:t>
      </w:r>
      <w:proofErr w:type="spellEnd"/>
      <w:r w:rsidRPr="000F1B26">
        <w:rPr>
          <w:highlight w:val="green"/>
        </w:rPr>
        <w:t xml:space="preserve"> consumer to consume the data from multiple instances of </w:t>
      </w:r>
      <w:del w:id="48" w:author="Bahar Sadeghi" w:date="2026-02-11T19:18:00Z" w16du:dateUtc="2026-02-12T03:18:00Z">
        <w:r w:rsidRPr="000F1B26" w:rsidDel="00BF22AB">
          <w:rPr>
            <w:highlight w:val="green"/>
          </w:rPr>
          <w:delText>C</w:delText>
        </w:r>
      </w:del>
      <w:r w:rsidRPr="000F1B26">
        <w:rPr>
          <w:highlight w:val="green"/>
        </w:rPr>
        <w:t>DMF</w:t>
      </w:r>
      <w:ins w:id="49" w:author="Bahar Sadeghi" w:date="2026-02-11T19:18:00Z" w16du:dateUtc="2026-02-12T03:18:00Z">
        <w:r w:rsidR="00BF22AB" w:rsidRPr="000F1B26">
          <w:rPr>
            <w:highlight w:val="green"/>
          </w:rPr>
          <w:t>K</w:t>
        </w:r>
      </w:ins>
      <w:r w:rsidRPr="000F1B26">
        <w:rPr>
          <w:highlight w:val="green"/>
        </w:rPr>
        <w:t xml:space="preserve"> and share data across multiple instances. </w:t>
      </w:r>
      <w:r w:rsidRPr="000F1B26">
        <w:rPr>
          <w:highlight w:val="green"/>
          <w:lang w:val="en-IE"/>
        </w:rPr>
        <w:t xml:space="preserve"> </w:t>
      </w:r>
      <w:del w:id="50" w:author="Bahar Sadeghi" w:date="2026-02-11T19:19:00Z" w16du:dateUtc="2026-02-12T03:19:00Z">
        <w:r w:rsidR="00AB0D78" w:rsidRPr="000F1B26" w:rsidDel="002B7F56">
          <w:rPr>
            <w:highlight w:val="green"/>
            <w:lang w:val="en-IE"/>
          </w:rPr>
          <w:delText xml:space="preserve">Data Exposure: </w:delText>
        </w:r>
      </w:del>
      <w:r w:rsidR="00AB0D78" w:rsidRPr="000F1B26">
        <w:rPr>
          <w:highlight w:val="green"/>
          <w:lang w:val="en-IE"/>
        </w:rPr>
        <w:t xml:space="preserve">To supply authorized consumers with validated management data in the required timeliness and format, </w:t>
      </w:r>
      <w:del w:id="51" w:author="Bahar Sadeghi" w:date="2026-02-11T19:20:00Z" w16du:dateUtc="2026-02-12T03:20:00Z">
        <w:r w:rsidR="00AB0D78" w:rsidRPr="002B7F56" w:rsidDel="000F1B26">
          <w:rPr>
            <w:highlight w:val="green"/>
            <w:lang w:val="en-IE"/>
          </w:rPr>
          <w:delText>the DMF exposes data through unified file‑based and streaming‑based mechanisms, including Kafka‑based delivery for high‑throughput, low‑latency real‑time operational needs</w:delText>
        </w:r>
      </w:del>
    </w:p>
    <w:p w14:paraId="59245929" w14:textId="40A0750C" w:rsidR="000C2F94" w:rsidRPr="0016024F" w:rsidDel="0016024F" w:rsidRDefault="000C2F94" w:rsidP="00F931E3">
      <w:pPr>
        <w:numPr>
          <w:ilvl w:val="0"/>
          <w:numId w:val="11"/>
        </w:numPr>
        <w:ind w:left="760" w:firstLine="0"/>
        <w:rPr>
          <w:del w:id="52" w:author="Bahar Sadeghi" w:date="2026-02-11T19:22:00Z" w16du:dateUtc="2026-02-12T03:22:00Z"/>
          <w:color w:val="FF0000"/>
          <w:highlight w:val="green"/>
          <w:lang w:eastAsia="zh-CN"/>
        </w:rPr>
      </w:pPr>
      <w:r w:rsidRPr="0016024F">
        <w:rPr>
          <w:highlight w:val="green"/>
          <w:lang w:eastAsia="zh-CN"/>
        </w:rPr>
        <w:lastRenderedPageBreak/>
        <w:t xml:space="preserve">Editor’s note: Coordination with SA3 </w:t>
      </w:r>
      <w:ins w:id="53" w:author="Bahar Sadeghi" w:date="2026-02-11T19:22:00Z" w16du:dateUtc="2026-02-12T03:22:00Z">
        <w:r w:rsidR="0016024F" w:rsidRPr="0016024F">
          <w:rPr>
            <w:highlight w:val="green"/>
            <w:lang w:eastAsia="zh-CN"/>
          </w:rPr>
          <w:t>may be</w:t>
        </w:r>
      </w:ins>
      <w:del w:id="54" w:author="Bahar Sadeghi" w:date="2026-02-11T19:22:00Z" w16du:dateUtc="2026-02-12T03:22:00Z">
        <w:r w:rsidRPr="0016024F" w:rsidDel="0016024F">
          <w:rPr>
            <w:highlight w:val="green"/>
            <w:lang w:eastAsia="zh-CN"/>
          </w:rPr>
          <w:delText>is</w:delText>
        </w:r>
      </w:del>
      <w:r w:rsidRPr="0016024F">
        <w:rPr>
          <w:highlight w:val="green"/>
          <w:lang w:eastAsia="zh-CN"/>
        </w:rPr>
        <w:t xml:space="preserve"> needed for </w:t>
      </w:r>
      <w:del w:id="55" w:author="Bahar Sadeghi" w:date="2026-02-11T19:22:00Z" w16du:dateUtc="2026-02-12T03:22:00Z">
        <w:r w:rsidRPr="0016024F" w:rsidDel="0016024F">
          <w:rPr>
            <w:highlight w:val="green"/>
            <w:lang w:eastAsia="zh-CN"/>
          </w:rPr>
          <w:delText xml:space="preserve">management </w:delText>
        </w:r>
      </w:del>
      <w:r w:rsidRPr="0016024F">
        <w:rPr>
          <w:highlight w:val="green"/>
          <w:lang w:eastAsia="zh-CN"/>
        </w:rPr>
        <w:t>data access control and exposure</w:t>
      </w:r>
      <w:del w:id="56" w:author="Bahar Sadeghi" w:date="2026-02-11T19:22:00Z" w16du:dateUtc="2026-02-12T03:22:00Z">
        <w:r w:rsidRPr="0016024F" w:rsidDel="0016024F">
          <w:rPr>
            <w:highlight w:val="green"/>
            <w:lang w:eastAsia="zh-CN"/>
          </w:rPr>
          <w:delText xml:space="preserve">, studying aspects like data security, privacy protection, and user consent. </w:delText>
        </w:r>
      </w:del>
    </w:p>
    <w:p w14:paraId="356F2D33" w14:textId="375CAF64" w:rsidR="00C93D83" w:rsidRPr="0016024F" w:rsidRDefault="00C93D83" w:rsidP="00F931E3">
      <w:pPr>
        <w:numPr>
          <w:ilvl w:val="0"/>
          <w:numId w:val="11"/>
        </w:numPr>
        <w:ind w:left="760" w:firstLine="0"/>
        <w:rPr>
          <w:lang w:val="en-US"/>
        </w:rPr>
      </w:pPr>
      <w:commentRangeStart w:id="57"/>
      <w:commentRangeStart w:id="58"/>
      <w:commentRangeStart w:id="59"/>
    </w:p>
    <w:p w14:paraId="383E795A" w14:textId="6EA89C22" w:rsidR="004D74E8" w:rsidRPr="00073876" w:rsidRDefault="004D74E8" w:rsidP="00073876">
      <w:pPr>
        <w:pStyle w:val="ListParagraph"/>
        <w:numPr>
          <w:ilvl w:val="0"/>
          <w:numId w:val="24"/>
        </w:numPr>
        <w:rPr>
          <w:rFonts w:ascii="Times New Roman" w:hAnsi="Times New Roman" w:cs="Times New Roman"/>
          <w:b/>
          <w:bCs/>
          <w:iCs/>
          <w:sz w:val="20"/>
          <w:szCs w:val="20"/>
        </w:rPr>
      </w:pPr>
      <w:r w:rsidRPr="001E38B6">
        <w:rPr>
          <w:rFonts w:ascii="Times New Roman" w:hAnsi="Times New Roman" w:cs="Times New Roman"/>
          <w:b/>
          <w:bCs/>
          <w:iCs/>
          <w:sz w:val="20"/>
          <w:szCs w:val="20"/>
          <w:highlight w:val="green"/>
        </w:rPr>
        <w:t>Integration with Autonomous Management Services</w:t>
      </w:r>
      <w:r w:rsidR="00073876">
        <w:rPr>
          <w:rFonts w:ascii="Times New Roman" w:hAnsi="Times New Roman" w:cs="Times New Roman"/>
          <w:b/>
          <w:bCs/>
          <w:iCs/>
          <w:sz w:val="20"/>
          <w:szCs w:val="20"/>
        </w:rPr>
        <w:t xml:space="preserve">: </w:t>
      </w:r>
      <w:r w:rsidRPr="00073876">
        <w:rPr>
          <w:rFonts w:ascii="Times New Roman" w:eastAsia="DengXian" w:hAnsi="Times New Roman" w:cs="Times New Roman"/>
          <w:sz w:val="20"/>
          <w:szCs w:val="20"/>
          <w:shd w:val="clear" w:color="auto" w:fill="FFFFFF" w:themeFill="background1"/>
        </w:rPr>
        <w:t xml:space="preserve">A critical success factor for the DMF is its seamless integration with key autonomous functions. </w:t>
      </w:r>
      <w:del w:id="60" w:author="Bahar Sadeghi" w:date="2026-02-11T19:23:00Z" w16du:dateUtc="2026-02-12T03:23:00Z">
        <w:r w:rsidRPr="00073876" w:rsidDel="009E181B">
          <w:rPr>
            <w:rFonts w:ascii="Times New Roman" w:hAnsi="Times New Roman" w:cs="Times New Roman"/>
            <w:sz w:val="20"/>
            <w:szCs w:val="20"/>
            <w:lang w:val="en-IE"/>
          </w:rPr>
          <w:delText xml:space="preserve">Data is the integration backbone, i.e, </w:delText>
        </w:r>
      </w:del>
      <w:r w:rsidRPr="009E181B">
        <w:rPr>
          <w:rFonts w:ascii="Times New Roman" w:hAnsi="Times New Roman" w:cs="Times New Roman"/>
          <w:sz w:val="20"/>
          <w:szCs w:val="20"/>
          <w:highlight w:val="green"/>
          <w:lang w:val="en-IE"/>
        </w:rPr>
        <w:t>data needs to be published and consumed</w:t>
      </w:r>
      <w:r w:rsidRPr="00073876">
        <w:rPr>
          <w:rFonts w:ascii="Times New Roman" w:hAnsi="Times New Roman" w:cs="Times New Roman"/>
          <w:sz w:val="20"/>
          <w:szCs w:val="20"/>
          <w:lang w:val="en-IE"/>
        </w:rPr>
        <w:t xml:space="preserve"> </w:t>
      </w:r>
      <w:del w:id="61" w:author="Bahar Sadeghi" w:date="2026-02-11T19:24:00Z" w16du:dateUtc="2026-02-12T03:24:00Z">
        <w:r w:rsidRPr="00073876" w:rsidDel="00F07BD2">
          <w:rPr>
            <w:rFonts w:ascii="Times New Roman" w:hAnsi="Times New Roman" w:cs="Times New Roman"/>
            <w:sz w:val="20"/>
            <w:szCs w:val="20"/>
            <w:lang w:val="en-IE"/>
          </w:rPr>
          <w:delText xml:space="preserve">by MnS producer, MnS consumer and external data through DMF </w:delText>
        </w:r>
      </w:del>
      <w:r w:rsidRPr="00073876">
        <w:rPr>
          <w:rFonts w:ascii="Times New Roman" w:hAnsi="Times New Roman" w:cs="Times New Roman"/>
          <w:sz w:val="20"/>
          <w:szCs w:val="20"/>
          <w:lang w:val="en-IE"/>
        </w:rPr>
        <w:t xml:space="preserve">so services share the same enriched, consistent data and context across domains and layers.  </w:t>
      </w:r>
      <w:r w:rsidRPr="00073876">
        <w:rPr>
          <w:rFonts w:ascii="Times New Roman" w:eastAsia="DengXian" w:hAnsi="Times New Roman" w:cs="Times New Roman"/>
          <w:sz w:val="20"/>
          <w:szCs w:val="20"/>
          <w:shd w:val="clear" w:color="auto" w:fill="FFFFFF" w:themeFill="background1"/>
        </w:rPr>
        <w:t xml:space="preserve">The study shall therefore specify the data support and interaction mechanisms between the DMF and autonomous </w:t>
      </w:r>
      <w:proofErr w:type="spellStart"/>
      <w:r w:rsidRPr="00073876">
        <w:rPr>
          <w:rFonts w:ascii="Times New Roman" w:eastAsia="DengXian" w:hAnsi="Times New Roman" w:cs="Times New Roman"/>
          <w:sz w:val="20"/>
          <w:szCs w:val="20"/>
          <w:shd w:val="clear" w:color="auto" w:fill="FFFFFF" w:themeFill="background1"/>
        </w:rPr>
        <w:t>MnS</w:t>
      </w:r>
      <w:proofErr w:type="spellEnd"/>
      <w:r w:rsidRPr="00073876">
        <w:rPr>
          <w:rFonts w:ascii="Times New Roman" w:eastAsia="DengXian" w:hAnsi="Times New Roman" w:cs="Times New Roman"/>
          <w:sz w:val="20"/>
          <w:szCs w:val="20"/>
          <w:shd w:val="clear" w:color="auto" w:fill="FFFFFF" w:themeFill="background1"/>
        </w:rPr>
        <w:t>(s) for, e.g.:</w:t>
      </w:r>
    </w:p>
    <w:p w14:paraId="4FC24038" w14:textId="77777777" w:rsidR="004D74E8" w:rsidRPr="00540886" w:rsidRDefault="004D74E8" w:rsidP="004D74E8">
      <w:pPr>
        <w:pStyle w:val="ListParagraph"/>
        <w:numPr>
          <w:ilvl w:val="2"/>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Network Digital Twin (NDT) (providing real-time and historical data feeds),</w:t>
      </w:r>
    </w:p>
    <w:p w14:paraId="6A268BF8" w14:textId="77777777" w:rsidR="004D74E8" w:rsidRPr="00540886" w:rsidRDefault="004D74E8" w:rsidP="004D74E8">
      <w:pPr>
        <w:pStyle w:val="ListParagraph"/>
        <w:numPr>
          <w:ilvl w:val="2"/>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Intent-Driven Management (supporting with semantic/knowledge data),</w:t>
      </w:r>
    </w:p>
    <w:p w14:paraId="63D48AF3" w14:textId="5AE82DAA" w:rsidR="004D74E8" w:rsidRPr="00540886" w:rsidRDefault="004D74E8" w:rsidP="004D74E8">
      <w:pPr>
        <w:pStyle w:val="ListParagraph"/>
        <w:numPr>
          <w:ilvl w:val="2"/>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 xml:space="preserve">Closed Control Loop (CCL) (providing timely data support for the monitor-analyze-decision-execute cycle). </w:t>
      </w:r>
      <w:commentRangeEnd w:id="57"/>
      <w:r w:rsidR="00CA2672">
        <w:rPr>
          <w:rStyle w:val="CommentReference"/>
          <w:rFonts w:ascii="Times New Roman" w:eastAsia="SimSun" w:hAnsi="Times New Roman" w:cs="Times New Roman"/>
          <w:kern w:val="0"/>
          <w:szCs w:val="20"/>
          <w:lang w:val="en-GB" w:eastAsia="en-US"/>
          <w14:ligatures w14:val="none"/>
        </w:rPr>
        <w:commentReference w:id="57"/>
      </w:r>
      <w:commentRangeEnd w:id="58"/>
      <w:r w:rsidR="0086048B">
        <w:rPr>
          <w:rStyle w:val="CommentReference"/>
          <w:rFonts w:ascii="Times New Roman" w:eastAsia="SimSun" w:hAnsi="Times New Roman" w:cs="Times New Roman"/>
          <w:kern w:val="0"/>
          <w:szCs w:val="20"/>
          <w:lang w:val="en-GB" w:eastAsia="en-US"/>
          <w14:ligatures w14:val="none"/>
        </w:rPr>
        <w:commentReference w:id="58"/>
      </w:r>
      <w:commentRangeEnd w:id="59"/>
      <w:r w:rsidR="001E38B6">
        <w:rPr>
          <w:rStyle w:val="CommentReference"/>
          <w:rFonts w:ascii="Times New Roman" w:eastAsia="SimSun" w:hAnsi="Times New Roman" w:cs="Times New Roman"/>
          <w:kern w:val="0"/>
          <w:szCs w:val="20"/>
          <w:lang w:val="en-GB" w:eastAsia="en-US"/>
          <w14:ligatures w14:val="none"/>
        </w:rPr>
        <w:commentReference w:id="59"/>
      </w:r>
    </w:p>
    <w:p w14:paraId="6BE36EA8" w14:textId="77777777" w:rsidR="004D74E8" w:rsidRPr="00540886" w:rsidRDefault="004D74E8" w:rsidP="00073876">
      <w:pPr>
        <w:pStyle w:val="ListParagraph"/>
        <w:numPr>
          <w:ilvl w:val="0"/>
          <w:numId w:val="25"/>
        </w:numPr>
        <w:spacing w:line="240" w:lineRule="auto"/>
        <w:rPr>
          <w:rFonts w:ascii="Times New Roman" w:hAnsi="Times New Roman" w:cs="Times New Roman"/>
          <w:b/>
          <w:bCs/>
          <w:iCs/>
          <w:sz w:val="20"/>
          <w:szCs w:val="20"/>
        </w:rPr>
      </w:pPr>
      <w:r w:rsidRPr="00540886">
        <w:rPr>
          <w:rFonts w:ascii="Times New Roman" w:hAnsi="Times New Roman" w:cs="Times New Roman"/>
          <w:b/>
          <w:bCs/>
          <w:iCs/>
          <w:sz w:val="20"/>
          <w:szCs w:val="20"/>
        </w:rPr>
        <w:t>Data contracts and versioning</w:t>
      </w:r>
      <w:r w:rsidRPr="00540886">
        <w:rPr>
          <w:rFonts w:ascii="Times New Roman" w:hAnsi="Times New Roman" w:cs="Times New Roman"/>
          <w:sz w:val="20"/>
          <w:szCs w:val="20"/>
          <w:lang w:val="en-IE"/>
        </w:rPr>
        <w:t xml:space="preserve"> </w:t>
      </w:r>
    </w:p>
    <w:p w14:paraId="0F190FD5" w14:textId="182CB36C" w:rsidR="004D74E8" w:rsidRPr="00540886" w:rsidRDefault="004D74E8" w:rsidP="00073876">
      <w:pPr>
        <w:pStyle w:val="ListParagraph"/>
        <w:numPr>
          <w:ilvl w:val="1"/>
          <w:numId w:val="25"/>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sz w:val="20"/>
          <w:szCs w:val="20"/>
          <w:lang w:val="en-IE"/>
        </w:rPr>
        <w:t xml:space="preserve">There is a need to define schemas and semantic contracts with backward/forward compatibility; support streaming, file and batch access, and formalize change control. </w:t>
      </w:r>
    </w:p>
    <w:p w14:paraId="4F8107F7" w14:textId="77777777" w:rsidR="004D74E8" w:rsidRPr="00540886" w:rsidRDefault="004D74E8" w:rsidP="00073876">
      <w:pPr>
        <w:pStyle w:val="ListParagraph"/>
        <w:numPr>
          <w:ilvl w:val="0"/>
          <w:numId w:val="25"/>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b/>
          <w:bCs/>
          <w:sz w:val="20"/>
          <w:szCs w:val="20"/>
          <w:lang w:val="en-IE"/>
        </w:rPr>
        <w:t>Performance</w:t>
      </w:r>
      <w:r w:rsidRPr="00540886">
        <w:rPr>
          <w:rFonts w:ascii="Times New Roman" w:hAnsi="Times New Roman" w:cs="Times New Roman"/>
          <w:sz w:val="20"/>
          <w:szCs w:val="20"/>
          <w:lang w:val="en-IE"/>
        </w:rPr>
        <w:t xml:space="preserve"> </w:t>
      </w:r>
    </w:p>
    <w:p w14:paraId="241B614E" w14:textId="05EBE67E" w:rsidR="004D74E8" w:rsidRPr="00540886" w:rsidRDefault="004D74E8" w:rsidP="00073876">
      <w:pPr>
        <w:pStyle w:val="ListParagraph"/>
        <w:numPr>
          <w:ilvl w:val="1"/>
          <w:numId w:val="25"/>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sz w:val="20"/>
          <w:szCs w:val="20"/>
          <w:lang w:val="en-IE"/>
        </w:rPr>
        <w:t xml:space="preserve">Where applicable, the SLOs should be defied for end-to-end data handling, covering latency, throughput, streaming metrics, storage read/write latency and durability, burst tolerance, and data quality metrics so automation loops remain timely. </w:t>
      </w:r>
    </w:p>
    <w:p w14:paraId="4970A741" w14:textId="77777777" w:rsidR="004D74E8" w:rsidRPr="00540886" w:rsidRDefault="004D74E8" w:rsidP="00073876">
      <w:pPr>
        <w:pStyle w:val="ListParagraph"/>
        <w:numPr>
          <w:ilvl w:val="0"/>
          <w:numId w:val="25"/>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b/>
          <w:bCs/>
          <w:iCs/>
          <w:sz w:val="20"/>
          <w:szCs w:val="20"/>
        </w:rPr>
        <w:t>Management of 6G Data Framework</w:t>
      </w:r>
    </w:p>
    <w:p w14:paraId="01CD521E" w14:textId="77777777" w:rsidR="004D74E8" w:rsidRPr="00540886" w:rsidRDefault="004D74E8" w:rsidP="00073876">
      <w:pPr>
        <w:pStyle w:val="ListParagraph"/>
        <w:numPr>
          <w:ilvl w:val="1"/>
          <w:numId w:val="25"/>
        </w:numPr>
        <w:spacing w:line="240" w:lineRule="auto"/>
        <w:rPr>
          <w:rFonts w:ascii="Times New Roman" w:eastAsia="DengXian" w:hAnsi="Times New Roman" w:cs="Times New Roman"/>
          <w:color w:val="FF0000"/>
          <w:sz w:val="20"/>
          <w:szCs w:val="20"/>
          <w:shd w:val="clear" w:color="auto" w:fill="FFFFFF" w:themeFill="background1"/>
        </w:rPr>
      </w:pPr>
      <w:r w:rsidRPr="00540886">
        <w:rPr>
          <w:rFonts w:ascii="Times New Roman" w:hAnsi="Times New Roman" w:cs="Times New Roman"/>
          <w:color w:val="000000" w:themeColor="text1"/>
          <w:sz w:val="20"/>
          <w:szCs w:val="20"/>
        </w:rPr>
        <w:t>In TR 22.870 [2], use case and potential requirements for data framework are described. The management aspects of the data framework itself (e.g., configuration of data collection requirements and tasks, performance monitoring of the data framework) shall be an integral part of this study.</w:t>
      </w:r>
    </w:p>
    <w:p w14:paraId="3CD3F2C9" w14:textId="45F6225A" w:rsidR="004D74E8" w:rsidRPr="0048347C" w:rsidRDefault="004D74E8" w:rsidP="004D74E8">
      <w:pPr>
        <w:pStyle w:val="EW"/>
        <w:ind w:hanging="982"/>
        <w:rPr>
          <w:rFonts w:eastAsia="DengXian"/>
          <w:shd w:val="clear" w:color="auto" w:fill="FFFFFF" w:themeFill="background1"/>
        </w:rPr>
      </w:pPr>
      <w:r w:rsidRPr="00540886">
        <w:t xml:space="preserve">Editor’s note: </w:t>
      </w:r>
      <w:r w:rsidRPr="00540886">
        <w:rPr>
          <w:rFonts w:eastAsia="DengXian"/>
          <w:shd w:val="clear" w:color="auto" w:fill="FFFFFF" w:themeFill="background1"/>
        </w:rPr>
        <w:t xml:space="preserve">Coordination with SA2 and other working groups are needed according to progress of data framework study in SA2. </w:t>
      </w:r>
    </w:p>
    <w:p w14:paraId="03E687D2" w14:textId="77777777" w:rsidR="004D74E8" w:rsidRPr="0048347C" w:rsidRDefault="004D74E8" w:rsidP="004D74E8">
      <w:pPr>
        <w:pStyle w:val="EW"/>
        <w:numPr>
          <w:ilvl w:val="0"/>
          <w:numId w:val="21"/>
        </w:numPr>
      </w:pPr>
      <w:r w:rsidRPr="0048347C">
        <w:rPr>
          <w:b/>
          <w:bCs/>
          <w:iCs/>
        </w:rPr>
        <w:t>Interoperability with 5G Management Systems</w:t>
      </w:r>
    </w:p>
    <w:p w14:paraId="3DF54647" w14:textId="77777777" w:rsidR="004D74E8" w:rsidRPr="00540886" w:rsidRDefault="004D74E8" w:rsidP="004D74E8">
      <w:pPr>
        <w:ind w:left="436" w:firstLine="284"/>
        <w:rPr>
          <w:color w:val="000000" w:themeColor="text1"/>
        </w:rPr>
      </w:pPr>
      <w:r w:rsidRPr="00540886">
        <w:rPr>
          <w:color w:val="000000" w:themeColor="text1"/>
        </w:rPr>
        <w:t>A smooth transition is imperative. The study shall include:</w:t>
      </w:r>
    </w:p>
    <w:p w14:paraId="0595D41C" w14:textId="77777777" w:rsidR="004D74E8" w:rsidRPr="00540886" w:rsidRDefault="004D74E8" w:rsidP="004D74E8">
      <w:pPr>
        <w:pStyle w:val="ListParagraph"/>
        <w:numPr>
          <w:ilvl w:val="1"/>
          <w:numId w:val="21"/>
        </w:numPr>
        <w:spacing w:line="240" w:lineRule="auto"/>
        <w:rPr>
          <w:rFonts w:ascii="Times New Roman" w:hAnsi="Times New Roman" w:cs="Times New Roman"/>
          <w:color w:val="000000" w:themeColor="text1"/>
          <w:sz w:val="20"/>
          <w:szCs w:val="20"/>
        </w:rPr>
      </w:pPr>
      <w:r w:rsidRPr="00540886">
        <w:rPr>
          <w:rFonts w:ascii="Times New Roman" w:hAnsi="Times New Roman" w:cs="Times New Roman"/>
          <w:b/>
          <w:bCs/>
          <w:color w:val="000000" w:themeColor="text1"/>
          <w:sz w:val="20"/>
          <w:szCs w:val="20"/>
        </w:rPr>
        <w:t>Backward Compatibility</w:t>
      </w:r>
      <w:r w:rsidRPr="00540886">
        <w:rPr>
          <w:rFonts w:ascii="Times New Roman" w:hAnsi="Times New Roman" w:cs="Times New Roman"/>
          <w:color w:val="000000" w:themeColor="text1"/>
          <w:sz w:val="20"/>
          <w:szCs w:val="20"/>
        </w:rPr>
        <w:t>: Defining how to adapt and reuse interfaces between the 6G DMF and 5G management systems/NFs, evolving 5G data models where necessary.</w:t>
      </w:r>
    </w:p>
    <w:p w14:paraId="5FF6E021" w14:textId="0E90A17A" w:rsidR="004D74E8" w:rsidRPr="00540886" w:rsidRDefault="004D74E8" w:rsidP="004D74E8">
      <w:pPr>
        <w:pStyle w:val="ListParagraph"/>
        <w:numPr>
          <w:ilvl w:val="1"/>
          <w:numId w:val="21"/>
        </w:numPr>
        <w:spacing w:line="240" w:lineRule="auto"/>
        <w:rPr>
          <w:rFonts w:ascii="Times New Roman" w:hAnsi="Times New Roman" w:cs="Times New Roman"/>
          <w:color w:val="000000" w:themeColor="text1"/>
          <w:sz w:val="20"/>
          <w:szCs w:val="20"/>
        </w:rPr>
      </w:pPr>
      <w:r w:rsidRPr="00540886">
        <w:rPr>
          <w:rFonts w:ascii="Times New Roman" w:hAnsi="Times New Roman" w:cs="Times New Roman"/>
          <w:b/>
          <w:bCs/>
          <w:color w:val="000000" w:themeColor="text1"/>
          <w:sz w:val="20"/>
          <w:szCs w:val="20"/>
        </w:rPr>
        <w:t>Coexistence and Interworking</w:t>
      </w:r>
      <w:r w:rsidRPr="00540886">
        <w:rPr>
          <w:rFonts w:ascii="Times New Roman" w:hAnsi="Times New Roman" w:cs="Times New Roman"/>
          <w:color w:val="000000" w:themeColor="text1"/>
          <w:sz w:val="20"/>
          <w:szCs w:val="20"/>
        </w:rPr>
        <w:t xml:space="preserve">: Establishing architectural patterns for the concurrent operation of 5G and 6G data management framework during migration. </w:t>
      </w:r>
    </w:p>
    <w:p w14:paraId="7FB3F4D9" w14:textId="77777777" w:rsidR="004D74E8" w:rsidRDefault="004D74E8" w:rsidP="000C2F94">
      <w:pPr>
        <w:rPr>
          <w:lang w:val="en-US"/>
        </w:rPr>
      </w:pPr>
    </w:p>
    <w:p w14:paraId="4C3D4C5D" w14:textId="6BA7A8AB" w:rsidR="000C2F94" w:rsidRDefault="000C2F94" w:rsidP="000C2F94">
      <w:pPr>
        <w:pStyle w:val="Heading3"/>
        <w:rPr>
          <w:rStyle w:val="SubtleEmphasis"/>
          <w:i w:val="0"/>
        </w:rPr>
      </w:pPr>
      <w:r w:rsidRPr="00AA6566">
        <w:rPr>
          <w:rStyle w:val="SubtleEmphasis"/>
          <w:i w:val="0"/>
        </w:rPr>
        <w:t>7.1.</w:t>
      </w:r>
      <w:r>
        <w:rPr>
          <w:rStyle w:val="SubtleEmphasis"/>
          <w:i w:val="0"/>
        </w:rPr>
        <w:t>2</w:t>
      </w:r>
      <w:r w:rsidRPr="00AA6566">
        <w:rPr>
          <w:rStyle w:val="SubtleEmphasis"/>
          <w:i w:val="0"/>
        </w:rPr>
        <w:t xml:space="preserve"> Key Issue #</w:t>
      </w:r>
      <w:r>
        <w:rPr>
          <w:rStyle w:val="SubtleEmphasis"/>
          <w:i w:val="0"/>
        </w:rPr>
        <w:t>2</w:t>
      </w:r>
      <w:r w:rsidRPr="00AA6566">
        <w:rPr>
          <w:rStyle w:val="SubtleEmphasis"/>
          <w:i w:val="0"/>
        </w:rPr>
        <w:t>:</w:t>
      </w:r>
      <w:r>
        <w:rPr>
          <w:rStyle w:val="SubtleEmphasis"/>
          <w:i w:val="0"/>
        </w:rPr>
        <w:t xml:space="preserve"> DMF Architecture</w:t>
      </w:r>
    </w:p>
    <w:p w14:paraId="715EDFA0" w14:textId="5C6A3650" w:rsidR="002A101F" w:rsidRPr="00E3701C" w:rsidRDefault="00954701" w:rsidP="002A101F">
      <w:pPr>
        <w:rPr>
          <w:lang w:val="en-US"/>
        </w:rPr>
      </w:pPr>
      <w:r>
        <w:rPr>
          <w:lang w:val="en-US"/>
        </w:rPr>
        <w:t>F</w:t>
      </w:r>
      <w:r w:rsidR="002A101F" w:rsidRPr="00E3701C">
        <w:rPr>
          <w:lang w:val="en-US"/>
        </w:rPr>
        <w:t xml:space="preserve">igure </w:t>
      </w:r>
      <w:r>
        <w:rPr>
          <w:lang w:val="en-US"/>
        </w:rPr>
        <w:t xml:space="preserve">X </w:t>
      </w:r>
      <w:r w:rsidR="002A101F" w:rsidRPr="00E3701C">
        <w:rPr>
          <w:lang w:val="en-US"/>
        </w:rPr>
        <w:t xml:space="preserve">shows a high-level data-centric </w:t>
      </w:r>
      <w:r w:rsidR="002A101F">
        <w:rPr>
          <w:lang w:val="en-US"/>
        </w:rPr>
        <w:t xml:space="preserve">6G management </w:t>
      </w:r>
      <w:r w:rsidR="002A101F" w:rsidRPr="00E3701C">
        <w:rPr>
          <w:lang w:val="en-US"/>
        </w:rPr>
        <w:t>architecture</w:t>
      </w:r>
      <w:r w:rsidR="002A101F">
        <w:rPr>
          <w:lang w:val="en-US"/>
        </w:rPr>
        <w:t xml:space="preserve"> </w:t>
      </w:r>
      <w:r w:rsidR="002A101F" w:rsidRPr="00E84D2E">
        <w:rPr>
          <w:color w:val="000000" w:themeColor="text1"/>
          <w:lang w:val="en-US"/>
        </w:rPr>
        <w:t xml:space="preserve">including DMF: </w:t>
      </w:r>
    </w:p>
    <w:p w14:paraId="34C7A10D" w14:textId="3EC3139B" w:rsidR="000C2F94" w:rsidRDefault="00CF0BE8" w:rsidP="000C2F94">
      <w:pPr>
        <w:rPr>
          <w:lang w:val="en-US"/>
        </w:rPr>
      </w:pPr>
      <w:r w:rsidRPr="0017574E">
        <w:rPr>
          <w:rFonts w:ascii="Helvetica Neue" w:hAnsi="Helvetica Neue" w:cs="Helvetica Neue"/>
          <w:noProof/>
          <w:sz w:val="26"/>
          <w:szCs w:val="26"/>
          <w:lang w:val="en-US" w:eastAsia="zh-CN"/>
        </w:rPr>
        <w:lastRenderedPageBreak/>
        <w:drawing>
          <wp:inline distT="0" distB="0" distL="0" distR="0" wp14:anchorId="5CD3E950" wp14:editId="191AB1D7">
            <wp:extent cx="6120765" cy="3223895"/>
            <wp:effectExtent l="0" t="0" r="0" b="0"/>
            <wp:docPr id="1285453379" name="Picture 1" descr="A diagram of a data managemen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53379" name="Picture 1" descr="A diagram of a data management system&#10;&#10;AI-generated content may be incorrect."/>
                    <pic:cNvPicPr/>
                  </pic:nvPicPr>
                  <pic:blipFill>
                    <a:blip r:embed="rId15"/>
                    <a:stretch>
                      <a:fillRect/>
                    </a:stretch>
                  </pic:blipFill>
                  <pic:spPr>
                    <a:xfrm>
                      <a:off x="0" y="0"/>
                      <a:ext cx="6120765" cy="3223895"/>
                    </a:xfrm>
                    <a:prstGeom prst="rect">
                      <a:avLst/>
                    </a:prstGeom>
                  </pic:spPr>
                </pic:pic>
              </a:graphicData>
            </a:graphic>
          </wp:inline>
        </w:drawing>
      </w:r>
    </w:p>
    <w:p w14:paraId="4F5D1D02" w14:textId="77777777" w:rsidR="00F8483B" w:rsidRDefault="00F8483B" w:rsidP="00F8483B">
      <w:pPr>
        <w:autoSpaceDE w:val="0"/>
        <w:autoSpaceDN w:val="0"/>
        <w:adjustRightInd w:val="0"/>
        <w:spacing w:after="0"/>
        <w:rPr>
          <w:rFonts w:ascii="Helvetica Neue" w:hAnsi="Helvetica Neue" w:cs="Helvetica Neue"/>
          <w:sz w:val="26"/>
          <w:szCs w:val="26"/>
          <w:lang w:eastAsia="zh-CN"/>
        </w:rPr>
      </w:pPr>
    </w:p>
    <w:p w14:paraId="422EA706" w14:textId="79D1939A" w:rsidR="00F8483B" w:rsidRDefault="00F8483B" w:rsidP="00F8483B">
      <w:pPr>
        <w:pStyle w:val="TF"/>
        <w:rPr>
          <w:rFonts w:ascii="Times New Roman" w:eastAsia="DengXian" w:hAnsi="Times New Roman"/>
          <w:color w:val="FF0000"/>
          <w:shd w:val="clear" w:color="auto" w:fill="FFFFFF" w:themeFill="background1"/>
        </w:rPr>
      </w:pPr>
      <w:r>
        <w:t xml:space="preserve">Figure x: High level Data-Centric 6G Management Architecture </w:t>
      </w:r>
    </w:p>
    <w:p w14:paraId="2C8C137B" w14:textId="4E24EE2A" w:rsidR="00954701" w:rsidRDefault="00954701" w:rsidP="00954701">
      <w:pPr>
        <w:pStyle w:val="ds-markdown-paragraph"/>
        <w:shd w:val="clear" w:color="auto" w:fill="FFFFFF"/>
        <w:spacing w:after="120" w:afterAutospacing="0"/>
        <w:rPr>
          <w:rFonts w:ascii="Times New Roman" w:eastAsia="DengXian" w:hAnsi="Times New Roman" w:cs="Times New Roman"/>
          <w:color w:val="FF0000"/>
          <w:sz w:val="20"/>
          <w:szCs w:val="20"/>
          <w:shd w:val="clear" w:color="auto" w:fill="FFFFFF" w:themeFill="background1"/>
          <w:lang w:val="en-GB" w:eastAsia="en-US"/>
        </w:rPr>
      </w:pPr>
      <w:r w:rsidRPr="00587D3D">
        <w:rPr>
          <w:rFonts w:ascii="Times New Roman" w:eastAsia="DengXian" w:hAnsi="Times New Roman" w:cs="Times New Roman"/>
          <w:sz w:val="20"/>
          <w:szCs w:val="20"/>
          <w:shd w:val="clear" w:color="auto" w:fill="FFFFFF" w:themeFill="background1"/>
          <w:lang w:val="en-GB" w:eastAsia="en-US"/>
        </w:rPr>
        <w:t>The 6G DMF sh</w:t>
      </w:r>
      <w:r>
        <w:rPr>
          <w:rFonts w:ascii="Times New Roman" w:eastAsia="DengXian" w:hAnsi="Times New Roman" w:cs="Times New Roman" w:hint="eastAsia"/>
          <w:sz w:val="20"/>
          <w:szCs w:val="20"/>
          <w:shd w:val="clear" w:color="auto" w:fill="FFFFFF" w:themeFill="background1"/>
          <w:lang w:val="en-GB"/>
        </w:rPr>
        <w:t>ou</w:t>
      </w:r>
      <w:r>
        <w:rPr>
          <w:rFonts w:ascii="Times New Roman" w:eastAsia="DengXian" w:hAnsi="Times New Roman" w:cs="Times New Roman"/>
          <w:sz w:val="20"/>
          <w:szCs w:val="20"/>
          <w:shd w:val="clear" w:color="auto" w:fill="FFFFFF" w:themeFill="background1"/>
          <w:lang w:val="en-GB" w:eastAsia="en-US"/>
        </w:rPr>
        <w:t>ld</w:t>
      </w:r>
      <w:r w:rsidRPr="00587D3D">
        <w:rPr>
          <w:rFonts w:ascii="Times New Roman" w:eastAsia="DengXian" w:hAnsi="Times New Roman" w:cs="Times New Roman"/>
          <w:sz w:val="20"/>
          <w:szCs w:val="20"/>
          <w:shd w:val="clear" w:color="auto" w:fill="FFFFFF" w:themeFill="background1"/>
          <w:lang w:val="en-GB" w:eastAsia="en-US"/>
        </w:rPr>
        <w:t xml:space="preserve"> </w:t>
      </w:r>
      <w:r>
        <w:rPr>
          <w:rFonts w:ascii="Times New Roman" w:eastAsia="DengXian" w:hAnsi="Times New Roman" w:cs="Times New Roman"/>
          <w:sz w:val="20"/>
          <w:szCs w:val="20"/>
          <w:shd w:val="clear" w:color="auto" w:fill="FFFFFF" w:themeFill="background1"/>
          <w:lang w:val="en-GB" w:eastAsia="en-US"/>
        </w:rPr>
        <w:t xml:space="preserve">be realized through new management services </w:t>
      </w:r>
      <w:r w:rsidRPr="00587D3D">
        <w:rPr>
          <w:rFonts w:ascii="Times New Roman" w:eastAsia="DengXian" w:hAnsi="Times New Roman" w:cs="Times New Roman"/>
          <w:sz w:val="20"/>
          <w:szCs w:val="20"/>
          <w:shd w:val="clear" w:color="auto" w:fill="FFFFFF" w:themeFill="background1"/>
          <w:lang w:val="en-GB" w:eastAsia="en-US"/>
        </w:rPr>
        <w:t>(separated or integrated)</w:t>
      </w:r>
      <w:r>
        <w:rPr>
          <w:rFonts w:ascii="Times New Roman" w:eastAsia="DengXian" w:hAnsi="Times New Roman" w:cs="Times New Roman"/>
          <w:sz w:val="20"/>
          <w:szCs w:val="20"/>
          <w:shd w:val="clear" w:color="auto" w:fill="FFFFFF" w:themeFill="background1"/>
          <w:lang w:val="en-GB" w:eastAsia="en-US"/>
        </w:rPr>
        <w:t xml:space="preserve"> within</w:t>
      </w:r>
      <w:r w:rsidRPr="00587D3D">
        <w:rPr>
          <w:rFonts w:ascii="Times New Roman" w:eastAsia="DengXian" w:hAnsi="Times New Roman" w:cs="Times New Roman"/>
          <w:sz w:val="20"/>
          <w:szCs w:val="20"/>
          <w:shd w:val="clear" w:color="auto" w:fill="FFFFFF" w:themeFill="background1"/>
          <w:lang w:val="en-GB" w:eastAsia="en-US"/>
        </w:rPr>
        <w:t xml:space="preserve"> the Service-Based Management Architecture (SBMA), enabling coordinat</w:t>
      </w:r>
      <w:r>
        <w:rPr>
          <w:rFonts w:ascii="Times New Roman" w:eastAsia="DengXian" w:hAnsi="Times New Roman" w:cs="Times New Roman"/>
          <w:sz w:val="20"/>
          <w:szCs w:val="20"/>
          <w:shd w:val="clear" w:color="auto" w:fill="FFFFFF" w:themeFill="background1"/>
          <w:lang w:val="en-GB" w:eastAsia="en-US"/>
        </w:rPr>
        <w:t>ed</w:t>
      </w:r>
      <w:r w:rsidRPr="00587D3D">
        <w:rPr>
          <w:rFonts w:ascii="Times New Roman" w:eastAsia="DengXian" w:hAnsi="Times New Roman" w:cs="Times New Roman"/>
          <w:sz w:val="20"/>
          <w:szCs w:val="20"/>
          <w:shd w:val="clear" w:color="auto" w:fill="FFFFFF" w:themeFill="background1"/>
          <w:lang w:val="en-GB" w:eastAsia="en-US"/>
        </w:rPr>
        <w:t xml:space="preserve"> </w:t>
      </w:r>
      <w:r>
        <w:rPr>
          <w:rFonts w:ascii="Times New Roman" w:eastAsia="DengXian" w:hAnsi="Times New Roman" w:cs="Times New Roman"/>
          <w:sz w:val="20"/>
          <w:szCs w:val="20"/>
          <w:shd w:val="clear" w:color="auto" w:fill="FFFFFF" w:themeFill="background1"/>
          <w:lang w:val="en-GB" w:eastAsia="en-US"/>
        </w:rPr>
        <w:t xml:space="preserve">data management </w:t>
      </w:r>
      <w:r w:rsidRPr="00587D3D">
        <w:rPr>
          <w:rFonts w:ascii="Times New Roman" w:eastAsia="DengXian" w:hAnsi="Times New Roman" w:cs="Times New Roman"/>
          <w:sz w:val="20"/>
          <w:szCs w:val="20"/>
          <w:shd w:val="clear" w:color="auto" w:fill="FFFFFF" w:themeFill="background1"/>
          <w:lang w:val="en-GB" w:eastAsia="en-US"/>
        </w:rPr>
        <w:t xml:space="preserve">across </w:t>
      </w:r>
      <w:r>
        <w:rPr>
          <w:rFonts w:ascii="Times New Roman" w:eastAsia="DengXian" w:hAnsi="Times New Roman" w:cs="Times New Roman"/>
          <w:sz w:val="20"/>
          <w:szCs w:val="20"/>
          <w:shd w:val="clear" w:color="auto" w:fill="FFFFFF" w:themeFill="background1"/>
          <w:lang w:val="en-GB" w:eastAsia="en-US"/>
        </w:rPr>
        <w:t>domains (</w:t>
      </w:r>
      <w:r w:rsidRPr="00587D3D">
        <w:rPr>
          <w:rFonts w:ascii="Times New Roman" w:eastAsia="DengXian" w:hAnsi="Times New Roman" w:cs="Times New Roman"/>
          <w:sz w:val="20"/>
          <w:szCs w:val="20"/>
          <w:shd w:val="clear" w:color="auto" w:fill="FFFFFF" w:themeFill="background1"/>
          <w:lang w:val="en-GB" w:eastAsia="en-US"/>
        </w:rPr>
        <w:t>cross-domain, RAN-domain, and CN-domain</w:t>
      </w:r>
      <w:r>
        <w:rPr>
          <w:rFonts w:ascii="Times New Roman" w:eastAsia="DengXian" w:hAnsi="Times New Roman" w:cs="Times New Roman"/>
          <w:sz w:val="20"/>
          <w:szCs w:val="20"/>
          <w:shd w:val="clear" w:color="auto" w:fill="FFFFFF" w:themeFill="background1"/>
          <w:lang w:val="en-GB" w:eastAsia="en-US"/>
        </w:rPr>
        <w:t>)</w:t>
      </w:r>
      <w:r w:rsidRPr="00587D3D">
        <w:rPr>
          <w:rFonts w:ascii="Times New Roman" w:eastAsia="DengXian" w:hAnsi="Times New Roman" w:cs="Times New Roman"/>
          <w:sz w:val="20"/>
          <w:szCs w:val="20"/>
          <w:shd w:val="clear" w:color="auto" w:fill="FFFFFF" w:themeFill="background1"/>
          <w:lang w:val="en-GB" w:eastAsia="en-US"/>
        </w:rPr>
        <w:t xml:space="preserve">. </w:t>
      </w:r>
      <w:r>
        <w:rPr>
          <w:rFonts w:ascii="Times New Roman" w:eastAsia="DengXian" w:hAnsi="Times New Roman" w:cs="Times New Roman"/>
          <w:sz w:val="20"/>
          <w:szCs w:val="20"/>
          <w:shd w:val="clear" w:color="auto" w:fill="FFFFFF" w:themeFill="background1"/>
          <w:lang w:val="en-GB" w:eastAsia="en-US"/>
        </w:rPr>
        <w:t>As depicted in Figure Y, t</w:t>
      </w:r>
      <w:r>
        <w:rPr>
          <w:rFonts w:ascii="Times New Roman" w:eastAsia="DengXian" w:hAnsi="Times New Roman" w:cs="Times New Roman" w:hint="eastAsia"/>
          <w:sz w:val="20"/>
          <w:szCs w:val="20"/>
          <w:shd w:val="clear" w:color="auto" w:fill="FFFFFF" w:themeFill="background1"/>
          <w:lang w:val="en-GB"/>
        </w:rPr>
        <w:t>he</w:t>
      </w:r>
      <w:r>
        <w:rPr>
          <w:rFonts w:ascii="Times New Roman" w:eastAsia="DengXian" w:hAnsi="Times New Roman" w:cs="Times New Roman"/>
          <w:sz w:val="20"/>
          <w:szCs w:val="20"/>
          <w:shd w:val="clear" w:color="auto" w:fill="FFFFFF" w:themeFill="background1"/>
          <w:lang w:val="en-GB" w:eastAsia="en-US"/>
        </w:rPr>
        <w:t xml:space="preserve"> framework contains components of Data Repository, Data Management Functions and Data Providers, providing data </w:t>
      </w:r>
      <w:proofErr w:type="spellStart"/>
      <w:r>
        <w:rPr>
          <w:rFonts w:ascii="Times New Roman" w:eastAsia="DengXian" w:hAnsi="Times New Roman" w:cs="Times New Roman"/>
          <w:sz w:val="20"/>
          <w:szCs w:val="20"/>
          <w:shd w:val="clear" w:color="auto" w:fill="FFFFFF" w:themeFill="background1"/>
          <w:lang w:val="en-GB" w:eastAsia="en-US"/>
        </w:rPr>
        <w:t>MnS</w:t>
      </w:r>
      <w:proofErr w:type="spellEnd"/>
      <w:r>
        <w:rPr>
          <w:rFonts w:ascii="Times New Roman" w:eastAsia="DengXian" w:hAnsi="Times New Roman" w:cs="Times New Roman"/>
          <w:sz w:val="20"/>
          <w:szCs w:val="20"/>
          <w:shd w:val="clear" w:color="auto" w:fill="FFFFFF" w:themeFill="background1"/>
          <w:lang w:val="en-GB" w:eastAsia="en-US"/>
        </w:rPr>
        <w:t xml:space="preserve">(s) to internal and external </w:t>
      </w:r>
      <w:proofErr w:type="spellStart"/>
      <w:r>
        <w:rPr>
          <w:rFonts w:ascii="Times New Roman" w:eastAsia="DengXian" w:hAnsi="Times New Roman" w:cs="Times New Roman"/>
          <w:sz w:val="20"/>
          <w:szCs w:val="20"/>
          <w:shd w:val="clear" w:color="auto" w:fill="FFFFFF" w:themeFill="background1"/>
          <w:lang w:val="en-GB" w:eastAsia="en-US"/>
        </w:rPr>
        <w:t>MnS</w:t>
      </w:r>
      <w:proofErr w:type="spellEnd"/>
      <w:r>
        <w:rPr>
          <w:rFonts w:ascii="Times New Roman" w:eastAsia="DengXian" w:hAnsi="Times New Roman" w:cs="Times New Roman"/>
          <w:sz w:val="20"/>
          <w:szCs w:val="20"/>
          <w:shd w:val="clear" w:color="auto" w:fill="FFFFFF" w:themeFill="background1"/>
          <w:lang w:val="en-GB" w:eastAsia="en-US"/>
        </w:rPr>
        <w:t xml:space="preserve"> consumers. </w:t>
      </w:r>
    </w:p>
    <w:p w14:paraId="3F47842F" w14:textId="33E9FA57" w:rsidR="00E303F4" w:rsidRPr="00E303F4" w:rsidRDefault="00E84D2E" w:rsidP="00E303F4">
      <w:pPr>
        <w:pStyle w:val="ds-markdown-paragraph"/>
        <w:shd w:val="clear" w:color="auto" w:fill="FFFFFF"/>
        <w:spacing w:after="120"/>
        <w:rPr>
          <w:rFonts w:eastAsia="DengXian"/>
          <w:shd w:val="clear" w:color="auto" w:fill="FFFFFF" w:themeFill="background1"/>
        </w:rPr>
      </w:pPr>
      <w:r w:rsidRPr="00E303F4">
        <w:rPr>
          <w:rFonts w:eastAsia="DengXian"/>
          <w:shd w:val="clear" w:color="auto" w:fill="FFFFFF" w:themeFill="background1"/>
        </w:rPr>
        <w:object w:dxaOrig="9818" w:dyaOrig="7189" w14:anchorId="04580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9pt;height:359.6pt;mso-position-horizontal:absolute;mso-position-horizontal-relative:text;mso-position-vertical:absolute;mso-position-vertical-relative:text" o:ole="" o:preferrelative="f">
            <v:imagedata r:id="rId16" o:title=""/>
            <o:lock v:ext="edit" aspectratio="f"/>
          </v:shape>
          <o:OLEObject Type="Embed" ProgID="Word.Document.12" ShapeID="_x0000_i1025" DrawAspect="Content" ObjectID="_1832358065" r:id="rId17">
            <o:FieldCodes>\s</o:FieldCodes>
          </o:OLEObject>
        </w:object>
      </w:r>
    </w:p>
    <w:p w14:paraId="35A6C559" w14:textId="320392D6" w:rsidR="00E303F4" w:rsidRDefault="00E303F4" w:rsidP="00E303F4">
      <w:pPr>
        <w:pStyle w:val="ds-markdown-paragraph"/>
        <w:shd w:val="clear" w:color="auto" w:fill="FFFFFF"/>
        <w:spacing w:after="120"/>
        <w:rPr>
          <w:rFonts w:eastAsia="DengXian"/>
          <w:b/>
          <w:shd w:val="clear" w:color="auto" w:fill="FFFFFF" w:themeFill="background1"/>
        </w:rPr>
      </w:pPr>
      <w:r w:rsidRPr="00E303F4">
        <w:rPr>
          <w:rFonts w:eastAsia="DengXian"/>
          <w:b/>
          <w:shd w:val="clear" w:color="auto" w:fill="FFFFFF" w:themeFill="background1"/>
        </w:rPr>
        <w:t xml:space="preserve">Figure </w:t>
      </w:r>
      <w:r>
        <w:rPr>
          <w:rFonts w:eastAsia="DengXian"/>
          <w:b/>
          <w:shd w:val="clear" w:color="auto" w:fill="FFFFFF" w:themeFill="background1"/>
        </w:rPr>
        <w:t>Y</w:t>
      </w:r>
      <w:r w:rsidRPr="00E303F4">
        <w:rPr>
          <w:rFonts w:eastAsia="DengXian"/>
          <w:b/>
          <w:shd w:val="clear" w:color="auto" w:fill="FFFFFF" w:themeFill="background1"/>
        </w:rPr>
        <w:t xml:space="preserve">: An example of a Data Management Framework </w:t>
      </w:r>
    </w:p>
    <w:p w14:paraId="57D51E82" w14:textId="77777777" w:rsidR="00EC7C9B" w:rsidRPr="00053184" w:rsidRDefault="00EC7C9B" w:rsidP="00EC7C9B">
      <w:pPr>
        <w:pStyle w:val="TF"/>
      </w:pPr>
    </w:p>
    <w:p w14:paraId="26003719" w14:textId="77777777" w:rsidR="00EC7C9B" w:rsidRDefault="00EC7C9B" w:rsidP="00EC7C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83BC61F" w14:textId="77777777" w:rsidR="00EC7C9B" w:rsidRPr="00E303F4" w:rsidRDefault="00EC7C9B" w:rsidP="00E303F4">
      <w:pPr>
        <w:pStyle w:val="ds-markdown-paragraph"/>
        <w:shd w:val="clear" w:color="auto" w:fill="FFFFFF"/>
        <w:spacing w:after="120"/>
        <w:rPr>
          <w:rFonts w:eastAsia="DengXian"/>
          <w:b/>
          <w:shd w:val="clear" w:color="auto" w:fill="FFFFFF" w:themeFill="background1"/>
        </w:rPr>
      </w:pPr>
    </w:p>
    <w:p w14:paraId="2466917A" w14:textId="77777777" w:rsidR="00E303F4" w:rsidRPr="00E303F4" w:rsidRDefault="00E303F4" w:rsidP="00954701">
      <w:pPr>
        <w:pStyle w:val="ds-markdown-paragraph"/>
        <w:shd w:val="clear" w:color="auto" w:fill="FFFFFF"/>
        <w:spacing w:after="120" w:afterAutospacing="0"/>
        <w:rPr>
          <w:rFonts w:ascii="Times New Roman" w:eastAsia="DengXian" w:hAnsi="Times New Roman" w:cs="Times New Roman"/>
          <w:sz w:val="20"/>
          <w:szCs w:val="20"/>
          <w:shd w:val="clear" w:color="auto" w:fill="FFFFFF" w:themeFill="background1"/>
          <w:lang w:eastAsia="en-US"/>
        </w:rPr>
      </w:pPr>
    </w:p>
    <w:p w14:paraId="22CE22A7" w14:textId="77777777" w:rsidR="00954701" w:rsidRDefault="00954701" w:rsidP="000C2F94">
      <w:pPr>
        <w:rPr>
          <w:lang w:val="en-US"/>
        </w:rPr>
      </w:pPr>
    </w:p>
    <w:sectPr w:rsidR="00954701">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Bahar Sadeghi" w:date="2026-02-11T19:24:00Z" w:initials="SB1">
    <w:p w14:paraId="15FFC6BB" w14:textId="77777777" w:rsidR="00CA2672" w:rsidRDefault="00CA2672" w:rsidP="00CA2672">
      <w:pPr>
        <w:pStyle w:val="CommentText"/>
      </w:pPr>
      <w:r>
        <w:rPr>
          <w:rStyle w:val="CommentReference"/>
        </w:rPr>
        <w:annotationRef/>
      </w:r>
      <w:r>
        <w:t>Include cloud as an exmaple</w:t>
      </w:r>
    </w:p>
  </w:comment>
  <w:comment w:id="57" w:author="Bahar Sadeghi" w:date="2026-02-11T19:24:00Z" w:initials="SB1">
    <w:p w14:paraId="4BFD54CE" w14:textId="77777777" w:rsidR="00CA2672" w:rsidRDefault="00CA2672" w:rsidP="00CA2672">
      <w:pPr>
        <w:pStyle w:val="CommentText"/>
      </w:pPr>
      <w:r>
        <w:rPr>
          <w:rStyle w:val="CommentReference"/>
        </w:rPr>
        <w:annotationRef/>
      </w:r>
      <w:r>
        <w:t>Simplify reword</w:t>
      </w:r>
    </w:p>
  </w:comment>
  <w:comment w:id="58" w:author="Bahar Sadeghi" w:date="2026-02-11T19:25:00Z" w:initials="SB1">
    <w:p w14:paraId="7ADB760B" w14:textId="77777777" w:rsidR="0086048B" w:rsidRDefault="0086048B" w:rsidP="0086048B">
      <w:pPr>
        <w:pStyle w:val="CommentText"/>
      </w:pPr>
      <w:r>
        <w:rPr>
          <w:rStyle w:val="CommentReference"/>
        </w:rPr>
        <w:annotationRef/>
      </w:r>
      <w:r>
        <w:t>Maybe enable the services rather than publish/provide. Make the wording generic.</w:t>
      </w:r>
    </w:p>
  </w:comment>
  <w:comment w:id="59" w:author="Bahar Sadeghi" w:date="2026-02-11T19:25:00Z" w:initials="SB1">
    <w:p w14:paraId="692EAECB" w14:textId="77777777" w:rsidR="001E38B6" w:rsidRDefault="001E38B6" w:rsidP="001E38B6">
      <w:pPr>
        <w:pStyle w:val="CommentText"/>
      </w:pPr>
      <w:r>
        <w:rPr>
          <w:rStyle w:val="CommentReference"/>
        </w:rPr>
        <w:annotationRef/>
      </w:r>
      <w:r>
        <w:t>Keep through DMFK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FFC6BB" w15:done="0"/>
  <w15:commentEx w15:paraId="4BFD54CE" w15:done="0"/>
  <w15:commentEx w15:paraId="7ADB760B" w15:paraIdParent="4BFD54CE" w15:done="0"/>
  <w15:commentEx w15:paraId="692EAECB" w15:paraIdParent="4BFD54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5B0E29" w16cex:dateUtc="2026-02-12T03:24:00Z"/>
  <w16cex:commentExtensible w16cex:durableId="1FA52180" w16cex:dateUtc="2026-02-12T03:24:00Z"/>
  <w16cex:commentExtensible w16cex:durableId="17E79398" w16cex:dateUtc="2026-02-12T03:25:00Z"/>
  <w16cex:commentExtensible w16cex:durableId="362D1B1D" w16cex:dateUtc="2026-02-12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FFC6BB" w16cid:durableId="4F5B0E29"/>
  <w16cid:commentId w16cid:paraId="4BFD54CE" w16cid:durableId="1FA52180"/>
  <w16cid:commentId w16cid:paraId="7ADB760B" w16cid:durableId="17E79398"/>
  <w16cid:commentId w16cid:paraId="692EAECB" w16cid:durableId="362D1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B383" w14:textId="77777777" w:rsidR="002A1A02" w:rsidRDefault="002A1A02">
      <w:r>
        <w:separator/>
      </w:r>
    </w:p>
  </w:endnote>
  <w:endnote w:type="continuationSeparator" w:id="0">
    <w:p w14:paraId="66B9C3F0" w14:textId="77777777" w:rsidR="002A1A02" w:rsidRDefault="002A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B68E" w14:textId="77777777" w:rsidR="002A1A02" w:rsidRDefault="002A1A02">
      <w:r>
        <w:separator/>
      </w:r>
    </w:p>
  </w:footnote>
  <w:footnote w:type="continuationSeparator" w:id="0">
    <w:p w14:paraId="022C16DC" w14:textId="77777777" w:rsidR="002A1A02" w:rsidRDefault="002A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515E023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69F3ACE"/>
    <w:multiLevelType w:val="hybridMultilevel"/>
    <w:tmpl w:val="4D949CF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5" w15:restartNumberingAfterBreak="0">
    <w:nsid w:val="1B6C3342"/>
    <w:multiLevelType w:val="hybridMultilevel"/>
    <w:tmpl w:val="900EE9EE"/>
    <w:lvl w:ilvl="0" w:tplc="6428AB7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9"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3"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644043"/>
    <w:multiLevelType w:val="hybridMultilevel"/>
    <w:tmpl w:val="F1F8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107590"/>
    <w:multiLevelType w:val="hybridMultilevel"/>
    <w:tmpl w:val="C464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84637923">
    <w:abstractNumId w:val="0"/>
  </w:num>
  <w:num w:numId="2" w16cid:durableId="802582291">
    <w:abstractNumId w:val="24"/>
  </w:num>
  <w:num w:numId="3" w16cid:durableId="1792044785">
    <w:abstractNumId w:val="4"/>
  </w:num>
  <w:num w:numId="4" w16cid:durableId="1475561863">
    <w:abstractNumId w:val="10"/>
  </w:num>
  <w:num w:numId="5" w16cid:durableId="682319387">
    <w:abstractNumId w:val="21"/>
  </w:num>
  <w:num w:numId="6" w16cid:durableId="252904119">
    <w:abstractNumId w:val="16"/>
  </w:num>
  <w:num w:numId="7" w16cid:durableId="1417361465">
    <w:abstractNumId w:val="18"/>
  </w:num>
  <w:num w:numId="8" w16cid:durableId="1293361317">
    <w:abstractNumId w:val="20"/>
  </w:num>
  <w:num w:numId="9" w16cid:durableId="2128379880">
    <w:abstractNumId w:val="13"/>
  </w:num>
  <w:num w:numId="10" w16cid:durableId="1278561115">
    <w:abstractNumId w:val="6"/>
  </w:num>
  <w:num w:numId="11" w16cid:durableId="751779139">
    <w:abstractNumId w:val="1"/>
  </w:num>
  <w:num w:numId="12" w16cid:durableId="1160190321">
    <w:abstractNumId w:val="22"/>
  </w:num>
  <w:num w:numId="13" w16cid:durableId="691541540">
    <w:abstractNumId w:val="17"/>
  </w:num>
  <w:num w:numId="14" w16cid:durableId="255866530">
    <w:abstractNumId w:val="14"/>
  </w:num>
  <w:num w:numId="15" w16cid:durableId="662590451">
    <w:abstractNumId w:val="15"/>
  </w:num>
  <w:num w:numId="16" w16cid:durableId="1841117076">
    <w:abstractNumId w:val="9"/>
  </w:num>
  <w:num w:numId="17" w16cid:durableId="782387251">
    <w:abstractNumId w:val="12"/>
  </w:num>
  <w:num w:numId="18" w16cid:durableId="453987101">
    <w:abstractNumId w:val="8"/>
  </w:num>
  <w:num w:numId="19" w16cid:durableId="1237396855">
    <w:abstractNumId w:val="11"/>
  </w:num>
  <w:num w:numId="20" w16cid:durableId="1635910956">
    <w:abstractNumId w:val="7"/>
  </w:num>
  <w:num w:numId="21" w16cid:durableId="834034411">
    <w:abstractNumId w:val="3"/>
  </w:num>
  <w:num w:numId="22" w16cid:durableId="68270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928803">
    <w:abstractNumId w:val="5"/>
  </w:num>
  <w:num w:numId="24" w16cid:durableId="1329095752">
    <w:abstractNumId w:val="23"/>
  </w:num>
  <w:num w:numId="25" w16cid:durableId="12629540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ar Sadeghi">
    <w15:presenceInfo w15:providerId="None" w15:userId="Bahar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1673F"/>
    <w:rsid w:val="000230E7"/>
    <w:rsid w:val="00027FC0"/>
    <w:rsid w:val="00032590"/>
    <w:rsid w:val="00033919"/>
    <w:rsid w:val="000344A2"/>
    <w:rsid w:val="00036A9A"/>
    <w:rsid w:val="00041E9B"/>
    <w:rsid w:val="0004361A"/>
    <w:rsid w:val="000500B1"/>
    <w:rsid w:val="000509F6"/>
    <w:rsid w:val="00053184"/>
    <w:rsid w:val="00060DC8"/>
    <w:rsid w:val="00065EDB"/>
    <w:rsid w:val="00072F51"/>
    <w:rsid w:val="00073202"/>
    <w:rsid w:val="00073876"/>
    <w:rsid w:val="0007670C"/>
    <w:rsid w:val="000815D0"/>
    <w:rsid w:val="000841C6"/>
    <w:rsid w:val="000854C9"/>
    <w:rsid w:val="00092108"/>
    <w:rsid w:val="00092F9C"/>
    <w:rsid w:val="0009413A"/>
    <w:rsid w:val="000A209C"/>
    <w:rsid w:val="000A7DC0"/>
    <w:rsid w:val="000B59EB"/>
    <w:rsid w:val="000C0735"/>
    <w:rsid w:val="000C1F2B"/>
    <w:rsid w:val="000C2F94"/>
    <w:rsid w:val="000C60BB"/>
    <w:rsid w:val="000D1C87"/>
    <w:rsid w:val="000D4549"/>
    <w:rsid w:val="000D526D"/>
    <w:rsid w:val="000D6254"/>
    <w:rsid w:val="000E1C4C"/>
    <w:rsid w:val="000E2207"/>
    <w:rsid w:val="000F1B26"/>
    <w:rsid w:val="000F4056"/>
    <w:rsid w:val="00102CFF"/>
    <w:rsid w:val="0010504F"/>
    <w:rsid w:val="00105FE7"/>
    <w:rsid w:val="001075EF"/>
    <w:rsid w:val="00111134"/>
    <w:rsid w:val="00113CDA"/>
    <w:rsid w:val="001144C6"/>
    <w:rsid w:val="001152C8"/>
    <w:rsid w:val="001169EF"/>
    <w:rsid w:val="001227FF"/>
    <w:rsid w:val="00123797"/>
    <w:rsid w:val="0012494A"/>
    <w:rsid w:val="00127A9D"/>
    <w:rsid w:val="001318FF"/>
    <w:rsid w:val="001335C1"/>
    <w:rsid w:val="001376FD"/>
    <w:rsid w:val="00140E7D"/>
    <w:rsid w:val="001459B6"/>
    <w:rsid w:val="0015394D"/>
    <w:rsid w:val="001543FE"/>
    <w:rsid w:val="0015558A"/>
    <w:rsid w:val="0016024F"/>
    <w:rsid w:val="001604A8"/>
    <w:rsid w:val="0016120B"/>
    <w:rsid w:val="0016123F"/>
    <w:rsid w:val="00161D8C"/>
    <w:rsid w:val="00165731"/>
    <w:rsid w:val="00167EFD"/>
    <w:rsid w:val="00167F9D"/>
    <w:rsid w:val="00171DE8"/>
    <w:rsid w:val="00173C15"/>
    <w:rsid w:val="00176523"/>
    <w:rsid w:val="00176A17"/>
    <w:rsid w:val="0018190F"/>
    <w:rsid w:val="00187CE4"/>
    <w:rsid w:val="0019062D"/>
    <w:rsid w:val="00195229"/>
    <w:rsid w:val="001A4D2C"/>
    <w:rsid w:val="001A7102"/>
    <w:rsid w:val="001B093A"/>
    <w:rsid w:val="001B09D9"/>
    <w:rsid w:val="001B0EBD"/>
    <w:rsid w:val="001C1197"/>
    <w:rsid w:val="001C185E"/>
    <w:rsid w:val="001C5CF1"/>
    <w:rsid w:val="001D0A73"/>
    <w:rsid w:val="001D2022"/>
    <w:rsid w:val="001D48D5"/>
    <w:rsid w:val="001E38B6"/>
    <w:rsid w:val="001E5577"/>
    <w:rsid w:val="001E5935"/>
    <w:rsid w:val="001F31AF"/>
    <w:rsid w:val="00202EA3"/>
    <w:rsid w:val="00214DF0"/>
    <w:rsid w:val="002150CC"/>
    <w:rsid w:val="00220791"/>
    <w:rsid w:val="00226EE1"/>
    <w:rsid w:val="00235F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9BF"/>
    <w:rsid w:val="00291D7C"/>
    <w:rsid w:val="0029494B"/>
    <w:rsid w:val="002A101F"/>
    <w:rsid w:val="002A1A02"/>
    <w:rsid w:val="002A204C"/>
    <w:rsid w:val="002A3819"/>
    <w:rsid w:val="002A3B71"/>
    <w:rsid w:val="002B15C5"/>
    <w:rsid w:val="002B7F56"/>
    <w:rsid w:val="002C091F"/>
    <w:rsid w:val="002C2873"/>
    <w:rsid w:val="002D4AE7"/>
    <w:rsid w:val="002D6214"/>
    <w:rsid w:val="002E11F1"/>
    <w:rsid w:val="002F57F7"/>
    <w:rsid w:val="00304A54"/>
    <w:rsid w:val="003071D7"/>
    <w:rsid w:val="003116E8"/>
    <w:rsid w:val="00312541"/>
    <w:rsid w:val="00316F27"/>
    <w:rsid w:val="00317E0F"/>
    <w:rsid w:val="003268EC"/>
    <w:rsid w:val="003342B6"/>
    <w:rsid w:val="00336120"/>
    <w:rsid w:val="003413E6"/>
    <w:rsid w:val="003453EC"/>
    <w:rsid w:val="00347E6E"/>
    <w:rsid w:val="00361430"/>
    <w:rsid w:val="00363B18"/>
    <w:rsid w:val="00363EC3"/>
    <w:rsid w:val="00364F15"/>
    <w:rsid w:val="003651EA"/>
    <w:rsid w:val="00367B06"/>
    <w:rsid w:val="00371577"/>
    <w:rsid w:val="00384649"/>
    <w:rsid w:val="00386BEF"/>
    <w:rsid w:val="003957BC"/>
    <w:rsid w:val="00397AD9"/>
    <w:rsid w:val="003B2841"/>
    <w:rsid w:val="003C7652"/>
    <w:rsid w:val="003D3277"/>
    <w:rsid w:val="003D3FEE"/>
    <w:rsid w:val="003E0440"/>
    <w:rsid w:val="003E1E1C"/>
    <w:rsid w:val="003E3A2B"/>
    <w:rsid w:val="003E51D3"/>
    <w:rsid w:val="003E5E77"/>
    <w:rsid w:val="003E739B"/>
    <w:rsid w:val="003F17B9"/>
    <w:rsid w:val="003F4712"/>
    <w:rsid w:val="003F66FC"/>
    <w:rsid w:val="003F7AD2"/>
    <w:rsid w:val="00404EE8"/>
    <w:rsid w:val="004054C1"/>
    <w:rsid w:val="00406A4E"/>
    <w:rsid w:val="00406B9A"/>
    <w:rsid w:val="004165B3"/>
    <w:rsid w:val="00420D26"/>
    <w:rsid w:val="00423F84"/>
    <w:rsid w:val="00424A2E"/>
    <w:rsid w:val="0042697D"/>
    <w:rsid w:val="00427657"/>
    <w:rsid w:val="00430D6A"/>
    <w:rsid w:val="004318C5"/>
    <w:rsid w:val="00431CF8"/>
    <w:rsid w:val="00436D07"/>
    <w:rsid w:val="0044235F"/>
    <w:rsid w:val="00446AE4"/>
    <w:rsid w:val="00446DFB"/>
    <w:rsid w:val="00450DAA"/>
    <w:rsid w:val="004539FB"/>
    <w:rsid w:val="004559F4"/>
    <w:rsid w:val="00462FBA"/>
    <w:rsid w:val="004630A8"/>
    <w:rsid w:val="00467BCC"/>
    <w:rsid w:val="004721C0"/>
    <w:rsid w:val="0047474B"/>
    <w:rsid w:val="004752F6"/>
    <w:rsid w:val="00477349"/>
    <w:rsid w:val="0048347C"/>
    <w:rsid w:val="00485485"/>
    <w:rsid w:val="00487340"/>
    <w:rsid w:val="00487824"/>
    <w:rsid w:val="004917EA"/>
    <w:rsid w:val="00497E6F"/>
    <w:rsid w:val="004A151A"/>
    <w:rsid w:val="004A77C7"/>
    <w:rsid w:val="004B02E6"/>
    <w:rsid w:val="004B0F1E"/>
    <w:rsid w:val="004B6925"/>
    <w:rsid w:val="004B769F"/>
    <w:rsid w:val="004C2885"/>
    <w:rsid w:val="004C2DF8"/>
    <w:rsid w:val="004C313B"/>
    <w:rsid w:val="004C76E9"/>
    <w:rsid w:val="004D2240"/>
    <w:rsid w:val="004D631F"/>
    <w:rsid w:val="004D74E8"/>
    <w:rsid w:val="004E2F92"/>
    <w:rsid w:val="004F29F6"/>
    <w:rsid w:val="00513CDC"/>
    <w:rsid w:val="0051511A"/>
    <w:rsid w:val="0051513A"/>
    <w:rsid w:val="0051688C"/>
    <w:rsid w:val="00523B2B"/>
    <w:rsid w:val="00526772"/>
    <w:rsid w:val="005329D5"/>
    <w:rsid w:val="00533244"/>
    <w:rsid w:val="00535B3F"/>
    <w:rsid w:val="00535FEC"/>
    <w:rsid w:val="00540886"/>
    <w:rsid w:val="00550C20"/>
    <w:rsid w:val="00557ACD"/>
    <w:rsid w:val="00560466"/>
    <w:rsid w:val="00566CCA"/>
    <w:rsid w:val="00567452"/>
    <w:rsid w:val="00572735"/>
    <w:rsid w:val="00575A58"/>
    <w:rsid w:val="005813A0"/>
    <w:rsid w:val="00581801"/>
    <w:rsid w:val="00584298"/>
    <w:rsid w:val="00593E9E"/>
    <w:rsid w:val="00596FA8"/>
    <w:rsid w:val="005A135C"/>
    <w:rsid w:val="005A78D4"/>
    <w:rsid w:val="005C073C"/>
    <w:rsid w:val="005C14A7"/>
    <w:rsid w:val="005C3C81"/>
    <w:rsid w:val="005C5AA7"/>
    <w:rsid w:val="005C6AFF"/>
    <w:rsid w:val="005C6FB7"/>
    <w:rsid w:val="005D07E8"/>
    <w:rsid w:val="005D1487"/>
    <w:rsid w:val="005D1F4F"/>
    <w:rsid w:val="005D2232"/>
    <w:rsid w:val="005D5343"/>
    <w:rsid w:val="005D62D1"/>
    <w:rsid w:val="005D6A85"/>
    <w:rsid w:val="005E02AB"/>
    <w:rsid w:val="005E3C00"/>
    <w:rsid w:val="005E7D18"/>
    <w:rsid w:val="005F51F5"/>
    <w:rsid w:val="005F5C96"/>
    <w:rsid w:val="00600CC0"/>
    <w:rsid w:val="00601D55"/>
    <w:rsid w:val="006051A1"/>
    <w:rsid w:val="00606244"/>
    <w:rsid w:val="0061342A"/>
    <w:rsid w:val="0061401B"/>
    <w:rsid w:val="00626F17"/>
    <w:rsid w:val="006274E6"/>
    <w:rsid w:val="00630411"/>
    <w:rsid w:val="006312B3"/>
    <w:rsid w:val="006405AC"/>
    <w:rsid w:val="0064146F"/>
    <w:rsid w:val="00643217"/>
    <w:rsid w:val="00653057"/>
    <w:rsid w:val="00653E2A"/>
    <w:rsid w:val="00661A5D"/>
    <w:rsid w:val="00664DA5"/>
    <w:rsid w:val="00664EB8"/>
    <w:rsid w:val="006675D0"/>
    <w:rsid w:val="00672501"/>
    <w:rsid w:val="00673A2A"/>
    <w:rsid w:val="006830AD"/>
    <w:rsid w:val="006842DC"/>
    <w:rsid w:val="006862C4"/>
    <w:rsid w:val="00687929"/>
    <w:rsid w:val="00694A5C"/>
    <w:rsid w:val="0069541A"/>
    <w:rsid w:val="006959A6"/>
    <w:rsid w:val="006971F0"/>
    <w:rsid w:val="006A1C6D"/>
    <w:rsid w:val="006A2B7A"/>
    <w:rsid w:val="006A3E3E"/>
    <w:rsid w:val="006A455E"/>
    <w:rsid w:val="006A4948"/>
    <w:rsid w:val="006B1D2D"/>
    <w:rsid w:val="006B38B2"/>
    <w:rsid w:val="006B621B"/>
    <w:rsid w:val="006C0A8E"/>
    <w:rsid w:val="006C225A"/>
    <w:rsid w:val="006C2B5D"/>
    <w:rsid w:val="006C401D"/>
    <w:rsid w:val="006C7CC4"/>
    <w:rsid w:val="006D31E6"/>
    <w:rsid w:val="006D3FFE"/>
    <w:rsid w:val="006D469E"/>
    <w:rsid w:val="006E0F12"/>
    <w:rsid w:val="006E1280"/>
    <w:rsid w:val="006E5FE4"/>
    <w:rsid w:val="006E61E2"/>
    <w:rsid w:val="006F0D91"/>
    <w:rsid w:val="006F22D6"/>
    <w:rsid w:val="006F3061"/>
    <w:rsid w:val="006F648C"/>
    <w:rsid w:val="00701089"/>
    <w:rsid w:val="007030B5"/>
    <w:rsid w:val="00703C46"/>
    <w:rsid w:val="00711F26"/>
    <w:rsid w:val="00712E32"/>
    <w:rsid w:val="00717448"/>
    <w:rsid w:val="00717CB4"/>
    <w:rsid w:val="00727B9C"/>
    <w:rsid w:val="0073515D"/>
    <w:rsid w:val="00740324"/>
    <w:rsid w:val="0074212B"/>
    <w:rsid w:val="00742FCB"/>
    <w:rsid w:val="00753AE8"/>
    <w:rsid w:val="0075415E"/>
    <w:rsid w:val="007601E0"/>
    <w:rsid w:val="007671C6"/>
    <w:rsid w:val="00772EDA"/>
    <w:rsid w:val="0078056B"/>
    <w:rsid w:val="00780A06"/>
    <w:rsid w:val="0078107F"/>
    <w:rsid w:val="0078362C"/>
    <w:rsid w:val="007838EB"/>
    <w:rsid w:val="00784C65"/>
    <w:rsid w:val="00785301"/>
    <w:rsid w:val="00790CF1"/>
    <w:rsid w:val="00793D77"/>
    <w:rsid w:val="0079438F"/>
    <w:rsid w:val="00794495"/>
    <w:rsid w:val="007A3119"/>
    <w:rsid w:val="007A76D8"/>
    <w:rsid w:val="007B4F4B"/>
    <w:rsid w:val="007B61F2"/>
    <w:rsid w:val="007C1712"/>
    <w:rsid w:val="007C18AB"/>
    <w:rsid w:val="007C4768"/>
    <w:rsid w:val="007C5E2A"/>
    <w:rsid w:val="007D25AA"/>
    <w:rsid w:val="007D26F3"/>
    <w:rsid w:val="007D4B52"/>
    <w:rsid w:val="007D4E75"/>
    <w:rsid w:val="007E3CF8"/>
    <w:rsid w:val="007E5178"/>
    <w:rsid w:val="007E6B25"/>
    <w:rsid w:val="007F467D"/>
    <w:rsid w:val="007F59F9"/>
    <w:rsid w:val="007F64C2"/>
    <w:rsid w:val="007F725F"/>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32065"/>
    <w:rsid w:val="008405F1"/>
    <w:rsid w:val="00842229"/>
    <w:rsid w:val="0085201E"/>
    <w:rsid w:val="0086048B"/>
    <w:rsid w:val="008609BF"/>
    <w:rsid w:val="00862EC5"/>
    <w:rsid w:val="008657E1"/>
    <w:rsid w:val="00866CA9"/>
    <w:rsid w:val="00872834"/>
    <w:rsid w:val="00875FA3"/>
    <w:rsid w:val="008864EE"/>
    <w:rsid w:val="00890503"/>
    <w:rsid w:val="008909AF"/>
    <w:rsid w:val="00890A7F"/>
    <w:rsid w:val="00893C71"/>
    <w:rsid w:val="00896317"/>
    <w:rsid w:val="008A37DC"/>
    <w:rsid w:val="008A3E37"/>
    <w:rsid w:val="008A7772"/>
    <w:rsid w:val="008B1673"/>
    <w:rsid w:val="008B3514"/>
    <w:rsid w:val="008B4AAF"/>
    <w:rsid w:val="008D271A"/>
    <w:rsid w:val="008E2ECC"/>
    <w:rsid w:val="008E3852"/>
    <w:rsid w:val="008E69C2"/>
    <w:rsid w:val="008F15AD"/>
    <w:rsid w:val="00906E45"/>
    <w:rsid w:val="009132A8"/>
    <w:rsid w:val="009158D2"/>
    <w:rsid w:val="00920261"/>
    <w:rsid w:val="009221D9"/>
    <w:rsid w:val="009255E7"/>
    <w:rsid w:val="00927567"/>
    <w:rsid w:val="00934968"/>
    <w:rsid w:val="009349DD"/>
    <w:rsid w:val="0094216E"/>
    <w:rsid w:val="00943C2B"/>
    <w:rsid w:val="00945E53"/>
    <w:rsid w:val="00950C81"/>
    <w:rsid w:val="00951F2E"/>
    <w:rsid w:val="00954701"/>
    <w:rsid w:val="00956964"/>
    <w:rsid w:val="00956E21"/>
    <w:rsid w:val="009613B4"/>
    <w:rsid w:val="009626C8"/>
    <w:rsid w:val="009629F5"/>
    <w:rsid w:val="00963C80"/>
    <w:rsid w:val="009641AC"/>
    <w:rsid w:val="0097073B"/>
    <w:rsid w:val="00970C27"/>
    <w:rsid w:val="00973581"/>
    <w:rsid w:val="00973ED0"/>
    <w:rsid w:val="0097620B"/>
    <w:rsid w:val="00982BA7"/>
    <w:rsid w:val="009855A0"/>
    <w:rsid w:val="00990DE3"/>
    <w:rsid w:val="00994C58"/>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D63FD"/>
    <w:rsid w:val="009E0EFB"/>
    <w:rsid w:val="009E181B"/>
    <w:rsid w:val="009E365E"/>
    <w:rsid w:val="009E3B03"/>
    <w:rsid w:val="009E7FC1"/>
    <w:rsid w:val="009F0643"/>
    <w:rsid w:val="009F0F05"/>
    <w:rsid w:val="009F2BEB"/>
    <w:rsid w:val="009F3AE6"/>
    <w:rsid w:val="00A048AB"/>
    <w:rsid w:val="00A1059B"/>
    <w:rsid w:val="00A117D5"/>
    <w:rsid w:val="00A15DE9"/>
    <w:rsid w:val="00A210AB"/>
    <w:rsid w:val="00A22104"/>
    <w:rsid w:val="00A22DBD"/>
    <w:rsid w:val="00A27FD5"/>
    <w:rsid w:val="00A33B9B"/>
    <w:rsid w:val="00A34191"/>
    <w:rsid w:val="00A34787"/>
    <w:rsid w:val="00A36262"/>
    <w:rsid w:val="00A44B2E"/>
    <w:rsid w:val="00A45927"/>
    <w:rsid w:val="00A4782B"/>
    <w:rsid w:val="00A54839"/>
    <w:rsid w:val="00A5682D"/>
    <w:rsid w:val="00A5739E"/>
    <w:rsid w:val="00A57E92"/>
    <w:rsid w:val="00A665DC"/>
    <w:rsid w:val="00A67DAD"/>
    <w:rsid w:val="00A7277A"/>
    <w:rsid w:val="00A773A5"/>
    <w:rsid w:val="00A827CE"/>
    <w:rsid w:val="00A82E88"/>
    <w:rsid w:val="00A83040"/>
    <w:rsid w:val="00A83339"/>
    <w:rsid w:val="00A83425"/>
    <w:rsid w:val="00A841C9"/>
    <w:rsid w:val="00A92CF8"/>
    <w:rsid w:val="00A962FB"/>
    <w:rsid w:val="00AA3DBE"/>
    <w:rsid w:val="00AA6566"/>
    <w:rsid w:val="00AA7E59"/>
    <w:rsid w:val="00AB0CD5"/>
    <w:rsid w:val="00AB0D78"/>
    <w:rsid w:val="00AB6990"/>
    <w:rsid w:val="00AB7F8F"/>
    <w:rsid w:val="00AC32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6038"/>
    <w:rsid w:val="00B41104"/>
    <w:rsid w:val="00B4673E"/>
    <w:rsid w:val="00B52504"/>
    <w:rsid w:val="00B533CC"/>
    <w:rsid w:val="00B53EAC"/>
    <w:rsid w:val="00B54590"/>
    <w:rsid w:val="00B61C9E"/>
    <w:rsid w:val="00B61CD8"/>
    <w:rsid w:val="00B62367"/>
    <w:rsid w:val="00B635C2"/>
    <w:rsid w:val="00B66852"/>
    <w:rsid w:val="00B672F6"/>
    <w:rsid w:val="00B67328"/>
    <w:rsid w:val="00B7017C"/>
    <w:rsid w:val="00B702EC"/>
    <w:rsid w:val="00B71052"/>
    <w:rsid w:val="00B722D9"/>
    <w:rsid w:val="00B746D2"/>
    <w:rsid w:val="00B74B34"/>
    <w:rsid w:val="00B750CF"/>
    <w:rsid w:val="00B775A0"/>
    <w:rsid w:val="00B80D3A"/>
    <w:rsid w:val="00B878D6"/>
    <w:rsid w:val="00B9059A"/>
    <w:rsid w:val="00B956D6"/>
    <w:rsid w:val="00B96537"/>
    <w:rsid w:val="00BA4BE2"/>
    <w:rsid w:val="00BB0383"/>
    <w:rsid w:val="00BB524E"/>
    <w:rsid w:val="00BB6C44"/>
    <w:rsid w:val="00BC0E70"/>
    <w:rsid w:val="00BC156C"/>
    <w:rsid w:val="00BC4AEF"/>
    <w:rsid w:val="00BC503F"/>
    <w:rsid w:val="00BD1620"/>
    <w:rsid w:val="00BD535A"/>
    <w:rsid w:val="00BE1BDC"/>
    <w:rsid w:val="00BE1FEA"/>
    <w:rsid w:val="00BE6D44"/>
    <w:rsid w:val="00BF09DF"/>
    <w:rsid w:val="00BF123C"/>
    <w:rsid w:val="00BF22AB"/>
    <w:rsid w:val="00BF2EEE"/>
    <w:rsid w:val="00BF3721"/>
    <w:rsid w:val="00C1060F"/>
    <w:rsid w:val="00C121F4"/>
    <w:rsid w:val="00C207F4"/>
    <w:rsid w:val="00C208B6"/>
    <w:rsid w:val="00C21725"/>
    <w:rsid w:val="00C238E0"/>
    <w:rsid w:val="00C26B98"/>
    <w:rsid w:val="00C31A65"/>
    <w:rsid w:val="00C44D05"/>
    <w:rsid w:val="00C47ECE"/>
    <w:rsid w:val="00C53175"/>
    <w:rsid w:val="00C601CB"/>
    <w:rsid w:val="00C611CF"/>
    <w:rsid w:val="00C620F5"/>
    <w:rsid w:val="00C66DF7"/>
    <w:rsid w:val="00C67ABB"/>
    <w:rsid w:val="00C7101B"/>
    <w:rsid w:val="00C72FA8"/>
    <w:rsid w:val="00C86F41"/>
    <w:rsid w:val="00C87441"/>
    <w:rsid w:val="00C87CDD"/>
    <w:rsid w:val="00C9299C"/>
    <w:rsid w:val="00C93D83"/>
    <w:rsid w:val="00C9644D"/>
    <w:rsid w:val="00CA2672"/>
    <w:rsid w:val="00CA28AF"/>
    <w:rsid w:val="00CA4CC4"/>
    <w:rsid w:val="00CC4471"/>
    <w:rsid w:val="00CC6B2B"/>
    <w:rsid w:val="00CE1E12"/>
    <w:rsid w:val="00CE49B4"/>
    <w:rsid w:val="00CE4DE1"/>
    <w:rsid w:val="00CE5C35"/>
    <w:rsid w:val="00CE781D"/>
    <w:rsid w:val="00CF0BBB"/>
    <w:rsid w:val="00CF0BE8"/>
    <w:rsid w:val="00CF0E4B"/>
    <w:rsid w:val="00CF2872"/>
    <w:rsid w:val="00CF32D8"/>
    <w:rsid w:val="00CF5771"/>
    <w:rsid w:val="00CF7FB7"/>
    <w:rsid w:val="00D0419F"/>
    <w:rsid w:val="00D07287"/>
    <w:rsid w:val="00D1299A"/>
    <w:rsid w:val="00D14D45"/>
    <w:rsid w:val="00D16F3F"/>
    <w:rsid w:val="00D21C04"/>
    <w:rsid w:val="00D21E0C"/>
    <w:rsid w:val="00D2245B"/>
    <w:rsid w:val="00D267B0"/>
    <w:rsid w:val="00D26906"/>
    <w:rsid w:val="00D318B2"/>
    <w:rsid w:val="00D324A1"/>
    <w:rsid w:val="00D34AD3"/>
    <w:rsid w:val="00D36CE2"/>
    <w:rsid w:val="00D401B8"/>
    <w:rsid w:val="00D41531"/>
    <w:rsid w:val="00D46673"/>
    <w:rsid w:val="00D47AC2"/>
    <w:rsid w:val="00D47EDC"/>
    <w:rsid w:val="00D50482"/>
    <w:rsid w:val="00D50505"/>
    <w:rsid w:val="00D51CCE"/>
    <w:rsid w:val="00D53AB2"/>
    <w:rsid w:val="00D55FB4"/>
    <w:rsid w:val="00D61D7B"/>
    <w:rsid w:val="00D61DCD"/>
    <w:rsid w:val="00D626B4"/>
    <w:rsid w:val="00D63136"/>
    <w:rsid w:val="00D66A2C"/>
    <w:rsid w:val="00D7397C"/>
    <w:rsid w:val="00D740B4"/>
    <w:rsid w:val="00D7427D"/>
    <w:rsid w:val="00D74E86"/>
    <w:rsid w:val="00D82F47"/>
    <w:rsid w:val="00D836B9"/>
    <w:rsid w:val="00D928FE"/>
    <w:rsid w:val="00D93010"/>
    <w:rsid w:val="00D9543C"/>
    <w:rsid w:val="00DA0140"/>
    <w:rsid w:val="00DA474C"/>
    <w:rsid w:val="00DB3549"/>
    <w:rsid w:val="00DC2689"/>
    <w:rsid w:val="00DC27BA"/>
    <w:rsid w:val="00DC2E50"/>
    <w:rsid w:val="00DC4898"/>
    <w:rsid w:val="00DC4E8D"/>
    <w:rsid w:val="00DD52DD"/>
    <w:rsid w:val="00DD5FD3"/>
    <w:rsid w:val="00DE221D"/>
    <w:rsid w:val="00DE2FEB"/>
    <w:rsid w:val="00DE7C81"/>
    <w:rsid w:val="00DF1411"/>
    <w:rsid w:val="00DF4192"/>
    <w:rsid w:val="00DF687F"/>
    <w:rsid w:val="00DF69F5"/>
    <w:rsid w:val="00E01848"/>
    <w:rsid w:val="00E04318"/>
    <w:rsid w:val="00E06393"/>
    <w:rsid w:val="00E12101"/>
    <w:rsid w:val="00E1464D"/>
    <w:rsid w:val="00E1787B"/>
    <w:rsid w:val="00E21C6C"/>
    <w:rsid w:val="00E24818"/>
    <w:rsid w:val="00E25D01"/>
    <w:rsid w:val="00E303F4"/>
    <w:rsid w:val="00E339A6"/>
    <w:rsid w:val="00E3701C"/>
    <w:rsid w:val="00E372CC"/>
    <w:rsid w:val="00E41C6D"/>
    <w:rsid w:val="00E4356D"/>
    <w:rsid w:val="00E45439"/>
    <w:rsid w:val="00E4746E"/>
    <w:rsid w:val="00E47A7A"/>
    <w:rsid w:val="00E51215"/>
    <w:rsid w:val="00E5455E"/>
    <w:rsid w:val="00E54C0A"/>
    <w:rsid w:val="00E556F6"/>
    <w:rsid w:val="00E57ED1"/>
    <w:rsid w:val="00E61927"/>
    <w:rsid w:val="00E62061"/>
    <w:rsid w:val="00E63616"/>
    <w:rsid w:val="00E72992"/>
    <w:rsid w:val="00E747AB"/>
    <w:rsid w:val="00E80CE4"/>
    <w:rsid w:val="00E8444A"/>
    <w:rsid w:val="00E84D2E"/>
    <w:rsid w:val="00E860EB"/>
    <w:rsid w:val="00E90050"/>
    <w:rsid w:val="00E90BC0"/>
    <w:rsid w:val="00EA1981"/>
    <w:rsid w:val="00EA6271"/>
    <w:rsid w:val="00EA7E1F"/>
    <w:rsid w:val="00EB40BA"/>
    <w:rsid w:val="00EC4FDE"/>
    <w:rsid w:val="00EC7C9B"/>
    <w:rsid w:val="00ED1981"/>
    <w:rsid w:val="00ED4CD7"/>
    <w:rsid w:val="00EE4B82"/>
    <w:rsid w:val="00EE6991"/>
    <w:rsid w:val="00EF2882"/>
    <w:rsid w:val="00EF6C14"/>
    <w:rsid w:val="00F01F02"/>
    <w:rsid w:val="00F07BD2"/>
    <w:rsid w:val="00F10736"/>
    <w:rsid w:val="00F11B07"/>
    <w:rsid w:val="00F166F8"/>
    <w:rsid w:val="00F2080E"/>
    <w:rsid w:val="00F21090"/>
    <w:rsid w:val="00F30FD1"/>
    <w:rsid w:val="00F33187"/>
    <w:rsid w:val="00F37E53"/>
    <w:rsid w:val="00F431B2"/>
    <w:rsid w:val="00F51266"/>
    <w:rsid w:val="00F539D4"/>
    <w:rsid w:val="00F54B0B"/>
    <w:rsid w:val="00F57C87"/>
    <w:rsid w:val="00F6218E"/>
    <w:rsid w:val="00F64ABC"/>
    <w:rsid w:val="00F6525A"/>
    <w:rsid w:val="00F65B36"/>
    <w:rsid w:val="00F663E1"/>
    <w:rsid w:val="00F705F6"/>
    <w:rsid w:val="00F725B2"/>
    <w:rsid w:val="00F735AF"/>
    <w:rsid w:val="00F73914"/>
    <w:rsid w:val="00F76EDD"/>
    <w:rsid w:val="00F8483B"/>
    <w:rsid w:val="00F85865"/>
    <w:rsid w:val="00F87315"/>
    <w:rsid w:val="00F919A2"/>
    <w:rsid w:val="00F97D83"/>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E41F9"/>
    <w:rsid w:val="00FE7285"/>
    <w:rsid w:val="00FF0D5B"/>
    <w:rsid w:val="00FF262C"/>
    <w:rsid w:val="00FF4E11"/>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3.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81F1A-7D24-4D07-8D77-37B06AADB10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52</TotalTime>
  <Pages>6</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 Sadeghi</cp:lastModifiedBy>
  <cp:revision>55</cp:revision>
  <cp:lastPrinted>1900-01-01T16:58:00Z</cp:lastPrinted>
  <dcterms:created xsi:type="dcterms:W3CDTF">2026-02-12T02:12:00Z</dcterms:created>
  <dcterms:modified xsi:type="dcterms:W3CDTF">2026-02-12T07:33:00Z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