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E0A8E68"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867A7">
        <w:rPr>
          <w:b/>
          <w:i/>
          <w:noProof/>
          <w:sz w:val="28"/>
        </w:rPr>
        <w:t>0</w:t>
      </w:r>
      <w:r w:rsidR="002974E1">
        <w:rPr>
          <w:b/>
          <w:i/>
          <w:noProof/>
          <w:sz w:val="28"/>
        </w:rPr>
        <w:t>727</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253D9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084E">
        <w:rPr>
          <w:rFonts w:ascii="Arial" w:hAnsi="Arial" w:cs="Arial"/>
          <w:b/>
          <w:bCs/>
          <w:lang w:val="en-US"/>
        </w:rPr>
        <w:t>Huawei</w:t>
      </w:r>
      <w:r w:rsidR="002974E1">
        <w:rPr>
          <w:rFonts w:ascii="Arial" w:hAnsi="Arial" w:cs="Arial"/>
          <w:b/>
          <w:bCs/>
          <w:lang w:val="en-US"/>
        </w:rPr>
        <w:t>, CMCC, Ericsson</w:t>
      </w:r>
    </w:p>
    <w:p w14:paraId="65CE4E4B" w14:textId="0BB2D18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1084E" w:rsidRPr="003535D6">
        <w:rPr>
          <w:rFonts w:ascii="Arial" w:hAnsi="Arial" w:cs="Arial"/>
          <w:b/>
          <w:bCs/>
          <w:lang w:val="en-US"/>
        </w:rPr>
        <w:t xml:space="preserve">Rel-20 pCR TR 32.801-01 </w:t>
      </w:r>
      <w:r w:rsidR="002974E1" w:rsidRPr="002974E1">
        <w:rPr>
          <w:rFonts w:ascii="Arial" w:hAnsi="Arial" w:cs="Arial"/>
          <w:b/>
          <w:bCs/>
          <w:lang w:val="en-US"/>
        </w:rPr>
        <w:t>Terminology on autonomous agent for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5790E5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1084E">
        <w:rPr>
          <w:rFonts w:ascii="Arial" w:hAnsi="Arial" w:cs="Arial"/>
          <w:b/>
          <w:bCs/>
          <w:lang w:val="en-US"/>
        </w:rPr>
        <w:t>6.20.6</w:t>
      </w:r>
    </w:p>
    <w:p w14:paraId="369E83CA" w14:textId="66A8801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1084E">
        <w:rPr>
          <w:rFonts w:ascii="Arial" w:hAnsi="Arial" w:cs="Arial"/>
          <w:b/>
          <w:bCs/>
          <w:lang w:val="en-US"/>
        </w:rPr>
        <w:t xml:space="preserve">3GPP TR </w:t>
      </w:r>
      <w:r w:rsidR="0021084E" w:rsidRPr="00F93706">
        <w:rPr>
          <w:rFonts w:ascii="Arial" w:hAnsi="Arial" w:cs="Arial"/>
          <w:b/>
          <w:bCs/>
          <w:lang w:val="en-US"/>
        </w:rPr>
        <w:t>32.801-01</w:t>
      </w:r>
    </w:p>
    <w:p w14:paraId="32E76F63" w14:textId="2F45BE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1084E">
        <w:rPr>
          <w:rFonts w:ascii="Arial" w:hAnsi="Arial" w:cs="Arial"/>
          <w:b/>
          <w:bCs/>
          <w:lang w:val="en-US"/>
        </w:rPr>
        <w:t>V0.0.0</w:t>
      </w:r>
    </w:p>
    <w:p w14:paraId="09C0AB02" w14:textId="44F456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084E" w:rsidRPr="00DC7DF9">
        <w:rPr>
          <w:rFonts w:ascii="Arial" w:hAnsi="Arial" w:cs="Arial"/>
          <w:b/>
          <w:bCs/>
          <w:lang w:val="en-US"/>
        </w:rPr>
        <w:t>FS_</w:t>
      </w:r>
      <w:r w:rsidR="0021084E" w:rsidRPr="00F93706">
        <w:rPr>
          <w:rFonts w:ascii="Arial" w:hAnsi="Arial" w:cs="Arial"/>
          <w:b/>
          <w:bCs/>
          <w:lang w:val="en-US"/>
        </w:rPr>
        <w:t>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2890DA" w14:textId="27711BB0" w:rsidR="0021084E" w:rsidRPr="0021084E" w:rsidRDefault="0021084E" w:rsidP="0021084E">
      <w:pPr>
        <w:rPr>
          <w:lang w:val="en-US"/>
        </w:rPr>
      </w:pPr>
      <w:r w:rsidRPr="0021084E">
        <w:rPr>
          <w:lang w:val="en-US"/>
        </w:rPr>
        <w:t xml:space="preserve">This contribution proposes the concept of Autonomous Network </w:t>
      </w:r>
      <w:r w:rsidR="00404FE3">
        <w:rPr>
          <w:rFonts w:hint="eastAsia"/>
          <w:lang w:val="en-US" w:eastAsia="zh-CN"/>
        </w:rPr>
        <w:t xml:space="preserve">Management </w:t>
      </w:r>
      <w:r w:rsidR="00FB74C2">
        <w:rPr>
          <w:rFonts w:hint="eastAsia"/>
          <w:lang w:val="en-US" w:eastAsia="zh-CN"/>
        </w:rPr>
        <w:t>A</w:t>
      </w:r>
      <w:r w:rsidRPr="0021084E">
        <w:rPr>
          <w:lang w:val="en-US"/>
        </w:rPr>
        <w:t>gent (AN</w:t>
      </w:r>
      <w:r w:rsidR="00404FE3">
        <w:rPr>
          <w:rFonts w:hint="eastAsia"/>
          <w:lang w:val="en-US" w:eastAsia="zh-CN"/>
        </w:rPr>
        <w:t>M</w:t>
      </w:r>
      <w:r w:rsidRPr="0021084E">
        <w:rPr>
          <w:lang w:val="en-US"/>
        </w:rPr>
        <w:t xml:space="preserve"> </w:t>
      </w:r>
      <w:r w:rsidR="00FB74C2">
        <w:rPr>
          <w:rFonts w:hint="eastAsia"/>
          <w:lang w:val="en-US" w:eastAsia="zh-CN"/>
        </w:rPr>
        <w:t>A</w:t>
      </w:r>
      <w:r w:rsidRPr="0021084E">
        <w:rPr>
          <w:lang w:val="en-US"/>
        </w:rPr>
        <w:t xml:space="preserve">gent) for 6G network management and orchestration. </w:t>
      </w:r>
    </w:p>
    <w:p w14:paraId="41D7AC78" w14:textId="5249FBEC" w:rsidR="00C93D83" w:rsidRDefault="0021084E" w:rsidP="0021084E">
      <w:pPr>
        <w:rPr>
          <w:lang w:val="en-US"/>
        </w:rPr>
      </w:pPr>
      <w:r w:rsidRPr="0021084E">
        <w:rPr>
          <w:lang w:val="en-US"/>
        </w:rPr>
        <w:t>3GPP SA1, TM Forum and ETSI ZSM have provided agent related concepts.</w:t>
      </w:r>
    </w:p>
    <w:p w14:paraId="2F1C303B" w14:textId="63EC8222" w:rsidR="0021084E" w:rsidRPr="0021084E" w:rsidRDefault="0021084E" w:rsidP="0021084E">
      <w:pPr>
        <w:rPr>
          <w:b/>
          <w:bCs/>
          <w:lang w:eastAsia="zh-CN"/>
        </w:rPr>
      </w:pPr>
      <w:r w:rsidRPr="0021084E">
        <w:rPr>
          <w:b/>
          <w:bCs/>
        </w:rPr>
        <w:t>2.1</w:t>
      </w:r>
      <w:r>
        <w:rPr>
          <w:rFonts w:hint="eastAsia"/>
          <w:b/>
          <w:bCs/>
          <w:lang w:eastAsia="zh-CN"/>
        </w:rPr>
        <w:t xml:space="preserve"> </w:t>
      </w:r>
      <w:r w:rsidRPr="0021084E">
        <w:rPr>
          <w:b/>
          <w:bCs/>
        </w:rPr>
        <w:t>3GPP SA1 TR 22.870</w:t>
      </w:r>
      <w:r>
        <w:rPr>
          <w:rFonts w:hint="eastAsia"/>
          <w:b/>
          <w:bCs/>
          <w:lang w:eastAsia="zh-CN"/>
        </w:rPr>
        <w:t xml:space="preserve"> </w:t>
      </w:r>
      <w:r>
        <w:rPr>
          <w:b/>
          <w:bCs/>
          <w:lang w:eastAsia="zh-CN"/>
        </w:rPr>
        <w:t>“</w:t>
      </w:r>
      <w:r w:rsidRPr="0021084E">
        <w:rPr>
          <w:b/>
          <w:bCs/>
          <w:lang w:eastAsia="zh-CN"/>
        </w:rPr>
        <w:t>Study on 6G Use Cases and Service Requirements</w:t>
      </w:r>
      <w:r>
        <w:rPr>
          <w:b/>
          <w:bCs/>
          <w:lang w:eastAsia="zh-CN"/>
        </w:rPr>
        <w:t>”</w:t>
      </w:r>
      <w:r>
        <w:rPr>
          <w:rFonts w:hint="eastAsia"/>
          <w:b/>
          <w:bCs/>
          <w:lang w:eastAsia="zh-CN"/>
        </w:rPr>
        <w:t xml:space="preserve"> defines AI Agent as following:</w:t>
      </w:r>
    </w:p>
    <w:p w14:paraId="7D875C0E" w14:textId="77777777" w:rsidR="0021084E" w:rsidRDefault="0021084E" w:rsidP="0021084E">
      <w:r>
        <w:t xml:space="preserve">AI Agent: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4CE38F7A" w14:textId="6E0553C8" w:rsidR="0021084E" w:rsidRDefault="0021084E" w:rsidP="0021084E">
      <w:pPr>
        <w:rPr>
          <w:lang w:eastAsia="zh-CN"/>
        </w:rPr>
      </w:pPr>
    </w:p>
    <w:p w14:paraId="5104280A" w14:textId="02985E88" w:rsidR="0021084E" w:rsidRPr="0021084E" w:rsidRDefault="0021084E" w:rsidP="0021084E">
      <w:pPr>
        <w:rPr>
          <w:b/>
          <w:bCs/>
          <w:lang w:eastAsia="zh-CN"/>
        </w:rPr>
      </w:pPr>
      <w:r w:rsidRPr="0021084E">
        <w:rPr>
          <w:b/>
          <w:bCs/>
        </w:rPr>
        <w:t xml:space="preserve">2.2 TMF IG1258 </w:t>
      </w:r>
      <w:r>
        <w:rPr>
          <w:b/>
          <w:bCs/>
          <w:lang w:eastAsia="zh-CN"/>
        </w:rPr>
        <w:t>“</w:t>
      </w:r>
      <w:r w:rsidRPr="0021084E">
        <w:rPr>
          <w:b/>
          <w:bCs/>
          <w:lang w:eastAsia="zh-CN"/>
        </w:rPr>
        <w:t>Autonomous Networks Glossary</w:t>
      </w:r>
      <w:r>
        <w:rPr>
          <w:b/>
          <w:bCs/>
          <w:lang w:eastAsia="zh-CN"/>
        </w:rPr>
        <w:t>”</w:t>
      </w:r>
      <w:r>
        <w:rPr>
          <w:rFonts w:hint="eastAsia"/>
          <w:b/>
          <w:bCs/>
          <w:lang w:eastAsia="zh-CN"/>
        </w:rPr>
        <w:t xml:space="preserve"> defines </w:t>
      </w:r>
      <w:r w:rsidRPr="0021084E">
        <w:rPr>
          <w:b/>
          <w:bCs/>
        </w:rPr>
        <w:t xml:space="preserve">Autonomous </w:t>
      </w:r>
      <w:r>
        <w:rPr>
          <w:rFonts w:hint="eastAsia"/>
          <w:b/>
          <w:bCs/>
          <w:lang w:eastAsia="zh-CN"/>
        </w:rPr>
        <w:t>Agent as following:</w:t>
      </w:r>
    </w:p>
    <w:p w14:paraId="37B3A080" w14:textId="77777777" w:rsidR="0021084E" w:rsidRDefault="0021084E" w:rsidP="0021084E">
      <w:r>
        <w:t>Autonomous Agent: An autonomous agent is a system or entity that operates independently, making decisions and taking actions based on its own perceptions and goals without direct human intervention. It acts to fulfill its own agenda or goals and must be adaptive, continuously learning and improving from its experiences and interactions with its environment.</w:t>
      </w:r>
    </w:p>
    <w:p w14:paraId="6D358462" w14:textId="77777777" w:rsidR="0021084E" w:rsidRDefault="0021084E" w:rsidP="0021084E"/>
    <w:p w14:paraId="3924902D" w14:textId="1DDF0FA1" w:rsidR="0021084E" w:rsidRPr="0021084E" w:rsidRDefault="0021084E" w:rsidP="0021084E">
      <w:pPr>
        <w:rPr>
          <w:b/>
          <w:bCs/>
          <w:lang w:eastAsia="zh-CN"/>
        </w:rPr>
      </w:pPr>
      <w:r w:rsidRPr="0021084E">
        <w:rPr>
          <w:b/>
          <w:bCs/>
        </w:rPr>
        <w:t>2.3</w:t>
      </w:r>
      <w:r w:rsidRPr="0021084E">
        <w:rPr>
          <w:b/>
          <w:bCs/>
        </w:rPr>
        <w:tab/>
      </w:r>
      <w:r>
        <w:rPr>
          <w:rFonts w:hint="eastAsia"/>
          <w:b/>
          <w:bCs/>
          <w:lang w:eastAsia="zh-CN"/>
        </w:rPr>
        <w:t xml:space="preserve">ETSI </w:t>
      </w:r>
      <w:r w:rsidRPr="0021084E">
        <w:rPr>
          <w:b/>
          <w:bCs/>
        </w:rPr>
        <w:t>ZSM GR ZSM-020</w:t>
      </w:r>
      <w:r>
        <w:rPr>
          <w:rFonts w:hint="eastAsia"/>
          <w:b/>
          <w:bCs/>
          <w:lang w:eastAsia="zh-CN"/>
        </w:rPr>
        <w:t xml:space="preserve"> </w:t>
      </w:r>
      <w:r>
        <w:rPr>
          <w:b/>
          <w:bCs/>
          <w:lang w:eastAsia="zh-CN"/>
        </w:rPr>
        <w:t>“</w:t>
      </w:r>
      <w:r w:rsidRPr="0021084E">
        <w:rPr>
          <w:b/>
          <w:bCs/>
        </w:rPr>
        <w:t>Study on the Utilization of Agents in Autonomous Networks</w:t>
      </w:r>
      <w:r>
        <w:rPr>
          <w:b/>
          <w:bCs/>
          <w:lang w:eastAsia="zh-CN"/>
        </w:rPr>
        <w:t>”</w:t>
      </w:r>
      <w:r>
        <w:rPr>
          <w:rFonts w:hint="eastAsia"/>
          <w:b/>
          <w:bCs/>
          <w:lang w:eastAsia="zh-CN"/>
        </w:rPr>
        <w:t xml:space="preserve"> defines Autonomous Agent as following:</w:t>
      </w:r>
    </w:p>
    <w:p w14:paraId="232F668E" w14:textId="77777777" w:rsidR="0021084E" w:rsidRDefault="0021084E" w:rsidP="0021084E">
      <w:r>
        <w:t>Autonomous Agent: intent-driven, autonomous AI entity designed to perceive its environment, analyse information using the agent’s existing knowledge, make decisions also based on this knowledge and execute actions to achieve predefined goals described in the intent with minimal to no human intervention, as well as continuously learning and adapting its behaviours based on the changing conditions in the environment.</w:t>
      </w:r>
    </w:p>
    <w:p w14:paraId="41EF2558" w14:textId="77777777" w:rsidR="0021084E" w:rsidRDefault="0021084E" w:rsidP="0021084E">
      <w:pPr>
        <w:rPr>
          <w:b/>
          <w:bCs/>
        </w:rPr>
      </w:pPr>
    </w:p>
    <w:p w14:paraId="3B50CF6C" w14:textId="0630A107" w:rsidR="0021084E" w:rsidRPr="0021084E" w:rsidRDefault="0021084E" w:rsidP="0021084E">
      <w:pPr>
        <w:rPr>
          <w:b/>
          <w:bCs/>
          <w:lang w:eastAsia="zh-CN"/>
        </w:rPr>
      </w:pPr>
      <w:r w:rsidRPr="0021084E">
        <w:rPr>
          <w:b/>
          <w:bCs/>
        </w:rPr>
        <w:t xml:space="preserve">2.4 3GPP TS 28.100 </w:t>
      </w:r>
      <w:r>
        <w:rPr>
          <w:b/>
          <w:bCs/>
          <w:lang w:eastAsia="zh-CN"/>
        </w:rPr>
        <w:t>“</w:t>
      </w:r>
      <w:r w:rsidRPr="0021084E">
        <w:rPr>
          <w:b/>
          <w:bCs/>
        </w:rPr>
        <w:t>Management and orchestration; Levels of autonomous network</w:t>
      </w:r>
      <w:r>
        <w:rPr>
          <w:b/>
          <w:bCs/>
          <w:lang w:eastAsia="zh-CN"/>
        </w:rPr>
        <w:t>”</w:t>
      </w:r>
      <w:r>
        <w:rPr>
          <w:rFonts w:hint="eastAsia"/>
          <w:b/>
          <w:bCs/>
          <w:lang w:eastAsia="zh-CN"/>
        </w:rPr>
        <w:t xml:space="preserve"> defines Autonomous Network as following:</w:t>
      </w:r>
    </w:p>
    <w:p w14:paraId="26324178" w14:textId="77777777" w:rsidR="0021084E" w:rsidRDefault="0021084E" w:rsidP="0021084E">
      <w:r>
        <w:t>Autonomous Network: telecommunication system (including management system and network) with autonomy capabilities which is able to be governed by itself with minimal to no human intervention.</w:t>
      </w:r>
    </w:p>
    <w:p w14:paraId="71066D43" w14:textId="77777777" w:rsidR="0021084E" w:rsidRDefault="0021084E" w:rsidP="0021084E"/>
    <w:p w14:paraId="1E9A86EC" w14:textId="77777777" w:rsidR="0021084E" w:rsidRPr="0021084E" w:rsidRDefault="0021084E" w:rsidP="0021084E">
      <w:pPr>
        <w:rPr>
          <w:b/>
          <w:bCs/>
        </w:rPr>
      </w:pPr>
      <w:r w:rsidRPr="0021084E">
        <w:rPr>
          <w:b/>
          <w:bCs/>
        </w:rPr>
        <w:t xml:space="preserve">Observation: </w:t>
      </w:r>
    </w:p>
    <w:p w14:paraId="2936CEA6" w14:textId="67F6F2E3" w:rsidR="0021084E" w:rsidRDefault="0021084E" w:rsidP="0021084E">
      <w:r>
        <w:t>1.</w:t>
      </w:r>
      <w:r>
        <w:tab/>
        <w:t xml:space="preserve">Among the use cases described in 3GPP SA1 TR 22.870, AI Agent is widely used for user equipment (e.g., Drone, Vehicle, Robot, etc), third party applications (e.g., AI assistant, etc) and network. </w:t>
      </w:r>
    </w:p>
    <w:p w14:paraId="36A271A6" w14:textId="77777777" w:rsidR="0021084E" w:rsidRDefault="0021084E" w:rsidP="0021084E">
      <w:r>
        <w:t>2.</w:t>
      </w:r>
      <w:r>
        <w:tab/>
        <w:t>Term Autonomous Agent provided by TMF and ZSM focuses on a general system or entity that operates autonomously without direct human intervention.</w:t>
      </w:r>
    </w:p>
    <w:p w14:paraId="10EEC1C1" w14:textId="781A3CE8" w:rsidR="0021084E" w:rsidRDefault="0021084E" w:rsidP="0021084E">
      <w:r>
        <w:lastRenderedPageBreak/>
        <w:t>3.</w:t>
      </w:r>
      <w:r>
        <w:tab/>
      </w:r>
      <w:r w:rsidR="00C76EA6">
        <w:rPr>
          <w:rFonts w:hint="eastAsia"/>
          <w:lang w:eastAsia="zh-CN"/>
        </w:rPr>
        <w:t>T</w:t>
      </w:r>
      <w:r>
        <w:t xml:space="preserve">here is no specific term to describe autonomous </w:t>
      </w:r>
      <w:r w:rsidR="007E080C">
        <w:rPr>
          <w:rFonts w:hint="eastAsia"/>
          <w:lang w:eastAsia="zh-CN"/>
        </w:rPr>
        <w:t xml:space="preserve">network </w:t>
      </w:r>
      <w:r>
        <w:t>management agent</w:t>
      </w:r>
    </w:p>
    <w:p w14:paraId="328BB16D" w14:textId="77777777" w:rsidR="0021084E" w:rsidRDefault="0021084E" w:rsidP="0021084E"/>
    <w:p w14:paraId="2C37F948" w14:textId="7EE7FC01" w:rsidR="0021084E" w:rsidRPr="0021084E" w:rsidRDefault="0021084E" w:rsidP="0021084E">
      <w:r>
        <w:t>Intent driven, operate autonomously are important features to be adopted in management domain.</w:t>
      </w:r>
      <w:r w:rsidR="00C76EA6">
        <w:rPr>
          <w:rFonts w:hint="eastAsia"/>
          <w:lang w:eastAsia="zh-CN"/>
        </w:rPr>
        <w:t xml:space="preserve"> SA5 should study the potential usage of autonomous network management agent for 3GPP </w:t>
      </w:r>
      <w:r w:rsidR="00C76EA6">
        <w:t>network</w:t>
      </w:r>
      <w:r w:rsidR="00C76EA6">
        <w:rPr>
          <w:rFonts w:hint="eastAsia"/>
          <w:lang w:eastAsia="zh-CN"/>
        </w:rPr>
        <w:t xml:space="preserve">, which is different from the AI </w:t>
      </w:r>
      <w:r w:rsidR="00E261AD">
        <w:rPr>
          <w:rFonts w:hint="eastAsia"/>
          <w:lang w:eastAsia="zh-CN"/>
        </w:rPr>
        <w:t>A</w:t>
      </w:r>
      <w:r w:rsidR="00C76EA6">
        <w:rPr>
          <w:rFonts w:hint="eastAsia"/>
          <w:lang w:eastAsia="zh-CN"/>
        </w:rPr>
        <w:t>gent addressed in SA1</w:t>
      </w:r>
      <w:r w:rsidR="00C76EA6">
        <w:t>.</w:t>
      </w:r>
      <w:r>
        <w:t xml:space="preserve"> It’s proposed to add concept of </w:t>
      </w:r>
      <w:r w:rsidR="00FB74C2">
        <w:rPr>
          <w:rFonts w:hint="eastAsia"/>
          <w:lang w:eastAsia="zh-CN"/>
        </w:rPr>
        <w:t>A</w:t>
      </w:r>
      <w:r>
        <w:t xml:space="preserve">utonomous </w:t>
      </w:r>
      <w:r w:rsidR="00FB74C2">
        <w:rPr>
          <w:rFonts w:hint="eastAsia"/>
          <w:lang w:eastAsia="zh-CN"/>
        </w:rPr>
        <w:t>Networks M</w:t>
      </w:r>
      <w:r>
        <w:t xml:space="preserve">anagement </w:t>
      </w:r>
      <w:r w:rsidR="00FB74C2">
        <w:rPr>
          <w:rFonts w:hint="eastAsia"/>
          <w:lang w:eastAsia="zh-CN"/>
        </w:rPr>
        <w:t>A</w:t>
      </w:r>
      <w:r>
        <w:t>gent concept in SA5.</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81535" w14:textId="77777777" w:rsidR="006B7654" w:rsidRDefault="006B7654" w:rsidP="006B7654">
      <w:pPr>
        <w:pStyle w:val="1"/>
        <w:rPr>
          <w:ins w:id="0" w:author="Huawei" w:date="2026-01-19T17:30:00Z"/>
        </w:rPr>
      </w:pPr>
      <w:ins w:id="1" w:author="Huawei" w:date="2026-01-19T17:30:00Z">
        <w:r w:rsidRPr="006B7654">
          <w:t>7</w:t>
        </w:r>
        <w:r w:rsidRPr="006B7654">
          <w:tab/>
          <w:t>Key Issues</w:t>
        </w:r>
      </w:ins>
    </w:p>
    <w:p w14:paraId="27926F64" w14:textId="205383E4" w:rsidR="006B7654" w:rsidRDefault="006B7654" w:rsidP="006B7654">
      <w:pPr>
        <w:pStyle w:val="2"/>
        <w:rPr>
          <w:ins w:id="2" w:author="Huawei" w:date="2026-01-19T17:30:00Z"/>
          <w:lang w:eastAsia="zh-CN"/>
        </w:rPr>
      </w:pPr>
      <w:ins w:id="3" w:author="Huawei" w:date="2026-01-19T17:30:00Z">
        <w:r w:rsidRPr="006B7654">
          <w:t>7.</w:t>
        </w:r>
        <w:r>
          <w:rPr>
            <w:rFonts w:hint="eastAsia"/>
            <w:lang w:eastAsia="zh-CN"/>
          </w:rPr>
          <w:t>x</w:t>
        </w:r>
        <w:r w:rsidRPr="006B7654">
          <w:t xml:space="preserve"> </w:t>
        </w:r>
      </w:ins>
      <w:ins w:id="4" w:author="Huawei" w:date="2026-01-19T17:31:00Z">
        <w:del w:id="5" w:author="Huawei d4" w:date="2026-02-12T17:26:00Z">
          <w:r w:rsidRPr="008A4CB6" w:rsidDel="00D871DF">
            <w:rPr>
              <w:rFonts w:hint="eastAsia"/>
              <w:highlight w:val="yellow"/>
              <w:lang w:eastAsia="zh-CN"/>
            </w:rPr>
            <w:delText>A</w:delText>
          </w:r>
        </w:del>
      </w:ins>
      <w:ins w:id="6" w:author="Zoulan" w:date="2026-02-11T20:30:00Z">
        <w:del w:id="7" w:author="Huawei d4" w:date="2026-02-12T17:26:00Z">
          <w:r w:rsidR="00156E93" w:rsidRPr="008A4CB6" w:rsidDel="00D871DF">
            <w:rPr>
              <w:rFonts w:hint="eastAsia"/>
              <w:highlight w:val="yellow"/>
              <w:lang w:eastAsia="zh-CN"/>
            </w:rPr>
            <w:delText xml:space="preserve">utonomous </w:delText>
          </w:r>
        </w:del>
      </w:ins>
      <w:ins w:id="8" w:author="Huawei" w:date="2026-01-19T17:31:00Z">
        <w:del w:id="9" w:author="Huawei d4" w:date="2026-02-12T17:26:00Z">
          <w:r w:rsidRPr="008A4CB6" w:rsidDel="00D871DF">
            <w:rPr>
              <w:rFonts w:hint="eastAsia"/>
              <w:highlight w:val="yellow"/>
              <w:lang w:eastAsia="zh-CN"/>
            </w:rPr>
            <w:delText>N m</w:delText>
          </w:r>
        </w:del>
      </w:ins>
      <w:ins w:id="10" w:author="Huawei d4" w:date="2026-02-12T17:26:00Z">
        <w:r w:rsidR="00D871DF">
          <w:rPr>
            <w:highlight w:val="yellow"/>
            <w:lang w:eastAsia="zh-CN"/>
          </w:rPr>
          <w:t>M</w:t>
        </w:r>
      </w:ins>
      <w:ins w:id="11" w:author="Huawei" w:date="2026-01-19T17:31:00Z">
        <w:r w:rsidRPr="008A4CB6">
          <w:rPr>
            <w:rFonts w:hint="eastAsia"/>
            <w:highlight w:val="yellow"/>
            <w:lang w:eastAsia="zh-CN"/>
          </w:rPr>
          <w:t>anagement a</w:t>
        </w:r>
      </w:ins>
      <w:ins w:id="12" w:author="Huawei" w:date="2026-01-19T17:30:00Z">
        <w:r w:rsidRPr="008A4CB6">
          <w:rPr>
            <w:rFonts w:hint="eastAsia"/>
            <w:highlight w:val="yellow"/>
            <w:lang w:eastAsia="zh-CN"/>
          </w:rPr>
          <w:t>gent</w:t>
        </w:r>
      </w:ins>
      <w:ins w:id="13" w:author="Huawei" w:date="2026-01-19T17:31:00Z">
        <w:r>
          <w:rPr>
            <w:rFonts w:hint="eastAsia"/>
            <w:lang w:eastAsia="zh-CN"/>
          </w:rPr>
          <w:t xml:space="preserve"> </w:t>
        </w:r>
      </w:ins>
    </w:p>
    <w:p w14:paraId="37C820B3" w14:textId="49BD2DC3" w:rsidR="006B7654" w:rsidRPr="006B7654" w:rsidRDefault="006B7654" w:rsidP="006B7654">
      <w:pPr>
        <w:rPr>
          <w:ins w:id="14" w:author="Huawei" w:date="2026-01-19T17:30:00Z"/>
          <w:b/>
          <w:bCs/>
          <w:lang w:eastAsia="zh-CN"/>
        </w:rPr>
      </w:pPr>
      <w:ins w:id="15" w:author="Huawei" w:date="2026-01-19T17:30:00Z">
        <w:r w:rsidRPr="006B7654">
          <w:rPr>
            <w:rFonts w:hint="eastAsia"/>
            <w:b/>
            <w:bCs/>
            <w:lang w:eastAsia="zh-CN"/>
          </w:rPr>
          <w:t xml:space="preserve">7.x.1 </w:t>
        </w:r>
      </w:ins>
      <w:ins w:id="16" w:author="Huawei" w:date="2026-01-19T17:40:00Z">
        <w:r w:rsidR="006F2220">
          <w:rPr>
            <w:rFonts w:hint="eastAsia"/>
            <w:b/>
            <w:bCs/>
            <w:lang w:eastAsia="zh-CN"/>
          </w:rPr>
          <w:t>O</w:t>
        </w:r>
      </w:ins>
      <w:ins w:id="17" w:author="Huawei" w:date="2026-01-19T17:30:00Z">
        <w:r w:rsidRPr="006B7654">
          <w:rPr>
            <w:rFonts w:hint="eastAsia"/>
            <w:b/>
            <w:bCs/>
            <w:lang w:eastAsia="zh-CN"/>
          </w:rPr>
          <w:t>verview</w:t>
        </w:r>
      </w:ins>
    </w:p>
    <w:p w14:paraId="139B56E9" w14:textId="2B40F099" w:rsidR="006B7654" w:rsidDel="00D871DF" w:rsidRDefault="006B7654" w:rsidP="006B7654">
      <w:pPr>
        <w:rPr>
          <w:ins w:id="18" w:author="Huawei d1" w:date="2026-02-11T12:32:00Z"/>
          <w:del w:id="19" w:author="Huawei d4" w:date="2026-02-12T17:26:00Z"/>
        </w:rPr>
      </w:pPr>
      <w:ins w:id="20" w:author="Huawei" w:date="2026-01-19T17:30:00Z">
        <w:del w:id="21" w:author="Huawei d4" w:date="2026-02-12T17:26:00Z">
          <w:r w:rsidRPr="008A4CB6" w:rsidDel="00D871DF">
            <w:rPr>
              <w:highlight w:val="lightGray"/>
            </w:rPr>
            <w:delText>With the development of 6G, network capabilities are expected to reach unprecedented levels of flexibility and intelligence, while simultaneously introduces scalability and complexity challenges. With adopting the new technologies like Autonomous Network</w:delText>
          </w:r>
          <w:r w:rsidRPr="008A4CB6" w:rsidDel="00D871DF">
            <w:rPr>
              <w:rFonts w:hint="eastAsia"/>
              <w:highlight w:val="lightGray"/>
              <w:lang w:eastAsia="zh-CN"/>
            </w:rPr>
            <w:delText>s</w:delText>
          </w:r>
          <w:r w:rsidRPr="008A4CB6" w:rsidDel="00D871DF">
            <w:rPr>
              <w:highlight w:val="lightGray"/>
            </w:rPr>
            <w:delText xml:space="preserve">, AI technologies etc., network operators and verticals’ </w:delText>
          </w:r>
        </w:del>
      </w:ins>
      <w:ins w:id="22" w:author="Zoulan" w:date="2026-02-11T20:38:00Z">
        <w:del w:id="23" w:author="Huawei d4" w:date="2026-02-12T17:26:00Z">
          <w:r w:rsidR="008A4CB6" w:rsidRPr="008A4CB6" w:rsidDel="00D871DF">
            <w:rPr>
              <w:rFonts w:hint="eastAsia"/>
              <w:highlight w:val="lightGray"/>
              <w:lang w:eastAsia="zh-CN"/>
            </w:rPr>
            <w:delText xml:space="preserve">express </w:delText>
          </w:r>
        </w:del>
      </w:ins>
      <w:ins w:id="24" w:author="Huawei" w:date="2026-01-19T17:30:00Z">
        <w:del w:id="25" w:author="Huawei d4" w:date="2026-02-12T17:26:00Z">
          <w:r w:rsidRPr="008A4CB6" w:rsidDel="00D871DF">
            <w:rPr>
              <w:rFonts w:hint="eastAsia"/>
              <w:highlight w:val="lightGray"/>
              <w:lang w:eastAsia="zh-CN"/>
            </w:rPr>
            <w:delText xml:space="preserve">management and orchestration </w:delText>
          </w:r>
          <w:r w:rsidRPr="008A4CB6" w:rsidDel="00D871DF">
            <w:rPr>
              <w:highlight w:val="lightGray"/>
            </w:rPr>
            <w:delText xml:space="preserve">intents could be expressed through natural language and fulfilled. Autonomous </w:delText>
          </w:r>
          <w:r w:rsidRPr="008A4CB6" w:rsidDel="00D871DF">
            <w:rPr>
              <w:rFonts w:hint="eastAsia"/>
              <w:highlight w:val="lightGray"/>
              <w:lang w:eastAsia="zh-CN"/>
            </w:rPr>
            <w:delText>n</w:delText>
          </w:r>
          <w:r w:rsidRPr="008A4CB6" w:rsidDel="00D871DF">
            <w:rPr>
              <w:highlight w:val="lightGray"/>
            </w:rPr>
            <w:delText xml:space="preserve">etwork </w:delText>
          </w:r>
          <w:r w:rsidRPr="008A4CB6" w:rsidDel="00D871DF">
            <w:rPr>
              <w:rFonts w:hint="eastAsia"/>
              <w:highlight w:val="lightGray"/>
              <w:lang w:eastAsia="zh-CN"/>
            </w:rPr>
            <w:delText>m</w:delText>
          </w:r>
          <w:r w:rsidRPr="008A4CB6" w:rsidDel="00D871DF">
            <w:rPr>
              <w:highlight w:val="lightGray"/>
              <w:lang w:eastAsia="zh-CN"/>
            </w:rPr>
            <w:delText>anagement</w:delText>
          </w:r>
          <w:r w:rsidRPr="008A4CB6" w:rsidDel="00D871DF">
            <w:rPr>
              <w:rFonts w:hint="eastAsia"/>
              <w:highlight w:val="lightGray"/>
              <w:lang w:eastAsia="zh-CN"/>
            </w:rPr>
            <w:delText xml:space="preserve"> applies a</w:delText>
          </w:r>
          <w:r w:rsidRPr="008A4CB6" w:rsidDel="00D871DF">
            <w:rPr>
              <w:highlight w:val="lightGray"/>
            </w:rPr>
            <w:delText>gent</w:delText>
          </w:r>
          <w:r w:rsidRPr="008A4CB6" w:rsidDel="00D871DF">
            <w:rPr>
              <w:rFonts w:hint="eastAsia"/>
              <w:highlight w:val="lightGray"/>
              <w:lang w:eastAsia="zh-CN"/>
            </w:rPr>
            <w:delText xml:space="preserve"> concept to use </w:delText>
          </w:r>
          <w:r w:rsidRPr="008A4CB6" w:rsidDel="00D871DF">
            <w:rPr>
              <w:highlight w:val="lightGray"/>
            </w:rPr>
            <w:delText>existing knowledge, make decisions based on this knowledge and execute actions to achieve predefined goals</w:delText>
          </w:r>
          <w:r w:rsidRPr="008A4CB6" w:rsidDel="00D871DF">
            <w:rPr>
              <w:rFonts w:hint="eastAsia"/>
              <w:highlight w:val="lightGray"/>
              <w:lang w:eastAsia="zh-CN"/>
            </w:rPr>
            <w:delText xml:space="preserve">. </w:delText>
          </w:r>
          <w:r w:rsidRPr="008A4CB6" w:rsidDel="00D871DF">
            <w:rPr>
              <w:highlight w:val="lightGray"/>
            </w:rPr>
            <w:delText xml:space="preserve">For example, in a large-scale event (e.g., music festivals, sports games) online experience assurance scenario, Autonomous Network </w:delText>
          </w:r>
          <w:r w:rsidRPr="008A4CB6" w:rsidDel="00D871DF">
            <w:rPr>
              <w:rFonts w:hint="eastAsia"/>
              <w:highlight w:val="lightGray"/>
              <w:lang w:eastAsia="zh-CN"/>
            </w:rPr>
            <w:delText>M</w:delText>
          </w:r>
          <w:r w:rsidRPr="008A4CB6" w:rsidDel="00D871DF">
            <w:rPr>
              <w:highlight w:val="lightGray"/>
              <w:lang w:eastAsia="zh-CN"/>
            </w:rPr>
            <w:delText>anagement</w:delText>
          </w:r>
          <w:r w:rsidRPr="008A4CB6" w:rsidDel="00D871DF">
            <w:rPr>
              <w:rFonts w:hint="eastAsia"/>
              <w:highlight w:val="lightGray"/>
              <w:lang w:eastAsia="zh-CN"/>
            </w:rPr>
            <w:delText xml:space="preserve"> A</w:delText>
          </w:r>
          <w:r w:rsidRPr="008A4CB6" w:rsidDel="00D871DF">
            <w:rPr>
              <w:highlight w:val="lightGray"/>
            </w:rPr>
            <w:delText xml:space="preserve">gent has the capability of understanding event organizer’s natural language service assurance request and makes customized capacity planning and network configuration in the complex 6G system for the event. Furthermore, the intelligence and flexibility of Autonomous Network </w:delText>
          </w:r>
          <w:r w:rsidRPr="008A4CB6" w:rsidDel="00D871DF">
            <w:rPr>
              <w:rFonts w:hint="eastAsia"/>
              <w:highlight w:val="lightGray"/>
              <w:lang w:eastAsia="zh-CN"/>
            </w:rPr>
            <w:delText>Management A</w:delText>
          </w:r>
          <w:r w:rsidRPr="008A4CB6" w:rsidDel="00D871DF">
            <w:rPr>
              <w:highlight w:val="lightGray"/>
            </w:rPr>
            <w:delText>gent could also optimize network swiftly to avoid potential risk beforehand.</w:delText>
          </w:r>
        </w:del>
      </w:ins>
    </w:p>
    <w:p w14:paraId="4C3FC27A" w14:textId="57365B21" w:rsidR="00944B1B" w:rsidRPr="008A4CB6" w:rsidRDefault="00944B1B" w:rsidP="006B7654">
      <w:pPr>
        <w:rPr>
          <w:ins w:id="26" w:author="Huawei d1" w:date="2026-02-11T12:33:00Z"/>
          <w:highlight w:val="green"/>
          <w:lang w:eastAsia="zh-CN"/>
        </w:rPr>
      </w:pPr>
      <w:ins w:id="27" w:author="Huawei d1" w:date="2026-02-11T12:32:00Z">
        <w:r w:rsidRPr="008A4CB6">
          <w:rPr>
            <w:rFonts w:hint="eastAsia"/>
            <w:highlight w:val="green"/>
            <w:lang w:eastAsia="zh-CN"/>
          </w:rPr>
          <w:t>T</w:t>
        </w:r>
        <w:r w:rsidRPr="008A4CB6">
          <w:rPr>
            <w:highlight w:val="green"/>
            <w:lang w:eastAsia="zh-CN"/>
          </w:rPr>
          <w:t xml:space="preserve">here are three </w:t>
        </w:r>
        <w:del w:id="28" w:author="Zoulan" w:date="2026-02-11T20:41:00Z">
          <w:r w:rsidRPr="008A4CB6" w:rsidDel="008A4CB6">
            <w:rPr>
              <w:highlight w:val="green"/>
              <w:lang w:eastAsia="zh-CN"/>
            </w:rPr>
            <w:delText>categories</w:delText>
          </w:r>
        </w:del>
      </w:ins>
      <w:ins w:id="29" w:author="Zoulan" w:date="2026-02-11T20:41:00Z">
        <w:r w:rsidR="008A4CB6" w:rsidRPr="008A4CB6">
          <w:rPr>
            <w:rFonts w:hint="eastAsia"/>
            <w:highlight w:val="green"/>
            <w:lang w:eastAsia="zh-CN"/>
          </w:rPr>
          <w:t>types</w:t>
        </w:r>
      </w:ins>
      <w:ins w:id="30" w:author="Huawei d1" w:date="2026-02-11T12:32:00Z">
        <w:r w:rsidRPr="008A4CB6">
          <w:rPr>
            <w:highlight w:val="green"/>
            <w:lang w:eastAsia="zh-CN"/>
          </w:rPr>
          <w:t xml:space="preserve"> of </w:t>
        </w:r>
        <w:del w:id="31" w:author="Zoulan" w:date="2026-02-11T20:31:00Z">
          <w:r w:rsidRPr="008A4CB6" w:rsidDel="00156E93">
            <w:rPr>
              <w:highlight w:val="green"/>
              <w:lang w:eastAsia="zh-CN"/>
            </w:rPr>
            <w:delText>A</w:delText>
          </w:r>
        </w:del>
      </w:ins>
      <w:ins w:id="32" w:author="Zoulan" w:date="2026-02-11T20:31:00Z">
        <w:r w:rsidR="00156E93" w:rsidRPr="008A4CB6">
          <w:rPr>
            <w:rFonts w:hint="eastAsia"/>
            <w:highlight w:val="green"/>
            <w:lang w:eastAsia="zh-CN"/>
          </w:rPr>
          <w:t>a</w:t>
        </w:r>
      </w:ins>
      <w:ins w:id="33" w:author="Huawei d1" w:date="2026-02-11T12:32:00Z">
        <w:r w:rsidRPr="008A4CB6">
          <w:rPr>
            <w:highlight w:val="green"/>
            <w:lang w:eastAsia="zh-CN"/>
          </w:rPr>
          <w:t>gent</w:t>
        </w:r>
      </w:ins>
      <w:ins w:id="34" w:author="Huawei d1" w:date="2026-02-11T12:33:00Z">
        <w:r w:rsidRPr="008A4CB6">
          <w:rPr>
            <w:highlight w:val="green"/>
            <w:lang w:eastAsia="zh-CN"/>
          </w:rPr>
          <w:t xml:space="preserve">: </w:t>
        </w:r>
      </w:ins>
    </w:p>
    <w:p w14:paraId="2A19E229" w14:textId="5143B183" w:rsidR="00944B1B" w:rsidRPr="008A4CB6" w:rsidRDefault="00944B1B" w:rsidP="00944B1B">
      <w:pPr>
        <w:rPr>
          <w:ins w:id="35" w:author="Huawei d1" w:date="2026-02-11T12:34:00Z"/>
          <w:highlight w:val="green"/>
          <w:lang w:eastAsia="zh-CN"/>
        </w:rPr>
      </w:pPr>
      <w:ins w:id="36" w:author="Huawei d1" w:date="2026-02-11T12:33:00Z">
        <w:r w:rsidRPr="008A4CB6">
          <w:rPr>
            <w:highlight w:val="green"/>
            <w:lang w:eastAsia="zh-CN"/>
          </w:rPr>
          <w:t>1.</w:t>
        </w:r>
      </w:ins>
      <w:ins w:id="37" w:author="Huawei d1" w:date="2026-02-11T12:34:00Z">
        <w:r w:rsidRPr="008A4CB6">
          <w:rPr>
            <w:highlight w:val="green"/>
            <w:lang w:eastAsia="zh-CN"/>
          </w:rPr>
          <w:t xml:space="preserve"> </w:t>
        </w:r>
      </w:ins>
      <w:ins w:id="38" w:author="Huawei d1" w:date="2026-02-11T12:33:00Z">
        <w:r w:rsidRPr="008A4CB6">
          <w:rPr>
            <w:highlight w:val="green"/>
            <w:lang w:eastAsia="zh-CN"/>
          </w:rPr>
          <w:t>Agent external to 3GPP s</w:t>
        </w:r>
      </w:ins>
      <w:ins w:id="39" w:author="Huawei d1" w:date="2026-02-11T12:34:00Z">
        <w:r w:rsidRPr="008A4CB6">
          <w:rPr>
            <w:highlight w:val="green"/>
            <w:lang w:eastAsia="zh-CN"/>
          </w:rPr>
          <w:t>ystem, e.g., 3</w:t>
        </w:r>
        <w:r w:rsidRPr="008A4CB6">
          <w:rPr>
            <w:highlight w:val="green"/>
            <w:vertAlign w:val="superscript"/>
            <w:lang w:eastAsia="zh-CN"/>
          </w:rPr>
          <w:t>rd</w:t>
        </w:r>
        <w:r w:rsidRPr="008A4CB6">
          <w:rPr>
            <w:highlight w:val="green"/>
            <w:lang w:eastAsia="zh-CN"/>
          </w:rPr>
          <w:t xml:space="preserve"> </w:t>
        </w:r>
      </w:ins>
      <w:ins w:id="40" w:author="Zoulan" w:date="2026-02-11T20:42:00Z">
        <w:r w:rsidR="008A4CB6">
          <w:rPr>
            <w:rFonts w:hint="eastAsia"/>
            <w:highlight w:val="green"/>
            <w:lang w:eastAsia="zh-CN"/>
          </w:rPr>
          <w:t xml:space="preserve">party </w:t>
        </w:r>
      </w:ins>
      <w:ins w:id="41" w:author="Huawei d1" w:date="2026-02-11T12:34:00Z">
        <w:r w:rsidRPr="008A4CB6">
          <w:rPr>
            <w:highlight w:val="green"/>
            <w:lang w:eastAsia="zh-CN"/>
          </w:rPr>
          <w:t>application Agent</w:t>
        </w:r>
      </w:ins>
    </w:p>
    <w:p w14:paraId="7419E474" w14:textId="422B76BE" w:rsidR="00944B1B" w:rsidRPr="008A4CB6" w:rsidRDefault="00944B1B" w:rsidP="00944B1B">
      <w:pPr>
        <w:rPr>
          <w:ins w:id="42" w:author="Huawei d1" w:date="2026-02-11T12:35:00Z"/>
          <w:highlight w:val="green"/>
          <w:lang w:eastAsia="zh-CN"/>
        </w:rPr>
      </w:pPr>
      <w:ins w:id="43" w:author="Huawei d1" w:date="2026-02-11T12:34:00Z">
        <w:r w:rsidRPr="008A4CB6">
          <w:rPr>
            <w:highlight w:val="green"/>
            <w:lang w:eastAsia="zh-CN"/>
          </w:rPr>
          <w:t xml:space="preserve">2. </w:t>
        </w:r>
      </w:ins>
      <w:ins w:id="44" w:author="Huawei d1" w:date="2026-02-11T13:52:00Z">
        <w:r w:rsidR="00A95388" w:rsidRPr="008A4CB6">
          <w:rPr>
            <w:highlight w:val="yellow"/>
            <w:lang w:eastAsia="zh-CN"/>
          </w:rPr>
          <w:t xml:space="preserve">Management </w:t>
        </w:r>
      </w:ins>
      <w:ins w:id="45" w:author="Huawei d1" w:date="2026-02-11T12:34:00Z">
        <w:r w:rsidRPr="008A4CB6">
          <w:rPr>
            <w:highlight w:val="yellow"/>
            <w:lang w:eastAsia="zh-CN"/>
          </w:rPr>
          <w:t>Agent</w:t>
        </w:r>
      </w:ins>
      <w:ins w:id="46" w:author="Huawei d1" w:date="2026-02-11T12:35:00Z">
        <w:r w:rsidRPr="008A4CB6">
          <w:rPr>
            <w:highlight w:val="yellow"/>
            <w:lang w:eastAsia="zh-CN"/>
          </w:rPr>
          <w:t xml:space="preserve"> </w:t>
        </w:r>
      </w:ins>
      <w:ins w:id="47" w:author="Huawei d1" w:date="2026-02-11T13:52:00Z">
        <w:r w:rsidR="00A95388" w:rsidRPr="008A4CB6">
          <w:rPr>
            <w:highlight w:val="green"/>
            <w:lang w:eastAsia="zh-CN"/>
          </w:rPr>
          <w:t>within</w:t>
        </w:r>
      </w:ins>
      <w:ins w:id="48" w:author="Huawei d1" w:date="2026-02-11T12:35:00Z">
        <w:r w:rsidRPr="008A4CB6">
          <w:rPr>
            <w:highlight w:val="green"/>
            <w:lang w:eastAsia="zh-CN"/>
          </w:rPr>
          <w:t xml:space="preserve"> 3GPP management system</w:t>
        </w:r>
      </w:ins>
    </w:p>
    <w:p w14:paraId="1F555323" w14:textId="31E2F411" w:rsidR="00944B1B" w:rsidRPr="00944B1B" w:rsidRDefault="00944B1B" w:rsidP="00944B1B">
      <w:pPr>
        <w:rPr>
          <w:ins w:id="49" w:author="Huawei d1" w:date="2026-02-11T12:34:00Z"/>
          <w:lang w:eastAsia="zh-CN"/>
        </w:rPr>
      </w:pPr>
      <w:ins w:id="50" w:author="Huawei d1" w:date="2026-02-11T12:35:00Z">
        <w:r w:rsidRPr="008A4CB6">
          <w:rPr>
            <w:rFonts w:hint="eastAsia"/>
            <w:highlight w:val="green"/>
            <w:lang w:eastAsia="zh-CN"/>
          </w:rPr>
          <w:t>3</w:t>
        </w:r>
        <w:r w:rsidRPr="008A4CB6">
          <w:rPr>
            <w:highlight w:val="green"/>
            <w:lang w:eastAsia="zh-CN"/>
          </w:rPr>
          <w:t xml:space="preserve">. </w:t>
        </w:r>
        <w:r w:rsidRPr="00E00A61">
          <w:rPr>
            <w:highlight w:val="yellow"/>
            <w:lang w:eastAsia="zh-CN"/>
          </w:rPr>
          <w:t xml:space="preserve">Agent </w:t>
        </w:r>
      </w:ins>
      <w:ins w:id="51" w:author="Huawei d1" w:date="2026-02-11T13:53:00Z">
        <w:r w:rsidR="00A95388" w:rsidRPr="008A4CB6">
          <w:rPr>
            <w:highlight w:val="green"/>
            <w:lang w:eastAsia="zh-CN"/>
          </w:rPr>
          <w:t>in</w:t>
        </w:r>
      </w:ins>
      <w:ins w:id="52" w:author="Huawei d1" w:date="2026-02-11T12:35:00Z">
        <w:r w:rsidRPr="008A4CB6">
          <w:rPr>
            <w:highlight w:val="green"/>
            <w:lang w:eastAsia="zh-CN"/>
          </w:rPr>
          <w:t xml:space="preserve"> 3GPP network</w:t>
        </w:r>
      </w:ins>
    </w:p>
    <w:p w14:paraId="69F6C892" w14:textId="190D6F1B" w:rsidR="00944B1B" w:rsidRDefault="00E00A61" w:rsidP="00944B1B">
      <w:pPr>
        <w:rPr>
          <w:ins w:id="53" w:author="Zoulan" w:date="2026-02-11T20:43:00Z"/>
          <w:lang w:eastAsia="zh-CN"/>
        </w:rPr>
      </w:pPr>
      <w:ins w:id="54" w:author="Zoulan" w:date="2026-02-11T20:46:00Z">
        <w:r>
          <w:rPr>
            <w:rFonts w:hint="eastAsia"/>
            <w:highlight w:val="green"/>
            <w:lang w:eastAsia="zh-CN"/>
          </w:rPr>
          <w:t xml:space="preserve">Clause </w:t>
        </w:r>
      </w:ins>
      <w:ins w:id="55" w:author="Huawei d1" w:date="2026-02-11T12:35:00Z">
        <w:del w:id="56" w:author="Zoulan" w:date="2026-02-11T20:46:00Z">
          <w:r w:rsidR="00944B1B" w:rsidRPr="008A4CB6" w:rsidDel="00E00A61">
            <w:rPr>
              <w:rFonts w:hint="eastAsia"/>
              <w:highlight w:val="green"/>
              <w:lang w:eastAsia="zh-CN"/>
            </w:rPr>
            <w:delText>T</w:delText>
          </w:r>
          <w:r w:rsidR="00944B1B" w:rsidRPr="008A4CB6" w:rsidDel="00E00A61">
            <w:rPr>
              <w:highlight w:val="green"/>
              <w:lang w:eastAsia="zh-CN"/>
            </w:rPr>
            <w:delText xml:space="preserve">his </w:delText>
          </w:r>
        </w:del>
        <w:del w:id="57" w:author="Zoulan" w:date="2026-02-11T20:45:00Z">
          <w:r w:rsidR="00944B1B" w:rsidRPr="008A4CB6" w:rsidDel="00E00A61">
            <w:rPr>
              <w:highlight w:val="green"/>
              <w:lang w:eastAsia="zh-CN"/>
            </w:rPr>
            <w:delText>clause</w:delText>
          </w:r>
        </w:del>
      </w:ins>
      <w:ins w:id="58" w:author="Zoulan" w:date="2026-02-11T20:45:00Z">
        <w:r>
          <w:rPr>
            <w:rFonts w:hint="eastAsia"/>
            <w:highlight w:val="green"/>
            <w:lang w:eastAsia="zh-CN"/>
          </w:rPr>
          <w:t>7.x</w:t>
        </w:r>
      </w:ins>
      <w:ins w:id="59" w:author="Zoulan" w:date="2026-02-11T20:46:00Z">
        <w:r>
          <w:rPr>
            <w:rFonts w:hint="eastAsia"/>
            <w:highlight w:val="green"/>
            <w:lang w:eastAsia="zh-CN"/>
          </w:rPr>
          <w:t>.2</w:t>
        </w:r>
      </w:ins>
      <w:ins w:id="60" w:author="Huawei d1" w:date="2026-02-11T12:35:00Z">
        <w:r w:rsidR="00944B1B" w:rsidRPr="008A4CB6">
          <w:rPr>
            <w:highlight w:val="green"/>
            <w:lang w:eastAsia="zh-CN"/>
          </w:rPr>
          <w:t xml:space="preserve"> focuses on the con</w:t>
        </w:r>
      </w:ins>
      <w:ins w:id="61" w:author="Huawei d1" w:date="2026-02-11T12:36:00Z">
        <w:r w:rsidR="00944B1B" w:rsidRPr="008A4CB6">
          <w:rPr>
            <w:highlight w:val="green"/>
            <w:lang w:eastAsia="zh-CN"/>
          </w:rPr>
          <w:t xml:space="preserve">cept of </w:t>
        </w:r>
      </w:ins>
      <w:ins w:id="62" w:author="Huawei d1" w:date="2026-02-11T13:53:00Z">
        <w:r w:rsidR="00A95388" w:rsidRPr="008A4CB6">
          <w:rPr>
            <w:highlight w:val="green"/>
            <w:lang w:eastAsia="zh-CN"/>
          </w:rPr>
          <w:t xml:space="preserve">management </w:t>
        </w:r>
      </w:ins>
      <w:ins w:id="63" w:author="Huawei d1" w:date="2026-02-11T12:36:00Z">
        <w:r w:rsidR="00944B1B" w:rsidRPr="008A4CB6">
          <w:rPr>
            <w:highlight w:val="green"/>
            <w:lang w:eastAsia="zh-CN"/>
          </w:rPr>
          <w:t xml:space="preserve">agent </w:t>
        </w:r>
      </w:ins>
      <w:ins w:id="64" w:author="Huawei d1" w:date="2026-02-11T13:53:00Z">
        <w:r w:rsidR="00A95388" w:rsidRPr="008A4CB6">
          <w:rPr>
            <w:highlight w:val="green"/>
            <w:lang w:eastAsia="zh-CN"/>
          </w:rPr>
          <w:t>within</w:t>
        </w:r>
      </w:ins>
      <w:ins w:id="65" w:author="Huawei d1" w:date="2026-02-11T12:36:00Z">
        <w:r w:rsidR="00944B1B" w:rsidRPr="008A4CB6">
          <w:rPr>
            <w:highlight w:val="green"/>
            <w:lang w:eastAsia="zh-CN"/>
          </w:rPr>
          <w:t xml:space="preserve"> 3GPP management system.</w:t>
        </w:r>
      </w:ins>
    </w:p>
    <w:p w14:paraId="228FE206" w14:textId="2F8AE0FD" w:rsidR="00E00A61" w:rsidRPr="00E00A61" w:rsidRDefault="00E00A61" w:rsidP="00944B1B">
      <w:pPr>
        <w:rPr>
          <w:ins w:id="66" w:author="Zoulan" w:date="2026-02-11T20:44:00Z"/>
          <w:highlight w:val="green"/>
          <w:lang w:eastAsia="zh-CN"/>
        </w:rPr>
      </w:pPr>
      <w:ins w:id="67" w:author="Zoulan" w:date="2026-02-11T20:43:00Z">
        <w:r w:rsidRPr="00E00A61">
          <w:rPr>
            <w:rFonts w:hint="eastAsia"/>
            <w:highlight w:val="green"/>
            <w:lang w:eastAsia="zh-CN"/>
          </w:rPr>
          <w:t xml:space="preserve">Note1: Use of </w:t>
        </w:r>
      </w:ins>
      <w:ins w:id="68" w:author="Zoulan" w:date="2026-02-11T20:44:00Z">
        <w:r w:rsidRPr="00E00A61">
          <w:rPr>
            <w:highlight w:val="green"/>
            <w:lang w:eastAsia="zh-CN"/>
          </w:rPr>
          <w:t>“</w:t>
        </w:r>
      </w:ins>
      <w:ins w:id="69" w:author="Zoulan" w:date="2026-02-11T20:43:00Z">
        <w:r w:rsidRPr="00E00A61">
          <w:rPr>
            <w:rFonts w:hint="eastAsia"/>
            <w:highlight w:val="green"/>
            <w:lang w:eastAsia="zh-CN"/>
          </w:rPr>
          <w:t>Management Agent</w:t>
        </w:r>
      </w:ins>
      <w:ins w:id="70" w:author="Zoulan" w:date="2026-02-11T20:44:00Z">
        <w:r w:rsidRPr="00E00A61">
          <w:rPr>
            <w:highlight w:val="green"/>
            <w:lang w:eastAsia="zh-CN"/>
          </w:rPr>
          <w:t>”</w:t>
        </w:r>
      </w:ins>
      <w:ins w:id="71" w:author="Zoulan" w:date="2026-02-11T20:43:00Z">
        <w:r w:rsidRPr="00E00A61">
          <w:rPr>
            <w:rFonts w:hint="eastAsia"/>
            <w:highlight w:val="green"/>
            <w:lang w:eastAsia="zh-CN"/>
          </w:rPr>
          <w:t xml:space="preserve"> </w:t>
        </w:r>
      </w:ins>
      <w:ins w:id="72" w:author="Zoulan" w:date="2026-02-11T20:44:00Z">
        <w:r w:rsidRPr="00E00A61">
          <w:rPr>
            <w:rFonts w:hint="eastAsia"/>
            <w:highlight w:val="green"/>
            <w:lang w:eastAsia="zh-CN"/>
          </w:rPr>
          <w:t xml:space="preserve">in bullet 2 </w:t>
        </w:r>
      </w:ins>
      <w:ins w:id="73" w:author="Zoulan" w:date="2026-02-11T20:43:00Z">
        <w:r w:rsidRPr="00E00A61">
          <w:rPr>
            <w:rFonts w:hint="eastAsia"/>
            <w:highlight w:val="green"/>
            <w:lang w:eastAsia="zh-CN"/>
          </w:rPr>
          <w:t>to be revisited.</w:t>
        </w:r>
      </w:ins>
    </w:p>
    <w:p w14:paraId="073790AF" w14:textId="4481C635" w:rsidR="00E00A61" w:rsidRPr="00944B1B" w:rsidRDefault="00E00A61" w:rsidP="00E00A61">
      <w:pPr>
        <w:rPr>
          <w:ins w:id="74" w:author="Zoulan" w:date="2026-02-11T20:44:00Z"/>
          <w:lang w:eastAsia="zh-CN"/>
        </w:rPr>
      </w:pPr>
      <w:ins w:id="75" w:author="Zoulan" w:date="2026-02-11T20:44:00Z">
        <w:r w:rsidRPr="00E00A61">
          <w:rPr>
            <w:rFonts w:hint="eastAsia"/>
            <w:highlight w:val="green"/>
            <w:lang w:eastAsia="zh-CN"/>
          </w:rPr>
          <w:t xml:space="preserve">Note2: Use of </w:t>
        </w:r>
        <w:r w:rsidRPr="00E00A61">
          <w:rPr>
            <w:highlight w:val="green"/>
            <w:lang w:eastAsia="zh-CN"/>
          </w:rPr>
          <w:t>“</w:t>
        </w:r>
        <w:r w:rsidRPr="00E00A61">
          <w:rPr>
            <w:rFonts w:hint="eastAsia"/>
            <w:highlight w:val="green"/>
            <w:lang w:eastAsia="zh-CN"/>
          </w:rPr>
          <w:t>Agent</w:t>
        </w:r>
        <w:r w:rsidRPr="00E00A61">
          <w:rPr>
            <w:highlight w:val="green"/>
            <w:lang w:eastAsia="zh-CN"/>
          </w:rPr>
          <w:t>”</w:t>
        </w:r>
        <w:r w:rsidRPr="00E00A61">
          <w:rPr>
            <w:rFonts w:hint="eastAsia"/>
            <w:highlight w:val="green"/>
            <w:lang w:eastAsia="zh-CN"/>
          </w:rPr>
          <w:t xml:space="preserve"> in bullet 3 to be aligned with SA2.</w:t>
        </w:r>
      </w:ins>
    </w:p>
    <w:p w14:paraId="6E02AC6A" w14:textId="77777777" w:rsidR="00E00A61" w:rsidRPr="00E00A61" w:rsidRDefault="00E00A61" w:rsidP="00944B1B">
      <w:pPr>
        <w:rPr>
          <w:ins w:id="76" w:author="Huawei" w:date="2026-01-19T17:30:00Z"/>
          <w:lang w:eastAsia="zh-CN"/>
        </w:rPr>
      </w:pPr>
    </w:p>
    <w:p w14:paraId="4961E0FE" w14:textId="77777777" w:rsidR="006B7654" w:rsidRPr="00981786" w:rsidRDefault="006B7654" w:rsidP="006B7654">
      <w:pPr>
        <w:rPr>
          <w:ins w:id="77" w:author="Huawei" w:date="2026-01-19T17:30:00Z"/>
          <w:b/>
          <w:bCs/>
          <w:lang w:eastAsia="zh-CN"/>
        </w:rPr>
      </w:pPr>
      <w:ins w:id="78" w:author="Huawei" w:date="2026-01-19T17:30:00Z">
        <w:r>
          <w:rPr>
            <w:rFonts w:hint="eastAsia"/>
            <w:b/>
            <w:bCs/>
            <w:lang w:eastAsia="zh-CN"/>
          </w:rPr>
          <w:t>7.x.</w:t>
        </w:r>
        <w:r w:rsidRPr="00981786">
          <w:rPr>
            <w:b/>
            <w:bCs/>
            <w:lang w:eastAsia="zh-CN"/>
          </w:rPr>
          <w:t>2.</w:t>
        </w:r>
        <w:r>
          <w:rPr>
            <w:rFonts w:hint="eastAsia"/>
            <w:b/>
            <w:bCs/>
            <w:lang w:eastAsia="zh-CN"/>
          </w:rPr>
          <w:t xml:space="preserve"> </w:t>
        </w:r>
        <w:r w:rsidRPr="00981786">
          <w:rPr>
            <w:b/>
            <w:bCs/>
            <w:lang w:eastAsia="zh-CN"/>
          </w:rPr>
          <w:t>Concept of agent in management domain</w:t>
        </w:r>
      </w:ins>
    </w:p>
    <w:p w14:paraId="4B013A87" w14:textId="10C69C00" w:rsidR="006B7654" w:rsidRDefault="006B7654" w:rsidP="006B7654">
      <w:pPr>
        <w:rPr>
          <w:ins w:id="79" w:author="Huawei d3" w:date="2026-02-12T16:02:00Z"/>
          <w:lang w:eastAsia="zh-CN"/>
        </w:rPr>
      </w:pPr>
      <w:ins w:id="80" w:author="Huawei" w:date="2026-01-19T17:30:00Z">
        <w:del w:id="81" w:author="Huawei d3" w:date="2026-02-12T15:35:00Z">
          <w:r w:rsidRPr="00E00A61" w:rsidDel="00A76243">
            <w:rPr>
              <w:highlight w:val="yellow"/>
            </w:rPr>
            <w:delText xml:space="preserve">Autonomous Networks </w:delText>
          </w:r>
        </w:del>
        <w:r w:rsidRPr="00E00A61">
          <w:rPr>
            <w:highlight w:val="yellow"/>
          </w:rPr>
          <w:t>Management Agent</w:t>
        </w:r>
        <w:del w:id="82" w:author="Huawei d3" w:date="2026-02-12T15:35:00Z">
          <w:r w:rsidRPr="00E00A61" w:rsidDel="00A76243">
            <w:rPr>
              <w:highlight w:val="yellow"/>
            </w:rPr>
            <w:delText xml:space="preserve"> (ANM Agent)</w:delText>
          </w:r>
        </w:del>
        <w:r w:rsidRPr="00E00A61">
          <w:rPr>
            <w:highlight w:val="yellow"/>
          </w:rPr>
          <w:t>:</w:t>
        </w:r>
        <w:r>
          <w:t xml:space="preserve"> </w:t>
        </w:r>
        <w:r w:rsidRPr="00763CB8">
          <w:rPr>
            <w:highlight w:val="green"/>
          </w:rPr>
          <w:t xml:space="preserve">an </w:t>
        </w:r>
        <w:del w:id="83" w:author="Huawei d1" w:date="2026-02-11T12:27:00Z">
          <w:r w:rsidRPr="00763CB8" w:rsidDel="009923ED">
            <w:rPr>
              <w:highlight w:val="green"/>
            </w:rPr>
            <w:delText xml:space="preserve">intent driven </w:delText>
          </w:r>
        </w:del>
        <w:del w:id="84" w:author="Zoulan" w:date="2026-02-11T20:46:00Z">
          <w:r w:rsidRPr="00763CB8" w:rsidDel="00763CB8">
            <w:rPr>
              <w:highlight w:val="green"/>
            </w:rPr>
            <w:delText xml:space="preserve">autonomous telecommunication system or </w:delText>
          </w:r>
        </w:del>
        <w:r w:rsidRPr="00763CB8">
          <w:rPr>
            <w:highlight w:val="green"/>
          </w:rPr>
          <w:t xml:space="preserve">entity that operates </w:t>
        </w:r>
      </w:ins>
      <w:ins w:id="85" w:author="Zoulan" w:date="2026-02-11T20:50:00Z">
        <w:r w:rsidR="00763CB8">
          <w:rPr>
            <w:rFonts w:hint="eastAsia"/>
            <w:highlight w:val="green"/>
            <w:lang w:eastAsia="zh-CN"/>
          </w:rPr>
          <w:t xml:space="preserve">autonomously </w:t>
        </w:r>
      </w:ins>
      <w:ins w:id="86" w:author="Huawei" w:date="2026-01-19T17:30:00Z">
        <w:del w:id="87" w:author="Zoulan" w:date="2026-02-11T20:50:00Z">
          <w:r w:rsidRPr="00763CB8" w:rsidDel="00763CB8">
            <w:rPr>
              <w:highlight w:val="green"/>
            </w:rPr>
            <w:delText xml:space="preserve">independently (with or without using AI) </w:delText>
          </w:r>
        </w:del>
        <w:r w:rsidRPr="00763CB8">
          <w:rPr>
            <w:highlight w:val="green"/>
          </w:rPr>
          <w:t>to achieve a specific goal for service and network management and orchestration.</w:t>
        </w:r>
        <w:r>
          <w:t xml:space="preserve"> </w:t>
        </w:r>
        <w:del w:id="88" w:author="Huawei d3" w:date="2026-02-12T15:35:00Z">
          <w:r w:rsidRPr="00763CB8" w:rsidDel="00A76243">
            <w:rPr>
              <w:highlight w:val="yellow"/>
            </w:rPr>
            <w:delText>AN</w:delText>
          </w:r>
        </w:del>
        <w:r w:rsidRPr="00763CB8">
          <w:rPr>
            <w:highlight w:val="yellow"/>
          </w:rPr>
          <w:t>M</w:t>
        </w:r>
      </w:ins>
      <w:ins w:id="89" w:author="Huawei d3" w:date="2026-02-12T15:35:00Z">
        <w:r w:rsidR="00A76243">
          <w:rPr>
            <w:highlight w:val="yellow"/>
          </w:rPr>
          <w:t>anagement</w:t>
        </w:r>
      </w:ins>
      <w:ins w:id="90" w:author="Huawei" w:date="2026-01-19T17:30:00Z">
        <w:r w:rsidRPr="00763CB8">
          <w:rPr>
            <w:highlight w:val="yellow"/>
          </w:rPr>
          <w:t xml:space="preserve"> Agent</w:t>
        </w:r>
        <w:r>
          <w:t xml:space="preserve"> </w:t>
        </w:r>
        <w:r w:rsidRPr="00763CB8">
          <w:rPr>
            <w:rFonts w:hint="eastAsia"/>
            <w:highlight w:val="green"/>
            <w:lang w:eastAsia="zh-CN"/>
          </w:rPr>
          <w:t>may</w:t>
        </w:r>
        <w:r w:rsidRPr="00763CB8">
          <w:rPr>
            <w:highlight w:val="green"/>
          </w:rPr>
          <w:t xml:space="preserve"> be </w:t>
        </w:r>
      </w:ins>
      <w:ins w:id="91" w:author="Huawei d1" w:date="2026-02-11T12:27:00Z">
        <w:r w:rsidR="009923ED" w:rsidRPr="007D197C">
          <w:rPr>
            <w:highlight w:val="yellow"/>
          </w:rPr>
          <w:t>intent driven</w:t>
        </w:r>
      </w:ins>
      <w:ins w:id="92" w:author="Huawei d3" w:date="2026-02-12T15:35:00Z">
        <w:r w:rsidR="00A76243">
          <w:rPr>
            <w:highlight w:val="yellow"/>
          </w:rPr>
          <w:t>, task driven</w:t>
        </w:r>
      </w:ins>
      <w:ins w:id="93" w:author="Huawei d1" w:date="2026-02-11T12:27:00Z">
        <w:r w:rsidR="009923ED" w:rsidRPr="00763CB8">
          <w:rPr>
            <w:highlight w:val="green"/>
          </w:rPr>
          <w:t xml:space="preserve">, </w:t>
        </w:r>
      </w:ins>
      <w:ins w:id="94" w:author="Huawei" w:date="2026-01-19T17:30:00Z">
        <w:r w:rsidRPr="00763CB8">
          <w:rPr>
            <w:highlight w:val="green"/>
          </w:rPr>
          <w:t>adaptive, continuously learning</w:t>
        </w:r>
      </w:ins>
      <w:ins w:id="95" w:author="Huawei d1" w:date="2026-02-10T10:22:00Z">
        <w:r w:rsidR="00462280" w:rsidRPr="00763CB8">
          <w:rPr>
            <w:rFonts w:hint="eastAsia"/>
            <w:highlight w:val="green"/>
            <w:lang w:eastAsia="zh-CN"/>
          </w:rPr>
          <w:t>,</w:t>
        </w:r>
        <w:r w:rsidR="00462280" w:rsidRPr="00763CB8">
          <w:rPr>
            <w:highlight w:val="green"/>
            <w:lang w:eastAsia="zh-CN"/>
          </w:rPr>
          <w:t xml:space="preserve"> reasoning, decision-making</w:t>
        </w:r>
      </w:ins>
      <w:ins w:id="96" w:author="Huawei" w:date="2026-01-19T17:30:00Z">
        <w:r w:rsidRPr="00763CB8">
          <w:rPr>
            <w:highlight w:val="green"/>
          </w:rPr>
          <w:t xml:space="preserve"> and </w:t>
        </w:r>
        <w:del w:id="97" w:author="Huawei d3" w:date="2026-02-12T12:25:00Z">
          <w:r w:rsidRPr="00763CB8" w:rsidDel="00601E65">
            <w:rPr>
              <w:highlight w:val="green"/>
            </w:rPr>
            <w:delText>adapting its behaviour</w:delText>
          </w:r>
        </w:del>
      </w:ins>
      <w:ins w:id="98" w:author="Huawei d3" w:date="2026-02-12T12:25:00Z">
        <w:r w:rsidR="00601E65">
          <w:rPr>
            <w:highlight w:val="green"/>
          </w:rPr>
          <w:t>1</w:t>
        </w:r>
      </w:ins>
      <w:ins w:id="99" w:author="Huawei" w:date="2026-01-19T17:30:00Z">
        <w:r w:rsidRPr="00763CB8">
          <w:rPr>
            <w:highlight w:val="green"/>
          </w:rPr>
          <w:t>s based on the changing conditions in the environment.</w:t>
        </w:r>
        <w:r>
          <w:t xml:space="preserve"> </w:t>
        </w:r>
        <w:r w:rsidRPr="00763CB8">
          <w:rPr>
            <w:highlight w:val="green"/>
          </w:rPr>
          <w:t xml:space="preserve">The autonomy capabilities carried by </w:t>
        </w:r>
        <w:del w:id="100" w:author="Huawei d3" w:date="2026-02-12T15:35:00Z">
          <w:r w:rsidRPr="00763CB8" w:rsidDel="00A76243">
            <w:rPr>
              <w:highlight w:val="yellow"/>
            </w:rPr>
            <w:delText>AN</w:delText>
          </w:r>
        </w:del>
        <w:r w:rsidRPr="00763CB8">
          <w:rPr>
            <w:highlight w:val="yellow"/>
          </w:rPr>
          <w:t>M</w:t>
        </w:r>
      </w:ins>
      <w:ins w:id="101" w:author="Huawei d3" w:date="2026-02-12T15:35:00Z">
        <w:r w:rsidR="00A76243">
          <w:rPr>
            <w:highlight w:val="yellow"/>
          </w:rPr>
          <w:t>anagement</w:t>
        </w:r>
      </w:ins>
      <w:ins w:id="102" w:author="Huawei" w:date="2026-01-19T17:30:00Z">
        <w:r w:rsidRPr="00763CB8">
          <w:rPr>
            <w:highlight w:val="yellow"/>
          </w:rPr>
          <w:t xml:space="preserve"> </w:t>
        </w:r>
        <w:r w:rsidRPr="00763CB8">
          <w:rPr>
            <w:rFonts w:hint="eastAsia"/>
            <w:highlight w:val="yellow"/>
            <w:lang w:eastAsia="zh-CN"/>
          </w:rPr>
          <w:t>A</w:t>
        </w:r>
        <w:r w:rsidRPr="00763CB8">
          <w:rPr>
            <w:highlight w:val="yellow"/>
          </w:rPr>
          <w:t xml:space="preserve">gent </w:t>
        </w:r>
        <w:r w:rsidRPr="00763CB8">
          <w:rPr>
            <w:highlight w:val="green"/>
          </w:rPr>
          <w:t xml:space="preserve">are able to be governed by itself based on </w:t>
        </w:r>
        <w:del w:id="103" w:author="Huawei d3" w:date="2026-02-12T15:35:00Z">
          <w:r w:rsidRPr="00D8147F" w:rsidDel="00A76243">
            <w:rPr>
              <w:highlight w:val="yellow"/>
            </w:rPr>
            <w:delText xml:space="preserve">pre-defined </w:delText>
          </w:r>
        </w:del>
        <w:del w:id="104" w:author="Huawei d3" w:date="2026-02-12T15:37:00Z">
          <w:r w:rsidRPr="00D8147F" w:rsidDel="00A76243">
            <w:rPr>
              <w:highlight w:val="yellow"/>
            </w:rPr>
            <w:delText>goals</w:delText>
          </w:r>
        </w:del>
      </w:ins>
      <w:ins w:id="105" w:author="Huawei d3" w:date="2026-02-12T15:36:00Z">
        <w:r w:rsidR="00A76243">
          <w:rPr>
            <w:highlight w:val="yellow"/>
          </w:rPr>
          <w:t>tasks</w:t>
        </w:r>
      </w:ins>
      <w:ins w:id="106" w:author="Huawei" w:date="2026-01-19T17:30:00Z">
        <w:r w:rsidRPr="00D8147F">
          <w:rPr>
            <w:highlight w:val="yellow"/>
          </w:rPr>
          <w:t xml:space="preserve"> </w:t>
        </w:r>
        <w:r w:rsidRPr="00763CB8">
          <w:rPr>
            <w:highlight w:val="green"/>
          </w:rPr>
          <w:t>or with minimal to no human intervention.</w:t>
        </w:r>
      </w:ins>
      <w:ins w:id="107" w:author="Huawei d1" w:date="2026-02-11T12:37:00Z">
        <w:r w:rsidR="009E7AC1">
          <w:rPr>
            <w:rFonts w:hint="eastAsia"/>
            <w:lang w:eastAsia="zh-CN"/>
          </w:rPr>
          <w:t xml:space="preserve"> </w:t>
        </w:r>
      </w:ins>
      <w:ins w:id="108" w:author="Huawei d1" w:date="2026-02-10T10:25:00Z">
        <w:del w:id="109" w:author="Huawei d3" w:date="2026-02-12T16:04:00Z">
          <w:r w:rsidR="00462280" w:rsidRPr="00763CB8" w:rsidDel="00403CBB">
            <w:rPr>
              <w:highlight w:val="yellow"/>
            </w:rPr>
            <w:delText>A</w:delText>
          </w:r>
        </w:del>
      </w:ins>
      <w:ins w:id="110" w:author="Huawei d1" w:date="2026-02-11T13:54:00Z">
        <w:del w:id="111" w:author="Huawei d3" w:date="2026-02-12T16:04:00Z">
          <w:r w:rsidR="00A95388" w:rsidRPr="00763CB8" w:rsidDel="00403CBB">
            <w:rPr>
              <w:highlight w:val="yellow"/>
            </w:rPr>
            <w:delText>N</w:delText>
          </w:r>
        </w:del>
        <w:del w:id="112" w:author="Huawei d4" w:date="2026-02-12T17:26:00Z">
          <w:r w:rsidR="00A95388" w:rsidRPr="00763CB8" w:rsidDel="00D871DF">
            <w:rPr>
              <w:highlight w:val="yellow"/>
            </w:rPr>
            <w:delText>M</w:delText>
          </w:r>
        </w:del>
      </w:ins>
      <w:ins w:id="113" w:author="Huawei d3" w:date="2026-02-12T16:04:00Z">
        <w:del w:id="114" w:author="Huawei d4" w:date="2026-02-12T17:26:00Z">
          <w:r w:rsidR="00403CBB" w:rsidDel="00D871DF">
            <w:rPr>
              <w:highlight w:val="yellow"/>
            </w:rPr>
            <w:delText>anagement</w:delText>
          </w:r>
        </w:del>
      </w:ins>
      <w:ins w:id="115" w:author="Huawei d1" w:date="2026-02-10T10:25:00Z">
        <w:del w:id="116" w:author="Huawei d4" w:date="2026-02-12T17:26:00Z">
          <w:r w:rsidR="00462280" w:rsidRPr="00763CB8" w:rsidDel="00D871DF">
            <w:rPr>
              <w:highlight w:val="yellow"/>
            </w:rPr>
            <w:delText xml:space="preserve"> </w:delText>
          </w:r>
          <w:r w:rsidR="00462280" w:rsidRPr="00763CB8" w:rsidDel="00D871DF">
            <w:rPr>
              <w:highlight w:val="yellow"/>
              <w:lang w:eastAsia="zh-CN"/>
            </w:rPr>
            <w:delText>Agent may use rules, logic, learned models, and tools to generate outputs (actions or tasks) but must remain restricted from altering their assigned tasks.</w:delText>
          </w:r>
        </w:del>
        <w:r w:rsidR="00462280">
          <w:rPr>
            <w:lang w:eastAsia="zh-CN"/>
          </w:rPr>
          <w:t xml:space="preserve"> </w:t>
        </w:r>
        <w:del w:id="117" w:author="Zoulan" w:date="2026-02-11T20:52:00Z">
          <w:r w:rsidR="00462280" w:rsidDel="00763CB8">
            <w:rPr>
              <w:lang w:eastAsia="zh-CN"/>
            </w:rPr>
            <w:delText xml:space="preserve">An </w:delText>
          </w:r>
        </w:del>
      </w:ins>
      <w:ins w:id="118" w:author="Huawei d1" w:date="2026-02-11T12:30:00Z">
        <w:del w:id="119" w:author="Zoulan" w:date="2026-02-11T20:52:00Z">
          <w:r w:rsidR="00944B1B" w:rsidDel="00763CB8">
            <w:rPr>
              <w:lang w:eastAsia="zh-CN"/>
            </w:rPr>
            <w:delText>A</w:delText>
          </w:r>
        </w:del>
      </w:ins>
      <w:ins w:id="120" w:author="Huawei d1" w:date="2026-02-11T13:54:00Z">
        <w:del w:id="121" w:author="Zoulan" w:date="2026-02-11T20:52:00Z">
          <w:r w:rsidR="00A95388" w:rsidDel="00763CB8">
            <w:rPr>
              <w:lang w:eastAsia="zh-CN"/>
            </w:rPr>
            <w:delText>NM</w:delText>
          </w:r>
        </w:del>
      </w:ins>
      <w:ins w:id="122" w:author="Huawei d1" w:date="2026-02-11T12:30:00Z">
        <w:del w:id="123" w:author="Zoulan" w:date="2026-02-11T20:52:00Z">
          <w:r w:rsidR="00944B1B" w:rsidDel="00763CB8">
            <w:rPr>
              <w:lang w:eastAsia="zh-CN"/>
            </w:rPr>
            <w:delText xml:space="preserve"> </w:delText>
          </w:r>
        </w:del>
      </w:ins>
      <w:ins w:id="124" w:author="Huawei d1" w:date="2026-02-10T10:25:00Z">
        <w:del w:id="125" w:author="Zoulan" w:date="2026-02-11T20:52:00Z">
          <w:r w:rsidR="00462280" w:rsidDel="00763CB8">
            <w:rPr>
              <w:lang w:eastAsia="zh-CN"/>
            </w:rPr>
            <w:delText>agent can receive its tasks from an MnS consumer, e.g., another agent.</w:delText>
          </w:r>
        </w:del>
      </w:ins>
    </w:p>
    <w:p w14:paraId="6281B130" w14:textId="4AC6709A" w:rsidR="00D00A5A" w:rsidRPr="00981786" w:rsidRDefault="00D00A5A" w:rsidP="006B7654">
      <w:pPr>
        <w:rPr>
          <w:ins w:id="126" w:author="Huawei" w:date="2026-01-19T17:30:00Z"/>
          <w:lang w:eastAsia="zh-CN"/>
        </w:rPr>
      </w:pPr>
      <w:ins w:id="127" w:author="Huawei d3" w:date="2026-02-12T16:02:00Z">
        <w:r>
          <w:t>Editor's Note; The name of the management agent may need to be revisited.</w:t>
        </w:r>
      </w:ins>
    </w:p>
    <w:p w14:paraId="0578BCC9" w14:textId="6CCF87CA" w:rsidR="001F287F" w:rsidDel="00D871DF" w:rsidRDefault="001F287F" w:rsidP="001F287F">
      <w:pPr>
        <w:rPr>
          <w:ins w:id="128" w:author="Huawei d1" w:date="2026-02-11T11:07:00Z"/>
          <w:del w:id="129" w:author="Huawei d4" w:date="2026-02-12T17:26:00Z"/>
          <w:b/>
          <w:bCs/>
          <w:lang w:eastAsia="zh-CN"/>
        </w:rPr>
      </w:pPr>
      <w:ins w:id="130" w:author="Huawei d1" w:date="2026-02-11T11:07:00Z">
        <w:del w:id="131" w:author="Huawei d4" w:date="2026-02-12T17:26:00Z">
          <w:r w:rsidDel="00D871DF">
            <w:rPr>
              <w:rFonts w:hint="eastAsia"/>
              <w:b/>
              <w:bCs/>
              <w:lang w:eastAsia="zh-CN"/>
            </w:rPr>
            <w:delText>7.x.</w:delText>
          </w:r>
          <w:r w:rsidDel="00D871DF">
            <w:rPr>
              <w:b/>
              <w:bCs/>
              <w:lang w:eastAsia="zh-CN"/>
            </w:rPr>
            <w:delText>3</w:delText>
          </w:r>
          <w:r w:rsidRPr="00981786" w:rsidDel="00D871DF">
            <w:rPr>
              <w:b/>
              <w:bCs/>
              <w:lang w:eastAsia="zh-CN"/>
            </w:rPr>
            <w:delText>.</w:delText>
          </w:r>
          <w:r w:rsidDel="00D871DF">
            <w:rPr>
              <w:rFonts w:hint="eastAsia"/>
              <w:b/>
              <w:bCs/>
              <w:lang w:eastAsia="zh-CN"/>
            </w:rPr>
            <w:delText xml:space="preserve"> </w:delText>
          </w:r>
          <w:r w:rsidDel="00D871DF">
            <w:rPr>
              <w:b/>
              <w:bCs/>
              <w:lang w:eastAsia="zh-CN"/>
            </w:rPr>
            <w:delText>Relation</w:delText>
          </w:r>
        </w:del>
      </w:ins>
      <w:ins w:id="132" w:author="Huawei d1" w:date="2026-02-11T11:08:00Z">
        <w:del w:id="133" w:author="Huawei d4" w:date="2026-02-12T17:26:00Z">
          <w:r w:rsidDel="00D871DF">
            <w:rPr>
              <w:b/>
              <w:bCs/>
              <w:lang w:eastAsia="zh-CN"/>
            </w:rPr>
            <w:delText>ship</w:delText>
          </w:r>
        </w:del>
      </w:ins>
      <w:ins w:id="134" w:author="Huawei d1" w:date="2026-02-11T11:07:00Z">
        <w:del w:id="135" w:author="Huawei d4" w:date="2026-02-12T17:26:00Z">
          <w:r w:rsidDel="00D871DF">
            <w:rPr>
              <w:b/>
              <w:bCs/>
              <w:lang w:eastAsia="zh-CN"/>
            </w:rPr>
            <w:delText xml:space="preserve"> with </w:delText>
          </w:r>
        </w:del>
      </w:ins>
      <w:ins w:id="136" w:author="Huawei d1" w:date="2026-02-11T11:08:00Z">
        <w:del w:id="137" w:author="Huawei d4" w:date="2026-02-12T17:26:00Z">
          <w:r w:rsidDel="00D871DF">
            <w:rPr>
              <w:b/>
              <w:bCs/>
              <w:lang w:eastAsia="zh-CN"/>
            </w:rPr>
            <w:delText>MnF</w:delText>
          </w:r>
        </w:del>
      </w:ins>
    </w:p>
    <w:p w14:paraId="5FDB43BA" w14:textId="6F6D153A" w:rsidR="001F287F" w:rsidRDefault="001F287F" w:rsidP="001F287F">
      <w:pPr>
        <w:rPr>
          <w:ins w:id="138" w:author="Huawei d1" w:date="2026-02-11T11:08:00Z"/>
          <w:lang w:eastAsia="zh-CN"/>
        </w:rPr>
      </w:pPr>
      <w:ins w:id="139" w:author="Huawei d1" w:date="2026-02-11T11:08:00Z">
        <w:del w:id="140" w:author="Huawei d3" w:date="2026-02-12T15:38:00Z">
          <w:r w:rsidDel="00A76243">
            <w:rPr>
              <w:lang w:eastAsia="zh-CN"/>
            </w:rPr>
            <w:delText xml:space="preserve">A management function e.g., Intent Handling Function (IHF), Closed Control Loop Function, etc., may act as an agent and employ one or multiple agents to perform its functions. </w:delText>
          </w:r>
        </w:del>
        <w:del w:id="141" w:author="Huawei d4" w:date="2026-02-12T17:52:00Z">
          <w:r w:rsidDel="00D73ABE">
            <w:rPr>
              <w:lang w:eastAsia="zh-CN"/>
            </w:rPr>
            <w:delText xml:space="preserve">An IHF receives intents and an CCL receives goals where both intents and goals, describe the desired outcomes. </w:delText>
          </w:r>
        </w:del>
        <w:del w:id="142" w:author="Huawei d3" w:date="2026-02-12T15:38:00Z">
          <w:r w:rsidDel="00A76243">
            <w:rPr>
              <w:lang w:eastAsia="zh-CN"/>
            </w:rPr>
            <w:delText>The IHF and CCL work to fulfil the intents and the goals by triggering appropriate actions. Both IHF and CCL can either be realized as a single or multiple agents and may coordinate other agents.</w:delText>
          </w:r>
        </w:del>
      </w:ins>
      <w:ins w:id="143" w:author="Huawei d1" w:date="2026-02-11T11:15:00Z">
        <w:del w:id="144" w:author="Huawei d3" w:date="2026-02-12T15:38:00Z">
          <w:r w:rsidR="0082749B" w:rsidDel="00A76243">
            <w:rPr>
              <w:lang w:eastAsia="zh-CN"/>
            </w:rPr>
            <w:delText xml:space="preserve"> </w:delText>
          </w:r>
        </w:del>
      </w:ins>
      <w:ins w:id="145" w:author="Huawei d1" w:date="2026-02-11T11:19:00Z">
        <w:del w:id="146" w:author="Huawei d3" w:date="2026-02-12T15:38:00Z">
          <w:r w:rsidR="0082749B" w:rsidDel="00A76243">
            <w:rPr>
              <w:lang w:val="en-US" w:eastAsia="zh-CN"/>
            </w:rPr>
            <w:delText>A</w:delText>
          </w:r>
          <w:r w:rsidR="0082749B" w:rsidDel="00A76243">
            <w:rPr>
              <w:lang w:eastAsia="zh-CN"/>
            </w:rPr>
            <w:delText>utonomous</w:delText>
          </w:r>
        </w:del>
      </w:ins>
      <w:ins w:id="147" w:author="Huawei d3" w:date="2026-02-12T15:38:00Z">
        <w:r w:rsidR="00A76243">
          <w:rPr>
            <w:lang w:val="en-US" w:eastAsia="zh-CN"/>
          </w:rPr>
          <w:t>Management</w:t>
        </w:r>
      </w:ins>
      <w:ins w:id="148" w:author="Huawei d1" w:date="2026-02-11T11:19:00Z">
        <w:r w:rsidR="0082749B">
          <w:rPr>
            <w:lang w:eastAsia="zh-CN"/>
          </w:rPr>
          <w:t xml:space="preserve"> agent</w:t>
        </w:r>
        <w:r w:rsidR="0082749B">
          <w:rPr>
            <w:lang w:val="en-US" w:eastAsia="zh-CN"/>
          </w:rPr>
          <w:t>s can</w:t>
        </w:r>
        <w:r w:rsidR="0082749B">
          <w:rPr>
            <w:lang w:eastAsia="zh-CN"/>
          </w:rPr>
          <w:t xml:space="preserve"> </w:t>
        </w:r>
      </w:ins>
      <w:ins w:id="149" w:author="Huawei d4" w:date="2026-02-12T17:53:00Z">
        <w:r w:rsidR="00D73ABE">
          <w:rPr>
            <w:lang w:eastAsia="zh-CN"/>
          </w:rPr>
          <w:t xml:space="preserve">realize, </w:t>
        </w:r>
      </w:ins>
      <w:ins w:id="150" w:author="Huawei d1" w:date="2026-02-11T11:19:00Z">
        <w:r w:rsidR="0082749B">
          <w:rPr>
            <w:lang w:eastAsia="zh-CN"/>
          </w:rPr>
          <w:t xml:space="preserve">dynamically </w:t>
        </w:r>
        <w:del w:id="151" w:author="Huawei d3" w:date="2026-02-12T15:39:00Z">
          <w:r w:rsidR="0082749B" w:rsidDel="00A76243">
            <w:rPr>
              <w:lang w:eastAsia="zh-CN"/>
            </w:rPr>
            <w:delText>orchestrate</w:delText>
          </w:r>
        </w:del>
      </w:ins>
      <w:ins w:id="152" w:author="Huawei d3" w:date="2026-02-12T15:39:00Z">
        <w:r w:rsidR="00A76243">
          <w:rPr>
            <w:lang w:eastAsia="zh-CN"/>
          </w:rPr>
          <w:t>integrate</w:t>
        </w:r>
      </w:ins>
      <w:ins w:id="153" w:author="Huawei d1" w:date="2026-02-11T11:19:00Z">
        <w:r w:rsidR="0082749B">
          <w:rPr>
            <w:lang w:eastAsia="zh-CN"/>
          </w:rPr>
          <w:t xml:space="preserve"> </w:t>
        </w:r>
      </w:ins>
      <w:ins w:id="154" w:author="Huawei d4" w:date="2026-02-12T17:46:00Z">
        <w:r w:rsidR="000A214F">
          <w:rPr>
            <w:lang w:eastAsia="zh-CN"/>
          </w:rPr>
          <w:t>or</w:t>
        </w:r>
      </w:ins>
      <w:ins w:id="155" w:author="Huawei d1" w:date="2026-02-11T11:19:00Z">
        <w:del w:id="156" w:author="Huawei d4" w:date="2026-02-12T17:46:00Z">
          <w:r w:rsidR="0082749B" w:rsidDel="000A214F">
            <w:rPr>
              <w:lang w:eastAsia="zh-CN"/>
            </w:rPr>
            <w:delText>and</w:delText>
          </w:r>
        </w:del>
        <w:r w:rsidR="0082749B">
          <w:rPr>
            <w:lang w:eastAsia="zh-CN"/>
          </w:rPr>
          <w:t xml:space="preserve"> collaboratively</w:t>
        </w:r>
        <w:r w:rsidR="0082749B">
          <w:rPr>
            <w:lang w:val="en-US" w:eastAsia="zh-CN"/>
          </w:rPr>
          <w:t xml:space="preserve"> invoke the </w:t>
        </w:r>
        <w:r w:rsidR="0082749B">
          <w:rPr>
            <w:lang w:eastAsia="zh-CN"/>
          </w:rPr>
          <w:t xml:space="preserve">management </w:t>
        </w:r>
        <w:r w:rsidR="0082749B">
          <w:rPr>
            <w:lang w:val="en-US" w:eastAsia="zh-CN"/>
          </w:rPr>
          <w:t>capabilities</w:t>
        </w:r>
      </w:ins>
      <w:ins w:id="157" w:author="Huawei d3" w:date="2026-02-12T15:39:00Z">
        <w:r w:rsidR="00A76243">
          <w:rPr>
            <w:lang w:val="en-US" w:eastAsia="zh-CN"/>
          </w:rPr>
          <w:t xml:space="preserve">, e.g., IHF, </w:t>
        </w:r>
        <w:del w:id="158" w:author="Huawei d4" w:date="2026-02-12T17:38:00Z">
          <w:r w:rsidR="00A76243" w:rsidDel="00600A4B">
            <w:rPr>
              <w:lang w:val="en-US" w:eastAsia="zh-CN"/>
            </w:rPr>
            <w:delText>AI/ML</w:delText>
          </w:r>
        </w:del>
      </w:ins>
      <w:ins w:id="159" w:author="Huawei d4" w:date="2026-02-12T17:38:00Z">
        <w:r w:rsidR="00600A4B">
          <w:rPr>
            <w:lang w:val="en-US" w:eastAsia="zh-CN"/>
          </w:rPr>
          <w:t>MDA</w:t>
        </w:r>
      </w:ins>
      <w:ins w:id="160" w:author="Huawei d3" w:date="2026-02-12T15:39:00Z">
        <w:r w:rsidR="00A76243">
          <w:rPr>
            <w:lang w:val="en-US" w:eastAsia="zh-CN"/>
          </w:rPr>
          <w:t>, NDT</w:t>
        </w:r>
      </w:ins>
      <w:ins w:id="161" w:author="Huawei d3" w:date="2026-02-12T15:40:00Z">
        <w:r w:rsidR="00A76243">
          <w:rPr>
            <w:lang w:val="en-US" w:eastAsia="zh-CN"/>
          </w:rPr>
          <w:t>, CCL, etc</w:t>
        </w:r>
      </w:ins>
      <w:ins w:id="162" w:author="Huawei d1" w:date="2026-02-11T13:39:00Z">
        <w:r w:rsidR="00E23CBA">
          <w:rPr>
            <w:lang w:eastAsia="zh-CN"/>
          </w:rPr>
          <w:t>.</w:t>
        </w:r>
      </w:ins>
    </w:p>
    <w:p w14:paraId="116E1C78" w14:textId="79C20FE2" w:rsidR="001F287F" w:rsidRPr="00981786" w:rsidRDefault="001F287F" w:rsidP="001F287F">
      <w:pPr>
        <w:rPr>
          <w:ins w:id="163" w:author="Huawei d1" w:date="2026-02-11T11:07:00Z"/>
          <w:b/>
          <w:bCs/>
          <w:lang w:eastAsia="zh-CN"/>
        </w:rPr>
      </w:pPr>
      <w:ins w:id="164" w:author="Huawei d1" w:date="2026-02-11T11:08:00Z">
        <w:r>
          <w:rPr>
            <w:lang w:eastAsia="zh-CN"/>
          </w:rPr>
          <w:t>NOTE: Interaction between agents and whether any existing functions will become agents is FFS.</w:t>
        </w:r>
      </w:ins>
    </w:p>
    <w:p w14:paraId="166C64CF" w14:textId="77777777" w:rsidR="00C93D83" w:rsidRPr="001F287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rsidSect="00815F97">
      <w:headerReference w:type="default" r:id="rId9"/>
      <w:footnotePr>
        <w:numRestart w:val="eachSect"/>
      </w:footnotePr>
      <w:pgSz w:w="11907" w:h="16840" w:code="9"/>
      <w:pgMar w:top="1418" w:right="1134" w:bottom="1134" w:left="1134" w:header="680" w:footer="567" w:gutter="0"/>
      <w:lnNumType w:countBy="1" w:restart="continuous"/>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F515" w14:textId="77777777" w:rsidR="008E3791" w:rsidRDefault="008E3791">
      <w:r>
        <w:separator/>
      </w:r>
    </w:p>
  </w:endnote>
  <w:endnote w:type="continuationSeparator" w:id="0">
    <w:p w14:paraId="32DA0B83" w14:textId="77777777" w:rsidR="008E3791" w:rsidRDefault="008E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DC9D" w14:textId="77777777" w:rsidR="008E3791" w:rsidRDefault="008E3791">
      <w:r>
        <w:separator/>
      </w:r>
    </w:p>
  </w:footnote>
  <w:footnote w:type="continuationSeparator" w:id="0">
    <w:p w14:paraId="3317FD2F" w14:textId="77777777" w:rsidR="008E3791" w:rsidRDefault="008E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7E6"/>
    <w:multiLevelType w:val="hybridMultilevel"/>
    <w:tmpl w:val="8AA2CEBA"/>
    <w:lvl w:ilvl="0" w:tplc="376C8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4">
    <w15:presenceInfo w15:providerId="None" w15:userId="Huawei d4"/>
  </w15:person>
  <w15:person w15:author="Zoulan">
    <w15:presenceInfo w15:providerId="AD" w15:userId="S-1-5-21-147214757-305610072-1517763936-2524"/>
  </w15:person>
  <w15:person w15:author="Huawei d1">
    <w15:presenceInfo w15:providerId="None" w15:userId="Huawei d1"/>
  </w15:person>
  <w15:person w15:author="Huawei d3">
    <w15:presenceInfo w15:providerId="None" w15:userId="Huawei 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750E7"/>
    <w:rsid w:val="000A214F"/>
    <w:rsid w:val="000B59EB"/>
    <w:rsid w:val="00101B0D"/>
    <w:rsid w:val="0010504F"/>
    <w:rsid w:val="001152C8"/>
    <w:rsid w:val="001169EF"/>
    <w:rsid w:val="00122640"/>
    <w:rsid w:val="00156E93"/>
    <w:rsid w:val="001604A8"/>
    <w:rsid w:val="00175CB2"/>
    <w:rsid w:val="001867A7"/>
    <w:rsid w:val="001B093A"/>
    <w:rsid w:val="001B09D9"/>
    <w:rsid w:val="001C5CF1"/>
    <w:rsid w:val="001F287F"/>
    <w:rsid w:val="0021084E"/>
    <w:rsid w:val="00214DF0"/>
    <w:rsid w:val="00244A28"/>
    <w:rsid w:val="002474B7"/>
    <w:rsid w:val="00266561"/>
    <w:rsid w:val="002974E1"/>
    <w:rsid w:val="002D4AE7"/>
    <w:rsid w:val="00360337"/>
    <w:rsid w:val="003811F1"/>
    <w:rsid w:val="00403CBB"/>
    <w:rsid w:val="00404FE3"/>
    <w:rsid w:val="004054C1"/>
    <w:rsid w:val="00420D26"/>
    <w:rsid w:val="00424155"/>
    <w:rsid w:val="0044235F"/>
    <w:rsid w:val="00462280"/>
    <w:rsid w:val="004721C0"/>
    <w:rsid w:val="004A151A"/>
    <w:rsid w:val="004E2F92"/>
    <w:rsid w:val="004F29F6"/>
    <w:rsid w:val="004F3CD4"/>
    <w:rsid w:val="0051513A"/>
    <w:rsid w:val="0051688C"/>
    <w:rsid w:val="00543A13"/>
    <w:rsid w:val="005B4B15"/>
    <w:rsid w:val="005C2034"/>
    <w:rsid w:val="00600A4B"/>
    <w:rsid w:val="00601E65"/>
    <w:rsid w:val="00610D93"/>
    <w:rsid w:val="00627707"/>
    <w:rsid w:val="00632213"/>
    <w:rsid w:val="00636CBA"/>
    <w:rsid w:val="00653E2A"/>
    <w:rsid w:val="00674C6F"/>
    <w:rsid w:val="0069541A"/>
    <w:rsid w:val="006B621B"/>
    <w:rsid w:val="006B7654"/>
    <w:rsid w:val="006E32C5"/>
    <w:rsid w:val="006F2220"/>
    <w:rsid w:val="006F4FB1"/>
    <w:rsid w:val="00706603"/>
    <w:rsid w:val="00711F26"/>
    <w:rsid w:val="0073515D"/>
    <w:rsid w:val="00742FCB"/>
    <w:rsid w:val="0074578E"/>
    <w:rsid w:val="00763CB8"/>
    <w:rsid w:val="00780A06"/>
    <w:rsid w:val="00785301"/>
    <w:rsid w:val="00793D77"/>
    <w:rsid w:val="007D197C"/>
    <w:rsid w:val="007E080C"/>
    <w:rsid w:val="00802641"/>
    <w:rsid w:val="00815F97"/>
    <w:rsid w:val="008171CF"/>
    <w:rsid w:val="0082707E"/>
    <w:rsid w:val="0082749B"/>
    <w:rsid w:val="00831A33"/>
    <w:rsid w:val="008A4CB6"/>
    <w:rsid w:val="008A7ACC"/>
    <w:rsid w:val="008B2066"/>
    <w:rsid w:val="008B4AAF"/>
    <w:rsid w:val="008D562F"/>
    <w:rsid w:val="008E34C6"/>
    <w:rsid w:val="008E3791"/>
    <w:rsid w:val="009158D2"/>
    <w:rsid w:val="00922F07"/>
    <w:rsid w:val="009255E7"/>
    <w:rsid w:val="0094216E"/>
    <w:rsid w:val="00944B1B"/>
    <w:rsid w:val="00981786"/>
    <w:rsid w:val="00982BA7"/>
    <w:rsid w:val="009923ED"/>
    <w:rsid w:val="00995C58"/>
    <w:rsid w:val="009A21B0"/>
    <w:rsid w:val="009C1282"/>
    <w:rsid w:val="009C236D"/>
    <w:rsid w:val="009D610A"/>
    <w:rsid w:val="009E7AC1"/>
    <w:rsid w:val="00A117D5"/>
    <w:rsid w:val="00A30353"/>
    <w:rsid w:val="00A34787"/>
    <w:rsid w:val="00A44B2E"/>
    <w:rsid w:val="00A70A19"/>
    <w:rsid w:val="00A7277A"/>
    <w:rsid w:val="00A76243"/>
    <w:rsid w:val="00A95388"/>
    <w:rsid w:val="00AA164E"/>
    <w:rsid w:val="00AA3DBE"/>
    <w:rsid w:val="00AA7E59"/>
    <w:rsid w:val="00AE35AD"/>
    <w:rsid w:val="00B05DBA"/>
    <w:rsid w:val="00B077A3"/>
    <w:rsid w:val="00B41104"/>
    <w:rsid w:val="00B53B20"/>
    <w:rsid w:val="00BA4BE2"/>
    <w:rsid w:val="00BB6C44"/>
    <w:rsid w:val="00BC2F39"/>
    <w:rsid w:val="00BD1620"/>
    <w:rsid w:val="00BE3D81"/>
    <w:rsid w:val="00BF3721"/>
    <w:rsid w:val="00C05C8B"/>
    <w:rsid w:val="00C27B03"/>
    <w:rsid w:val="00C310CB"/>
    <w:rsid w:val="00C44D05"/>
    <w:rsid w:val="00C601CB"/>
    <w:rsid w:val="00C76EA6"/>
    <w:rsid w:val="00C86F41"/>
    <w:rsid w:val="00C87441"/>
    <w:rsid w:val="00C93D83"/>
    <w:rsid w:val="00CA1F2A"/>
    <w:rsid w:val="00CC4471"/>
    <w:rsid w:val="00CD0DF2"/>
    <w:rsid w:val="00D00A5A"/>
    <w:rsid w:val="00D07287"/>
    <w:rsid w:val="00D1119A"/>
    <w:rsid w:val="00D21B9E"/>
    <w:rsid w:val="00D241A3"/>
    <w:rsid w:val="00D318B2"/>
    <w:rsid w:val="00D50482"/>
    <w:rsid w:val="00D55FB4"/>
    <w:rsid w:val="00D73ABE"/>
    <w:rsid w:val="00D7427D"/>
    <w:rsid w:val="00D8147F"/>
    <w:rsid w:val="00D871DF"/>
    <w:rsid w:val="00DB2F6E"/>
    <w:rsid w:val="00DD40A1"/>
    <w:rsid w:val="00DF4192"/>
    <w:rsid w:val="00E00A61"/>
    <w:rsid w:val="00E06393"/>
    <w:rsid w:val="00E1464D"/>
    <w:rsid w:val="00E23CBA"/>
    <w:rsid w:val="00E25D01"/>
    <w:rsid w:val="00E261AD"/>
    <w:rsid w:val="00E5455E"/>
    <w:rsid w:val="00E54C0A"/>
    <w:rsid w:val="00EF2882"/>
    <w:rsid w:val="00F21090"/>
    <w:rsid w:val="00F243A9"/>
    <w:rsid w:val="00F30FD1"/>
    <w:rsid w:val="00F431B2"/>
    <w:rsid w:val="00F57C87"/>
    <w:rsid w:val="00F620DD"/>
    <w:rsid w:val="00F6525A"/>
    <w:rsid w:val="00F725B2"/>
    <w:rsid w:val="00FB7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87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Unresolved Mention"/>
    <w:basedOn w:val="a0"/>
    <w:uiPriority w:val="99"/>
    <w:semiHidden/>
    <w:unhideWhenUsed/>
    <w:rsid w:val="0021084E"/>
    <w:rPr>
      <w:color w:val="605E5C"/>
      <w:shd w:val="clear" w:color="auto" w:fill="E1DFDD"/>
    </w:rPr>
  </w:style>
  <w:style w:type="paragraph" w:styleId="af3">
    <w:name w:val="Revision"/>
    <w:hidden/>
    <w:uiPriority w:val="99"/>
    <w:semiHidden/>
    <w:rsid w:val="00981786"/>
    <w:rPr>
      <w:rFonts w:ascii="Times New Roman" w:hAnsi="Times New Roman"/>
      <w:lang w:eastAsia="en-US"/>
    </w:rPr>
  </w:style>
  <w:style w:type="character" w:styleId="af4">
    <w:name w:val="line number"/>
    <w:basedOn w:val="a0"/>
    <w:rsid w:val="00815F97"/>
  </w:style>
  <w:style w:type="character" w:customStyle="1" w:styleId="10">
    <w:name w:val="标题 1 字符"/>
    <w:basedOn w:val="a0"/>
    <w:link w:val="1"/>
    <w:rsid w:val="006B7654"/>
    <w:rPr>
      <w:rFonts w:ascii="Arial" w:hAnsi="Arial"/>
      <w:sz w:val="36"/>
      <w:lang w:eastAsia="en-US"/>
    </w:rPr>
  </w:style>
  <w:style w:type="character" w:customStyle="1" w:styleId="20">
    <w:name w:val="标题 2 字符"/>
    <w:basedOn w:val="a0"/>
    <w:link w:val="2"/>
    <w:rsid w:val="006B7654"/>
    <w:rPr>
      <w:rFonts w:ascii="Arial" w:hAnsi="Arial"/>
      <w:sz w:val="32"/>
      <w:lang w:eastAsia="en-US"/>
    </w:rPr>
  </w:style>
  <w:style w:type="paragraph" w:styleId="af5">
    <w:name w:val="List Paragraph"/>
    <w:basedOn w:val="a"/>
    <w:uiPriority w:val="34"/>
    <w:qFormat/>
    <w:rsid w:val="00944B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8882451">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77E1-3019-42D9-9F0F-AE42DEB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d4</cp:lastModifiedBy>
  <cp:revision>3</cp:revision>
  <cp:lastPrinted>1900-01-01T05:00:00Z</cp:lastPrinted>
  <dcterms:created xsi:type="dcterms:W3CDTF">2026-02-12T12:18:00Z</dcterms:created>
  <dcterms:modified xsi:type="dcterms:W3CDTF">2026-02-12T12:25:00Z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