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6FA8F3D" w:rsidR="00420D26" w:rsidRDefault="00420D26" w:rsidP="00420D26">
      <w:pPr>
        <w:pStyle w:val="CRCoverPage"/>
        <w:tabs>
          <w:tab w:val="right" w:pos="9639"/>
        </w:tabs>
        <w:spacing w:after="0"/>
        <w:rPr>
          <w:b/>
          <w:i/>
          <w:noProof/>
          <w:sz w:val="28"/>
          <w:lang w:eastAsia="zh-CN"/>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510503">
        <w:rPr>
          <w:rFonts w:cs="Arial" w:hint="eastAsia"/>
          <w:b/>
          <w:bCs/>
          <w:color w:val="000000" w:themeColor="text1"/>
          <w:sz w:val="26"/>
          <w:szCs w:val="26"/>
          <w:lang w:eastAsia="zh-CN"/>
        </w:rPr>
        <w:t>0726d</w:t>
      </w:r>
      <w:ins w:id="0" w:author="Yushuang-after online" w:date="2026-02-12T16:14:00Z" w16du:dateUtc="2026-02-12T10:44:00Z">
        <w:r w:rsidR="00B21F67">
          <w:rPr>
            <w:rFonts w:cs="Arial" w:hint="eastAsia"/>
            <w:b/>
            <w:bCs/>
            <w:color w:val="000000" w:themeColor="text1"/>
            <w:sz w:val="26"/>
            <w:szCs w:val="26"/>
            <w:lang w:eastAsia="zh-CN"/>
          </w:rPr>
          <w:t>2</w:t>
        </w:r>
      </w:ins>
      <w:del w:id="1" w:author="Yushuang-after online" w:date="2026-02-12T16:14:00Z" w16du:dateUtc="2026-02-12T10:44:00Z">
        <w:r w:rsidR="00510503" w:rsidDel="00B21F67">
          <w:rPr>
            <w:rFonts w:cs="Arial" w:hint="eastAsia"/>
            <w:b/>
            <w:bCs/>
            <w:color w:val="000000" w:themeColor="text1"/>
            <w:sz w:val="26"/>
            <w:szCs w:val="26"/>
            <w:lang w:eastAsia="zh-CN"/>
          </w:rPr>
          <w:delText>1</w:delText>
        </w:r>
      </w:del>
    </w:p>
    <w:p w14:paraId="64C91465" w14:textId="26C75195" w:rsidR="00420D26" w:rsidRPr="00DA53A0" w:rsidRDefault="004D2240" w:rsidP="00420D26">
      <w:pPr>
        <w:pStyle w:val="a4"/>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44EF4607" w:rsidR="00C93D83" w:rsidRDefault="00B41104" w:rsidP="005D07E8">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737F96" w:rsidRPr="00737F96">
        <w:rPr>
          <w:rFonts w:ascii="Arial" w:hAnsi="Arial" w:cs="Arial"/>
          <w:b/>
          <w:bCs/>
          <w:lang w:val="en-US"/>
        </w:rPr>
        <w:t>China Mobile</w:t>
      </w:r>
      <w:r w:rsidR="00737F96">
        <w:rPr>
          <w:rFonts w:ascii="Arial" w:hAnsi="Arial" w:cs="Arial" w:hint="eastAsia"/>
          <w:b/>
          <w:bCs/>
          <w:lang w:val="en-US" w:eastAsia="zh-CN"/>
        </w:rPr>
        <w:t xml:space="preserve">, </w:t>
      </w:r>
      <w:r w:rsidR="00737F96" w:rsidRPr="00737F96">
        <w:rPr>
          <w:rFonts w:ascii="Arial" w:hAnsi="Arial" w:cs="Arial"/>
          <w:b/>
          <w:bCs/>
          <w:lang w:val="en-US" w:eastAsia="zh-CN"/>
        </w:rPr>
        <w:t>ZTE Corporation</w:t>
      </w:r>
      <w:r w:rsidR="00737F96">
        <w:rPr>
          <w:rFonts w:ascii="Arial" w:hAnsi="Arial" w:cs="Arial" w:hint="eastAsia"/>
          <w:b/>
          <w:bCs/>
          <w:lang w:val="en-US" w:eastAsia="zh-CN"/>
        </w:rPr>
        <w:t xml:space="preserve">, </w:t>
      </w:r>
      <w:r w:rsidR="00737F96" w:rsidRPr="00737F96">
        <w:rPr>
          <w:rFonts w:ascii="Arial" w:hAnsi="Arial" w:cs="Arial"/>
          <w:b/>
          <w:bCs/>
          <w:lang w:val="en-US" w:eastAsia="zh-CN"/>
        </w:rPr>
        <w:t>Samsung</w:t>
      </w:r>
      <w:r w:rsidR="00737F96">
        <w:rPr>
          <w:rFonts w:ascii="Arial" w:hAnsi="Arial" w:cs="Arial" w:hint="eastAsia"/>
          <w:b/>
          <w:bCs/>
          <w:lang w:val="en-US" w:eastAsia="zh-CN"/>
        </w:rPr>
        <w:t xml:space="preserve">, </w:t>
      </w:r>
      <w:r w:rsidR="00737F96" w:rsidRPr="00737F96">
        <w:rPr>
          <w:rFonts w:ascii="Arial" w:hAnsi="Arial" w:cs="Arial"/>
          <w:b/>
          <w:bCs/>
          <w:lang w:val="en-US" w:eastAsia="zh-CN"/>
        </w:rPr>
        <w:t>China Unicom</w:t>
      </w:r>
    </w:p>
    <w:p w14:paraId="70592785" w14:textId="6CF079FB" w:rsidR="00737F96" w:rsidRDefault="00B41104" w:rsidP="00D55FB4">
      <w:pPr>
        <w:spacing w:after="120"/>
        <w:ind w:left="1985" w:hanging="1985"/>
        <w:rPr>
          <w:rFonts w:ascii="Arial" w:hAnsi="Arial" w:cs="Arial"/>
          <w:b/>
          <w:bCs/>
          <w:lang w:val="en-US"/>
        </w:rPr>
      </w:pPr>
      <w:r w:rsidRPr="2AC64272">
        <w:rPr>
          <w:rFonts w:ascii="Arial" w:hAnsi="Arial" w:cs="Arial"/>
          <w:b/>
          <w:bCs/>
          <w:lang w:val="en-US"/>
        </w:rPr>
        <w:t>Title:</w:t>
      </w:r>
      <w:r>
        <w:tab/>
      </w:r>
      <w:r w:rsidR="001376FD" w:rsidRPr="2AC64272">
        <w:rPr>
          <w:rFonts w:ascii="Arial" w:hAnsi="Arial" w:cs="Arial"/>
          <w:b/>
          <w:bCs/>
          <w:lang w:val="en-US"/>
        </w:rPr>
        <w:t>p</w:t>
      </w:r>
      <w:r w:rsidRPr="2AC64272">
        <w:rPr>
          <w:rFonts w:ascii="Arial" w:hAnsi="Arial" w:cs="Arial"/>
          <w:b/>
          <w:bCs/>
          <w:lang w:val="en-US"/>
        </w:rPr>
        <w:t>CR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4A3F34">
        <w:rPr>
          <w:rFonts w:ascii="Arial" w:hAnsi="Arial" w:cs="Arial" w:hint="eastAsia"/>
          <w:b/>
          <w:bCs/>
          <w:lang w:val="en-US" w:eastAsia="zh-CN"/>
        </w:rPr>
        <w:t>Consolidated-</w:t>
      </w:r>
      <w:bookmarkStart w:id="2" w:name="_Hlk221715241"/>
      <w:r w:rsidR="00737F96" w:rsidRPr="00737F96">
        <w:rPr>
          <w:rFonts w:ascii="Arial" w:hAnsi="Arial" w:cs="Arial"/>
          <w:b/>
          <w:bCs/>
          <w:lang w:val="en-US"/>
        </w:rPr>
        <w:t xml:space="preserve">Category 2: </w:t>
      </w:r>
      <w:ins w:id="3" w:author="Yushuang" w:date="2026-02-11T13:56:00Z">
        <w:r w:rsidR="00F366DF" w:rsidRPr="00F366DF">
          <w:rPr>
            <w:rFonts w:ascii="Arial" w:hAnsi="Arial" w:cs="Arial" w:hint="eastAsia"/>
            <w:b/>
            <w:bCs/>
          </w:rPr>
          <w:t>Autonomous</w:t>
        </w:r>
        <w:r w:rsidR="00F366DF" w:rsidRPr="00F366DF" w:rsidDel="00F366DF">
          <w:rPr>
            <w:rFonts w:ascii="Arial" w:hAnsi="Arial" w:cs="Arial"/>
            <w:b/>
            <w:bCs/>
            <w:lang w:val="en-US"/>
          </w:rPr>
          <w:t xml:space="preserve"> </w:t>
        </w:r>
      </w:ins>
      <w:del w:id="4" w:author="Yushuang" w:date="2026-02-11T13:56:00Z" w16du:dateUtc="2026-02-11T11:56:00Z">
        <w:r w:rsidR="00737F96" w:rsidRPr="00737F96" w:rsidDel="00F366DF">
          <w:rPr>
            <w:rFonts w:ascii="Arial" w:hAnsi="Arial" w:cs="Arial"/>
            <w:b/>
            <w:bCs/>
            <w:lang w:val="en-US"/>
          </w:rPr>
          <w:delText xml:space="preserve">Management </w:delText>
        </w:r>
      </w:del>
      <w:r w:rsidR="00737F96" w:rsidRPr="00737F96">
        <w:rPr>
          <w:rFonts w:ascii="Arial" w:hAnsi="Arial" w:cs="Arial"/>
          <w:b/>
          <w:bCs/>
          <w:lang w:val="en-US"/>
        </w:rPr>
        <w:t>agent within 3GPP management system</w:t>
      </w:r>
      <w:bookmarkEnd w:id="2"/>
    </w:p>
    <w:p w14:paraId="4E38BC0B" w14:textId="3E9189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sidRPr="00737F96">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C588D40" w:rsidR="00C93D83" w:rsidRDefault="004D2240">
      <w:pPr>
        <w:rPr>
          <w:lang w:val="en-US"/>
        </w:rPr>
      </w:pPr>
      <w:r w:rsidRPr="004D2240">
        <w:rPr>
          <w:lang w:val="en-US"/>
        </w:rPr>
        <w:t xml:space="preserve">This contribution </w:t>
      </w:r>
      <w:r w:rsidR="00703C46">
        <w:rPr>
          <w:lang w:val="en-US"/>
        </w:rPr>
        <w:t xml:space="preserve">is a consolidation of the following documents </w:t>
      </w:r>
      <w:r w:rsidR="00E4356D">
        <w:rPr>
          <w:lang w:val="en-US"/>
        </w:rPr>
        <w:t>and has been prepared to assist with efficiency of the discussions:</w:t>
      </w:r>
    </w:p>
    <w:p w14:paraId="7C52652D" w14:textId="0DF34A59" w:rsidR="00E37C5C" w:rsidRPr="00E37C5C" w:rsidRDefault="00E37C5C" w:rsidP="00E37C5C">
      <w:pPr>
        <w:rPr>
          <w:b/>
          <w:bCs/>
          <w:sz w:val="16"/>
          <w:szCs w:val="16"/>
        </w:rPr>
      </w:pPr>
      <w:r w:rsidRPr="00E37C5C">
        <w:rPr>
          <w:b/>
          <w:bCs/>
          <w:sz w:val="16"/>
          <w:szCs w:val="16"/>
        </w:rPr>
        <w:t>1.</w:t>
      </w:r>
      <w:r w:rsidRPr="00E37C5C">
        <w:rPr>
          <w:rFonts w:hint="eastAsia"/>
          <w:b/>
          <w:bCs/>
          <w:sz w:val="16"/>
          <w:szCs w:val="16"/>
          <w:lang w:eastAsia="zh-CN"/>
        </w:rPr>
        <w:t xml:space="preserve"> </w:t>
      </w:r>
      <w:r w:rsidRPr="00E37C5C">
        <w:rPr>
          <w:b/>
          <w:bCs/>
          <w:sz w:val="16"/>
          <w:szCs w:val="16"/>
        </w:rPr>
        <w:t>S5-26015</w:t>
      </w:r>
      <w:r w:rsidRPr="00E37C5C">
        <w:rPr>
          <w:rFonts w:hint="eastAsia"/>
          <w:b/>
          <w:bCs/>
          <w:sz w:val="16"/>
          <w:szCs w:val="16"/>
          <w:lang w:eastAsia="zh-CN"/>
        </w:rPr>
        <w:t>4</w:t>
      </w:r>
      <w:r w:rsidRPr="00E37C5C">
        <w:rPr>
          <w:b/>
          <w:bCs/>
          <w:sz w:val="16"/>
          <w:szCs w:val="16"/>
        </w:rPr>
        <w:t xml:space="preserve"> Autonomous Agent Reshapes 6G Network Operation and Management, </w:t>
      </w:r>
      <w:r w:rsidRPr="00E37C5C">
        <w:rPr>
          <w:b/>
          <w:bCs/>
          <w:sz w:val="16"/>
          <w:szCs w:val="16"/>
          <w:u w:val="single"/>
        </w:rPr>
        <w:t>ZTE</w:t>
      </w:r>
      <w:r w:rsidRPr="00E37C5C">
        <w:rPr>
          <w:b/>
          <w:bCs/>
          <w:sz w:val="16"/>
          <w:szCs w:val="16"/>
        </w:rPr>
        <w:t xml:space="preserve"> </w:t>
      </w:r>
    </w:p>
    <w:p w14:paraId="0000776C" w14:textId="5A035790" w:rsidR="00E37C5C" w:rsidRPr="00E37C5C" w:rsidRDefault="00E37C5C" w:rsidP="00E37C5C">
      <w:pPr>
        <w:rPr>
          <w:b/>
          <w:bCs/>
          <w:sz w:val="16"/>
          <w:szCs w:val="16"/>
          <w:lang w:eastAsia="zh-CN"/>
        </w:rPr>
      </w:pPr>
      <w:r w:rsidRPr="00E37C5C">
        <w:rPr>
          <w:b/>
          <w:bCs/>
          <w:sz w:val="16"/>
          <w:szCs w:val="16"/>
        </w:rPr>
        <w:t>2. S5-2601</w:t>
      </w:r>
      <w:r w:rsidRPr="00E37C5C">
        <w:rPr>
          <w:rFonts w:hint="eastAsia"/>
          <w:b/>
          <w:bCs/>
          <w:sz w:val="16"/>
          <w:szCs w:val="16"/>
          <w:lang w:eastAsia="zh-CN"/>
        </w:rPr>
        <w:t>71</w:t>
      </w:r>
      <w:r w:rsidRPr="00E37C5C">
        <w:rPr>
          <w:b/>
          <w:bCs/>
          <w:sz w:val="16"/>
          <w:szCs w:val="16"/>
        </w:rPr>
        <w:t xml:space="preserve"> Autonomous agents in the 6G management system, </w:t>
      </w:r>
      <w:r w:rsidRPr="00E37C5C">
        <w:rPr>
          <w:rFonts w:hint="eastAsia"/>
          <w:b/>
          <w:bCs/>
          <w:sz w:val="16"/>
          <w:szCs w:val="16"/>
          <w:u w:val="single"/>
          <w:lang w:eastAsia="zh-CN"/>
        </w:rPr>
        <w:t>China Mobile</w:t>
      </w:r>
    </w:p>
    <w:p w14:paraId="64F16FA9" w14:textId="6164FCFB" w:rsidR="00E37C5C" w:rsidRPr="00E37C5C" w:rsidRDefault="00E37C5C" w:rsidP="00E37C5C">
      <w:pPr>
        <w:rPr>
          <w:b/>
          <w:bCs/>
          <w:sz w:val="16"/>
          <w:szCs w:val="16"/>
          <w:lang w:eastAsia="zh-CN"/>
        </w:rPr>
      </w:pPr>
      <w:r w:rsidRPr="00E37C5C">
        <w:rPr>
          <w:b/>
          <w:bCs/>
          <w:sz w:val="16"/>
          <w:szCs w:val="16"/>
        </w:rPr>
        <w:t>3. S5-260</w:t>
      </w:r>
      <w:r w:rsidRPr="00E37C5C">
        <w:rPr>
          <w:rFonts w:hint="eastAsia"/>
          <w:b/>
          <w:bCs/>
          <w:sz w:val="16"/>
          <w:szCs w:val="16"/>
          <w:lang w:eastAsia="zh-CN"/>
        </w:rPr>
        <w:t>628</w:t>
      </w:r>
      <w:r w:rsidRPr="00E37C5C">
        <w:rPr>
          <w:b/>
          <w:bCs/>
          <w:sz w:val="16"/>
          <w:szCs w:val="16"/>
        </w:rPr>
        <w:t xml:space="preserve"> Agent-driven multi-RAT management</w:t>
      </w:r>
      <w:r w:rsidRPr="00E37C5C">
        <w:rPr>
          <w:rFonts w:hint="eastAsia"/>
          <w:b/>
          <w:bCs/>
          <w:sz w:val="16"/>
          <w:szCs w:val="16"/>
          <w:lang w:eastAsia="zh-CN"/>
        </w:rPr>
        <w:t xml:space="preserve">, </w:t>
      </w:r>
      <w:r w:rsidRPr="00E37C5C">
        <w:rPr>
          <w:b/>
          <w:bCs/>
          <w:sz w:val="16"/>
          <w:szCs w:val="16"/>
          <w:u w:val="single"/>
          <w:lang w:eastAsia="zh-CN"/>
        </w:rPr>
        <w:t>Samsung</w:t>
      </w:r>
    </w:p>
    <w:p w14:paraId="2987C174" w14:textId="29B79B9B" w:rsidR="00E37C5C" w:rsidRPr="00E37C5C" w:rsidRDefault="00E37C5C" w:rsidP="00E37C5C">
      <w:pPr>
        <w:rPr>
          <w:b/>
          <w:bCs/>
          <w:sz w:val="16"/>
          <w:szCs w:val="16"/>
          <w:lang w:eastAsia="zh-CN"/>
        </w:rPr>
      </w:pPr>
      <w:r w:rsidRPr="00E37C5C">
        <w:rPr>
          <w:rFonts w:hint="eastAsia"/>
          <w:b/>
          <w:bCs/>
          <w:sz w:val="16"/>
          <w:szCs w:val="16"/>
          <w:lang w:eastAsia="zh-CN"/>
        </w:rPr>
        <w:t xml:space="preserve">4. </w:t>
      </w:r>
      <w:r w:rsidRPr="00E37C5C">
        <w:rPr>
          <w:b/>
          <w:bCs/>
          <w:sz w:val="16"/>
          <w:szCs w:val="16"/>
        </w:rPr>
        <w:t>S5-260</w:t>
      </w:r>
      <w:r w:rsidRPr="00E37C5C">
        <w:rPr>
          <w:rFonts w:hint="eastAsia"/>
          <w:b/>
          <w:bCs/>
          <w:sz w:val="16"/>
          <w:szCs w:val="16"/>
          <w:lang w:eastAsia="zh-CN"/>
        </w:rPr>
        <w:t>318</w:t>
      </w:r>
      <w:r w:rsidRPr="00E37C5C">
        <w:rPr>
          <w:b/>
          <w:bCs/>
          <w:sz w:val="16"/>
          <w:szCs w:val="16"/>
        </w:rPr>
        <w:t xml:space="preserve"> Agent-based predictive maintenance Scenarios</w:t>
      </w:r>
      <w:r w:rsidRPr="00E37C5C">
        <w:rPr>
          <w:rFonts w:hint="eastAsia"/>
          <w:b/>
          <w:bCs/>
          <w:sz w:val="16"/>
          <w:szCs w:val="16"/>
          <w:lang w:eastAsia="zh-CN"/>
        </w:rPr>
        <w:t>,</w:t>
      </w:r>
      <w:r w:rsidRPr="00E37C5C">
        <w:rPr>
          <w:rFonts w:hint="eastAsia"/>
          <w:b/>
          <w:bCs/>
          <w:sz w:val="16"/>
          <w:szCs w:val="16"/>
          <w:u w:val="single"/>
          <w:lang w:eastAsia="zh-CN"/>
        </w:rPr>
        <w:t xml:space="preserve"> China Unicom</w:t>
      </w: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41BF20A" w14:textId="77777777" w:rsidR="0045795A" w:rsidRDefault="0045795A" w:rsidP="0045795A">
      <w:pPr>
        <w:pStyle w:val="1"/>
        <w:rPr>
          <w:ins w:id="5" w:author="SA5_#165" w:date="2026-01-30T11:02:00Z"/>
        </w:rPr>
      </w:pPr>
      <w:ins w:id="6" w:author="SA5_#165" w:date="2026-01-30T11:02:00Z">
        <w:r>
          <w:t>6</w:t>
        </w:r>
        <w:r>
          <w:tab/>
        </w:r>
        <w:r w:rsidRPr="00AA6566">
          <w:t>6G Management Scenario</w:t>
        </w:r>
        <w:r>
          <w:t>s</w:t>
        </w:r>
      </w:ins>
    </w:p>
    <w:p w14:paraId="2F21267A" w14:textId="77777777" w:rsidR="0045795A" w:rsidRDefault="0045795A" w:rsidP="0045795A">
      <w:pPr>
        <w:pStyle w:val="2"/>
        <w:rPr>
          <w:ins w:id="7" w:author="SA5_#165" w:date="2026-01-30T11:02:00Z"/>
          <w:lang w:eastAsia="zh-CN"/>
        </w:rPr>
      </w:pPr>
      <w:ins w:id="8" w:author="SA5_#165" w:date="2026-01-30T11:02:00Z">
        <w:r>
          <w:rPr>
            <w:lang w:eastAsia="zh-CN"/>
          </w:rPr>
          <w:t>6.1 Identified 6G management scenarios</w:t>
        </w:r>
      </w:ins>
    </w:p>
    <w:p w14:paraId="6597C830" w14:textId="1FA642E5" w:rsidR="0045795A" w:rsidRPr="00BC503F" w:rsidRDefault="0045795A" w:rsidP="0045795A">
      <w:pPr>
        <w:pStyle w:val="3"/>
        <w:rPr>
          <w:ins w:id="9" w:author="SA5_#165" w:date="2026-01-30T11:02:00Z"/>
          <w:lang w:eastAsia="zh-CN"/>
        </w:rPr>
      </w:pPr>
      <w:ins w:id="10" w:author="SA5_#165" w:date="2026-01-30T11:02:00Z">
        <w:r w:rsidRPr="004A77C7">
          <w:rPr>
            <w:lang w:eastAsia="zh-CN"/>
          </w:rPr>
          <w:t>6.1.</w:t>
        </w:r>
      </w:ins>
      <w:ins w:id="11" w:author="Yushuang" w:date="2026-02-11T15:15:00Z" w16du:dateUtc="2026-02-11T09:45:00Z">
        <w:r w:rsidR="00391B55">
          <w:rPr>
            <w:rFonts w:hint="eastAsia"/>
            <w:lang w:eastAsia="zh-CN"/>
          </w:rPr>
          <w:t>X</w:t>
        </w:r>
      </w:ins>
      <w:ins w:id="12" w:author="Yushuang" w:date="2026-02-11T15:27:00Z" w16du:dateUtc="2026-02-11T09:57:00Z">
        <w:r w:rsidR="00323765">
          <w:rPr>
            <w:rFonts w:hint="eastAsia"/>
            <w:lang w:eastAsia="zh-CN"/>
          </w:rPr>
          <w:t xml:space="preserve"> </w:t>
        </w:r>
      </w:ins>
      <w:ins w:id="13" w:author="Yushuang" w:date="2026-02-11T15:12:00Z" w16du:dateUtc="2026-02-11T09:42:00Z">
        <w:r w:rsidR="000C67FE" w:rsidRPr="000C67FE">
          <w:rPr>
            <w:lang w:eastAsia="zh-CN"/>
          </w:rPr>
          <w:t>Autonomous Agent</w:t>
        </w:r>
      </w:ins>
    </w:p>
    <w:p w14:paraId="23999B86" w14:textId="120E4CC2" w:rsidR="000C67FE" w:rsidRDefault="00005027" w:rsidP="000C67FE">
      <w:pPr>
        <w:pStyle w:val="4"/>
        <w:rPr>
          <w:sz w:val="28"/>
          <w:lang w:eastAsia="zh-CN"/>
        </w:rPr>
      </w:pPr>
      <w:ins w:id="14" w:author="Yushuang" w:date="2026-02-11T15:38:00Z" w16du:dateUtc="2026-02-11T10:08:00Z">
        <w:r w:rsidRPr="00005027">
          <w:rPr>
            <w:sz w:val="28"/>
            <w:lang w:eastAsia="zh-CN"/>
          </w:rPr>
          <w:t xml:space="preserve">6.1.X.Y </w:t>
        </w:r>
      </w:ins>
      <w:ins w:id="15" w:author="Yushuang" w:date="2026-02-11T15:26:00Z" w16du:dateUtc="2026-02-11T09:56:00Z">
        <w:r w:rsidR="00323765" w:rsidRPr="00323765">
          <w:rPr>
            <w:sz w:val="28"/>
            <w:lang w:eastAsia="zh-CN"/>
          </w:rPr>
          <w:t xml:space="preserve">Category 2: </w:t>
        </w:r>
      </w:ins>
      <w:ins w:id="16" w:author="Yushuang" w:date="2026-02-11T15:44:00Z" w16du:dateUtc="2026-02-11T10:14:00Z">
        <w:r w:rsidR="00026A02">
          <w:rPr>
            <w:rFonts w:hint="eastAsia"/>
            <w:sz w:val="28"/>
            <w:lang w:eastAsia="zh-CN"/>
          </w:rPr>
          <w:t>Auto</w:t>
        </w:r>
      </w:ins>
      <w:ins w:id="17" w:author="Yushuang" w:date="2026-02-11T12:22:00Z" w16du:dateUtc="2026-02-11T10:22:00Z">
        <w:r w:rsidR="00724461">
          <w:rPr>
            <w:rFonts w:hint="eastAsia"/>
            <w:sz w:val="28"/>
            <w:lang w:eastAsia="zh-CN"/>
          </w:rPr>
          <w:t>nom</w:t>
        </w:r>
      </w:ins>
      <w:ins w:id="18" w:author="Yushuang" w:date="2026-02-11T15:44:00Z" w16du:dateUtc="2026-02-11T10:14:00Z">
        <w:r w:rsidR="00026A02">
          <w:rPr>
            <w:rFonts w:hint="eastAsia"/>
            <w:sz w:val="28"/>
            <w:lang w:eastAsia="zh-CN"/>
          </w:rPr>
          <w:t xml:space="preserve">ous </w:t>
        </w:r>
      </w:ins>
      <w:ins w:id="19" w:author="Yushuang" w:date="2026-02-11T15:26:00Z" w16du:dateUtc="2026-02-11T09:56:00Z">
        <w:r w:rsidR="00323765" w:rsidRPr="00323765">
          <w:rPr>
            <w:sz w:val="28"/>
            <w:lang w:eastAsia="zh-CN"/>
          </w:rPr>
          <w:t>agent within 3GPP management system</w:t>
        </w:r>
      </w:ins>
    </w:p>
    <w:p w14:paraId="2097AAE0" w14:textId="79831C45" w:rsidR="00005027" w:rsidRPr="00005027" w:rsidRDefault="00005027" w:rsidP="00005027">
      <w:pPr>
        <w:pStyle w:val="5"/>
        <w:rPr>
          <w:ins w:id="20" w:author="ZTE202602" w:date="2026-01-29T17:00:00Z"/>
          <w:sz w:val="28"/>
          <w:lang w:eastAsia="zh-CN"/>
        </w:rPr>
      </w:pPr>
      <w:ins w:id="21" w:author="Yushuang" w:date="2026-02-11T15:38:00Z" w16du:dateUtc="2026-02-11T10:08:00Z">
        <w:r w:rsidRPr="00DA53D5">
          <w:rPr>
            <w:sz w:val="28"/>
            <w:lang w:eastAsia="zh-CN"/>
          </w:rPr>
          <w:t>6.1.</w:t>
        </w:r>
        <w:r>
          <w:rPr>
            <w:rFonts w:hint="eastAsia"/>
            <w:sz w:val="28"/>
            <w:lang w:eastAsia="zh-CN"/>
          </w:rPr>
          <w:t>X</w:t>
        </w:r>
        <w:r w:rsidRPr="00DA53D5">
          <w:rPr>
            <w:sz w:val="28"/>
            <w:lang w:eastAsia="zh-CN"/>
          </w:rPr>
          <w:t>.</w:t>
        </w:r>
        <w:r>
          <w:rPr>
            <w:rFonts w:hint="eastAsia"/>
            <w:sz w:val="28"/>
            <w:lang w:eastAsia="zh-CN"/>
          </w:rPr>
          <w:t>Y</w:t>
        </w:r>
        <w:r w:rsidRPr="00DA53D5">
          <w:rPr>
            <w:sz w:val="28"/>
            <w:lang w:eastAsia="zh-CN"/>
          </w:rPr>
          <w:t>.1 Description</w:t>
        </w:r>
      </w:ins>
    </w:p>
    <w:p w14:paraId="1A2E6074" w14:textId="2AE0CE13" w:rsidR="00026A02" w:rsidRPr="00975563" w:rsidRDefault="00D942D8" w:rsidP="00F705BF">
      <w:pPr>
        <w:jc w:val="both"/>
        <w:rPr>
          <w:ins w:id="22" w:author="Yushuang" w:date="2026-02-11T12:17:00Z" w16du:dateUtc="2026-02-11T10:17:00Z"/>
          <w:b/>
          <w:bCs/>
          <w:lang w:val="en-US" w:eastAsia="zh-CN"/>
        </w:rPr>
      </w:pPr>
      <w:ins w:id="23" w:author="Yushuang" w:date="2026-02-11T12:18:00Z" w16du:dateUtc="2026-02-11T10:18:00Z">
        <w:r w:rsidRPr="00975563">
          <w:rPr>
            <w:rFonts w:hint="eastAsia"/>
            <w:b/>
            <w:bCs/>
            <w:lang w:val="en-US" w:eastAsia="zh-CN"/>
          </w:rPr>
          <w:t xml:space="preserve">1. General </w:t>
        </w:r>
      </w:ins>
      <w:ins w:id="24" w:author="Yushuang" w:date="2026-02-11T13:33:00Z" w16du:dateUtc="2026-02-11T11:33:00Z">
        <w:r w:rsidR="00975563">
          <w:rPr>
            <w:rFonts w:hint="eastAsia"/>
            <w:b/>
            <w:bCs/>
            <w:lang w:val="en-US" w:eastAsia="zh-CN"/>
          </w:rPr>
          <w:t>d</w:t>
        </w:r>
      </w:ins>
      <w:ins w:id="25" w:author="Yushuang" w:date="2026-02-11T13:34:00Z" w16du:dateUtc="2026-02-11T11:34:00Z">
        <w:r w:rsidR="00975563">
          <w:rPr>
            <w:rFonts w:hint="eastAsia"/>
            <w:b/>
            <w:bCs/>
            <w:lang w:val="en-US" w:eastAsia="zh-CN"/>
          </w:rPr>
          <w:t>escription</w:t>
        </w:r>
      </w:ins>
    </w:p>
    <w:p w14:paraId="35A6CC0F" w14:textId="77777777" w:rsidR="00B21F67" w:rsidRPr="00DA53D5" w:rsidRDefault="00B21F67" w:rsidP="00B21F67">
      <w:pPr>
        <w:jc w:val="both"/>
        <w:rPr>
          <w:ins w:id="26" w:author="Yushuang-after online" w:date="2026-02-12T16:20:00Z" w16du:dateUtc="2026-02-12T10:50:00Z"/>
        </w:rPr>
      </w:pPr>
      <w:ins w:id="27" w:author="Yushuang-after online" w:date="2026-02-12T16:20:00Z" w16du:dateUtc="2026-02-12T10:50:00Z">
        <w:r w:rsidRPr="00295615">
          <w:rPr>
            <w:lang w:val="en-US" w:eastAsia="zh-CN"/>
          </w:rPr>
          <w:t xml:space="preserve">6G networks introduce new capabilities that significantly broaden the scope of network </w:t>
        </w:r>
        <w:r>
          <w:rPr>
            <w:lang w:val="en-US" w:eastAsia="zh-CN"/>
          </w:rPr>
          <w:t>including</w:t>
        </w:r>
        <w:r w:rsidRPr="00295615">
          <w:rPr>
            <w:lang w:val="en-US" w:eastAsia="zh-CN"/>
          </w:rPr>
          <w:t xml:space="preserve"> services such as </w:t>
        </w:r>
        <w:r>
          <w:rPr>
            <w:lang w:val="en-US" w:eastAsia="zh-CN"/>
          </w:rPr>
          <w:t>ISAC</w:t>
        </w:r>
        <w:r w:rsidRPr="00295615">
          <w:rPr>
            <w:lang w:val="en-US" w:eastAsia="zh-CN"/>
          </w:rPr>
          <w:t xml:space="preserve">, which introduce more diverse </w:t>
        </w:r>
        <w:r>
          <w:rPr>
            <w:lang w:val="en-US" w:eastAsia="zh-CN"/>
          </w:rPr>
          <w:t>managed entities and</w:t>
        </w:r>
        <w:r w:rsidRPr="00295615">
          <w:rPr>
            <w:lang w:val="en-US" w:eastAsia="zh-CN"/>
          </w:rPr>
          <w:t xml:space="preserve"> more complex operating environments. </w:t>
        </w:r>
        <w:r>
          <w:rPr>
            <w:rFonts w:hint="eastAsia"/>
            <w:lang w:val="en-US" w:eastAsia="zh-CN"/>
          </w:rPr>
          <w:t>T</w:t>
        </w:r>
        <w:r w:rsidRPr="00295615">
          <w:rPr>
            <w:lang w:val="en-US" w:eastAsia="zh-CN"/>
          </w:rPr>
          <w:t xml:space="preserve">hese </w:t>
        </w:r>
        <w:r>
          <w:rPr>
            <w:rFonts w:hint="eastAsia"/>
            <w:lang w:val="en-US" w:eastAsia="zh-CN"/>
          </w:rPr>
          <w:t>scenarios</w:t>
        </w:r>
        <w:r w:rsidRPr="00295615">
          <w:rPr>
            <w:lang w:val="en-US" w:eastAsia="zh-CN"/>
          </w:rPr>
          <w:t xml:space="preserve"> greatly increase the heterogeneity and operational complexity of 6G networks and place significantly higher demands on the management system.</w:t>
        </w:r>
      </w:ins>
    </w:p>
    <w:p w14:paraId="5AEF2B65" w14:textId="77777777" w:rsidR="00B21F67" w:rsidRDefault="00B21F67" w:rsidP="00B21F67">
      <w:pPr>
        <w:jc w:val="both"/>
        <w:rPr>
          <w:ins w:id="28" w:author="Yushuang-after online" w:date="2026-02-12T16:20:00Z" w16du:dateUtc="2026-02-12T10:50:00Z"/>
          <w:lang w:val="en-US" w:eastAsia="zh-CN"/>
        </w:rPr>
      </w:pPr>
      <w:ins w:id="29" w:author="Yushuang-after online" w:date="2026-02-12T16:20:00Z" w16du:dateUtc="2026-02-12T10:50:00Z">
        <w:r>
          <w:rPr>
            <w:lang w:val="en-US" w:eastAsia="zh-CN"/>
          </w:rPr>
          <w:t>A</w:t>
        </w:r>
        <w:r w:rsidRPr="00EE77A4">
          <w:rPr>
            <w:lang w:val="en-US" w:eastAsia="zh-CN"/>
          </w:rPr>
          <w:t xml:space="preserve">utomation capabilities in 5G (e.g., AI/ML, IDM, MDA, CCL, NDT) are specified as relatively discrete </w:t>
        </w:r>
        <w:r>
          <w:rPr>
            <w:lang w:val="en-US" w:eastAsia="zh-CN"/>
          </w:rPr>
          <w:t>enablers with no</w:t>
        </w:r>
        <w:r w:rsidRPr="00EE77A4">
          <w:rPr>
            <w:lang w:val="en-US" w:eastAsia="zh-CN"/>
          </w:rPr>
          <w:t xml:space="preserve"> capability supporting the</w:t>
        </w:r>
        <w:r>
          <w:rPr>
            <w:lang w:val="en-US" w:eastAsia="zh-CN"/>
          </w:rPr>
          <w:t>ir</w:t>
        </w:r>
        <w:r w:rsidRPr="00EE77A4">
          <w:rPr>
            <w:lang w:val="en-US" w:eastAsia="zh-CN"/>
          </w:rPr>
          <w:t xml:space="preserve"> dynamic orchestration and collaborative invocation</w:t>
        </w:r>
        <w:r>
          <w:rPr>
            <w:lang w:val="en-US" w:eastAsia="zh-CN"/>
          </w:rPr>
          <w:t xml:space="preserve"> </w:t>
        </w:r>
        <w:r w:rsidRPr="00EE77A4">
          <w:rPr>
            <w:lang w:val="en-US" w:eastAsia="zh-CN"/>
          </w:rPr>
          <w:t xml:space="preserve">to solve complex, cross-domain operational problems. It should </w:t>
        </w:r>
        <w:r>
          <w:rPr>
            <w:lang w:val="en-US" w:eastAsia="zh-CN"/>
          </w:rPr>
          <w:t xml:space="preserve">be </w:t>
        </w:r>
        <w:r w:rsidRPr="00EE77A4">
          <w:rPr>
            <w:lang w:val="en-US" w:eastAsia="zh-CN"/>
          </w:rPr>
          <w:t>explore</w:t>
        </w:r>
        <w:r>
          <w:rPr>
            <w:lang w:val="en-US" w:eastAsia="zh-CN"/>
          </w:rPr>
          <w:t>d</w:t>
        </w:r>
        <w:r w:rsidRPr="00EE77A4">
          <w:rPr>
            <w:lang w:val="en-US" w:eastAsia="zh-CN"/>
          </w:rPr>
          <w:t xml:space="preserve"> </w:t>
        </w:r>
        <w:r>
          <w:rPr>
            <w:lang w:val="en-US" w:eastAsia="zh-CN"/>
          </w:rPr>
          <w:t xml:space="preserve">how </w:t>
        </w:r>
        <w:r w:rsidRPr="00EE77A4">
          <w:rPr>
            <w:lang w:val="en-US" w:eastAsia="zh-CN"/>
          </w:rPr>
          <w:t xml:space="preserve">to integrate disparate automation capabilities to optimize and </w:t>
        </w:r>
        <w:r>
          <w:rPr>
            <w:rFonts w:hint="eastAsia"/>
            <w:lang w:val="en-US" w:eastAsia="zh-CN"/>
          </w:rPr>
          <w:t>support the above scenarios</w:t>
        </w:r>
        <w:r>
          <w:rPr>
            <w:lang w:val="en-US" w:eastAsia="zh-CN"/>
          </w:rPr>
          <w:t xml:space="preserve">  through </w:t>
        </w:r>
        <w:r w:rsidRPr="00DA53D5">
          <w:rPr>
            <w:lang w:val="en-US" w:eastAsia="zh-CN"/>
          </w:rPr>
          <w:t>Autonomous Agents</w:t>
        </w:r>
        <w:r>
          <w:rPr>
            <w:rFonts w:hint="eastAsia"/>
            <w:lang w:val="en-US" w:eastAsia="zh-CN"/>
          </w:rPr>
          <w:t>.</w:t>
        </w:r>
      </w:ins>
    </w:p>
    <w:p w14:paraId="54396541" w14:textId="2460BAA1" w:rsidR="000C67FE" w:rsidDel="00B21F67" w:rsidRDefault="00B21F67" w:rsidP="00B21F67">
      <w:pPr>
        <w:rPr>
          <w:del w:id="30" w:author="Yushuang-after online" w:date="2026-02-12T16:14:00Z" w16du:dateUtc="2026-02-12T10:44:00Z"/>
          <w:lang w:val="en-US" w:eastAsia="zh-CN"/>
        </w:rPr>
      </w:pPr>
      <w:ins w:id="31" w:author="Yushuang-after online" w:date="2026-02-12T16:20:00Z" w16du:dateUtc="2026-02-12T10:50:00Z">
        <w:r>
          <w:rPr>
            <w:lang w:val="en-US" w:eastAsia="zh-CN"/>
          </w:rPr>
          <w:lastRenderedPageBreak/>
          <w:t xml:space="preserve">An </w:t>
        </w:r>
        <w:r w:rsidRPr="00DA53D5">
          <w:rPr>
            <w:lang w:val="en-US" w:eastAsia="zh-CN"/>
          </w:rPr>
          <w:t>Autonomous Agents</w:t>
        </w:r>
        <w:r>
          <w:rPr>
            <w:lang w:val="en-US" w:eastAsia="zh-CN"/>
          </w:rPr>
          <w:t xml:space="preserve"> is </w:t>
        </w:r>
        <w:r w:rsidRPr="00E55D96">
          <w:rPr>
            <w:lang w:val="en-US" w:eastAsia="zh-CN"/>
          </w:rPr>
          <w:t>a continuously operating intelligent entity capable of perception, reasoning &amp; planning, action execution, and iterative learning. It can dynamically adapt to environmental changes, generalize to unfamiliar situations, and continuously refine its behavior based on feedback.</w:t>
        </w:r>
        <w:r w:rsidRPr="00EE77A4">
          <w:rPr>
            <w:bCs/>
          </w:rPr>
          <w:t xml:space="preserve"> </w:t>
        </w:r>
      </w:ins>
      <w:ins w:id="32" w:author="ZTE202602" w:date="2026-01-29T17:00:00Z">
        <w:del w:id="33" w:author="Yushuang-after online" w:date="2026-02-12T16:14:00Z" w16du:dateUtc="2026-02-12T10:44:00Z">
          <w:r w:rsidR="000C67FE" w:rsidRPr="00295615" w:rsidDel="00B21F67">
            <w:rPr>
              <w:lang w:val="en-US" w:eastAsia="zh-CN"/>
            </w:rPr>
            <w:delText xml:space="preserve">6G networks introduce new architectural and service capabilities that significantly broaden the scope of network management. From an OAM perspective, future management scenarios can be grouped into two categories: traditional foundational OAM and new service‑driven OAM. Traditional foundational OAM includes functions such as performance monitoring, fault management, and configuration management, which in 6G must operate at </w:delText>
          </w:r>
        </w:del>
      </w:ins>
      <w:ins w:id="34" w:author="Yushuang" w:date="2026-02-11T12:23:00Z" w16du:dateUtc="2026-02-11T10:23:00Z">
        <w:del w:id="35" w:author="Yushuang-after online" w:date="2026-02-12T16:14:00Z" w16du:dateUtc="2026-02-12T10:44:00Z">
          <w:r w:rsidR="000B56B0" w:rsidDel="00B21F67">
            <w:rPr>
              <w:rFonts w:hint="eastAsia"/>
              <w:lang w:val="en-US" w:eastAsia="zh-CN"/>
            </w:rPr>
            <w:delText xml:space="preserve">a </w:delText>
          </w:r>
        </w:del>
      </w:ins>
      <w:ins w:id="36" w:author="ZTE202602" w:date="2026-01-29T17:00:00Z">
        <w:del w:id="37" w:author="Yushuang-after online" w:date="2026-02-12T16:14:00Z" w16du:dateUtc="2026-02-12T10:44:00Z">
          <w:r w:rsidR="000C67FE" w:rsidRPr="00295615" w:rsidDel="00B21F67">
            <w:rPr>
              <w:lang w:val="en-US" w:eastAsia="zh-CN"/>
            </w:rPr>
            <w:delText xml:space="preserve">much larger scale and </w:delText>
          </w:r>
        </w:del>
      </w:ins>
      <w:ins w:id="38" w:author="ZTE202602" w:date="2026-01-30T11:21:00Z">
        <w:del w:id="39" w:author="Yushuang-after online" w:date="2026-02-12T16:14:00Z" w16du:dateUtc="2026-02-12T10:44:00Z">
          <w:r w:rsidR="000C67FE" w:rsidDel="00B21F67">
            <w:rPr>
              <w:lang w:val="en-US" w:eastAsia="zh-CN"/>
            </w:rPr>
            <w:delText>complexity</w:delText>
          </w:r>
        </w:del>
      </w:ins>
      <w:ins w:id="40" w:author="ZTE202602" w:date="2026-01-29T17:00:00Z">
        <w:del w:id="41" w:author="Yushuang-after online" w:date="2026-02-12T16:14:00Z" w16du:dateUtc="2026-02-12T10:44:00Z">
          <w:r w:rsidR="000C67FE" w:rsidRPr="00295615" w:rsidDel="00B21F67">
            <w:rPr>
              <w:lang w:val="en-US" w:eastAsia="zh-CN"/>
            </w:rPr>
            <w:delText xml:space="preserve">. New service‑driven OAM arises from emerging 6G services such as </w:delText>
          </w:r>
          <w:r w:rsidR="000C67FE" w:rsidDel="00B21F67">
            <w:rPr>
              <w:lang w:val="en-US" w:eastAsia="zh-CN"/>
            </w:rPr>
            <w:delText>ISAC</w:delText>
          </w:r>
          <w:r w:rsidR="000C67FE" w:rsidRPr="00295615" w:rsidDel="00B21F67">
            <w:rPr>
              <w:lang w:val="en-US" w:eastAsia="zh-CN"/>
            </w:rPr>
            <w:delText xml:space="preserve"> and AI‑native capabilities, which introduce more diverse </w:delText>
          </w:r>
        </w:del>
      </w:ins>
      <w:ins w:id="42" w:author="ZTE202602" w:date="2026-01-30T11:22:00Z">
        <w:del w:id="43" w:author="Yushuang-after online" w:date="2026-02-12T16:14:00Z" w16du:dateUtc="2026-02-12T10:44:00Z">
          <w:r w:rsidR="000C67FE" w:rsidDel="00B21F67">
            <w:rPr>
              <w:lang w:val="en-US" w:eastAsia="zh-CN"/>
            </w:rPr>
            <w:delText>managed entities and</w:delText>
          </w:r>
        </w:del>
      </w:ins>
      <w:ins w:id="44" w:author="ZTE202602" w:date="2026-01-29T17:00:00Z">
        <w:del w:id="45" w:author="Yushuang-after online" w:date="2026-02-12T16:14:00Z" w16du:dateUtc="2026-02-12T10:44:00Z">
          <w:r w:rsidR="000C67FE" w:rsidRPr="00295615" w:rsidDel="00B21F67">
            <w:rPr>
              <w:lang w:val="en-US" w:eastAsia="zh-CN"/>
            </w:rPr>
            <w:delText xml:space="preserve"> more complex operating environments. Together, </w:delText>
          </w:r>
        </w:del>
      </w:ins>
      <w:ins w:id="46" w:author="Yushuang" w:date="2026-02-11T13:29:00Z" w16du:dateUtc="2026-02-11T11:29:00Z">
        <w:del w:id="47" w:author="Yushuang-after online" w:date="2026-02-12T16:14:00Z" w16du:dateUtc="2026-02-12T10:44:00Z">
          <w:r w:rsidR="00975563" w:rsidDel="00B21F67">
            <w:rPr>
              <w:rFonts w:hint="eastAsia"/>
              <w:lang w:val="en-US" w:eastAsia="zh-CN"/>
            </w:rPr>
            <w:delText>T</w:delText>
          </w:r>
        </w:del>
      </w:ins>
      <w:ins w:id="48" w:author="ZTE202602" w:date="2026-01-29T17:00:00Z">
        <w:del w:id="49" w:author="Yushuang-after online" w:date="2026-02-12T16:14:00Z" w16du:dateUtc="2026-02-12T10:44:00Z">
          <w:r w:rsidR="000C67FE" w:rsidRPr="00295615" w:rsidDel="00B21F67">
            <w:rPr>
              <w:lang w:val="en-US" w:eastAsia="zh-CN"/>
            </w:rPr>
            <w:delText xml:space="preserve">these </w:delText>
          </w:r>
        </w:del>
      </w:ins>
      <w:ins w:id="50" w:author="Yushuang" w:date="2026-02-11T13:30:00Z" w16du:dateUtc="2026-02-11T11:30:00Z">
        <w:del w:id="51" w:author="Yushuang-after online" w:date="2026-02-12T16:14:00Z" w16du:dateUtc="2026-02-12T10:44:00Z">
          <w:r w:rsidR="00975563" w:rsidDel="00B21F67">
            <w:rPr>
              <w:rFonts w:hint="eastAsia"/>
              <w:lang w:val="en-US" w:eastAsia="zh-CN"/>
            </w:rPr>
            <w:delText>scenarios</w:delText>
          </w:r>
        </w:del>
      </w:ins>
      <w:ins w:id="52" w:author="ZTE202602" w:date="2026-01-29T17:00:00Z">
        <w:del w:id="53" w:author="Yushuang-after online" w:date="2026-02-12T16:14:00Z" w16du:dateUtc="2026-02-12T10:44:00Z">
          <w:r w:rsidR="000C67FE" w:rsidRPr="00295615" w:rsidDel="00B21F67">
            <w:rPr>
              <w:lang w:val="en-US" w:eastAsia="zh-CN"/>
            </w:rPr>
            <w:delText>two categories greatly increase the heterogeneity and operational complexity of 6G networks and place significantly higher demands on the management system.</w:delText>
          </w:r>
          <w:r w:rsidR="000C67FE" w:rsidRPr="00295615" w:rsidDel="00B21F67">
            <w:delText xml:space="preserve"> </w:delText>
          </w:r>
        </w:del>
      </w:ins>
      <w:ins w:id="54" w:author="Yushuang" w:date="2026-02-11T16:49:00Z" w16du:dateUtc="2026-02-11T11:19:00Z">
        <w:del w:id="55" w:author="Yushuang-after online" w:date="2026-02-12T16:14:00Z" w16du:dateUtc="2026-02-12T10:44:00Z">
          <w:r w:rsidR="00EE77A4" w:rsidRPr="0045256E" w:rsidDel="00B21F67">
            <w:rPr>
              <w:rFonts w:hint="eastAsia"/>
              <w:color w:val="EE0000"/>
            </w:rPr>
            <w:delText>&lt;0154&gt;</w:delText>
          </w:r>
        </w:del>
      </w:ins>
      <w:ins w:id="56" w:author="ZTE202602" w:date="2026-01-29T17:00:00Z">
        <w:del w:id="57" w:author="Yushuang-after online" w:date="2026-02-12T16:14:00Z" w16du:dateUtc="2026-02-12T10:44:00Z">
          <w:r w:rsidR="000C67FE" w:rsidRPr="00295615" w:rsidDel="00B21F67">
            <w:rPr>
              <w:lang w:val="en-US" w:eastAsia="zh-CN"/>
            </w:rPr>
            <w:delText>As these traditional and new service‑driven OAM scenarios expand, the 6G management system is expected to face several challenges</w:delText>
          </w:r>
          <w:r w:rsidR="000C67FE" w:rsidRPr="00DA53D5" w:rsidDel="00B21F67">
            <w:rPr>
              <w:lang w:val="en-US" w:eastAsia="zh-CN"/>
            </w:rPr>
            <w:delText>:</w:delText>
          </w:r>
        </w:del>
      </w:ins>
    </w:p>
    <w:p w14:paraId="0895F7AD" w14:textId="77777777" w:rsidR="00B21F67" w:rsidRPr="00EE77A4" w:rsidRDefault="00B21F67" w:rsidP="00EE77A4">
      <w:pPr>
        <w:rPr>
          <w:ins w:id="58" w:author="Yushuang-after online" w:date="2026-02-12T16:14:00Z" w16du:dateUtc="2026-02-12T10:44:00Z"/>
        </w:rPr>
      </w:pPr>
    </w:p>
    <w:p w14:paraId="38EE4A40" w14:textId="3AB75B5A" w:rsidR="000C67FE" w:rsidRPr="00DA53D5" w:rsidDel="00B21F67" w:rsidRDefault="000C67FE" w:rsidP="00F705BF">
      <w:pPr>
        <w:jc w:val="both"/>
        <w:rPr>
          <w:ins w:id="59" w:author="ZTE202602" w:date="2026-01-29T17:00:00Z"/>
          <w:del w:id="60" w:author="Yushuang-after online" w:date="2026-02-12T16:14:00Z" w16du:dateUtc="2026-02-12T10:44:00Z"/>
        </w:rPr>
      </w:pPr>
      <w:ins w:id="61" w:author="ZTE202602" w:date="2026-01-29T17:00:00Z">
        <w:del w:id="62" w:author="Yushuang-after online" w:date="2026-02-12T16:14:00Z" w16du:dateUtc="2026-02-12T10:44:00Z">
          <w:r w:rsidRPr="00DA53D5" w:rsidDel="00B21F67">
            <w:delText>Management scale:</w:delText>
          </w:r>
          <w:r w:rsidRPr="00DA53D5" w:rsidDel="00B21F67">
            <w:rPr>
              <w:rFonts w:hint="eastAsia"/>
            </w:rPr>
            <w:delText xml:space="preserve"> </w:delText>
          </w:r>
          <w:r w:rsidRPr="00295615" w:rsidDel="00B21F67">
            <w:delText xml:space="preserve">The growth in the number of network elements, distributed functions, and connected devices in 6G will exceed the capacity of manual procedures and fixed‑logic automation, making it difficult for operators to maintain </w:delText>
          </w:r>
          <w:r w:rsidDel="00B21F67">
            <w:delText>full</w:delText>
          </w:r>
          <w:r w:rsidRPr="00295615" w:rsidDel="00B21F67">
            <w:delText xml:space="preserve"> visibility and control.</w:delText>
          </w:r>
        </w:del>
      </w:ins>
    </w:p>
    <w:p w14:paraId="28A358B6" w14:textId="58AEE895" w:rsidR="000C67FE" w:rsidRPr="00DA53D5" w:rsidDel="00B21F67" w:rsidRDefault="000C67FE" w:rsidP="00F705BF">
      <w:pPr>
        <w:jc w:val="both"/>
        <w:rPr>
          <w:ins w:id="63" w:author="ZTE202602" w:date="2026-01-29T17:00:00Z"/>
          <w:del w:id="64" w:author="Yushuang-after online" w:date="2026-02-12T16:14:00Z" w16du:dateUtc="2026-02-12T10:44:00Z"/>
        </w:rPr>
      </w:pPr>
      <w:ins w:id="65" w:author="ZTE202602" w:date="2026-01-29T17:00:00Z">
        <w:del w:id="66" w:author="Yushuang-after online" w:date="2026-02-12T16:14:00Z" w16du:dateUtc="2026-02-12T10:44:00Z">
          <w:r w:rsidRPr="00DA53D5" w:rsidDel="00B21F67">
            <w:delText>Real-time requirements:</w:delText>
          </w:r>
          <w:r w:rsidRPr="00DA53D5" w:rsidDel="00B21F67">
            <w:rPr>
              <w:rFonts w:hint="eastAsia"/>
            </w:rPr>
            <w:delText xml:space="preserve"> </w:delText>
          </w:r>
          <w:r w:rsidRPr="00DA53D5" w:rsidDel="00B21F67">
            <w:delText>Millisecond‑level scheduling, service adaptation, and autonomous fault recovery require localized and time‑critical decision-making that cannot depend on human intervention.</w:delText>
          </w:r>
        </w:del>
      </w:ins>
    </w:p>
    <w:p w14:paraId="1D8F0155" w14:textId="08441C4F" w:rsidR="000C67FE" w:rsidRPr="00DA53D5" w:rsidDel="00B21F67" w:rsidRDefault="000C67FE" w:rsidP="00F705BF">
      <w:pPr>
        <w:jc w:val="both"/>
        <w:rPr>
          <w:ins w:id="67" w:author="ZTE202602" w:date="2026-01-29T17:00:00Z"/>
          <w:del w:id="68" w:author="Yushuang-after online" w:date="2026-02-12T16:14:00Z" w16du:dateUtc="2026-02-12T10:44:00Z"/>
        </w:rPr>
      </w:pPr>
      <w:ins w:id="69" w:author="ZTE202602" w:date="2026-01-29T17:00:00Z">
        <w:del w:id="70" w:author="Yushuang-after online" w:date="2026-02-12T16:14:00Z" w16du:dateUtc="2026-02-12T10:44:00Z">
          <w:r w:rsidRPr="00295615" w:rsidDel="00B21F67">
            <w:delText>Limitations of human‑driven operations</w:delText>
          </w:r>
          <w:r w:rsidRPr="00DA53D5" w:rsidDel="00B21F67">
            <w:delText>:</w:delText>
          </w:r>
          <w:r w:rsidRPr="00DA53D5" w:rsidDel="00B21F67">
            <w:rPr>
              <w:rFonts w:hint="eastAsia"/>
            </w:rPr>
            <w:delText xml:space="preserve"> </w:delText>
          </w:r>
          <w:r w:rsidRPr="00295615" w:rsidDel="00B21F67">
            <w:delText>Conventional operational workflows depend on domain experts to interpret network conditions and determine corrective actions. This reliance leads to slow response, high operational effort, and poor scalability, making human‑driven operations insufficient</w:delText>
          </w:r>
          <w:r w:rsidDel="00B21F67">
            <w:delText xml:space="preserve"> and </w:delText>
          </w:r>
        </w:del>
      </w:ins>
      <w:ins w:id="71" w:author="ZTE202602" w:date="2026-01-30T11:23:00Z">
        <w:del w:id="72" w:author="Yushuang-after online" w:date="2026-02-12T16:14:00Z" w16du:dateUtc="2026-02-12T10:44:00Z">
          <w:r w:rsidDel="00B21F67">
            <w:delText>unsustainable</w:delText>
          </w:r>
          <w:r w:rsidRPr="00295615" w:rsidDel="00B21F67">
            <w:delText xml:space="preserve"> </w:delText>
          </w:r>
        </w:del>
      </w:ins>
      <w:ins w:id="73" w:author="ZTE202602" w:date="2026-01-29T17:00:00Z">
        <w:del w:id="74" w:author="Yushuang-after online" w:date="2026-02-12T16:14:00Z" w16du:dateUtc="2026-02-12T10:44:00Z">
          <w:r w:rsidRPr="00295615" w:rsidDel="00B21F67">
            <w:delText>for 6G.</w:delText>
          </w:r>
        </w:del>
      </w:ins>
    </w:p>
    <w:p w14:paraId="41FD75C7" w14:textId="54D18126" w:rsidR="0045256E" w:rsidDel="00B21F67" w:rsidRDefault="00975563" w:rsidP="000C67FE">
      <w:pPr>
        <w:jc w:val="both"/>
        <w:rPr>
          <w:ins w:id="75" w:author="Yushuang" w:date="2026-02-11T12:36:00Z" w16du:dateUtc="2026-02-11T10:36:00Z"/>
          <w:del w:id="76" w:author="Yushuang-after online" w:date="2026-02-12T16:14:00Z" w16du:dateUtc="2026-02-12T10:44:00Z"/>
          <w:lang w:val="en-US" w:eastAsia="zh-CN"/>
        </w:rPr>
      </w:pPr>
      <w:ins w:id="77" w:author="Yushuang" w:date="2026-02-11T13:30:00Z" w16du:dateUtc="2026-02-11T11:30:00Z">
        <w:del w:id="78" w:author="Yushuang-after online" w:date="2026-02-12T16:14:00Z" w16du:dateUtc="2026-02-12T10:44:00Z">
          <w:r w:rsidDel="00B21F67">
            <w:rPr>
              <w:lang w:val="en-US" w:eastAsia="zh-CN"/>
            </w:rPr>
            <w:delText>Currently</w:delText>
          </w:r>
          <w:r w:rsidDel="00B21F67">
            <w:rPr>
              <w:rFonts w:hint="eastAsia"/>
              <w:lang w:val="en-US" w:eastAsia="zh-CN"/>
            </w:rPr>
            <w:delText xml:space="preserve">, </w:delText>
          </w:r>
        </w:del>
      </w:ins>
      <w:ins w:id="79" w:author="ZTE202602" w:date="2026-01-29T17:00:00Z">
        <w:del w:id="80" w:author="Yushuang-after online" w:date="2026-02-12T16:14:00Z" w16du:dateUtc="2026-02-12T10:44:00Z">
          <w:r w:rsidR="000C67FE" w:rsidRPr="00C9276B" w:rsidDel="00B21F67">
            <w:rPr>
              <w:lang w:val="en-US" w:eastAsia="zh-CN"/>
            </w:rPr>
            <w:delText xml:space="preserve">Driven by these challenges, the evolution toward higher levels of autonomous network operation becomes unavoidable. </w:delText>
          </w:r>
        </w:del>
      </w:ins>
      <w:ins w:id="81" w:author="Yushuang" w:date="2026-02-11T13:30:00Z" w16du:dateUtc="2026-02-11T11:30:00Z">
        <w:del w:id="82" w:author="Yushuang-after online" w:date="2026-02-12T16:14:00Z" w16du:dateUtc="2026-02-12T10:44:00Z">
          <w:r w:rsidDel="00B21F67">
            <w:rPr>
              <w:rFonts w:hint="eastAsia"/>
              <w:lang w:val="en-US" w:eastAsia="zh-CN"/>
            </w:rPr>
            <w:delText>t</w:delText>
          </w:r>
        </w:del>
      </w:ins>
      <w:ins w:id="83" w:author="Yushuang" w:date="2026-02-11T16:44:00Z" w16du:dateUtc="2026-02-11T11:14:00Z">
        <w:del w:id="84" w:author="Yushuang-after online" w:date="2026-02-12T16:14:00Z" w16du:dateUtc="2026-02-12T10:44:00Z">
          <w:r w:rsidR="00EE77A4" w:rsidRPr="00EE77A4" w:rsidDel="00B21F67">
            <w:rPr>
              <w:lang w:val="en-US" w:eastAsia="zh-CN"/>
            </w:rPr>
            <w:delText xml:space="preserve">he automation capabilities in 5G (e.g., AI/ML, IDM, MDA, CCL, NDT) are often specified and implemented as relatively discrete functions. There is  no standardized, high-level capability supporting the dynamic orchestration and collaborative invocation of these discrete capabilities to solve complex, cross-domain operational problems. It should explore the AI-driven technologies to consider integrate disparate automation capabilities to optimize and </w:delText>
          </w:r>
        </w:del>
      </w:ins>
      <w:ins w:id="85" w:author="Yushuang" w:date="2026-02-11T13:31:00Z" w16du:dateUtc="2026-02-11T11:31:00Z">
        <w:del w:id="86" w:author="Yushuang-after online" w:date="2026-02-12T16:14:00Z" w16du:dateUtc="2026-02-12T10:44:00Z">
          <w:r w:rsidDel="00B21F67">
            <w:rPr>
              <w:rFonts w:hint="eastAsia"/>
              <w:lang w:val="en-US" w:eastAsia="zh-CN"/>
            </w:rPr>
            <w:delText>support the above scenario</w:delText>
          </w:r>
        </w:del>
      </w:ins>
      <w:ins w:id="87" w:author="Yushuang" w:date="2026-02-11T13:32:00Z" w16du:dateUtc="2026-02-11T11:32:00Z">
        <w:del w:id="88" w:author="Yushuang-after online" w:date="2026-02-12T16:14:00Z" w16du:dateUtc="2026-02-12T10:44:00Z">
          <w:r w:rsidDel="00B21F67">
            <w:rPr>
              <w:rFonts w:hint="eastAsia"/>
              <w:lang w:val="en-US" w:eastAsia="zh-CN"/>
            </w:rPr>
            <w:delText>s.</w:delText>
          </w:r>
        </w:del>
      </w:ins>
      <w:del w:id="89" w:author="Yushuang-after online" w:date="2026-02-12T16:14:00Z" w16du:dateUtc="2026-02-12T10:44:00Z">
        <w:r w:rsidR="00EE77A4" w:rsidRPr="00EE77A4" w:rsidDel="00B21F67">
          <w:rPr>
            <w:color w:val="EE0000"/>
            <w:lang w:val="en-US" w:eastAsia="zh-CN"/>
          </w:rPr>
          <w:delText xml:space="preserve"> &lt;0171&gt;</w:delText>
        </w:r>
      </w:del>
      <w:ins w:id="90" w:author="ZTE202602" w:date="2026-01-29T17:00:00Z">
        <w:del w:id="91" w:author="Yushuang-after online" w:date="2026-02-12T16:14:00Z" w16du:dateUtc="2026-02-12T10:44:00Z">
          <w:r w:rsidR="000C67FE" w:rsidRPr="00C9276B" w:rsidDel="00B21F67">
            <w:rPr>
              <w:lang w:val="en-US" w:eastAsia="zh-CN"/>
            </w:rPr>
            <w:delText xml:space="preserve">Although 5G and 5G‑Advanced introduced management data analytics (MDA) and intent‑driven management, these capabilities remain fragmented and limited in their ability to support adaptive decision‑making. MDA functions are designed to analyse management data and generate predictions, but they do not produce autonomous decisions, nor can they address complex, rare, or previously unseen scenarios where prediction alone is insufficient. Intent Handling focuses on receiving consumer requirements and interpreting them into intents through predefined intent templates. The subsequent execution of these intents relies on predetermined rule sets for selecting and performing management </w:delText>
          </w:r>
        </w:del>
      </w:ins>
      <w:ins w:id="92" w:author="ZTE202602" w:date="2026-01-30T11:25:00Z">
        <w:del w:id="93" w:author="Yushuang-after online" w:date="2026-02-12T16:14:00Z" w16du:dateUtc="2026-02-12T10:44:00Z">
          <w:r w:rsidR="000C67FE" w:rsidRPr="00C9276B" w:rsidDel="00B21F67">
            <w:rPr>
              <w:lang w:val="en-US" w:eastAsia="zh-CN"/>
            </w:rPr>
            <w:delText>tasks,</w:delText>
          </w:r>
        </w:del>
      </w:ins>
      <w:ins w:id="94" w:author="ZTE202602" w:date="2026-01-30T11:24:00Z">
        <w:del w:id="95" w:author="Yushuang-after online" w:date="2026-02-12T16:14:00Z" w16du:dateUtc="2026-02-12T10:44:00Z">
          <w:r w:rsidR="000C67FE" w:rsidRPr="00C9276B" w:rsidDel="00B21F67">
            <w:rPr>
              <w:lang w:val="en-US" w:eastAsia="zh-CN"/>
            </w:rPr>
            <w:delText xml:space="preserve"> which</w:delText>
          </w:r>
        </w:del>
      </w:ins>
      <w:ins w:id="96" w:author="ZTE202602" w:date="2026-01-30T11:25:00Z">
        <w:del w:id="97" w:author="Yushuang-after online" w:date="2026-02-12T16:14:00Z" w16du:dateUtc="2026-02-12T10:44:00Z">
          <w:r w:rsidR="000C67FE" w:rsidRPr="00C9276B" w:rsidDel="00B21F67">
            <w:rPr>
              <w:lang w:val="en-US" w:eastAsia="zh-CN"/>
            </w:rPr>
            <w:delText xml:space="preserve"> </w:delText>
          </w:r>
        </w:del>
      </w:ins>
      <w:ins w:id="98" w:author="ZTE202602" w:date="2026-01-29T17:00:00Z">
        <w:del w:id="99" w:author="Yushuang-after online" w:date="2026-02-12T16:14:00Z" w16du:dateUtc="2026-02-12T10:44:00Z">
          <w:r w:rsidR="000C67FE" w:rsidRPr="00C9276B" w:rsidDel="00B21F67">
            <w:rPr>
              <w:lang w:val="en-US" w:eastAsia="zh-CN"/>
            </w:rPr>
            <w:delText>cannot adapt or evolve their behaviour in response to dynamic or unfamiliar network conditions. As a result, these mechanisms cannot meet the autonomy and adaptability requirements of future 6G network management.</w:delText>
          </w:r>
        </w:del>
      </w:ins>
    </w:p>
    <w:p w14:paraId="1232CABC" w14:textId="6BD7C065" w:rsidR="000C67FE" w:rsidRPr="00C9276B" w:rsidDel="00B21F67" w:rsidRDefault="00EE77A4" w:rsidP="00E55D96">
      <w:pPr>
        <w:rPr>
          <w:del w:id="100" w:author="Yushuang-after online" w:date="2026-02-12T16:14:00Z" w16du:dateUtc="2026-02-12T10:44:00Z"/>
          <w:lang w:val="en-US" w:eastAsia="zh-CN"/>
        </w:rPr>
      </w:pPr>
      <w:ins w:id="101" w:author="Yushuang" w:date="2026-02-11T16:51:00Z" w16du:dateUtc="2026-02-11T11:21:00Z">
        <w:del w:id="102" w:author="Yushuang-after online" w:date="2026-02-12T16:14:00Z" w16du:dateUtc="2026-02-12T10:44:00Z">
          <w:r w:rsidRPr="00EE77A4" w:rsidDel="00B21F67">
            <w:rPr>
              <w:lang w:val="en-US" w:eastAsia="zh-CN"/>
            </w:rPr>
            <w:delText>Therefore, the evolution toward higher levels of autonomous network operation becomes unavoidable</w:delText>
          </w:r>
        </w:del>
      </w:ins>
      <w:ins w:id="103" w:author="ZTE202602" w:date="2026-01-29T17:00:00Z">
        <w:del w:id="104" w:author="Yushuang-after online" w:date="2026-02-12T16:14:00Z" w16du:dateUtc="2026-02-12T10:44:00Z">
          <w:r w:rsidR="000C67FE" w:rsidRPr="00DA53D5" w:rsidDel="00B21F67">
            <w:rPr>
              <w:lang w:val="en-US" w:eastAsia="zh-CN"/>
            </w:rPr>
            <w:delText xml:space="preserve">To address these limitations, 6G network management </w:delText>
          </w:r>
        </w:del>
      </w:ins>
      <w:ins w:id="105" w:author="Yushuang" w:date="2026-02-11T13:32:00Z" w16du:dateUtc="2026-02-11T11:32:00Z">
        <w:del w:id="106" w:author="Yushuang-after online" w:date="2026-02-12T16:14:00Z" w16du:dateUtc="2026-02-12T10:44:00Z">
          <w:r w:rsidR="00975563" w:rsidDel="00B21F67">
            <w:rPr>
              <w:rFonts w:hint="eastAsia"/>
              <w:lang w:val="en-US" w:eastAsia="zh-CN"/>
            </w:rPr>
            <w:delText xml:space="preserve">cloud </w:delText>
          </w:r>
        </w:del>
      </w:ins>
      <w:ins w:id="107" w:author="ZTE202602" w:date="2026-01-29T17:00:00Z">
        <w:del w:id="108" w:author="Yushuang-after online" w:date="2026-02-12T16:14:00Z" w16du:dateUtc="2026-02-12T10:44:00Z">
          <w:r w:rsidR="000C67FE" w:rsidRPr="00DA53D5" w:rsidDel="00B21F67">
            <w:rPr>
              <w:lang w:val="en-US" w:eastAsia="zh-CN"/>
            </w:rPr>
            <w:delText>introduces Autonomous Agents</w:delText>
          </w:r>
        </w:del>
      </w:ins>
      <w:ins w:id="109" w:author="ZTE202602" w:date="2026-01-30T11:25:00Z">
        <w:del w:id="110" w:author="Yushuang-after online" w:date="2026-02-12T16:14:00Z" w16du:dateUtc="2026-02-12T10:44:00Z">
          <w:r w:rsidR="000C67FE" w:rsidDel="00B21F67">
            <w:rPr>
              <w:lang w:val="en-US" w:eastAsia="zh-CN"/>
            </w:rPr>
            <w:delText>, which</w:delText>
          </w:r>
        </w:del>
      </w:ins>
      <w:ins w:id="111" w:author="ZTE202602" w:date="2026-01-29T17:00:00Z">
        <w:del w:id="112" w:author="Yushuang-after online" w:date="2026-02-12T16:14:00Z" w16du:dateUtc="2026-02-12T10:44:00Z">
          <w:r w:rsidR="000C67FE" w:rsidRPr="00DA53D5" w:rsidDel="00B21F67">
            <w:rPr>
              <w:lang w:val="en-US" w:eastAsia="zh-CN"/>
            </w:rPr>
            <w:delText xml:space="preserve"> </w:delText>
          </w:r>
        </w:del>
      </w:ins>
      <w:ins w:id="113" w:author="Yushuang" w:date="2026-02-11T16:33:00Z" w16du:dateUtc="2026-02-11T11:03:00Z">
        <w:del w:id="114" w:author="Yushuang-after online" w:date="2026-02-12T16:14:00Z" w16du:dateUtc="2026-02-12T10:44:00Z">
          <w:r w:rsidR="00E55D96" w:rsidRPr="00E55D96" w:rsidDel="00B21F67">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del>
      </w:ins>
      <w:ins w:id="115" w:author="Yushuang" w:date="2026-02-11T16:48:00Z" w16du:dateUtc="2026-02-11T11:18:00Z">
        <w:del w:id="116" w:author="Yushuang-after online" w:date="2026-02-12T16:14:00Z" w16du:dateUtc="2026-02-12T10:44:00Z">
          <w:r w:rsidRPr="00EE77A4" w:rsidDel="00B21F67">
            <w:rPr>
              <w:bCs/>
            </w:rPr>
            <w:delText xml:space="preserve"> With these capabilities, Autonomous Agents become a core enabler for scalable and sustainable 6G OAM and mark a key step toward realizing AI‑native, self‑evolving network intelligence.</w:delText>
          </w:r>
          <w:r w:rsidDel="00B21F67">
            <w:rPr>
              <w:rFonts w:hint="eastAsia"/>
              <w:lang w:val="en-US" w:eastAsia="zh-CN"/>
            </w:rPr>
            <w:delText xml:space="preserve"> </w:delText>
          </w:r>
        </w:del>
      </w:ins>
      <w:ins w:id="117" w:author="Yushuang" w:date="2026-02-11T16:33:00Z" w16du:dateUtc="2026-02-11T11:03:00Z">
        <w:del w:id="118" w:author="Yushuang-after online" w:date="2026-02-12T16:14:00Z" w16du:dateUtc="2026-02-12T10:44:00Z">
          <w:r w:rsidR="00E55D96" w:rsidRPr="00E55D96" w:rsidDel="00B21F67">
            <w:rPr>
              <w:lang w:val="en-US" w:eastAsia="zh-CN"/>
            </w:rPr>
            <w:delText xml:space="preserve"> </w:delText>
          </w:r>
        </w:del>
      </w:ins>
      <w:ins w:id="119" w:author="ZTE202602" w:date="2026-01-29T17:00:00Z">
        <w:del w:id="120" w:author="Yushuang-after online" w:date="2026-02-12T16:14:00Z" w16du:dateUtc="2026-02-12T10:44:00Z">
          <w:r w:rsidR="000C67FE" w:rsidRPr="00DA53D5" w:rsidDel="00B21F67">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r w:rsidR="000C67FE" w:rsidRPr="00DA53D5" w:rsidDel="00B21F67">
            <w:rPr>
              <w:rFonts w:hint="eastAsia"/>
              <w:lang w:val="en-US" w:eastAsia="zh-CN"/>
            </w:rPr>
            <w:delText xml:space="preserve"> </w:delText>
          </w:r>
          <w:r w:rsidR="000C67FE" w:rsidRPr="00C9276B" w:rsidDel="00B21F67">
            <w:rPr>
              <w:lang w:val="en-US" w:eastAsia="zh-CN"/>
            </w:rPr>
            <w:delText xml:space="preserve">A typical </w:delText>
          </w:r>
          <w:r w:rsidR="000C67FE" w:rsidRPr="00DA53D5" w:rsidDel="00B21F67">
            <w:rPr>
              <w:lang w:val="en-US" w:eastAsia="zh-CN"/>
            </w:rPr>
            <w:delText>Autonomous</w:delText>
          </w:r>
          <w:r w:rsidR="000C67FE" w:rsidRPr="00C9276B" w:rsidDel="00B21F67">
            <w:rPr>
              <w:lang w:val="en-US" w:eastAsia="zh-CN"/>
            </w:rPr>
            <w:delText xml:space="preserve"> Agent follows a five-step loop:</w:delText>
          </w:r>
        </w:del>
      </w:ins>
    </w:p>
    <w:p w14:paraId="41985242" w14:textId="55A2080F" w:rsidR="000C67FE" w:rsidDel="00B21F67" w:rsidRDefault="000C67FE" w:rsidP="00E55D96">
      <w:pPr>
        <w:rPr>
          <w:del w:id="121" w:author="Yushuang-after online" w:date="2026-02-12T16:14:00Z" w16du:dateUtc="2026-02-12T10:44:00Z"/>
        </w:rPr>
      </w:pPr>
      <w:ins w:id="122" w:author="ZTE202602" w:date="2026-01-29T17:00:00Z">
        <w:del w:id="123" w:author="Yushuang-after online" w:date="2026-02-12T16:14:00Z" w16du:dateUtc="2026-02-12T10:44:00Z">
          <w:r w:rsidRPr="00DA53D5" w:rsidDel="00B21F67">
            <w:delText>Goal acquisition: Receives and interprets the consumer’s requirements</w:delText>
          </w:r>
        </w:del>
      </w:ins>
    </w:p>
    <w:p w14:paraId="0B987E27" w14:textId="03C30A88" w:rsidR="000C67FE" w:rsidRPr="00DA53D5" w:rsidDel="00B21F67" w:rsidRDefault="000C67FE" w:rsidP="00E55D96">
      <w:pPr>
        <w:rPr>
          <w:ins w:id="124" w:author="ZTE202602" w:date="2026-01-29T17:00:00Z"/>
          <w:del w:id="125" w:author="Yushuang-after online" w:date="2026-02-12T16:14:00Z" w16du:dateUtc="2026-02-12T10:44:00Z"/>
        </w:rPr>
      </w:pPr>
      <w:ins w:id="126" w:author="ZTE202602" w:date="2026-01-29T17:00:00Z">
        <w:del w:id="127" w:author="Yushuang-after online" w:date="2026-02-12T16:14:00Z" w16du:dateUtc="2026-02-12T10:44:00Z">
          <w:r w:rsidRPr="00DA53D5" w:rsidDel="00B21F67">
            <w:delText>Perception: Collects real‑time management data, discovers available management capabilities, and interprets historical and contextual information.</w:delText>
          </w:r>
        </w:del>
      </w:ins>
    </w:p>
    <w:p w14:paraId="742C5F47" w14:textId="45068C6C" w:rsidR="000C67FE" w:rsidRPr="00DA53D5" w:rsidDel="00B21F67" w:rsidRDefault="000C67FE" w:rsidP="00E55D96">
      <w:pPr>
        <w:rPr>
          <w:ins w:id="128" w:author="ZTE202602" w:date="2026-01-29T17:00:00Z"/>
          <w:del w:id="129" w:author="Yushuang-after online" w:date="2026-02-12T16:14:00Z" w16du:dateUtc="2026-02-12T10:44:00Z"/>
        </w:rPr>
      </w:pPr>
      <w:ins w:id="130" w:author="ZTE202602" w:date="2026-01-29T17:00:00Z">
        <w:del w:id="131" w:author="Yushuang-after online" w:date="2026-02-12T16:14:00Z" w16du:dateUtc="2026-02-12T10:44:00Z">
          <w:r w:rsidRPr="00DA53D5" w:rsidDel="00B21F67">
            <w:delText>Deep reasoning and planning: Decomposes objectives, evaluates alternative strategies, and formulates an optimal plan.</w:delText>
          </w:r>
        </w:del>
      </w:ins>
    </w:p>
    <w:p w14:paraId="65502113" w14:textId="4206FDD4" w:rsidR="000C67FE" w:rsidRPr="00DA53D5" w:rsidDel="00B21F67" w:rsidRDefault="000C67FE" w:rsidP="00E55D96">
      <w:pPr>
        <w:rPr>
          <w:ins w:id="132" w:author="ZTE202602" w:date="2026-01-29T17:00:00Z"/>
          <w:del w:id="133" w:author="Yushuang-after online" w:date="2026-02-12T16:14:00Z" w16du:dateUtc="2026-02-12T10:44:00Z"/>
        </w:rPr>
      </w:pPr>
      <w:ins w:id="134" w:author="ZTE202602" w:date="2026-01-29T17:00:00Z">
        <w:del w:id="135" w:author="Yushuang-after online" w:date="2026-02-12T16:14:00Z" w16du:dateUtc="2026-02-12T10:44:00Z">
          <w:r w:rsidRPr="00DA53D5" w:rsidDel="00B21F67">
            <w:delText>Action execution: Utilizes available management capability to perform actions.</w:delText>
          </w:r>
        </w:del>
      </w:ins>
    </w:p>
    <w:p w14:paraId="4E11C086" w14:textId="5EBA9B9B" w:rsidR="000C67FE" w:rsidRPr="00DA53D5" w:rsidDel="00B21F67" w:rsidRDefault="000C67FE" w:rsidP="00E55D96">
      <w:pPr>
        <w:rPr>
          <w:ins w:id="136" w:author="ZTE202602" w:date="2026-01-29T17:00:00Z"/>
          <w:del w:id="137" w:author="Yushuang-after online" w:date="2026-02-12T16:14:00Z" w16du:dateUtc="2026-02-12T10:44:00Z"/>
        </w:rPr>
      </w:pPr>
      <w:ins w:id="138" w:author="ZTE202602" w:date="2026-01-29T17:00:00Z">
        <w:del w:id="139" w:author="Yushuang-after online" w:date="2026-02-12T16:14:00Z" w16du:dateUtc="2026-02-12T10:44:00Z">
          <w:r w:rsidRPr="00DA53D5" w:rsidDel="00B21F67">
            <w:delText>Learning and optimization: Observes execution outcomes, updates internal knowledge, and improves future strategies.</w:delText>
          </w:r>
        </w:del>
      </w:ins>
    </w:p>
    <w:p w14:paraId="1A13C0BB" w14:textId="73CD2C4B" w:rsidR="000C67FE" w:rsidRPr="00DA53D5" w:rsidDel="00B21F67" w:rsidRDefault="000C67FE" w:rsidP="00E55D96">
      <w:pPr>
        <w:rPr>
          <w:ins w:id="140" w:author="ZTE202602" w:date="2026-01-29T17:00:00Z"/>
          <w:del w:id="141" w:author="Yushuang-after online" w:date="2026-02-12T16:14:00Z" w16du:dateUtc="2026-02-12T10:44:00Z"/>
        </w:rPr>
      </w:pPr>
      <w:ins w:id="142" w:author="ZTE202602" w:date="2026-01-29T17:00:00Z">
        <w:del w:id="143" w:author="Yushuang-after online" w:date="2026-02-12T16:14:00Z" w16du:dateUtc="2026-02-12T10:44:00Z">
          <w:r w:rsidRPr="00DA53D5" w:rsidDel="00B21F67">
            <w:delText>Through this adaptive process, Autonomous Agents introduce native autonomous decision‑making into the 6G management system. By continuously perceiving, reasoning, acting, and learning, they can sustain service performance and resource efficiency under highly dynamic, heterogeneous, and previously unseen conditions</w:delText>
          </w:r>
        </w:del>
      </w:ins>
      <w:ins w:id="144" w:author="ZTE202602" w:date="2026-01-30T11:27:00Z">
        <w:del w:id="145" w:author="Yushuang-after online" w:date="2026-02-12T16:14:00Z" w16du:dateUtc="2026-02-12T10:44:00Z">
          <w:r w:rsidDel="00B21F67">
            <w:delText xml:space="preserve">, </w:delText>
          </w:r>
        </w:del>
      </w:ins>
      <w:ins w:id="146" w:author="ZTE202602" w:date="2026-01-29T17:00:00Z">
        <w:del w:id="147" w:author="Yushuang-after online" w:date="2026-02-12T16:14:00Z" w16du:dateUtc="2026-02-12T10:44:00Z">
          <w:r w:rsidRPr="00DA53D5" w:rsidDel="00B21F67">
            <w:delText>and supports a shift from reactive to proactive network operation. With these capabilities, Autonomous Agents become a core enabler for scalable and sustainable 6G OAM and mark a key step toward realizing AI‑native, self‑evolving network intelligence.</w:delText>
          </w:r>
        </w:del>
      </w:ins>
      <w:del w:id="148" w:author="Yushuang-after online" w:date="2026-02-12T16:14:00Z" w16du:dateUtc="2026-02-12T10:44:00Z">
        <w:r w:rsidR="00DB29F3" w:rsidRPr="0045256E" w:rsidDel="00B21F67">
          <w:rPr>
            <w:rFonts w:hint="eastAsia"/>
            <w:color w:val="EE0000"/>
          </w:rPr>
          <w:delText>&lt;0154&gt;</w:delText>
        </w:r>
      </w:del>
    </w:p>
    <w:p w14:paraId="1E85B985" w14:textId="5A89925E" w:rsidR="00DB29F3" w:rsidRPr="00975563" w:rsidDel="00EE77A4" w:rsidRDefault="00DB29F3" w:rsidP="00DB29F3">
      <w:pPr>
        <w:rPr>
          <w:ins w:id="149" w:author="li weiyuan" w:date="2026-01-30T18:54:00Z"/>
          <w:del w:id="150" w:author="Yushuang" w:date="2026-02-11T16:47:00Z" w16du:dateUtc="2026-02-11T11:17:00Z"/>
          <w:b/>
          <w:lang w:eastAsia="zh-CN"/>
        </w:rPr>
      </w:pPr>
      <w:bookmarkStart w:id="151" w:name="_Hlk221716575"/>
      <w:ins w:id="152" w:author="li weiyuan" w:date="2026-01-29T17:36:00Z">
        <w:del w:id="153" w:author="Yushuang" w:date="2026-02-11T16:44:00Z" w16du:dateUtc="2026-02-11T11:14:00Z">
          <w:r w:rsidRPr="00975563" w:rsidDel="00EE77A4">
            <w:rPr>
              <w:b/>
            </w:rPr>
            <w:delText xml:space="preserve">6G OAM brings significant opportunities by integrating advanced AI/ML technologies to achieve </w:delText>
          </w:r>
          <w:r w:rsidRPr="00975563" w:rsidDel="00EE77A4">
            <w:rPr>
              <w:rFonts w:hint="eastAsia"/>
              <w:b/>
              <w:lang w:eastAsia="zh-CN"/>
            </w:rPr>
            <w:delText>higher</w:delText>
          </w:r>
          <w:r w:rsidRPr="00975563" w:rsidDel="00EE77A4">
            <w:rPr>
              <w:b/>
            </w:rPr>
            <w:delText xml:space="preserve"> network autonomy</w:delText>
          </w:r>
        </w:del>
      </w:ins>
      <w:ins w:id="154" w:author="li weiyuan" w:date="2026-01-29T20:14:00Z">
        <w:del w:id="155" w:author="Yushuang" w:date="2026-02-11T16:44:00Z" w16du:dateUtc="2026-02-11T11:14:00Z">
          <w:r w:rsidRPr="00975563" w:rsidDel="00EE77A4">
            <w:rPr>
              <w:rFonts w:hint="eastAsia"/>
              <w:b/>
              <w:lang w:val="en-US" w:eastAsia="zh-CN"/>
            </w:rPr>
            <w:delText xml:space="preserve">. </w:delText>
          </w:r>
        </w:del>
      </w:ins>
      <w:ins w:id="156" w:author="li weiyuan" w:date="2026-01-29T20:34:00Z">
        <w:del w:id="157" w:author="Yushuang" w:date="2026-02-11T16:44:00Z" w16du:dateUtc="2026-02-11T11:14:00Z">
          <w:r w:rsidRPr="00975563" w:rsidDel="00EE77A4">
            <w:rPr>
              <w:rFonts w:hint="eastAsia"/>
              <w:b/>
              <w:lang w:val="en-US" w:eastAsia="zh-CN"/>
            </w:rPr>
            <w:delText>T</w:delText>
          </w:r>
        </w:del>
      </w:ins>
      <w:ins w:id="158" w:author="li weiyuan" w:date="2026-01-29T17:41:00Z">
        <w:del w:id="159" w:author="Yushuang" w:date="2026-02-11T16:44:00Z" w16du:dateUtc="2026-02-11T11:14:00Z">
          <w:r w:rsidRPr="00975563" w:rsidDel="00EE77A4">
            <w:rPr>
              <w:rFonts w:hint="eastAsia"/>
              <w:b/>
              <w:lang w:val="en-US" w:eastAsia="zh-CN"/>
            </w:rPr>
            <w:delText xml:space="preserve">he </w:delText>
          </w:r>
        </w:del>
      </w:ins>
      <w:ins w:id="160" w:author="li weiyuan" w:date="2026-01-29T17:42:00Z">
        <w:del w:id="161" w:author="Yushuang" w:date="2026-02-11T16:44:00Z" w16du:dateUtc="2026-02-11T11:14:00Z">
          <w:r w:rsidRPr="00975563" w:rsidDel="00EE77A4">
            <w:rPr>
              <w:rFonts w:hint="eastAsia"/>
              <w:b/>
              <w:lang w:val="en-US" w:eastAsia="zh-CN"/>
            </w:rPr>
            <w:delText xml:space="preserve">automation capabilities introduced in 5G (e.g., AI/ML, IDM, MDA, CCL, NDT) </w:delText>
          </w:r>
        </w:del>
      </w:ins>
      <w:ins w:id="162" w:author="li weiyuan" w:date="2026-01-29T17:41:00Z">
        <w:del w:id="163" w:author="Yushuang" w:date="2026-02-11T16:44:00Z" w16du:dateUtc="2026-02-11T11:14:00Z">
          <w:r w:rsidRPr="00975563" w:rsidDel="00EE77A4">
            <w:rPr>
              <w:rFonts w:hint="eastAsia"/>
              <w:b/>
              <w:lang w:eastAsia="zh-CN"/>
            </w:rPr>
            <w:delText xml:space="preserve">are often specified and implemented as relatively discrete functions. There is currently no standardized, high-level </w:delText>
          </w:r>
        </w:del>
      </w:ins>
      <w:ins w:id="164" w:author="li weiyuan" w:date="2026-01-29T20:16:00Z">
        <w:del w:id="165" w:author="Yushuang" w:date="2026-02-11T16:44:00Z" w16du:dateUtc="2026-02-11T11:14:00Z">
          <w:r w:rsidRPr="00975563" w:rsidDel="00EE77A4">
            <w:rPr>
              <w:rFonts w:hint="eastAsia"/>
              <w:b/>
              <w:lang w:val="en-US" w:eastAsia="zh-CN"/>
            </w:rPr>
            <w:delText>capability</w:delText>
          </w:r>
        </w:del>
      </w:ins>
      <w:ins w:id="166" w:author="li weiyuan" w:date="2026-01-29T17:41:00Z">
        <w:del w:id="167" w:author="Yushuang" w:date="2026-02-11T16:44:00Z" w16du:dateUtc="2026-02-11T11:14:00Z">
          <w:r w:rsidRPr="00975563" w:rsidDel="00EE77A4">
            <w:rPr>
              <w:rFonts w:hint="eastAsia"/>
              <w:b/>
              <w:lang w:eastAsia="zh-CN"/>
            </w:rPr>
            <w:delText xml:space="preserve"> </w:delText>
          </w:r>
        </w:del>
      </w:ins>
      <w:ins w:id="168" w:author="li weiyuan" w:date="2026-01-29T20:20:00Z">
        <w:del w:id="169" w:author="Yushuang" w:date="2026-02-11T16:44:00Z" w16du:dateUtc="2026-02-11T11:14:00Z">
          <w:r w:rsidRPr="00975563" w:rsidDel="00EE77A4">
            <w:rPr>
              <w:rFonts w:hint="eastAsia"/>
              <w:b/>
              <w:lang w:val="en-US" w:eastAsia="zh-CN"/>
            </w:rPr>
            <w:delText xml:space="preserve">supporting the </w:delText>
          </w:r>
          <w:r w:rsidRPr="00975563" w:rsidDel="00EE77A4">
            <w:rPr>
              <w:rFonts w:hint="eastAsia"/>
              <w:b/>
              <w:lang w:eastAsia="zh-CN"/>
            </w:rPr>
            <w:delText xml:space="preserve">dynamic orchestration and </w:delText>
          </w:r>
        </w:del>
      </w:ins>
      <w:ins w:id="170" w:author="li weiyuan" w:date="2026-01-29T20:58:00Z">
        <w:del w:id="171" w:author="Yushuang" w:date="2026-02-11T16:44:00Z" w16du:dateUtc="2026-02-11T11:14:00Z">
          <w:r w:rsidRPr="00975563" w:rsidDel="00EE77A4">
            <w:rPr>
              <w:rFonts w:hint="eastAsia"/>
              <w:b/>
              <w:lang w:eastAsia="zh-CN"/>
            </w:rPr>
            <w:delText>collaborative invocation</w:delText>
          </w:r>
        </w:del>
      </w:ins>
      <w:ins w:id="172" w:author="li weiyuan" w:date="2026-01-29T20:19:00Z">
        <w:del w:id="173" w:author="Yushuang" w:date="2026-02-11T16:44:00Z" w16du:dateUtc="2026-02-11T11:14:00Z">
          <w:r w:rsidRPr="00975563" w:rsidDel="00EE77A4">
            <w:rPr>
              <w:rFonts w:hint="eastAsia"/>
              <w:b/>
              <w:lang w:eastAsia="zh-CN"/>
            </w:rPr>
            <w:delText xml:space="preserve"> </w:delText>
          </w:r>
        </w:del>
      </w:ins>
      <w:ins w:id="174" w:author="li weiyuan" w:date="2026-01-29T21:00:00Z">
        <w:del w:id="175" w:author="Yushuang" w:date="2026-02-11T16:44:00Z" w16du:dateUtc="2026-02-11T11:14:00Z">
          <w:r w:rsidRPr="00975563" w:rsidDel="00EE77A4">
            <w:rPr>
              <w:rFonts w:hint="eastAsia"/>
              <w:b/>
              <w:lang w:val="en-US" w:eastAsia="zh-CN"/>
            </w:rPr>
            <w:delText xml:space="preserve">of </w:delText>
          </w:r>
        </w:del>
      </w:ins>
      <w:ins w:id="176" w:author="li weiyuan" w:date="2026-01-29T20:19:00Z">
        <w:del w:id="177" w:author="Yushuang" w:date="2026-02-11T16:44:00Z" w16du:dateUtc="2026-02-11T11:14:00Z">
          <w:r w:rsidRPr="00975563" w:rsidDel="00EE77A4">
            <w:rPr>
              <w:rFonts w:hint="eastAsia"/>
              <w:b/>
              <w:lang w:eastAsia="zh-CN"/>
            </w:rPr>
            <w:delText>these discrete capabilities</w:delText>
          </w:r>
          <w:r w:rsidRPr="00975563" w:rsidDel="00EE77A4">
            <w:rPr>
              <w:rFonts w:hint="eastAsia"/>
              <w:b/>
              <w:lang w:val="en-US" w:eastAsia="zh-CN"/>
            </w:rPr>
            <w:delText xml:space="preserve"> to</w:delText>
          </w:r>
        </w:del>
      </w:ins>
      <w:ins w:id="178" w:author="li weiyuan" w:date="2026-01-29T17:41:00Z">
        <w:del w:id="179" w:author="Yushuang" w:date="2026-02-11T16:44:00Z" w16du:dateUtc="2026-02-11T11:14:00Z">
          <w:r w:rsidRPr="00975563" w:rsidDel="00EE77A4">
            <w:rPr>
              <w:rFonts w:hint="eastAsia"/>
              <w:b/>
              <w:lang w:eastAsia="zh-CN"/>
            </w:rPr>
            <w:delText xml:space="preserve"> solve complex, cross-domain operational problems</w:delText>
          </w:r>
        </w:del>
      </w:ins>
      <w:ins w:id="180" w:author="li weiyuan" w:date="2026-01-29T20:36:00Z">
        <w:del w:id="181" w:author="Yushuang" w:date="2026-02-11T16:44:00Z" w16du:dateUtc="2026-02-11T11:14:00Z">
          <w:r w:rsidRPr="00975563" w:rsidDel="00EE77A4">
            <w:rPr>
              <w:rFonts w:hint="eastAsia"/>
              <w:b/>
              <w:lang w:val="en-US" w:eastAsia="zh-CN"/>
            </w:rPr>
            <w:delText>,</w:delText>
          </w:r>
        </w:del>
      </w:ins>
      <w:ins w:id="182" w:author="li weiyuan" w:date="2026-01-29T17:41:00Z">
        <w:del w:id="183" w:author="Yushuang" w:date="2026-02-11T16:44:00Z" w16du:dateUtc="2026-02-11T11:14:00Z">
          <w:r w:rsidRPr="00975563" w:rsidDel="00EE77A4">
            <w:rPr>
              <w:rFonts w:hint="eastAsia"/>
              <w:b/>
              <w:lang w:eastAsia="zh-CN"/>
            </w:rPr>
            <w:delText xml:space="preserve"> </w:delText>
          </w:r>
        </w:del>
      </w:ins>
      <w:ins w:id="184" w:author="li weiyuan" w:date="2026-01-29T20:36:00Z">
        <w:del w:id="185" w:author="Yushuang" w:date="2026-02-11T16:44:00Z" w16du:dateUtc="2026-02-11T11:14:00Z">
          <w:r w:rsidRPr="00975563" w:rsidDel="00EE77A4">
            <w:rPr>
              <w:rFonts w:hint="eastAsia"/>
              <w:b/>
              <w:lang w:val="en-US" w:eastAsia="zh-CN"/>
            </w:rPr>
            <w:delText>such as user complaints, alarms, and root cause analysis</w:delText>
          </w:r>
        </w:del>
        <w:del w:id="186" w:author="Yushuang" w:date="2026-02-11T12:33:00Z" w16du:dateUtc="2026-02-11T10:33:00Z">
          <w:r w:rsidRPr="00975563" w:rsidDel="0045256E">
            <w:rPr>
              <w:rFonts w:hint="eastAsia"/>
              <w:b/>
              <w:lang w:val="en-US" w:eastAsia="zh-CN"/>
            </w:rPr>
            <w:delText xml:space="preserve">, </w:delText>
          </w:r>
        </w:del>
      </w:ins>
      <w:ins w:id="187" w:author="li weiyuan" w:date="2026-01-29T17:41:00Z">
        <w:del w:id="188" w:author="Yushuang" w:date="2026-02-11T12:33:00Z" w16du:dateUtc="2026-02-11T10:33:00Z">
          <w:r w:rsidRPr="00975563" w:rsidDel="0045256E">
            <w:rPr>
              <w:rFonts w:hint="eastAsia"/>
              <w:b/>
              <w:lang w:eastAsia="zh-CN"/>
            </w:rPr>
            <w:delText xml:space="preserve">or to seamlessly </w:delText>
          </w:r>
        </w:del>
      </w:ins>
      <w:ins w:id="189" w:author="li weiyuan" w:date="2026-01-29T17:43:00Z">
        <w:del w:id="190" w:author="Yushuang" w:date="2026-02-11T12:33:00Z" w16du:dateUtc="2026-02-11T10:33:00Z">
          <w:r w:rsidRPr="00975563" w:rsidDel="0045256E">
            <w:rPr>
              <w:rFonts w:hint="eastAsia"/>
              <w:b/>
              <w:lang w:val="en-US" w:eastAsia="zh-CN"/>
            </w:rPr>
            <w:delText>enable</w:delText>
          </w:r>
        </w:del>
      </w:ins>
      <w:ins w:id="191" w:author="li weiyuan" w:date="2026-01-29T17:41:00Z">
        <w:del w:id="192" w:author="Yushuang" w:date="2026-02-11T12:33:00Z" w16du:dateUtc="2026-02-11T10:33:00Z">
          <w:r w:rsidRPr="00975563" w:rsidDel="0045256E">
            <w:rPr>
              <w:rFonts w:hint="eastAsia"/>
              <w:b/>
              <w:lang w:eastAsia="zh-CN"/>
            </w:rPr>
            <w:delText xml:space="preserve"> new services</w:delText>
          </w:r>
        </w:del>
        <w:del w:id="193" w:author="Yushuang" w:date="2026-02-11T16:44:00Z" w16du:dateUtc="2026-02-11T11:14:00Z">
          <w:r w:rsidRPr="00975563" w:rsidDel="00EE77A4">
            <w:rPr>
              <w:rFonts w:hint="eastAsia"/>
              <w:b/>
              <w:lang w:eastAsia="zh-CN"/>
            </w:rPr>
            <w:delText>.</w:delText>
          </w:r>
        </w:del>
      </w:ins>
      <w:ins w:id="194" w:author="li weiyuan" w:date="2026-01-29T17:43:00Z">
        <w:del w:id="195" w:author="Yushuang" w:date="2026-02-11T16:44:00Z" w16du:dateUtc="2026-02-11T11:14:00Z">
          <w:r w:rsidRPr="00975563" w:rsidDel="00EE77A4">
            <w:rPr>
              <w:rFonts w:hint="eastAsia"/>
              <w:b/>
              <w:lang w:val="en-US" w:eastAsia="zh-CN"/>
            </w:rPr>
            <w:delText xml:space="preserve"> </w:delText>
          </w:r>
        </w:del>
      </w:ins>
      <w:ins w:id="196" w:author="li weiyuan" w:date="2026-01-29T17:40:00Z">
        <w:del w:id="197" w:author="Yushuang" w:date="2026-02-11T16:44:00Z" w16du:dateUtc="2026-02-11T11:14:00Z">
          <w:r w:rsidRPr="00975563" w:rsidDel="00EE77A4">
            <w:rPr>
              <w:rFonts w:hint="eastAsia"/>
              <w:b/>
              <w:lang w:val="en-US" w:eastAsia="zh-CN"/>
            </w:rPr>
            <w:delText>It should explore the AI</w:delText>
          </w:r>
        </w:del>
      </w:ins>
      <w:ins w:id="198" w:author="li weiyuan" w:date="2026-01-30T19:10:00Z">
        <w:del w:id="199" w:author="Yushuang" w:date="2026-02-11T16:44:00Z" w16du:dateUtc="2026-02-11T11:14:00Z">
          <w:r w:rsidRPr="00975563" w:rsidDel="00EE77A4">
            <w:rPr>
              <w:rFonts w:hint="eastAsia"/>
              <w:b/>
              <w:lang w:val="en-US" w:eastAsia="zh-CN"/>
            </w:rPr>
            <w:delText>-driven</w:delText>
          </w:r>
        </w:del>
      </w:ins>
      <w:ins w:id="200" w:author="li weiyuan" w:date="2026-01-29T17:40:00Z">
        <w:del w:id="201" w:author="Yushuang" w:date="2026-02-11T16:44:00Z" w16du:dateUtc="2026-02-11T11:14:00Z">
          <w:r w:rsidRPr="00975563" w:rsidDel="00EE77A4">
            <w:rPr>
              <w:rFonts w:hint="eastAsia"/>
              <w:b/>
              <w:lang w:val="en-US" w:eastAsia="zh-CN"/>
            </w:rPr>
            <w:delText xml:space="preserve"> technologies to consider integrate disparate automation capabilities to optimize and resolve operational issues.</w:delText>
          </w:r>
        </w:del>
      </w:ins>
      <w:ins w:id="202" w:author="li weiyuan" w:date="2026-01-30T18:58:00Z">
        <w:del w:id="203" w:author="Yushuang" w:date="2026-02-11T16:44:00Z" w16du:dateUtc="2026-02-11T11:14:00Z">
          <w:r w:rsidRPr="00975563" w:rsidDel="00EE77A4">
            <w:rPr>
              <w:rFonts w:hint="eastAsia"/>
              <w:b/>
              <w:lang w:val="en-US" w:eastAsia="zh-CN"/>
            </w:rPr>
            <w:delText xml:space="preserve"> </w:delText>
          </w:r>
        </w:del>
      </w:ins>
      <w:ins w:id="204" w:author="li weiyuan" w:date="2026-01-29T12:18:00Z">
        <w:del w:id="205" w:author="Yushuang" w:date="2026-02-11T16:47:00Z" w16du:dateUtc="2026-02-11T11:17:00Z">
          <w:r w:rsidRPr="00975563" w:rsidDel="00EE77A4">
            <w:rPr>
              <w:rFonts w:hint="eastAsia"/>
              <w:b/>
              <w:lang w:eastAsia="zh-CN"/>
            </w:rPr>
            <w:delText xml:space="preserve">An Autonomous </w:delText>
          </w:r>
        </w:del>
      </w:ins>
      <w:ins w:id="206" w:author="li weiyuan" w:date="2026-01-29T17:45:00Z">
        <w:del w:id="207" w:author="Yushuang" w:date="2026-02-11T16:47:00Z" w16du:dateUtc="2026-02-11T11:17:00Z">
          <w:r w:rsidRPr="00975563" w:rsidDel="00EE77A4">
            <w:rPr>
              <w:rFonts w:hint="eastAsia"/>
              <w:b/>
              <w:lang w:val="en-US" w:eastAsia="zh-CN"/>
            </w:rPr>
            <w:delText>a</w:delText>
          </w:r>
        </w:del>
      </w:ins>
      <w:ins w:id="208" w:author="li weiyuan" w:date="2026-01-29T12:18:00Z">
        <w:del w:id="209" w:author="Yushuang" w:date="2026-02-11T16:47:00Z" w16du:dateUtc="2026-02-11T11:17:00Z">
          <w:r w:rsidRPr="00975563" w:rsidDel="00EE77A4">
            <w:rPr>
              <w:rFonts w:hint="eastAsia"/>
              <w:b/>
              <w:lang w:eastAsia="zh-CN"/>
            </w:rPr>
            <w:delText xml:space="preserve">gent, as </w:delText>
          </w:r>
        </w:del>
      </w:ins>
      <w:ins w:id="210" w:author="li weiyuan" w:date="2026-01-30T18:58:00Z">
        <w:del w:id="211" w:author="Yushuang" w:date="2026-02-11T16:47:00Z" w16du:dateUtc="2026-02-11T11:17:00Z">
          <w:r w:rsidRPr="00975563" w:rsidDel="00EE77A4">
            <w:rPr>
              <w:rFonts w:hint="eastAsia"/>
              <w:b/>
              <w:lang w:val="en-US" w:eastAsia="zh-CN"/>
            </w:rPr>
            <w:delText xml:space="preserve">an </w:delText>
          </w:r>
        </w:del>
      </w:ins>
      <w:ins w:id="212" w:author="li weiyuan" w:date="2026-01-30T18:54:00Z">
        <w:del w:id="213" w:author="Yushuang" w:date="2026-02-11T16:47:00Z" w16du:dateUtc="2026-02-11T11:17:00Z">
          <w:r w:rsidRPr="00975563" w:rsidDel="00EE77A4">
            <w:rPr>
              <w:rFonts w:hint="eastAsia"/>
              <w:b/>
              <w:lang w:val="en-US" w:eastAsia="zh-CN"/>
            </w:rPr>
            <w:delText xml:space="preserve">intelligent </w:delText>
          </w:r>
        </w:del>
      </w:ins>
      <w:ins w:id="214" w:author="li weiyuan" w:date="2026-01-29T12:18:00Z">
        <w:del w:id="215" w:author="Yushuang" w:date="2026-02-11T16:47:00Z" w16du:dateUtc="2026-02-11T11:17:00Z">
          <w:r w:rsidRPr="00975563" w:rsidDel="00EE77A4">
            <w:rPr>
              <w:rFonts w:hint="eastAsia"/>
              <w:b/>
              <w:lang w:eastAsia="zh-CN"/>
            </w:rPr>
            <w:delText xml:space="preserve">entity endowed with perception, decision-making, and action execution capabilities, </w:delText>
          </w:r>
        </w:del>
      </w:ins>
      <w:ins w:id="216" w:author="li weiyuan" w:date="2026-01-30T19:12:00Z">
        <w:del w:id="217" w:author="Yushuang" w:date="2026-02-11T16:47:00Z" w16du:dateUtc="2026-02-11T11:17:00Z">
          <w:r w:rsidRPr="00975563" w:rsidDel="00EE77A4">
            <w:rPr>
              <w:rFonts w:hint="eastAsia"/>
              <w:b/>
              <w:lang w:eastAsia="zh-CN"/>
            </w:rPr>
            <w:delText xml:space="preserve">is </w:delText>
          </w:r>
          <w:r w:rsidRPr="00975563" w:rsidDel="00EE77A4">
            <w:rPr>
              <w:rFonts w:hint="eastAsia"/>
              <w:b/>
              <w:lang w:val="en-US" w:eastAsia="zh-CN"/>
            </w:rPr>
            <w:delText>consider</w:delText>
          </w:r>
        </w:del>
      </w:ins>
      <w:ins w:id="218" w:author="li weiyuan" w:date="2026-01-30T19:13:00Z">
        <w:del w:id="219" w:author="Yushuang" w:date="2026-02-11T16:47:00Z" w16du:dateUtc="2026-02-11T11:17:00Z">
          <w:r w:rsidRPr="00975563" w:rsidDel="00EE77A4">
            <w:rPr>
              <w:rFonts w:hint="eastAsia"/>
              <w:b/>
              <w:lang w:val="en-US" w:eastAsia="zh-CN"/>
            </w:rPr>
            <w:delText>e</w:delText>
          </w:r>
        </w:del>
      </w:ins>
      <w:ins w:id="220" w:author="li weiyuan" w:date="2026-01-30T19:12:00Z">
        <w:del w:id="221" w:author="Yushuang" w:date="2026-02-11T16:47:00Z" w16du:dateUtc="2026-02-11T11:17:00Z">
          <w:r w:rsidRPr="00975563" w:rsidDel="00EE77A4">
            <w:rPr>
              <w:rFonts w:hint="eastAsia"/>
              <w:b/>
              <w:lang w:val="en-US" w:eastAsia="zh-CN"/>
            </w:rPr>
            <w:delText xml:space="preserve">d </w:delText>
          </w:r>
          <w:r w:rsidRPr="00975563" w:rsidDel="00EE77A4">
            <w:rPr>
              <w:rFonts w:hint="eastAsia"/>
              <w:b/>
              <w:lang w:eastAsia="zh-CN"/>
            </w:rPr>
            <w:delText xml:space="preserve">to fill this coordination gap. For 3GPP management, such an </w:delText>
          </w:r>
        </w:del>
      </w:ins>
      <w:ins w:id="222" w:author="li weiyuan" w:date="2026-01-30T19:17:00Z">
        <w:del w:id="223" w:author="Yushuang" w:date="2026-02-11T16:47:00Z" w16du:dateUtc="2026-02-11T11:17:00Z">
          <w:r w:rsidRPr="00975563" w:rsidDel="00EE77A4">
            <w:rPr>
              <w:rFonts w:hint="eastAsia"/>
              <w:b/>
              <w:lang w:eastAsia="zh-CN"/>
            </w:rPr>
            <w:delText>Autonomous</w:delText>
          </w:r>
          <w:r w:rsidRPr="00975563" w:rsidDel="00EE77A4">
            <w:rPr>
              <w:rFonts w:hint="eastAsia"/>
              <w:b/>
              <w:lang w:val="en-US" w:eastAsia="zh-CN"/>
            </w:rPr>
            <w:delText xml:space="preserve"> </w:delText>
          </w:r>
        </w:del>
      </w:ins>
      <w:ins w:id="224" w:author="li weiyuan" w:date="2026-01-30T19:12:00Z">
        <w:del w:id="225" w:author="Yushuang" w:date="2026-02-11T16:47:00Z" w16du:dateUtc="2026-02-11T11:17:00Z">
          <w:r w:rsidRPr="00975563" w:rsidDel="00EE77A4">
            <w:rPr>
              <w:rFonts w:hint="eastAsia"/>
              <w:b/>
              <w:lang w:eastAsia="zh-CN"/>
            </w:rPr>
            <w:delText xml:space="preserve">agent would act as a </w:delText>
          </w:r>
        </w:del>
      </w:ins>
      <w:ins w:id="226" w:author="li weiyuan" w:date="2026-01-30T19:18:00Z">
        <w:del w:id="227" w:author="Yushuang" w:date="2026-02-11T16:47:00Z" w16du:dateUtc="2026-02-11T11:17:00Z">
          <w:r w:rsidRPr="00975563" w:rsidDel="00EE77A4">
            <w:rPr>
              <w:rFonts w:hint="eastAsia"/>
              <w:b/>
              <w:lang w:val="en-US" w:eastAsia="zh-CN"/>
            </w:rPr>
            <w:delText xml:space="preserve">high-level </w:delText>
          </w:r>
        </w:del>
      </w:ins>
      <w:ins w:id="228" w:author="li weiyuan" w:date="2026-01-30T19:12:00Z">
        <w:del w:id="229" w:author="Yushuang" w:date="2026-02-11T16:47:00Z" w16du:dateUtc="2026-02-11T11:17:00Z">
          <w:r w:rsidRPr="00975563" w:rsidDel="00EE77A4">
            <w:rPr>
              <w:rFonts w:hint="eastAsia"/>
              <w:b/>
              <w:lang w:eastAsia="zh-CN"/>
            </w:rPr>
            <w:delText>orchestrator</w:delText>
          </w:r>
        </w:del>
      </w:ins>
      <w:ins w:id="230" w:author="li weiyuan" w:date="2026-01-30T19:17:00Z">
        <w:del w:id="231" w:author="Yushuang" w:date="2026-02-11T16:47:00Z" w16du:dateUtc="2026-02-11T11:17:00Z">
          <w:r w:rsidRPr="00975563" w:rsidDel="00EE77A4">
            <w:rPr>
              <w:rFonts w:hint="eastAsia"/>
              <w:b/>
              <w:lang w:val="en-US" w:eastAsia="zh-CN"/>
            </w:rPr>
            <w:delText xml:space="preserve"> to</w:delText>
          </w:r>
        </w:del>
      </w:ins>
      <w:ins w:id="232" w:author="li weiyuan" w:date="2026-01-30T18:54:00Z">
        <w:del w:id="233" w:author="Yushuang" w:date="2026-02-11T16:47:00Z" w16du:dateUtc="2026-02-11T11:17:00Z">
          <w:r w:rsidRPr="00975563" w:rsidDel="00EE77A4">
            <w:rPr>
              <w:rFonts w:hint="eastAsia"/>
              <w:b/>
              <w:lang w:eastAsia="zh-CN"/>
            </w:rPr>
            <w:delText xml:space="preserve"> achieves a specific goal (autonomously or not)</w:delText>
          </w:r>
        </w:del>
      </w:ins>
      <w:ins w:id="234" w:author="li weiyuan" w:date="2026-01-30T19:18:00Z">
        <w:del w:id="235" w:author="Yushuang" w:date="2026-02-11T16:47:00Z" w16du:dateUtc="2026-02-11T11:17:00Z">
          <w:r w:rsidRPr="00975563" w:rsidDel="00EE77A4">
            <w:rPr>
              <w:rFonts w:hint="eastAsia"/>
              <w:b/>
              <w:lang w:val="en-US" w:eastAsia="zh-CN"/>
            </w:rPr>
            <w:delText xml:space="preserve"> </w:delText>
          </w:r>
          <w:r w:rsidRPr="00975563" w:rsidDel="00EE77A4">
            <w:rPr>
              <w:b/>
              <w:lang w:eastAsia="zh-CN"/>
            </w:rPr>
            <w:delText>by orchestrating and leveraging these scattered automation functions</w:delText>
          </w:r>
        </w:del>
      </w:ins>
      <w:ins w:id="236" w:author="li weiyuan" w:date="2026-01-29T12:18:00Z">
        <w:del w:id="237" w:author="Yushuang" w:date="2026-02-11T16:47:00Z" w16du:dateUtc="2026-02-11T11:17:00Z">
          <w:r w:rsidRPr="00975563" w:rsidDel="00EE77A4">
            <w:rPr>
              <w:rFonts w:hint="eastAsia"/>
              <w:b/>
              <w:lang w:eastAsia="zh-CN"/>
            </w:rPr>
            <w:delText>.</w:delText>
          </w:r>
        </w:del>
      </w:ins>
    </w:p>
    <w:bookmarkEnd w:id="151"/>
    <w:p w14:paraId="0B2AD5D2" w14:textId="4236BD17" w:rsidR="00DB29F3" w:rsidRPr="00975563" w:rsidDel="00F705BF" w:rsidRDefault="00DB29F3" w:rsidP="00DB29F3">
      <w:pPr>
        <w:rPr>
          <w:ins w:id="238" w:author="li weiyuan" w:date="2026-01-29T12:24:00Z"/>
          <w:del w:id="239" w:author="Yushuang" w:date="2026-02-11T15:41:00Z" w16du:dateUtc="2026-02-11T10:11:00Z"/>
          <w:b/>
          <w:lang w:val="en-US" w:eastAsia="zh-CN"/>
        </w:rPr>
      </w:pPr>
      <w:ins w:id="240" w:author="li weiyuan" w:date="2026-01-29T12:22:00Z">
        <w:del w:id="241" w:author="Yushuang" w:date="2026-02-11T15:41:00Z" w16du:dateUtc="2026-02-11T10:11:00Z">
          <w:r w:rsidRPr="00975563" w:rsidDel="00F705BF">
            <w:rPr>
              <w:b/>
            </w:rPr>
            <w:delText xml:space="preserve">Some standardization organizations have also started the </w:delText>
          </w:r>
        </w:del>
      </w:ins>
      <w:ins w:id="242" w:author="li weiyuan" w:date="2026-01-29T17:49:00Z">
        <w:del w:id="243" w:author="Yushuang" w:date="2026-02-11T15:41:00Z" w16du:dateUtc="2026-02-11T10:11:00Z">
          <w:r w:rsidRPr="00975563" w:rsidDel="00F705BF">
            <w:rPr>
              <w:rFonts w:hint="eastAsia"/>
              <w:b/>
              <w:lang w:eastAsia="zh-CN"/>
            </w:rPr>
            <w:delText xml:space="preserve">Autonomous </w:delText>
          </w:r>
          <w:r w:rsidRPr="00975563" w:rsidDel="00F705BF">
            <w:rPr>
              <w:rFonts w:hint="eastAsia"/>
              <w:b/>
              <w:lang w:val="en-US" w:eastAsia="zh-CN"/>
            </w:rPr>
            <w:delText>a</w:delText>
          </w:r>
          <w:r w:rsidRPr="00975563" w:rsidDel="00F705BF">
            <w:rPr>
              <w:rFonts w:hint="eastAsia"/>
              <w:b/>
              <w:lang w:eastAsia="zh-CN"/>
            </w:rPr>
            <w:delText>gent</w:delText>
          </w:r>
          <w:r w:rsidRPr="00975563" w:rsidDel="00F705BF">
            <w:rPr>
              <w:rFonts w:hint="eastAsia"/>
              <w:b/>
              <w:lang w:val="en-US" w:eastAsia="zh-CN"/>
            </w:rPr>
            <w:delText xml:space="preserve"> or </w:delText>
          </w:r>
        </w:del>
      </w:ins>
      <w:ins w:id="244" w:author="li weiyuan" w:date="2026-01-29T12:23:00Z">
        <w:del w:id="245" w:author="Yushuang" w:date="2026-02-11T15:41:00Z" w16du:dateUtc="2026-02-11T10:11:00Z">
          <w:r w:rsidRPr="00975563" w:rsidDel="00F705BF">
            <w:rPr>
              <w:rFonts w:hint="eastAsia"/>
              <w:b/>
              <w:lang w:val="en-US" w:eastAsia="zh-CN"/>
            </w:rPr>
            <w:delText>AI agent</w:delText>
          </w:r>
        </w:del>
      </w:ins>
      <w:ins w:id="246" w:author="li weiyuan" w:date="2026-01-29T12:22:00Z">
        <w:del w:id="247" w:author="Yushuang" w:date="2026-02-11T15:41:00Z" w16du:dateUtc="2026-02-11T10:11:00Z">
          <w:r w:rsidRPr="00975563" w:rsidDel="00F705BF">
            <w:rPr>
              <w:b/>
            </w:rPr>
            <w:delText xml:space="preserve"> related research. For example, </w:delText>
          </w:r>
        </w:del>
      </w:ins>
      <w:ins w:id="248" w:author="li weiyuan" w:date="2026-01-29T17:49:00Z">
        <w:del w:id="249" w:author="Yushuang" w:date="2026-02-11T15:41:00Z" w16du:dateUtc="2026-02-11T10:11:00Z">
          <w:r w:rsidRPr="00975563" w:rsidDel="00F705BF">
            <w:rPr>
              <w:rFonts w:hint="eastAsia"/>
              <w:b/>
            </w:rPr>
            <w:delText>TMF</w:delText>
          </w:r>
          <w:r w:rsidRPr="00975563" w:rsidDel="00F705BF">
            <w:rPr>
              <w:rFonts w:hint="eastAsia"/>
              <w:b/>
              <w:lang w:val="en-US" w:eastAsia="zh-CN"/>
            </w:rPr>
            <w:delText xml:space="preserve"> </w:delText>
          </w:r>
          <w:r w:rsidRPr="00975563" w:rsidDel="00F705BF">
            <w:rPr>
              <w:rFonts w:hint="eastAsia"/>
              <w:b/>
            </w:rPr>
            <w:delText>defines Autonomous Agent as a system or entity that operates independently, making decisions and taking actions based on its own perceptions and goals without direct human intervention</w:delText>
          </w:r>
        </w:del>
      </w:ins>
      <w:ins w:id="250" w:author="li weiyuan" w:date="2026-01-29T20:54:00Z">
        <w:del w:id="251" w:author="Yushuang" w:date="2026-02-11T15:41:00Z" w16du:dateUtc="2026-02-11T10:11:00Z">
          <w:r w:rsidRPr="00975563" w:rsidDel="00F705BF">
            <w:rPr>
              <w:rFonts w:hint="eastAsia"/>
              <w:b/>
              <w:lang w:val="en-US" w:eastAsia="zh-CN"/>
            </w:rPr>
            <w:delText xml:space="preserve"> [</w:delText>
          </w:r>
          <w:r w:rsidRPr="00975563" w:rsidDel="00F705BF">
            <w:rPr>
              <w:b/>
            </w:rPr>
            <w:delText>TMF IG1258</w:delText>
          </w:r>
          <w:r w:rsidRPr="00975563" w:rsidDel="00F705BF">
            <w:rPr>
              <w:rFonts w:hint="eastAsia"/>
              <w:b/>
              <w:lang w:val="en-US" w:eastAsia="zh-CN"/>
            </w:rPr>
            <w:delText>]</w:delText>
          </w:r>
        </w:del>
      </w:ins>
      <w:ins w:id="252" w:author="li weiyuan" w:date="2026-01-29T17:49:00Z">
        <w:del w:id="253" w:author="Yushuang" w:date="2026-02-11T15:41:00Z" w16du:dateUtc="2026-02-11T10:11:00Z">
          <w:r w:rsidRPr="00975563" w:rsidDel="00F705BF">
            <w:rPr>
              <w:rFonts w:hint="eastAsia"/>
              <w:b/>
            </w:rPr>
            <w:delText xml:space="preserve">. </w:delText>
          </w:r>
        </w:del>
      </w:ins>
      <w:ins w:id="254" w:author="li weiyuan" w:date="2026-01-29T17:50:00Z">
        <w:del w:id="255" w:author="Yushuang" w:date="2026-02-11T15:41:00Z" w16du:dateUtc="2026-02-11T10:11:00Z">
          <w:r w:rsidRPr="00975563" w:rsidDel="00F705BF">
            <w:rPr>
              <w:rFonts w:hint="eastAsia"/>
              <w:b/>
              <w:lang w:val="en-US" w:eastAsia="zh-CN"/>
            </w:rPr>
            <w:delText>E</w:delText>
          </w:r>
        </w:del>
      </w:ins>
      <w:ins w:id="256" w:author="li weiyuan" w:date="2026-01-29T17:51:00Z">
        <w:del w:id="257" w:author="Yushuang" w:date="2026-02-11T15:41:00Z" w16du:dateUtc="2026-02-11T10:11:00Z">
          <w:r w:rsidRPr="00975563" w:rsidDel="00F705BF">
            <w:rPr>
              <w:rFonts w:hint="eastAsia"/>
              <w:b/>
              <w:lang w:val="en-US" w:eastAsia="zh-CN"/>
            </w:rPr>
            <w:delText>T</w:delText>
          </w:r>
        </w:del>
      </w:ins>
      <w:ins w:id="258" w:author="li weiyuan" w:date="2026-01-29T17:50:00Z">
        <w:del w:id="259" w:author="Yushuang" w:date="2026-02-11T15:41:00Z" w16du:dateUtc="2026-02-11T10:11:00Z">
          <w:r w:rsidRPr="00975563" w:rsidDel="00F705BF">
            <w:rPr>
              <w:rFonts w:hint="eastAsia"/>
              <w:b/>
              <w:lang w:val="en-US" w:eastAsia="zh-CN"/>
            </w:rPr>
            <w:delText xml:space="preserve">SI </w:delText>
          </w:r>
        </w:del>
      </w:ins>
      <w:ins w:id="260" w:author="li weiyuan" w:date="2026-01-29T20:53:00Z">
        <w:del w:id="261" w:author="Yushuang" w:date="2026-02-11T15:41:00Z" w16du:dateUtc="2026-02-11T10:11:00Z">
          <w:r w:rsidRPr="00975563" w:rsidDel="00F705BF">
            <w:rPr>
              <w:rFonts w:hint="eastAsia"/>
              <w:b/>
              <w:lang w:val="en-US" w:eastAsia="zh-CN"/>
            </w:rPr>
            <w:delText xml:space="preserve">emphasizes </w:delText>
          </w:r>
        </w:del>
      </w:ins>
      <w:ins w:id="262" w:author="li weiyuan" w:date="2026-01-29T20:55:00Z">
        <w:del w:id="263" w:author="Yushuang" w:date="2026-02-11T15:41:00Z" w16du:dateUtc="2026-02-11T10:11:00Z">
          <w:r w:rsidRPr="00975563" w:rsidDel="00F705BF">
            <w:rPr>
              <w:b/>
            </w:rPr>
            <w:delText>Autonomous Agent</w:delText>
          </w:r>
          <w:r w:rsidRPr="00975563" w:rsidDel="00F705BF">
            <w:rPr>
              <w:rFonts w:hint="eastAsia"/>
              <w:b/>
              <w:lang w:val="en-US" w:eastAsia="zh-CN"/>
            </w:rPr>
            <w:delText xml:space="preserve"> as </w:delText>
          </w:r>
        </w:del>
      </w:ins>
      <w:ins w:id="264" w:author="li weiyuan" w:date="2026-01-29T20:53:00Z">
        <w:del w:id="265" w:author="Yushuang" w:date="2026-02-11T15:41:00Z" w16du:dateUtc="2026-02-11T10:11:00Z">
          <w:r w:rsidRPr="00975563" w:rsidDel="00F705BF">
            <w:rPr>
              <w:rFonts w:hint="eastAsia"/>
              <w:b/>
              <w:lang w:val="en-US" w:eastAsia="zh-CN"/>
            </w:rPr>
            <w:delText>intent-driven operation, continuous learning, and adaptation in dynamic environments</w:delText>
          </w:r>
        </w:del>
      </w:ins>
      <w:ins w:id="266" w:author="li weiyuan" w:date="2026-01-29T20:54:00Z">
        <w:del w:id="267" w:author="Yushuang" w:date="2026-02-11T15:41:00Z" w16du:dateUtc="2026-02-11T10:11:00Z">
          <w:r w:rsidRPr="00975563" w:rsidDel="00F705BF">
            <w:rPr>
              <w:rFonts w:hint="eastAsia"/>
              <w:b/>
              <w:lang w:val="en-US" w:eastAsia="zh-CN"/>
            </w:rPr>
            <w:delText xml:space="preserve"> [</w:delText>
          </w:r>
          <w:r w:rsidRPr="00975563" w:rsidDel="00F705BF">
            <w:rPr>
              <w:rFonts w:hint="eastAsia"/>
              <w:b/>
              <w:lang w:eastAsia="zh-CN"/>
            </w:rPr>
            <w:delText xml:space="preserve">ETSI </w:delText>
          </w:r>
          <w:r w:rsidRPr="00975563" w:rsidDel="00F705BF">
            <w:rPr>
              <w:b/>
            </w:rPr>
            <w:delText>ZSM GR ZSM</w:delText>
          </w:r>
          <w:r w:rsidRPr="00975563" w:rsidDel="00F705BF">
            <w:rPr>
              <w:rFonts w:hint="eastAsia"/>
              <w:b/>
              <w:lang w:val="en-US" w:eastAsia="zh-CN"/>
            </w:rPr>
            <w:delText>]</w:delText>
          </w:r>
        </w:del>
      </w:ins>
      <w:ins w:id="268" w:author="li weiyuan" w:date="2026-01-29T17:50:00Z">
        <w:del w:id="269" w:author="Yushuang" w:date="2026-02-11T15:41:00Z" w16du:dateUtc="2026-02-11T10:11:00Z">
          <w:r w:rsidRPr="00975563" w:rsidDel="00F705BF">
            <w:rPr>
              <w:b/>
            </w:rPr>
            <w:delText>.</w:delText>
          </w:r>
        </w:del>
      </w:ins>
      <w:ins w:id="270" w:author="li weiyuan" w:date="2026-01-29T20:55:00Z">
        <w:del w:id="271" w:author="Yushuang" w:date="2026-02-11T15:41:00Z" w16du:dateUtc="2026-02-11T10:11:00Z">
          <w:r w:rsidRPr="00975563" w:rsidDel="00F705BF">
            <w:rPr>
              <w:rFonts w:hint="eastAsia"/>
              <w:b/>
              <w:lang w:val="en-US" w:eastAsia="zh-CN"/>
            </w:rPr>
            <w:delText xml:space="preserve"> </w:delText>
          </w:r>
        </w:del>
      </w:ins>
      <w:ins w:id="272" w:author="li weiyuan" w:date="2026-01-29T12:24:00Z">
        <w:del w:id="273" w:author="Yushuang" w:date="2026-02-11T15:41:00Z" w16du:dateUtc="2026-02-11T10:11:00Z">
          <w:r w:rsidRPr="00975563" w:rsidDel="00F705BF">
            <w:rPr>
              <w:rFonts w:hint="eastAsia"/>
              <w:b/>
              <w:lang w:val="en-US" w:eastAsia="zh-CN"/>
            </w:rPr>
            <w:delText>ISO defines the AI agent as Automated entity that senses and responds to its environment and takes actions to achieve its goals</w:delText>
          </w:r>
        </w:del>
      </w:ins>
      <w:ins w:id="274" w:author="li weiyuan" w:date="2026-01-29T20:38:00Z">
        <w:del w:id="275" w:author="Yushuang" w:date="2026-02-11T15:41:00Z" w16du:dateUtc="2026-02-11T10:11:00Z">
          <w:r w:rsidRPr="00975563" w:rsidDel="00F705BF">
            <w:rPr>
              <w:rFonts w:hint="eastAsia"/>
              <w:b/>
              <w:lang w:val="en-US" w:eastAsia="zh-CN"/>
            </w:rPr>
            <w:delText xml:space="preserve"> [ISO/IEC 22989].</w:delText>
          </w:r>
        </w:del>
      </w:ins>
      <w:ins w:id="276" w:author="li weiyuan" w:date="2026-01-29T20:55:00Z">
        <w:del w:id="277" w:author="Yushuang" w:date="2026-02-11T15:41:00Z" w16du:dateUtc="2026-02-11T10:11:00Z">
          <w:r w:rsidRPr="00975563" w:rsidDel="00F705BF">
            <w:rPr>
              <w:rFonts w:hint="eastAsia"/>
              <w:b/>
              <w:lang w:val="en-US" w:eastAsia="zh-CN"/>
            </w:rPr>
            <w:delText xml:space="preserve"> </w:delText>
          </w:r>
        </w:del>
      </w:ins>
      <w:ins w:id="278" w:author="li weiyuan" w:date="2026-01-29T17:51:00Z">
        <w:del w:id="279" w:author="Yushuang" w:date="2026-02-11T15:41:00Z" w16du:dateUtc="2026-02-11T10:11:00Z">
          <w:r w:rsidRPr="00975563" w:rsidDel="00F705BF">
            <w:rPr>
              <w:rFonts w:hint="eastAsia"/>
              <w:b/>
              <w:lang w:val="en-US" w:eastAsia="zh-CN"/>
            </w:rPr>
            <w:delText>3GPP SA1 defines AI Agent as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w:delText>
          </w:r>
        </w:del>
      </w:ins>
      <w:ins w:id="280" w:author="li weiyuan" w:date="2026-01-29T20:53:00Z">
        <w:del w:id="281" w:author="Yushuang" w:date="2026-02-11T15:41:00Z" w16du:dateUtc="2026-02-11T10:11:00Z">
          <w:r w:rsidRPr="00975563" w:rsidDel="00F705BF">
            <w:rPr>
              <w:rFonts w:hint="eastAsia"/>
              <w:b/>
              <w:lang w:val="en-US" w:eastAsia="zh-CN"/>
            </w:rPr>
            <w:delText xml:space="preserve"> </w:delText>
          </w:r>
        </w:del>
      </w:ins>
      <w:ins w:id="282" w:author="li weiyuan" w:date="2026-01-29T20:54:00Z">
        <w:del w:id="283" w:author="Yushuang" w:date="2026-02-11T15:41:00Z" w16du:dateUtc="2026-02-11T10:11:00Z">
          <w:r w:rsidRPr="00975563" w:rsidDel="00F705BF">
            <w:rPr>
              <w:rFonts w:hint="eastAsia"/>
              <w:b/>
              <w:lang w:val="en-US" w:eastAsia="zh-CN"/>
            </w:rPr>
            <w:delText>[</w:delText>
          </w:r>
          <w:r w:rsidRPr="00975563" w:rsidDel="00F705BF">
            <w:rPr>
              <w:b/>
            </w:rPr>
            <w:delText>3GPP SA1 TR 22.870</w:delText>
          </w:r>
          <w:r w:rsidRPr="00975563" w:rsidDel="00F705BF">
            <w:rPr>
              <w:rFonts w:hint="eastAsia"/>
              <w:b/>
              <w:lang w:val="en-US" w:eastAsia="zh-CN"/>
            </w:rPr>
            <w:delText>]</w:delText>
          </w:r>
        </w:del>
      </w:ins>
      <w:ins w:id="284" w:author="li weiyuan" w:date="2026-01-29T17:52:00Z">
        <w:del w:id="285" w:author="Yushuang" w:date="2026-02-11T15:41:00Z" w16du:dateUtc="2026-02-11T10:11:00Z">
          <w:r w:rsidRPr="00975563" w:rsidDel="00F705BF">
            <w:rPr>
              <w:rFonts w:hint="eastAsia"/>
              <w:b/>
              <w:lang w:val="en-US" w:eastAsia="zh-CN"/>
            </w:rPr>
            <w:delText>.</w:delText>
          </w:r>
        </w:del>
      </w:ins>
    </w:p>
    <w:p w14:paraId="05599D1A" w14:textId="78C216E8" w:rsidR="00DB29F3" w:rsidRPr="00975563" w:rsidDel="00635078" w:rsidRDefault="00DB29F3" w:rsidP="00DB29F3">
      <w:pPr>
        <w:rPr>
          <w:ins w:id="286" w:author="li weiyuan" w:date="2026-01-29T12:34:00Z"/>
          <w:del w:id="287" w:author="Yushuang" w:date="2026-02-11T12:44:00Z" w16du:dateUtc="2026-02-11T10:44:00Z"/>
          <w:b/>
          <w:lang w:eastAsia="zh-CN"/>
        </w:rPr>
      </w:pPr>
      <w:ins w:id="288" w:author="li weiyuan" w:date="2026-01-29T12:27:00Z">
        <w:del w:id="289" w:author="Yushuang" w:date="2026-02-11T12:44:00Z" w16du:dateUtc="2026-02-11T10:44:00Z">
          <w:r w:rsidRPr="00975563" w:rsidDel="00635078">
            <w:rPr>
              <w:rFonts w:hint="eastAsia"/>
              <w:b/>
              <w:lang w:val="en-US" w:eastAsia="zh-CN"/>
            </w:rPr>
            <w:delText xml:space="preserve">For </w:delText>
          </w:r>
          <w:r w:rsidRPr="00975563" w:rsidDel="00635078">
            <w:rPr>
              <w:rFonts w:hint="eastAsia"/>
              <w:b/>
              <w:lang w:eastAsia="zh-CN"/>
            </w:rPr>
            <w:delText>the 3GPP management system</w:delText>
          </w:r>
          <w:r w:rsidRPr="00975563" w:rsidDel="00635078">
            <w:rPr>
              <w:rFonts w:hint="eastAsia"/>
              <w:b/>
              <w:lang w:val="en-US" w:eastAsia="zh-CN"/>
            </w:rPr>
            <w:delText xml:space="preserve">, </w:delText>
          </w:r>
        </w:del>
      </w:ins>
      <w:ins w:id="290" w:author="li weiyuan" w:date="2026-01-29T15:00:00Z">
        <w:del w:id="291" w:author="Yushuang" w:date="2026-02-11T12:44:00Z" w16du:dateUtc="2026-02-11T10:44:00Z">
          <w:r w:rsidRPr="00975563" w:rsidDel="00635078">
            <w:rPr>
              <w:rFonts w:hint="eastAsia"/>
              <w:b/>
              <w:lang w:val="en-US" w:eastAsia="zh-CN"/>
            </w:rPr>
            <w:delText>A</w:delText>
          </w:r>
        </w:del>
      </w:ins>
      <w:ins w:id="292" w:author="li weiyuan" w:date="2026-01-29T12:32:00Z">
        <w:del w:id="293" w:author="Yushuang" w:date="2026-02-11T12:44:00Z" w16du:dateUtc="2026-02-11T10:44:00Z">
          <w:r w:rsidRPr="00975563" w:rsidDel="00635078">
            <w:rPr>
              <w:rFonts w:hint="eastAsia"/>
              <w:b/>
              <w:lang w:eastAsia="zh-CN"/>
            </w:rPr>
            <w:delText xml:space="preserve">utonomous </w:delText>
          </w:r>
        </w:del>
      </w:ins>
      <w:ins w:id="294" w:author="li weiyuan" w:date="2026-01-29T17:52:00Z">
        <w:del w:id="295" w:author="Yushuang" w:date="2026-02-11T12:44:00Z" w16du:dateUtc="2026-02-11T10:44:00Z">
          <w:r w:rsidRPr="00975563" w:rsidDel="00635078">
            <w:rPr>
              <w:rFonts w:hint="eastAsia"/>
              <w:b/>
              <w:lang w:val="en-US" w:eastAsia="zh-CN"/>
            </w:rPr>
            <w:delText>a</w:delText>
          </w:r>
        </w:del>
      </w:ins>
      <w:ins w:id="296" w:author="li weiyuan" w:date="2026-01-29T12:32:00Z">
        <w:del w:id="297" w:author="Yushuang" w:date="2026-02-11T12:44:00Z" w16du:dateUtc="2026-02-11T10:44:00Z">
          <w:r w:rsidRPr="00975563" w:rsidDel="00635078">
            <w:rPr>
              <w:rFonts w:hint="eastAsia"/>
              <w:b/>
              <w:lang w:eastAsia="zh-CN"/>
            </w:rPr>
            <w:delText>gents can orchestrate existing and future intelligence and automation capabilities (e.g., AI</w:delText>
          </w:r>
        </w:del>
      </w:ins>
      <w:ins w:id="298" w:author="li weiyuan" w:date="2026-01-29T19:29:00Z">
        <w:del w:id="299" w:author="Yushuang" w:date="2026-02-11T12:44:00Z" w16du:dateUtc="2026-02-11T10:44:00Z">
          <w:r w:rsidRPr="00975563" w:rsidDel="00635078">
            <w:rPr>
              <w:rFonts w:hint="eastAsia"/>
              <w:b/>
              <w:lang w:val="en-US" w:eastAsia="zh-CN"/>
            </w:rPr>
            <w:delText>/</w:delText>
          </w:r>
        </w:del>
      </w:ins>
      <w:ins w:id="300" w:author="li weiyuan" w:date="2026-01-29T12:32:00Z">
        <w:del w:id="301" w:author="Yushuang" w:date="2026-02-11T12:44:00Z" w16du:dateUtc="2026-02-11T10:44:00Z">
          <w:r w:rsidRPr="00975563" w:rsidDel="00635078">
            <w:rPr>
              <w:rFonts w:hint="eastAsia"/>
              <w:b/>
              <w:lang w:eastAsia="zh-CN"/>
            </w:rPr>
            <w:delText>ML, MDA, IDM, CCL, NDT) to address the escalating complexity of network management</w:delText>
          </w:r>
        </w:del>
      </w:ins>
      <w:ins w:id="302" w:author="li weiyuan" w:date="2026-01-29T14:52:00Z">
        <w:del w:id="303" w:author="Yushuang" w:date="2026-02-11T12:44:00Z" w16du:dateUtc="2026-02-11T10:44:00Z">
          <w:r w:rsidRPr="00975563" w:rsidDel="00635078">
            <w:rPr>
              <w:rFonts w:hint="eastAsia"/>
              <w:b/>
              <w:lang w:val="en-US" w:eastAsia="zh-CN"/>
            </w:rPr>
            <w:delText xml:space="preserve">, </w:delText>
          </w:r>
        </w:del>
      </w:ins>
      <w:ins w:id="304" w:author="li weiyuan" w:date="2026-01-29T14:53:00Z">
        <w:del w:id="305" w:author="Yushuang" w:date="2026-02-11T12:44:00Z" w16du:dateUtc="2026-02-11T10:44:00Z">
          <w:r w:rsidRPr="00975563" w:rsidDel="00635078">
            <w:rPr>
              <w:rFonts w:hint="eastAsia"/>
              <w:b/>
              <w:lang w:val="en-US" w:eastAsia="zh-CN"/>
            </w:rPr>
            <w:delText>focusing on</w:delText>
          </w:r>
        </w:del>
      </w:ins>
      <w:ins w:id="306" w:author="li weiyuan" w:date="2026-01-29T17:54:00Z">
        <w:del w:id="307" w:author="Yushuang" w:date="2026-02-11T12:44:00Z" w16du:dateUtc="2026-02-11T10:44:00Z">
          <w:r w:rsidRPr="00975563" w:rsidDel="00635078">
            <w:rPr>
              <w:rFonts w:hint="eastAsia"/>
              <w:b/>
              <w:lang w:val="en-US" w:eastAsia="zh-CN"/>
            </w:rPr>
            <w:delText xml:space="preserve"> two primary </w:delText>
          </w:r>
        </w:del>
      </w:ins>
      <w:ins w:id="308" w:author="li weiyuan" w:date="2026-01-29T20:39:00Z">
        <w:del w:id="309" w:author="Yushuang" w:date="2026-02-11T12:44:00Z" w16du:dateUtc="2026-02-11T10:44:00Z">
          <w:r w:rsidRPr="00975563" w:rsidDel="00635078">
            <w:rPr>
              <w:rFonts w:hint="eastAsia"/>
              <w:b/>
              <w:lang w:val="en-US" w:eastAsia="zh-CN"/>
            </w:rPr>
            <w:delText>aspects</w:delText>
          </w:r>
        </w:del>
      </w:ins>
      <w:ins w:id="310" w:author="li weiyuan" w:date="2026-01-29T17:54:00Z">
        <w:del w:id="311" w:author="Yushuang" w:date="2026-02-11T12:44:00Z" w16du:dateUtc="2026-02-11T10:44:00Z">
          <w:r w:rsidRPr="00975563" w:rsidDel="00635078">
            <w:rPr>
              <w:rFonts w:hint="eastAsia"/>
              <w:b/>
              <w:lang w:val="en-US" w:eastAsia="zh-CN"/>
            </w:rPr>
            <w:delText>. One is a</w:delText>
          </w:r>
        </w:del>
      </w:ins>
      <w:ins w:id="312" w:author="li weiyuan" w:date="2026-01-29T12:34:00Z">
        <w:del w:id="313" w:author="Yushuang" w:date="2026-02-11T12:44:00Z" w16du:dateUtc="2026-02-11T10:44:00Z">
          <w:r w:rsidRPr="00975563" w:rsidDel="00635078">
            <w:rPr>
              <w:rFonts w:hint="eastAsia"/>
              <w:b/>
              <w:lang w:eastAsia="zh-CN"/>
            </w:rPr>
            <w:delText>dvanced O</w:delText>
          </w:r>
        </w:del>
      </w:ins>
      <w:ins w:id="314" w:author="li weiyuan" w:date="2026-01-29T12:37:00Z">
        <w:del w:id="315" w:author="Yushuang" w:date="2026-02-11T12:44:00Z" w16du:dateUtc="2026-02-11T10:44:00Z">
          <w:r w:rsidRPr="00975563" w:rsidDel="00635078">
            <w:rPr>
              <w:rFonts w:hint="eastAsia"/>
              <w:b/>
              <w:lang w:val="en-US" w:eastAsia="zh-CN"/>
            </w:rPr>
            <w:delText>&amp;</w:delText>
          </w:r>
        </w:del>
      </w:ins>
      <w:ins w:id="316" w:author="li weiyuan" w:date="2026-01-29T12:34:00Z">
        <w:del w:id="317" w:author="Yushuang" w:date="2026-02-11T12:44:00Z" w16du:dateUtc="2026-02-11T10:44:00Z">
          <w:r w:rsidRPr="00975563" w:rsidDel="00635078">
            <w:rPr>
              <w:rFonts w:hint="eastAsia"/>
              <w:b/>
              <w:lang w:eastAsia="zh-CN"/>
            </w:rPr>
            <w:delText>M</w:delText>
          </w:r>
        </w:del>
      </w:ins>
      <w:ins w:id="318" w:author="li weiyuan" w:date="2026-01-29T19:12:00Z">
        <w:del w:id="319" w:author="Yushuang" w:date="2026-02-11T12:44:00Z" w16du:dateUtc="2026-02-11T10:44:00Z">
          <w:r w:rsidRPr="00975563" w:rsidDel="00635078">
            <w:rPr>
              <w:rFonts w:hint="eastAsia"/>
              <w:b/>
              <w:lang w:val="en-US" w:eastAsia="zh-CN"/>
            </w:rPr>
            <w:delText xml:space="preserve"> automation</w:delText>
          </w:r>
        </w:del>
      </w:ins>
      <w:ins w:id="320" w:author="li weiyuan" w:date="2026-01-29T17:54:00Z">
        <w:del w:id="321" w:author="Yushuang" w:date="2026-02-11T12:44:00Z" w16du:dateUtc="2026-02-11T10:44:00Z">
          <w:r w:rsidRPr="00975563" w:rsidDel="00635078">
            <w:rPr>
              <w:rFonts w:hint="eastAsia"/>
              <w:b/>
              <w:lang w:val="en-US" w:eastAsia="zh-CN"/>
            </w:rPr>
            <w:delText>, e</w:delText>
          </w:r>
        </w:del>
      </w:ins>
      <w:ins w:id="322" w:author="li weiyuan" w:date="2026-01-29T12:34:00Z">
        <w:del w:id="323" w:author="Yushuang" w:date="2026-02-11T12:44:00Z" w16du:dateUtc="2026-02-11T10:44:00Z">
          <w:r w:rsidRPr="00975563" w:rsidDel="00635078">
            <w:rPr>
              <w:rFonts w:hint="eastAsia"/>
              <w:b/>
              <w:lang w:eastAsia="zh-CN"/>
            </w:rPr>
            <w:delText xml:space="preserve">.g., </w:delText>
          </w:r>
        </w:del>
      </w:ins>
      <w:ins w:id="324" w:author="li weiyuan" w:date="2026-01-29T12:38:00Z">
        <w:del w:id="325" w:author="Yushuang" w:date="2026-02-11T12:44:00Z" w16du:dateUtc="2026-02-11T10:44:00Z">
          <w:r w:rsidRPr="00975563" w:rsidDel="00635078">
            <w:rPr>
              <w:rFonts w:hint="eastAsia"/>
              <w:b/>
              <w:lang w:val="en-US" w:eastAsia="zh-CN"/>
            </w:rPr>
            <w:delText xml:space="preserve">the </w:delText>
          </w:r>
        </w:del>
      </w:ins>
      <w:ins w:id="326" w:author="li weiyuan" w:date="2026-01-30T18:55:00Z">
        <w:del w:id="327" w:author="Yushuang" w:date="2026-02-11T12:44:00Z" w16du:dateUtc="2026-02-11T10:44:00Z">
          <w:r w:rsidRPr="00975563" w:rsidDel="00635078">
            <w:rPr>
              <w:rFonts w:hint="eastAsia"/>
              <w:b/>
              <w:lang w:val="en-US" w:eastAsia="zh-CN"/>
            </w:rPr>
            <w:delText>s</w:delText>
          </w:r>
          <w:r w:rsidRPr="00975563" w:rsidDel="00635078">
            <w:rPr>
              <w:b/>
              <w:lang w:eastAsia="zh-CN"/>
            </w:rPr>
            <w:delText>cenario</w:delText>
          </w:r>
          <w:r w:rsidRPr="00975563" w:rsidDel="00635078">
            <w:rPr>
              <w:rFonts w:hint="eastAsia"/>
              <w:b/>
              <w:lang w:eastAsia="zh-CN"/>
            </w:rPr>
            <w:delText>s</w:delText>
          </w:r>
        </w:del>
      </w:ins>
      <w:ins w:id="328" w:author="li weiyuan" w:date="2026-01-29T12:38:00Z">
        <w:del w:id="329" w:author="Yushuang" w:date="2026-02-11T12:44:00Z" w16du:dateUtc="2026-02-11T10:44:00Z">
          <w:r w:rsidRPr="00975563" w:rsidDel="00635078">
            <w:rPr>
              <w:rFonts w:hint="eastAsia"/>
              <w:b/>
              <w:lang w:eastAsia="zh-CN"/>
            </w:rPr>
            <w:delText xml:space="preserve"> such as fault detection, root cause analysis, and configuration</w:delText>
          </w:r>
        </w:del>
      </w:ins>
      <w:ins w:id="330" w:author="li weiyuan" w:date="2026-01-30T18:55:00Z">
        <w:del w:id="331" w:author="Yushuang" w:date="2026-02-11T12:44:00Z" w16du:dateUtc="2026-02-11T10:44:00Z">
          <w:r w:rsidRPr="00975563" w:rsidDel="00635078">
            <w:rPr>
              <w:rFonts w:hint="eastAsia"/>
              <w:b/>
              <w:lang w:val="en-US" w:eastAsia="zh-CN"/>
            </w:rPr>
            <w:delText>,</w:delText>
          </w:r>
        </w:del>
      </w:ins>
      <w:ins w:id="332" w:author="li weiyuan" w:date="2026-01-29T12:38:00Z">
        <w:del w:id="333" w:author="Yushuang" w:date="2026-02-11T12:44:00Z" w16du:dateUtc="2026-02-11T10:44:00Z">
          <w:r w:rsidRPr="00975563" w:rsidDel="00635078">
            <w:rPr>
              <w:rFonts w:hint="eastAsia"/>
              <w:b/>
              <w:lang w:val="en-US" w:eastAsia="zh-CN"/>
            </w:rPr>
            <w:delText xml:space="preserve"> which require </w:delText>
          </w:r>
        </w:del>
      </w:ins>
      <w:ins w:id="334" w:author="li weiyuan" w:date="2026-01-29T12:34:00Z">
        <w:del w:id="335" w:author="Yushuang" w:date="2026-02-11T12:44:00Z" w16du:dateUtc="2026-02-11T10:44:00Z">
          <w:r w:rsidRPr="00975563" w:rsidDel="00635078">
            <w:rPr>
              <w:rFonts w:hint="eastAsia"/>
              <w:b/>
              <w:lang w:eastAsia="zh-CN"/>
            </w:rPr>
            <w:delText xml:space="preserve">multi-step, predictive fault resolution involving </w:delText>
          </w:r>
        </w:del>
      </w:ins>
      <w:ins w:id="336" w:author="li weiyuan" w:date="2026-01-29T19:12:00Z">
        <w:del w:id="337" w:author="Yushuang" w:date="2026-02-11T12:44:00Z" w16du:dateUtc="2026-02-11T10:44:00Z">
          <w:r w:rsidRPr="00975563" w:rsidDel="00635078">
            <w:rPr>
              <w:rFonts w:hint="eastAsia"/>
              <w:b/>
              <w:lang w:eastAsia="zh-CN"/>
            </w:rPr>
            <w:delText>analy</w:delText>
          </w:r>
          <w:r w:rsidRPr="00975563" w:rsidDel="00635078">
            <w:rPr>
              <w:rFonts w:hint="eastAsia"/>
              <w:b/>
              <w:lang w:val="en-US" w:eastAsia="zh-CN"/>
            </w:rPr>
            <w:delText>s</w:delText>
          </w:r>
        </w:del>
      </w:ins>
      <w:ins w:id="338" w:author="li weiyuan" w:date="2026-01-29T20:59:00Z">
        <w:del w:id="339" w:author="Yushuang" w:date="2026-02-11T12:44:00Z" w16du:dateUtc="2026-02-11T10:44:00Z">
          <w:r w:rsidRPr="00975563" w:rsidDel="00635078">
            <w:rPr>
              <w:rFonts w:hint="eastAsia"/>
              <w:b/>
              <w:lang w:val="en-US" w:eastAsia="zh-CN"/>
            </w:rPr>
            <w:delText>is</w:delText>
          </w:r>
        </w:del>
      </w:ins>
      <w:ins w:id="340" w:author="li weiyuan" w:date="2026-01-29T19:12:00Z">
        <w:del w:id="341" w:author="Yushuang" w:date="2026-02-11T12:44:00Z" w16du:dateUtc="2026-02-11T10:44:00Z">
          <w:r w:rsidRPr="00975563" w:rsidDel="00635078">
            <w:rPr>
              <w:rFonts w:hint="eastAsia"/>
              <w:b/>
              <w:lang w:val="en-US" w:eastAsia="zh-CN"/>
            </w:rPr>
            <w:delText xml:space="preserve"> </w:delText>
          </w:r>
        </w:del>
      </w:ins>
      <w:ins w:id="342" w:author="li weiyuan" w:date="2026-01-29T12:34:00Z">
        <w:del w:id="343" w:author="Yushuang" w:date="2026-02-11T12:44:00Z" w16du:dateUtc="2026-02-11T10:44:00Z">
          <w:r w:rsidRPr="00975563" w:rsidDel="00635078">
            <w:rPr>
              <w:rFonts w:hint="eastAsia"/>
              <w:b/>
              <w:lang w:eastAsia="zh-CN"/>
            </w:rPr>
            <w:delText xml:space="preserve">(MDA), simulation (NDT), and </w:delText>
          </w:r>
        </w:del>
      </w:ins>
      <w:ins w:id="344" w:author="li weiyuan" w:date="2026-01-29T19:12:00Z">
        <w:del w:id="345" w:author="Yushuang" w:date="2026-02-11T12:44:00Z" w16du:dateUtc="2026-02-11T10:44:00Z">
          <w:r w:rsidRPr="00975563" w:rsidDel="00635078">
            <w:rPr>
              <w:rFonts w:hint="eastAsia"/>
              <w:b/>
              <w:lang w:val="en-US" w:eastAsia="zh-CN"/>
            </w:rPr>
            <w:delText>action</w:delText>
          </w:r>
        </w:del>
      </w:ins>
      <w:ins w:id="346" w:author="li weiyuan" w:date="2026-01-29T12:34:00Z">
        <w:del w:id="347" w:author="Yushuang" w:date="2026-02-11T12:44:00Z" w16du:dateUtc="2026-02-11T10:44:00Z">
          <w:r w:rsidRPr="00975563" w:rsidDel="00635078">
            <w:rPr>
              <w:rFonts w:hint="eastAsia"/>
              <w:b/>
              <w:lang w:eastAsia="zh-CN"/>
            </w:rPr>
            <w:delText xml:space="preserve"> (CCL).</w:delText>
          </w:r>
        </w:del>
      </w:ins>
      <w:ins w:id="348" w:author="li weiyuan" w:date="2026-01-29T17:55:00Z">
        <w:del w:id="349" w:author="Yushuang" w:date="2026-02-11T12:44:00Z" w16du:dateUtc="2026-02-11T10:44:00Z">
          <w:r w:rsidRPr="00975563" w:rsidDel="00635078">
            <w:rPr>
              <w:rFonts w:hint="eastAsia"/>
              <w:b/>
              <w:lang w:val="en-US" w:eastAsia="zh-CN"/>
            </w:rPr>
            <w:delText xml:space="preserve"> The other is </w:delText>
          </w:r>
        </w:del>
      </w:ins>
      <w:ins w:id="350" w:author="li weiyuan" w:date="2026-01-30T18:55:00Z">
        <w:del w:id="351" w:author="Yushuang" w:date="2026-02-11T12:44:00Z" w16du:dateUtc="2026-02-11T10:44:00Z">
          <w:r w:rsidRPr="00975563" w:rsidDel="00635078">
            <w:rPr>
              <w:rFonts w:hint="eastAsia"/>
              <w:b/>
              <w:lang w:val="en-US" w:eastAsia="zh-CN"/>
            </w:rPr>
            <w:delText xml:space="preserve">o enable </w:delText>
          </w:r>
        </w:del>
      </w:ins>
      <w:ins w:id="352" w:author="li weiyuan" w:date="2026-01-29T17:55:00Z">
        <w:del w:id="353" w:author="Yushuang" w:date="2026-02-11T12:44:00Z" w16du:dateUtc="2026-02-11T10:44:00Z">
          <w:r w:rsidRPr="00975563" w:rsidDel="00635078">
            <w:rPr>
              <w:rFonts w:hint="eastAsia"/>
              <w:b/>
              <w:lang w:val="en-US" w:eastAsia="zh-CN"/>
            </w:rPr>
            <w:delText>n</w:delText>
          </w:r>
        </w:del>
      </w:ins>
      <w:ins w:id="354" w:author="li weiyuan" w:date="2026-01-29T12:34:00Z">
        <w:del w:id="355" w:author="Yushuang" w:date="2026-02-11T12:44:00Z" w16du:dateUtc="2026-02-11T10:44:00Z">
          <w:r w:rsidRPr="00975563" w:rsidDel="00635078">
            <w:rPr>
              <w:rFonts w:hint="eastAsia"/>
              <w:b/>
              <w:lang w:eastAsia="zh-CN"/>
            </w:rPr>
            <w:delText xml:space="preserve">ew </w:delText>
          </w:r>
        </w:del>
      </w:ins>
      <w:ins w:id="356" w:author="li weiyuan" w:date="2026-01-29T17:55:00Z">
        <w:del w:id="357" w:author="Yushuang" w:date="2026-02-11T12:44:00Z" w16du:dateUtc="2026-02-11T10:44:00Z">
          <w:r w:rsidRPr="00975563" w:rsidDel="00635078">
            <w:rPr>
              <w:rFonts w:hint="eastAsia"/>
              <w:b/>
              <w:lang w:val="en-US" w:eastAsia="zh-CN"/>
            </w:rPr>
            <w:delText>s</w:delText>
          </w:r>
        </w:del>
      </w:ins>
      <w:ins w:id="358" w:author="li weiyuan" w:date="2026-01-29T12:34:00Z">
        <w:del w:id="359" w:author="Yushuang" w:date="2026-02-11T12:44:00Z" w16du:dateUtc="2026-02-11T10:44:00Z">
          <w:r w:rsidRPr="00975563" w:rsidDel="00635078">
            <w:rPr>
              <w:rFonts w:hint="eastAsia"/>
              <w:b/>
              <w:lang w:eastAsia="zh-CN"/>
            </w:rPr>
            <w:delText xml:space="preserve">ervice </w:delText>
          </w:r>
        </w:del>
      </w:ins>
      <w:ins w:id="360" w:author="li weiyuan" w:date="2026-01-29T17:55:00Z">
        <w:del w:id="361" w:author="Yushuang" w:date="2026-02-11T12:44:00Z" w16du:dateUtc="2026-02-11T10:44:00Z">
          <w:r w:rsidRPr="00975563" w:rsidDel="00635078">
            <w:rPr>
              <w:rFonts w:hint="eastAsia"/>
              <w:b/>
              <w:lang w:val="en-US" w:eastAsia="zh-CN"/>
            </w:rPr>
            <w:delText xml:space="preserve">for 6G, </w:delText>
          </w:r>
        </w:del>
      </w:ins>
      <w:ins w:id="362" w:author="li weiyuan" w:date="2026-01-30T18:56:00Z">
        <w:del w:id="363" w:author="Yushuang" w:date="2026-02-11T12:44:00Z" w16du:dateUtc="2026-02-11T10:44:00Z">
          <w:r w:rsidRPr="00975563" w:rsidDel="00635078">
            <w:rPr>
              <w:rFonts w:hint="eastAsia"/>
              <w:b/>
              <w:lang w:val="en-US" w:eastAsia="zh-CN"/>
            </w:rPr>
            <w:delText>e</w:delText>
          </w:r>
          <w:r w:rsidRPr="00975563" w:rsidDel="00635078">
            <w:rPr>
              <w:rFonts w:hint="eastAsia"/>
              <w:b/>
              <w:lang w:eastAsia="zh-CN"/>
            </w:rPr>
            <w:delText>.g., AI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w:delText>
          </w:r>
          <w:r w:rsidRPr="00975563" w:rsidDel="00635078">
            <w:rPr>
              <w:rFonts w:hint="eastAsia"/>
              <w:b/>
              <w:lang w:val="en-US" w:eastAsia="zh-CN"/>
            </w:rPr>
            <w:delText>d</w:delText>
          </w:r>
          <w:r w:rsidRPr="00975563" w:rsidDel="00635078">
            <w:rPr>
              <w:rFonts w:hint="eastAsia"/>
              <w:b/>
              <w:lang w:eastAsia="zh-CN"/>
            </w:rPr>
            <w:delText>ata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and </w:delText>
          </w:r>
          <w:r w:rsidRPr="00975563" w:rsidDel="00635078">
            <w:rPr>
              <w:rFonts w:hint="eastAsia"/>
              <w:b/>
              <w:lang w:val="en-US" w:eastAsia="zh-CN"/>
            </w:rPr>
            <w:delText>c</w:delText>
          </w:r>
          <w:r w:rsidRPr="00975563" w:rsidDel="00635078">
            <w:rPr>
              <w:rFonts w:hint="eastAsia"/>
              <w:b/>
              <w:lang w:eastAsia="zh-CN"/>
            </w:rPr>
            <w:delText>omputing related</w:delText>
          </w:r>
          <w:r w:rsidRPr="00975563" w:rsidDel="00635078">
            <w:rPr>
              <w:rFonts w:hint="eastAsia"/>
              <w:b/>
              <w:lang w:val="en-US" w:eastAsia="zh-CN"/>
            </w:rPr>
            <w:delText xml:space="preserve"> s</w:delText>
          </w:r>
          <w:r w:rsidRPr="00975563" w:rsidDel="00635078">
            <w:rPr>
              <w:rFonts w:hint="eastAsia"/>
              <w:b/>
              <w:lang w:eastAsia="zh-CN"/>
            </w:rPr>
            <w:delText>ervic</w:delText>
          </w:r>
          <w:r w:rsidRPr="00975563" w:rsidDel="00635078">
            <w:rPr>
              <w:rFonts w:hint="eastAsia"/>
              <w:b/>
              <w:lang w:val="en-US" w:eastAsia="zh-CN"/>
            </w:rPr>
            <w:delText>e</w:delText>
          </w:r>
          <w:r w:rsidRPr="00975563" w:rsidDel="00635078">
            <w:rPr>
              <w:rFonts w:hint="eastAsia"/>
              <w:b/>
              <w:lang w:eastAsia="zh-CN"/>
            </w:rPr>
            <w:delText xml:space="preserve"> based on high-level customer </w:delText>
          </w:r>
          <w:r w:rsidRPr="00975563" w:rsidDel="00635078">
            <w:rPr>
              <w:b/>
              <w:lang w:val="en-US" w:eastAsia="zh-CN"/>
            </w:rPr>
            <w:delText>requirements</w:delText>
          </w:r>
        </w:del>
      </w:ins>
      <w:ins w:id="364" w:author="li weiyuan" w:date="2026-01-29T12:34:00Z">
        <w:del w:id="365" w:author="Yushuang" w:date="2026-02-11T12:44:00Z" w16du:dateUtc="2026-02-11T10:44:00Z">
          <w:r w:rsidRPr="00975563" w:rsidDel="00635078">
            <w:rPr>
              <w:rFonts w:hint="eastAsia"/>
              <w:b/>
              <w:lang w:eastAsia="zh-CN"/>
            </w:rPr>
            <w:delText>.</w:delText>
          </w:r>
        </w:del>
      </w:ins>
    </w:p>
    <w:p w14:paraId="59ECB0AE" w14:textId="36178D42" w:rsidR="00DB29F3" w:rsidRPr="00975563" w:rsidDel="00E55D96" w:rsidRDefault="00DB29F3" w:rsidP="00DB29F3">
      <w:pPr>
        <w:rPr>
          <w:ins w:id="366" w:author="li weiyuan" w:date="2026-01-29T12:18:00Z"/>
          <w:del w:id="367" w:author="Yushuang" w:date="2026-02-11T16:27:00Z" w16du:dateUtc="2026-02-11T10:57:00Z"/>
          <w:b/>
          <w:lang w:val="en-US" w:eastAsia="zh-CN"/>
        </w:rPr>
      </w:pPr>
      <w:ins w:id="368" w:author="li weiyuan" w:date="2026-01-29T14:53:00Z">
        <w:del w:id="369" w:author="Yushuang" w:date="2026-02-11T16:27:00Z" w16du:dateUtc="2026-02-11T10:57:00Z">
          <w:r w:rsidRPr="00975563" w:rsidDel="00E55D96">
            <w:rPr>
              <w:rFonts w:hint="eastAsia"/>
              <w:b/>
              <w:lang w:val="en-US" w:eastAsia="zh-CN"/>
            </w:rPr>
            <w:delText>In th</w:delText>
          </w:r>
        </w:del>
      </w:ins>
      <w:ins w:id="370" w:author="li weiyuan" w:date="2026-01-29T17:55:00Z">
        <w:del w:id="371" w:author="Yushuang" w:date="2026-02-11T16:27:00Z" w16du:dateUtc="2026-02-11T10:57:00Z">
          <w:r w:rsidRPr="00975563" w:rsidDel="00E55D96">
            <w:rPr>
              <w:rFonts w:hint="eastAsia"/>
              <w:b/>
              <w:lang w:val="en-US" w:eastAsia="zh-CN"/>
            </w:rPr>
            <w:delText>ese</w:delText>
          </w:r>
        </w:del>
      </w:ins>
      <w:ins w:id="372" w:author="li weiyuan" w:date="2026-01-29T14:53:00Z">
        <w:del w:id="373" w:author="Yushuang" w:date="2026-02-11T16:27:00Z" w16du:dateUtc="2026-02-11T10:57:00Z">
          <w:r w:rsidRPr="00975563" w:rsidDel="00E55D96">
            <w:rPr>
              <w:rFonts w:hint="eastAsia"/>
              <w:b/>
              <w:lang w:val="en-US" w:eastAsia="zh-CN"/>
            </w:rPr>
            <w:delText xml:space="preserve"> cases, </w:delText>
          </w:r>
        </w:del>
      </w:ins>
      <w:ins w:id="374" w:author="li weiyuan" w:date="2026-01-29T14:54:00Z">
        <w:del w:id="375" w:author="Yushuang" w:date="2026-02-11T16:27:00Z" w16du:dateUtc="2026-02-11T10:57:00Z">
          <w:r w:rsidRPr="00975563" w:rsidDel="00E55D96">
            <w:rPr>
              <w:rFonts w:hint="eastAsia"/>
              <w:b/>
              <w:lang w:val="en-US" w:eastAsia="zh-CN"/>
            </w:rPr>
            <w:delText>t</w:delText>
          </w:r>
        </w:del>
      </w:ins>
      <w:ins w:id="376" w:author="li weiyuan" w:date="2026-01-29T14:53:00Z">
        <w:del w:id="377" w:author="Yushuang" w:date="2026-02-11T16:27:00Z" w16du:dateUtc="2026-02-11T10:57:00Z">
          <w:r w:rsidRPr="00975563" w:rsidDel="00E55D96">
            <w:rPr>
              <w:rFonts w:hint="eastAsia"/>
              <w:b/>
              <w:lang w:val="en-US" w:eastAsia="zh-CN"/>
            </w:rPr>
            <w:delText xml:space="preserve">he </w:delText>
          </w:r>
          <w:r w:rsidRPr="00975563" w:rsidDel="00E55D96">
            <w:rPr>
              <w:rFonts w:hint="eastAsia"/>
              <w:b/>
              <w:lang w:eastAsia="zh-CN"/>
            </w:rPr>
            <w:delText xml:space="preserve">Autonomous </w:delText>
          </w:r>
        </w:del>
      </w:ins>
      <w:ins w:id="378" w:author="li weiyuan" w:date="2026-01-29T18:48:00Z">
        <w:del w:id="379" w:author="Yushuang" w:date="2026-02-11T16:27:00Z" w16du:dateUtc="2026-02-11T10:57:00Z">
          <w:r w:rsidRPr="00975563" w:rsidDel="00E55D96">
            <w:rPr>
              <w:rFonts w:hint="eastAsia"/>
              <w:b/>
              <w:lang w:val="en-US" w:eastAsia="zh-CN"/>
            </w:rPr>
            <w:delText>a</w:delText>
          </w:r>
        </w:del>
      </w:ins>
      <w:ins w:id="380" w:author="li weiyuan" w:date="2026-01-29T14:53:00Z">
        <w:del w:id="381" w:author="Yushuang" w:date="2026-02-11T16:27:00Z" w16du:dateUtc="2026-02-11T10:57:00Z">
          <w:r w:rsidRPr="00975563" w:rsidDel="00E55D96">
            <w:rPr>
              <w:rFonts w:hint="eastAsia"/>
              <w:b/>
              <w:lang w:eastAsia="zh-CN"/>
            </w:rPr>
            <w:delText>gent</w:delText>
          </w:r>
        </w:del>
      </w:ins>
      <w:ins w:id="382" w:author="li weiyuan" w:date="2026-01-29T12:18:00Z">
        <w:del w:id="383" w:author="Yushuang" w:date="2026-02-11T16:27:00Z" w16du:dateUtc="2026-02-11T10:57:00Z">
          <w:r w:rsidRPr="00975563" w:rsidDel="00E55D96">
            <w:rPr>
              <w:rFonts w:hint="eastAsia"/>
              <w:b/>
              <w:lang w:eastAsia="zh-CN"/>
            </w:rPr>
            <w:delText xml:space="preserve"> can act as a coordinating intelligence that</w:delText>
          </w:r>
        </w:del>
      </w:ins>
      <w:ins w:id="384" w:author="li weiyuan" w:date="2026-01-29T19:13:00Z">
        <w:del w:id="385" w:author="Yushuang" w:date="2026-02-11T16:27:00Z" w16du:dateUtc="2026-02-11T10:57:00Z">
          <w:r w:rsidRPr="00975563" w:rsidDel="00E55D96">
            <w:rPr>
              <w:rFonts w:hint="eastAsia"/>
              <w:b/>
              <w:lang w:val="en-US" w:eastAsia="zh-CN"/>
            </w:rPr>
            <w:delText xml:space="preserve"> i</w:delText>
          </w:r>
        </w:del>
      </w:ins>
      <w:ins w:id="386" w:author="li weiyuan" w:date="2026-01-29T12:18:00Z">
        <w:del w:id="387" w:author="Yushuang" w:date="2026-02-11T16:27:00Z" w16du:dateUtc="2026-02-11T10:57:00Z">
          <w:r w:rsidRPr="00975563" w:rsidDel="00E55D96">
            <w:rPr>
              <w:rFonts w:hint="eastAsia"/>
              <w:b/>
              <w:lang w:eastAsia="zh-CN"/>
            </w:rPr>
            <w:delText xml:space="preserve">ntegrates </w:delText>
          </w:r>
        </w:del>
      </w:ins>
      <w:ins w:id="388" w:author="li weiyuan" w:date="2026-01-29T19:13:00Z">
        <w:del w:id="389" w:author="Yushuang" w:date="2026-02-11T16:27:00Z" w16du:dateUtc="2026-02-11T10:57:00Z">
          <w:r w:rsidRPr="00975563" w:rsidDel="00E55D96">
            <w:rPr>
              <w:rFonts w:hint="eastAsia"/>
              <w:b/>
              <w:lang w:val="en-US" w:eastAsia="zh-CN"/>
            </w:rPr>
            <w:delText>d</w:delText>
          </w:r>
        </w:del>
      </w:ins>
      <w:ins w:id="390" w:author="li weiyuan" w:date="2026-01-29T12:18:00Z">
        <w:del w:id="391" w:author="Yushuang" w:date="2026-02-11T16:27:00Z" w16du:dateUtc="2026-02-11T10:57:00Z">
          <w:r w:rsidRPr="00975563" w:rsidDel="00E55D96">
            <w:rPr>
              <w:rFonts w:hint="eastAsia"/>
              <w:b/>
              <w:lang w:eastAsia="zh-CN"/>
            </w:rPr>
            <w:delText xml:space="preserve">isparate </w:delText>
          </w:r>
        </w:del>
      </w:ins>
      <w:ins w:id="392" w:author="li weiyuan" w:date="2026-01-29T19:13:00Z">
        <w:del w:id="393" w:author="Yushuang" w:date="2026-02-11T16:27:00Z" w16du:dateUtc="2026-02-11T10:57:00Z">
          <w:r w:rsidRPr="00975563" w:rsidDel="00E55D96">
            <w:rPr>
              <w:rFonts w:hint="eastAsia"/>
              <w:b/>
              <w:lang w:val="en-US" w:eastAsia="zh-CN"/>
            </w:rPr>
            <w:delText>c</w:delText>
          </w:r>
        </w:del>
      </w:ins>
      <w:ins w:id="394" w:author="li weiyuan" w:date="2026-01-29T12:18:00Z">
        <w:del w:id="395" w:author="Yushuang" w:date="2026-02-11T16:27:00Z" w16du:dateUtc="2026-02-11T10:57:00Z">
          <w:r w:rsidRPr="00975563" w:rsidDel="00E55D96">
            <w:rPr>
              <w:rFonts w:hint="eastAsia"/>
              <w:b/>
              <w:lang w:eastAsia="zh-CN"/>
            </w:rPr>
            <w:delText>apabilities</w:delText>
          </w:r>
        </w:del>
      </w:ins>
      <w:ins w:id="396" w:author="li weiyuan" w:date="2026-01-29T19:14:00Z">
        <w:del w:id="397" w:author="Yushuang" w:date="2026-02-11T16:27:00Z" w16du:dateUtc="2026-02-11T10:57:00Z">
          <w:r w:rsidRPr="00975563" w:rsidDel="00E55D96">
            <w:rPr>
              <w:rFonts w:hint="eastAsia"/>
              <w:b/>
              <w:lang w:val="en-US" w:eastAsia="zh-CN"/>
            </w:rPr>
            <w:delText>, e.g.,</w:delText>
          </w:r>
        </w:del>
      </w:ins>
      <w:ins w:id="398" w:author="li weiyuan" w:date="2026-01-29T12:18:00Z">
        <w:del w:id="399" w:author="Yushuang" w:date="2026-02-11T16:27:00Z" w16du:dateUtc="2026-02-11T10:57:00Z">
          <w:r w:rsidRPr="00975563" w:rsidDel="00E55D96">
            <w:rPr>
              <w:rFonts w:hint="eastAsia"/>
              <w:b/>
              <w:lang w:eastAsia="zh-CN"/>
            </w:rPr>
            <w:delText xml:space="preserve"> </w:delText>
          </w:r>
        </w:del>
      </w:ins>
      <w:ins w:id="400" w:author="li weiyuan" w:date="2026-01-29T19:14:00Z">
        <w:del w:id="401" w:author="Yushuang" w:date="2026-02-11T16:27:00Z" w16du:dateUtc="2026-02-11T10:57:00Z">
          <w:r w:rsidRPr="00975563" w:rsidDel="00E55D96">
            <w:rPr>
              <w:rFonts w:hint="eastAsia"/>
              <w:b/>
              <w:lang w:val="en-US" w:eastAsia="zh-CN"/>
            </w:rPr>
            <w:delText>a</w:delText>
          </w:r>
        </w:del>
      </w:ins>
      <w:ins w:id="402" w:author="li weiyuan" w:date="2026-01-29T12:18:00Z">
        <w:del w:id="403" w:author="Yushuang" w:date="2026-02-11T16:27:00Z" w16du:dateUtc="2026-02-11T10:57:00Z">
          <w:r w:rsidRPr="00975563" w:rsidDel="00E55D96">
            <w:rPr>
              <w:rFonts w:hint="eastAsia"/>
              <w:b/>
              <w:lang w:eastAsia="zh-CN"/>
            </w:rPr>
            <w:delText xml:space="preserve">n </w:delText>
          </w:r>
        </w:del>
      </w:ins>
      <w:ins w:id="404" w:author="li weiyuan" w:date="2026-01-29T19:14:00Z">
        <w:del w:id="405" w:author="Yushuang" w:date="2026-02-11T16:27:00Z" w16du:dateUtc="2026-02-11T10:57:00Z">
          <w:r w:rsidRPr="00975563" w:rsidDel="00E55D96">
            <w:rPr>
              <w:rFonts w:hint="eastAsia"/>
              <w:b/>
              <w:lang w:eastAsia="zh-CN"/>
            </w:rPr>
            <w:delText xml:space="preserve">Autonomous </w:delText>
          </w:r>
          <w:r w:rsidRPr="00975563" w:rsidDel="00E55D96">
            <w:rPr>
              <w:rFonts w:hint="eastAsia"/>
              <w:b/>
              <w:lang w:val="en-US" w:eastAsia="zh-CN"/>
            </w:rPr>
            <w:delText>a</w:delText>
          </w:r>
          <w:r w:rsidRPr="00975563" w:rsidDel="00E55D96">
            <w:rPr>
              <w:rFonts w:hint="eastAsia"/>
              <w:b/>
              <w:lang w:eastAsia="zh-CN"/>
            </w:rPr>
            <w:delText>gent</w:delText>
          </w:r>
        </w:del>
      </w:ins>
      <w:ins w:id="406" w:author="li weiyuan" w:date="2026-01-29T12:18:00Z">
        <w:del w:id="407" w:author="Yushuang" w:date="2026-02-11T16:27:00Z" w16du:dateUtc="2026-02-11T10:57:00Z">
          <w:r w:rsidRPr="00975563" w:rsidDel="00E55D96">
            <w:rPr>
              <w:rFonts w:hint="eastAsia"/>
              <w:b/>
              <w:lang w:eastAsia="zh-CN"/>
            </w:rPr>
            <w:delText xml:space="preserve"> could consume MDA insights, formulate an action plan based on IDM policies, leverage an NDT for simulation, and execute </w:delText>
          </w:r>
        </w:del>
      </w:ins>
      <w:ins w:id="408" w:author="li weiyuan" w:date="2026-01-30T18:57:00Z">
        <w:del w:id="409" w:author="Yushuang" w:date="2026-02-11T16:27:00Z" w16du:dateUtc="2026-02-11T10:57:00Z">
          <w:r w:rsidRPr="00975563" w:rsidDel="00E55D96">
            <w:rPr>
              <w:rFonts w:hint="eastAsia"/>
              <w:b/>
              <w:lang w:val="en-US" w:eastAsia="zh-CN"/>
            </w:rPr>
            <w:delText>action</w:delText>
          </w:r>
        </w:del>
      </w:ins>
      <w:ins w:id="410" w:author="li weiyuan" w:date="2026-01-29T12:18:00Z">
        <w:del w:id="411" w:author="Yushuang" w:date="2026-02-11T16:27:00Z" w16du:dateUtc="2026-02-11T10:57:00Z">
          <w:r w:rsidRPr="00975563" w:rsidDel="00E55D96">
            <w:rPr>
              <w:rFonts w:hint="eastAsia"/>
              <w:b/>
              <w:lang w:eastAsia="zh-CN"/>
            </w:rPr>
            <w:delText>s via CCLs or configuration services.</w:delText>
          </w:r>
        </w:del>
      </w:ins>
      <w:ins w:id="412" w:author="li weiyuan" w:date="2026-01-29T19:15:00Z">
        <w:del w:id="413" w:author="Yushuang" w:date="2026-02-11T16:27:00Z" w16du:dateUtc="2026-02-11T10:57:00Z">
          <w:r w:rsidRPr="00975563" w:rsidDel="00E55D96">
            <w:rPr>
              <w:rFonts w:hint="eastAsia"/>
              <w:b/>
              <w:lang w:val="en-US" w:eastAsia="zh-CN"/>
            </w:rPr>
            <w:delText xml:space="preserve"> </w:delText>
          </w:r>
        </w:del>
      </w:ins>
      <w:ins w:id="414" w:author="li weiyuan" w:date="2026-01-29T19:16:00Z">
        <w:del w:id="415" w:author="Yushuang" w:date="2026-02-11T16:27:00Z" w16du:dateUtc="2026-02-11T10:57:00Z">
          <w:r w:rsidRPr="00975563" w:rsidDel="00E55D96">
            <w:rPr>
              <w:rFonts w:hint="eastAsia"/>
              <w:b/>
              <w:lang w:val="en-US" w:eastAsia="zh-CN"/>
            </w:rPr>
            <w:delText xml:space="preserve">By this way, </w:delText>
          </w:r>
        </w:del>
      </w:ins>
      <w:ins w:id="416" w:author="li weiyuan" w:date="2026-01-29T19:24:00Z">
        <w:del w:id="417" w:author="Yushuang" w:date="2026-02-11T16:27:00Z" w16du:dateUtc="2026-02-11T10:57:00Z">
          <w:r w:rsidRPr="00975563" w:rsidDel="00E55D96">
            <w:rPr>
              <w:rFonts w:hint="eastAsia"/>
              <w:b/>
              <w:lang w:val="en-US" w:eastAsia="zh-CN"/>
            </w:rPr>
            <w:delText>the 6G management m</w:delText>
          </w:r>
        </w:del>
      </w:ins>
      <w:ins w:id="418" w:author="li weiyuan" w:date="2026-01-29T12:18:00Z">
        <w:del w:id="419" w:author="Yushuang" w:date="2026-02-11T16:27:00Z" w16du:dateUtc="2026-02-11T10:57:00Z">
          <w:r w:rsidRPr="00975563" w:rsidDel="00E55D96">
            <w:rPr>
              <w:rFonts w:hint="eastAsia"/>
              <w:b/>
              <w:lang w:eastAsia="zh-CN"/>
            </w:rPr>
            <w:delText>oves beyond predefined automation scripts towards adaptive problem-solving and goal</w:delText>
          </w:r>
        </w:del>
      </w:ins>
      <w:ins w:id="420" w:author="li weiyuan" w:date="2026-01-29T19:26:00Z">
        <w:del w:id="421" w:author="Yushuang" w:date="2026-02-11T16:27:00Z" w16du:dateUtc="2026-02-11T10:57:00Z">
          <w:r w:rsidRPr="00975563" w:rsidDel="00E55D96">
            <w:rPr>
              <w:rFonts w:hint="eastAsia"/>
              <w:b/>
              <w:lang w:val="en-US" w:eastAsia="zh-CN"/>
            </w:rPr>
            <w:delText>-</w:delText>
          </w:r>
          <w:r w:rsidRPr="00975563" w:rsidDel="00E55D96">
            <w:rPr>
              <w:rFonts w:hint="eastAsia"/>
              <w:b/>
              <w:lang w:eastAsia="zh-CN"/>
            </w:rPr>
            <w:delText>achiev</w:delText>
          </w:r>
          <w:r w:rsidRPr="00975563" w:rsidDel="00E55D96">
            <w:rPr>
              <w:rFonts w:hint="eastAsia"/>
              <w:b/>
              <w:lang w:val="en-US" w:eastAsia="zh-CN"/>
            </w:rPr>
            <w:delText>ing</w:delText>
          </w:r>
        </w:del>
      </w:ins>
      <w:ins w:id="422" w:author="li weiyuan" w:date="2026-01-29T12:18:00Z">
        <w:del w:id="423" w:author="Yushuang" w:date="2026-02-11T16:27:00Z" w16du:dateUtc="2026-02-11T10:57:00Z">
          <w:r w:rsidRPr="00975563" w:rsidDel="00E55D96">
            <w:rPr>
              <w:rFonts w:hint="eastAsia"/>
              <w:b/>
              <w:lang w:eastAsia="zh-CN"/>
            </w:rPr>
            <w:delText xml:space="preserve"> with less human intervention</w:delText>
          </w:r>
        </w:del>
      </w:ins>
      <w:ins w:id="424" w:author="li weiyuan" w:date="2026-01-29T20:30:00Z">
        <w:del w:id="425" w:author="Yushuang" w:date="2026-02-11T16:27:00Z" w16du:dateUtc="2026-02-11T10:57:00Z">
          <w:r w:rsidRPr="00975563" w:rsidDel="00E55D96">
            <w:rPr>
              <w:rFonts w:hint="eastAsia"/>
              <w:b/>
              <w:lang w:val="en-US" w:eastAsia="zh-CN"/>
            </w:rPr>
            <w:delText xml:space="preserve">,as well as </w:delText>
          </w:r>
        </w:del>
      </w:ins>
      <w:ins w:id="426" w:author="li weiyuan" w:date="2026-01-29T20:31:00Z">
        <w:del w:id="427" w:author="Yushuang" w:date="2026-02-11T16:27:00Z" w16du:dateUtc="2026-02-11T10:57:00Z">
          <w:r w:rsidRPr="00975563" w:rsidDel="00E55D96">
            <w:rPr>
              <w:rFonts w:hint="eastAsia"/>
              <w:b/>
              <w:lang w:val="en-US" w:eastAsia="zh-CN"/>
            </w:rPr>
            <w:delText>more efficien</w:delText>
          </w:r>
        </w:del>
      </w:ins>
      <w:ins w:id="428" w:author="li weiyuan" w:date="2026-01-29T20:59:00Z">
        <w:del w:id="429" w:author="Yushuang" w:date="2026-02-11T16:27:00Z" w16du:dateUtc="2026-02-11T10:57:00Z">
          <w:r w:rsidRPr="00975563" w:rsidDel="00E55D96">
            <w:rPr>
              <w:rFonts w:hint="eastAsia"/>
              <w:b/>
              <w:lang w:val="en-US" w:eastAsia="zh-CN"/>
            </w:rPr>
            <w:delText>t</w:delText>
          </w:r>
        </w:del>
      </w:ins>
      <w:ins w:id="430" w:author="li weiyuan" w:date="2026-01-29T20:31:00Z">
        <w:del w:id="431" w:author="Yushuang" w:date="2026-02-11T16:27:00Z" w16du:dateUtc="2026-02-11T10:57:00Z">
          <w:r w:rsidRPr="00975563" w:rsidDel="00E55D96">
            <w:rPr>
              <w:rFonts w:hint="eastAsia"/>
              <w:b/>
              <w:lang w:val="en-US" w:eastAsia="zh-CN"/>
            </w:rPr>
            <w:delText xml:space="preserve"> </w:delText>
          </w:r>
        </w:del>
      </w:ins>
      <w:ins w:id="432" w:author="li weiyuan" w:date="2026-01-29T20:32:00Z">
        <w:del w:id="433" w:author="Yushuang" w:date="2026-02-11T16:27:00Z" w16du:dateUtc="2026-02-11T10:57:00Z">
          <w:r w:rsidRPr="00975563" w:rsidDel="00E55D96">
            <w:rPr>
              <w:rFonts w:hint="eastAsia"/>
              <w:b/>
              <w:lang w:val="en-US" w:eastAsia="zh-CN"/>
            </w:rPr>
            <w:delText>r</w:delText>
          </w:r>
        </w:del>
      </w:ins>
      <w:ins w:id="434" w:author="li weiyuan" w:date="2026-01-29T20:31:00Z">
        <w:del w:id="435" w:author="Yushuang" w:date="2026-02-11T16:27:00Z" w16du:dateUtc="2026-02-11T10:57:00Z">
          <w:r w:rsidRPr="00975563" w:rsidDel="00E55D96">
            <w:rPr>
              <w:rFonts w:hint="eastAsia"/>
              <w:b/>
              <w:lang w:eastAsia="zh-CN"/>
            </w:rPr>
            <w:delText xml:space="preserve">esource </w:delText>
          </w:r>
        </w:del>
      </w:ins>
      <w:ins w:id="436" w:author="li weiyuan" w:date="2026-01-29T20:32:00Z">
        <w:del w:id="437" w:author="Yushuang" w:date="2026-02-11T16:27:00Z" w16du:dateUtc="2026-02-11T10:57:00Z">
          <w:r w:rsidRPr="00975563" w:rsidDel="00E55D96">
            <w:rPr>
              <w:rFonts w:hint="eastAsia"/>
              <w:b/>
              <w:lang w:val="en-US" w:eastAsia="zh-CN"/>
            </w:rPr>
            <w:delText>u</w:delText>
          </w:r>
        </w:del>
      </w:ins>
      <w:ins w:id="438" w:author="li weiyuan" w:date="2026-01-29T20:31:00Z">
        <w:del w:id="439" w:author="Yushuang" w:date="2026-02-11T16:27:00Z" w16du:dateUtc="2026-02-11T10:57:00Z">
          <w:r w:rsidRPr="00975563" w:rsidDel="00E55D96">
            <w:rPr>
              <w:rFonts w:hint="eastAsia"/>
              <w:b/>
              <w:lang w:eastAsia="zh-CN"/>
            </w:rPr>
            <w:delText>tilization</w:delText>
          </w:r>
        </w:del>
      </w:ins>
      <w:ins w:id="440" w:author="li weiyuan" w:date="2026-01-29T20:32:00Z">
        <w:del w:id="441" w:author="Yushuang" w:date="2026-02-11T16:27:00Z" w16du:dateUtc="2026-02-11T10:57:00Z">
          <w:r w:rsidRPr="00975563" w:rsidDel="00E55D96">
            <w:rPr>
              <w:rFonts w:hint="eastAsia"/>
              <w:b/>
              <w:lang w:val="en-US" w:eastAsia="zh-CN"/>
            </w:rPr>
            <w:delText>.</w:delText>
          </w:r>
        </w:del>
      </w:ins>
    </w:p>
    <w:p w14:paraId="7B17DDA4" w14:textId="0C1F8596" w:rsidR="00E55D96" w:rsidRPr="00975563" w:rsidDel="00E55D96" w:rsidRDefault="00DB29F3" w:rsidP="00DB29F3">
      <w:pPr>
        <w:rPr>
          <w:ins w:id="442" w:author="SA5_#165" w:date="2026-01-08T21:40:00Z"/>
          <w:del w:id="443" w:author="Yushuang" w:date="2026-02-11T16:33:00Z" w16du:dateUtc="2026-02-11T11:03:00Z"/>
          <w:b/>
          <w:lang w:val="en-US" w:eastAsia="zh-CN"/>
        </w:rPr>
      </w:pPr>
      <w:ins w:id="444" w:author="li weiyuan" w:date="2026-01-29T15:04:00Z">
        <w:del w:id="445" w:author="Yushuang" w:date="2026-02-11T16:48:00Z" w16du:dateUtc="2026-02-11T11:18:00Z">
          <w:r w:rsidRPr="00975563" w:rsidDel="00EE77A4">
            <w:rPr>
              <w:rFonts w:hint="eastAsia"/>
              <w:b/>
              <w:lang w:val="en-US" w:eastAsia="zh-CN"/>
            </w:rPr>
            <w:delText>Therefore, t</w:delText>
          </w:r>
        </w:del>
      </w:ins>
      <w:ins w:id="446" w:author="li weiyuan" w:date="2026-01-29T15:03:00Z">
        <w:del w:id="447" w:author="Yushuang" w:date="2026-02-11T16:48:00Z" w16du:dateUtc="2026-02-11T11:18:00Z">
          <w:r w:rsidRPr="00975563" w:rsidDel="00EE77A4">
            <w:rPr>
              <w:rFonts w:hint="eastAsia"/>
              <w:b/>
              <w:lang w:eastAsia="zh-CN"/>
            </w:rPr>
            <w:delText xml:space="preserve">he introduction of the </w:delText>
          </w:r>
        </w:del>
      </w:ins>
      <w:ins w:id="448" w:author="li weiyuan" w:date="2026-01-29T20:25:00Z">
        <w:del w:id="449" w:author="Yushuang" w:date="2026-02-11T16:48:00Z" w16du:dateUtc="2026-02-11T11:18:00Z">
          <w:r w:rsidRPr="00975563" w:rsidDel="00EE77A4">
            <w:rPr>
              <w:rFonts w:hint="eastAsia"/>
              <w:b/>
              <w:lang w:val="en-US" w:eastAsia="zh-CN"/>
            </w:rPr>
            <w:delText>A</w:delText>
          </w:r>
        </w:del>
      </w:ins>
      <w:ins w:id="450" w:author="li weiyuan" w:date="2026-01-29T15:03:00Z">
        <w:del w:id="451" w:author="Yushuang" w:date="2026-02-11T16:48:00Z" w16du:dateUtc="2026-02-11T11:18:00Z">
          <w:r w:rsidRPr="00975563" w:rsidDel="00EE77A4">
            <w:rPr>
              <w:rFonts w:hint="eastAsia"/>
              <w:b/>
              <w:lang w:eastAsia="zh-CN"/>
            </w:rPr>
            <w:delText xml:space="preserve">utonomous agent </w:delText>
          </w:r>
        </w:del>
      </w:ins>
      <w:ins w:id="452" w:author="li weiyuan" w:date="2026-01-29T15:34:00Z">
        <w:del w:id="453" w:author="Yushuang" w:date="2026-02-11T16:48:00Z" w16du:dateUtc="2026-02-11T11:18:00Z">
          <w:r w:rsidRPr="00975563" w:rsidDel="00EE77A4">
            <w:rPr>
              <w:rFonts w:hint="eastAsia"/>
              <w:b/>
              <w:lang w:val="en-US" w:eastAsia="zh-CN"/>
            </w:rPr>
            <w:delText xml:space="preserve">capabilities </w:delText>
          </w:r>
        </w:del>
      </w:ins>
      <w:ins w:id="454" w:author="li weiyuan" w:date="2026-01-29T15:03:00Z">
        <w:del w:id="455" w:author="Yushuang" w:date="2026-02-11T16:48:00Z" w16du:dateUtc="2026-02-11T11:18:00Z">
          <w:r w:rsidRPr="00975563" w:rsidDel="00EE77A4">
            <w:rPr>
              <w:rFonts w:hint="eastAsia"/>
              <w:b/>
              <w:lang w:eastAsia="zh-CN"/>
            </w:rPr>
            <w:delText xml:space="preserve">into the 3GPP management </w:delText>
          </w:r>
        </w:del>
      </w:ins>
      <w:ins w:id="456" w:author="li weiyuan" w:date="2026-01-29T15:04:00Z">
        <w:del w:id="457" w:author="Yushuang" w:date="2026-02-11T16:48:00Z" w16du:dateUtc="2026-02-11T11:18:00Z">
          <w:r w:rsidRPr="00975563" w:rsidDel="00EE77A4">
            <w:rPr>
              <w:rFonts w:hint="eastAsia"/>
              <w:b/>
              <w:lang w:val="en-US" w:eastAsia="zh-CN"/>
            </w:rPr>
            <w:delText xml:space="preserve">system </w:delText>
          </w:r>
        </w:del>
      </w:ins>
      <w:ins w:id="458" w:author="li weiyuan" w:date="2026-01-29T20:28:00Z">
        <w:del w:id="459" w:author="Yushuang" w:date="2026-02-11T16:48:00Z" w16du:dateUtc="2026-02-11T11:18:00Z">
          <w:r w:rsidRPr="00975563" w:rsidDel="00EE77A4">
            <w:rPr>
              <w:rFonts w:hint="eastAsia"/>
              <w:b/>
              <w:lang w:val="en-US" w:eastAsia="zh-CN"/>
            </w:rPr>
            <w:delText xml:space="preserve">enables </w:delText>
          </w:r>
        </w:del>
      </w:ins>
      <w:ins w:id="460" w:author="li weiyuan" w:date="2026-01-29T20:59:00Z">
        <w:del w:id="461" w:author="Yushuang" w:date="2026-02-11T16:48:00Z" w16du:dateUtc="2026-02-11T11:18:00Z">
          <w:r w:rsidRPr="00975563" w:rsidDel="00EE77A4">
            <w:rPr>
              <w:rFonts w:hint="eastAsia"/>
              <w:b/>
              <w:lang w:val="en-US" w:eastAsia="zh-CN"/>
            </w:rPr>
            <w:delText>the synthesis of</w:delText>
          </w:r>
        </w:del>
      </w:ins>
      <w:ins w:id="462" w:author="li weiyuan" w:date="2026-01-29T15:05:00Z">
        <w:del w:id="463" w:author="Yushuang" w:date="2026-02-11T16:48:00Z" w16du:dateUtc="2026-02-11T11:18:00Z">
          <w:r w:rsidRPr="00975563" w:rsidDel="00EE77A4">
            <w:rPr>
              <w:rFonts w:hint="eastAsia"/>
              <w:b/>
              <w:lang w:eastAsia="zh-CN"/>
            </w:rPr>
            <w:delText xml:space="preserve"> current point solutions into a more cohesive, intelligent, and adaptive management system.</w:delText>
          </w:r>
        </w:del>
      </w:ins>
      <w:ins w:id="464" w:author="li weiyuan" w:date="2026-01-29T19:23:00Z">
        <w:del w:id="465" w:author="Yushuang" w:date="2026-02-11T16:48:00Z" w16du:dateUtc="2026-02-11T11:18:00Z">
          <w:r w:rsidRPr="00975563" w:rsidDel="00EE77A4">
            <w:rPr>
              <w:rFonts w:hint="eastAsia"/>
              <w:b/>
              <w:lang w:val="en-US" w:eastAsia="zh-CN"/>
            </w:rPr>
            <w:delText xml:space="preserve"> </w:delText>
          </w:r>
        </w:del>
      </w:ins>
      <w:ins w:id="466" w:author="li weiyuan" w:date="2026-01-29T15:35:00Z">
        <w:del w:id="467" w:author="Yushuang" w:date="2026-02-11T16:30:00Z" w16du:dateUtc="2026-02-11T11:00:00Z">
          <w:r w:rsidRPr="00975563" w:rsidDel="00E55D96">
            <w:rPr>
              <w:rFonts w:hint="eastAsia"/>
              <w:b/>
              <w:lang w:val="en-US" w:eastAsia="zh-CN"/>
            </w:rPr>
            <w:delText xml:space="preserve">For example, </w:delText>
          </w:r>
        </w:del>
      </w:ins>
      <w:ins w:id="468" w:author="li weiyuan" w:date="2026-01-29T15:36:00Z">
        <w:del w:id="469" w:author="Yushuang" w:date="2026-02-11T16:30:00Z" w16du:dateUtc="2026-02-11T11:00:00Z">
          <w:r w:rsidRPr="00975563" w:rsidDel="00E55D96">
            <w:rPr>
              <w:rFonts w:hint="eastAsia"/>
              <w:b/>
              <w:lang w:val="en-US" w:eastAsia="zh-CN"/>
            </w:rPr>
            <w:delText>t</w:delText>
          </w:r>
        </w:del>
      </w:ins>
      <w:ins w:id="470" w:author="li weiyuan" w:date="2026-01-29T15:08:00Z">
        <w:del w:id="471" w:author="Yushuang" w:date="2026-02-11T16:30:00Z" w16du:dateUtc="2026-02-11T11:00:00Z">
          <w:r w:rsidRPr="00975563" w:rsidDel="00E55D96">
            <w:rPr>
              <w:rFonts w:hint="eastAsia"/>
              <w:b/>
              <w:lang w:val="en-US" w:eastAsia="zh-CN"/>
            </w:rPr>
            <w:delText xml:space="preserve">he </w:delText>
          </w:r>
          <w:r w:rsidRPr="00975563" w:rsidDel="00E55D96">
            <w:rPr>
              <w:rFonts w:hint="eastAsia"/>
              <w:b/>
              <w:lang w:eastAsia="zh-CN"/>
            </w:rPr>
            <w:delText xml:space="preserve">3GPP management </w:delText>
          </w:r>
          <w:r w:rsidRPr="00975563" w:rsidDel="00E55D96">
            <w:rPr>
              <w:rFonts w:hint="eastAsia"/>
              <w:b/>
              <w:lang w:val="en-US" w:eastAsia="zh-CN"/>
            </w:rPr>
            <w:delText xml:space="preserve">system may </w:delText>
          </w:r>
        </w:del>
      </w:ins>
      <w:ins w:id="472" w:author="li weiyuan" w:date="2026-01-29T15:09:00Z">
        <w:del w:id="473" w:author="Yushuang" w:date="2026-02-11T16:30:00Z" w16du:dateUtc="2026-02-11T11:00:00Z">
          <w:r w:rsidRPr="00975563" w:rsidDel="00E55D96">
            <w:rPr>
              <w:rFonts w:hint="eastAsia"/>
              <w:b/>
              <w:lang w:val="en-US" w:eastAsia="zh-CN"/>
            </w:rPr>
            <w:delText xml:space="preserve">consider introduce a </w:delText>
          </w:r>
          <w:r w:rsidRPr="00975563" w:rsidDel="00E55D96">
            <w:rPr>
              <w:rFonts w:hint="eastAsia"/>
              <w:b/>
              <w:lang w:eastAsia="zh-CN"/>
            </w:rPr>
            <w:delText>single agent</w:delText>
          </w:r>
          <w:r w:rsidRPr="00975563" w:rsidDel="00E55D96">
            <w:rPr>
              <w:rFonts w:hint="eastAsia"/>
              <w:b/>
              <w:lang w:val="en-US" w:eastAsia="zh-CN"/>
            </w:rPr>
            <w:delText xml:space="preserve">, which </w:delText>
          </w:r>
          <w:r w:rsidRPr="00975563" w:rsidDel="00E55D96">
            <w:rPr>
              <w:rFonts w:hint="eastAsia"/>
              <w:b/>
              <w:lang w:eastAsia="zh-CN"/>
            </w:rPr>
            <w:delText>act</w:delText>
          </w:r>
          <w:r w:rsidRPr="00975563" w:rsidDel="00E55D96">
            <w:rPr>
              <w:rFonts w:hint="eastAsia"/>
              <w:b/>
              <w:lang w:val="en-US" w:eastAsia="zh-CN"/>
            </w:rPr>
            <w:delText>s</w:delText>
          </w:r>
          <w:r w:rsidRPr="00975563" w:rsidDel="00E55D96">
            <w:rPr>
              <w:rFonts w:hint="eastAsia"/>
              <w:b/>
              <w:lang w:eastAsia="zh-CN"/>
            </w:rPr>
            <w:delText xml:space="preserve"> as a higher-layer function that discover</w:delText>
          </w:r>
        </w:del>
      </w:ins>
      <w:ins w:id="474" w:author="li weiyuan" w:date="2026-01-29T19:18:00Z">
        <w:del w:id="475" w:author="Yushuang" w:date="2026-02-11T16:30:00Z" w16du:dateUtc="2026-02-11T11:00:00Z">
          <w:r w:rsidRPr="00975563" w:rsidDel="00E55D96">
            <w:rPr>
              <w:rFonts w:hint="eastAsia"/>
              <w:b/>
              <w:lang w:val="en-US" w:eastAsia="zh-CN"/>
            </w:rPr>
            <w:delText>s</w:delText>
          </w:r>
        </w:del>
      </w:ins>
      <w:ins w:id="476" w:author="li weiyuan" w:date="2026-01-29T15:09:00Z">
        <w:del w:id="477" w:author="Yushuang" w:date="2026-02-11T16:30:00Z" w16du:dateUtc="2026-02-11T11:00:00Z">
          <w:r w:rsidRPr="00975563" w:rsidDel="00E55D96">
            <w:rPr>
              <w:rFonts w:hint="eastAsia"/>
              <w:b/>
              <w:lang w:eastAsia="zh-CN"/>
            </w:rPr>
            <w:delText>, invoke</w:delText>
          </w:r>
        </w:del>
      </w:ins>
      <w:ins w:id="478" w:author="li weiyuan" w:date="2026-01-29T19:18:00Z">
        <w:del w:id="479" w:author="Yushuang" w:date="2026-02-11T16:30:00Z" w16du:dateUtc="2026-02-11T11:00:00Z">
          <w:r w:rsidRPr="00975563" w:rsidDel="00E55D96">
            <w:rPr>
              <w:rFonts w:hint="eastAsia"/>
              <w:b/>
              <w:lang w:val="en-US" w:eastAsia="zh-CN"/>
            </w:rPr>
            <w:delText>s</w:delText>
          </w:r>
        </w:del>
      </w:ins>
      <w:ins w:id="480" w:author="li weiyuan" w:date="2026-01-29T15:09:00Z">
        <w:del w:id="481" w:author="Yushuang" w:date="2026-02-11T16:30:00Z" w16du:dateUtc="2026-02-11T11:00:00Z">
          <w:r w:rsidRPr="00975563" w:rsidDel="00E55D96">
            <w:rPr>
              <w:rFonts w:hint="eastAsia"/>
              <w:b/>
              <w:lang w:eastAsia="zh-CN"/>
            </w:rPr>
            <w:delText>, and chain</w:delText>
          </w:r>
        </w:del>
      </w:ins>
      <w:ins w:id="482" w:author="li weiyuan" w:date="2026-01-29T19:18:00Z">
        <w:del w:id="483" w:author="Yushuang" w:date="2026-02-11T16:30:00Z" w16du:dateUtc="2026-02-11T11:00:00Z">
          <w:r w:rsidRPr="00975563" w:rsidDel="00E55D96">
            <w:rPr>
              <w:rFonts w:hint="eastAsia"/>
              <w:b/>
              <w:lang w:val="en-US" w:eastAsia="zh-CN"/>
            </w:rPr>
            <w:delText>s</w:delText>
          </w:r>
        </w:del>
      </w:ins>
      <w:ins w:id="484" w:author="li weiyuan" w:date="2026-01-29T15:09:00Z">
        <w:del w:id="485" w:author="Yushuang" w:date="2026-02-11T16:30:00Z" w16du:dateUtc="2026-02-11T11:00:00Z">
          <w:r w:rsidRPr="00975563" w:rsidDel="00E55D96">
            <w:rPr>
              <w:rFonts w:hint="eastAsia"/>
              <w:b/>
              <w:lang w:eastAsia="zh-CN"/>
            </w:rPr>
            <w:delText xml:space="preserve"> the capabilities of existing management services as </w:delText>
          </w:r>
          <w:r w:rsidRPr="00975563" w:rsidDel="00E55D96">
            <w:rPr>
              <w:rFonts w:hint="eastAsia"/>
              <w:b/>
              <w:lang w:eastAsia="zh-CN"/>
            </w:rPr>
            <w:delText>“</w:delText>
          </w:r>
          <w:r w:rsidRPr="00975563" w:rsidDel="00E55D96">
            <w:rPr>
              <w:rFonts w:hint="eastAsia"/>
              <w:b/>
              <w:lang w:eastAsia="zh-CN"/>
            </w:rPr>
            <w:delText>tools</w:delText>
          </w:r>
          <w:r w:rsidRPr="00975563" w:rsidDel="00E55D96">
            <w:rPr>
              <w:rFonts w:hint="eastAsia"/>
              <w:b/>
              <w:lang w:eastAsia="zh-CN"/>
            </w:rPr>
            <w:delText>”</w:delText>
          </w:r>
          <w:r w:rsidRPr="00975563" w:rsidDel="00E55D96">
            <w:rPr>
              <w:rFonts w:hint="eastAsia"/>
              <w:b/>
              <w:lang w:eastAsia="zh-CN"/>
            </w:rPr>
            <w:delText xml:space="preserve"> to achieve </w:delText>
          </w:r>
        </w:del>
      </w:ins>
      <w:ins w:id="486" w:author="li weiyuan" w:date="2026-01-29T21:00:00Z">
        <w:del w:id="487" w:author="Yushuang" w:date="2026-02-11T16:30:00Z" w16du:dateUtc="2026-02-11T11:00:00Z">
          <w:r w:rsidRPr="00975563" w:rsidDel="00E55D96">
            <w:rPr>
              <w:rFonts w:hint="eastAsia"/>
              <w:b/>
              <w:lang w:val="en-US" w:eastAsia="zh-CN"/>
            </w:rPr>
            <w:delText>its</w:delText>
          </w:r>
        </w:del>
      </w:ins>
      <w:ins w:id="488" w:author="li weiyuan" w:date="2026-01-29T15:37:00Z">
        <w:del w:id="489" w:author="Yushuang" w:date="2026-02-11T16:30:00Z" w16du:dateUtc="2026-02-11T11:00:00Z">
          <w:r w:rsidRPr="00975563" w:rsidDel="00E55D96">
            <w:rPr>
              <w:rFonts w:hint="eastAsia"/>
              <w:b/>
              <w:lang w:val="en-US" w:eastAsia="zh-CN"/>
            </w:rPr>
            <w:delText xml:space="preserve"> final</w:delText>
          </w:r>
        </w:del>
      </w:ins>
      <w:ins w:id="490" w:author="li weiyuan" w:date="2026-01-29T15:09:00Z">
        <w:del w:id="491" w:author="Yushuang" w:date="2026-02-11T16:30:00Z" w16du:dateUtc="2026-02-11T11:00:00Z">
          <w:r w:rsidRPr="00975563" w:rsidDel="00E55D96">
            <w:rPr>
              <w:rFonts w:hint="eastAsia"/>
              <w:b/>
              <w:lang w:eastAsia="zh-CN"/>
            </w:rPr>
            <w:delText xml:space="preserve"> goals</w:delText>
          </w:r>
        </w:del>
      </w:ins>
      <w:ins w:id="492" w:author="li weiyuan" w:date="2026-01-29T15:38:00Z">
        <w:del w:id="493" w:author="Yushuang" w:date="2026-02-11T16:30:00Z" w16du:dateUtc="2026-02-11T11:00:00Z">
          <w:r w:rsidRPr="00975563" w:rsidDel="00E55D96">
            <w:rPr>
              <w:rFonts w:hint="eastAsia"/>
              <w:b/>
              <w:lang w:val="en-US" w:eastAsia="zh-CN"/>
            </w:rPr>
            <w:delText>, or</w:delText>
          </w:r>
        </w:del>
      </w:ins>
      <w:ins w:id="494" w:author="li weiyuan" w:date="2026-01-29T15:10:00Z">
        <w:del w:id="495" w:author="Yushuang" w:date="2026-02-11T16:30:00Z" w16du:dateUtc="2026-02-11T11:00:00Z">
          <w:r w:rsidRPr="00975563" w:rsidDel="00E55D96">
            <w:rPr>
              <w:rFonts w:hint="eastAsia"/>
              <w:b/>
              <w:lang w:eastAsia="zh-CN"/>
            </w:rPr>
            <w:delText xml:space="preserve">, </w:delText>
          </w:r>
          <w:r w:rsidRPr="00975563" w:rsidDel="00E55D96">
            <w:rPr>
              <w:rFonts w:hint="eastAsia"/>
              <w:b/>
              <w:lang w:val="en-US" w:eastAsia="zh-CN"/>
            </w:rPr>
            <w:delText>introduce</w:delText>
          </w:r>
          <w:r w:rsidRPr="00975563" w:rsidDel="00E55D96">
            <w:rPr>
              <w:rFonts w:hint="eastAsia"/>
              <w:b/>
              <w:lang w:eastAsia="zh-CN"/>
            </w:rPr>
            <w:delText xml:space="preserve"> multiple specialized agents (e.g., RAN optimization agent, service assurance agent) that collaborate </w:delText>
          </w:r>
        </w:del>
      </w:ins>
      <w:ins w:id="496" w:author="li weiyuan" w:date="2026-01-29T15:38:00Z">
        <w:del w:id="497" w:author="Yushuang" w:date="2026-02-11T16:30:00Z" w16du:dateUtc="2026-02-11T11:00:00Z">
          <w:r w:rsidRPr="00975563" w:rsidDel="00E55D96">
            <w:rPr>
              <w:rFonts w:hint="eastAsia"/>
              <w:b/>
              <w:lang w:val="en-US" w:eastAsia="zh-CN"/>
            </w:rPr>
            <w:delText>wi</w:delText>
          </w:r>
        </w:del>
      </w:ins>
      <w:ins w:id="498" w:author="li weiyuan" w:date="2026-01-29T15:39:00Z">
        <w:del w:id="499" w:author="Yushuang" w:date="2026-02-11T16:30:00Z" w16du:dateUtc="2026-02-11T11:00:00Z">
          <w:r w:rsidRPr="00975563" w:rsidDel="00E55D96">
            <w:rPr>
              <w:rFonts w:hint="eastAsia"/>
              <w:b/>
              <w:lang w:val="en-US" w:eastAsia="zh-CN"/>
            </w:rPr>
            <w:delText xml:space="preserve">th each other for </w:delText>
          </w:r>
        </w:del>
      </w:ins>
      <w:ins w:id="500" w:author="li weiyuan" w:date="2026-01-29T19:20:00Z">
        <w:del w:id="501" w:author="Yushuang" w:date="2026-02-11T16:30:00Z" w16du:dateUtc="2026-02-11T11:00:00Z">
          <w:r w:rsidRPr="00975563" w:rsidDel="00E55D96">
            <w:rPr>
              <w:rFonts w:hint="eastAsia"/>
              <w:b/>
              <w:lang w:val="en-US" w:eastAsia="zh-CN"/>
            </w:rPr>
            <w:delText>scalability and domain-specific optimization.</w:delText>
          </w:r>
        </w:del>
      </w:ins>
    </w:p>
    <w:p w14:paraId="251DF72D" w14:textId="5E85B876" w:rsidR="00323765" w:rsidRPr="00975563" w:rsidDel="00993297" w:rsidRDefault="00026A02" w:rsidP="00323765">
      <w:pPr>
        <w:rPr>
          <w:ins w:id="502" w:author="Yushuang" w:date="2026-02-11T15:25:00Z" w16du:dateUtc="2026-02-11T09:55:00Z"/>
          <w:del w:id="503" w:author="Yushuang-after online" w:date="2026-02-12T16:32:00Z" w16du:dateUtc="2026-02-12T11:02:00Z"/>
          <w:b/>
          <w:lang w:eastAsia="zh-CN"/>
        </w:rPr>
      </w:pPr>
      <w:ins w:id="504" w:author="Yushuang" w:date="2026-02-11T15:46:00Z" w16du:dateUtc="2026-02-11T10:16:00Z">
        <w:del w:id="505" w:author="Yushuang-after online" w:date="2026-02-12T16:32:00Z" w16du:dateUtc="2026-02-12T11:02:00Z">
          <w:r w:rsidRPr="00975563" w:rsidDel="00993297">
            <w:rPr>
              <w:rFonts w:hint="eastAsia"/>
              <w:b/>
              <w:lang w:eastAsia="zh-CN"/>
            </w:rPr>
            <w:delText xml:space="preserve">2. </w:delText>
          </w:r>
        </w:del>
      </w:ins>
      <w:ins w:id="506" w:author="Yushuang" w:date="2026-02-11T12:18:00Z" w16du:dateUtc="2026-02-11T10:18:00Z">
        <w:del w:id="507" w:author="Yushuang-after online" w:date="2026-02-12T16:32:00Z" w16du:dateUtc="2026-02-12T11:02:00Z">
          <w:r w:rsidR="00D942D8" w:rsidRPr="00975563" w:rsidDel="00993297">
            <w:rPr>
              <w:b/>
              <w:lang w:eastAsia="zh-CN"/>
            </w:rPr>
            <w:delText>Agent-driven multi-RAT management</w:delText>
          </w:r>
        </w:del>
      </w:ins>
    </w:p>
    <w:p w14:paraId="2931BFBF" w14:textId="2A5D7BD2" w:rsidR="002D6A92" w:rsidDel="00993297" w:rsidRDefault="002D6A92" w:rsidP="002D6A92">
      <w:pPr>
        <w:jc w:val="both"/>
        <w:rPr>
          <w:ins w:id="508" w:author="Samsung" w:date="2026-01-31T07:57:00Z"/>
          <w:del w:id="509" w:author="Yushuang-after online" w:date="2026-02-12T16:32:00Z" w16du:dateUtc="2026-02-12T11:02:00Z"/>
          <w:lang w:eastAsia="zh-CN"/>
        </w:rPr>
      </w:pPr>
      <w:ins w:id="510" w:author="Samsung" w:date="2026-01-31T07:57:00Z">
        <w:del w:id="511" w:author="Yushuang-after online" w:date="2026-02-12T16:32:00Z" w16du:dateUtc="2026-02-12T11:02:00Z">
          <w:r w:rsidDel="00993297">
            <w:rPr>
              <w:lang w:eastAsia="zh-CN"/>
            </w:rPr>
            <w:delText>In existing network management architectures, achieving end-to-end (E2E) automation across multi-domain, multi-generation (</w:delText>
          </w:r>
        </w:del>
      </w:ins>
      <w:ins w:id="512" w:author="Samsung" w:date="2026-01-31T07:59:00Z">
        <w:del w:id="513" w:author="Yushuang-after online" w:date="2026-02-12T16:32:00Z" w16du:dateUtc="2026-02-12T11:02:00Z">
          <w:r w:rsidDel="00993297">
            <w:rPr>
              <w:lang w:eastAsia="zh-CN"/>
            </w:rPr>
            <w:delText>m</w:delText>
          </w:r>
        </w:del>
      </w:ins>
      <w:ins w:id="514" w:author="Samsung" w:date="2026-01-31T07:57:00Z">
        <w:del w:id="515" w:author="Yushuang-after online" w:date="2026-02-12T16:32:00Z" w16du:dateUtc="2026-02-12T11:02:00Z">
          <w:r w:rsidDel="00993297">
            <w:rPr>
              <w:lang w:eastAsia="zh-CN"/>
            </w:rPr>
            <w:delText>ulti-RAT), and multi-vendor environments has been challenging due to fragmented management interfaces and static integration logic. Traditional systems often require manual updates or specific integration efforts whenever a management service (e.g., IRP in LTE or MnS in NR) is updated or a new network function is introduced.</w:delText>
          </w:r>
        </w:del>
      </w:ins>
    </w:p>
    <w:p w14:paraId="7495C6CB" w14:textId="1958743A" w:rsidR="002D6A92" w:rsidDel="00993297" w:rsidRDefault="002D6A92" w:rsidP="002D6A92">
      <w:pPr>
        <w:jc w:val="both"/>
        <w:rPr>
          <w:ins w:id="516" w:author="Samsung" w:date="2026-01-31T07:57:00Z"/>
          <w:del w:id="517" w:author="Yushuang-after online" w:date="2026-02-12T16:32:00Z" w16du:dateUtc="2026-02-12T11:02:00Z"/>
          <w:lang w:eastAsia="zh-CN"/>
        </w:rPr>
      </w:pPr>
      <w:ins w:id="518" w:author="Samsung" w:date="2026-01-31T07:57:00Z">
        <w:del w:id="519" w:author="Yushuang-after online" w:date="2026-02-12T16:32:00Z" w16du:dateUtc="2026-02-12T11:02:00Z">
          <w:r w:rsidDel="00993297">
            <w:rPr>
              <w:lang w:eastAsia="zh-CN"/>
            </w:rPr>
            <w:delText xml:space="preserve">With the evolution towards 6G, the management architecture is expected to </w:delText>
          </w:r>
        </w:del>
      </w:ins>
      <w:ins w:id="520" w:author="Samsung" w:date="2026-01-31T08:01:00Z">
        <w:del w:id="521" w:author="Yushuang-after online" w:date="2026-02-12T16:32:00Z" w16du:dateUtc="2026-02-12T11:02:00Z">
          <w:r w:rsidDel="00993297">
            <w:rPr>
              <w:lang w:eastAsia="zh-CN"/>
            </w:rPr>
            <w:delText>incorporate</w:delText>
          </w:r>
        </w:del>
      </w:ins>
      <w:ins w:id="522" w:author="Samsung" w:date="2026-01-31T07:57:00Z">
        <w:del w:id="523" w:author="Yushuang-after online" w:date="2026-02-12T16:32:00Z" w16du:dateUtc="2026-02-12T11:02:00Z">
          <w:r w:rsidDel="00993297">
            <w:rPr>
              <w:lang w:eastAsia="zh-CN"/>
            </w:rPr>
            <w:delText xml:space="preserve"> AI-powered </w:delText>
          </w:r>
        </w:del>
      </w:ins>
      <w:ins w:id="524" w:author="Samsung" w:date="2026-01-31T08:01:00Z">
        <w:del w:id="525" w:author="Yushuang-after online" w:date="2026-02-12T16:32:00Z" w16du:dateUtc="2026-02-12T11:02:00Z">
          <w:r w:rsidDel="00993297">
            <w:rPr>
              <w:lang w:eastAsia="zh-CN"/>
            </w:rPr>
            <w:delText>a</w:delText>
          </w:r>
        </w:del>
      </w:ins>
      <w:ins w:id="526" w:author="Samsung" w:date="2026-01-31T07:57:00Z">
        <w:del w:id="527" w:author="Yushuang-after online" w:date="2026-02-12T16:32:00Z" w16du:dateUtc="2026-02-12T11:02:00Z">
          <w:r w:rsidDel="00993297">
            <w:rPr>
              <w:lang w:eastAsia="zh-CN"/>
            </w:rPr>
            <w:delText xml:space="preserve">gents </w:delText>
          </w:r>
        </w:del>
      </w:ins>
      <w:ins w:id="528" w:author="Samsung" w:date="2026-01-31T08:02:00Z">
        <w:del w:id="529" w:author="Yushuang-after online" w:date="2026-02-12T16:32:00Z" w16du:dateUtc="2026-02-12T11:02:00Z">
          <w:r w:rsidDel="00993297">
            <w:rPr>
              <w:lang w:eastAsia="zh-CN"/>
            </w:rPr>
            <w:delText xml:space="preserve">to </w:delText>
          </w:r>
        </w:del>
      </w:ins>
      <w:ins w:id="530" w:author="Samsung" w:date="2026-01-31T07:57:00Z">
        <w:del w:id="531" w:author="Yushuang-after online" w:date="2026-02-12T16:32:00Z" w16du:dateUtc="2026-02-12T11:02:00Z">
          <w:r w:rsidDel="00993297">
            <w:rPr>
              <w:lang w:eastAsia="zh-CN"/>
            </w:rPr>
            <w:delText xml:space="preserve">play a central role. This scenario focuses on how an </w:delText>
          </w:r>
        </w:del>
      </w:ins>
      <w:ins w:id="532" w:author="Samsung" w:date="2026-01-31T08:03:00Z">
        <w:del w:id="533" w:author="Yushuang-after online" w:date="2026-02-12T16:32:00Z" w16du:dateUtc="2026-02-12T11:02:00Z">
          <w:r w:rsidDel="00993297">
            <w:rPr>
              <w:lang w:eastAsia="zh-CN"/>
            </w:rPr>
            <w:delText>a</w:delText>
          </w:r>
        </w:del>
      </w:ins>
      <w:ins w:id="534" w:author="Samsung" w:date="2026-01-31T07:57:00Z">
        <w:del w:id="535" w:author="Yushuang-after online" w:date="2026-02-12T16:32:00Z" w16du:dateUtc="2026-02-12T11:02:00Z">
          <w:r w:rsidDel="00993297">
            <w:rPr>
              <w:lang w:eastAsia="zh-CN"/>
            </w:rPr>
            <w:delText xml:space="preserve">gent can autonomously manage and optimize </w:delText>
          </w:r>
        </w:del>
      </w:ins>
      <w:ins w:id="536" w:author="Samsung" w:date="2026-01-31T08:02:00Z">
        <w:del w:id="537" w:author="Yushuang-after online" w:date="2026-02-12T16:32:00Z" w16du:dateUtc="2026-02-12T11:02:00Z">
          <w:r w:rsidDel="00993297">
            <w:rPr>
              <w:lang w:eastAsia="zh-CN"/>
            </w:rPr>
            <w:delText>RAN</w:delText>
          </w:r>
        </w:del>
      </w:ins>
      <w:ins w:id="538" w:author="Samsung" w:date="2026-01-31T07:57:00Z">
        <w:del w:id="539" w:author="Yushuang-after online" w:date="2026-02-12T16:32:00Z" w16du:dateUtc="2026-02-12T11:02:00Z">
          <w:r w:rsidDel="00993297">
            <w:rPr>
              <w:lang w:eastAsia="zh-CN"/>
            </w:rPr>
            <w:delText xml:space="preserve"> resources in a hybrid environment where LTE and NR (and future 6G) </w:delText>
          </w:r>
        </w:del>
      </w:ins>
      <w:ins w:id="540" w:author="Samsung" w:date="2026-01-31T08:03:00Z">
        <w:del w:id="541" w:author="Yushuang-after online" w:date="2026-02-12T16:32:00Z" w16du:dateUtc="2026-02-12T11:02:00Z">
          <w:r w:rsidDel="00993297">
            <w:rPr>
              <w:lang w:eastAsia="zh-CN"/>
            </w:rPr>
            <w:delText>stations</w:delText>
          </w:r>
        </w:del>
      </w:ins>
      <w:ins w:id="542" w:author="Samsung" w:date="2026-01-31T07:57:00Z">
        <w:del w:id="543" w:author="Yushuang-after online" w:date="2026-02-12T16:32:00Z" w16du:dateUtc="2026-02-12T11:02:00Z">
          <w:r w:rsidDel="00993297">
            <w:rPr>
              <w:lang w:eastAsia="zh-CN"/>
            </w:rPr>
            <w:delText xml:space="preserve"> coexist.</w:delText>
          </w:r>
        </w:del>
      </w:ins>
    </w:p>
    <w:p w14:paraId="30F853BB" w14:textId="3B2A509E" w:rsidR="002D6A92" w:rsidDel="00993297" w:rsidRDefault="002D6A92" w:rsidP="002D6A92">
      <w:pPr>
        <w:jc w:val="both"/>
        <w:rPr>
          <w:ins w:id="544" w:author="Samsung" w:date="2026-01-31T07:57:00Z"/>
          <w:del w:id="545" w:author="Yushuang-after online" w:date="2026-02-12T16:32:00Z" w16du:dateUtc="2026-02-12T11:02:00Z"/>
          <w:lang w:eastAsia="zh-CN"/>
        </w:rPr>
      </w:pPr>
      <w:ins w:id="546" w:author="Samsung" w:date="2026-01-31T07:57:00Z">
        <w:del w:id="547" w:author="Yushuang-after online" w:date="2026-02-12T16:32:00Z" w16du:dateUtc="2026-02-12T11:02:00Z">
          <w:r w:rsidDel="00993297">
            <w:rPr>
              <w:lang w:eastAsia="zh-CN"/>
            </w:rPr>
            <w:delText xml:space="preserve">Instead of being hard-coded to specific versions of management services, the </w:delText>
          </w:r>
        </w:del>
      </w:ins>
      <w:ins w:id="548" w:author="Samsung" w:date="2026-01-31T08:03:00Z">
        <w:del w:id="549" w:author="Yushuang-after online" w:date="2026-02-12T16:32:00Z" w16du:dateUtc="2026-02-12T11:02:00Z">
          <w:r w:rsidDel="00993297">
            <w:rPr>
              <w:lang w:eastAsia="zh-CN"/>
            </w:rPr>
            <w:delText>a</w:delText>
          </w:r>
        </w:del>
      </w:ins>
      <w:ins w:id="550" w:author="Samsung" w:date="2026-01-31T07:57:00Z">
        <w:del w:id="551" w:author="Yushuang-after online" w:date="2026-02-12T16:32:00Z" w16du:dateUtc="2026-02-12T11:02:00Z">
          <w:r w:rsidDel="00993297">
            <w:rPr>
              <w:lang w:eastAsia="zh-CN"/>
            </w:rPr>
            <w:delText xml:space="preserve">gent can dynamically browse, discover, and access available </w:delText>
          </w:r>
        </w:del>
      </w:ins>
      <w:ins w:id="552" w:author="Samsung" w:date="2026-01-31T08:03:00Z">
        <w:del w:id="553" w:author="Yushuang-after online" w:date="2026-02-12T16:32:00Z" w16du:dateUtc="2026-02-12T11:02:00Z">
          <w:r w:rsidDel="00993297">
            <w:rPr>
              <w:lang w:eastAsia="zh-CN"/>
            </w:rPr>
            <w:delText>MnS</w:delText>
          </w:r>
        </w:del>
      </w:ins>
      <w:ins w:id="554" w:author="Samsung" w:date="2026-01-31T07:57:00Z">
        <w:del w:id="555" w:author="Yushuang-after online" w:date="2026-02-12T16:32:00Z" w16du:dateUtc="2026-02-12T11:02:00Z">
          <w:r w:rsidDel="00993297">
            <w:rPr>
              <w:lang w:eastAsia="zh-CN"/>
            </w:rPr>
            <w:delText xml:space="preserve">. For instance, in an energy-saving use case, the </w:delText>
          </w:r>
        </w:del>
      </w:ins>
      <w:ins w:id="556" w:author="Samsung" w:date="2026-01-31T08:04:00Z">
        <w:del w:id="557" w:author="Yushuang-after online" w:date="2026-02-12T16:32:00Z" w16du:dateUtc="2026-02-12T11:02:00Z">
          <w:r w:rsidDel="00993297">
            <w:rPr>
              <w:lang w:eastAsia="zh-CN"/>
            </w:rPr>
            <w:delText>a</w:delText>
          </w:r>
        </w:del>
      </w:ins>
      <w:ins w:id="558" w:author="Samsung" w:date="2026-01-31T07:57:00Z">
        <w:del w:id="559" w:author="Yushuang-after online" w:date="2026-02-12T16:32:00Z" w16du:dateUtc="2026-02-12T11:02:00Z">
          <w:r w:rsidDel="00993297">
            <w:rPr>
              <w:lang w:eastAsia="zh-CN"/>
            </w:rPr>
            <w:delText xml:space="preserve">gent can simultaneously access performance data and </w:delText>
          </w:r>
        </w:del>
      </w:ins>
      <w:ins w:id="560" w:author="Samsung" w:date="2026-01-31T08:04:00Z">
        <w:del w:id="561" w:author="Yushuang-after online" w:date="2026-02-12T16:32:00Z" w16du:dateUtc="2026-02-12T11:02:00Z">
          <w:r w:rsidDel="00993297">
            <w:rPr>
              <w:lang w:eastAsia="zh-CN"/>
            </w:rPr>
            <w:delText>provisioning</w:delText>
          </w:r>
        </w:del>
      </w:ins>
      <w:ins w:id="562" w:author="Samsung" w:date="2026-01-31T07:57:00Z">
        <w:del w:id="563" w:author="Yushuang-after online" w:date="2026-02-12T16:32:00Z" w16du:dateUtc="2026-02-12T11:02:00Z">
          <w:r w:rsidDel="00993297">
            <w:rPr>
              <w:lang w:eastAsia="zh-CN"/>
            </w:rPr>
            <w:delText xml:space="preserve"> services from both legacy IRP-based systems (LTE) and service-based MnS (NR). By aggregating information from diverse sources, the </w:delText>
          </w:r>
        </w:del>
      </w:ins>
      <w:ins w:id="564" w:author="Samsung" w:date="2026-01-31T08:04:00Z">
        <w:del w:id="565" w:author="Yushuang-after online" w:date="2026-02-12T16:32:00Z" w16du:dateUtc="2026-02-12T11:02:00Z">
          <w:r w:rsidDel="00993297">
            <w:rPr>
              <w:lang w:eastAsia="zh-CN"/>
            </w:rPr>
            <w:delText>a</w:delText>
          </w:r>
        </w:del>
      </w:ins>
      <w:ins w:id="566" w:author="Samsung" w:date="2026-01-31T07:57:00Z">
        <w:del w:id="567" w:author="Yushuang-after online" w:date="2026-02-12T16:32:00Z" w16du:dateUtc="2026-02-12T11:02:00Z">
          <w:r w:rsidDel="00993297">
            <w:rPr>
              <w:lang w:eastAsia="zh-CN"/>
            </w:rPr>
            <w:delText>gent can make intelligent decisions</w:delText>
          </w:r>
        </w:del>
      </w:ins>
      <w:ins w:id="568" w:author="Samsung" w:date="2026-01-31T08:05:00Z">
        <w:del w:id="569" w:author="Yushuang-after online" w:date="2026-02-12T16:32:00Z" w16du:dateUtc="2026-02-12T11:02:00Z">
          <w:r w:rsidDel="00993297">
            <w:rPr>
              <w:lang w:eastAsia="zh-CN"/>
            </w:rPr>
            <w:delText xml:space="preserve">; </w:delText>
          </w:r>
        </w:del>
      </w:ins>
      <w:ins w:id="570" w:author="Samsung" w:date="2026-01-31T07:57:00Z">
        <w:del w:id="571" w:author="Yushuang-after online" w:date="2026-02-12T16:32:00Z" w16du:dateUtc="2026-02-12T11:02:00Z">
          <w:r w:rsidDel="00993297">
            <w:rPr>
              <w:lang w:eastAsia="zh-CN"/>
            </w:rPr>
            <w:delText>such as</w:delText>
          </w:r>
        </w:del>
      </w:ins>
      <w:ins w:id="572" w:author="Samsung" w:date="2026-01-31T08:05:00Z">
        <w:del w:id="573" w:author="Yushuang-after online" w:date="2026-02-12T16:32:00Z" w16du:dateUtc="2026-02-12T11:02:00Z">
          <w:r w:rsidDel="00993297">
            <w:rPr>
              <w:lang w:eastAsia="zh-CN"/>
            </w:rPr>
            <w:delText>,</w:delText>
          </w:r>
        </w:del>
      </w:ins>
      <w:ins w:id="574" w:author="Samsung" w:date="2026-01-31T07:57:00Z">
        <w:del w:id="575" w:author="Yushuang-after online" w:date="2026-02-12T16:32:00Z" w16du:dateUtc="2026-02-12T11:02:00Z">
          <w:r w:rsidDel="00993297">
            <w:rPr>
              <w:lang w:eastAsia="zh-CN"/>
            </w:rPr>
            <w:delText xml:space="preserve"> selective deactivati</w:delText>
          </w:r>
        </w:del>
      </w:ins>
      <w:ins w:id="576" w:author="Samsung" w:date="2026-01-31T08:06:00Z">
        <w:del w:id="577" w:author="Yushuang-after online" w:date="2026-02-12T16:32:00Z" w16du:dateUtc="2026-02-12T11:02:00Z">
          <w:r w:rsidDel="00993297">
            <w:rPr>
              <w:lang w:eastAsia="zh-CN"/>
            </w:rPr>
            <w:delText>on of</w:delText>
          </w:r>
        </w:del>
      </w:ins>
      <w:ins w:id="578" w:author="Samsung" w:date="2026-01-31T07:57:00Z">
        <w:del w:id="579" w:author="Yushuang-after online" w:date="2026-02-12T16:32:00Z" w16du:dateUtc="2026-02-12T11:02:00Z">
          <w:r w:rsidDel="00993297">
            <w:rPr>
              <w:lang w:eastAsia="zh-CN"/>
            </w:rPr>
            <w:delText xml:space="preserve"> overlapping </w:delText>
          </w:r>
        </w:del>
      </w:ins>
      <w:ins w:id="580" w:author="Samsung" w:date="2026-01-31T08:06:00Z">
        <w:del w:id="581" w:author="Yushuang-after online" w:date="2026-02-12T16:32:00Z" w16du:dateUtc="2026-02-12T11:02:00Z">
          <w:r w:rsidDel="00993297">
            <w:rPr>
              <w:lang w:eastAsia="zh-CN"/>
            </w:rPr>
            <w:delText>cells</w:delText>
          </w:r>
        </w:del>
      </w:ins>
      <w:ins w:id="582" w:author="Samsung" w:date="2026-01-31T07:57:00Z">
        <w:del w:id="583" w:author="Yushuang-after online" w:date="2026-02-12T16:32:00Z" w16du:dateUtc="2026-02-12T11:02:00Z">
          <w:r w:rsidDel="00993297">
            <w:rPr>
              <w:lang w:eastAsia="zh-CN"/>
            </w:rPr>
            <w:delText xml:space="preserve"> of different RATs to minimize power consumption while ensuring </w:delText>
          </w:r>
        </w:del>
      </w:ins>
      <w:ins w:id="584" w:author="Samsung" w:date="2026-01-31T08:06:00Z">
        <w:del w:id="585" w:author="Yushuang-after online" w:date="2026-02-12T16:32:00Z" w16du:dateUtc="2026-02-12T11:02:00Z">
          <w:r w:rsidDel="00993297">
            <w:rPr>
              <w:lang w:eastAsia="zh-CN"/>
            </w:rPr>
            <w:delText xml:space="preserve">the </w:delText>
          </w:r>
        </w:del>
      </w:ins>
      <w:ins w:id="586" w:author="Samsung" w:date="2026-01-31T07:57:00Z">
        <w:del w:id="587" w:author="Yushuang-after online" w:date="2026-02-12T16:32:00Z" w16du:dateUtc="2026-02-12T11:02:00Z">
          <w:r w:rsidDel="00993297">
            <w:rPr>
              <w:lang w:eastAsia="zh-CN"/>
            </w:rPr>
            <w:delText>coverage.</w:delText>
          </w:r>
        </w:del>
      </w:ins>
    </w:p>
    <w:p w14:paraId="41B0FBAF" w14:textId="42ED6502" w:rsidR="002D6A92" w:rsidDel="00993297" w:rsidRDefault="002D6A92" w:rsidP="002D6A92">
      <w:pPr>
        <w:jc w:val="both"/>
        <w:rPr>
          <w:ins w:id="588" w:author="Samsung" w:date="2026-01-31T07:57:00Z"/>
          <w:del w:id="589" w:author="Yushuang-after online" w:date="2026-02-12T16:32:00Z" w16du:dateUtc="2026-02-12T11:02:00Z"/>
          <w:lang w:eastAsia="zh-CN"/>
        </w:rPr>
      </w:pPr>
      <w:ins w:id="590" w:author="Samsung" w:date="2026-01-31T07:57:00Z">
        <w:del w:id="591" w:author="Yushuang-after online" w:date="2026-02-12T16:32:00Z" w16du:dateUtc="2026-02-12T11:02:00Z">
          <w:r w:rsidDel="00993297">
            <w:rPr>
              <w:lang w:eastAsia="zh-CN"/>
            </w:rPr>
            <w:delText>Key advantages of this approach include:</w:delText>
          </w:r>
        </w:del>
      </w:ins>
    </w:p>
    <w:p w14:paraId="3DB43EBE" w14:textId="53C4FF12" w:rsidR="002D6A92" w:rsidDel="00993297" w:rsidRDefault="002D6A92" w:rsidP="002D6A92">
      <w:pPr>
        <w:jc w:val="both"/>
        <w:rPr>
          <w:ins w:id="592" w:author="Samsung" w:date="2026-01-31T07:57:00Z"/>
          <w:del w:id="593" w:author="Yushuang-after online" w:date="2026-02-12T16:32:00Z" w16du:dateUtc="2026-02-12T11:02:00Z"/>
          <w:lang w:eastAsia="zh-CN"/>
        </w:rPr>
      </w:pPr>
      <w:ins w:id="594" w:author="Samsung" w:date="2026-01-31T07:57:00Z">
        <w:del w:id="595" w:author="Yushuang-after online" w:date="2026-02-12T16:32:00Z" w16du:dateUtc="2026-02-12T11:02:00Z">
          <w:r w:rsidDel="00993297">
            <w:rPr>
              <w:rFonts w:hint="eastAsia"/>
              <w:lang w:eastAsia="zh-CN"/>
            </w:rPr>
            <w:delText>•</w:delText>
          </w:r>
          <w:r w:rsidDel="00993297">
            <w:rPr>
              <w:lang w:eastAsia="zh-CN"/>
            </w:rPr>
            <w:tab/>
            <w:delText>Intelligent Integrated Control: Enabling AI to perform holistic optimization across heterogeneous network elements.</w:delText>
          </w:r>
        </w:del>
      </w:ins>
    </w:p>
    <w:p w14:paraId="46D7D484" w14:textId="097CA068" w:rsidR="002D6A92" w:rsidDel="00993297" w:rsidRDefault="002D6A92" w:rsidP="002D6A92">
      <w:pPr>
        <w:jc w:val="both"/>
        <w:rPr>
          <w:ins w:id="596" w:author="Samsung" w:date="2026-01-31T07:57:00Z"/>
          <w:del w:id="597" w:author="Yushuang-after online" w:date="2026-02-12T16:32:00Z" w16du:dateUtc="2026-02-12T11:02:00Z"/>
          <w:lang w:eastAsia="zh-CN"/>
        </w:rPr>
      </w:pPr>
      <w:ins w:id="598" w:author="Samsung" w:date="2026-01-31T07:57:00Z">
        <w:del w:id="599" w:author="Yushuang-after online" w:date="2026-02-12T16:32:00Z" w16du:dateUtc="2026-02-12T11:02:00Z">
          <w:r w:rsidDel="00993297">
            <w:rPr>
              <w:rFonts w:hint="eastAsia"/>
              <w:lang w:eastAsia="zh-CN"/>
            </w:rPr>
            <w:delText>•</w:delText>
          </w:r>
          <w:r w:rsidDel="00993297">
            <w:rPr>
              <w:lang w:eastAsia="zh-CN"/>
            </w:rPr>
            <w:tab/>
            <w:delText>Forward Compatibility: The management solution</w:delText>
          </w:r>
        </w:del>
      </w:ins>
      <w:ins w:id="600" w:author="Samsung" w:date="2026-01-31T08:06:00Z">
        <w:del w:id="601" w:author="Yushuang-after online" w:date="2026-02-12T16:32:00Z" w16du:dateUtc="2026-02-12T11:02:00Z">
          <w:r w:rsidDel="00993297">
            <w:rPr>
              <w:lang w:eastAsia="zh-CN"/>
            </w:rPr>
            <w:delText>,</w:delText>
          </w:r>
        </w:del>
      </w:ins>
      <w:ins w:id="602" w:author="Samsung" w:date="2026-01-31T07:57:00Z">
        <w:del w:id="603" w:author="Yushuang-after online" w:date="2026-02-12T16:32:00Z" w16du:dateUtc="2026-02-12T11:02:00Z">
          <w:r w:rsidDel="00993297">
            <w:rPr>
              <w:lang w:eastAsia="zh-CN"/>
            </w:rPr>
            <w:delText xml:space="preserve"> </w:delText>
          </w:r>
        </w:del>
      </w:ins>
      <w:ins w:id="604" w:author="Samsung" w:date="2026-01-31T08:06:00Z">
        <w:del w:id="605" w:author="Yushuang-after online" w:date="2026-02-12T16:32:00Z" w16du:dateUtc="2026-02-12T11:02:00Z">
          <w:r w:rsidDel="00993297">
            <w:rPr>
              <w:lang w:eastAsia="zh-CN"/>
            </w:rPr>
            <w:delText>operated by an a</w:delText>
          </w:r>
        </w:del>
      </w:ins>
      <w:ins w:id="606" w:author="Samsung" w:date="2026-01-31T07:57:00Z">
        <w:del w:id="607" w:author="Yushuang-after online" w:date="2026-02-12T16:32:00Z" w16du:dateUtc="2026-02-12T11:02:00Z">
          <w:r w:rsidDel="00993297">
            <w:rPr>
              <w:lang w:eastAsia="zh-CN"/>
            </w:rPr>
            <w:delText>gent</w:delText>
          </w:r>
        </w:del>
      </w:ins>
      <w:ins w:id="608" w:author="Samsung" w:date="2026-01-31T08:06:00Z">
        <w:del w:id="609" w:author="Yushuang-after online" w:date="2026-02-12T16:32:00Z" w16du:dateUtc="2026-02-12T11:02:00Z">
          <w:r w:rsidDel="00993297">
            <w:rPr>
              <w:lang w:eastAsia="zh-CN"/>
            </w:rPr>
            <w:delText>,</w:delText>
          </w:r>
        </w:del>
      </w:ins>
      <w:ins w:id="610" w:author="Samsung" w:date="2026-01-31T07:57:00Z">
        <w:del w:id="611" w:author="Yushuang-after online" w:date="2026-02-12T16:32:00Z" w16du:dateUtc="2026-02-12T11:02:00Z">
          <w:r w:rsidDel="00993297">
            <w:rPr>
              <w:lang w:eastAsia="zh-CN"/>
            </w:rPr>
            <w:delText xml:space="preserve"> remains valid even when underlying management services are updated or evolved, as the </w:delText>
          </w:r>
        </w:del>
      </w:ins>
      <w:ins w:id="612" w:author="Samsung" w:date="2026-01-31T08:07:00Z">
        <w:del w:id="613" w:author="Yushuang-after online" w:date="2026-02-12T16:32:00Z" w16du:dateUtc="2026-02-12T11:02:00Z">
          <w:r w:rsidDel="00993297">
            <w:rPr>
              <w:lang w:eastAsia="zh-CN"/>
            </w:rPr>
            <w:delText>a</w:delText>
          </w:r>
        </w:del>
      </w:ins>
      <w:ins w:id="614" w:author="Samsung" w:date="2026-01-31T07:57:00Z">
        <w:del w:id="615" w:author="Yushuang-after online" w:date="2026-02-12T16:32:00Z" w16du:dateUtc="2026-02-12T11:02:00Z">
          <w:r w:rsidDel="00993297">
            <w:rPr>
              <w:lang w:eastAsia="zh-CN"/>
            </w:rPr>
            <w:delText>gent relies on capability discovery rather than fixed interface definitions.</w:delText>
          </w:r>
        </w:del>
      </w:ins>
    </w:p>
    <w:p w14:paraId="6100AF75" w14:textId="1E37C831" w:rsidR="002D6A92" w:rsidDel="00993297" w:rsidRDefault="002D6A92" w:rsidP="002D6A92">
      <w:pPr>
        <w:jc w:val="both"/>
        <w:rPr>
          <w:ins w:id="616" w:author="Samsung" w:date="2026-01-31T07:57:00Z"/>
          <w:del w:id="617" w:author="Yushuang-after online" w:date="2026-02-12T16:32:00Z" w16du:dateUtc="2026-02-12T11:02:00Z"/>
          <w:lang w:eastAsia="zh-CN"/>
        </w:rPr>
      </w:pPr>
      <w:ins w:id="618" w:author="Samsung" w:date="2026-01-31T07:57:00Z">
        <w:del w:id="619" w:author="Yushuang-after online" w:date="2026-02-12T16:32:00Z" w16du:dateUtc="2026-02-12T11:02:00Z">
          <w:r w:rsidDel="00993297">
            <w:rPr>
              <w:rFonts w:hint="eastAsia"/>
              <w:lang w:eastAsia="zh-CN"/>
            </w:rPr>
            <w:delText>•</w:delText>
          </w:r>
          <w:r w:rsidDel="00993297">
            <w:rPr>
              <w:lang w:eastAsia="zh-CN"/>
            </w:rPr>
            <w:tab/>
            <w:delText xml:space="preserve">Enhanced Automation: Reducing human intervention by allowing </w:delText>
          </w:r>
        </w:del>
      </w:ins>
      <w:ins w:id="620" w:author="Samsung" w:date="2026-01-31T08:07:00Z">
        <w:del w:id="621" w:author="Yushuang-after online" w:date="2026-02-12T16:32:00Z" w16du:dateUtc="2026-02-12T11:02:00Z">
          <w:r w:rsidDel="00993297">
            <w:rPr>
              <w:lang w:eastAsia="zh-CN"/>
            </w:rPr>
            <w:delText>a</w:delText>
          </w:r>
        </w:del>
      </w:ins>
      <w:ins w:id="622" w:author="Samsung" w:date="2026-01-31T07:57:00Z">
        <w:del w:id="623" w:author="Yushuang-after online" w:date="2026-02-12T16:32:00Z" w16du:dateUtc="2026-02-12T11:02:00Z">
          <w:r w:rsidDel="00993297">
            <w:rPr>
              <w:lang w:eastAsia="zh-CN"/>
            </w:rPr>
            <w:delText>gents to autonomously determine the best management services to fulfill a specific intent.</w:delText>
          </w:r>
        </w:del>
      </w:ins>
    </w:p>
    <w:p w14:paraId="7257FDBB" w14:textId="402F4140" w:rsidR="002D6A92" w:rsidRPr="009F7C86" w:rsidDel="00993297" w:rsidRDefault="002D6A92" w:rsidP="002D6A92">
      <w:pPr>
        <w:jc w:val="both"/>
        <w:rPr>
          <w:del w:id="624" w:author="Yushuang-after online" w:date="2026-02-12T16:32:00Z" w16du:dateUtc="2026-02-12T11:02:00Z"/>
          <w:lang w:eastAsia="zh-CN"/>
        </w:rPr>
      </w:pPr>
      <w:ins w:id="625" w:author="Samsung" w:date="2026-01-31T07:57:00Z">
        <w:del w:id="626" w:author="Yushuang-after online" w:date="2026-02-12T16:32:00Z" w16du:dateUtc="2026-02-12T11:02:00Z">
          <w:r w:rsidDel="00993297">
            <w:rPr>
              <w:rFonts w:hint="eastAsia"/>
              <w:lang w:eastAsia="zh-CN"/>
            </w:rPr>
            <w:delText>•</w:delText>
          </w:r>
          <w:r w:rsidDel="00993297">
            <w:rPr>
              <w:lang w:eastAsia="zh-CN"/>
            </w:rPr>
            <w:tab/>
            <w:delText xml:space="preserve">Data-Driven Decision Making: Leveraging a broader set of data across multiple RATs to achieve </w:delText>
          </w:r>
        </w:del>
      </w:ins>
      <w:ins w:id="627" w:author="Samsung" w:date="2026-01-31T08:08:00Z">
        <w:del w:id="628" w:author="Yushuang-after online" w:date="2026-02-12T16:32:00Z" w16du:dateUtc="2026-02-12T11:02:00Z">
          <w:r w:rsidDel="00993297">
            <w:rPr>
              <w:lang w:eastAsia="zh-CN"/>
            </w:rPr>
            <w:delText xml:space="preserve">better </w:delText>
          </w:r>
        </w:del>
      </w:ins>
      <w:ins w:id="629" w:author="Samsung" w:date="2026-01-31T07:57:00Z">
        <w:del w:id="630" w:author="Yushuang-after online" w:date="2026-02-12T16:32:00Z" w16du:dateUtc="2026-02-12T11:02:00Z">
          <w:r w:rsidDel="00993297">
            <w:rPr>
              <w:lang w:eastAsia="zh-CN"/>
            </w:rPr>
            <w:delText xml:space="preserve">performance compared to </w:delText>
          </w:r>
        </w:del>
      </w:ins>
      <w:ins w:id="631" w:author="Samsung" w:date="2026-01-31T08:07:00Z">
        <w:del w:id="632" w:author="Yushuang-after online" w:date="2026-02-12T16:32:00Z" w16du:dateUtc="2026-02-12T11:02:00Z">
          <w:r w:rsidDel="00993297">
            <w:rPr>
              <w:lang w:eastAsia="zh-CN"/>
            </w:rPr>
            <w:delText xml:space="preserve">traditional </w:delText>
          </w:r>
        </w:del>
      </w:ins>
      <w:ins w:id="633" w:author="Samsung" w:date="2026-01-31T07:57:00Z">
        <w:del w:id="634" w:author="Yushuang-after online" w:date="2026-02-12T16:32:00Z" w16du:dateUtc="2026-02-12T11:02:00Z">
          <w:r w:rsidDel="00993297">
            <w:rPr>
              <w:lang w:eastAsia="zh-CN"/>
            </w:rPr>
            <w:delText>management systems.</w:delText>
          </w:r>
        </w:del>
      </w:ins>
      <w:del w:id="635" w:author="Yushuang-after online" w:date="2026-02-12T16:32:00Z" w16du:dateUtc="2026-02-12T11:02:00Z">
        <w:r w:rsidRPr="002D6A92" w:rsidDel="00993297">
          <w:rPr>
            <w:rFonts w:hint="eastAsia"/>
            <w:color w:val="EE0000"/>
            <w:lang w:val="en-US" w:eastAsia="zh-CN"/>
          </w:rPr>
          <w:delText xml:space="preserve"> </w:delText>
        </w:r>
      </w:del>
      <w:ins w:id="636" w:author="Yushuang" w:date="2026-02-11T15:30:00Z" w16du:dateUtc="2026-02-11T10:00:00Z">
        <w:del w:id="637" w:author="Yushuang-after online" w:date="2026-02-12T16:32:00Z" w16du:dateUtc="2026-02-12T11:02:00Z">
          <w:r w:rsidRPr="00DB29F3" w:rsidDel="00993297">
            <w:rPr>
              <w:rFonts w:hint="eastAsia"/>
              <w:color w:val="EE0000"/>
              <w:lang w:val="en-US" w:eastAsia="zh-CN"/>
            </w:rPr>
            <w:delText>&lt;0</w:delText>
          </w:r>
        </w:del>
      </w:ins>
      <w:ins w:id="638" w:author="Yushuang" w:date="2026-02-11T15:33:00Z" w16du:dateUtc="2026-02-11T10:03:00Z">
        <w:del w:id="639" w:author="Yushuang-after online" w:date="2026-02-12T16:32:00Z" w16du:dateUtc="2026-02-12T11:02:00Z">
          <w:r w:rsidDel="00993297">
            <w:rPr>
              <w:rFonts w:hint="eastAsia"/>
              <w:color w:val="EE0000"/>
              <w:lang w:val="en-US" w:eastAsia="zh-CN"/>
            </w:rPr>
            <w:delText>628</w:delText>
          </w:r>
        </w:del>
      </w:ins>
      <w:ins w:id="640" w:author="Yushuang" w:date="2026-02-11T15:30:00Z" w16du:dateUtc="2026-02-11T10:00:00Z">
        <w:del w:id="641" w:author="Yushuang-after online" w:date="2026-02-12T16:32:00Z" w16du:dateUtc="2026-02-12T11:02:00Z">
          <w:r w:rsidRPr="00DB29F3" w:rsidDel="00993297">
            <w:rPr>
              <w:rFonts w:hint="eastAsia"/>
              <w:color w:val="EE0000"/>
              <w:lang w:val="en-US" w:eastAsia="zh-CN"/>
            </w:rPr>
            <w:delText>&gt;</w:delText>
          </w:r>
        </w:del>
      </w:ins>
    </w:p>
    <w:p w14:paraId="6EDED1CC" w14:textId="0E94BC17" w:rsidR="00D942D8" w:rsidRPr="00975563" w:rsidDel="00993297" w:rsidRDefault="00D942D8" w:rsidP="00005027">
      <w:pPr>
        <w:numPr>
          <w:ilvl w:val="255"/>
          <w:numId w:val="0"/>
        </w:numPr>
        <w:shd w:val="clear" w:color="auto" w:fill="FFFFFF"/>
        <w:spacing w:before="160" w:after="160"/>
        <w:jc w:val="both"/>
        <w:rPr>
          <w:ins w:id="642" w:author="Yushuang" w:date="2026-02-11T12:19:00Z" w16du:dateUtc="2026-02-11T10:19:00Z"/>
          <w:del w:id="643" w:author="Yushuang-after online" w:date="2026-02-12T16:32:00Z" w16du:dateUtc="2026-02-12T11:02:00Z"/>
          <w:rFonts w:eastAsiaTheme="minorEastAsia"/>
          <w:b/>
          <w:bCs/>
          <w:color w:val="0F1115"/>
          <w:shd w:val="clear" w:color="auto" w:fill="FFFFFF"/>
          <w:lang w:eastAsia="zh-CN"/>
        </w:rPr>
      </w:pPr>
      <w:ins w:id="644" w:author="Yushuang" w:date="2026-02-11T12:19:00Z" w16du:dateUtc="2026-02-11T10:19:00Z">
        <w:del w:id="645" w:author="Yushuang-after online" w:date="2026-02-12T16:32:00Z" w16du:dateUtc="2026-02-12T11:02:00Z">
          <w:r w:rsidRPr="00975563" w:rsidDel="00993297">
            <w:rPr>
              <w:rFonts w:eastAsiaTheme="minorEastAsia" w:hint="eastAsia"/>
              <w:b/>
              <w:bCs/>
              <w:color w:val="0F1115"/>
              <w:shd w:val="clear" w:color="auto" w:fill="FFFFFF"/>
              <w:lang w:eastAsia="zh-CN"/>
            </w:rPr>
            <w:delText>3.</w:delText>
          </w:r>
          <w:r w:rsidRPr="00975563" w:rsidDel="00993297">
            <w:rPr>
              <w:rFonts w:eastAsiaTheme="minorEastAsia"/>
              <w:b/>
              <w:bCs/>
              <w:color w:val="0F1115"/>
              <w:shd w:val="clear" w:color="auto" w:fill="FFFFFF"/>
              <w:lang w:eastAsia="zh-CN"/>
            </w:rPr>
            <w:delText>Agent-based predictive maintenance Scenarios</w:delText>
          </w:r>
        </w:del>
      </w:ins>
    </w:p>
    <w:p w14:paraId="22127317" w14:textId="3440458D" w:rsidR="00005027" w:rsidRPr="00005027" w:rsidDel="00993297" w:rsidRDefault="00975563" w:rsidP="00005027">
      <w:pPr>
        <w:numPr>
          <w:ilvl w:val="255"/>
          <w:numId w:val="0"/>
        </w:numPr>
        <w:shd w:val="clear" w:color="auto" w:fill="FFFFFF"/>
        <w:spacing w:before="160" w:after="160"/>
        <w:jc w:val="both"/>
        <w:rPr>
          <w:ins w:id="646" w:author="leetao" w:date="2026-01-30T17:51:00Z"/>
          <w:del w:id="647" w:author="Yushuang-after online" w:date="2026-02-12T16:32:00Z" w16du:dateUtc="2026-02-12T11:02:00Z"/>
          <w:rFonts w:eastAsia="Segoe UI"/>
          <w:color w:val="0F1115"/>
          <w:shd w:val="clear" w:color="auto" w:fill="FFFFFF"/>
          <w:lang w:eastAsia="zh-CN"/>
        </w:rPr>
      </w:pPr>
      <w:ins w:id="648" w:author="Yushuang" w:date="2026-02-11T13:36:00Z" w16du:dateUtc="2026-02-11T11:36:00Z">
        <w:del w:id="649" w:author="Yushuang-after online" w:date="2026-02-12T16:32:00Z" w16du:dateUtc="2026-02-12T11:02:00Z">
          <w:r w:rsidDel="00993297">
            <w:rPr>
              <w:rFonts w:eastAsiaTheme="minorEastAsia" w:hint="eastAsia"/>
              <w:color w:val="0F1115"/>
              <w:shd w:val="clear" w:color="auto" w:fill="FFFFFF"/>
              <w:lang w:eastAsia="zh-CN"/>
            </w:rPr>
            <w:delText xml:space="preserve">The Autonomous agent also expected to </w:delText>
          </w:r>
        </w:del>
      </w:ins>
      <w:ins w:id="650" w:author="leetao" w:date="2026-01-30T17:51:00Z">
        <w:del w:id="651" w:author="Yushuang-after online" w:date="2026-02-12T16:32:00Z" w16du:dateUtc="2026-02-12T11:02:00Z">
          <w:r w:rsidR="00005027" w:rsidRPr="00005027" w:rsidDel="00993297">
            <w:rPr>
              <w:rFonts w:eastAsia="Segoe UI"/>
              <w:color w:val="0F1115"/>
              <w:shd w:val="clear" w:color="auto" w:fill="FFFFFF"/>
              <w:lang w:eastAsia="zh-CN"/>
            </w:rPr>
            <w:delText xml:space="preserve">To address the fundamental challenges of extreme complexity in 6G network scale, the instantaneous variability of service demands, and high operation and maintenance costs, </w:delText>
          </w:r>
          <w:r w:rsidR="00005027" w:rsidRPr="00005027" w:rsidDel="00993297">
            <w:rPr>
              <w:rFonts w:eastAsia="Segoe UI" w:hint="eastAsia"/>
              <w:color w:val="0F1115"/>
              <w:shd w:val="clear" w:color="auto" w:fill="FFFFFF"/>
              <w:lang w:val="en-US" w:eastAsia="zh-CN"/>
            </w:rPr>
            <w:delText>3GPP management</w:delText>
          </w:r>
          <w:r w:rsidR="00005027" w:rsidRPr="00005027" w:rsidDel="00993297">
            <w:rPr>
              <w:rFonts w:eastAsia="Segoe UI"/>
              <w:color w:val="0F1115"/>
              <w:shd w:val="clear" w:color="auto" w:fill="FFFFFF"/>
              <w:lang w:eastAsia="zh-CN"/>
            </w:rPr>
            <w:delText xml:space="preserve"> system must evolve towards agent-based autonomy. </w:delText>
          </w:r>
        </w:del>
      </w:ins>
    </w:p>
    <w:p w14:paraId="38D5F90C" w14:textId="11849FA3" w:rsidR="00005027" w:rsidRPr="00005027" w:rsidDel="00993297" w:rsidRDefault="00005027" w:rsidP="00005027">
      <w:pPr>
        <w:numPr>
          <w:ilvl w:val="255"/>
          <w:numId w:val="0"/>
        </w:numPr>
        <w:shd w:val="clear" w:color="auto" w:fill="FFFFFF"/>
        <w:spacing w:before="160" w:after="160"/>
        <w:jc w:val="both"/>
        <w:rPr>
          <w:ins w:id="652" w:author="leetao" w:date="2026-01-30T17:51:00Z"/>
          <w:del w:id="653" w:author="Yushuang-after online" w:date="2026-02-12T16:32:00Z" w16du:dateUtc="2026-02-12T11:02:00Z"/>
          <w:rFonts w:eastAsia="Segoe UI"/>
          <w:color w:val="0F1115"/>
          <w:shd w:val="clear" w:color="auto" w:fill="FFFFFF"/>
          <w:lang w:eastAsia="zh-CN"/>
        </w:rPr>
      </w:pPr>
      <w:ins w:id="654" w:author="leetao" w:date="2026-01-30T17:51:00Z">
        <w:del w:id="655" w:author="Yushuang-after online" w:date="2026-02-12T16:32:00Z" w16du:dateUtc="2026-02-12T11:02:00Z">
          <w:r w:rsidRPr="00005027" w:rsidDel="00993297">
            <w:rPr>
              <w:rFonts w:eastAsia="Segoe UI"/>
              <w:color w:val="0F1115"/>
              <w:shd w:val="clear" w:color="auto" w:fill="FFFFFF"/>
              <w:lang w:eastAsia="zh-CN"/>
            </w:rPr>
            <w:delText xml:space="preserve">The goal is to build an autonomous </w:delText>
          </w:r>
          <w:r w:rsidRPr="00005027" w:rsidDel="00993297">
            <w:rPr>
              <w:rFonts w:eastAsia="Segoe UI" w:hint="eastAsia"/>
              <w:color w:val="0F1115"/>
              <w:shd w:val="clear" w:color="auto" w:fill="FFFFFF"/>
              <w:lang w:val="en-US" w:eastAsia="zh-CN"/>
            </w:rPr>
            <w:delText>management agent</w:delText>
          </w:r>
          <w:r w:rsidRPr="00005027" w:rsidDel="00993297">
            <w:rPr>
              <w:rFonts w:eastAsia="Segoe UI"/>
              <w:color w:val="0F1115"/>
              <w:shd w:val="clear" w:color="auto" w:fill="FFFFFF"/>
              <w:lang w:eastAsia="zh-CN"/>
            </w:rPr>
            <w:delText xml:space="preserve">. Its core capabilities include understanding intents and conducting predictive analysis and autonomous decision-making based on built-in </w:delText>
          </w:r>
          <w:r w:rsidRPr="00005027" w:rsidDel="00993297">
            <w:rPr>
              <w:rFonts w:eastAsia="Segoe UI" w:hint="eastAsia"/>
              <w:color w:val="0F1115"/>
              <w:shd w:val="clear" w:color="auto" w:fill="FFFFFF"/>
              <w:lang w:val="en-US" w:eastAsia="zh-CN"/>
            </w:rPr>
            <w:delText>agent model</w:delText>
          </w:r>
          <w:r w:rsidRPr="00005027" w:rsidDel="00993297">
            <w:rPr>
              <w:rFonts w:eastAsia="Segoe UI"/>
              <w:color w:val="0F1115"/>
              <w:shd w:val="clear" w:color="auto" w:fill="FFFFFF"/>
              <w:lang w:eastAsia="zh-CN"/>
            </w:rPr>
            <w:delText>. It ultimately executes decisions and verifies and optimizes outcomes iteratively.</w:delText>
          </w:r>
        </w:del>
      </w:ins>
    </w:p>
    <w:p w14:paraId="03C003FA" w14:textId="1B5FFD35" w:rsidR="00005027" w:rsidRPr="00005027" w:rsidDel="00993297" w:rsidRDefault="00005027" w:rsidP="00005027">
      <w:pPr>
        <w:numPr>
          <w:ilvl w:val="255"/>
          <w:numId w:val="0"/>
        </w:numPr>
        <w:shd w:val="clear" w:color="auto" w:fill="FFFFFF"/>
        <w:spacing w:before="160" w:after="160"/>
        <w:jc w:val="both"/>
        <w:rPr>
          <w:ins w:id="656" w:author="leetao" w:date="2026-01-30T17:51:00Z"/>
          <w:del w:id="657" w:author="Yushuang-after online" w:date="2026-02-12T16:32:00Z" w16du:dateUtc="2026-02-12T11:02:00Z"/>
          <w:rFonts w:eastAsiaTheme="minorEastAsia"/>
          <w:color w:val="0F1115"/>
          <w:shd w:val="clear" w:color="auto" w:fill="FFFFFF"/>
          <w:lang w:eastAsia="zh-CN"/>
        </w:rPr>
      </w:pPr>
      <w:ins w:id="658" w:author="leetao" w:date="2026-01-30T17:51:00Z">
        <w:del w:id="659" w:author="Yushuang-after online" w:date="2026-02-12T16:32:00Z" w16du:dateUtc="2026-02-12T11:02:00Z">
          <w:r w:rsidRPr="00005027" w:rsidDel="00993297">
            <w:rPr>
              <w:rFonts w:eastAsia="Segoe UI"/>
              <w:color w:val="0F1115"/>
              <w:shd w:val="clear" w:color="auto" w:fill="FFFFFF"/>
              <w:lang w:eastAsia="zh-CN"/>
            </w:rPr>
            <w:delText xml:space="preserve">In agent-based predictive maintenance, a typical use case is the autonomous discovery and dynamic response to unknown fault patterns in antenna arrays. Unlike static models that rely on fixed rules and preset thresholds, the base station optimization agent </w:delText>
          </w:r>
          <w:r w:rsidRPr="00005027" w:rsidDel="00993297">
            <w:rPr>
              <w:rFonts w:eastAsia="Segoe UI" w:hint="eastAsia"/>
              <w:color w:val="0F1115"/>
              <w:shd w:val="clear" w:color="auto" w:fill="FFFFFF"/>
              <w:lang w:val="en-US" w:eastAsia="zh-CN"/>
            </w:rPr>
            <w:delText>obtain</w:delText>
          </w:r>
          <w:r w:rsidRPr="00005027" w:rsidDel="00993297">
            <w:rPr>
              <w:rFonts w:eastAsia="Segoe UI"/>
              <w:color w:val="0F1115"/>
              <w:shd w:val="clear" w:color="auto" w:fill="FFFFFF"/>
              <w:lang w:eastAsia="zh-CN"/>
            </w:rPr>
            <w:delText xml:space="preserve"> intent to predict and eliminate potential hardware faults to ensure network performance. It</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 xml:space="preserve">lies in autonomously managing its </w:delText>
          </w:r>
          <w:r w:rsidRPr="00005027" w:rsidDel="00993297">
            <w:rPr>
              <w:rFonts w:eastAsia="Segoe UI" w:hint="eastAsia"/>
              <w:color w:val="0F1115"/>
              <w:shd w:val="clear" w:color="auto" w:fill="FFFFFF"/>
              <w:lang w:val="en-US" w:eastAsia="zh-CN"/>
            </w:rPr>
            <w:delText>agent</w:delText>
          </w:r>
          <w:r w:rsidRPr="00005027" w:rsidDel="00993297">
            <w:rPr>
              <w:rFonts w:eastAsia="Segoe UI"/>
              <w:color w:val="0F1115"/>
              <w:shd w:val="clear" w:color="auto" w:fill="FFFFFF"/>
              <w:lang w:eastAsia="zh-CN"/>
            </w:rPr>
            <w:delText xml:space="preserve"> model: it continuously ingests </w:delText>
          </w:r>
          <w:r w:rsidRPr="00005027" w:rsidDel="00993297">
            <w:rPr>
              <w:rFonts w:eastAsia="Segoe UI" w:hint="eastAsia"/>
              <w:color w:val="0F1115"/>
              <w:shd w:val="clear" w:color="auto" w:fill="FFFFFF"/>
              <w:lang w:val="en-US" w:eastAsia="zh-CN"/>
            </w:rPr>
            <w:delText>latest management</w:delText>
          </w:r>
          <w:r w:rsidRPr="00005027" w:rsidDel="00993297">
            <w:rPr>
              <w:rFonts w:eastAsia="Segoe UI"/>
              <w:color w:val="0F1115"/>
              <w:shd w:val="clear" w:color="auto" w:fill="FFFFFF"/>
              <w:lang w:eastAsia="zh-CN"/>
            </w:rPr>
            <w:delText xml:space="preserve"> data. By comparing </w:delText>
          </w:r>
          <w:r w:rsidRPr="00005027" w:rsidDel="00993297">
            <w:rPr>
              <w:rFonts w:eastAsia="Segoe UI" w:hint="eastAsia"/>
              <w:color w:val="0F1115"/>
              <w:shd w:val="clear" w:color="auto" w:fill="FFFFFF"/>
              <w:lang w:val="en-US" w:eastAsia="zh-CN"/>
            </w:rPr>
            <w:delText>previous</w:delText>
          </w:r>
          <w:r w:rsidRPr="00005027" w:rsidDel="00993297">
            <w:rPr>
              <w:rFonts w:eastAsia="Segoe UI"/>
              <w:color w:val="0F1115"/>
              <w:shd w:val="clear" w:color="auto" w:fill="FFFFFF"/>
              <w:lang w:eastAsia="zh-CN"/>
            </w:rPr>
            <w:delText xml:space="preserve"> operational instances, it can autonomously discover subtle abnormal correlation patterns</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Over time, the agent autonomously evolves its model, continuously integrating new data and experience. This progressively enhances its prediction accuracy for various faults while improving the efficiency of analysis and decision-making</w:delText>
          </w:r>
          <w:r w:rsidRPr="00005027" w:rsidDel="00993297">
            <w:rPr>
              <w:rFonts w:eastAsia="Segoe UI" w:hint="eastAsia"/>
              <w:color w:val="0F1115"/>
              <w:shd w:val="clear" w:color="auto" w:fill="FFFFFF"/>
              <w:lang w:val="en-US" w:eastAsia="zh-CN"/>
            </w:rPr>
            <w:delText>.</w:delText>
          </w:r>
          <w:r w:rsidRPr="00005027" w:rsidDel="00993297">
            <w:rPr>
              <w:rFonts w:eastAsia="Segoe UI"/>
              <w:color w:val="0F1115"/>
              <w:shd w:val="clear" w:color="auto" w:fill="FFFFFF"/>
              <w:lang w:eastAsia="zh-CN"/>
            </w:rPr>
            <w:delText xml:space="preserve"> Based on this dynamically enhanced cognition, the agent can autonomously decide and execute precise preventive operations</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without human intervention.</w:delText>
          </w:r>
        </w:del>
      </w:ins>
      <w:ins w:id="660" w:author="Yushuang" w:date="2026-02-11T13:36:00Z" w16du:dateUtc="2026-02-11T11:36:00Z">
        <w:del w:id="661" w:author="Yushuang-after online" w:date="2026-02-12T16:32:00Z" w16du:dateUtc="2026-02-12T11:02:00Z">
          <w:r w:rsidR="00975563" w:rsidDel="00993297">
            <w:rPr>
              <w:rFonts w:eastAsiaTheme="minorEastAsia" w:hint="eastAsia"/>
              <w:color w:val="0F1115"/>
              <w:shd w:val="clear" w:color="auto" w:fill="FFFFFF"/>
              <w:lang w:eastAsia="zh-CN"/>
            </w:rPr>
            <w:delText xml:space="preserve"> </w:delText>
          </w:r>
        </w:del>
      </w:ins>
      <w:del w:id="662" w:author="Yushuang-after online" w:date="2026-02-12T16:29:00Z" w16du:dateUtc="2026-02-12T10:59:00Z">
        <w:r w:rsidRPr="00975563" w:rsidDel="006B0529">
          <w:rPr>
            <w:rFonts w:eastAsiaTheme="minorEastAsia" w:hint="eastAsia"/>
            <w:color w:val="EE0000"/>
            <w:shd w:val="clear" w:color="auto" w:fill="FFFFFF"/>
            <w:lang w:eastAsia="zh-CN"/>
          </w:rPr>
          <w:delText>&lt;0318&gt;</w:delText>
        </w:r>
      </w:del>
    </w:p>
    <w:p w14:paraId="1D1FC9C5" w14:textId="77777777" w:rsidR="00323765" w:rsidRPr="00323765" w:rsidRDefault="00323765" w:rsidP="00323765">
      <w:pPr>
        <w:rPr>
          <w:ins w:id="663" w:author="Yushuang" w:date="2026-02-11T15:25:00Z" w16du:dateUtc="2026-02-11T09:55:00Z"/>
          <w:lang w:eastAsia="zh-CN"/>
        </w:rPr>
      </w:pPr>
    </w:p>
    <w:p w14:paraId="02D57691" w14:textId="4D168B60" w:rsidR="000C67FE" w:rsidRPr="00DA53D5" w:rsidDel="00B21F67" w:rsidRDefault="000C67FE" w:rsidP="000C67FE">
      <w:pPr>
        <w:pStyle w:val="5"/>
        <w:rPr>
          <w:ins w:id="664" w:author="ZTE202602" w:date="2026-01-29T17:00:00Z"/>
          <w:del w:id="665" w:author="Yushuang-after online" w:date="2026-02-12T16:21:00Z" w16du:dateUtc="2026-02-12T10:51:00Z"/>
          <w:sz w:val="28"/>
          <w:lang w:eastAsia="zh-CN"/>
        </w:rPr>
      </w:pPr>
      <w:ins w:id="666" w:author="ZTE202602" w:date="2026-01-30T11:17:00Z">
        <w:del w:id="667" w:author="Yushuang-after online" w:date="2026-02-12T16:21:00Z" w16du:dateUtc="2026-02-12T10:51:00Z">
          <w:r w:rsidRPr="00DA53D5" w:rsidDel="00B21F67">
            <w:rPr>
              <w:sz w:val="28"/>
              <w:lang w:eastAsia="zh-CN"/>
            </w:rPr>
            <w:delText>6.1.</w:delText>
          </w:r>
          <w:r w:rsidDel="00B21F67">
            <w:rPr>
              <w:sz w:val="28"/>
              <w:lang w:eastAsia="zh-CN"/>
            </w:rPr>
            <w:delText>x</w:delText>
          </w:r>
          <w:r w:rsidRPr="00DA53D5" w:rsidDel="00B21F67">
            <w:rPr>
              <w:sz w:val="28"/>
              <w:lang w:eastAsia="zh-CN"/>
            </w:rPr>
            <w:delText>.1.2</w:delText>
          </w:r>
        </w:del>
      </w:ins>
      <w:ins w:id="668" w:author="ZTE202602" w:date="2026-01-29T17:00:00Z">
        <w:del w:id="669" w:author="Yushuang-after online" w:date="2026-02-12T16:21:00Z" w16du:dateUtc="2026-02-12T10:51:00Z">
          <w:r w:rsidRPr="00DA53D5" w:rsidDel="00B21F67">
            <w:rPr>
              <w:sz w:val="28"/>
              <w:lang w:eastAsia="zh-CN"/>
            </w:rPr>
            <w:delText xml:space="preserve"> Potential Requirements</w:delText>
          </w:r>
        </w:del>
      </w:ins>
    </w:p>
    <w:p w14:paraId="523247BB" w14:textId="59A96636" w:rsidR="000C67FE" w:rsidRPr="00DA53D5" w:rsidRDefault="000C67FE" w:rsidP="000C67FE">
      <w:pPr>
        <w:jc w:val="both"/>
        <w:rPr>
          <w:ins w:id="670" w:author="ZTE202602" w:date="2026-01-29T17:00:00Z"/>
          <w:lang w:val="en-US" w:eastAsia="zh-CN"/>
        </w:rPr>
      </w:pPr>
      <w:ins w:id="671" w:author="ZTE202602" w:date="2026-01-29T17:00:00Z">
        <w:del w:id="672" w:author="Yushuang-after online" w:date="2026-02-12T16:21:00Z" w16du:dateUtc="2026-02-12T10:51:00Z">
          <w:r w:rsidRPr="00A73A5E" w:rsidDel="00B21F67">
            <w:rPr>
              <w:b/>
              <w:bCs/>
              <w:lang w:val="en-US" w:eastAsia="zh-CN"/>
            </w:rPr>
            <w:delText xml:space="preserve">REQ-Agent-1: </w:delText>
          </w:r>
        </w:del>
        <w:r w:rsidRPr="00DA53D5">
          <w:rPr>
            <w:lang w:val="en-US" w:eastAsia="zh-CN"/>
          </w:rPr>
          <w:t xml:space="preserve">The </w:t>
        </w:r>
      </w:ins>
      <w:ins w:id="673" w:author="Yushuang" w:date="2026-02-11T13:46:00Z" w16du:dateUtc="2026-02-11T11:46:00Z">
        <w:r w:rsidR="00F951F4">
          <w:rPr>
            <w:rFonts w:hint="eastAsia"/>
            <w:lang w:val="en-US" w:eastAsia="zh-CN"/>
          </w:rPr>
          <w:t xml:space="preserve">6G </w:t>
        </w:r>
      </w:ins>
      <w:ins w:id="674" w:author="ZTE202602" w:date="2026-01-29T17:00:00Z">
        <w:del w:id="675" w:author="Yushuang" w:date="2026-02-11T13:46:00Z" w16du:dateUtc="2026-02-11T11:46:00Z">
          <w:r w:rsidRPr="00DA53D5" w:rsidDel="00F951F4">
            <w:rPr>
              <w:lang w:val="en-US" w:eastAsia="zh-CN"/>
            </w:rPr>
            <w:delText xml:space="preserve">3GPP </w:delText>
          </w:r>
        </w:del>
        <w:r w:rsidRPr="00DA53D5">
          <w:rPr>
            <w:lang w:val="en-US" w:eastAsia="zh-CN"/>
          </w:rPr>
          <w:t>management system sh</w:t>
        </w:r>
      </w:ins>
      <w:ins w:id="676" w:author="Yushuang" w:date="2026-02-11T13:50:00Z" w16du:dateUtc="2026-02-11T11:50:00Z">
        <w:r w:rsidR="00977BF9">
          <w:rPr>
            <w:rFonts w:hint="eastAsia"/>
            <w:lang w:val="en-US" w:eastAsia="zh-CN"/>
          </w:rPr>
          <w:t>ould</w:t>
        </w:r>
      </w:ins>
      <w:ins w:id="677" w:author="ZTE202602" w:date="2026-01-29T17:00:00Z">
        <w:del w:id="678" w:author="Yushuang" w:date="2026-02-11T13:50:00Z" w16du:dateUtc="2026-02-11T11:50:00Z">
          <w:r w:rsidRPr="00DA53D5" w:rsidDel="00977BF9">
            <w:rPr>
              <w:lang w:val="en-US" w:eastAsia="zh-CN"/>
            </w:rPr>
            <w:delText>all</w:delText>
          </w:r>
        </w:del>
        <w:r w:rsidRPr="00DA53D5">
          <w:rPr>
            <w:lang w:val="en-US" w:eastAsia="zh-CN"/>
          </w:rPr>
          <w:t xml:space="preserve"> support autonomous agent</w:t>
        </w:r>
        <w:del w:id="679" w:author="Yushuang-after online" w:date="2026-02-12T16:21:00Z" w16du:dateUtc="2026-02-12T10:51:00Z">
          <w:r w:rsidRPr="00DA53D5" w:rsidDel="00B21F67">
            <w:rPr>
              <w:lang w:val="en-US" w:eastAsia="zh-CN"/>
            </w:rPr>
            <w:delText xml:space="preserve"> to enable autonomous network management and operation</w:delText>
          </w:r>
        </w:del>
        <w:r w:rsidRPr="00DA53D5">
          <w:rPr>
            <w:lang w:val="en-US" w:eastAsia="zh-CN"/>
          </w:rPr>
          <w:t>.</w:t>
        </w:r>
      </w:ins>
    </w:p>
    <w:p w14:paraId="6DF6AD78" w14:textId="19EF8449" w:rsidR="000C67FE" w:rsidRPr="00DA53D5" w:rsidRDefault="000C67FE" w:rsidP="000C67FE">
      <w:pPr>
        <w:jc w:val="both"/>
        <w:rPr>
          <w:ins w:id="680" w:author="ZTE202602" w:date="2026-01-29T17:00:00Z"/>
          <w:lang w:val="en-US" w:eastAsia="zh-CN"/>
        </w:rPr>
      </w:pPr>
      <w:ins w:id="681" w:author="ZTE202602" w:date="2026-01-29T17:00:00Z">
        <w:del w:id="682" w:author="Yushuang-after online" w:date="2026-02-12T16:21:00Z" w16du:dateUtc="2026-02-12T10:51:00Z">
          <w:r w:rsidRPr="00A73A5E" w:rsidDel="00B21F67">
            <w:rPr>
              <w:b/>
              <w:bCs/>
              <w:lang w:val="en-US" w:eastAsia="zh-CN"/>
            </w:rPr>
            <w:delText>REQ-Agent-2:</w:delText>
          </w:r>
          <w:r w:rsidRPr="00DA53D5" w:rsidDel="00B21F67">
            <w:rPr>
              <w:lang w:val="en-US" w:eastAsia="zh-CN"/>
            </w:rPr>
            <w:delText xml:space="preserve"> </w:delText>
          </w:r>
        </w:del>
        <w:r w:rsidRPr="00DA53D5">
          <w:rPr>
            <w:lang w:val="en-US" w:eastAsia="zh-CN"/>
          </w:rPr>
          <w:t xml:space="preserve">The autonomous agent within the </w:t>
        </w:r>
      </w:ins>
      <w:ins w:id="683" w:author="Yushuang" w:date="2026-02-11T13:46:00Z" w16du:dateUtc="2026-02-11T11:46:00Z">
        <w:r w:rsidR="00F951F4">
          <w:rPr>
            <w:rFonts w:hint="eastAsia"/>
            <w:lang w:val="en-US" w:eastAsia="zh-CN"/>
          </w:rPr>
          <w:t>6G</w:t>
        </w:r>
      </w:ins>
      <w:ins w:id="684" w:author="ZTE202602" w:date="2026-01-29T17:00:00Z">
        <w:del w:id="685" w:author="Yushuang" w:date="2026-02-11T13:46:00Z" w16du:dateUtc="2026-02-11T11:46:00Z">
          <w:r w:rsidRPr="00DA53D5" w:rsidDel="00F951F4">
            <w:rPr>
              <w:lang w:val="en-US" w:eastAsia="zh-CN"/>
            </w:rPr>
            <w:delText>3GPP</w:delText>
          </w:r>
        </w:del>
        <w:r w:rsidRPr="00DA53D5">
          <w:rPr>
            <w:lang w:val="en-US" w:eastAsia="zh-CN"/>
          </w:rPr>
          <w:t xml:space="preserve"> management system </w:t>
        </w:r>
      </w:ins>
      <w:ins w:id="686" w:author="Yushuang" w:date="2026-02-11T13:50:00Z" w16du:dateUtc="2026-02-11T11:50:00Z">
        <w:r w:rsidR="00977BF9" w:rsidRPr="00DA53D5">
          <w:rPr>
            <w:lang w:val="en-US" w:eastAsia="zh-CN"/>
          </w:rPr>
          <w:t>sh</w:t>
        </w:r>
        <w:r w:rsidR="00977BF9">
          <w:rPr>
            <w:rFonts w:hint="eastAsia"/>
            <w:lang w:val="en-US" w:eastAsia="zh-CN"/>
          </w:rPr>
          <w:t>ould</w:t>
        </w:r>
      </w:ins>
      <w:ins w:id="687" w:author="ZTE202602" w:date="2026-01-29T17:00:00Z">
        <w:del w:id="688" w:author="Yushuang" w:date="2026-02-11T13:50:00Z" w16du:dateUtc="2026-02-11T11:50:00Z">
          <w:r w:rsidRPr="00DA53D5" w:rsidDel="00977BF9">
            <w:rPr>
              <w:lang w:val="en-US" w:eastAsia="zh-CN"/>
            </w:rPr>
            <w:delText>shall</w:delText>
          </w:r>
        </w:del>
        <w:r w:rsidRPr="00DA53D5">
          <w:rPr>
            <w:lang w:val="en-US" w:eastAsia="zh-CN"/>
          </w:rPr>
          <w:t xml:space="preserve"> support the capabilities of </w:t>
        </w:r>
        <w:del w:id="689" w:author="Yushuang-after online" w:date="2026-02-12T16:21:00Z" w16du:dateUtc="2026-02-12T10:51:00Z">
          <w:r w:rsidRPr="00430A64" w:rsidDel="00B21F67">
            <w:rPr>
              <w:lang w:val="en-US" w:eastAsia="zh-CN"/>
            </w:rPr>
            <w:tab/>
          </w:r>
        </w:del>
        <w:r>
          <w:rPr>
            <w:lang w:val="en-US" w:eastAsia="zh-CN"/>
          </w:rPr>
          <w:t>g</w:t>
        </w:r>
        <w:r w:rsidRPr="00430A64">
          <w:rPr>
            <w:lang w:val="en-US" w:eastAsia="zh-CN"/>
          </w:rPr>
          <w:t>oal acquisition</w:t>
        </w:r>
        <w:r>
          <w:rPr>
            <w:lang w:val="en-US" w:eastAsia="zh-CN"/>
          </w:rPr>
          <w:t>,</w:t>
        </w:r>
        <w:r w:rsidRPr="00430A64">
          <w:rPr>
            <w:lang w:val="en-US" w:eastAsia="zh-CN"/>
          </w:rPr>
          <w:t xml:space="preserve"> </w:t>
        </w:r>
        <w:r w:rsidRPr="00DA53D5">
          <w:rPr>
            <w:lang w:val="en-US" w:eastAsia="zh-CN"/>
          </w:rPr>
          <w:t>perception, reasoning &amp; planning, action execution, and iterative learning.</w:t>
        </w:r>
      </w:ins>
    </w:p>
    <w:p w14:paraId="0CB67732" w14:textId="70B4E4D9" w:rsidR="00DB29F3" w:rsidRDefault="00DB29F3" w:rsidP="00DB29F3">
      <w:pPr>
        <w:rPr>
          <w:ins w:id="690" w:author="li weiyuan" w:date="2026-01-29T15:15:00Z"/>
          <w:lang w:eastAsia="zh-CN"/>
        </w:rPr>
      </w:pPr>
      <w:ins w:id="691" w:author="li weiyuan" w:date="2026-01-29T12:10:00Z">
        <w:del w:id="692" w:author="Yushuang" w:date="2026-02-11T13:38:00Z" w16du:dateUtc="2026-02-11T11:38:00Z">
          <w:r w:rsidRPr="00A73A5E" w:rsidDel="00A73A5E">
            <w:rPr>
              <w:b/>
              <w:bCs/>
              <w:lang w:eastAsia="zh-CN"/>
            </w:rPr>
            <w:delText>[</w:delText>
          </w:r>
        </w:del>
      </w:ins>
      <w:ins w:id="693" w:author="li weiyuan" w:date="2026-01-29T12:11:00Z">
        <w:del w:id="694" w:author="Yushuang-after online" w:date="2026-02-12T16:35:00Z" w16du:dateUtc="2026-02-12T11:05:00Z">
          <w:r w:rsidRPr="00A73A5E" w:rsidDel="002459E9">
            <w:rPr>
              <w:rFonts w:hint="eastAsia"/>
              <w:b/>
              <w:bCs/>
              <w:lang w:val="en-US" w:eastAsia="zh-CN"/>
            </w:rPr>
            <w:delText>REQ</w:delText>
          </w:r>
        </w:del>
      </w:ins>
      <w:ins w:id="695" w:author="li weiyuan" w:date="2026-01-29T12:10:00Z">
        <w:del w:id="696" w:author="Yushuang-after online" w:date="2026-02-12T16:35:00Z" w16du:dateUtc="2026-02-12T11:05:00Z">
          <w:r w:rsidRPr="00A73A5E" w:rsidDel="002459E9">
            <w:rPr>
              <w:b/>
              <w:bCs/>
              <w:lang w:eastAsia="zh-CN"/>
            </w:rPr>
            <w:delText>-</w:delText>
          </w:r>
        </w:del>
      </w:ins>
      <w:ins w:id="697" w:author="li weiyuan" w:date="2026-01-29T12:11:00Z">
        <w:del w:id="698" w:author="Yushuang-after online" w:date="2026-02-12T16:35:00Z" w16du:dateUtc="2026-02-12T11:05:00Z">
          <w:r w:rsidRPr="00A73A5E" w:rsidDel="002459E9">
            <w:rPr>
              <w:rFonts w:hint="eastAsia"/>
              <w:b/>
              <w:bCs/>
              <w:lang w:val="en-US" w:eastAsia="zh-CN"/>
            </w:rPr>
            <w:delText>Agent-</w:delText>
          </w:r>
        </w:del>
      </w:ins>
      <w:ins w:id="699" w:author="Yushuang" w:date="2026-02-11T13:39:00Z" w16du:dateUtc="2026-02-11T11:39:00Z">
        <w:del w:id="700" w:author="Yushuang-after online" w:date="2026-02-12T16:35:00Z" w16du:dateUtc="2026-02-12T11:05:00Z">
          <w:r w:rsidR="00A73A5E" w:rsidRPr="00A73A5E" w:rsidDel="002459E9">
            <w:rPr>
              <w:rFonts w:hint="eastAsia"/>
              <w:b/>
              <w:bCs/>
              <w:lang w:eastAsia="zh-CN"/>
            </w:rPr>
            <w:delText>3</w:delText>
          </w:r>
        </w:del>
      </w:ins>
      <w:ins w:id="701" w:author="li weiyuan" w:date="2026-01-29T12:10:00Z">
        <w:del w:id="702" w:author="Yushuang-after online" w:date="2026-02-12T16:35:00Z" w16du:dateUtc="2026-02-12T11:05:00Z">
          <w:r w:rsidRPr="00A73A5E" w:rsidDel="002459E9">
            <w:rPr>
              <w:b/>
              <w:bCs/>
              <w:lang w:eastAsia="zh-CN"/>
            </w:rPr>
            <w:delText>1]</w:delText>
          </w:r>
        </w:del>
      </w:ins>
      <w:ins w:id="703" w:author="Yushuanghu" w:date="2026-01-30T19:23:00Z" w16du:dateUtc="2026-01-30T11:23:00Z">
        <w:del w:id="704" w:author="Yushuang-after online" w:date="2026-02-12T16:35:00Z" w16du:dateUtc="2026-02-12T11:05:00Z">
          <w:r w:rsidRPr="00A73A5E" w:rsidDel="002459E9">
            <w:rPr>
              <w:rFonts w:hint="eastAsia"/>
              <w:b/>
              <w:bCs/>
              <w:lang w:eastAsia="zh-CN"/>
            </w:rPr>
            <w:delText>:</w:delText>
          </w:r>
        </w:del>
      </w:ins>
      <w:ins w:id="705" w:author="li weiyuan" w:date="2026-01-29T12:10:00Z">
        <w:del w:id="706" w:author="Yushuang-after online" w:date="2026-02-12T16:35:00Z" w16du:dateUtc="2026-02-12T11:05:00Z">
          <w:r w:rsidRPr="00A73A5E" w:rsidDel="002459E9">
            <w:rPr>
              <w:b/>
              <w:bCs/>
              <w:lang w:eastAsia="zh-CN"/>
            </w:rPr>
            <w:delText xml:space="preserve"> </w:delText>
          </w:r>
        </w:del>
        <w:r>
          <w:rPr>
            <w:rFonts w:hint="eastAsia"/>
            <w:lang w:eastAsia="zh-CN"/>
          </w:rPr>
          <w:t>T</w:t>
        </w:r>
        <w:r>
          <w:rPr>
            <w:lang w:eastAsia="zh-CN"/>
          </w:rPr>
          <w:t xml:space="preserve">he </w:t>
        </w:r>
      </w:ins>
      <w:ins w:id="707" w:author="Yushuang" w:date="2026-02-11T13:46:00Z" w16du:dateUtc="2026-02-11T11:46:00Z">
        <w:r w:rsidR="00F951F4">
          <w:rPr>
            <w:rFonts w:hint="eastAsia"/>
            <w:lang w:eastAsia="zh-CN"/>
          </w:rPr>
          <w:t>6G</w:t>
        </w:r>
      </w:ins>
      <w:ins w:id="708" w:author="li weiyuan" w:date="2026-01-29T12:10:00Z">
        <w:del w:id="709" w:author="Yushuang" w:date="2026-02-11T13:46:00Z" w16du:dateUtc="2026-02-11T11:46:00Z">
          <w:r w:rsidDel="00F951F4">
            <w:rPr>
              <w:lang w:eastAsia="zh-CN"/>
            </w:rPr>
            <w:delText>3GPP</w:delText>
          </w:r>
        </w:del>
        <w:r>
          <w:rPr>
            <w:lang w:eastAsia="zh-CN"/>
          </w:rPr>
          <w:t xml:space="preserve"> management system</w:t>
        </w:r>
      </w:ins>
      <w:ins w:id="710" w:author="Yushuang" w:date="2026-02-11T13:51:00Z" w16du:dateUtc="2026-02-11T11:51:00Z">
        <w:r w:rsidR="00977BF9">
          <w:rPr>
            <w:rFonts w:hint="eastAsia"/>
            <w:lang w:eastAsia="zh-CN"/>
          </w:rPr>
          <w:t xml:space="preserve"> </w:t>
        </w:r>
        <w:r w:rsidR="00977BF9" w:rsidRPr="00DA53D5">
          <w:rPr>
            <w:lang w:val="en-US" w:eastAsia="zh-CN"/>
          </w:rPr>
          <w:t>sh</w:t>
        </w:r>
        <w:r w:rsidR="00977BF9">
          <w:rPr>
            <w:rFonts w:hint="eastAsia"/>
            <w:lang w:val="en-US" w:eastAsia="zh-CN"/>
          </w:rPr>
          <w:t>ould</w:t>
        </w:r>
      </w:ins>
      <w:ins w:id="711" w:author="li weiyuan" w:date="2026-01-29T12:10:00Z">
        <w:del w:id="712" w:author="Yushuang" w:date="2026-02-11T13:51:00Z" w16du:dateUtc="2026-02-11T11:51:00Z">
          <w:r w:rsidDel="00977BF9">
            <w:rPr>
              <w:lang w:eastAsia="zh-CN"/>
            </w:rPr>
            <w:delText xml:space="preserve"> </w:delText>
          </w:r>
        </w:del>
      </w:ins>
      <w:ins w:id="713" w:author="li weiyuan" w:date="2026-01-29T12:11:00Z">
        <w:del w:id="714" w:author="Yushuang" w:date="2026-02-11T13:51:00Z" w16du:dateUtc="2026-02-11T11:51:00Z">
          <w:r w:rsidDel="00977BF9">
            <w:rPr>
              <w:rFonts w:hint="eastAsia"/>
              <w:lang w:val="en-US" w:eastAsia="zh-CN"/>
            </w:rPr>
            <w:delText>sh</w:delText>
          </w:r>
        </w:del>
        <w:del w:id="715" w:author="Yushuang" w:date="2026-02-11T13:42:00Z" w16du:dateUtc="2026-02-11T11:42:00Z">
          <w:r w:rsidDel="006E6E51">
            <w:rPr>
              <w:rFonts w:hint="eastAsia"/>
              <w:lang w:val="en-US" w:eastAsia="zh-CN"/>
            </w:rPr>
            <w:delText>ould</w:delText>
          </w:r>
        </w:del>
      </w:ins>
      <w:ins w:id="716" w:author="li weiyuan" w:date="2026-01-29T12:10:00Z">
        <w:r>
          <w:rPr>
            <w:rFonts w:hint="eastAsia"/>
            <w:lang w:eastAsia="zh-CN"/>
          </w:rPr>
          <w:t xml:space="preserve"> </w:t>
        </w:r>
        <w:r>
          <w:rPr>
            <w:lang w:eastAsia="zh-CN"/>
          </w:rPr>
          <w:t xml:space="preserve">support </w:t>
        </w:r>
      </w:ins>
      <w:ins w:id="717" w:author="li weiyuan" w:date="2026-01-29T12:11:00Z">
        <w:r>
          <w:rPr>
            <w:rFonts w:hint="eastAsia"/>
            <w:lang w:val="en-US" w:eastAsia="zh-CN"/>
          </w:rPr>
          <w:t xml:space="preserve">the </w:t>
        </w:r>
      </w:ins>
      <w:ins w:id="718" w:author="li weiyuan" w:date="2026-01-29T20:40:00Z">
        <w:r>
          <w:rPr>
            <w:rFonts w:hint="eastAsia"/>
            <w:lang w:val="en-US" w:eastAsia="zh-CN"/>
          </w:rPr>
          <w:t>capability</w:t>
        </w:r>
      </w:ins>
      <w:ins w:id="719" w:author="li weiyuan" w:date="2026-01-29T19:22:00Z">
        <w:r>
          <w:rPr>
            <w:rFonts w:hint="eastAsia"/>
            <w:lang w:val="en-US" w:eastAsia="zh-CN"/>
          </w:rPr>
          <w:t xml:space="preserve"> of the </w:t>
        </w:r>
      </w:ins>
      <w:ins w:id="720" w:author="li weiyuan" w:date="2026-01-29T19:20:00Z">
        <w:r>
          <w:rPr>
            <w:rFonts w:hint="eastAsia"/>
            <w:lang w:val="en-US" w:eastAsia="zh-CN"/>
          </w:rPr>
          <w:t>A</w:t>
        </w:r>
      </w:ins>
      <w:ins w:id="721" w:author="li weiyuan" w:date="2026-01-29T12:11:00Z">
        <w:r>
          <w:rPr>
            <w:rFonts w:hint="eastAsia"/>
            <w:lang w:eastAsia="zh-CN"/>
          </w:rPr>
          <w:t>utonomous agent</w:t>
        </w:r>
        <w:r>
          <w:rPr>
            <w:rFonts w:hint="eastAsia"/>
            <w:lang w:val="en-US" w:eastAsia="zh-CN"/>
          </w:rPr>
          <w:t>s</w:t>
        </w:r>
      </w:ins>
      <w:ins w:id="722" w:author="li weiyuan" w:date="2026-01-29T15:11:00Z">
        <w:r>
          <w:rPr>
            <w:rFonts w:hint="eastAsia"/>
            <w:lang w:val="en-US" w:eastAsia="zh-CN"/>
          </w:rPr>
          <w:t xml:space="preserve"> </w:t>
        </w:r>
      </w:ins>
      <w:ins w:id="723" w:author="li weiyuan" w:date="2026-01-29T19:21:00Z">
        <w:r>
          <w:rPr>
            <w:rFonts w:hint="eastAsia"/>
            <w:lang w:val="en-US" w:eastAsia="zh-CN"/>
          </w:rPr>
          <w:t>to</w:t>
        </w:r>
      </w:ins>
      <w:ins w:id="724" w:author="li weiyuan" w:date="2026-01-29T15:43:00Z">
        <w:r>
          <w:rPr>
            <w:rFonts w:hint="eastAsia"/>
            <w:lang w:eastAsia="zh-CN"/>
          </w:rPr>
          <w:t xml:space="preserve"> solve complex, cross-domain operational problems</w:t>
        </w:r>
        <w:del w:id="725" w:author="Yushuang" w:date="2026-02-11T12:21:00Z" w16du:dateUtc="2026-02-11T10:21:00Z">
          <w:r w:rsidDel="00D942D8">
            <w:rPr>
              <w:rFonts w:hint="eastAsia"/>
              <w:lang w:eastAsia="zh-CN"/>
            </w:rPr>
            <w:delText xml:space="preserve"> or to seamlessly </w:delText>
          </w:r>
        </w:del>
      </w:ins>
      <w:ins w:id="726" w:author="li weiyuan" w:date="2026-01-29T15:45:00Z">
        <w:del w:id="727" w:author="Yushuang" w:date="2026-02-11T12:21:00Z" w16du:dateUtc="2026-02-11T10:21:00Z">
          <w:r w:rsidDel="00D942D8">
            <w:rPr>
              <w:rFonts w:hint="eastAsia"/>
              <w:lang w:val="en-US" w:eastAsia="zh-CN"/>
            </w:rPr>
            <w:delText xml:space="preserve">enable </w:delText>
          </w:r>
        </w:del>
      </w:ins>
      <w:ins w:id="728" w:author="li weiyuan" w:date="2026-01-29T15:43:00Z">
        <w:del w:id="729" w:author="Yushuang" w:date="2026-02-11T12:21:00Z" w16du:dateUtc="2026-02-11T10:21:00Z">
          <w:r w:rsidDel="00D942D8">
            <w:rPr>
              <w:rFonts w:hint="eastAsia"/>
              <w:lang w:eastAsia="zh-CN"/>
            </w:rPr>
            <w:delText>new services</w:delText>
          </w:r>
        </w:del>
        <w:r>
          <w:rPr>
            <w:rFonts w:hint="eastAsia"/>
            <w:lang w:eastAsia="zh-CN"/>
          </w:rPr>
          <w:t>.</w:t>
        </w:r>
      </w:ins>
    </w:p>
    <w:p w14:paraId="4F077D0C" w14:textId="451F3EA1" w:rsidR="00DB29F3" w:rsidRDefault="00DB29F3" w:rsidP="00DB29F3">
      <w:pPr>
        <w:rPr>
          <w:ins w:id="730" w:author="li weiyuan" w:date="2026-01-29T20:41:00Z"/>
          <w:lang w:val="en-US" w:eastAsia="zh-CN"/>
        </w:rPr>
      </w:pPr>
      <w:ins w:id="731" w:author="li weiyuan" w:date="2026-01-29T15:15:00Z">
        <w:del w:id="732" w:author="Yushuang" w:date="2026-02-11T13:39:00Z" w16du:dateUtc="2026-02-11T11:39:00Z">
          <w:r w:rsidRPr="00A73A5E" w:rsidDel="00A73A5E">
            <w:rPr>
              <w:b/>
              <w:bCs/>
              <w:lang w:eastAsia="zh-CN"/>
            </w:rPr>
            <w:delText>[</w:delText>
          </w:r>
        </w:del>
        <w:del w:id="733" w:author="Yushuang-after online" w:date="2026-02-12T16:35:00Z" w16du:dateUtc="2026-02-12T11:05:00Z">
          <w:r w:rsidRPr="00A73A5E" w:rsidDel="002459E9">
            <w:rPr>
              <w:rFonts w:hint="eastAsia"/>
              <w:b/>
              <w:bCs/>
              <w:lang w:val="en-US" w:eastAsia="zh-CN"/>
            </w:rPr>
            <w:delText>REQ</w:delText>
          </w:r>
          <w:r w:rsidRPr="00A73A5E" w:rsidDel="002459E9">
            <w:rPr>
              <w:b/>
              <w:bCs/>
              <w:lang w:eastAsia="zh-CN"/>
            </w:rPr>
            <w:delText>-</w:delText>
          </w:r>
          <w:r w:rsidRPr="00A73A5E" w:rsidDel="002459E9">
            <w:rPr>
              <w:rFonts w:hint="eastAsia"/>
              <w:b/>
              <w:bCs/>
              <w:lang w:val="en-US" w:eastAsia="zh-CN"/>
            </w:rPr>
            <w:delText>Agent-</w:delText>
          </w:r>
        </w:del>
      </w:ins>
      <w:ins w:id="734" w:author="Yushuang" w:date="2026-02-11T13:39:00Z" w16du:dateUtc="2026-02-11T11:39:00Z">
        <w:del w:id="735" w:author="Yushuang-after online" w:date="2026-02-12T16:35:00Z" w16du:dateUtc="2026-02-12T11:05:00Z">
          <w:r w:rsidR="00A73A5E" w:rsidRPr="00A73A5E" w:rsidDel="002459E9">
            <w:rPr>
              <w:rFonts w:hint="eastAsia"/>
              <w:b/>
              <w:bCs/>
              <w:lang w:eastAsia="zh-CN"/>
            </w:rPr>
            <w:delText>4</w:delText>
          </w:r>
        </w:del>
      </w:ins>
      <w:ins w:id="736" w:author="li weiyuan" w:date="2026-01-29T15:15:00Z">
        <w:del w:id="737" w:author="Yushuang-after online" w:date="2026-02-12T16:35:00Z" w16du:dateUtc="2026-02-12T11:05:00Z">
          <w:r w:rsidRPr="00A73A5E" w:rsidDel="002459E9">
            <w:rPr>
              <w:rFonts w:hint="eastAsia"/>
              <w:b/>
              <w:bCs/>
              <w:lang w:val="en-US" w:eastAsia="zh-CN"/>
            </w:rPr>
            <w:delText>2</w:delText>
          </w:r>
          <w:r w:rsidRPr="00A73A5E" w:rsidDel="002459E9">
            <w:rPr>
              <w:b/>
              <w:bCs/>
              <w:lang w:eastAsia="zh-CN"/>
            </w:rPr>
            <w:delText>]</w:delText>
          </w:r>
        </w:del>
      </w:ins>
      <w:ins w:id="738" w:author="Yushuanghu" w:date="2026-01-30T19:23:00Z" w16du:dateUtc="2026-01-30T11:23:00Z">
        <w:del w:id="739" w:author="Yushuang-after online" w:date="2026-02-12T16:35:00Z" w16du:dateUtc="2026-02-12T11:05:00Z">
          <w:r w:rsidRPr="00A73A5E" w:rsidDel="002459E9">
            <w:rPr>
              <w:rFonts w:hint="eastAsia"/>
              <w:b/>
              <w:bCs/>
              <w:lang w:eastAsia="zh-CN"/>
            </w:rPr>
            <w:delText>:</w:delText>
          </w:r>
        </w:del>
      </w:ins>
      <w:ins w:id="740" w:author="li weiyuan" w:date="2026-01-29T15:15:00Z">
        <w:del w:id="741" w:author="Yushuang-after online" w:date="2026-02-12T16:35:00Z" w16du:dateUtc="2026-02-12T11:05:00Z">
          <w:r w:rsidRPr="00A73A5E" w:rsidDel="002459E9">
            <w:rPr>
              <w:rFonts w:hint="eastAsia"/>
              <w:b/>
              <w:bCs/>
              <w:lang w:val="en-US" w:eastAsia="zh-CN"/>
            </w:rPr>
            <w:delText xml:space="preserve"> </w:delText>
          </w:r>
        </w:del>
        <w:r>
          <w:rPr>
            <w:rFonts w:hint="eastAsia"/>
            <w:lang w:eastAsia="zh-CN"/>
          </w:rPr>
          <w:t>T</w:t>
        </w:r>
        <w:r>
          <w:rPr>
            <w:lang w:eastAsia="zh-CN"/>
          </w:rPr>
          <w:t xml:space="preserve">he </w:t>
        </w:r>
      </w:ins>
      <w:ins w:id="742" w:author="Yushuang" w:date="2026-02-11T13:47:00Z" w16du:dateUtc="2026-02-11T11:47:00Z">
        <w:r w:rsidR="00F951F4">
          <w:rPr>
            <w:rFonts w:hint="eastAsia"/>
            <w:lang w:eastAsia="zh-CN"/>
          </w:rPr>
          <w:t>6G</w:t>
        </w:r>
      </w:ins>
      <w:ins w:id="743" w:author="li weiyuan" w:date="2026-01-29T15:15:00Z">
        <w:del w:id="744" w:author="Yushuang" w:date="2026-02-11T13:47:00Z" w16du:dateUtc="2026-02-11T11:47:00Z">
          <w:r w:rsidDel="00F951F4">
            <w:rPr>
              <w:lang w:eastAsia="zh-CN"/>
            </w:rPr>
            <w:delText>3GPP</w:delText>
          </w:r>
        </w:del>
        <w:r>
          <w:rPr>
            <w:lang w:eastAsia="zh-CN"/>
          </w:rPr>
          <w:t xml:space="preserve"> management system </w:t>
        </w:r>
      </w:ins>
      <w:ins w:id="745" w:author="Yushuang" w:date="2026-02-11T13:51:00Z" w16du:dateUtc="2026-02-11T11:51:00Z">
        <w:r w:rsidR="00977BF9" w:rsidRPr="00DA53D5">
          <w:rPr>
            <w:lang w:val="en-US" w:eastAsia="zh-CN"/>
          </w:rPr>
          <w:t>sh</w:t>
        </w:r>
        <w:r w:rsidR="00977BF9">
          <w:rPr>
            <w:rFonts w:hint="eastAsia"/>
            <w:lang w:val="en-US" w:eastAsia="zh-CN"/>
          </w:rPr>
          <w:t>ould</w:t>
        </w:r>
      </w:ins>
      <w:ins w:id="746" w:author="li weiyuan" w:date="2026-01-29T15:15:00Z">
        <w:del w:id="747" w:author="Yushuang" w:date="2026-02-11T13:51:00Z" w16du:dateUtc="2026-02-11T11:51:00Z">
          <w:r w:rsidDel="00977BF9">
            <w:rPr>
              <w:rFonts w:hint="eastAsia"/>
              <w:lang w:val="en-US" w:eastAsia="zh-CN"/>
            </w:rPr>
            <w:delText>sh</w:delText>
          </w:r>
        </w:del>
        <w:del w:id="748" w:author="Yushuang" w:date="2026-02-11T13:42:00Z" w16du:dateUtc="2026-02-11T11:42:00Z">
          <w:r w:rsidDel="006E6E51">
            <w:rPr>
              <w:rFonts w:hint="eastAsia"/>
              <w:lang w:val="en-US" w:eastAsia="zh-CN"/>
            </w:rPr>
            <w:delText>ould</w:delText>
          </w:r>
        </w:del>
        <w:r>
          <w:rPr>
            <w:rFonts w:hint="eastAsia"/>
            <w:lang w:eastAsia="zh-CN"/>
          </w:rPr>
          <w:t xml:space="preserve"> </w:t>
        </w:r>
        <w:r>
          <w:rPr>
            <w:lang w:eastAsia="zh-CN"/>
          </w:rPr>
          <w:t>support</w:t>
        </w:r>
      </w:ins>
      <w:ins w:id="749" w:author="li weiyuan" w:date="2026-01-29T15:16:00Z">
        <w:r>
          <w:rPr>
            <w:rFonts w:hint="eastAsia"/>
            <w:lang w:val="en-US" w:eastAsia="zh-CN"/>
          </w:rPr>
          <w:t xml:space="preserve"> </w:t>
        </w:r>
      </w:ins>
      <w:ins w:id="750" w:author="li weiyuan" w:date="2026-01-29T15:51:00Z">
        <w:r>
          <w:rPr>
            <w:rFonts w:hint="eastAsia"/>
            <w:lang w:val="en-US" w:eastAsia="zh-CN"/>
          </w:rPr>
          <w:t xml:space="preserve">the </w:t>
        </w:r>
      </w:ins>
      <w:ins w:id="751" w:author="li weiyuan" w:date="2026-01-30T18:14:00Z">
        <w:r>
          <w:rPr>
            <w:rFonts w:hint="eastAsia"/>
            <w:lang w:val="en-US" w:eastAsia="zh-CN"/>
          </w:rPr>
          <w:t>A</w:t>
        </w:r>
      </w:ins>
      <w:ins w:id="752" w:author="li weiyuan" w:date="2026-01-29T15:51:00Z">
        <w:r>
          <w:rPr>
            <w:rFonts w:hint="eastAsia"/>
            <w:lang w:eastAsia="zh-CN"/>
          </w:rPr>
          <w:t>utonomous agent</w:t>
        </w:r>
        <w:r>
          <w:rPr>
            <w:rFonts w:hint="eastAsia"/>
            <w:lang w:val="en-US" w:eastAsia="zh-CN"/>
          </w:rPr>
          <w:t xml:space="preserve">s </w:t>
        </w:r>
      </w:ins>
      <w:ins w:id="753" w:author="li weiyuan" w:date="2026-01-29T15:50:00Z">
        <w:r>
          <w:rPr>
            <w:rFonts w:hint="eastAsia"/>
            <w:lang w:val="en-US" w:eastAsia="zh-CN"/>
          </w:rPr>
          <w:t>to</w:t>
        </w:r>
      </w:ins>
      <w:ins w:id="754" w:author="Yushuang-after online" w:date="2026-02-12T16:28:00Z" w16du:dateUtc="2026-02-12T10:58:00Z">
        <w:r w:rsidR="006B0529">
          <w:rPr>
            <w:rFonts w:hint="eastAsia"/>
            <w:lang w:eastAsia="zh-CN"/>
          </w:rPr>
          <w:t xml:space="preserve"> </w:t>
        </w:r>
      </w:ins>
      <w:ins w:id="755" w:author="li weiyuan" w:date="2026-01-29T19:21:00Z">
        <w:del w:id="756" w:author="Yushuang-after online" w:date="2026-02-12T16:28:00Z" w16du:dateUtc="2026-02-12T10:58:00Z">
          <w:r w:rsidDel="006B0529">
            <w:rPr>
              <w:rFonts w:hint="eastAsia"/>
              <w:lang w:eastAsia="zh-CN"/>
            </w:rPr>
            <w:delText xml:space="preserve"> dynamically orchestrate and </w:delText>
          </w:r>
        </w:del>
        <w:r>
          <w:rPr>
            <w:rFonts w:hint="eastAsia"/>
            <w:lang w:eastAsia="zh-CN"/>
          </w:rPr>
          <w:t>collaboratively</w:t>
        </w:r>
        <w:r>
          <w:rPr>
            <w:rFonts w:hint="eastAsia"/>
            <w:lang w:val="en-US" w:eastAsia="zh-CN"/>
          </w:rPr>
          <w:t xml:space="preserve"> invoke the </w:t>
        </w:r>
        <w:r>
          <w:rPr>
            <w:rFonts w:hint="eastAsia"/>
            <w:lang w:eastAsia="zh-CN"/>
          </w:rPr>
          <w:t xml:space="preserve">management </w:t>
        </w:r>
        <w:r>
          <w:rPr>
            <w:rFonts w:hint="eastAsia"/>
            <w:lang w:val="en-US" w:eastAsia="zh-CN"/>
          </w:rPr>
          <w:t>capabilities</w:t>
        </w:r>
        <w:r>
          <w:rPr>
            <w:rFonts w:hint="eastAsia"/>
            <w:lang w:eastAsia="zh-CN"/>
          </w:rPr>
          <w:t xml:space="preserve"> (</w:t>
        </w:r>
      </w:ins>
      <w:ins w:id="757" w:author="Yushuanghu" w:date="2026-01-30T19:22:00Z" w16du:dateUtc="2026-01-30T11:22:00Z">
        <w:r>
          <w:rPr>
            <w:rFonts w:hint="eastAsia"/>
            <w:lang w:eastAsia="zh-CN"/>
          </w:rPr>
          <w:t xml:space="preserve">e.g., </w:t>
        </w:r>
      </w:ins>
      <w:ins w:id="758" w:author="li weiyuan" w:date="2026-01-29T19:21:00Z">
        <w:r>
          <w:rPr>
            <w:rFonts w:hint="eastAsia"/>
            <w:lang w:eastAsia="zh-CN"/>
          </w:rPr>
          <w:t>AI</w:t>
        </w:r>
      </w:ins>
      <w:ins w:id="759" w:author="li weiyuan" w:date="2026-01-29T19:29:00Z">
        <w:r>
          <w:rPr>
            <w:rFonts w:hint="eastAsia"/>
            <w:lang w:val="en-US" w:eastAsia="zh-CN"/>
          </w:rPr>
          <w:t>/</w:t>
        </w:r>
      </w:ins>
      <w:ins w:id="760" w:author="li weiyuan" w:date="2026-01-29T19:21:00Z">
        <w:r>
          <w:rPr>
            <w:rFonts w:hint="eastAsia"/>
            <w:lang w:eastAsia="zh-CN"/>
          </w:rPr>
          <w:t>ML, MDA, IDM, CCL, NDT)</w:t>
        </w:r>
      </w:ins>
      <w:ins w:id="761" w:author="li weiyuan" w:date="2026-01-29T19:22:00Z">
        <w:r>
          <w:rPr>
            <w:rFonts w:hint="eastAsia"/>
            <w:lang w:val="en-US" w:eastAsia="zh-CN"/>
          </w:rPr>
          <w:t>.</w:t>
        </w:r>
      </w:ins>
    </w:p>
    <w:p w14:paraId="6D5524ED" w14:textId="382055E8" w:rsidR="00DB29F3" w:rsidRDefault="00DB29F3" w:rsidP="00DB29F3">
      <w:pPr>
        <w:rPr>
          <w:ins w:id="762" w:author="li weiyuan" w:date="2026-01-29T15:51:00Z"/>
          <w:lang w:val="en-US" w:eastAsia="zh-CN"/>
        </w:rPr>
      </w:pPr>
      <w:ins w:id="763" w:author="li weiyuan" w:date="2026-01-29T20:41:00Z">
        <w:del w:id="764" w:author="Yushuang" w:date="2026-02-11T13:39:00Z" w16du:dateUtc="2026-02-11T11:39:00Z">
          <w:r w:rsidRPr="00A73A5E" w:rsidDel="00A73A5E">
            <w:rPr>
              <w:b/>
              <w:bCs/>
              <w:lang w:eastAsia="zh-CN"/>
            </w:rPr>
            <w:delText>[</w:delText>
          </w:r>
        </w:del>
        <w:del w:id="765" w:author="Yushuang-after online" w:date="2026-02-12T16:35:00Z" w16du:dateUtc="2026-02-12T11:05: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del>
      </w:ins>
      <w:ins w:id="766" w:author="Yushuang" w:date="2026-02-11T13:39:00Z" w16du:dateUtc="2026-02-11T11:39:00Z">
        <w:del w:id="767" w:author="Yushuang-after online" w:date="2026-02-12T16:35:00Z" w16du:dateUtc="2026-02-12T11:05:00Z">
          <w:r w:rsidR="00A73A5E" w:rsidRPr="00A73A5E" w:rsidDel="002459E9">
            <w:rPr>
              <w:rFonts w:hint="eastAsia"/>
              <w:b/>
              <w:bCs/>
              <w:lang w:val="en-US" w:eastAsia="zh-CN"/>
            </w:rPr>
            <w:delText>5</w:delText>
          </w:r>
        </w:del>
      </w:ins>
      <w:ins w:id="768" w:author="li weiyuan" w:date="2026-01-29T20:41:00Z">
        <w:del w:id="769" w:author="Yushuang-after online" w:date="2026-02-12T16:35:00Z" w16du:dateUtc="2026-02-12T11:05:00Z">
          <w:r w:rsidRPr="00A73A5E" w:rsidDel="002459E9">
            <w:rPr>
              <w:b/>
              <w:bCs/>
              <w:lang w:val="en-US" w:eastAsia="zh-CN"/>
            </w:rPr>
            <w:delText>3</w:delText>
          </w:r>
          <w:r w:rsidRPr="00A73A5E" w:rsidDel="002459E9">
            <w:rPr>
              <w:b/>
              <w:bCs/>
              <w:lang w:eastAsia="zh-CN"/>
            </w:rPr>
            <w:delText>]</w:delText>
          </w:r>
        </w:del>
      </w:ins>
      <w:ins w:id="770" w:author="Yushuanghu" w:date="2026-01-30T19:23:00Z" w16du:dateUtc="2026-01-30T11:23:00Z">
        <w:del w:id="771" w:author="Yushuang-after online" w:date="2026-02-12T16:35:00Z" w16du:dateUtc="2026-02-12T11:05:00Z">
          <w:r w:rsidRPr="00A73A5E" w:rsidDel="002459E9">
            <w:rPr>
              <w:rFonts w:hint="eastAsia"/>
              <w:b/>
              <w:bCs/>
              <w:lang w:eastAsia="zh-CN"/>
            </w:rPr>
            <w:delText>:</w:delText>
          </w:r>
        </w:del>
      </w:ins>
      <w:ins w:id="772" w:author="li weiyuan" w:date="2026-01-29T20:41:00Z">
        <w:del w:id="773" w:author="Yushuang-after online" w:date="2026-02-12T16:35:00Z" w16du:dateUtc="2026-02-12T11:05:00Z">
          <w:r w:rsidRPr="00A73A5E" w:rsidDel="002459E9">
            <w:rPr>
              <w:b/>
              <w:bCs/>
              <w:lang w:val="en-US" w:eastAsia="zh-CN"/>
            </w:rPr>
            <w:delText xml:space="preserve"> </w:delText>
          </w:r>
        </w:del>
        <w:r>
          <w:rPr>
            <w:rFonts w:hint="eastAsia"/>
            <w:lang w:eastAsia="zh-CN"/>
          </w:rPr>
          <w:t>T</w:t>
        </w:r>
        <w:r>
          <w:rPr>
            <w:lang w:eastAsia="zh-CN"/>
          </w:rPr>
          <w:t xml:space="preserve">he </w:t>
        </w:r>
      </w:ins>
      <w:ins w:id="774" w:author="Yushuang" w:date="2026-02-11T13:47:00Z" w16du:dateUtc="2026-02-11T11:47:00Z">
        <w:r w:rsidR="00F951F4">
          <w:rPr>
            <w:rFonts w:hint="eastAsia"/>
            <w:lang w:eastAsia="zh-CN"/>
          </w:rPr>
          <w:t>6G</w:t>
        </w:r>
      </w:ins>
      <w:ins w:id="775" w:author="li weiyuan" w:date="2026-01-29T20:41:00Z">
        <w:del w:id="776" w:author="Yushuang" w:date="2026-02-11T13:47:00Z" w16du:dateUtc="2026-02-11T11:47:00Z">
          <w:r w:rsidDel="00F951F4">
            <w:rPr>
              <w:lang w:eastAsia="zh-CN"/>
            </w:rPr>
            <w:delText>3GPP</w:delText>
          </w:r>
        </w:del>
        <w:r>
          <w:rPr>
            <w:lang w:eastAsia="zh-CN"/>
          </w:rPr>
          <w:t xml:space="preserve"> management system </w:t>
        </w:r>
      </w:ins>
      <w:ins w:id="777" w:author="Yushuang" w:date="2026-02-11T13:51:00Z" w16du:dateUtc="2026-02-11T11:51:00Z">
        <w:r w:rsidR="00977BF9" w:rsidRPr="00DA53D5">
          <w:rPr>
            <w:lang w:val="en-US" w:eastAsia="zh-CN"/>
          </w:rPr>
          <w:t>sh</w:t>
        </w:r>
        <w:r w:rsidR="00977BF9">
          <w:rPr>
            <w:rFonts w:hint="eastAsia"/>
            <w:lang w:val="en-US" w:eastAsia="zh-CN"/>
          </w:rPr>
          <w:t>ould</w:t>
        </w:r>
      </w:ins>
      <w:ins w:id="778" w:author="li weiyuan" w:date="2026-01-29T20:41:00Z">
        <w:del w:id="779" w:author="Yushuang" w:date="2026-02-11T13:51:00Z" w16du:dateUtc="2026-02-11T11:51:00Z">
          <w:r w:rsidDel="00977BF9">
            <w:rPr>
              <w:lang w:val="en-US" w:eastAsia="zh-CN"/>
            </w:rPr>
            <w:delText>sh</w:delText>
          </w:r>
        </w:del>
        <w:del w:id="780" w:author="Yushuang" w:date="2026-02-11T13:42:00Z" w16du:dateUtc="2026-02-11T11:42:00Z">
          <w:r w:rsidDel="006E6E51">
            <w:rPr>
              <w:lang w:val="en-US" w:eastAsia="zh-CN"/>
            </w:rPr>
            <w:delText>ould</w:delText>
          </w:r>
        </w:del>
        <w:r>
          <w:rPr>
            <w:rFonts w:hint="eastAsia"/>
            <w:lang w:eastAsia="zh-CN"/>
          </w:rPr>
          <w:t xml:space="preserve"> </w:t>
        </w:r>
      </w:ins>
      <w:ins w:id="781" w:author="li weiyuan" w:date="2026-01-29T20:50:00Z">
        <w:r>
          <w:t>have the capability to allow</w:t>
        </w:r>
      </w:ins>
      <w:ins w:id="782" w:author="li weiyuan" w:date="2026-01-29T20:51:00Z">
        <w:r>
          <w:rPr>
            <w:rFonts w:hint="eastAsia"/>
            <w:lang w:val="en-US" w:eastAsia="zh-CN"/>
          </w:rPr>
          <w:t xml:space="preserve"> t</w:t>
        </w:r>
        <w:r>
          <w:rPr>
            <w:lang w:val="en-US" w:eastAsia="zh-CN"/>
          </w:rPr>
          <w:t>he intent-driven MnS consumer</w:t>
        </w:r>
        <w:r>
          <w:rPr>
            <w:rFonts w:hint="eastAsia"/>
            <w:lang w:val="en-US" w:eastAsia="zh-CN"/>
          </w:rPr>
          <w:t xml:space="preserve"> to </w:t>
        </w:r>
      </w:ins>
      <w:ins w:id="783" w:author="li weiyuan" w:date="2026-01-29T20:42:00Z">
        <w:r>
          <w:rPr>
            <w:lang w:val="en-US" w:eastAsia="zh-CN"/>
          </w:rPr>
          <w:t>express the requir</w:t>
        </w:r>
      </w:ins>
      <w:ins w:id="784" w:author="li weiyuan" w:date="2026-01-29T20:43:00Z">
        <w:r>
          <w:rPr>
            <w:lang w:val="en-US" w:eastAsia="zh-CN"/>
          </w:rPr>
          <w:t>e</w:t>
        </w:r>
      </w:ins>
      <w:ins w:id="785" w:author="li weiyuan" w:date="2026-01-29T20:42:00Z">
        <w:r>
          <w:rPr>
            <w:lang w:val="en-US" w:eastAsia="zh-CN"/>
          </w:rPr>
          <w:t>ment</w:t>
        </w:r>
      </w:ins>
      <w:ins w:id="786" w:author="li weiyuan" w:date="2026-01-29T20:43:00Z">
        <w:r>
          <w:rPr>
            <w:lang w:val="en-US" w:eastAsia="zh-CN"/>
          </w:rPr>
          <w:t xml:space="preserve">s </w:t>
        </w:r>
      </w:ins>
      <w:ins w:id="787" w:author="li weiyuan" w:date="2026-01-29T20:42:00Z">
        <w:r>
          <w:rPr>
            <w:lang w:val="en-US" w:eastAsia="zh-CN"/>
          </w:rPr>
          <w:t>to the A</w:t>
        </w:r>
      </w:ins>
      <w:ins w:id="788" w:author="li weiyuan" w:date="2026-01-29T20:41:00Z">
        <w:r>
          <w:rPr>
            <w:rFonts w:hint="eastAsia"/>
            <w:lang w:eastAsia="zh-CN"/>
          </w:rPr>
          <w:t>utonomous agent</w:t>
        </w:r>
        <w:r>
          <w:rPr>
            <w:lang w:val="en-US" w:eastAsia="zh-CN"/>
          </w:rPr>
          <w:t>s</w:t>
        </w:r>
      </w:ins>
      <w:ins w:id="789" w:author="li weiyuan" w:date="2026-01-29T20:52:00Z">
        <w:r>
          <w:rPr>
            <w:rFonts w:hint="eastAsia"/>
            <w:lang w:val="en-US" w:eastAsia="zh-CN"/>
          </w:rPr>
          <w:t>.</w:t>
        </w:r>
      </w:ins>
    </w:p>
    <w:p w14:paraId="12FE7EC8" w14:textId="4FF0401C" w:rsidR="00005027" w:rsidDel="002459E9" w:rsidRDefault="00A73A5E" w:rsidP="00005027">
      <w:pPr>
        <w:jc w:val="both"/>
        <w:rPr>
          <w:ins w:id="790" w:author="Samsung" w:date="2026-01-31T07:58:00Z"/>
          <w:del w:id="791" w:author="Yushuang-after online" w:date="2026-02-12T16:34:00Z" w16du:dateUtc="2026-02-12T11:04:00Z"/>
          <w:lang w:eastAsia="zh-CN"/>
        </w:rPr>
      </w:pPr>
      <w:ins w:id="792" w:author="Yushuang" w:date="2026-02-11T13:39:00Z" w16du:dateUtc="2026-02-11T11:39:00Z">
        <w:del w:id="793"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6</w:delText>
          </w:r>
          <w:r w:rsidRPr="00A73A5E" w:rsidDel="002459E9">
            <w:rPr>
              <w:rFonts w:hint="eastAsia"/>
              <w:b/>
              <w:bCs/>
              <w:lang w:eastAsia="zh-CN"/>
            </w:rPr>
            <w:delText>:</w:delText>
          </w:r>
        </w:del>
      </w:ins>
      <w:ins w:id="794" w:author="Samsung" w:date="2026-01-31T07:58:00Z">
        <w:del w:id="795" w:author="Yushuang-after online" w:date="2026-02-12T16:34:00Z" w16du:dateUtc="2026-02-12T11:04:00Z">
          <w:r w:rsidR="00005027" w:rsidDel="002459E9">
            <w:rPr>
              <w:lang w:eastAsia="zh-CN"/>
            </w:rPr>
            <w:delText xml:space="preserve">REQ-01: The 6G management </w:delText>
          </w:r>
        </w:del>
      </w:ins>
      <w:ins w:id="796" w:author="Yushuang" w:date="2026-02-11T13:47:00Z" w16du:dateUtc="2026-02-11T11:47:00Z">
        <w:del w:id="797" w:author="Yushuang-after online" w:date="2026-02-12T16:34:00Z" w16du:dateUtc="2026-02-12T11:04:00Z">
          <w:r w:rsidR="00F951F4" w:rsidDel="002459E9">
            <w:rPr>
              <w:rFonts w:hint="eastAsia"/>
              <w:lang w:eastAsia="zh-CN"/>
            </w:rPr>
            <w:delText>system</w:delText>
          </w:r>
        </w:del>
      </w:ins>
      <w:ins w:id="798" w:author="Samsung" w:date="2026-01-31T07:58:00Z">
        <w:del w:id="799" w:author="Yushuang-after online" w:date="2026-02-12T16:34:00Z" w16du:dateUtc="2026-02-12T11:04:00Z">
          <w:r w:rsidR="00005027" w:rsidDel="002459E9">
            <w:rPr>
              <w:lang w:eastAsia="zh-CN"/>
            </w:rPr>
            <w:delText xml:space="preserve">architecture </w:delText>
          </w:r>
        </w:del>
      </w:ins>
      <w:ins w:id="800" w:author="Yushuang" w:date="2026-02-11T13:51:00Z" w16du:dateUtc="2026-02-11T11:51:00Z">
        <w:del w:id="801"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02" w:author="Samsung" w:date="2026-01-31T07:58:00Z">
        <w:del w:id="803" w:author="Yushuang-after online" w:date="2026-02-12T16:34:00Z" w16du:dateUtc="2026-02-12T11:04:00Z">
          <w:r w:rsidR="00005027" w:rsidDel="002459E9">
            <w:rPr>
              <w:lang w:eastAsia="zh-CN"/>
            </w:rPr>
            <w:delText xml:space="preserve">shall provide a mechanism for </w:delText>
          </w:r>
        </w:del>
      </w:ins>
      <w:ins w:id="804" w:author="Samsung" w:date="2026-01-31T08:08:00Z">
        <w:del w:id="805" w:author="Yushuang-after online" w:date="2026-02-12T16:34:00Z" w16du:dateUtc="2026-02-12T11:04:00Z">
          <w:r w:rsidR="00005027" w:rsidDel="002459E9">
            <w:rPr>
              <w:lang w:eastAsia="zh-CN"/>
            </w:rPr>
            <w:delText>a</w:delText>
          </w:r>
        </w:del>
      </w:ins>
      <w:ins w:id="806" w:author="Samsung" w:date="2026-01-31T07:58:00Z">
        <w:del w:id="807" w:author="Yushuang-after online" w:date="2026-02-12T16:34:00Z" w16du:dateUtc="2026-02-12T11:04:00Z">
          <w:r w:rsidR="00005027" w:rsidDel="002459E9">
            <w:rPr>
              <w:lang w:eastAsia="zh-CN"/>
            </w:rPr>
            <w:delText>gents to discover available management services and their associated capabilities within a multi-domain/multi-RAT environment.</w:delText>
          </w:r>
        </w:del>
      </w:ins>
    </w:p>
    <w:p w14:paraId="485268D7" w14:textId="59979ACE" w:rsidR="00005027" w:rsidDel="002459E9" w:rsidRDefault="00A73A5E" w:rsidP="00005027">
      <w:pPr>
        <w:jc w:val="both"/>
        <w:rPr>
          <w:ins w:id="808" w:author="Samsung" w:date="2026-01-31T07:58:00Z"/>
          <w:del w:id="809" w:author="Yushuang-after online" w:date="2026-02-12T16:34:00Z" w16du:dateUtc="2026-02-12T11:04:00Z"/>
          <w:lang w:eastAsia="zh-CN"/>
        </w:rPr>
      </w:pPr>
      <w:ins w:id="810" w:author="Yushuang" w:date="2026-02-11T13:40:00Z" w16du:dateUtc="2026-02-11T11:40:00Z">
        <w:del w:id="811"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7</w:delText>
          </w:r>
          <w:r w:rsidRPr="00A73A5E" w:rsidDel="002459E9">
            <w:rPr>
              <w:rFonts w:hint="eastAsia"/>
              <w:b/>
              <w:bCs/>
              <w:lang w:eastAsia="zh-CN"/>
            </w:rPr>
            <w:delText>:</w:delText>
          </w:r>
          <w:r w:rsidDel="002459E9">
            <w:rPr>
              <w:lang w:eastAsia="zh-CN"/>
            </w:rPr>
            <w:delText xml:space="preserve"> </w:delText>
          </w:r>
        </w:del>
      </w:ins>
      <w:ins w:id="812" w:author="Samsung" w:date="2026-01-31T07:58:00Z">
        <w:del w:id="813" w:author="Yushuang-after online" w:date="2026-02-12T16:34:00Z" w16du:dateUtc="2026-02-12T11:04:00Z">
          <w:r w:rsidR="00005027" w:rsidDel="002459E9">
            <w:rPr>
              <w:lang w:eastAsia="zh-CN"/>
            </w:rPr>
            <w:delText xml:space="preserve">REQ-02: The 6G management </w:delText>
          </w:r>
        </w:del>
      </w:ins>
      <w:ins w:id="814" w:author="Yushuang" w:date="2026-02-11T13:47:00Z" w16du:dateUtc="2026-02-11T11:47:00Z">
        <w:del w:id="815" w:author="Yushuang-after online" w:date="2026-02-12T16:34:00Z" w16du:dateUtc="2026-02-12T11:04:00Z">
          <w:r w:rsidR="00F951F4" w:rsidDel="002459E9">
            <w:rPr>
              <w:rFonts w:hint="eastAsia"/>
              <w:lang w:eastAsia="zh-CN"/>
            </w:rPr>
            <w:delText>system</w:delText>
          </w:r>
        </w:del>
      </w:ins>
      <w:ins w:id="816" w:author="Samsung" w:date="2026-01-31T07:58:00Z">
        <w:del w:id="817" w:author="Yushuang-after online" w:date="2026-02-12T16:34:00Z" w16du:dateUtc="2026-02-12T11:04:00Z">
          <w:r w:rsidR="00005027" w:rsidDel="002459E9">
            <w:rPr>
              <w:lang w:eastAsia="zh-CN"/>
            </w:rPr>
            <w:delText xml:space="preserve">architecture </w:delText>
          </w:r>
        </w:del>
      </w:ins>
      <w:ins w:id="818" w:author="Yushuang" w:date="2026-02-11T13:51:00Z" w16du:dateUtc="2026-02-11T11:51:00Z">
        <w:del w:id="819"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20" w:author="Samsung" w:date="2026-01-31T07:58:00Z">
        <w:del w:id="821" w:author="Yushuang-after online" w:date="2026-02-12T16:34:00Z" w16du:dateUtc="2026-02-12T11:04:00Z">
          <w:r w:rsidR="00005027" w:rsidDel="002459E9">
            <w:rPr>
              <w:lang w:eastAsia="zh-CN"/>
            </w:rPr>
            <w:delText xml:space="preserve">shall support the ability for an </w:delText>
          </w:r>
        </w:del>
      </w:ins>
      <w:ins w:id="822" w:author="Samsung" w:date="2026-01-31T08:08:00Z">
        <w:del w:id="823" w:author="Yushuang-after online" w:date="2026-02-12T16:34:00Z" w16du:dateUtc="2026-02-12T11:04:00Z">
          <w:r w:rsidR="00005027" w:rsidDel="002459E9">
            <w:rPr>
              <w:lang w:eastAsia="zh-CN"/>
            </w:rPr>
            <w:delText>a</w:delText>
          </w:r>
        </w:del>
      </w:ins>
      <w:ins w:id="824" w:author="Samsung" w:date="2026-01-31T07:58:00Z">
        <w:del w:id="825" w:author="Yushuang-after online" w:date="2026-02-12T16:34:00Z" w16du:dateUtc="2026-02-12T11:04:00Z">
          <w:r w:rsidR="00005027" w:rsidDel="002459E9">
            <w:rPr>
              <w:lang w:eastAsia="zh-CN"/>
            </w:rPr>
            <w:delText>gent to access and consume multiple management services simultaneously to perform integrated resource optimization.</w:delText>
          </w:r>
        </w:del>
      </w:ins>
    </w:p>
    <w:p w14:paraId="2B69D1F3" w14:textId="4746EB83" w:rsidR="000C67FE" w:rsidRPr="00005027" w:rsidDel="002459E9" w:rsidRDefault="00A73A5E" w:rsidP="00005027">
      <w:pPr>
        <w:jc w:val="both"/>
        <w:rPr>
          <w:del w:id="826" w:author="Yushuang-after online" w:date="2026-02-12T16:34:00Z" w16du:dateUtc="2026-02-12T11:04:00Z"/>
          <w:lang w:eastAsia="zh-CN"/>
        </w:rPr>
      </w:pPr>
      <w:ins w:id="827" w:author="Yushuang" w:date="2026-02-11T13:40:00Z" w16du:dateUtc="2026-02-11T11:40:00Z">
        <w:del w:id="828"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8</w:delText>
          </w:r>
          <w:r w:rsidRPr="00A73A5E" w:rsidDel="002459E9">
            <w:rPr>
              <w:rFonts w:hint="eastAsia"/>
              <w:b/>
              <w:bCs/>
              <w:lang w:eastAsia="zh-CN"/>
            </w:rPr>
            <w:delText>:</w:delText>
          </w:r>
          <w:r w:rsidDel="002459E9">
            <w:rPr>
              <w:lang w:eastAsia="zh-CN"/>
            </w:rPr>
            <w:delText xml:space="preserve"> </w:delText>
          </w:r>
        </w:del>
      </w:ins>
      <w:ins w:id="829" w:author="Samsung" w:date="2026-01-31T07:58:00Z">
        <w:del w:id="830" w:author="Yushuang-after online" w:date="2026-02-12T16:34:00Z" w16du:dateUtc="2026-02-12T11:04:00Z">
          <w:r w:rsidR="00005027" w:rsidDel="002459E9">
            <w:rPr>
              <w:lang w:eastAsia="zh-CN"/>
            </w:rPr>
            <w:delText xml:space="preserve">REQ-03: The 6G management </w:delText>
          </w:r>
        </w:del>
      </w:ins>
      <w:ins w:id="831" w:author="Yushuang" w:date="2026-02-11T13:47:00Z" w16du:dateUtc="2026-02-11T11:47:00Z">
        <w:del w:id="832" w:author="Yushuang-after online" w:date="2026-02-12T16:34:00Z" w16du:dateUtc="2026-02-12T11:04:00Z">
          <w:r w:rsidR="00F951F4" w:rsidDel="002459E9">
            <w:rPr>
              <w:rFonts w:hint="eastAsia"/>
              <w:lang w:eastAsia="zh-CN"/>
            </w:rPr>
            <w:delText>system</w:delText>
          </w:r>
        </w:del>
      </w:ins>
      <w:ins w:id="833" w:author="Samsung" w:date="2026-01-31T07:58:00Z">
        <w:del w:id="834" w:author="Yushuang-after online" w:date="2026-02-12T16:34:00Z" w16du:dateUtc="2026-02-12T11:04:00Z">
          <w:r w:rsidR="00005027" w:rsidDel="002459E9">
            <w:rPr>
              <w:lang w:eastAsia="zh-CN"/>
            </w:rPr>
            <w:delText xml:space="preserve">architecture </w:delText>
          </w:r>
        </w:del>
      </w:ins>
      <w:ins w:id="835" w:author="Yushuang" w:date="2026-02-11T13:51:00Z" w16du:dateUtc="2026-02-11T11:51:00Z">
        <w:del w:id="836"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37" w:author="Samsung" w:date="2026-01-31T07:58:00Z">
        <w:del w:id="838" w:author="Yushuang-after online" w:date="2026-02-12T16:34:00Z" w16du:dateUtc="2026-02-12T11:04:00Z">
          <w:r w:rsidR="00005027" w:rsidDel="002459E9">
            <w:rPr>
              <w:lang w:eastAsia="zh-CN"/>
            </w:rPr>
            <w:delText xml:space="preserve">shall provide semantic descriptions of management services to enable </w:delText>
          </w:r>
        </w:del>
      </w:ins>
      <w:ins w:id="839" w:author="Samsung" w:date="2026-01-31T08:09:00Z">
        <w:del w:id="840" w:author="Yushuang-after online" w:date="2026-02-12T16:34:00Z" w16du:dateUtc="2026-02-12T11:04:00Z">
          <w:r w:rsidR="00005027" w:rsidDel="002459E9">
            <w:rPr>
              <w:lang w:eastAsia="zh-CN"/>
            </w:rPr>
            <w:delText>a</w:delText>
          </w:r>
        </w:del>
      </w:ins>
      <w:ins w:id="841" w:author="Samsung" w:date="2026-01-31T07:58:00Z">
        <w:del w:id="842" w:author="Yushuang-after online" w:date="2026-02-12T16:34:00Z" w16du:dateUtc="2026-02-12T11:04:00Z">
          <w:r w:rsidR="00005027" w:rsidDel="002459E9">
            <w:rPr>
              <w:lang w:eastAsia="zh-CN"/>
            </w:rPr>
            <w:delText>gents to understand the functionality and input/output parameters of the services without manual configuration.</w:delText>
          </w:r>
        </w:del>
      </w:ins>
    </w:p>
    <w:p w14:paraId="606C31FE" w14:textId="09E76C70" w:rsidR="00005027" w:rsidDel="00993297" w:rsidRDefault="00A73A5E" w:rsidP="00005027">
      <w:pPr>
        <w:shd w:val="clear" w:color="auto" w:fill="FFFFFF"/>
        <w:spacing w:before="160" w:after="160"/>
        <w:jc w:val="both"/>
        <w:rPr>
          <w:ins w:id="843" w:author="leetao" w:date="2026-01-30T17:52:00Z"/>
          <w:del w:id="844" w:author="Yushuang-after online" w:date="2026-02-12T16:34:00Z" w16du:dateUtc="2026-02-12T11:04:00Z"/>
          <w:rFonts w:eastAsia="Segoe UI"/>
          <w:color w:val="0F1115"/>
          <w:shd w:val="clear" w:color="auto" w:fill="FFFFFF"/>
          <w:lang w:val="en-US" w:eastAsia="zh-CN" w:bidi="ar"/>
        </w:rPr>
      </w:pPr>
      <w:ins w:id="845" w:author="Yushuang" w:date="2026-02-11T13:40:00Z" w16du:dateUtc="2026-02-11T11:40:00Z">
        <w:del w:id="846" w:author="Yushuang-after online" w:date="2026-02-12T16:34:00Z" w16du:dateUtc="2026-02-12T11:04:00Z">
          <w:r w:rsidRPr="00A73A5E" w:rsidDel="00993297">
            <w:rPr>
              <w:b/>
              <w:bCs/>
              <w:lang w:val="en-US" w:eastAsia="zh-CN"/>
            </w:rPr>
            <w:delText>REQ</w:delText>
          </w:r>
          <w:r w:rsidRPr="00A73A5E" w:rsidDel="00993297">
            <w:rPr>
              <w:b/>
              <w:bCs/>
              <w:lang w:eastAsia="zh-CN"/>
            </w:rPr>
            <w:delText>-</w:delText>
          </w:r>
          <w:r w:rsidRPr="00A73A5E" w:rsidDel="00993297">
            <w:rPr>
              <w:b/>
              <w:bCs/>
              <w:lang w:val="en-US" w:eastAsia="zh-CN"/>
            </w:rPr>
            <w:delText>Agent-</w:delText>
          </w:r>
          <w:r w:rsidDel="00993297">
            <w:rPr>
              <w:rFonts w:hint="eastAsia"/>
              <w:b/>
              <w:bCs/>
              <w:lang w:val="en-US" w:eastAsia="zh-CN"/>
            </w:rPr>
            <w:delText>9</w:delText>
          </w:r>
          <w:r w:rsidRPr="00A73A5E" w:rsidDel="00993297">
            <w:rPr>
              <w:rFonts w:hint="eastAsia"/>
              <w:b/>
              <w:bCs/>
              <w:lang w:eastAsia="zh-CN"/>
            </w:rPr>
            <w:delText>:</w:delText>
          </w:r>
          <w:r w:rsidDel="00993297">
            <w:rPr>
              <w:lang w:eastAsia="zh-CN"/>
            </w:rPr>
            <w:delText xml:space="preserve"> </w:delText>
          </w:r>
        </w:del>
      </w:ins>
      <w:ins w:id="847" w:author="leetao" w:date="2026-01-30T17:52:00Z">
        <w:del w:id="848" w:author="Yushuang-after online" w:date="2026-02-12T16:34:00Z" w16du:dateUtc="2026-02-12T11:04:00Z">
          <w:r w:rsidR="00005027" w:rsidDel="00993297">
            <w:rPr>
              <w:rFonts w:eastAsia="Segoe UI"/>
              <w:color w:val="0F1115"/>
              <w:shd w:val="clear" w:color="auto" w:fill="FFFFFF"/>
              <w:lang w:val="en-US" w:eastAsia="zh-CN" w:bidi="ar"/>
            </w:rPr>
            <w:delText xml:space="preserve">6G-OAM-Agent-REQ-1: The </w:delText>
          </w:r>
          <w:r w:rsidR="00005027" w:rsidDel="00993297">
            <w:rPr>
              <w:rFonts w:eastAsia="Segoe UI" w:hint="eastAsia"/>
              <w:color w:val="0F1115"/>
              <w:shd w:val="clear" w:color="auto" w:fill="FFFFFF"/>
              <w:lang w:val="en-US" w:eastAsia="zh-CN" w:bidi="ar"/>
            </w:rPr>
            <w:delText>management</w:delText>
          </w:r>
          <w:r w:rsidR="00005027" w:rsidDel="00993297">
            <w:rPr>
              <w:rFonts w:eastAsia="Segoe UI"/>
              <w:color w:val="0F1115"/>
              <w:shd w:val="clear" w:color="auto" w:fill="FFFFFF"/>
              <w:lang w:val="en-US" w:eastAsia="zh-CN" w:bidi="ar"/>
            </w:rPr>
            <w:delText xml:space="preserve"> Agent </w:delText>
          </w:r>
          <w:r w:rsidR="00005027" w:rsidDel="00993297">
            <w:rPr>
              <w:rFonts w:eastAsia="Segoe UI" w:hint="eastAsia"/>
              <w:color w:val="0F1115"/>
              <w:shd w:val="clear" w:color="auto" w:fill="FFFFFF"/>
              <w:lang w:val="en-US" w:eastAsia="zh-CN" w:bidi="ar"/>
            </w:rPr>
            <w:delText>should have capability to understand intents and conduct predictive analysis and autonomous decision-making based on built-in agent model</w:delText>
          </w:r>
          <w:r w:rsidR="00005027" w:rsidDel="00993297">
            <w:rPr>
              <w:rFonts w:eastAsia="Segoe UI"/>
              <w:color w:val="0F1115"/>
              <w:shd w:val="clear" w:color="auto" w:fill="FFFFFF"/>
              <w:lang w:val="en-US" w:eastAsia="zh-CN" w:bidi="ar"/>
            </w:rPr>
            <w:delText>.</w:delText>
          </w:r>
        </w:del>
      </w:ins>
    </w:p>
    <w:p w14:paraId="31C6BBE9" w14:textId="37CBB880" w:rsidR="00005027" w:rsidDel="002459E9" w:rsidRDefault="00A73A5E" w:rsidP="00005027">
      <w:pPr>
        <w:shd w:val="clear" w:color="auto" w:fill="FFFFFF"/>
        <w:spacing w:before="160" w:after="160"/>
        <w:jc w:val="both"/>
        <w:rPr>
          <w:ins w:id="849" w:author="leetao" w:date="2026-01-30T17:52:00Z"/>
          <w:del w:id="850" w:author="Yushuang-after online" w:date="2026-02-12T16:34:00Z" w16du:dateUtc="2026-02-12T11:04:00Z"/>
          <w:rFonts w:eastAsia="Segoe UI"/>
          <w:color w:val="0F1115"/>
          <w:shd w:val="clear" w:color="auto" w:fill="FFFFFF"/>
          <w:lang w:val="en-US" w:eastAsia="zh-CN" w:bidi="ar"/>
        </w:rPr>
      </w:pPr>
      <w:ins w:id="851" w:author="Yushuang" w:date="2026-02-11T13:40:00Z" w16du:dateUtc="2026-02-11T11:40:00Z">
        <w:del w:id="852"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10</w:delText>
          </w:r>
          <w:r w:rsidRPr="00A73A5E" w:rsidDel="002459E9">
            <w:rPr>
              <w:rFonts w:hint="eastAsia"/>
              <w:b/>
              <w:bCs/>
              <w:lang w:eastAsia="zh-CN"/>
            </w:rPr>
            <w:delText>:</w:delText>
          </w:r>
          <w:r w:rsidDel="002459E9">
            <w:rPr>
              <w:lang w:eastAsia="zh-CN"/>
            </w:rPr>
            <w:delText xml:space="preserve"> </w:delText>
          </w:r>
        </w:del>
      </w:ins>
      <w:ins w:id="853" w:author="leetao" w:date="2026-01-30T17:52:00Z">
        <w:del w:id="854"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6G-OAM-Agent-REQ-2: The </w:delText>
          </w:r>
          <w:r w:rsidR="00005027" w:rsidDel="002459E9">
            <w:rPr>
              <w:rFonts w:eastAsia="Segoe UI" w:hint="eastAsia"/>
              <w:color w:val="0F1115"/>
              <w:shd w:val="clear" w:color="auto" w:fill="FFFFFF"/>
              <w:lang w:val="en-US" w:eastAsia="zh-CN" w:bidi="ar"/>
            </w:rPr>
            <w:delText>management</w:delText>
          </w:r>
          <w:r w:rsidR="00005027" w:rsidDel="002459E9">
            <w:rPr>
              <w:rFonts w:eastAsia="Segoe UI"/>
              <w:color w:val="0F1115"/>
              <w:shd w:val="clear" w:color="auto" w:fill="FFFFFF"/>
              <w:lang w:val="en-US" w:eastAsia="zh-CN" w:bidi="ar"/>
            </w:rPr>
            <w:delText xml:space="preserve"> Agent </w:delText>
          </w:r>
          <w:r w:rsidR="00005027" w:rsidDel="002459E9">
            <w:rPr>
              <w:rFonts w:eastAsia="Segoe UI" w:hint="eastAsia"/>
              <w:color w:val="0F1115"/>
              <w:shd w:val="clear" w:color="auto" w:fill="FFFFFF"/>
              <w:lang w:val="en-US" w:eastAsia="zh-CN" w:bidi="ar"/>
            </w:rPr>
            <w:delText xml:space="preserve">should have capability to </w:delText>
          </w:r>
          <w:r w:rsidR="00005027" w:rsidDel="002459E9">
            <w:rPr>
              <w:rFonts w:eastAsia="Segoe UI"/>
              <w:color w:val="0F1115"/>
              <w:shd w:val="clear" w:color="auto" w:fill="FFFFFF"/>
              <w:lang w:eastAsia="zh-CN"/>
            </w:rPr>
            <w:delText xml:space="preserve">ingests </w:delText>
          </w:r>
          <w:r w:rsidR="00005027" w:rsidDel="002459E9">
            <w:rPr>
              <w:rFonts w:eastAsia="Segoe UI" w:hint="eastAsia"/>
              <w:color w:val="0F1115"/>
              <w:shd w:val="clear" w:color="auto" w:fill="FFFFFF"/>
              <w:lang w:val="en-US" w:eastAsia="zh-CN"/>
            </w:rPr>
            <w:delText>latest management</w:delText>
          </w:r>
          <w:r w:rsidR="00005027" w:rsidDel="002459E9">
            <w:rPr>
              <w:rFonts w:eastAsia="Segoe UI"/>
              <w:color w:val="0F1115"/>
              <w:shd w:val="clear" w:color="auto" w:fill="FFFFFF"/>
              <w:lang w:eastAsia="zh-CN"/>
            </w:rPr>
            <w:delText xml:space="preserve"> data</w:delText>
          </w:r>
          <w:r w:rsidR="00005027" w:rsidDel="002459E9">
            <w:rPr>
              <w:rFonts w:eastAsia="Segoe UI" w:hint="eastAsia"/>
              <w:color w:val="0F1115"/>
              <w:shd w:val="clear" w:color="auto" w:fill="FFFFFF"/>
              <w:lang w:val="en-US" w:eastAsia="zh-CN"/>
            </w:rPr>
            <w:delText xml:space="preserve"> and </w:delText>
          </w:r>
          <w:r w:rsidR="00005027" w:rsidDel="002459E9">
            <w:rPr>
              <w:rFonts w:eastAsia="Segoe UI"/>
              <w:color w:val="0F1115"/>
              <w:shd w:val="clear" w:color="auto" w:fill="FFFFFF"/>
              <w:lang w:eastAsia="zh-CN"/>
            </w:rPr>
            <w:delText>autonomously evolves its model</w:delText>
          </w:r>
          <w:r w:rsidR="00005027" w:rsidDel="002459E9">
            <w:rPr>
              <w:rFonts w:eastAsia="Segoe UI"/>
              <w:color w:val="0F1115"/>
              <w:shd w:val="clear" w:color="auto" w:fill="FFFFFF"/>
              <w:lang w:val="en-US" w:eastAsia="zh-CN" w:bidi="ar"/>
            </w:rPr>
            <w:delText>.</w:delText>
          </w:r>
        </w:del>
      </w:ins>
    </w:p>
    <w:p w14:paraId="30239CEE" w14:textId="51A53F8C" w:rsidR="00005027" w:rsidDel="002459E9" w:rsidRDefault="00A73A5E" w:rsidP="00005027">
      <w:pPr>
        <w:shd w:val="clear" w:color="auto" w:fill="FFFFFF"/>
        <w:spacing w:before="160" w:after="160"/>
        <w:jc w:val="both"/>
        <w:rPr>
          <w:ins w:id="855" w:author="leetao" w:date="2026-01-30T17:52:00Z"/>
          <w:del w:id="856" w:author="Yushuang-after online" w:date="2026-02-12T16:34:00Z" w16du:dateUtc="2026-02-12T11:04:00Z"/>
          <w:rFonts w:eastAsia="Segoe UI"/>
          <w:color w:val="0F1115"/>
          <w:shd w:val="clear" w:color="auto" w:fill="FFFFFF"/>
          <w:lang w:val="en-US" w:eastAsia="zh-CN" w:bidi="ar"/>
        </w:rPr>
      </w:pPr>
      <w:ins w:id="857" w:author="Yushuang" w:date="2026-02-11T13:40:00Z" w16du:dateUtc="2026-02-11T11:40:00Z">
        <w:del w:id="858"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11</w:delText>
          </w:r>
          <w:r w:rsidRPr="00A73A5E" w:rsidDel="002459E9">
            <w:rPr>
              <w:rFonts w:hint="eastAsia"/>
              <w:b/>
              <w:bCs/>
              <w:lang w:eastAsia="zh-CN"/>
            </w:rPr>
            <w:delText>:</w:delText>
          </w:r>
          <w:r w:rsidDel="002459E9">
            <w:rPr>
              <w:lang w:eastAsia="zh-CN"/>
            </w:rPr>
            <w:delText xml:space="preserve"> </w:delText>
          </w:r>
        </w:del>
      </w:ins>
      <w:ins w:id="859" w:author="leetao" w:date="2026-01-30T17:52:00Z">
        <w:del w:id="860"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6G-OAM-Agent-REQ-3: The OAM Agent </w:delText>
          </w:r>
        </w:del>
      </w:ins>
      <w:ins w:id="861" w:author="Yushuang" w:date="2026-02-11T13:51:00Z" w16du:dateUtc="2026-02-11T11:51:00Z">
        <w:del w:id="862"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63" w:author="leetao" w:date="2026-01-30T17:52:00Z">
        <w:del w:id="864" w:author="Yushuang-after online" w:date="2026-02-12T16:34:00Z" w16du:dateUtc="2026-02-12T11:04:00Z">
          <w:r w:rsidR="00005027" w:rsidDel="002459E9">
            <w:rPr>
              <w:rFonts w:eastAsia="Segoe UI"/>
              <w:color w:val="0F1115"/>
              <w:shd w:val="clear" w:color="auto" w:fill="FFFFFF"/>
              <w:lang w:val="en-US" w:eastAsia="zh-CN" w:bidi="ar"/>
            </w:rPr>
            <w:delText>shall be able to predict the potential occurrence of unknown or novel types of faults or performance degradations by identifying subtle, previously undefined correlation patterns within multi-dimensional, cross-domain data.</w:delText>
          </w:r>
        </w:del>
      </w:ins>
    </w:p>
    <w:p w14:paraId="614834A5" w14:textId="33A66122" w:rsidR="00005027" w:rsidDel="002459E9" w:rsidRDefault="00A73A5E" w:rsidP="00005027">
      <w:pPr>
        <w:shd w:val="clear" w:color="auto" w:fill="FFFFFF"/>
        <w:spacing w:before="160" w:after="160"/>
        <w:jc w:val="both"/>
        <w:rPr>
          <w:ins w:id="865" w:author="leetao" w:date="2026-01-30T17:52:00Z"/>
          <w:del w:id="866" w:author="Yushuang-after online" w:date="2026-02-12T16:34:00Z" w16du:dateUtc="2026-02-12T11:04:00Z"/>
          <w:rFonts w:eastAsia="Segoe UI"/>
          <w:color w:val="0F1115"/>
          <w:shd w:val="clear" w:color="auto" w:fill="FFFFFF"/>
          <w:lang w:val="en-US" w:eastAsia="zh-CN" w:bidi="ar"/>
        </w:rPr>
      </w:pPr>
      <w:ins w:id="867" w:author="Yushuang" w:date="2026-02-11T13:40:00Z" w16du:dateUtc="2026-02-11T11:40:00Z">
        <w:del w:id="868"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12</w:delText>
          </w:r>
          <w:r w:rsidRPr="00A73A5E" w:rsidDel="002459E9">
            <w:rPr>
              <w:rFonts w:hint="eastAsia"/>
              <w:b/>
              <w:bCs/>
              <w:lang w:eastAsia="zh-CN"/>
            </w:rPr>
            <w:delText>:</w:delText>
          </w:r>
          <w:r w:rsidDel="002459E9">
            <w:rPr>
              <w:lang w:eastAsia="zh-CN"/>
            </w:rPr>
            <w:delText xml:space="preserve"> </w:delText>
          </w:r>
        </w:del>
      </w:ins>
      <w:ins w:id="869" w:author="leetao" w:date="2026-01-30T17:52:00Z">
        <w:del w:id="870"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6G-OAM-Agent-REQ-4: Prior to executing autonomous decisions (e.g., parameter adjustments), the OAM Agent </w:delText>
          </w:r>
        </w:del>
      </w:ins>
      <w:ins w:id="871" w:author="Yushuang" w:date="2026-02-11T13:52:00Z" w16du:dateUtc="2026-02-11T11:52:00Z">
        <w:del w:id="872"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73" w:author="leetao" w:date="2026-01-30T17:52:00Z">
        <w:del w:id="874" w:author="Yushuang-after online" w:date="2026-02-12T16:34:00Z" w16du:dateUtc="2026-02-12T11:04:00Z">
          <w:r w:rsidR="00005027" w:rsidDel="002459E9">
            <w:rPr>
              <w:rFonts w:eastAsia="Segoe UI"/>
              <w:color w:val="0F1115"/>
              <w:shd w:val="clear" w:color="auto" w:fill="FFFFFF"/>
              <w:lang w:val="en-US" w:eastAsia="zh-CN" w:bidi="ar"/>
            </w:rPr>
            <w:delText>shall validate the safety and effectiveness of the actions in a simulated or sandboxed environment (e.g., a digital twin) to prevent operational risks.</w:delText>
          </w:r>
        </w:del>
      </w:ins>
    </w:p>
    <w:p w14:paraId="389F8F21" w14:textId="77777777" w:rsidR="0045795A" w:rsidRPr="0045795A" w:rsidRDefault="0045795A" w:rsidP="0045795A">
      <w:pPr>
        <w:rPr>
          <w:lang w:eastAsia="zh-CN"/>
        </w:rPr>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375CAF64"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F3B9" w14:textId="77777777" w:rsidR="00E56C1D" w:rsidRDefault="00E56C1D">
      <w:r>
        <w:separator/>
      </w:r>
    </w:p>
  </w:endnote>
  <w:endnote w:type="continuationSeparator" w:id="0">
    <w:p w14:paraId="111DC39E" w14:textId="77777777" w:rsidR="00E56C1D" w:rsidRDefault="00E5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CE35" w14:textId="77777777" w:rsidR="00E56C1D" w:rsidRDefault="00E56C1D">
      <w:r>
        <w:separator/>
      </w:r>
    </w:p>
  </w:footnote>
  <w:footnote w:type="continuationSeparator" w:id="0">
    <w:p w14:paraId="2BD85B7F" w14:textId="77777777" w:rsidR="00E56C1D" w:rsidRDefault="00E5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宋体"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4770"/>
    <w:multiLevelType w:val="hybridMultilevel"/>
    <w:tmpl w:val="C9BEFBFA"/>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E3E1D34"/>
    <w:multiLevelType w:val="hybridMultilevel"/>
    <w:tmpl w:val="AFB8D210"/>
    <w:lvl w:ilvl="0" w:tplc="3A588D28">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06850174">
    <w:abstractNumId w:val="0"/>
  </w:num>
  <w:num w:numId="2" w16cid:durableId="220949457">
    <w:abstractNumId w:val="21"/>
  </w:num>
  <w:num w:numId="3" w16cid:durableId="1189217177">
    <w:abstractNumId w:val="3"/>
  </w:num>
  <w:num w:numId="4" w16cid:durableId="117839042">
    <w:abstractNumId w:val="8"/>
  </w:num>
  <w:num w:numId="5" w16cid:durableId="723287811">
    <w:abstractNumId w:val="19"/>
  </w:num>
  <w:num w:numId="6" w16cid:durableId="532380716">
    <w:abstractNumId w:val="14"/>
  </w:num>
  <w:num w:numId="7" w16cid:durableId="1555779152">
    <w:abstractNumId w:val="17"/>
  </w:num>
  <w:num w:numId="8" w16cid:durableId="1859538818">
    <w:abstractNumId w:val="18"/>
  </w:num>
  <w:num w:numId="9" w16cid:durableId="1685285469">
    <w:abstractNumId w:val="11"/>
  </w:num>
  <w:num w:numId="10" w16cid:durableId="324744571">
    <w:abstractNumId w:val="4"/>
  </w:num>
  <w:num w:numId="11" w16cid:durableId="1629123748">
    <w:abstractNumId w:val="1"/>
  </w:num>
  <w:num w:numId="12" w16cid:durableId="733969055">
    <w:abstractNumId w:val="20"/>
  </w:num>
  <w:num w:numId="13" w16cid:durableId="601768687">
    <w:abstractNumId w:val="15"/>
  </w:num>
  <w:num w:numId="14" w16cid:durableId="1153645563">
    <w:abstractNumId w:val="12"/>
  </w:num>
  <w:num w:numId="15" w16cid:durableId="1033113088">
    <w:abstractNumId w:val="13"/>
  </w:num>
  <w:num w:numId="16" w16cid:durableId="1972206301">
    <w:abstractNumId w:val="7"/>
  </w:num>
  <w:num w:numId="17" w16cid:durableId="1005674120">
    <w:abstractNumId w:val="10"/>
  </w:num>
  <w:num w:numId="18" w16cid:durableId="1488936915">
    <w:abstractNumId w:val="6"/>
  </w:num>
  <w:num w:numId="19" w16cid:durableId="1412971752">
    <w:abstractNumId w:val="9"/>
  </w:num>
  <w:num w:numId="20" w16cid:durableId="526941970">
    <w:abstractNumId w:val="5"/>
  </w:num>
  <w:num w:numId="21" w16cid:durableId="39598607">
    <w:abstractNumId w:val="2"/>
  </w:num>
  <w:num w:numId="22" w16cid:durableId="13893781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after online">
    <w15:presenceInfo w15:providerId="None" w15:userId="Yushuang-after online"/>
  </w15:person>
  <w15:person w15:author="Yushuang">
    <w15:presenceInfo w15:providerId="None" w15:userId="Yushuang"/>
  </w15:person>
  <w15:person w15:author="SA5_#165">
    <w15:presenceInfo w15:providerId="None" w15:userId="SA5_#165"/>
  </w15:person>
  <w15:person w15:author="ZTE202602">
    <w15:presenceInfo w15:providerId="None" w15:userId="ZTE202602"/>
  </w15:person>
  <w15:person w15:author="li weiyuan">
    <w15:presenceInfo w15:providerId="None" w15:userId="li weiyuan"/>
  </w15:person>
  <w15:person w15:author="Samsung">
    <w15:presenceInfo w15:providerId="None" w15:userId="Samsung"/>
  </w15:person>
  <w15:person w15:author="leetao">
    <w15:presenceInfo w15:providerId="None" w15:userId="leetao"/>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05027"/>
    <w:rsid w:val="000142A6"/>
    <w:rsid w:val="0001504B"/>
    <w:rsid w:val="00015512"/>
    <w:rsid w:val="000230E7"/>
    <w:rsid w:val="00026A02"/>
    <w:rsid w:val="00027FC0"/>
    <w:rsid w:val="00032590"/>
    <w:rsid w:val="00033919"/>
    <w:rsid w:val="000344A2"/>
    <w:rsid w:val="00036A9A"/>
    <w:rsid w:val="00041E9B"/>
    <w:rsid w:val="0004361A"/>
    <w:rsid w:val="0004704D"/>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6B0"/>
    <w:rsid w:val="000B59EB"/>
    <w:rsid w:val="000C1F2B"/>
    <w:rsid w:val="000C60BB"/>
    <w:rsid w:val="000C67FE"/>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35F24"/>
    <w:rsid w:val="002428E2"/>
    <w:rsid w:val="002447BC"/>
    <w:rsid w:val="002459E9"/>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B7B89"/>
    <w:rsid w:val="002C091F"/>
    <w:rsid w:val="002C2873"/>
    <w:rsid w:val="002D4AE7"/>
    <w:rsid w:val="002D6214"/>
    <w:rsid w:val="002D6A92"/>
    <w:rsid w:val="002E11F1"/>
    <w:rsid w:val="002F57F7"/>
    <w:rsid w:val="00304A54"/>
    <w:rsid w:val="003071D7"/>
    <w:rsid w:val="00312541"/>
    <w:rsid w:val="00317E0F"/>
    <w:rsid w:val="00323765"/>
    <w:rsid w:val="003268EC"/>
    <w:rsid w:val="003342B6"/>
    <w:rsid w:val="00336120"/>
    <w:rsid w:val="003413E6"/>
    <w:rsid w:val="003453EC"/>
    <w:rsid w:val="00347E6E"/>
    <w:rsid w:val="00361430"/>
    <w:rsid w:val="00363B18"/>
    <w:rsid w:val="00363EC3"/>
    <w:rsid w:val="00367B06"/>
    <w:rsid w:val="00384649"/>
    <w:rsid w:val="00386BEF"/>
    <w:rsid w:val="00391B55"/>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766"/>
    <w:rsid w:val="00430D6A"/>
    <w:rsid w:val="004318C5"/>
    <w:rsid w:val="00431CF8"/>
    <w:rsid w:val="00436D07"/>
    <w:rsid w:val="0044235F"/>
    <w:rsid w:val="00446AE4"/>
    <w:rsid w:val="00446DFB"/>
    <w:rsid w:val="0045256E"/>
    <w:rsid w:val="004539FB"/>
    <w:rsid w:val="004559F4"/>
    <w:rsid w:val="0045795A"/>
    <w:rsid w:val="00462FBA"/>
    <w:rsid w:val="004630A8"/>
    <w:rsid w:val="004721C0"/>
    <w:rsid w:val="004752F6"/>
    <w:rsid w:val="00477349"/>
    <w:rsid w:val="0048347C"/>
    <w:rsid w:val="00485485"/>
    <w:rsid w:val="00487340"/>
    <w:rsid w:val="00487824"/>
    <w:rsid w:val="004917EA"/>
    <w:rsid w:val="00497E6F"/>
    <w:rsid w:val="004A151A"/>
    <w:rsid w:val="004A3F34"/>
    <w:rsid w:val="004A77C7"/>
    <w:rsid w:val="004B6925"/>
    <w:rsid w:val="004B769F"/>
    <w:rsid w:val="004C2885"/>
    <w:rsid w:val="004C313B"/>
    <w:rsid w:val="004C76E9"/>
    <w:rsid w:val="004D2240"/>
    <w:rsid w:val="004E2F92"/>
    <w:rsid w:val="004F29F6"/>
    <w:rsid w:val="00510503"/>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B6FBF"/>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35078"/>
    <w:rsid w:val="006405AC"/>
    <w:rsid w:val="0064146F"/>
    <w:rsid w:val="00643217"/>
    <w:rsid w:val="00653057"/>
    <w:rsid w:val="00653E2A"/>
    <w:rsid w:val="00661A5D"/>
    <w:rsid w:val="00662AC3"/>
    <w:rsid w:val="00664DA5"/>
    <w:rsid w:val="00664EB8"/>
    <w:rsid w:val="00672501"/>
    <w:rsid w:val="006830AD"/>
    <w:rsid w:val="006842DC"/>
    <w:rsid w:val="006862C4"/>
    <w:rsid w:val="00687929"/>
    <w:rsid w:val="00694A5C"/>
    <w:rsid w:val="0069541A"/>
    <w:rsid w:val="006959A6"/>
    <w:rsid w:val="006971F0"/>
    <w:rsid w:val="006A1C6D"/>
    <w:rsid w:val="006A2B7A"/>
    <w:rsid w:val="006A3E3E"/>
    <w:rsid w:val="006A455E"/>
    <w:rsid w:val="006A4948"/>
    <w:rsid w:val="006B0529"/>
    <w:rsid w:val="006B1D2D"/>
    <w:rsid w:val="006B38B2"/>
    <w:rsid w:val="006B621B"/>
    <w:rsid w:val="006C0A8E"/>
    <w:rsid w:val="006C225A"/>
    <w:rsid w:val="006C7CC4"/>
    <w:rsid w:val="006D31E6"/>
    <w:rsid w:val="006D3FFE"/>
    <w:rsid w:val="006D469E"/>
    <w:rsid w:val="006E0F12"/>
    <w:rsid w:val="006E1280"/>
    <w:rsid w:val="006E5FE4"/>
    <w:rsid w:val="006E61E2"/>
    <w:rsid w:val="006E6E51"/>
    <w:rsid w:val="006F0D91"/>
    <w:rsid w:val="006F22D6"/>
    <w:rsid w:val="006F3061"/>
    <w:rsid w:val="00701089"/>
    <w:rsid w:val="007030B5"/>
    <w:rsid w:val="00703C46"/>
    <w:rsid w:val="00711F26"/>
    <w:rsid w:val="00712E32"/>
    <w:rsid w:val="00717448"/>
    <w:rsid w:val="00717CB4"/>
    <w:rsid w:val="00724461"/>
    <w:rsid w:val="0073515D"/>
    <w:rsid w:val="00737F96"/>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764"/>
    <w:rsid w:val="00793D77"/>
    <w:rsid w:val="007A3119"/>
    <w:rsid w:val="007A76D8"/>
    <w:rsid w:val="007B4F4B"/>
    <w:rsid w:val="007B61F2"/>
    <w:rsid w:val="007C1712"/>
    <w:rsid w:val="007C18AB"/>
    <w:rsid w:val="007C4768"/>
    <w:rsid w:val="007C5E2A"/>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2EE7"/>
    <w:rsid w:val="00875FA3"/>
    <w:rsid w:val="008864EE"/>
    <w:rsid w:val="00890503"/>
    <w:rsid w:val="008909AF"/>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5563"/>
    <w:rsid w:val="0097620B"/>
    <w:rsid w:val="00977BF9"/>
    <w:rsid w:val="00982BA7"/>
    <w:rsid w:val="009855A0"/>
    <w:rsid w:val="00990DE3"/>
    <w:rsid w:val="00993297"/>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198C"/>
    <w:rsid w:val="00A54839"/>
    <w:rsid w:val="00A5739E"/>
    <w:rsid w:val="00A57E92"/>
    <w:rsid w:val="00A665DC"/>
    <w:rsid w:val="00A67DAD"/>
    <w:rsid w:val="00A7277A"/>
    <w:rsid w:val="00A734FB"/>
    <w:rsid w:val="00A73A5E"/>
    <w:rsid w:val="00A773A5"/>
    <w:rsid w:val="00A827CE"/>
    <w:rsid w:val="00A83339"/>
    <w:rsid w:val="00A83425"/>
    <w:rsid w:val="00A841C9"/>
    <w:rsid w:val="00A962FB"/>
    <w:rsid w:val="00AA3DBE"/>
    <w:rsid w:val="00AA6566"/>
    <w:rsid w:val="00AA7E59"/>
    <w:rsid w:val="00AB0CD5"/>
    <w:rsid w:val="00AB6990"/>
    <w:rsid w:val="00AB7F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1F67"/>
    <w:rsid w:val="00B24ED2"/>
    <w:rsid w:val="00B344B8"/>
    <w:rsid w:val="00B36038"/>
    <w:rsid w:val="00B41104"/>
    <w:rsid w:val="00B4673E"/>
    <w:rsid w:val="00B52504"/>
    <w:rsid w:val="00B533CC"/>
    <w:rsid w:val="00B53EAC"/>
    <w:rsid w:val="00B54590"/>
    <w:rsid w:val="00B57251"/>
    <w:rsid w:val="00B61C9E"/>
    <w:rsid w:val="00B61CD8"/>
    <w:rsid w:val="00B635C2"/>
    <w:rsid w:val="00B66852"/>
    <w:rsid w:val="00B67328"/>
    <w:rsid w:val="00B7017C"/>
    <w:rsid w:val="00B71052"/>
    <w:rsid w:val="00B722D9"/>
    <w:rsid w:val="00B746D2"/>
    <w:rsid w:val="00B74B34"/>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1060F"/>
    <w:rsid w:val="00C207F4"/>
    <w:rsid w:val="00C208B6"/>
    <w:rsid w:val="00C21725"/>
    <w:rsid w:val="00C238E0"/>
    <w:rsid w:val="00C26B98"/>
    <w:rsid w:val="00C44D05"/>
    <w:rsid w:val="00C47ECE"/>
    <w:rsid w:val="00C53175"/>
    <w:rsid w:val="00C601CB"/>
    <w:rsid w:val="00C611CF"/>
    <w:rsid w:val="00C620F5"/>
    <w:rsid w:val="00C66DF7"/>
    <w:rsid w:val="00C67ABB"/>
    <w:rsid w:val="00C7101B"/>
    <w:rsid w:val="00C72FA8"/>
    <w:rsid w:val="00C86F41"/>
    <w:rsid w:val="00C87441"/>
    <w:rsid w:val="00C87CDD"/>
    <w:rsid w:val="00C9276B"/>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6673"/>
    <w:rsid w:val="00D47AC2"/>
    <w:rsid w:val="00D47EDC"/>
    <w:rsid w:val="00D50482"/>
    <w:rsid w:val="00D51CCE"/>
    <w:rsid w:val="00D53AB2"/>
    <w:rsid w:val="00D55FB4"/>
    <w:rsid w:val="00D61D7B"/>
    <w:rsid w:val="00D61DCD"/>
    <w:rsid w:val="00D626B4"/>
    <w:rsid w:val="00D63136"/>
    <w:rsid w:val="00D7397C"/>
    <w:rsid w:val="00D740B4"/>
    <w:rsid w:val="00D7427D"/>
    <w:rsid w:val="00D82F47"/>
    <w:rsid w:val="00D836B9"/>
    <w:rsid w:val="00D928FE"/>
    <w:rsid w:val="00D942D8"/>
    <w:rsid w:val="00DA0140"/>
    <w:rsid w:val="00DA474C"/>
    <w:rsid w:val="00DB29F3"/>
    <w:rsid w:val="00DB3549"/>
    <w:rsid w:val="00DC2E50"/>
    <w:rsid w:val="00DC4898"/>
    <w:rsid w:val="00DD5FD3"/>
    <w:rsid w:val="00DE221D"/>
    <w:rsid w:val="00DE2FEB"/>
    <w:rsid w:val="00DE7C81"/>
    <w:rsid w:val="00DF4192"/>
    <w:rsid w:val="00DF687F"/>
    <w:rsid w:val="00DF69F5"/>
    <w:rsid w:val="00E01848"/>
    <w:rsid w:val="00E04318"/>
    <w:rsid w:val="00E06393"/>
    <w:rsid w:val="00E12101"/>
    <w:rsid w:val="00E1464D"/>
    <w:rsid w:val="00E1787B"/>
    <w:rsid w:val="00E21C6C"/>
    <w:rsid w:val="00E24818"/>
    <w:rsid w:val="00E25D01"/>
    <w:rsid w:val="00E339A6"/>
    <w:rsid w:val="00E3701C"/>
    <w:rsid w:val="00E372CC"/>
    <w:rsid w:val="00E37C5C"/>
    <w:rsid w:val="00E41C6D"/>
    <w:rsid w:val="00E4356D"/>
    <w:rsid w:val="00E45439"/>
    <w:rsid w:val="00E47A7A"/>
    <w:rsid w:val="00E51215"/>
    <w:rsid w:val="00E5455E"/>
    <w:rsid w:val="00E54C0A"/>
    <w:rsid w:val="00E556F6"/>
    <w:rsid w:val="00E55D96"/>
    <w:rsid w:val="00E56C1D"/>
    <w:rsid w:val="00E57ED1"/>
    <w:rsid w:val="00E61927"/>
    <w:rsid w:val="00E62061"/>
    <w:rsid w:val="00E634DF"/>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E77A4"/>
    <w:rsid w:val="00EF2882"/>
    <w:rsid w:val="00EF6C14"/>
    <w:rsid w:val="00F01F02"/>
    <w:rsid w:val="00F112B2"/>
    <w:rsid w:val="00F11B07"/>
    <w:rsid w:val="00F2080E"/>
    <w:rsid w:val="00F21090"/>
    <w:rsid w:val="00F2184F"/>
    <w:rsid w:val="00F30FD1"/>
    <w:rsid w:val="00F33187"/>
    <w:rsid w:val="00F366DF"/>
    <w:rsid w:val="00F431B2"/>
    <w:rsid w:val="00F51266"/>
    <w:rsid w:val="00F539D4"/>
    <w:rsid w:val="00F54B0B"/>
    <w:rsid w:val="00F57C87"/>
    <w:rsid w:val="00F6218E"/>
    <w:rsid w:val="00F64ABC"/>
    <w:rsid w:val="00F6525A"/>
    <w:rsid w:val="00F65B36"/>
    <w:rsid w:val="00F663E1"/>
    <w:rsid w:val="00F705BF"/>
    <w:rsid w:val="00F705F6"/>
    <w:rsid w:val="00F725B2"/>
    <w:rsid w:val="00F735AF"/>
    <w:rsid w:val="00F73914"/>
    <w:rsid w:val="00F85865"/>
    <w:rsid w:val="00F87315"/>
    <w:rsid w:val="00F919A2"/>
    <w:rsid w:val="00F951F4"/>
    <w:rsid w:val="00FA1F95"/>
    <w:rsid w:val="00FA6ADB"/>
    <w:rsid w:val="00FB18E9"/>
    <w:rsid w:val="00FB1A54"/>
    <w:rsid w:val="00FB33CA"/>
    <w:rsid w:val="00FB40D6"/>
    <w:rsid w:val="00FB6DEA"/>
    <w:rsid w:val="00FC0338"/>
    <w:rsid w:val="00FC0DBF"/>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E7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af3">
    <w:name w:val="Subtle Emphasis"/>
    <w:uiPriority w:val="19"/>
    <w:qFormat/>
    <w:rsid w:val="00092108"/>
    <w:rPr>
      <w:i/>
      <w:iCs/>
      <w:color w:val="404040"/>
    </w:rPr>
  </w:style>
  <w:style w:type="character" w:customStyle="1" w:styleId="ae">
    <w:name w:val="批注文字 字符"/>
    <w:basedOn w:val="a0"/>
    <w:link w:val="ad"/>
    <w:uiPriority w:val="99"/>
    <w:semiHidden/>
    <w:rsid w:val="00AA6566"/>
    <w:rPr>
      <w:rFonts w:ascii="Times New Roman" w:hAnsi="Times New Roman"/>
      <w:lang w:eastAsia="en-US"/>
    </w:rPr>
  </w:style>
  <w:style w:type="paragraph" w:styleId="af4">
    <w:name w:val="List Paragraph"/>
    <w:basedOn w:val="a"/>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af5">
    <w:name w:val="Revision"/>
    <w:hidden/>
    <w:uiPriority w:val="99"/>
    <w:semiHidden/>
    <w:rsid w:val="0012494A"/>
    <w:rPr>
      <w:rFonts w:ascii="Times New Roman" w:hAnsi="Times New Roman"/>
      <w:lang w:eastAsia="en-US"/>
    </w:rPr>
  </w:style>
  <w:style w:type="paragraph" w:styleId="af6">
    <w:name w:val="Date"/>
    <w:basedOn w:val="a"/>
    <w:next w:val="a"/>
    <w:link w:val="af7"/>
    <w:rsid w:val="00593E9E"/>
    <w:pPr>
      <w:ind w:leftChars="2500" w:left="100"/>
    </w:pPr>
  </w:style>
  <w:style w:type="character" w:customStyle="1" w:styleId="af7">
    <w:name w:val="日期 字符"/>
    <w:basedOn w:val="a0"/>
    <w:link w:val="af6"/>
    <w:rsid w:val="00593E9E"/>
    <w:rPr>
      <w:rFonts w:ascii="Times New Roman" w:hAnsi="Times New Roman"/>
      <w:lang w:eastAsia="en-US"/>
    </w:rPr>
  </w:style>
  <w:style w:type="character" w:customStyle="1" w:styleId="30">
    <w:name w:val="标题 3 字符"/>
    <w:basedOn w:val="a0"/>
    <w:link w:val="3"/>
    <w:rsid w:val="00890503"/>
    <w:rPr>
      <w:rFonts w:ascii="Arial" w:hAnsi="Arial"/>
      <w:sz w:val="28"/>
      <w:lang w:eastAsia="en-US"/>
    </w:rPr>
  </w:style>
  <w:style w:type="character" w:customStyle="1" w:styleId="40">
    <w:name w:val="标题 4 字符"/>
    <w:basedOn w:val="a0"/>
    <w:link w:val="4"/>
    <w:rsid w:val="00890503"/>
    <w:rPr>
      <w:rFonts w:ascii="Arial" w:hAnsi="Arial"/>
      <w:sz w:val="24"/>
      <w:lang w:eastAsia="en-US"/>
    </w:rPr>
  </w:style>
  <w:style w:type="character" w:customStyle="1" w:styleId="50">
    <w:name w:val="标题 5 字符"/>
    <w:basedOn w:val="a0"/>
    <w:link w:val="5"/>
    <w:rsid w:val="00890503"/>
    <w:rPr>
      <w:rFonts w:ascii="Arial" w:hAnsi="Arial"/>
      <w:sz w:val="22"/>
      <w:lang w:eastAsia="en-US"/>
    </w:rPr>
  </w:style>
  <w:style w:type="paragraph" w:styleId="af8">
    <w:name w:val="caption"/>
    <w:basedOn w:val="a"/>
    <w:next w:val="a"/>
    <w:unhideWhenUsed/>
    <w:qFormat/>
    <w:rsid w:val="00F33187"/>
    <w:pPr>
      <w:spacing w:after="200"/>
    </w:pPr>
    <w:rPr>
      <w:i/>
      <w:iCs/>
      <w:color w:val="44546A" w:themeColor="text2"/>
      <w:sz w:val="18"/>
      <w:szCs w:val="18"/>
    </w:rPr>
  </w:style>
  <w:style w:type="character" w:styleId="af9">
    <w:name w:val="Strong"/>
    <w:basedOn w:val="a0"/>
    <w:uiPriority w:val="22"/>
    <w:qFormat/>
    <w:rsid w:val="006F3061"/>
    <w:rPr>
      <w:b/>
      <w:bCs/>
    </w:rPr>
  </w:style>
  <w:style w:type="paragraph" w:customStyle="1" w:styleId="ds-markdown-paragraph">
    <w:name w:val="ds-markdown-paragraph"/>
    <w:basedOn w:val="a"/>
    <w:rsid w:val="000E2207"/>
    <w:pPr>
      <w:spacing w:before="100" w:beforeAutospacing="1" w:after="100" w:afterAutospacing="1"/>
    </w:pPr>
    <w:rPr>
      <w:rFonts w:ascii="宋体" w:hAnsi="宋体" w:cs="宋体"/>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20">
    <w:name w:val="标题 2 字符"/>
    <w:basedOn w:val="a0"/>
    <w:link w:val="2"/>
    <w:rsid w:val="00DC4898"/>
    <w:rPr>
      <w:rFonts w:ascii="Arial" w:hAnsi="Arial"/>
      <w:sz w:val="32"/>
      <w:lang w:eastAsia="en-US"/>
    </w:rPr>
  </w:style>
  <w:style w:type="paragraph" w:styleId="afa">
    <w:name w:val="Normal (Web)"/>
    <w:basedOn w:val="a"/>
    <w:uiPriority w:val="99"/>
    <w:unhideWhenUsed/>
    <w:rsid w:val="000C67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customXml/itemProps2.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4.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Yushuang-after online</cp:lastModifiedBy>
  <cp:revision>3</cp:revision>
  <cp:lastPrinted>1900-01-01T09:58:00Z</cp:lastPrinted>
  <dcterms:created xsi:type="dcterms:W3CDTF">2026-02-12T10:59:00Z</dcterms:created>
  <dcterms:modified xsi:type="dcterms:W3CDTF">2026-02-12T11:05:00Z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