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2AD2EA77"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C65384">
        <w:rPr>
          <w:b/>
          <w:i/>
          <w:noProof/>
          <w:sz w:val="28"/>
        </w:rPr>
        <w:t>0725</w:t>
      </w:r>
    </w:p>
    <w:p w14:paraId="64C91465" w14:textId="7E148303" w:rsidR="00420D26" w:rsidRPr="00DA53A0" w:rsidRDefault="00DD40A1" w:rsidP="00420D26">
      <w:pPr>
        <w:pStyle w:val="Header"/>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099031C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82EE0">
        <w:rPr>
          <w:rFonts w:ascii="Arial" w:hAnsi="Arial" w:cs="Arial"/>
          <w:b/>
          <w:bCs/>
          <w:lang w:val="en-US"/>
        </w:rPr>
        <w:t xml:space="preserve">Samsung, </w:t>
      </w:r>
      <w:proofErr w:type="spellStart"/>
      <w:r w:rsidR="00B82EE0">
        <w:rPr>
          <w:rFonts w:ascii="Arial" w:hAnsi="Arial" w:cs="Arial"/>
          <w:b/>
          <w:bCs/>
          <w:lang w:val="en-US"/>
        </w:rPr>
        <w:t>AsiaInfo</w:t>
      </w:r>
      <w:proofErr w:type="spellEnd"/>
      <w:r w:rsidR="00B82EE0">
        <w:rPr>
          <w:rFonts w:ascii="Arial" w:hAnsi="Arial" w:cs="Arial"/>
          <w:b/>
          <w:bCs/>
          <w:lang w:val="en-US"/>
        </w:rPr>
        <w:t>, Nokia</w:t>
      </w:r>
    </w:p>
    <w:p w14:paraId="65CE4E4B" w14:textId="2DBCDB9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65384">
        <w:rPr>
          <w:rFonts w:ascii="Arial" w:hAnsi="Arial" w:cs="Arial"/>
          <w:b/>
          <w:bCs/>
          <w:lang w:val="en-US"/>
        </w:rPr>
        <w:t xml:space="preserve">Rel-20 </w:t>
      </w:r>
      <w:proofErr w:type="spellStart"/>
      <w:r w:rsidR="00C65384">
        <w:rPr>
          <w:rFonts w:ascii="Arial" w:hAnsi="Arial" w:cs="Arial"/>
          <w:b/>
          <w:bCs/>
          <w:lang w:val="en-US"/>
        </w:rPr>
        <w:t>pCR</w:t>
      </w:r>
      <w:proofErr w:type="spellEnd"/>
      <w:r w:rsidR="00C65384">
        <w:rPr>
          <w:rFonts w:ascii="Arial" w:hAnsi="Arial" w:cs="Arial"/>
          <w:b/>
          <w:bCs/>
          <w:lang w:val="en-US"/>
        </w:rPr>
        <w:t xml:space="preserve"> 32.801-01 Use case for management exposure to agents external to 3GPP system</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B2E42E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6A00">
        <w:rPr>
          <w:rFonts w:ascii="Arial" w:hAnsi="Arial" w:cs="Arial"/>
          <w:b/>
          <w:bCs/>
          <w:lang w:val="en-US"/>
        </w:rPr>
        <w:t>6.20.6</w:t>
      </w:r>
    </w:p>
    <w:p w14:paraId="369E83CA" w14:textId="4FFDA24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6A00">
        <w:rPr>
          <w:rFonts w:ascii="Arial" w:hAnsi="Arial" w:cs="Arial"/>
          <w:b/>
          <w:bCs/>
          <w:lang w:val="en-US"/>
        </w:rPr>
        <w:t>TR 32.801-01</w:t>
      </w:r>
    </w:p>
    <w:p w14:paraId="32E76F63" w14:textId="6CE97EF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6A00">
        <w:rPr>
          <w:rFonts w:ascii="Arial" w:hAnsi="Arial" w:cs="Arial"/>
          <w:b/>
          <w:bCs/>
          <w:lang w:val="en-US"/>
        </w:rPr>
        <w:t>v0.0.0</w:t>
      </w:r>
    </w:p>
    <w:p w14:paraId="09C0AB02" w14:textId="01C4CD8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C206F" w:rsidRPr="006C206F">
        <w:rPr>
          <w:rFonts w:ascii="Arial" w:hAnsi="Arial" w:cs="Arial"/>
          <w:b/>
          <w:bCs/>
          <w:lang w:val="en-US"/>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651D59C" w14:textId="77777777" w:rsidR="00814683" w:rsidRDefault="00814683" w:rsidP="00814683">
      <w:pPr>
        <w:rPr>
          <w:lang w:val="en-US"/>
        </w:rPr>
      </w:pPr>
      <w:r w:rsidRPr="004D2240">
        <w:rPr>
          <w:lang w:val="en-US"/>
        </w:rPr>
        <w:t xml:space="preserve">This contribution </w:t>
      </w:r>
      <w:r>
        <w:rPr>
          <w:lang w:val="en-US"/>
        </w:rPr>
        <w:t>is a consolidation of the following documents and has been prepared to assist with efficiency of the discussions:</w:t>
      </w:r>
    </w:p>
    <w:p w14:paraId="3E12BCD2" w14:textId="1E278867" w:rsidR="00F43249" w:rsidRPr="00F43249" w:rsidRDefault="00F43249" w:rsidP="00814683">
      <w:pPr>
        <w:pStyle w:val="ListParagraph"/>
        <w:numPr>
          <w:ilvl w:val="0"/>
          <w:numId w:val="1"/>
        </w:numPr>
        <w:rPr>
          <w:rFonts w:ascii="Times New Roman" w:eastAsia="SimSun" w:hAnsi="Times New Roman" w:cs="Times New Roman"/>
          <w:kern w:val="0"/>
          <w:sz w:val="16"/>
          <w:szCs w:val="16"/>
          <w:u w:val="single"/>
          <w:lang w:eastAsia="en-US"/>
          <w14:ligatures w14:val="none"/>
        </w:rPr>
      </w:pPr>
      <w:r w:rsidRPr="00F43249">
        <w:rPr>
          <w:rFonts w:ascii="Times New Roman" w:eastAsia="SimSun" w:hAnsi="Times New Roman" w:cs="Times New Roman"/>
          <w:b/>
          <w:bCs/>
          <w:kern w:val="0"/>
          <w:sz w:val="16"/>
          <w:szCs w:val="16"/>
          <w:lang w:eastAsia="en-US"/>
          <w14:ligatures w14:val="none"/>
        </w:rPr>
        <w:t xml:space="preserve">S5-260294 Rel-20 </w:t>
      </w:r>
      <w:proofErr w:type="spellStart"/>
      <w:r w:rsidRPr="00F43249">
        <w:rPr>
          <w:rFonts w:ascii="Times New Roman" w:eastAsia="SimSun" w:hAnsi="Times New Roman" w:cs="Times New Roman"/>
          <w:b/>
          <w:bCs/>
          <w:kern w:val="0"/>
          <w:sz w:val="16"/>
          <w:szCs w:val="16"/>
          <w:lang w:eastAsia="en-US"/>
          <w14:ligatures w14:val="none"/>
        </w:rPr>
        <w:t>pCR</w:t>
      </w:r>
      <w:proofErr w:type="spellEnd"/>
      <w:r w:rsidRPr="00F43249">
        <w:rPr>
          <w:rFonts w:ascii="Times New Roman" w:eastAsia="SimSun" w:hAnsi="Times New Roman" w:cs="Times New Roman"/>
          <w:b/>
          <w:bCs/>
          <w:kern w:val="0"/>
          <w:sz w:val="16"/>
          <w:szCs w:val="16"/>
          <w:lang w:eastAsia="en-US"/>
          <w14:ligatures w14:val="none"/>
        </w:rPr>
        <w:t xml:space="preserve"> 32.801-01 Use case of Agent Enablement</w:t>
      </w:r>
      <w:r w:rsidR="007605FC">
        <w:rPr>
          <w:rFonts w:ascii="Times New Roman" w:eastAsia="SimSun" w:hAnsi="Times New Roman" w:cs="Times New Roman"/>
          <w:b/>
          <w:bCs/>
          <w:kern w:val="0"/>
          <w:sz w:val="16"/>
          <w:szCs w:val="16"/>
          <w:lang w:eastAsia="en-US"/>
          <w14:ligatures w14:val="none"/>
        </w:rPr>
        <w:t>, Samsung</w:t>
      </w:r>
    </w:p>
    <w:p w14:paraId="175C033A" w14:textId="07A6FBB1" w:rsidR="00951752" w:rsidRPr="00951752" w:rsidRDefault="00951752" w:rsidP="00814683">
      <w:pPr>
        <w:pStyle w:val="ListParagraph"/>
        <w:numPr>
          <w:ilvl w:val="0"/>
          <w:numId w:val="1"/>
        </w:numPr>
        <w:rPr>
          <w:rFonts w:ascii="Times New Roman" w:eastAsia="SimSun" w:hAnsi="Times New Roman" w:cs="Times New Roman"/>
          <w:kern w:val="0"/>
          <w:sz w:val="16"/>
          <w:szCs w:val="16"/>
          <w:u w:val="single"/>
          <w:lang w:eastAsia="en-US"/>
          <w14:ligatures w14:val="none"/>
        </w:rPr>
      </w:pPr>
      <w:r w:rsidRPr="00951752">
        <w:rPr>
          <w:rFonts w:ascii="Times New Roman" w:eastAsia="SimSun" w:hAnsi="Times New Roman" w:cs="Times New Roman"/>
          <w:b/>
          <w:bCs/>
          <w:kern w:val="0"/>
          <w:sz w:val="16"/>
          <w:szCs w:val="16"/>
          <w:lang w:eastAsia="en-US"/>
          <w14:ligatures w14:val="none"/>
        </w:rPr>
        <w:t xml:space="preserve">S5-260308 Rel-20 </w:t>
      </w:r>
      <w:proofErr w:type="spellStart"/>
      <w:r w:rsidRPr="00951752">
        <w:rPr>
          <w:rFonts w:ascii="Times New Roman" w:eastAsia="SimSun" w:hAnsi="Times New Roman" w:cs="Times New Roman"/>
          <w:b/>
          <w:bCs/>
          <w:kern w:val="0"/>
          <w:sz w:val="16"/>
          <w:szCs w:val="16"/>
          <w:lang w:eastAsia="en-US"/>
          <w14:ligatures w14:val="none"/>
        </w:rPr>
        <w:t>pCR</w:t>
      </w:r>
      <w:proofErr w:type="spellEnd"/>
      <w:r w:rsidRPr="00951752">
        <w:rPr>
          <w:rFonts w:ascii="Times New Roman" w:eastAsia="SimSun" w:hAnsi="Times New Roman" w:cs="Times New Roman"/>
          <w:b/>
          <w:bCs/>
          <w:kern w:val="0"/>
          <w:sz w:val="16"/>
          <w:szCs w:val="16"/>
          <w:lang w:eastAsia="en-US"/>
          <w14:ligatures w14:val="none"/>
        </w:rPr>
        <w:t xml:space="preserve"> TR 32.801-1 Add use case of agents in 6G network</w:t>
      </w:r>
      <w:r w:rsidR="00091D37">
        <w:rPr>
          <w:rFonts w:ascii="Times New Roman" w:eastAsia="SimSun" w:hAnsi="Times New Roman" w:cs="Times New Roman"/>
          <w:b/>
          <w:bCs/>
          <w:kern w:val="0"/>
          <w:sz w:val="16"/>
          <w:szCs w:val="16"/>
          <w:lang w:eastAsia="en-US"/>
          <w14:ligatures w14:val="none"/>
        </w:rPr>
        <w:t xml:space="preserve">, </w:t>
      </w:r>
      <w:proofErr w:type="spellStart"/>
      <w:r w:rsidR="007605FC">
        <w:rPr>
          <w:rFonts w:ascii="Times New Roman" w:eastAsia="SimSun" w:hAnsi="Times New Roman" w:cs="Times New Roman"/>
          <w:b/>
          <w:bCs/>
          <w:kern w:val="0"/>
          <w:sz w:val="16"/>
          <w:szCs w:val="16"/>
          <w:lang w:eastAsia="en-US"/>
          <w14:ligatures w14:val="none"/>
        </w:rPr>
        <w:t>AsiaInfo</w:t>
      </w:r>
      <w:proofErr w:type="spellEnd"/>
    </w:p>
    <w:p w14:paraId="3A8DE3DD" w14:textId="00F98785" w:rsidR="00091D37" w:rsidRPr="00091D37" w:rsidRDefault="00091D37" w:rsidP="00814683">
      <w:pPr>
        <w:pStyle w:val="ListParagraph"/>
        <w:numPr>
          <w:ilvl w:val="0"/>
          <w:numId w:val="1"/>
        </w:numPr>
        <w:rPr>
          <w:rFonts w:ascii="Times New Roman" w:eastAsia="SimSun" w:hAnsi="Times New Roman" w:cs="Times New Roman"/>
          <w:kern w:val="0"/>
          <w:sz w:val="16"/>
          <w:szCs w:val="16"/>
          <w:u w:val="single"/>
          <w:lang w:eastAsia="en-US"/>
          <w14:ligatures w14:val="none"/>
        </w:rPr>
      </w:pPr>
      <w:r w:rsidRPr="00091D37">
        <w:rPr>
          <w:rFonts w:ascii="Times New Roman" w:eastAsia="SimSun" w:hAnsi="Times New Roman" w:cs="Times New Roman"/>
          <w:b/>
          <w:bCs/>
          <w:kern w:val="0"/>
          <w:sz w:val="16"/>
          <w:szCs w:val="16"/>
          <w:lang w:eastAsia="en-US"/>
          <w14:ligatures w14:val="none"/>
        </w:rPr>
        <w:t xml:space="preserve">S5-260351 Rel-20 </w:t>
      </w:r>
      <w:proofErr w:type="spellStart"/>
      <w:r w:rsidRPr="00091D37">
        <w:rPr>
          <w:rFonts w:ascii="Times New Roman" w:eastAsia="SimSun" w:hAnsi="Times New Roman" w:cs="Times New Roman"/>
          <w:b/>
          <w:bCs/>
          <w:kern w:val="0"/>
          <w:sz w:val="16"/>
          <w:szCs w:val="16"/>
          <w:lang w:eastAsia="en-US"/>
          <w14:ligatures w14:val="none"/>
        </w:rPr>
        <w:t>pCR</w:t>
      </w:r>
      <w:proofErr w:type="spellEnd"/>
      <w:r w:rsidRPr="00091D37">
        <w:rPr>
          <w:rFonts w:ascii="Times New Roman" w:eastAsia="SimSun" w:hAnsi="Times New Roman" w:cs="Times New Roman"/>
          <w:b/>
          <w:bCs/>
          <w:kern w:val="0"/>
          <w:sz w:val="16"/>
          <w:szCs w:val="16"/>
          <w:lang w:eastAsia="en-US"/>
          <w14:ligatures w14:val="none"/>
        </w:rPr>
        <w:t xml:space="preserve"> TR 32.801-01 Add Management Scenarios on Generative AI and LLMs in 6G System</w:t>
      </w:r>
      <w:r>
        <w:rPr>
          <w:rFonts w:ascii="Times New Roman" w:eastAsia="SimSun" w:hAnsi="Times New Roman" w:cs="Times New Roman"/>
          <w:b/>
          <w:bCs/>
          <w:kern w:val="0"/>
          <w:sz w:val="16"/>
          <w:szCs w:val="16"/>
          <w:lang w:eastAsia="en-US"/>
          <w14:ligatures w14:val="none"/>
        </w:rPr>
        <w:t>, Nokia</w:t>
      </w:r>
    </w:p>
    <w:p w14:paraId="04AEBE0A" w14:textId="77777777" w:rsidR="00C93D83" w:rsidRPr="00814683"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BFB08CE" w14:textId="7D7101D1" w:rsidR="00AE4CD3" w:rsidRPr="00BC503F" w:rsidRDefault="00AE4CD3" w:rsidP="00AE4CD3">
      <w:pPr>
        <w:pStyle w:val="Heading3"/>
        <w:rPr>
          <w:lang w:eastAsia="zh-CN"/>
        </w:rPr>
      </w:pPr>
      <w:r w:rsidRPr="004A77C7">
        <w:rPr>
          <w:lang w:eastAsia="zh-CN"/>
        </w:rPr>
        <w:t>6.1.</w:t>
      </w:r>
      <w:r>
        <w:rPr>
          <w:lang w:eastAsia="zh-CN"/>
        </w:rPr>
        <w:t>X</w:t>
      </w:r>
      <w:r w:rsidRPr="004A77C7">
        <w:rPr>
          <w:lang w:eastAsia="zh-CN"/>
        </w:rPr>
        <w:t xml:space="preserve"> </w:t>
      </w:r>
      <w:r>
        <w:rPr>
          <w:lang w:eastAsia="zh-CN"/>
        </w:rPr>
        <w:t>&lt;</w:t>
      </w:r>
      <w:r w:rsidRPr="004A77C7">
        <w:rPr>
          <w:lang w:eastAsia="zh-CN"/>
        </w:rPr>
        <w:t xml:space="preserve">Management Scenario </w:t>
      </w:r>
      <w:r>
        <w:rPr>
          <w:lang w:eastAsia="zh-CN"/>
        </w:rPr>
        <w:t>Category</w:t>
      </w:r>
      <w:r w:rsidRPr="004A77C7">
        <w:rPr>
          <w:lang w:eastAsia="zh-CN"/>
        </w:rPr>
        <w:t>#</w:t>
      </w:r>
      <w:r>
        <w:rPr>
          <w:lang w:eastAsia="zh-CN"/>
        </w:rPr>
        <w:t>1&gt;</w:t>
      </w:r>
    </w:p>
    <w:p w14:paraId="61037E33" w14:textId="77777777" w:rsidR="00046A3F" w:rsidRPr="00AE4CD3" w:rsidRDefault="00046A3F" w:rsidP="00046A3F">
      <w:pPr>
        <w:pStyle w:val="Heading4"/>
        <w:rPr>
          <w:ins w:id="0" w:author="Moderator" w:date="2026-02-12T18:44:00Z" w16du:dateUtc="2026-02-12T13:14:00Z"/>
          <w:sz w:val="28"/>
          <w:lang w:val="en-US" w:eastAsia="zh-CN"/>
        </w:rPr>
      </w:pPr>
      <w:ins w:id="1" w:author="Moderator" w:date="2026-02-12T18:44:00Z" w16du:dateUtc="2026-02-12T13:14:00Z">
        <w:r w:rsidRPr="004A77C7">
          <w:rPr>
            <w:sz w:val="28"/>
            <w:lang w:eastAsia="zh-CN"/>
          </w:rPr>
          <w:t>6.1.</w:t>
        </w:r>
        <w:r>
          <w:rPr>
            <w:sz w:val="28"/>
            <w:lang w:eastAsia="zh-CN"/>
          </w:rPr>
          <w:t>X</w:t>
        </w:r>
        <w:r>
          <w:rPr>
            <w:lang w:eastAsia="zh-CN"/>
          </w:rPr>
          <w:t>.</w:t>
        </w:r>
        <w:r w:rsidRPr="004A77C7">
          <w:rPr>
            <w:sz w:val="28"/>
            <w:lang w:eastAsia="zh-CN"/>
          </w:rPr>
          <w:t xml:space="preserve">1 Management Scenario #&lt;1&gt;: </w:t>
        </w:r>
        <w:r>
          <w:rPr>
            <w:sz w:val="28"/>
            <w:lang w:eastAsia="zh-CN"/>
          </w:rPr>
          <w:t xml:space="preserve">Use case for management exposure </w:t>
        </w:r>
        <w:r w:rsidRPr="00AE4CD3">
          <w:rPr>
            <w:sz w:val="28"/>
            <w:lang w:eastAsia="zh-CN"/>
          </w:rPr>
          <w:t>to agents external to 3GPP system</w:t>
        </w:r>
      </w:ins>
    </w:p>
    <w:p w14:paraId="5E0D6509" w14:textId="77777777" w:rsidR="00046A3F" w:rsidRDefault="00046A3F" w:rsidP="00046A3F">
      <w:pPr>
        <w:pStyle w:val="Heading5"/>
        <w:rPr>
          <w:ins w:id="2" w:author="Moderator" w:date="2026-02-12T18:44:00Z" w16du:dateUtc="2026-02-12T13:14:00Z"/>
          <w:sz w:val="28"/>
          <w:lang w:eastAsia="zh-CN"/>
        </w:rPr>
      </w:pPr>
      <w:ins w:id="3" w:author="Moderator" w:date="2026-02-12T18:44:00Z" w16du:dateUtc="2026-02-12T13:14:00Z">
        <w:r w:rsidRPr="004A77C7">
          <w:rPr>
            <w:sz w:val="28"/>
            <w:lang w:eastAsia="zh-CN"/>
          </w:rPr>
          <w:t>6.1.</w:t>
        </w:r>
        <w:r>
          <w:rPr>
            <w:sz w:val="28"/>
            <w:lang w:eastAsia="zh-CN"/>
          </w:rPr>
          <w:t>X</w:t>
        </w:r>
        <w:r w:rsidRPr="004A77C7">
          <w:rPr>
            <w:sz w:val="28"/>
            <w:lang w:eastAsia="zh-CN"/>
          </w:rPr>
          <w:t>.</w:t>
        </w:r>
        <w:r>
          <w:rPr>
            <w:sz w:val="28"/>
            <w:lang w:eastAsia="zh-CN"/>
          </w:rPr>
          <w:t>1.1</w:t>
        </w:r>
        <w:r w:rsidRPr="004A77C7">
          <w:rPr>
            <w:sz w:val="28"/>
            <w:lang w:eastAsia="zh-CN"/>
          </w:rPr>
          <w:t xml:space="preserve"> Description</w:t>
        </w:r>
      </w:ins>
    </w:p>
    <w:p w14:paraId="42E9E36F" w14:textId="6D05A7EA" w:rsidR="00046A3F" w:rsidRDefault="00046A3F" w:rsidP="00046A3F">
      <w:pPr>
        <w:rPr>
          <w:ins w:id="4" w:author="Moderator" w:date="2026-02-12T22:02:00Z" w16du:dateUtc="2026-02-12T16:32:00Z"/>
        </w:rPr>
      </w:pPr>
      <w:ins w:id="5" w:author="Moderator" w:date="2026-02-12T18:44:00Z" w16du:dateUtc="2026-02-12T13:14:00Z">
        <w:r>
          <w:t xml:space="preserve">The 3GPP SA1 Rel-20 study </w:t>
        </w:r>
        <w:bookmarkStart w:id="6" w:name="OLE_LINK6"/>
        <w:bookmarkStart w:id="7" w:name="OLE_LINK7"/>
        <w:r>
          <w:t>(TR 22.870)</w:t>
        </w:r>
        <w:bookmarkEnd w:id="6"/>
        <w:bookmarkEnd w:id="7"/>
        <w:r>
          <w:t xml:space="preserve"> has identified use cases for 6G</w:t>
        </w:r>
      </w:ins>
      <w:ins w:id="8" w:author="Moderator" w:date="2026-02-12T22:02:00Z" w16du:dateUtc="2026-02-12T16:32:00Z">
        <w:r w:rsidR="00C42D74">
          <w:t xml:space="preserve"> related to</w:t>
        </w:r>
      </w:ins>
      <w:ins w:id="9" w:author="Moderator" w:date="2026-02-12T18:44:00Z" w16du:dateUtc="2026-02-12T13:14:00Z">
        <w:r>
          <w:t xml:space="preserve"> application scenarios, roles, service requirements, and associated management needs of AI Agents </w:t>
        </w:r>
      </w:ins>
      <w:ins w:id="10" w:author="Moderator" w:date="2026-02-12T22:02:00Z" w16du:dateUtc="2026-02-12T16:32:00Z">
        <w:r w:rsidR="00C42D74">
          <w:t>including</w:t>
        </w:r>
      </w:ins>
      <w:ins w:id="11" w:author="Moderator" w:date="2026-02-12T18:44:00Z" w16du:dateUtc="2026-02-12T13:14:00Z">
        <w:r>
          <w:t xml:space="preserve"> support for AI Agents that are external to the 3GPP management system.</w:t>
        </w:r>
      </w:ins>
    </w:p>
    <w:p w14:paraId="60E9425E" w14:textId="77777777" w:rsidR="00C42D74" w:rsidRDefault="00C42D74" w:rsidP="00C42D74">
      <w:pPr>
        <w:jc w:val="both"/>
        <w:rPr>
          <w:ins w:id="12" w:author="Moderator" w:date="2026-02-12T22:02:00Z" w16du:dateUtc="2026-02-12T16:32:00Z"/>
          <w:lang w:val="en-US" w:eastAsia="ja-JP"/>
        </w:rPr>
      </w:pPr>
      <w:ins w:id="13" w:author="Moderator" w:date="2026-02-12T22:02:00Z" w16du:dateUtc="2026-02-12T16:32:00Z">
        <w:del w:id="14" w:author="Moderator" w:date="2026-02-12T10:19:00Z" w16du:dateUtc="2026-02-12T04:49:00Z">
          <w:r w:rsidDel="009D5780">
            <w:rPr>
              <w:lang w:val="en-US" w:eastAsia="ja-JP"/>
            </w:rPr>
            <w:delText xml:space="preserve">Considering the advancement in AI technology, it is very much foreseen to have AI Agents (ML Models) deployed in the telecom networks aiming for better network performance and full automation. These ML models </w:delText>
          </w:r>
        </w:del>
        <w:r>
          <w:rPr>
            <w:lang w:val="en-US" w:eastAsia="ja-JP"/>
          </w:rPr>
          <w:t>Such Agents may require</w:t>
        </w:r>
        <w:del w:id="15" w:author="Moderator" w:date="2026-02-12T10:19:00Z" w16du:dateUtc="2026-02-12T04:49:00Z">
          <w:r w:rsidDel="00401F1F">
            <w:rPr>
              <w:lang w:val="en-US" w:eastAsia="ja-JP"/>
            </w:rPr>
            <w:delText>need</w:delText>
          </w:r>
        </w:del>
        <w:r>
          <w:rPr>
            <w:lang w:val="en-US" w:eastAsia="ja-JP"/>
          </w:rPr>
          <w:t xml:space="preserve"> to access the management services provided by the 3gpp management system</w:t>
        </w:r>
        <w:del w:id="16" w:author="Moderator" w:date="2026-02-12T10:20:00Z" w16du:dateUtc="2026-02-12T04:50:00Z">
          <w:r w:rsidDel="00401F1F">
            <w:rPr>
              <w:lang w:val="en-US" w:eastAsia="ja-JP"/>
            </w:rPr>
            <w:delText>well</w:delText>
          </w:r>
        </w:del>
        <w:r>
          <w:rPr>
            <w:lang w:val="en-US" w:eastAsia="ja-JP"/>
          </w:rPr>
          <w:t xml:space="preserve">. </w:t>
        </w:r>
      </w:ins>
    </w:p>
    <w:p w14:paraId="22901C6B" w14:textId="08DFE999" w:rsidR="00046A3F" w:rsidRPr="00F36BA6" w:rsidRDefault="00046A3F" w:rsidP="00046A3F">
      <w:pPr>
        <w:rPr>
          <w:ins w:id="17" w:author="Moderator" w:date="2026-02-12T18:44:00Z" w16du:dateUtc="2026-02-12T13:14:00Z"/>
        </w:rPr>
      </w:pPr>
      <w:ins w:id="18" w:author="Moderator" w:date="2026-02-12T18:44:00Z" w16du:dateUtc="2026-02-12T13:14:00Z">
        <w:r>
          <w:t>In the context of existing 3GPP management services exposure, there are different exposure approaches defined in TS 28.533</w:t>
        </w:r>
      </w:ins>
      <w:ins w:id="19" w:author="Moderator" w:date="2026-02-12T18:46:00Z" w16du:dateUtc="2026-02-12T13:16:00Z">
        <w:r w:rsidR="0087290D">
          <w:t>.</w:t>
        </w:r>
      </w:ins>
    </w:p>
    <w:p w14:paraId="60A26568" w14:textId="3EEA74AB" w:rsidR="00046A3F" w:rsidRDefault="00046A3F" w:rsidP="00046A3F">
      <w:pPr>
        <w:tabs>
          <w:tab w:val="left" w:pos="2064"/>
        </w:tabs>
        <w:rPr>
          <w:ins w:id="20" w:author="Moderator" w:date="2026-02-12T18:44:00Z" w16du:dateUtc="2026-02-12T13:14:00Z"/>
        </w:rPr>
      </w:pPr>
      <w:ins w:id="21" w:author="Moderator" w:date="2026-02-12T18:44:00Z" w16du:dateUtc="2026-02-12T13:14:00Z">
        <w:r>
          <w:t xml:space="preserve">In the new 6G scenarios, </w:t>
        </w:r>
        <w:proofErr w:type="gramStart"/>
        <w:r>
          <w:t>in order to</w:t>
        </w:r>
        <w:proofErr w:type="gramEnd"/>
        <w:r>
          <w:t xml:space="preserve"> facilitate the adoption and consumption of network management services by such network external AI agentic ecosystem, there are two alternative approaches that can be considered:</w:t>
        </w:r>
      </w:ins>
    </w:p>
    <w:p w14:paraId="511933A7" w14:textId="170C3788" w:rsidR="00046A3F" w:rsidRDefault="00046A3F" w:rsidP="00046A3F">
      <w:pPr>
        <w:tabs>
          <w:tab w:val="left" w:pos="2064"/>
        </w:tabs>
        <w:rPr>
          <w:ins w:id="22" w:author="Moderator" w:date="2026-02-12T18:46:00Z" w16du:dateUtc="2026-02-12T13:16:00Z"/>
        </w:rPr>
      </w:pPr>
      <w:ins w:id="23" w:author="Moderator" w:date="2026-02-12T18:44:00Z" w16du:dateUtc="2026-02-12T13:14:00Z">
        <w:r>
          <w:t>(i) the exposure of management services is adapted to the way the external AI agents discover and consume external services (e.g. tools, resources discovery and consumption</w:t>
        </w:r>
      </w:ins>
      <w:ins w:id="24" w:author="Moderator" w:date="2026-02-12T18:46:00Z" w16du:dateUtc="2026-02-12T13:16:00Z">
        <w:r w:rsidR="0087290D">
          <w:t>)</w:t>
        </w:r>
      </w:ins>
    </w:p>
    <w:p w14:paraId="4EDF6496" w14:textId="77777777" w:rsidR="00046A3F" w:rsidRDefault="00046A3F" w:rsidP="00046A3F">
      <w:pPr>
        <w:tabs>
          <w:tab w:val="left" w:pos="2064"/>
        </w:tabs>
        <w:rPr>
          <w:ins w:id="25" w:author="Moderator" w:date="2026-02-12T18:44:00Z" w16du:dateUtc="2026-02-12T13:14:00Z"/>
        </w:rPr>
      </w:pPr>
      <w:ins w:id="26" w:author="Moderator" w:date="2026-02-12T18:44:00Z" w16du:dateUtc="2026-02-12T13:14:00Z">
        <w:r>
          <w:t xml:space="preserve">(ii) </w:t>
        </w:r>
        <w:r w:rsidRPr="009F4455">
          <w:t>the external AI agents implement an integration layer to enable consumption of existing management service exposure.</w:t>
        </w:r>
      </w:ins>
    </w:p>
    <w:p w14:paraId="6B229CF1" w14:textId="77777777" w:rsidR="00046A3F" w:rsidRDefault="00046A3F" w:rsidP="00046A3F">
      <w:pPr>
        <w:pStyle w:val="Heading5"/>
        <w:rPr>
          <w:ins w:id="27" w:author="Moderator" w:date="2026-02-12T18:44:00Z" w16du:dateUtc="2026-02-12T13:14:00Z"/>
          <w:rFonts w:ascii="Times New Roman" w:hAnsi="Times New Roman"/>
          <w:sz w:val="20"/>
          <w:lang w:val="en-US" w:eastAsia="ja-JP"/>
        </w:rPr>
      </w:pPr>
      <w:ins w:id="28" w:author="Moderator" w:date="2026-02-12T18:44:00Z" w16du:dateUtc="2026-02-12T13:14:00Z">
        <w:r w:rsidRPr="00E55A75">
          <w:rPr>
            <w:rFonts w:ascii="Times New Roman" w:hAnsi="Times New Roman"/>
            <w:sz w:val="20"/>
            <w:lang w:val="en-US" w:eastAsia="ja-JP"/>
          </w:rPr>
          <w:lastRenderedPageBreak/>
          <w:t>The implications of both approaches for this management scenario should be studied.</w:t>
        </w:r>
      </w:ins>
    </w:p>
    <w:p w14:paraId="46220E2E" w14:textId="77777777" w:rsidR="00046A3F" w:rsidRDefault="00046A3F" w:rsidP="00046A3F">
      <w:pPr>
        <w:rPr>
          <w:ins w:id="29" w:author="Moderator" w:date="2026-02-12T18:44:00Z" w16du:dateUtc="2026-02-12T13:14:00Z"/>
          <w:lang w:eastAsia="ja-JP"/>
        </w:rPr>
      </w:pPr>
    </w:p>
    <w:p w14:paraId="1A3E6969" w14:textId="77777777" w:rsidR="00227762" w:rsidRDefault="00227762">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4800" w14:textId="77777777" w:rsidR="00F132D1" w:rsidRDefault="00F132D1">
      <w:r>
        <w:separator/>
      </w:r>
    </w:p>
  </w:endnote>
  <w:endnote w:type="continuationSeparator" w:id="0">
    <w:p w14:paraId="31B283CE" w14:textId="77777777" w:rsidR="00F132D1" w:rsidRDefault="00F1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6DB9" w14:textId="77777777" w:rsidR="00F132D1" w:rsidRDefault="00F132D1">
      <w:r>
        <w:separator/>
      </w:r>
    </w:p>
  </w:footnote>
  <w:footnote w:type="continuationSeparator" w:id="0">
    <w:p w14:paraId="15074E57" w14:textId="77777777" w:rsidR="00F132D1" w:rsidRDefault="00F13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632F8E"/>
    <w:multiLevelType w:val="hybridMultilevel"/>
    <w:tmpl w:val="3EA0ED5C"/>
    <w:lvl w:ilvl="0" w:tplc="C7604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8AA53A8"/>
    <w:multiLevelType w:val="hybridMultilevel"/>
    <w:tmpl w:val="3EA0ED5C"/>
    <w:lvl w:ilvl="0" w:tplc="C7604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85285469">
    <w:abstractNumId w:val="0"/>
  </w:num>
  <w:num w:numId="2" w16cid:durableId="798036326">
    <w:abstractNumId w:val="2"/>
  </w:num>
  <w:num w:numId="3" w16cid:durableId="15260221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CF8"/>
    <w:rsid w:val="00027A50"/>
    <w:rsid w:val="00032590"/>
    <w:rsid w:val="00046A3F"/>
    <w:rsid w:val="00082D17"/>
    <w:rsid w:val="00091D37"/>
    <w:rsid w:val="00093D2C"/>
    <w:rsid w:val="000A641A"/>
    <w:rsid w:val="000B5453"/>
    <w:rsid w:val="000B59EB"/>
    <w:rsid w:val="000B6C75"/>
    <w:rsid w:val="000C3231"/>
    <w:rsid w:val="0010504F"/>
    <w:rsid w:val="001152C8"/>
    <w:rsid w:val="001169EF"/>
    <w:rsid w:val="0012158F"/>
    <w:rsid w:val="00130B16"/>
    <w:rsid w:val="00130B1F"/>
    <w:rsid w:val="00134590"/>
    <w:rsid w:val="001604A8"/>
    <w:rsid w:val="00175AC9"/>
    <w:rsid w:val="001B093A"/>
    <w:rsid w:val="001B09D9"/>
    <w:rsid w:val="001C5CF1"/>
    <w:rsid w:val="001D1061"/>
    <w:rsid w:val="001E5363"/>
    <w:rsid w:val="00214DF0"/>
    <w:rsid w:val="00214F86"/>
    <w:rsid w:val="00221D5B"/>
    <w:rsid w:val="00227762"/>
    <w:rsid w:val="00240BD9"/>
    <w:rsid w:val="002474B7"/>
    <w:rsid w:val="00250188"/>
    <w:rsid w:val="00254E24"/>
    <w:rsid w:val="00255F72"/>
    <w:rsid w:val="00262D01"/>
    <w:rsid w:val="00266561"/>
    <w:rsid w:val="00271A58"/>
    <w:rsid w:val="002966F6"/>
    <w:rsid w:val="002C2F2F"/>
    <w:rsid w:val="002D4AE7"/>
    <w:rsid w:val="002E1CF3"/>
    <w:rsid w:val="002E262A"/>
    <w:rsid w:val="002F1DE9"/>
    <w:rsid w:val="002F5386"/>
    <w:rsid w:val="002F5E81"/>
    <w:rsid w:val="0030743D"/>
    <w:rsid w:val="003076DA"/>
    <w:rsid w:val="003415D5"/>
    <w:rsid w:val="003A5A55"/>
    <w:rsid w:val="003A6E30"/>
    <w:rsid w:val="003C2D45"/>
    <w:rsid w:val="003C4E03"/>
    <w:rsid w:val="003C5E18"/>
    <w:rsid w:val="003D02FB"/>
    <w:rsid w:val="003D4608"/>
    <w:rsid w:val="00401F1F"/>
    <w:rsid w:val="00402CDD"/>
    <w:rsid w:val="004054C1"/>
    <w:rsid w:val="00420D26"/>
    <w:rsid w:val="0044235F"/>
    <w:rsid w:val="004578E6"/>
    <w:rsid w:val="00466B73"/>
    <w:rsid w:val="004721C0"/>
    <w:rsid w:val="004A03C9"/>
    <w:rsid w:val="004A151A"/>
    <w:rsid w:val="004D643E"/>
    <w:rsid w:val="004E2F92"/>
    <w:rsid w:val="004F29F6"/>
    <w:rsid w:val="0051513A"/>
    <w:rsid w:val="0051688C"/>
    <w:rsid w:val="00545A16"/>
    <w:rsid w:val="00551241"/>
    <w:rsid w:val="00587C15"/>
    <w:rsid w:val="00591247"/>
    <w:rsid w:val="005B4B15"/>
    <w:rsid w:val="005B5BE8"/>
    <w:rsid w:val="005E7036"/>
    <w:rsid w:val="005F3700"/>
    <w:rsid w:val="00610CBA"/>
    <w:rsid w:val="0062160A"/>
    <w:rsid w:val="0064356C"/>
    <w:rsid w:val="0064748A"/>
    <w:rsid w:val="00653E2A"/>
    <w:rsid w:val="006705D6"/>
    <w:rsid w:val="0069541A"/>
    <w:rsid w:val="006B621B"/>
    <w:rsid w:val="006C206F"/>
    <w:rsid w:val="006D29F5"/>
    <w:rsid w:val="00706603"/>
    <w:rsid w:val="00711F26"/>
    <w:rsid w:val="0071308D"/>
    <w:rsid w:val="00713329"/>
    <w:rsid w:val="007245C3"/>
    <w:rsid w:val="00730914"/>
    <w:rsid w:val="0073515D"/>
    <w:rsid w:val="00742FCB"/>
    <w:rsid w:val="0074578E"/>
    <w:rsid w:val="00755132"/>
    <w:rsid w:val="007605FC"/>
    <w:rsid w:val="0076641D"/>
    <w:rsid w:val="00766714"/>
    <w:rsid w:val="00780A06"/>
    <w:rsid w:val="00785301"/>
    <w:rsid w:val="00793D77"/>
    <w:rsid w:val="007C2C69"/>
    <w:rsid w:val="007C6A32"/>
    <w:rsid w:val="007E1C67"/>
    <w:rsid w:val="007F0FAD"/>
    <w:rsid w:val="00802641"/>
    <w:rsid w:val="00803B6E"/>
    <w:rsid w:val="00814683"/>
    <w:rsid w:val="008171CF"/>
    <w:rsid w:val="008208F8"/>
    <w:rsid w:val="00824E47"/>
    <w:rsid w:val="00825E52"/>
    <w:rsid w:val="0082707E"/>
    <w:rsid w:val="0083213B"/>
    <w:rsid w:val="0087290D"/>
    <w:rsid w:val="008833B6"/>
    <w:rsid w:val="008B4AAF"/>
    <w:rsid w:val="008C4D2B"/>
    <w:rsid w:val="008D361B"/>
    <w:rsid w:val="008D7CD4"/>
    <w:rsid w:val="008E63A3"/>
    <w:rsid w:val="00902FCE"/>
    <w:rsid w:val="009158D2"/>
    <w:rsid w:val="009255E7"/>
    <w:rsid w:val="009313A4"/>
    <w:rsid w:val="0094216E"/>
    <w:rsid w:val="00951752"/>
    <w:rsid w:val="00952D2A"/>
    <w:rsid w:val="00955872"/>
    <w:rsid w:val="00982BA7"/>
    <w:rsid w:val="00991A06"/>
    <w:rsid w:val="00995C58"/>
    <w:rsid w:val="009979AC"/>
    <w:rsid w:val="009A21B0"/>
    <w:rsid w:val="009A2C4E"/>
    <w:rsid w:val="009C1282"/>
    <w:rsid w:val="009C236D"/>
    <w:rsid w:val="009C395C"/>
    <w:rsid w:val="009D341A"/>
    <w:rsid w:val="009D5780"/>
    <w:rsid w:val="009F4455"/>
    <w:rsid w:val="00A117D5"/>
    <w:rsid w:val="00A2341A"/>
    <w:rsid w:val="00A30353"/>
    <w:rsid w:val="00A34787"/>
    <w:rsid w:val="00A44B2E"/>
    <w:rsid w:val="00A45C11"/>
    <w:rsid w:val="00A70A19"/>
    <w:rsid w:val="00A7277A"/>
    <w:rsid w:val="00A91090"/>
    <w:rsid w:val="00AA3DBE"/>
    <w:rsid w:val="00AA7E59"/>
    <w:rsid w:val="00AE35AD"/>
    <w:rsid w:val="00AE4CD3"/>
    <w:rsid w:val="00AF426E"/>
    <w:rsid w:val="00B10273"/>
    <w:rsid w:val="00B31915"/>
    <w:rsid w:val="00B41104"/>
    <w:rsid w:val="00B458BF"/>
    <w:rsid w:val="00B82EE0"/>
    <w:rsid w:val="00BA4BE2"/>
    <w:rsid w:val="00BB14A6"/>
    <w:rsid w:val="00BB6C44"/>
    <w:rsid w:val="00BC2F39"/>
    <w:rsid w:val="00BD0A6F"/>
    <w:rsid w:val="00BD1620"/>
    <w:rsid w:val="00BF2162"/>
    <w:rsid w:val="00BF3721"/>
    <w:rsid w:val="00C119FE"/>
    <w:rsid w:val="00C34168"/>
    <w:rsid w:val="00C42D74"/>
    <w:rsid w:val="00C44D05"/>
    <w:rsid w:val="00C601CB"/>
    <w:rsid w:val="00C65384"/>
    <w:rsid w:val="00C816C1"/>
    <w:rsid w:val="00C86F41"/>
    <w:rsid w:val="00C87441"/>
    <w:rsid w:val="00C93D83"/>
    <w:rsid w:val="00C95D13"/>
    <w:rsid w:val="00CC4471"/>
    <w:rsid w:val="00CD0E71"/>
    <w:rsid w:val="00CE612D"/>
    <w:rsid w:val="00D07287"/>
    <w:rsid w:val="00D14E8C"/>
    <w:rsid w:val="00D172A6"/>
    <w:rsid w:val="00D17497"/>
    <w:rsid w:val="00D318B2"/>
    <w:rsid w:val="00D4042D"/>
    <w:rsid w:val="00D50482"/>
    <w:rsid w:val="00D55FB4"/>
    <w:rsid w:val="00D73B44"/>
    <w:rsid w:val="00D7427D"/>
    <w:rsid w:val="00D85755"/>
    <w:rsid w:val="00D95760"/>
    <w:rsid w:val="00DD40A1"/>
    <w:rsid w:val="00DF4192"/>
    <w:rsid w:val="00E0347F"/>
    <w:rsid w:val="00E06393"/>
    <w:rsid w:val="00E1464D"/>
    <w:rsid w:val="00E25D01"/>
    <w:rsid w:val="00E4073C"/>
    <w:rsid w:val="00E4173C"/>
    <w:rsid w:val="00E5455E"/>
    <w:rsid w:val="00E54C0A"/>
    <w:rsid w:val="00E55A75"/>
    <w:rsid w:val="00E61B74"/>
    <w:rsid w:val="00E7331F"/>
    <w:rsid w:val="00E76A00"/>
    <w:rsid w:val="00EA51FD"/>
    <w:rsid w:val="00EA75D7"/>
    <w:rsid w:val="00EB627F"/>
    <w:rsid w:val="00EC7ABF"/>
    <w:rsid w:val="00ED23F4"/>
    <w:rsid w:val="00EF2882"/>
    <w:rsid w:val="00EF61FB"/>
    <w:rsid w:val="00F132D1"/>
    <w:rsid w:val="00F21090"/>
    <w:rsid w:val="00F25E34"/>
    <w:rsid w:val="00F2737D"/>
    <w:rsid w:val="00F30FD1"/>
    <w:rsid w:val="00F431B2"/>
    <w:rsid w:val="00F43249"/>
    <w:rsid w:val="00F43CC9"/>
    <w:rsid w:val="00F557F3"/>
    <w:rsid w:val="00F57C87"/>
    <w:rsid w:val="00F6525A"/>
    <w:rsid w:val="00F725B2"/>
    <w:rsid w:val="00F8242D"/>
    <w:rsid w:val="00FA3674"/>
    <w:rsid w:val="00FB2897"/>
    <w:rsid w:val="00FB6069"/>
    <w:rsid w:val="00FC3156"/>
    <w:rsid w:val="00FD008E"/>
    <w:rsid w:val="00FF28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A16"/>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ListParagraph">
    <w:name w:val="List Paragraph"/>
    <w:basedOn w:val="Normal"/>
    <w:uiPriority w:val="34"/>
    <w:qFormat/>
    <w:rsid w:val="00814683"/>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Heading3Char">
    <w:name w:val="Heading 3 Char"/>
    <w:basedOn w:val="DefaultParagraphFont"/>
    <w:link w:val="Heading3"/>
    <w:rsid w:val="00AE4CD3"/>
    <w:rPr>
      <w:rFonts w:ascii="Arial" w:hAnsi="Arial"/>
      <w:sz w:val="28"/>
      <w:lang w:eastAsia="en-US"/>
    </w:rPr>
  </w:style>
  <w:style w:type="character" w:customStyle="1" w:styleId="Heading4Char">
    <w:name w:val="Heading 4 Char"/>
    <w:basedOn w:val="DefaultParagraphFont"/>
    <w:link w:val="Heading4"/>
    <w:rsid w:val="00AE4CD3"/>
    <w:rPr>
      <w:rFonts w:ascii="Arial" w:hAnsi="Arial"/>
      <w:sz w:val="24"/>
      <w:lang w:eastAsia="en-US"/>
    </w:rPr>
  </w:style>
  <w:style w:type="character" w:customStyle="1" w:styleId="Heading5Char">
    <w:name w:val="Heading 5 Char"/>
    <w:basedOn w:val="DefaultParagraphFont"/>
    <w:link w:val="Heading5"/>
    <w:rsid w:val="00AE4CD3"/>
    <w:rPr>
      <w:rFonts w:ascii="Arial" w:hAnsi="Arial"/>
      <w:sz w:val="22"/>
      <w:lang w:eastAsia="en-US"/>
    </w:rPr>
  </w:style>
  <w:style w:type="character" w:customStyle="1" w:styleId="CommentTextChar">
    <w:name w:val="Comment Text Char"/>
    <w:basedOn w:val="DefaultParagraphFont"/>
    <w:link w:val="CommentText"/>
    <w:uiPriority w:val="99"/>
    <w:semiHidden/>
    <w:rsid w:val="003A6E30"/>
    <w:rPr>
      <w:rFonts w:ascii="Times New Roman" w:hAnsi="Times New Roman"/>
      <w:lang w:eastAsia="en-US"/>
    </w:rPr>
  </w:style>
  <w:style w:type="paragraph" w:styleId="Revision">
    <w:name w:val="Revision"/>
    <w:hidden/>
    <w:uiPriority w:val="99"/>
    <w:semiHidden/>
    <w:rsid w:val="002C2F2F"/>
    <w:rPr>
      <w:rFonts w:ascii="Times New Roman" w:hAnsi="Times New Roman"/>
      <w:lang w:eastAsia="en-US"/>
    </w:rPr>
  </w:style>
  <w:style w:type="character" w:customStyle="1" w:styleId="B1Char">
    <w:name w:val="B1 Char"/>
    <w:link w:val="B1"/>
    <w:qFormat/>
    <w:rsid w:val="007E1C67"/>
    <w:rPr>
      <w:rFonts w:ascii="Times New Roman" w:hAnsi="Times New Roman"/>
      <w:lang w:eastAsia="en-US"/>
    </w:rPr>
  </w:style>
  <w:style w:type="character" w:customStyle="1" w:styleId="TFChar">
    <w:name w:val="TF Char"/>
    <w:link w:val="TF"/>
    <w:qFormat/>
    <w:rsid w:val="007E1C67"/>
    <w:rPr>
      <w:rFonts w:ascii="Arial" w:hAnsi="Arial"/>
      <w:b/>
      <w:lang w:eastAsia="en-US"/>
    </w:rPr>
  </w:style>
  <w:style w:type="paragraph" w:customStyle="1" w:styleId="Guidance">
    <w:name w:val="Guidance"/>
    <w:basedOn w:val="Normal"/>
    <w:rsid w:val="00BB14A6"/>
    <w:rPr>
      <w:rFonts w:eastAsia="Times New Roman"/>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90942-57ED-476C-8B05-A8D9850184E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Moderator</cp:lastModifiedBy>
  <cp:revision>4</cp:revision>
  <cp:lastPrinted>1900-01-01T05:00:00Z</cp:lastPrinted>
  <dcterms:created xsi:type="dcterms:W3CDTF">2026-02-12T13:18:00Z</dcterms:created>
  <dcterms:modified xsi:type="dcterms:W3CDTF">2026-02-12T16:33:00Z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