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DB5AD23"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65384">
        <w:rPr>
          <w:b/>
          <w:i/>
          <w:noProof/>
          <w:sz w:val="28"/>
        </w:rPr>
        <w:t>0725</w:t>
      </w:r>
      <w:r w:rsidR="00B82EE0">
        <w:rPr>
          <w:b/>
          <w:i/>
          <w:noProof/>
          <w:sz w:val="28"/>
        </w:rPr>
        <w:t>d1</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099031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82EE0">
        <w:rPr>
          <w:rFonts w:ascii="Arial" w:hAnsi="Arial" w:cs="Arial"/>
          <w:b/>
          <w:bCs/>
          <w:lang w:val="en-US"/>
        </w:rPr>
        <w:t xml:space="preserve">Samsung, </w:t>
      </w:r>
      <w:proofErr w:type="spellStart"/>
      <w:r w:rsidR="00B82EE0">
        <w:rPr>
          <w:rFonts w:ascii="Arial" w:hAnsi="Arial" w:cs="Arial"/>
          <w:b/>
          <w:bCs/>
          <w:lang w:val="en-US"/>
        </w:rPr>
        <w:t>AsiaInfo</w:t>
      </w:r>
      <w:proofErr w:type="spellEnd"/>
      <w:r w:rsidR="00B82EE0">
        <w:rPr>
          <w:rFonts w:ascii="Arial" w:hAnsi="Arial" w:cs="Arial"/>
          <w:b/>
          <w:bCs/>
          <w:lang w:val="en-US"/>
        </w:rPr>
        <w:t>, Nokia</w:t>
      </w:r>
    </w:p>
    <w:p w14:paraId="65CE4E4B" w14:textId="2DBCDB9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5384">
        <w:rPr>
          <w:rFonts w:ascii="Arial" w:hAnsi="Arial" w:cs="Arial"/>
          <w:b/>
          <w:bCs/>
          <w:lang w:val="en-US"/>
        </w:rPr>
        <w:t xml:space="preserve">Rel-20 </w:t>
      </w:r>
      <w:proofErr w:type="spellStart"/>
      <w:r w:rsidR="00C65384">
        <w:rPr>
          <w:rFonts w:ascii="Arial" w:hAnsi="Arial" w:cs="Arial"/>
          <w:b/>
          <w:bCs/>
          <w:lang w:val="en-US"/>
        </w:rPr>
        <w:t>pCR</w:t>
      </w:r>
      <w:proofErr w:type="spellEnd"/>
      <w:r w:rsidR="00C65384">
        <w:rPr>
          <w:rFonts w:ascii="Arial" w:hAnsi="Arial" w:cs="Arial"/>
          <w:b/>
          <w:bCs/>
          <w:lang w:val="en-US"/>
        </w:rPr>
        <w:t xml:space="preserve"> 32.801-01 Use case for management exposure to agents external to 3GPP system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B2E42E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6A00">
        <w:rPr>
          <w:rFonts w:ascii="Arial" w:hAnsi="Arial" w:cs="Arial"/>
          <w:b/>
          <w:bCs/>
          <w:lang w:val="en-US"/>
        </w:rPr>
        <w:t>6.20.6</w:t>
      </w:r>
    </w:p>
    <w:p w14:paraId="369E83CA" w14:textId="4FFDA24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6A00">
        <w:rPr>
          <w:rFonts w:ascii="Arial" w:hAnsi="Arial" w:cs="Arial"/>
          <w:b/>
          <w:bCs/>
          <w:lang w:val="en-US"/>
        </w:rPr>
        <w:t>TR 32.801-01</w:t>
      </w:r>
    </w:p>
    <w:p w14:paraId="32E76F63" w14:textId="6CE97EF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6A00">
        <w:rPr>
          <w:rFonts w:ascii="Arial" w:hAnsi="Arial" w:cs="Arial"/>
          <w:b/>
          <w:bCs/>
          <w:lang w:val="en-US"/>
        </w:rPr>
        <w:t>v0.0.0</w:t>
      </w:r>
    </w:p>
    <w:p w14:paraId="09C0AB02" w14:textId="01C4CD8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C206F" w:rsidRPr="006C206F">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51D59C" w14:textId="77777777" w:rsidR="00814683" w:rsidRDefault="00814683" w:rsidP="00814683">
      <w:pPr>
        <w:rPr>
          <w:lang w:val="en-US"/>
        </w:rPr>
      </w:pPr>
      <w:r w:rsidRPr="004D2240">
        <w:rPr>
          <w:lang w:val="en-US"/>
        </w:rPr>
        <w:t xml:space="preserve">This contribution </w:t>
      </w:r>
      <w:r>
        <w:rPr>
          <w:lang w:val="en-US"/>
        </w:rPr>
        <w:t>is a consolidation of the following documents and has been prepared to assist with efficiency of the discussions:</w:t>
      </w:r>
    </w:p>
    <w:p w14:paraId="3E12BCD2" w14:textId="1E278867" w:rsidR="00F43249" w:rsidRPr="00F43249" w:rsidRDefault="00F43249"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F43249">
        <w:rPr>
          <w:rFonts w:ascii="Times New Roman" w:eastAsia="SimSun" w:hAnsi="Times New Roman" w:cs="Times New Roman"/>
          <w:b/>
          <w:bCs/>
          <w:kern w:val="0"/>
          <w:sz w:val="16"/>
          <w:szCs w:val="16"/>
          <w:lang w:eastAsia="en-US"/>
          <w14:ligatures w14:val="none"/>
        </w:rPr>
        <w:t xml:space="preserve">S5-260294 Rel-20 </w:t>
      </w:r>
      <w:proofErr w:type="spellStart"/>
      <w:r w:rsidRPr="00F43249">
        <w:rPr>
          <w:rFonts w:ascii="Times New Roman" w:eastAsia="SimSun" w:hAnsi="Times New Roman" w:cs="Times New Roman"/>
          <w:b/>
          <w:bCs/>
          <w:kern w:val="0"/>
          <w:sz w:val="16"/>
          <w:szCs w:val="16"/>
          <w:lang w:eastAsia="en-US"/>
          <w14:ligatures w14:val="none"/>
        </w:rPr>
        <w:t>pCR</w:t>
      </w:r>
      <w:proofErr w:type="spellEnd"/>
      <w:r w:rsidRPr="00F43249">
        <w:rPr>
          <w:rFonts w:ascii="Times New Roman" w:eastAsia="SimSun" w:hAnsi="Times New Roman" w:cs="Times New Roman"/>
          <w:b/>
          <w:bCs/>
          <w:kern w:val="0"/>
          <w:sz w:val="16"/>
          <w:szCs w:val="16"/>
          <w:lang w:eastAsia="en-US"/>
          <w14:ligatures w14:val="none"/>
        </w:rPr>
        <w:t xml:space="preserve"> 32.801-01 Use case of Agent Enablement</w:t>
      </w:r>
      <w:r w:rsidR="007605FC">
        <w:rPr>
          <w:rFonts w:ascii="Times New Roman" w:eastAsia="SimSun" w:hAnsi="Times New Roman" w:cs="Times New Roman"/>
          <w:b/>
          <w:bCs/>
          <w:kern w:val="0"/>
          <w:sz w:val="16"/>
          <w:szCs w:val="16"/>
          <w:lang w:eastAsia="en-US"/>
          <w14:ligatures w14:val="none"/>
        </w:rPr>
        <w:t>, Samsung</w:t>
      </w:r>
    </w:p>
    <w:p w14:paraId="175C033A" w14:textId="07A6FBB1" w:rsidR="00951752" w:rsidRPr="00951752" w:rsidRDefault="00951752"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951752">
        <w:rPr>
          <w:rFonts w:ascii="Times New Roman" w:eastAsia="SimSun" w:hAnsi="Times New Roman" w:cs="Times New Roman"/>
          <w:b/>
          <w:bCs/>
          <w:kern w:val="0"/>
          <w:sz w:val="16"/>
          <w:szCs w:val="16"/>
          <w:lang w:eastAsia="en-US"/>
          <w14:ligatures w14:val="none"/>
        </w:rPr>
        <w:t xml:space="preserve">S5-260308 Rel-20 </w:t>
      </w:r>
      <w:proofErr w:type="spellStart"/>
      <w:r w:rsidRPr="00951752">
        <w:rPr>
          <w:rFonts w:ascii="Times New Roman" w:eastAsia="SimSun" w:hAnsi="Times New Roman" w:cs="Times New Roman"/>
          <w:b/>
          <w:bCs/>
          <w:kern w:val="0"/>
          <w:sz w:val="16"/>
          <w:szCs w:val="16"/>
          <w:lang w:eastAsia="en-US"/>
          <w14:ligatures w14:val="none"/>
        </w:rPr>
        <w:t>pCR</w:t>
      </w:r>
      <w:proofErr w:type="spellEnd"/>
      <w:r w:rsidRPr="00951752">
        <w:rPr>
          <w:rFonts w:ascii="Times New Roman" w:eastAsia="SimSun" w:hAnsi="Times New Roman" w:cs="Times New Roman"/>
          <w:b/>
          <w:bCs/>
          <w:kern w:val="0"/>
          <w:sz w:val="16"/>
          <w:szCs w:val="16"/>
          <w:lang w:eastAsia="en-US"/>
          <w14:ligatures w14:val="none"/>
        </w:rPr>
        <w:t xml:space="preserve"> TR 32.801-1 Add use case of agents in 6G network</w:t>
      </w:r>
      <w:r w:rsidR="00091D37">
        <w:rPr>
          <w:rFonts w:ascii="Times New Roman" w:eastAsia="SimSun" w:hAnsi="Times New Roman" w:cs="Times New Roman"/>
          <w:b/>
          <w:bCs/>
          <w:kern w:val="0"/>
          <w:sz w:val="16"/>
          <w:szCs w:val="16"/>
          <w:lang w:eastAsia="en-US"/>
          <w14:ligatures w14:val="none"/>
        </w:rPr>
        <w:t xml:space="preserve">, </w:t>
      </w:r>
      <w:proofErr w:type="spellStart"/>
      <w:r w:rsidR="007605FC">
        <w:rPr>
          <w:rFonts w:ascii="Times New Roman" w:eastAsia="SimSun" w:hAnsi="Times New Roman" w:cs="Times New Roman"/>
          <w:b/>
          <w:bCs/>
          <w:kern w:val="0"/>
          <w:sz w:val="16"/>
          <w:szCs w:val="16"/>
          <w:lang w:eastAsia="en-US"/>
          <w14:ligatures w14:val="none"/>
        </w:rPr>
        <w:t>AsiaInfo</w:t>
      </w:r>
      <w:proofErr w:type="spellEnd"/>
    </w:p>
    <w:p w14:paraId="3A8DE3DD" w14:textId="00F98785" w:rsidR="00091D37" w:rsidRPr="00091D37" w:rsidRDefault="00091D37"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091D37">
        <w:rPr>
          <w:rFonts w:ascii="Times New Roman" w:eastAsia="SimSun" w:hAnsi="Times New Roman" w:cs="Times New Roman"/>
          <w:b/>
          <w:bCs/>
          <w:kern w:val="0"/>
          <w:sz w:val="16"/>
          <w:szCs w:val="16"/>
          <w:lang w:eastAsia="en-US"/>
          <w14:ligatures w14:val="none"/>
        </w:rPr>
        <w:t xml:space="preserve">S5-260351 Rel-20 </w:t>
      </w:r>
      <w:proofErr w:type="spellStart"/>
      <w:r w:rsidRPr="00091D37">
        <w:rPr>
          <w:rFonts w:ascii="Times New Roman" w:eastAsia="SimSun" w:hAnsi="Times New Roman" w:cs="Times New Roman"/>
          <w:b/>
          <w:bCs/>
          <w:kern w:val="0"/>
          <w:sz w:val="16"/>
          <w:szCs w:val="16"/>
          <w:lang w:eastAsia="en-US"/>
          <w14:ligatures w14:val="none"/>
        </w:rPr>
        <w:t>pCR</w:t>
      </w:r>
      <w:proofErr w:type="spellEnd"/>
      <w:r w:rsidRPr="00091D37">
        <w:rPr>
          <w:rFonts w:ascii="Times New Roman" w:eastAsia="SimSun" w:hAnsi="Times New Roman" w:cs="Times New Roman"/>
          <w:b/>
          <w:bCs/>
          <w:kern w:val="0"/>
          <w:sz w:val="16"/>
          <w:szCs w:val="16"/>
          <w:lang w:eastAsia="en-US"/>
          <w14:ligatures w14:val="none"/>
        </w:rPr>
        <w:t xml:space="preserve"> TR 32.801-01 Add Management Scenarios on Generative AI and LLMs in 6G System</w:t>
      </w:r>
      <w:r>
        <w:rPr>
          <w:rFonts w:ascii="Times New Roman" w:eastAsia="SimSun" w:hAnsi="Times New Roman" w:cs="Times New Roman"/>
          <w:b/>
          <w:bCs/>
          <w:kern w:val="0"/>
          <w:sz w:val="16"/>
          <w:szCs w:val="16"/>
          <w:lang w:eastAsia="en-US"/>
          <w14:ligatures w14:val="none"/>
        </w:rPr>
        <w:t>, Nokia</w:t>
      </w:r>
    </w:p>
    <w:p w14:paraId="04AEBE0A" w14:textId="77777777" w:rsidR="00C93D83" w:rsidRPr="00814683"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BFB08CE" w14:textId="7D7101D1" w:rsidR="00AE4CD3" w:rsidRPr="00BC503F" w:rsidRDefault="00AE4CD3" w:rsidP="00AE4CD3">
      <w:pPr>
        <w:pStyle w:val="Heading3"/>
        <w:rPr>
          <w:lang w:eastAsia="zh-CN"/>
        </w:rPr>
      </w:pPr>
      <w:r w:rsidRPr="004A77C7">
        <w:rPr>
          <w:lang w:eastAsia="zh-CN"/>
        </w:rPr>
        <w:t>6.1.</w:t>
      </w:r>
      <w:r>
        <w:rPr>
          <w:lang w:eastAsia="zh-CN"/>
        </w:rPr>
        <w:t>X</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p>
    <w:p w14:paraId="66CAE8BC" w14:textId="77777777" w:rsidR="002C2F2F" w:rsidRPr="00AE4CD3" w:rsidRDefault="002C2F2F" w:rsidP="002C2F2F">
      <w:pPr>
        <w:pStyle w:val="Heading4"/>
        <w:rPr>
          <w:ins w:id="0" w:author="Moderator" w:date="2026-02-12T10:14:00Z" w16du:dateUtc="2026-02-12T04:44:00Z"/>
          <w:sz w:val="28"/>
          <w:lang w:val="en-US" w:eastAsia="zh-CN"/>
        </w:rPr>
      </w:pPr>
      <w:ins w:id="1" w:author="Moderator" w:date="2026-02-12T10:14:00Z" w16du:dateUtc="2026-02-12T04:44:00Z">
        <w:r w:rsidRPr="004A77C7">
          <w:rPr>
            <w:sz w:val="28"/>
            <w:lang w:eastAsia="zh-CN"/>
          </w:rPr>
          <w:t>6.1.</w:t>
        </w:r>
        <w:r>
          <w:rPr>
            <w:sz w:val="28"/>
            <w:lang w:eastAsia="zh-CN"/>
          </w:rPr>
          <w:t>X</w:t>
        </w:r>
        <w:r>
          <w:rPr>
            <w:lang w:eastAsia="zh-CN"/>
          </w:rPr>
          <w:t>.</w:t>
        </w:r>
        <w:r w:rsidRPr="004A77C7">
          <w:rPr>
            <w:sz w:val="28"/>
            <w:lang w:eastAsia="zh-CN"/>
          </w:rPr>
          <w:t xml:space="preserve">1 Management Scenario #&lt;1&gt;: </w:t>
        </w:r>
        <w:r>
          <w:rPr>
            <w:sz w:val="28"/>
            <w:lang w:eastAsia="zh-CN"/>
          </w:rPr>
          <w:t xml:space="preserve">Use case for management exposure </w:t>
        </w:r>
        <w:r w:rsidRPr="00AE4CD3">
          <w:rPr>
            <w:sz w:val="28"/>
            <w:lang w:eastAsia="zh-CN"/>
          </w:rPr>
          <w:t>to agents external to 3GPP system</w:t>
        </w:r>
      </w:ins>
    </w:p>
    <w:p w14:paraId="114F5808" w14:textId="77777777" w:rsidR="002C2F2F" w:rsidRDefault="002C2F2F" w:rsidP="002C2F2F">
      <w:pPr>
        <w:pStyle w:val="Heading5"/>
        <w:rPr>
          <w:ins w:id="2" w:author="Moderator" w:date="2026-02-12T10:14:00Z" w16du:dateUtc="2026-02-12T04:44:00Z"/>
          <w:sz w:val="28"/>
          <w:lang w:eastAsia="zh-CN"/>
        </w:rPr>
      </w:pPr>
      <w:ins w:id="3" w:author="Moderator" w:date="2026-02-12T10:14:00Z" w16du:dateUtc="2026-02-12T04:44: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6F8D1E4D" w14:textId="2381FFE8" w:rsidR="00BF2162" w:rsidRDefault="00BF2162" w:rsidP="00BF2162">
      <w:ins w:id="4" w:author="Zhanwu Li - AsiaInfo" w:date="2026-01-30T11:01:00Z">
        <w:r>
          <w:t xml:space="preserve">The 3GPP SA1 Rel-20 study </w:t>
        </w:r>
        <w:bookmarkStart w:id="5" w:name="OLE_LINK6"/>
        <w:bookmarkStart w:id="6" w:name="OLE_LINK7"/>
        <w:r>
          <w:t>(TR 22.870)</w:t>
        </w:r>
        <w:bookmarkEnd w:id="5"/>
        <w:bookmarkEnd w:id="6"/>
        <w:r>
          <w:t xml:space="preserve"> has systematically identified and defined a series of AI Agent use cases for 6G. These use cases reveal the application scenarios, roles, service requirements, and </w:t>
        </w:r>
      </w:ins>
      <w:ins w:id="7" w:author="Zhanwu Li - AsiaInfo" w:date="2026-01-30T11:04:00Z">
        <w:del w:id="8" w:author="Moderator" w:date="2026-02-12T10:15:00Z" w16du:dateUtc="2026-02-12T04:45:00Z">
          <w:r w:rsidDel="00175AC9">
            <w:rPr>
              <w:rFonts w:hint="eastAsia"/>
              <w:lang w:eastAsia="zh-CN"/>
            </w:rPr>
            <w:delText>some</w:delText>
          </w:r>
          <w:r w:rsidDel="00175AC9">
            <w:delText xml:space="preserve"> </w:delText>
          </w:r>
        </w:del>
      </w:ins>
      <w:ins w:id="9" w:author="Zhanwu Li - AsiaInfo" w:date="2026-01-30T11:01:00Z">
        <w:r>
          <w:t xml:space="preserve">associated management needs of AI Agents across various dimensions of 6G network. They thus provide a </w:t>
        </w:r>
        <w:del w:id="10" w:author="Moderator" w:date="2026-02-12T10:16:00Z" w16du:dateUtc="2026-02-12T04:46:00Z">
          <w:r w:rsidDel="00175AC9">
            <w:delText xml:space="preserve">direct </w:delText>
          </w:r>
        </w:del>
        <w:r>
          <w:t xml:space="preserve">basis for SA5 </w:t>
        </w:r>
      </w:ins>
      <w:ins w:id="11" w:author="Moderator" w:date="2026-02-12T10:16:00Z" w16du:dateUtc="2026-02-12T04:46:00Z">
        <w:r w:rsidR="00175AC9">
          <w:t xml:space="preserve">addressing </w:t>
        </w:r>
      </w:ins>
      <w:ins w:id="12" w:author="Zhanwu Li - AsiaInfo" w:date="2026-01-30T11:01:00Z">
        <w:del w:id="13" w:author="Moderator" w:date="2026-02-12T10:16:00Z" w16du:dateUtc="2026-02-12T04:46:00Z">
          <w:r w:rsidDel="00175AC9">
            <w:delText xml:space="preserve">to specify </w:delText>
          </w:r>
        </w:del>
        <w:r>
          <w:t xml:space="preserve">support for AI Agents </w:t>
        </w:r>
      </w:ins>
      <w:ins w:id="14" w:author="Moderator" w:date="2026-02-12T10:16:00Z" w16du:dateUtc="2026-02-12T04:46:00Z">
        <w:r w:rsidR="00FB2897">
          <w:t xml:space="preserve">that are external to </w:t>
        </w:r>
      </w:ins>
      <w:ins w:id="15" w:author="Zhanwu Li - AsiaInfo" w:date="2026-01-30T11:01:00Z">
        <w:del w:id="16" w:author="Moderator" w:date="2026-02-12T10:16:00Z" w16du:dateUtc="2026-02-12T04:46:00Z">
          <w:r w:rsidDel="00FB2897">
            <w:delText xml:space="preserve">within </w:delText>
          </w:r>
        </w:del>
        <w:r>
          <w:t>the 3GPP management system.</w:t>
        </w:r>
      </w:ins>
    </w:p>
    <w:p w14:paraId="6FC84F42" w14:textId="3D83B78B" w:rsidR="0076641D" w:rsidDel="0076641D" w:rsidRDefault="0076641D" w:rsidP="0076641D">
      <w:pPr>
        <w:rPr>
          <w:ins w:id="17" w:author="Zhanwu Li - AsiaInfo" w:date="2026-01-30T11:01:00Z"/>
          <w:del w:id="18" w:author="Moderator" w:date="2026-02-12T10:26:00Z" w16du:dateUtc="2026-02-12T04:56:00Z"/>
        </w:rPr>
      </w:pPr>
      <w:ins w:id="19" w:author="Zhanwu Li - AsiaInfo" w:date="2026-01-30T11:01:00Z">
        <w:del w:id="20" w:author="Moderator" w:date="2026-02-12T10:26:00Z" w16du:dateUtc="2026-02-12T04:56:00Z">
          <w:r w:rsidDel="0076641D">
            <w:delText>For instance</w:delText>
          </w:r>
        </w:del>
      </w:ins>
      <w:ins w:id="21" w:author="Zhanwu Li - AsiaInfo" w:date="2026-01-30T11:05:00Z">
        <w:del w:id="22" w:author="Moderator" w:date="2026-02-12T10:26:00Z" w16du:dateUtc="2026-02-12T04:56:00Z">
          <w:r w:rsidDel="0076641D">
            <w:delText>s</w:delText>
          </w:r>
          <w:r w:rsidRPr="00FE1BAA" w:rsidDel="0076641D">
            <w:rPr>
              <w:shd w:val="clear" w:color="auto" w:fill="FFFFFF"/>
              <w:lang w:eastAsia="zh-CN"/>
            </w:rPr>
            <w:delText xml:space="preserve"> </w:delText>
          </w:r>
          <w:r w:rsidDel="0076641D">
            <w:delText>(TR 22.870)</w:delText>
          </w:r>
        </w:del>
      </w:ins>
      <w:ins w:id="23" w:author="Zhanwu Li - AsiaInfo" w:date="2026-01-30T11:01:00Z">
        <w:del w:id="24" w:author="Moderator" w:date="2026-02-12T10:26:00Z" w16du:dateUtc="2026-02-12T04:56:00Z">
          <w:r w:rsidDel="0076641D">
            <w:delText>:</w:delText>
          </w:r>
        </w:del>
      </w:ins>
    </w:p>
    <w:p w14:paraId="729589FD" w14:textId="71B48355" w:rsidR="0076641D" w:rsidRPr="00FE1BAA" w:rsidDel="0076641D" w:rsidRDefault="0076641D" w:rsidP="0076641D">
      <w:pPr>
        <w:numPr>
          <w:ilvl w:val="0"/>
          <w:numId w:val="2"/>
        </w:numPr>
        <w:rPr>
          <w:ins w:id="25" w:author="Zhanwu Li - AsiaInfo" w:date="2026-01-30T11:01:00Z"/>
          <w:del w:id="26" w:author="Moderator" w:date="2026-02-12T10:26:00Z" w16du:dateUtc="2026-02-12T04:56:00Z"/>
          <w:shd w:val="clear" w:color="auto" w:fill="FFFFFF"/>
          <w:lang w:eastAsia="zh-CN"/>
        </w:rPr>
      </w:pPr>
      <w:ins w:id="27" w:author="Zhanwu Li - AsiaInfo" w:date="2026-01-30T11:01:00Z">
        <w:del w:id="28" w:author="Moderator" w:date="2026-02-12T10:26:00Z" w16du:dateUtc="2026-02-12T04:56:00Z">
          <w:r w:rsidDel="0076641D">
            <w:rPr>
              <w:shd w:val="clear" w:color="auto" w:fill="FFFFFF"/>
              <w:lang w:eastAsia="zh-CN"/>
            </w:rPr>
            <w:delText xml:space="preserve">Use case 6.7 </w:delText>
          </w:r>
          <w:r w:rsidRPr="00FE1BAA" w:rsidDel="0076641D">
            <w:rPr>
              <w:shd w:val="clear" w:color="auto" w:fill="FFFFFF"/>
              <w:lang w:eastAsia="zh-CN"/>
            </w:rPr>
            <w:delText xml:space="preserve">Use </w:delText>
          </w:r>
          <w:r w:rsidDel="0076641D">
            <w:rPr>
              <w:shd w:val="clear" w:color="auto" w:fill="FFFFFF"/>
              <w:lang w:eastAsia="zh-CN"/>
            </w:rPr>
            <w:delText>case on AI Agents communication</w:delText>
          </w:r>
        </w:del>
      </w:ins>
      <w:ins w:id="29" w:author="Zhanwu Li - AsiaInfo" w:date="2026-01-30T11:05:00Z">
        <w:del w:id="30" w:author="Moderator" w:date="2026-02-12T10:26:00Z" w16du:dateUtc="2026-02-12T04:56:00Z">
          <w:r w:rsidDel="0076641D">
            <w:delText>.</w:delText>
          </w:r>
        </w:del>
      </w:ins>
      <w:ins w:id="31" w:author="Zhanwu Li - AsiaInfo" w:date="2026-01-30T11:01:00Z">
        <w:del w:id="32" w:author="Moderator" w:date="2026-02-12T10:26:00Z" w16du:dateUtc="2026-02-12T04:56:00Z">
          <w:r w:rsidDel="0076641D">
            <w:delText xml:space="preserve"> </w:delText>
          </w:r>
        </w:del>
      </w:ins>
    </w:p>
    <w:p w14:paraId="6DDBA837" w14:textId="2FDB3130" w:rsidR="0076641D" w:rsidRPr="00FE1BAA" w:rsidDel="0076641D" w:rsidRDefault="0076641D" w:rsidP="0076641D">
      <w:pPr>
        <w:numPr>
          <w:ilvl w:val="0"/>
          <w:numId w:val="2"/>
        </w:numPr>
        <w:rPr>
          <w:ins w:id="33" w:author="Zhanwu Li - AsiaInfo" w:date="2026-01-30T11:01:00Z"/>
          <w:del w:id="34" w:author="Moderator" w:date="2026-02-12T10:26:00Z" w16du:dateUtc="2026-02-12T04:56:00Z"/>
          <w:shd w:val="clear" w:color="auto" w:fill="FFFFFF"/>
          <w:lang w:eastAsia="zh-CN"/>
        </w:rPr>
      </w:pPr>
      <w:ins w:id="35" w:author="Zhanwu Li - AsiaInfo" w:date="2026-01-30T11:01:00Z">
        <w:del w:id="36" w:author="Moderator" w:date="2026-02-12T10:26:00Z" w16du:dateUtc="2026-02-12T04:56:00Z">
          <w:r w:rsidDel="0076641D">
            <w:rPr>
              <w:shd w:val="clear" w:color="auto" w:fill="FFFFFF"/>
              <w:lang w:eastAsia="zh-CN"/>
            </w:rPr>
            <w:delText xml:space="preserve">Use case 6.9 </w:delText>
          </w:r>
          <w:r w:rsidRPr="00FE1BAA" w:rsidDel="0076641D">
            <w:rPr>
              <w:shd w:val="clear" w:color="auto" w:fill="FFFFFF"/>
              <w:lang w:eastAsia="zh-CN"/>
            </w:rPr>
            <w:delText xml:space="preserve">Use </w:delText>
          </w:r>
          <w:r w:rsidDel="0076641D">
            <w:rPr>
              <w:shd w:val="clear" w:color="auto" w:fill="FFFFFF"/>
              <w:lang w:eastAsia="zh-CN"/>
            </w:rPr>
            <w:delText>case on collaborative AI Agents</w:delText>
          </w:r>
          <w:r w:rsidRPr="00FE1BAA" w:rsidDel="0076641D">
            <w:rPr>
              <w:shd w:val="clear" w:color="auto" w:fill="FFFFFF"/>
              <w:lang w:eastAsia="zh-CN"/>
            </w:rPr>
            <w:delText>.</w:delText>
          </w:r>
        </w:del>
      </w:ins>
    </w:p>
    <w:p w14:paraId="1ED1492F" w14:textId="11DEAD41" w:rsidR="0076641D" w:rsidRPr="00FE1BAA" w:rsidDel="0076641D" w:rsidRDefault="0076641D" w:rsidP="0076641D">
      <w:pPr>
        <w:numPr>
          <w:ilvl w:val="0"/>
          <w:numId w:val="2"/>
        </w:numPr>
        <w:rPr>
          <w:ins w:id="37" w:author="Zhanwu Li - AsiaInfo" w:date="2026-01-30T11:01:00Z"/>
          <w:del w:id="38" w:author="Moderator" w:date="2026-02-12T10:26:00Z" w16du:dateUtc="2026-02-12T04:56:00Z"/>
          <w:shd w:val="clear" w:color="auto" w:fill="FFFFFF"/>
          <w:lang w:eastAsia="zh-CN"/>
        </w:rPr>
      </w:pPr>
      <w:ins w:id="39" w:author="Zhanwu Li - AsiaInfo" w:date="2026-01-30T11:01:00Z">
        <w:del w:id="40" w:author="Moderator" w:date="2026-02-12T10:26:00Z" w16du:dateUtc="2026-02-12T04:56:00Z">
          <w:r w:rsidDel="0076641D">
            <w:rPr>
              <w:shd w:val="clear" w:color="auto" w:fill="FFFFFF"/>
              <w:lang w:eastAsia="zh-CN"/>
            </w:rPr>
            <w:delText xml:space="preserve">Use case 6.41 </w:delText>
          </w:r>
          <w:r w:rsidRPr="00FE1BAA" w:rsidDel="0076641D">
            <w:rPr>
              <w:shd w:val="clear" w:color="auto" w:fill="FFFFFF"/>
              <w:lang w:eastAsia="zh-CN"/>
            </w:rPr>
            <w:delText xml:space="preserve">Use case on authentication </w:delText>
          </w:r>
          <w:r w:rsidDel="0076641D">
            <w:rPr>
              <w:shd w:val="clear" w:color="auto" w:fill="FFFFFF"/>
              <w:lang w:eastAsia="zh-CN"/>
            </w:rPr>
            <w:delText>and authorisation for AI Agents</w:delText>
          </w:r>
          <w:r w:rsidRPr="00FE1BAA" w:rsidDel="0076641D">
            <w:rPr>
              <w:shd w:val="clear" w:color="auto" w:fill="FFFFFF"/>
              <w:lang w:eastAsia="zh-CN"/>
            </w:rPr>
            <w:delText>.</w:delText>
          </w:r>
        </w:del>
      </w:ins>
    </w:p>
    <w:p w14:paraId="5DF145A5" w14:textId="4652DFA6" w:rsidR="0076641D" w:rsidDel="0076641D" w:rsidRDefault="0076641D" w:rsidP="0076641D">
      <w:pPr>
        <w:rPr>
          <w:ins w:id="41" w:author="Zhanwu Li - AsiaInfo" w:date="2026-01-30T11:01:00Z"/>
          <w:del w:id="42" w:author="Moderator" w:date="2026-02-12T10:26:00Z" w16du:dateUtc="2026-02-12T04:56:00Z"/>
        </w:rPr>
      </w:pPr>
      <w:ins w:id="43" w:author="Zhanwu Li - AsiaInfo" w:date="2026-01-30T11:01:00Z">
        <w:del w:id="44" w:author="Moderator" w:date="2026-02-12T10:26:00Z" w16du:dateUtc="2026-02-12T04:56:00Z">
          <w:r w:rsidDel="0076641D">
            <w:delText xml:space="preserve">To meet </w:delText>
          </w:r>
        </w:del>
      </w:ins>
      <w:ins w:id="45" w:author="Zhanwu Li - AsiaInfo" w:date="2026-01-30T11:34:00Z">
        <w:del w:id="46" w:author="Moderator" w:date="2026-02-12T10:26:00Z" w16du:dateUtc="2026-02-12T04:56:00Z">
          <w:r w:rsidDel="0076641D">
            <w:delText xml:space="preserve">the </w:delText>
          </w:r>
          <w:r w:rsidDel="0076641D">
            <w:rPr>
              <w:shd w:val="clear" w:color="auto" w:fill="FFFFFF"/>
              <w:lang w:eastAsia="zh-CN"/>
            </w:rPr>
            <w:delText>AI Agent</w:delText>
          </w:r>
        </w:del>
      </w:ins>
      <w:ins w:id="47" w:author="Zhanwu Li - AsiaInfo" w:date="2026-01-30T11:35:00Z">
        <w:del w:id="48" w:author="Moderator" w:date="2026-02-12T10:26:00Z" w16du:dateUtc="2026-02-12T04:56:00Z">
          <w:r w:rsidDel="0076641D">
            <w:rPr>
              <w:shd w:val="clear" w:color="auto" w:fill="FFFFFF"/>
              <w:lang w:eastAsia="zh-CN"/>
            </w:rPr>
            <w:delText xml:space="preserve"> use</w:delText>
          </w:r>
        </w:del>
      </w:ins>
      <w:ins w:id="49" w:author="Zhanwu Li - AsiaInfo" w:date="2026-01-30T11:36:00Z">
        <w:del w:id="50" w:author="Moderator" w:date="2026-02-12T10:26:00Z" w16du:dateUtc="2026-02-12T04:56:00Z">
          <w:r w:rsidDel="0076641D">
            <w:rPr>
              <w:shd w:val="clear" w:color="auto" w:fill="FFFFFF"/>
              <w:lang w:eastAsia="zh-CN"/>
            </w:rPr>
            <w:delText xml:space="preserve"> </w:delText>
          </w:r>
        </w:del>
      </w:ins>
      <w:ins w:id="51" w:author="Zhanwu Li - AsiaInfo" w:date="2026-01-30T11:35:00Z">
        <w:del w:id="52" w:author="Moderator" w:date="2026-02-12T10:26:00Z" w16du:dateUtc="2026-02-12T04:56:00Z">
          <w:r w:rsidDel="0076641D">
            <w:rPr>
              <w:shd w:val="clear" w:color="auto" w:fill="FFFFFF"/>
              <w:lang w:eastAsia="zh-CN"/>
            </w:rPr>
            <w:delText>ca</w:delText>
          </w:r>
        </w:del>
      </w:ins>
      <w:ins w:id="53" w:author="Zhanwu Li - AsiaInfo" w:date="2026-01-30T11:36:00Z">
        <w:del w:id="54" w:author="Moderator" w:date="2026-02-12T10:26:00Z" w16du:dateUtc="2026-02-12T04:56:00Z">
          <w:r w:rsidDel="0076641D">
            <w:rPr>
              <w:shd w:val="clear" w:color="auto" w:fill="FFFFFF"/>
              <w:lang w:eastAsia="zh-CN"/>
            </w:rPr>
            <w:delText>ses</w:delText>
          </w:r>
        </w:del>
      </w:ins>
      <w:ins w:id="55" w:author="Zhanwu Li - AsiaInfo" w:date="2026-01-30T11:37:00Z">
        <w:del w:id="56" w:author="Moderator" w:date="2026-02-12T10:26:00Z" w16du:dateUtc="2026-02-12T04:56:00Z">
          <w:r w:rsidDel="0076641D">
            <w:rPr>
              <w:shd w:val="clear" w:color="auto" w:fill="FFFFFF"/>
              <w:lang w:eastAsia="zh-CN"/>
            </w:rPr>
            <w:delText xml:space="preserve"> </w:delText>
          </w:r>
          <w:r w:rsidDel="0076641D">
            <w:delText>(TR 22.870)</w:delText>
          </w:r>
        </w:del>
      </w:ins>
      <w:ins w:id="57" w:author="Zhanwu Li - AsiaInfo" w:date="2026-01-30T11:34:00Z">
        <w:del w:id="58" w:author="Moderator" w:date="2026-02-12T10:26:00Z" w16du:dateUtc="2026-02-12T04:56:00Z">
          <w:r w:rsidDel="0076641D">
            <w:delText xml:space="preserve"> </w:delText>
          </w:r>
        </w:del>
      </w:ins>
      <w:ins w:id="59" w:author="Zhanwu Li - AsiaInfo" w:date="2026-01-30T11:01:00Z">
        <w:del w:id="60" w:author="Moderator" w:date="2026-02-12T10:26:00Z" w16du:dateUtc="2026-02-12T04:56:00Z">
          <w:r w:rsidDel="0076641D">
            <w:delText>requirements such as communication, efficient collaboration, and security control, an operable and scalable foundational support mechanism must first be established as a technical prerequisite.</w:delText>
          </w:r>
        </w:del>
      </w:ins>
      <w:ins w:id="61" w:author="Zhanwu Li - AsiaInfo" w:date="2026-01-30T11:38:00Z">
        <w:del w:id="62" w:author="Moderator" w:date="2026-02-12T10:26:00Z" w16du:dateUtc="2026-02-12T04:56:00Z">
          <w:r w:rsidDel="0076641D">
            <w:delText xml:space="preserve"> </w:delText>
          </w:r>
        </w:del>
      </w:ins>
      <w:ins w:id="63" w:author="Zhanwu Li - AsiaInfo" w:date="2026-01-30T11:01:00Z">
        <w:del w:id="64" w:author="Moderator" w:date="2026-02-12T10:26:00Z" w16du:dateUtc="2026-02-12T04:56:00Z">
          <w:r w:rsidDel="0076641D">
            <w:delText xml:space="preserve">Among its components, the "AI Agent Unified Identity, Registration, and Discovery" mechanism is the </w:delText>
          </w:r>
        </w:del>
      </w:ins>
      <w:ins w:id="65" w:author="Zhanwu Li - AsiaInfo" w:date="2026-01-30T16:15:00Z">
        <w:del w:id="66" w:author="Moderator" w:date="2026-02-12T10:26:00Z" w16du:dateUtc="2026-02-12T04:56:00Z">
          <w:r w:rsidDel="0076641D">
            <w:delText>base</w:delText>
          </w:r>
        </w:del>
      </w:ins>
      <w:ins w:id="67" w:author="Zhanwu Li - AsiaInfo" w:date="2026-01-30T11:01:00Z">
        <w:del w:id="68" w:author="Moderator" w:date="2026-02-12T10:26:00Z" w16du:dateUtc="2026-02-12T04:56:00Z">
          <w:r w:rsidDel="0076641D">
            <w:delText xml:space="preserve"> of this foundation. This mechanism aims to provide Agents with unified identity management, dynamic service advertisement, and trusted addressing. It </w:delText>
          </w:r>
        </w:del>
      </w:ins>
      <w:ins w:id="69" w:author="Zhanwu Li - AsiaInfo" w:date="2026-01-30T11:39:00Z">
        <w:del w:id="70" w:author="Moderator" w:date="2026-02-12T10:26:00Z" w16du:dateUtc="2026-02-12T04:56:00Z">
          <w:r w:rsidDel="0076641D">
            <w:delText>can</w:delText>
          </w:r>
        </w:del>
      </w:ins>
      <w:ins w:id="71" w:author="Zhanwu Li - AsiaInfo" w:date="2026-01-30T11:40:00Z">
        <w:del w:id="72" w:author="Moderator" w:date="2026-02-12T10:26:00Z" w16du:dateUtc="2026-02-12T04:56:00Z">
          <w:r w:rsidDel="0076641D">
            <w:delText xml:space="preserve"> </w:delText>
          </w:r>
        </w:del>
      </w:ins>
      <w:ins w:id="73" w:author="Zhanwu Li - AsiaInfo" w:date="2026-01-30T11:01:00Z">
        <w:del w:id="74" w:author="Moderator" w:date="2026-02-12T10:26:00Z" w16du:dateUtc="2026-02-12T04:56:00Z">
          <w:r w:rsidDel="0076641D">
            <w:delText xml:space="preserve">address interoperability and management challenges </w:delText>
          </w:r>
        </w:del>
      </w:ins>
      <w:ins w:id="75" w:author="Zhanwu Li - AsiaInfo" w:date="2026-01-30T11:39:00Z">
        <w:del w:id="76" w:author="Moderator" w:date="2026-02-12T10:26:00Z" w16du:dateUtc="2026-02-12T04:56:00Z">
          <w:r w:rsidDel="0076641D">
            <w:delText>of</w:delText>
          </w:r>
        </w:del>
      </w:ins>
      <w:ins w:id="77" w:author="Zhanwu Li - AsiaInfo" w:date="2026-01-30T11:01:00Z">
        <w:del w:id="78" w:author="Moderator" w:date="2026-02-12T10:26:00Z" w16du:dateUtc="2026-02-12T04:56:00Z">
          <w:r w:rsidDel="0076641D">
            <w:delText xml:space="preserve"> multi-agent </w:delText>
          </w:r>
        </w:del>
      </w:ins>
      <w:ins w:id="79" w:author="Zhanwu Li - AsiaInfo" w:date="2026-01-30T11:39:00Z">
        <w:del w:id="80" w:author="Moderator" w:date="2026-02-12T10:26:00Z" w16du:dateUtc="2026-02-12T04:56:00Z">
          <w:r w:rsidDel="0076641D">
            <w:delText>in 6G network</w:delText>
          </w:r>
        </w:del>
      </w:ins>
      <w:ins w:id="81" w:author="Zhanwu Li - AsiaInfo" w:date="2026-01-30T11:01:00Z">
        <w:del w:id="82" w:author="Moderator" w:date="2026-02-12T10:26:00Z" w16du:dateUtc="2026-02-12T04:56:00Z">
          <w:r w:rsidDel="0076641D">
            <w:delText xml:space="preserve"> caused by issues such as non-unified identities, unknown status/capabilities, and security concerns. It is </w:delText>
          </w:r>
        </w:del>
      </w:ins>
      <w:ins w:id="83" w:author="Zhanwu Li - AsiaInfo" w:date="2026-01-30T16:17:00Z">
        <w:del w:id="84" w:author="Moderator" w:date="2026-02-12T10:26:00Z" w16du:dateUtc="2026-02-12T04:56:00Z">
          <w:r w:rsidDel="0076641D">
            <w:delText>a</w:delText>
          </w:r>
        </w:del>
      </w:ins>
      <w:ins w:id="85" w:author="Zhanwu Li - AsiaInfo" w:date="2026-01-30T11:01:00Z">
        <w:del w:id="86" w:author="Moderator" w:date="2026-02-12T10:26:00Z" w16du:dateUtc="2026-02-12T04:56:00Z">
          <w:r w:rsidDel="0076641D">
            <w:delText xml:space="preserve"> </w:delText>
          </w:r>
        </w:del>
      </w:ins>
      <w:ins w:id="87" w:author="Zhanwu Li - AsiaInfo" w:date="2026-01-30T16:17:00Z">
        <w:del w:id="88" w:author="Moderator" w:date="2026-02-12T10:26:00Z" w16du:dateUtc="2026-02-12T04:56:00Z">
          <w:r w:rsidDel="0076641D">
            <w:delText>base</w:delText>
          </w:r>
        </w:del>
      </w:ins>
      <w:ins w:id="89" w:author="Zhanwu Li - AsiaInfo" w:date="2026-01-30T11:01:00Z">
        <w:del w:id="90" w:author="Moderator" w:date="2026-02-12T10:26:00Z" w16du:dateUtc="2026-02-12T04:56:00Z">
          <w:r w:rsidDel="0076641D">
            <w:delText xml:space="preserve"> enabler for building a manageable and collaborative multi-agent ecosystem</w:delText>
          </w:r>
        </w:del>
      </w:ins>
      <w:ins w:id="91" w:author="Zhanwu Li - AsiaInfo" w:date="2026-01-30T16:16:00Z">
        <w:del w:id="92" w:author="Moderator" w:date="2026-02-12T10:26:00Z" w16du:dateUtc="2026-02-12T04:56:00Z">
          <w:r w:rsidDel="0076641D">
            <w:delText xml:space="preserve"> in 6G network</w:delText>
          </w:r>
        </w:del>
      </w:ins>
      <w:ins w:id="93" w:author="Zhanwu Li - AsiaInfo" w:date="2026-01-30T11:01:00Z">
        <w:del w:id="94" w:author="Moderator" w:date="2026-02-12T10:26:00Z" w16du:dateUtc="2026-02-12T04:56:00Z">
          <w:r w:rsidDel="0076641D">
            <w:delText>.</w:delText>
          </w:r>
        </w:del>
      </w:ins>
    </w:p>
    <w:p w14:paraId="0C09C647" w14:textId="27DEAE3C" w:rsidR="0076641D" w:rsidDel="0076641D" w:rsidRDefault="0076641D" w:rsidP="0076641D">
      <w:pPr>
        <w:rPr>
          <w:ins w:id="95" w:author="Zhanwu Li - AsiaInfo" w:date="2026-01-30T11:01:00Z"/>
          <w:del w:id="96" w:author="Moderator" w:date="2026-02-12T10:26:00Z" w16du:dateUtc="2026-02-12T04:56:00Z"/>
        </w:rPr>
      </w:pPr>
      <w:ins w:id="97" w:author="Zhanwu Li - AsiaInfo" w:date="2026-01-30T11:01:00Z">
        <w:del w:id="98" w:author="Moderator" w:date="2026-02-12T10:26:00Z" w16du:dateUtc="2026-02-12T04:56:00Z">
          <w:r w:rsidDel="0076641D">
            <w:delText xml:space="preserve">Its main functions </w:delText>
          </w:r>
          <w:r w:rsidDel="0076641D">
            <w:rPr>
              <w:rFonts w:hint="eastAsia"/>
              <w:lang w:eastAsia="zh-CN"/>
            </w:rPr>
            <w:delText>sh</w:delText>
          </w:r>
          <w:r w:rsidDel="0076641D">
            <w:rPr>
              <w:lang w:eastAsia="zh-CN"/>
            </w:rPr>
            <w:delText>o</w:delText>
          </w:r>
          <w:r w:rsidDel="0076641D">
            <w:rPr>
              <w:rFonts w:hint="eastAsia"/>
              <w:lang w:eastAsia="zh-CN"/>
            </w:rPr>
            <w:delText>uld</w:delText>
          </w:r>
          <w:r w:rsidDel="0076641D">
            <w:delText xml:space="preserve"> include:</w:delText>
          </w:r>
        </w:del>
      </w:ins>
    </w:p>
    <w:p w14:paraId="6E084484" w14:textId="039775B4" w:rsidR="0076641D" w:rsidRPr="004F6B9B" w:rsidDel="0076641D" w:rsidRDefault="0076641D" w:rsidP="0076641D">
      <w:pPr>
        <w:numPr>
          <w:ilvl w:val="0"/>
          <w:numId w:val="3"/>
        </w:numPr>
        <w:rPr>
          <w:ins w:id="99" w:author="Zhanwu Li - AsiaInfo" w:date="2026-01-30T11:01:00Z"/>
          <w:del w:id="100" w:author="Moderator" w:date="2026-02-12T10:26:00Z" w16du:dateUtc="2026-02-12T04:56:00Z"/>
          <w:shd w:val="clear" w:color="auto" w:fill="FFFFFF"/>
          <w:lang w:eastAsia="zh-CN"/>
        </w:rPr>
      </w:pPr>
      <w:ins w:id="101" w:author="Zhanwu Li - AsiaInfo" w:date="2026-01-30T11:01:00Z">
        <w:del w:id="102" w:author="Moderator" w:date="2026-02-12T10:26:00Z" w16du:dateUtc="2026-02-12T04:56:00Z">
          <w:r w:rsidRPr="004F6B9B" w:rsidDel="0076641D">
            <w:rPr>
              <w:shd w:val="clear" w:color="auto" w:fill="FFFFFF"/>
              <w:lang w:eastAsia="zh-CN"/>
            </w:rPr>
            <w:lastRenderedPageBreak/>
            <w:delText xml:space="preserve">Assigning a unique and verifiable identity to each Agent within the </w:delText>
          </w:r>
        </w:del>
      </w:ins>
      <w:ins w:id="103" w:author="Zhanwu Li - AsiaInfo" w:date="2026-01-30T16:01:00Z">
        <w:del w:id="104" w:author="Moderator" w:date="2026-02-12T10:26:00Z" w16du:dateUtc="2026-02-12T04:56:00Z">
          <w:r w:rsidDel="0076641D">
            <w:rPr>
              <w:shd w:val="clear" w:color="auto" w:fill="FFFFFF"/>
              <w:lang w:eastAsia="zh-CN"/>
            </w:rPr>
            <w:delText xml:space="preserve">6G </w:delText>
          </w:r>
        </w:del>
      </w:ins>
      <w:ins w:id="105" w:author="Zhanwu Li - AsiaInfo" w:date="2026-01-30T11:01:00Z">
        <w:del w:id="106" w:author="Moderator" w:date="2026-02-12T10:26:00Z" w16du:dateUtc="2026-02-12T04:56:00Z">
          <w:r w:rsidRPr="004F6B9B" w:rsidDel="0076641D">
            <w:rPr>
              <w:shd w:val="clear" w:color="auto" w:fill="FFFFFF"/>
              <w:lang w:eastAsia="zh-CN"/>
            </w:rPr>
            <w:delText>network.</w:delText>
          </w:r>
        </w:del>
      </w:ins>
    </w:p>
    <w:p w14:paraId="4E397B08" w14:textId="4481C0C5" w:rsidR="0076641D" w:rsidRPr="004F6B9B" w:rsidDel="0076641D" w:rsidRDefault="0076641D" w:rsidP="0076641D">
      <w:pPr>
        <w:numPr>
          <w:ilvl w:val="0"/>
          <w:numId w:val="3"/>
        </w:numPr>
        <w:rPr>
          <w:ins w:id="107" w:author="Zhanwu Li - AsiaInfo" w:date="2026-01-30T11:01:00Z"/>
          <w:del w:id="108" w:author="Moderator" w:date="2026-02-12T10:26:00Z" w16du:dateUtc="2026-02-12T04:56:00Z"/>
          <w:shd w:val="clear" w:color="auto" w:fill="FFFFFF"/>
          <w:lang w:eastAsia="zh-CN"/>
        </w:rPr>
      </w:pPr>
      <w:ins w:id="109" w:author="Zhanwu Li - AsiaInfo" w:date="2026-01-30T11:01:00Z">
        <w:del w:id="110" w:author="Moderator" w:date="2026-02-12T10:26:00Z" w16du:dateUtc="2026-02-12T04:56:00Z">
          <w:r w:rsidRPr="004F6B9B" w:rsidDel="0076641D">
            <w:rPr>
              <w:shd w:val="clear" w:color="auto" w:fill="FFFFFF"/>
              <w:lang w:eastAsia="zh-CN"/>
            </w:rPr>
            <w:delText xml:space="preserve">Providing a registration service that enables Agents to proactively report their metadata, </w:delText>
          </w:r>
        </w:del>
      </w:ins>
      <w:ins w:id="111" w:author="Zhanwu Li - AsiaInfo" w:date="2026-01-30T16:03:00Z">
        <w:del w:id="112" w:author="Moderator" w:date="2026-02-12T10:26:00Z" w16du:dateUtc="2026-02-12T04:56:00Z">
          <w:r w:rsidRPr="00A8613E" w:rsidDel="0076641D">
            <w:rPr>
              <w:shd w:val="clear" w:color="auto" w:fill="FFFFFF"/>
              <w:lang w:eastAsia="zh-CN"/>
            </w:rPr>
            <w:delText>such as capability descriptions, operational status, access endpoints, and other relevant information</w:delText>
          </w:r>
        </w:del>
      </w:ins>
      <w:ins w:id="113" w:author="Zhanwu Li - AsiaInfo" w:date="2026-01-30T11:01:00Z">
        <w:del w:id="114" w:author="Moderator" w:date="2026-02-12T10:26:00Z" w16du:dateUtc="2026-02-12T04:56:00Z">
          <w:r w:rsidRPr="004F6B9B" w:rsidDel="0076641D">
            <w:rPr>
              <w:shd w:val="clear" w:color="auto" w:fill="FFFFFF"/>
              <w:lang w:eastAsia="zh-CN"/>
            </w:rPr>
            <w:delText>.</w:delText>
          </w:r>
        </w:del>
      </w:ins>
    </w:p>
    <w:p w14:paraId="0E31BE25" w14:textId="197F7BD8" w:rsidR="0076641D" w:rsidRPr="004F6B9B" w:rsidDel="0076641D" w:rsidRDefault="0076641D" w:rsidP="0076641D">
      <w:pPr>
        <w:numPr>
          <w:ilvl w:val="0"/>
          <w:numId w:val="3"/>
        </w:numPr>
        <w:rPr>
          <w:ins w:id="115" w:author="Zhanwu Li - AsiaInfo" w:date="2026-01-30T11:01:00Z"/>
          <w:del w:id="116" w:author="Moderator" w:date="2026-02-12T10:26:00Z" w16du:dateUtc="2026-02-12T04:56:00Z"/>
          <w:shd w:val="clear" w:color="auto" w:fill="FFFFFF"/>
          <w:lang w:eastAsia="zh-CN"/>
        </w:rPr>
      </w:pPr>
      <w:ins w:id="117" w:author="Zhanwu Li - AsiaInfo" w:date="2026-01-30T11:01:00Z">
        <w:del w:id="118" w:author="Moderator" w:date="2026-02-12T10:26:00Z" w16du:dateUtc="2026-02-12T04:56:00Z">
          <w:r w:rsidRPr="004F6B9B" w:rsidDel="0076641D">
            <w:rPr>
              <w:shd w:val="clear" w:color="auto" w:fill="FFFFFF"/>
              <w:lang w:eastAsia="zh-CN"/>
            </w:rPr>
            <w:delText>Providing a secure discovery service that allows authorized entities (e.g., orchestrators or other Agents) to dynamically query and locate suitable collaboration partners based on specified conditions.</w:delText>
          </w:r>
        </w:del>
      </w:ins>
    </w:p>
    <w:p w14:paraId="25585BEC" w14:textId="121F7F8C" w:rsidR="0076641D" w:rsidDel="0076641D" w:rsidRDefault="0076641D" w:rsidP="0076641D">
      <w:pPr>
        <w:rPr>
          <w:ins w:id="119" w:author="Zhanwu Li - AsiaInfo" w:date="2026-01-30T11:01:00Z"/>
          <w:del w:id="120" w:author="Moderator" w:date="2026-02-12T10:26:00Z" w16du:dateUtc="2026-02-12T04:56:00Z"/>
        </w:rPr>
      </w:pPr>
      <w:ins w:id="121" w:author="Zhanwu Li - AsiaInfo" w:date="2026-01-30T11:01:00Z">
        <w:del w:id="122" w:author="Moderator" w:date="2026-02-12T10:26:00Z" w16du:dateUtc="2026-02-12T04:56:00Z">
          <w:r w:rsidDel="0076641D">
            <w:delText>In conclusion, establishing the "AI Agent Unified Identity, Registration, and Discovery" mechanism is a key foundation for realizing the AI Agent use cases defined by SA1 and for building a 6G network management system with advanced autonomous capabilities.</w:delText>
          </w:r>
        </w:del>
      </w:ins>
    </w:p>
    <w:p w14:paraId="1A246BBC" w14:textId="4117C731" w:rsidR="0076641D" w:rsidDel="0076641D" w:rsidRDefault="0076641D" w:rsidP="00BF2162">
      <w:pPr>
        <w:rPr>
          <w:ins w:id="123" w:author="Zhanwu Li - AsiaInfo" w:date="2026-01-30T11:01:00Z"/>
          <w:del w:id="124" w:author="Moderator" w:date="2026-02-12T10:26:00Z" w16du:dateUtc="2026-02-12T04:56:00Z"/>
        </w:rPr>
      </w:pPr>
    </w:p>
    <w:p w14:paraId="2070A979" w14:textId="0CCA0461" w:rsidR="009D5780" w:rsidRDefault="009D5780" w:rsidP="009D5780">
      <w:pPr>
        <w:jc w:val="both"/>
        <w:rPr>
          <w:lang w:val="en-US" w:eastAsia="ja-JP"/>
        </w:rPr>
      </w:pPr>
      <w:ins w:id="125" w:author="DG" w:date="2026-01-27T15:49:00Z">
        <w:del w:id="126" w:author="Moderator" w:date="2026-02-12T10:19:00Z" w16du:dateUtc="2026-02-12T04:49:00Z">
          <w:r w:rsidDel="009D5780">
            <w:rPr>
              <w:lang w:val="en-US" w:eastAsia="ja-JP"/>
            </w:rPr>
            <w:delText xml:space="preserve">Considering the advancement in AI technology, it is very much foreseen to have </w:delText>
          </w:r>
        </w:del>
      </w:ins>
      <w:ins w:id="127" w:author="DG" w:date="2026-01-27T15:50:00Z">
        <w:del w:id="128" w:author="Moderator" w:date="2026-02-12T10:19:00Z" w16du:dateUtc="2026-02-12T04:49:00Z">
          <w:r w:rsidDel="009D5780">
            <w:rPr>
              <w:lang w:val="en-US" w:eastAsia="ja-JP"/>
            </w:rPr>
            <w:delText>AI Agents (</w:delText>
          </w:r>
        </w:del>
      </w:ins>
      <w:ins w:id="129" w:author="DG" w:date="2026-01-27T15:49:00Z">
        <w:del w:id="130" w:author="Moderator" w:date="2026-02-12T10:19:00Z" w16du:dateUtc="2026-02-12T04:49:00Z">
          <w:r w:rsidDel="009D5780">
            <w:rPr>
              <w:lang w:val="en-US" w:eastAsia="ja-JP"/>
            </w:rPr>
            <w:delText>ML Models</w:delText>
          </w:r>
        </w:del>
      </w:ins>
      <w:ins w:id="131" w:author="DG" w:date="2026-01-27T15:50:00Z">
        <w:del w:id="132" w:author="Moderator" w:date="2026-02-12T10:19:00Z" w16du:dateUtc="2026-02-12T04:49:00Z">
          <w:r w:rsidDel="009D5780">
            <w:rPr>
              <w:lang w:val="en-US" w:eastAsia="ja-JP"/>
            </w:rPr>
            <w:delText>)</w:delText>
          </w:r>
        </w:del>
      </w:ins>
      <w:ins w:id="133" w:author="DG" w:date="2026-01-27T15:49:00Z">
        <w:del w:id="134" w:author="Moderator" w:date="2026-02-12T10:19:00Z" w16du:dateUtc="2026-02-12T04:49:00Z">
          <w:r w:rsidDel="009D5780">
            <w:rPr>
              <w:lang w:val="en-US" w:eastAsia="ja-JP"/>
            </w:rPr>
            <w:delText xml:space="preserve"> deployed in the telecom networks aiming for better network performance and full automation. These ML models </w:delText>
          </w:r>
        </w:del>
      </w:ins>
      <w:ins w:id="135" w:author="Moderator" w:date="2026-02-12T10:19:00Z" w16du:dateUtc="2026-02-12T04:49:00Z">
        <w:r>
          <w:rPr>
            <w:lang w:val="en-US" w:eastAsia="ja-JP"/>
          </w:rPr>
          <w:t xml:space="preserve">Such </w:t>
        </w:r>
        <w:r w:rsidR="00401F1F">
          <w:rPr>
            <w:lang w:val="en-US" w:eastAsia="ja-JP"/>
          </w:rPr>
          <w:t xml:space="preserve">Agents </w:t>
        </w:r>
      </w:ins>
      <w:ins w:id="136" w:author="DG" w:date="2026-01-27T15:49:00Z">
        <w:r>
          <w:rPr>
            <w:lang w:val="en-US" w:eastAsia="ja-JP"/>
          </w:rPr>
          <w:t xml:space="preserve">may </w:t>
        </w:r>
      </w:ins>
      <w:ins w:id="137" w:author="Moderator" w:date="2026-02-12T10:19:00Z" w16du:dateUtc="2026-02-12T04:49:00Z">
        <w:r w:rsidR="00401F1F">
          <w:rPr>
            <w:lang w:val="en-US" w:eastAsia="ja-JP"/>
          </w:rPr>
          <w:t>require</w:t>
        </w:r>
      </w:ins>
      <w:ins w:id="138" w:author="DG" w:date="2026-01-27T15:49:00Z">
        <w:del w:id="139" w:author="Moderator" w:date="2026-02-12T10:19:00Z" w16du:dateUtc="2026-02-12T04:49:00Z">
          <w:r w:rsidDel="00401F1F">
            <w:rPr>
              <w:lang w:val="en-US" w:eastAsia="ja-JP"/>
            </w:rPr>
            <w:delText>need</w:delText>
          </w:r>
        </w:del>
        <w:r>
          <w:rPr>
            <w:lang w:val="en-US" w:eastAsia="ja-JP"/>
          </w:rPr>
          <w:t xml:space="preserve"> to access the management services provided by the 3gpp management system to </w:t>
        </w:r>
      </w:ins>
      <w:ins w:id="140" w:author="Moderator" w:date="2026-02-12T10:19:00Z" w16du:dateUtc="2026-02-12T04:49:00Z">
        <w:r w:rsidR="00401F1F">
          <w:rPr>
            <w:lang w:val="en-US" w:eastAsia="ja-JP"/>
          </w:rPr>
          <w:t>effectively</w:t>
        </w:r>
      </w:ins>
      <w:ins w:id="141" w:author="Moderator" w:date="2026-02-12T10:20:00Z" w16du:dateUtc="2026-02-12T04:50:00Z">
        <w:r w:rsidR="00401F1F">
          <w:rPr>
            <w:lang w:val="en-US" w:eastAsia="ja-JP"/>
          </w:rPr>
          <w:t xml:space="preserve"> </w:t>
        </w:r>
      </w:ins>
      <w:ins w:id="142" w:author="DG" w:date="2026-01-27T15:49:00Z">
        <w:r>
          <w:rPr>
            <w:lang w:val="en-US" w:eastAsia="ja-JP"/>
          </w:rPr>
          <w:t>perform their task</w:t>
        </w:r>
        <w:del w:id="143" w:author="Moderator" w:date="2026-02-12T10:20:00Z" w16du:dateUtc="2026-02-12T04:50:00Z">
          <w:r w:rsidDel="00401F1F">
            <w:rPr>
              <w:lang w:val="en-US" w:eastAsia="ja-JP"/>
            </w:rPr>
            <w:delText xml:space="preserve"> well</w:delText>
          </w:r>
        </w:del>
        <w:r>
          <w:rPr>
            <w:lang w:val="en-US" w:eastAsia="ja-JP"/>
          </w:rPr>
          <w:t xml:space="preserve">. For example, an </w:t>
        </w:r>
        <w:del w:id="144" w:author="Moderator" w:date="2026-02-12T10:20:00Z" w16du:dateUtc="2026-02-12T04:50:00Z">
          <w:r w:rsidDel="00401F1F">
            <w:rPr>
              <w:lang w:val="en-US" w:eastAsia="ja-JP"/>
            </w:rPr>
            <w:delText>ML model</w:delText>
          </w:r>
        </w:del>
      </w:ins>
      <w:ins w:id="145" w:author="Moderator" w:date="2026-02-12T10:20:00Z" w16du:dateUtc="2026-02-12T04:50:00Z">
        <w:r w:rsidR="00401F1F">
          <w:rPr>
            <w:lang w:val="en-US" w:eastAsia="ja-JP"/>
          </w:rPr>
          <w:t>Agent</w:t>
        </w:r>
      </w:ins>
      <w:ins w:id="146" w:author="DG" w:date="2026-01-27T15:49:00Z">
        <w:r>
          <w:rPr>
            <w:lang w:val="en-US" w:eastAsia="ja-JP"/>
          </w:rPr>
          <w:t xml:space="preserve"> aiming to optimize handover in the RAN node</w:t>
        </w:r>
        <w:del w:id="147" w:author="Moderator" w:date="2026-02-12T10:20:00Z" w16du:dateUtc="2026-02-12T04:50:00Z">
          <w:r w:rsidDel="00466B73">
            <w:rPr>
              <w:lang w:val="en-US" w:eastAsia="ja-JP"/>
            </w:rPr>
            <w:delText>, would like</w:delText>
          </w:r>
        </w:del>
      </w:ins>
      <w:ins w:id="148" w:author="Moderator" w:date="2026-02-12T10:20:00Z" w16du:dateUtc="2026-02-12T04:50:00Z">
        <w:r w:rsidR="00466B73">
          <w:rPr>
            <w:lang w:val="en-US" w:eastAsia="ja-JP"/>
          </w:rPr>
          <w:t xml:space="preserve"> may need</w:t>
        </w:r>
      </w:ins>
      <w:ins w:id="149" w:author="DG" w:date="2026-01-27T15:49:00Z">
        <w:r>
          <w:rPr>
            <w:lang w:val="en-US" w:eastAsia="ja-JP"/>
          </w:rPr>
          <w:t xml:space="preserve"> to access performance assurance management service to collect available network data (e.g</w:t>
        </w:r>
      </w:ins>
      <w:ins w:id="150" w:author="Moderator" w:date="2026-02-12T10:20:00Z" w16du:dateUtc="2026-02-12T04:50:00Z">
        <w:r w:rsidR="00466B73">
          <w:rPr>
            <w:lang w:val="en-US" w:eastAsia="ja-JP"/>
          </w:rPr>
          <w:t>.,</w:t>
        </w:r>
      </w:ins>
      <w:ins w:id="151" w:author="DG" w:date="2026-01-27T15:49:00Z">
        <w:r>
          <w:rPr>
            <w:lang w:val="en-US" w:eastAsia="ja-JP"/>
          </w:rPr>
          <w:t xml:space="preserve"> resource utilization, energy saving state, number of registered subscriber) from the neighbor RAN node and then take intelligent decision to optimize handover. </w:t>
        </w:r>
      </w:ins>
    </w:p>
    <w:p w14:paraId="1F6093EC" w14:textId="308C4A7B" w:rsidR="00A91090" w:rsidDel="005B5BE8" w:rsidRDefault="00A91090" w:rsidP="00A91090">
      <w:pPr>
        <w:jc w:val="both"/>
        <w:rPr>
          <w:ins w:id="152" w:author="DG" w:date="2026-01-27T16:56:00Z"/>
          <w:del w:id="153" w:author="Moderator" w:date="2026-02-12T10:27:00Z" w16du:dateUtc="2026-02-12T04:57:00Z"/>
        </w:rPr>
      </w:pPr>
      <w:ins w:id="154" w:author="DG" w:date="2026-01-27T15:55:00Z">
        <w:del w:id="155" w:author="Moderator" w:date="2026-02-12T10:27:00Z" w16du:dateUtc="2026-02-12T04:57:00Z">
          <w:r w:rsidDel="005B5BE8">
            <w:rPr>
              <w:lang w:val="en-US" w:eastAsia="ja-JP"/>
            </w:rPr>
            <w:delText xml:space="preserve">Multiple AI protocol exist (e.g </w:delText>
          </w:r>
        </w:del>
      </w:ins>
      <w:ins w:id="156" w:author="DG" w:date="2026-01-27T15:49:00Z">
        <w:del w:id="157" w:author="Moderator" w:date="2026-02-12T10:27:00Z" w16du:dateUtc="2026-02-12T04:57:00Z">
          <w:r w:rsidDel="005B5BE8">
            <w:rPr>
              <w:lang w:val="en-US" w:eastAsia="ja-JP"/>
            </w:rPr>
            <w:delText>MCP</w:delText>
          </w:r>
        </w:del>
      </w:ins>
      <w:ins w:id="158" w:author="DG" w:date="2026-01-27T15:55:00Z">
        <w:del w:id="159" w:author="Moderator" w:date="2026-02-12T10:27:00Z" w16du:dateUtc="2026-02-12T04:57:00Z">
          <w:r w:rsidDel="005B5BE8">
            <w:rPr>
              <w:lang w:val="en-US" w:eastAsia="ja-JP"/>
            </w:rPr>
            <w:delText>, A2A, ACP</w:delText>
          </w:r>
        </w:del>
      </w:ins>
      <w:ins w:id="160" w:author="DG" w:date="2026-01-27T15:56:00Z">
        <w:del w:id="161" w:author="Moderator" w:date="2026-02-12T10:27:00Z" w16du:dateUtc="2026-02-12T04:57:00Z">
          <w:r w:rsidDel="005B5BE8">
            <w:rPr>
              <w:lang w:val="en-US" w:eastAsia="ja-JP"/>
            </w:rPr>
            <w:delText>) that</w:delText>
          </w:r>
        </w:del>
      </w:ins>
      <w:ins w:id="162" w:author="DG" w:date="2026-01-27T15:49:00Z">
        <w:del w:id="163" w:author="Moderator" w:date="2026-02-12T10:27:00Z" w16du:dateUtc="2026-02-12T04:57:00Z">
          <w:r w:rsidDel="005B5BE8">
            <w:rPr>
              <w:lang w:val="en-US" w:eastAsia="ja-JP"/>
            </w:rPr>
            <w:delText xml:space="preserve"> has been adopted by the industry as a new standard connecting AI with the external tool and resources. Considering the management services, provide by the 3GPP management system, as the crucial external resource/tools it has become evident to provide a mechanism using which AI model </w:delText>
          </w:r>
        </w:del>
      </w:ins>
      <w:ins w:id="164" w:author="DG" w:date="2026-01-27T15:51:00Z">
        <w:del w:id="165" w:author="Moderator" w:date="2026-02-12T10:27:00Z" w16du:dateUtc="2026-02-12T04:57:00Z">
          <w:r w:rsidDel="005B5BE8">
            <w:rPr>
              <w:lang w:val="en-US" w:eastAsia="ja-JP"/>
            </w:rPr>
            <w:delText>can</w:delText>
          </w:r>
        </w:del>
      </w:ins>
      <w:ins w:id="166" w:author="DG" w:date="2026-01-27T15:49:00Z">
        <w:del w:id="167" w:author="Moderator" w:date="2026-02-12T10:27:00Z" w16du:dateUtc="2026-02-12T04:57:00Z">
          <w:r w:rsidDel="005B5BE8">
            <w:rPr>
              <w:lang w:val="en-US" w:eastAsia="ja-JP"/>
            </w:rPr>
            <w:delText xml:space="preserve"> utilize/consume management services.</w:delText>
          </w:r>
        </w:del>
      </w:ins>
    </w:p>
    <w:p w14:paraId="57178519" w14:textId="4979C3A0" w:rsidR="00A91090" w:rsidDel="005B5BE8" w:rsidRDefault="00A91090" w:rsidP="00A91090">
      <w:pPr>
        <w:jc w:val="center"/>
        <w:rPr>
          <w:ins w:id="168" w:author="DG" w:date="2026-01-27T16:57:00Z"/>
          <w:del w:id="169" w:author="Moderator" w:date="2026-02-12T10:27:00Z" w16du:dateUtc="2026-02-12T04:57:00Z"/>
        </w:rPr>
      </w:pPr>
      <w:ins w:id="170" w:author="DG" w:date="2026-01-27T16:56:00Z">
        <w:del w:id="171" w:author="Moderator" w:date="2026-02-12T10:27:00Z" w16du:dateUtc="2026-02-12T04:57:00Z">
          <w:r w:rsidDel="005B5BE8">
            <w:object w:dxaOrig="8048" w:dyaOrig="4703" w14:anchorId="0C61C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25pt" o:ole="">
                <v:imagedata r:id="rId8" o:title=""/>
              </v:shape>
              <o:OLEObject Type="Embed" ProgID="Visio.Drawing.15" ShapeID="_x0000_i1025" DrawAspect="Content" ObjectID="_1832397735" r:id="rId9"/>
            </w:object>
          </w:r>
        </w:del>
      </w:ins>
    </w:p>
    <w:p w14:paraId="20BDE932" w14:textId="0B585700" w:rsidR="005B5BE8" w:rsidRPr="00913D07" w:rsidDel="005B5BE8" w:rsidRDefault="005B5BE8" w:rsidP="005B5BE8">
      <w:pPr>
        <w:jc w:val="center"/>
        <w:rPr>
          <w:ins w:id="172" w:author="DG" w:date="2026-01-26T15:21:00Z"/>
          <w:del w:id="173" w:author="Moderator" w:date="2026-02-12T10:27:00Z" w16du:dateUtc="2026-02-12T04:57:00Z"/>
          <w:lang w:eastAsia="zh-CN"/>
        </w:rPr>
      </w:pPr>
      <w:ins w:id="174" w:author="DG" w:date="2026-01-27T16:57:00Z">
        <w:del w:id="175" w:author="Moderator" w:date="2026-02-12T10:27:00Z" w16du:dateUtc="2026-02-12T04:57:00Z">
          <w:r w:rsidDel="005B5BE8">
            <w:delText>Figure X: AI Agent enablement</w:delText>
          </w:r>
        </w:del>
      </w:ins>
    </w:p>
    <w:p w14:paraId="04C9C5FC" w14:textId="60633A2A" w:rsidR="00A91090" w:rsidDel="00BB14A6" w:rsidRDefault="00A91090" w:rsidP="009D5780">
      <w:pPr>
        <w:jc w:val="both"/>
        <w:rPr>
          <w:ins w:id="176" w:author="DG" w:date="2026-01-27T15:54:00Z"/>
          <w:del w:id="177" w:author="Moderator" w:date="2026-02-12T10:30:00Z" w16du:dateUtc="2026-02-12T05:00:00Z"/>
          <w:lang w:val="en-US" w:eastAsia="ja-JP"/>
        </w:rPr>
      </w:pPr>
    </w:p>
    <w:p w14:paraId="029800AC" w14:textId="3E4BABC6" w:rsidR="00952D2A" w:rsidRPr="00F36BA6" w:rsidRDefault="00952D2A" w:rsidP="00952D2A">
      <w:pPr>
        <w:rPr>
          <w:ins w:id="178" w:author="Nokia" w:date="2026-01-30T11:58:00Z" w16du:dateUtc="2026-01-30T10:58:00Z"/>
        </w:rPr>
      </w:pPr>
      <w:ins w:id="179" w:author="Nokia" w:date="2026-01-30T11:58:00Z" w16du:dateUtc="2026-01-30T10:58:00Z">
        <w:r>
          <w:t xml:space="preserve">In the context of </w:t>
        </w:r>
      </w:ins>
      <w:ins w:id="180" w:author="Moderator" w:date="2026-02-12T10:21:00Z" w16du:dateUtc="2026-02-12T04:51:00Z">
        <w:r>
          <w:t xml:space="preserve">existing </w:t>
        </w:r>
      </w:ins>
      <w:ins w:id="181" w:author="Nokia" w:date="2026-01-30T11:58:00Z" w16du:dateUtc="2026-01-30T10:58:00Z">
        <w:r>
          <w:t xml:space="preserve">3GPP management services exposure, there are different exposure approaches </w:t>
        </w:r>
        <w:del w:id="182" w:author="Moderator" w:date="2026-02-12T10:22:00Z" w16du:dateUtc="2026-02-12T04:52:00Z">
          <w:r w:rsidDel="00952D2A">
            <w:delText xml:space="preserve">as illustrated in Figure 5.6-1. and </w:delText>
          </w:r>
        </w:del>
        <w:r>
          <w:t>defined in TS 28.533</w:t>
        </w:r>
      </w:ins>
    </w:p>
    <w:p w14:paraId="7EBC9806" w14:textId="1D43F352" w:rsidR="007E1C67" w:rsidRPr="00F36BA6" w:rsidDel="007E1C67" w:rsidRDefault="007E1C67" w:rsidP="007E1C67">
      <w:pPr>
        <w:pStyle w:val="TH"/>
        <w:rPr>
          <w:ins w:id="183" w:author="Nokia" w:date="2026-01-30T11:58:00Z" w16du:dateUtc="2026-01-30T10:58:00Z"/>
          <w:del w:id="184" w:author="Moderator" w:date="2026-02-12T10:29:00Z" w16du:dateUtc="2026-02-12T04:59:00Z"/>
          <w:lang w:eastAsia="zh-CN"/>
        </w:rPr>
      </w:pPr>
      <w:ins w:id="185" w:author="Nokia" w:date="2026-01-30T11:58:00Z" w16du:dateUtc="2026-01-30T10:58:00Z">
        <w:del w:id="186" w:author="Moderator" w:date="2026-02-12T10:29:00Z" w16du:dateUtc="2026-02-12T04:59:00Z">
          <w:r w:rsidDel="007E1C67">
            <w:rPr>
              <w:noProof/>
            </w:rPr>
            <w:drawing>
              <wp:inline distT="0" distB="0" distL="0" distR="0" wp14:anchorId="5AC77952" wp14:editId="318617CE">
                <wp:extent cx="2019447" cy="1615028"/>
                <wp:effectExtent l="0" t="0" r="0" b="4445"/>
                <wp:docPr id="1517389133"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1839" cy="1632935"/>
                        </a:xfrm>
                        <a:prstGeom prst="rect">
                          <a:avLst/>
                        </a:prstGeom>
                        <a:noFill/>
                        <a:ln>
                          <a:noFill/>
                        </a:ln>
                      </pic:spPr>
                    </pic:pic>
                  </a:graphicData>
                </a:graphic>
              </wp:inline>
            </w:drawing>
          </w:r>
        </w:del>
      </w:ins>
    </w:p>
    <w:p w14:paraId="242108E1" w14:textId="1AECB134" w:rsidR="007E1C67" w:rsidRPr="00F36BA6" w:rsidDel="007E1C67" w:rsidRDefault="007E1C67" w:rsidP="007E1C67">
      <w:pPr>
        <w:pStyle w:val="TF"/>
        <w:rPr>
          <w:ins w:id="187" w:author="Nokia" w:date="2026-01-30T11:58:00Z" w16du:dateUtc="2026-01-30T10:58:00Z"/>
          <w:del w:id="188" w:author="Moderator" w:date="2026-02-12T10:29:00Z" w16du:dateUtc="2026-02-12T04:59:00Z"/>
          <w:lang w:val="fr-FR" w:eastAsia="zh-CN"/>
        </w:rPr>
      </w:pPr>
      <w:ins w:id="189" w:author="Nokia" w:date="2026-01-30T11:58:00Z" w16du:dateUtc="2026-01-30T10:58:00Z">
        <w:del w:id="190" w:author="Moderator" w:date="2026-02-12T10:29:00Z" w16du:dateUtc="2026-02-12T04:59:00Z">
          <w:r w:rsidRPr="70FFF26B" w:rsidDel="007E1C67">
            <w:rPr>
              <w:lang w:val="fr-FR" w:eastAsia="zh-CN"/>
            </w:rPr>
            <w:delText>Figure 5.6-1: Management services exposure scenarios (TS 28.533)</w:delText>
          </w:r>
        </w:del>
      </w:ins>
    </w:p>
    <w:p w14:paraId="225E6C64" w14:textId="55C18C4A" w:rsidR="007E1C67" w:rsidRPr="00F36BA6" w:rsidDel="007E1C67" w:rsidRDefault="007E1C67" w:rsidP="007E1C67">
      <w:pPr>
        <w:pStyle w:val="B1"/>
        <w:rPr>
          <w:ins w:id="191" w:author="Nokia" w:date="2026-01-30T11:58:00Z" w16du:dateUtc="2026-01-30T10:58:00Z"/>
          <w:del w:id="192" w:author="Moderator" w:date="2026-02-12T10:29:00Z" w16du:dateUtc="2026-02-12T04:59:00Z"/>
          <w:lang w:eastAsia="zh-CN"/>
        </w:rPr>
      </w:pPr>
      <w:ins w:id="193" w:author="Nokia" w:date="2026-01-30T11:58:00Z" w16du:dateUtc="2026-01-30T10:58:00Z">
        <w:del w:id="194" w:author="Moderator" w:date="2026-02-12T10:29:00Z" w16du:dateUtc="2026-02-12T04:59:00Z">
          <w:r w:rsidRPr="70FFF26B" w:rsidDel="007E1C67">
            <w:rPr>
              <w:lang w:eastAsia="zh-CN"/>
            </w:rPr>
            <w:delText>-</w:delText>
          </w:r>
          <w:r w:rsidDel="007E1C67">
            <w:tab/>
          </w:r>
          <w:r w:rsidRPr="70FFF26B" w:rsidDel="007E1C67">
            <w:rPr>
              <w:lang w:eastAsia="zh-CN"/>
            </w:rPr>
            <w:delText>The consumers of the MnS can be internal a) withing the 3GPP management system, and b) outside the 3GPP management system but within the PLMN trust domain</w:delText>
          </w:r>
        </w:del>
      </w:ins>
    </w:p>
    <w:p w14:paraId="1B710B34" w14:textId="2221B423" w:rsidR="007E1C67" w:rsidRPr="00F36BA6" w:rsidDel="007E1C67" w:rsidRDefault="007E1C67" w:rsidP="007E1C67">
      <w:pPr>
        <w:pStyle w:val="B1"/>
        <w:rPr>
          <w:ins w:id="195" w:author="Nokia" w:date="2026-01-30T11:58:00Z" w16du:dateUtc="2026-01-30T10:58:00Z"/>
          <w:del w:id="196" w:author="Moderator" w:date="2026-02-12T10:29:00Z" w16du:dateUtc="2026-02-12T04:59:00Z"/>
          <w:lang w:eastAsia="zh-CN"/>
        </w:rPr>
      </w:pPr>
      <w:ins w:id="197" w:author="Nokia" w:date="2026-01-30T11:58:00Z" w16du:dateUtc="2026-01-30T10:58:00Z">
        <w:del w:id="198" w:author="Moderator" w:date="2026-02-12T10:29:00Z" w16du:dateUtc="2026-02-12T04:59:00Z">
          <w:r w:rsidRPr="70FFF26B" w:rsidDel="007E1C67">
            <w:rPr>
              <w:lang w:eastAsia="zh-CN"/>
            </w:rPr>
            <w:lastRenderedPageBreak/>
            <w:delText>-</w:delText>
          </w:r>
          <w:r w:rsidDel="007E1C67">
            <w:tab/>
          </w:r>
          <w:r w:rsidRPr="70FFF26B" w:rsidDel="007E1C67">
            <w:rPr>
              <w:lang w:eastAsia="zh-CN"/>
            </w:rPr>
            <w:delText xml:space="preserve">The consumers of the MnS can be external a) outside the PLMN trust domain consuming management services directly from the 3GPP management system b) outside the PLMN trust domain consuming management services through exposure framework CAPIF </w:delText>
          </w:r>
        </w:del>
      </w:ins>
    </w:p>
    <w:p w14:paraId="06B59C55" w14:textId="6057A0D7" w:rsidR="007C6A32" w:rsidRDefault="00EA75D7" w:rsidP="00FF2887">
      <w:pPr>
        <w:tabs>
          <w:tab w:val="left" w:pos="2064"/>
        </w:tabs>
        <w:rPr>
          <w:ins w:id="199" w:author="Moderator" w:date="2026-02-12T10:24:00Z" w16du:dateUtc="2026-02-12T04:54:00Z"/>
        </w:rPr>
      </w:pPr>
      <w:ins w:id="200" w:author="Nokia" w:date="2026-01-30T11:58:00Z" w16du:dateUtc="2026-01-30T10:58:00Z">
        <w:del w:id="201" w:author="Moderator" w:date="2026-02-12T10:29:00Z" w16du:dateUtc="2026-02-12T04:59:00Z">
          <w:r w:rsidDel="00EA75D7">
            <w:delText>The 3GPP SA1 TR 22.870 has defined several use cases where AI agents play a role of external 3</w:delText>
          </w:r>
          <w:r w:rsidRPr="70FFF26B" w:rsidDel="00EA75D7">
            <w:rPr>
              <w:vertAlign w:val="superscript"/>
            </w:rPr>
            <w:delText>rd</w:delText>
          </w:r>
          <w:r w:rsidDel="00EA75D7">
            <w:delText xml:space="preserve"> party application and consume network services. </w:delText>
          </w:r>
        </w:del>
        <w:r w:rsidR="00FF2887">
          <w:t xml:space="preserve">In </w:t>
        </w:r>
      </w:ins>
      <w:ins w:id="202" w:author="Moderator" w:date="2026-02-12T10:23:00Z" w16du:dateUtc="2026-02-12T04:53:00Z">
        <w:r w:rsidR="00FF2887">
          <w:t>the new 6G</w:t>
        </w:r>
      </w:ins>
      <w:ins w:id="203" w:author="Nokia" w:date="2026-01-30T11:58:00Z" w16du:dateUtc="2026-01-30T10:58:00Z">
        <w:del w:id="204" w:author="Moderator" w:date="2026-02-12T10:23:00Z" w16du:dateUtc="2026-02-12T04:53:00Z">
          <w:r w:rsidR="00FF2887" w:rsidDel="00FF2887">
            <w:delText>such</w:delText>
          </w:r>
        </w:del>
        <w:r w:rsidR="00FF2887">
          <w:t xml:space="preserve"> scenarios, </w:t>
        </w:r>
        <w:proofErr w:type="gramStart"/>
        <w:r w:rsidR="00FF2887">
          <w:t>in order to</w:t>
        </w:r>
        <w:proofErr w:type="gramEnd"/>
        <w:r w:rsidR="00FF2887">
          <w:t xml:space="preserve"> </w:t>
        </w:r>
      </w:ins>
      <w:ins w:id="205" w:author="Moderator" w:date="2026-02-12T10:23:00Z" w16du:dateUtc="2026-02-12T04:53:00Z">
        <w:r w:rsidR="00FF2887">
          <w:t xml:space="preserve">facilitate </w:t>
        </w:r>
        <w:r w:rsidR="007C6A32">
          <w:t xml:space="preserve">the </w:t>
        </w:r>
      </w:ins>
      <w:ins w:id="206" w:author="Nokia" w:date="2026-01-30T11:58:00Z" w16du:dateUtc="2026-01-30T10:58:00Z">
        <w:del w:id="207" w:author="Moderator" w:date="2026-02-12T10:23:00Z" w16du:dateUtc="2026-02-12T04:53:00Z">
          <w:r w:rsidR="00FF2887" w:rsidDel="007C6A32">
            <w:delText xml:space="preserve">increase </w:delText>
          </w:r>
        </w:del>
        <w:r w:rsidR="00FF2887">
          <w:t xml:space="preserve">adoption and consumption of network management services by such network external AI agentic ecosystem, </w:t>
        </w:r>
      </w:ins>
      <w:ins w:id="208" w:author="Moderator" w:date="2026-02-12T10:23:00Z" w16du:dateUtc="2026-02-12T04:53:00Z">
        <w:r w:rsidR="007C6A32">
          <w:t xml:space="preserve">there are two alternative </w:t>
        </w:r>
      </w:ins>
      <w:ins w:id="209" w:author="Moderator" w:date="2026-02-12T10:24:00Z" w16du:dateUtc="2026-02-12T04:54:00Z">
        <w:r w:rsidR="007C6A32">
          <w:t>approaches that can be considered:</w:t>
        </w:r>
      </w:ins>
    </w:p>
    <w:p w14:paraId="17777271" w14:textId="750F94C5" w:rsidR="00FF2887" w:rsidRDefault="007C6A32" w:rsidP="00FF2887">
      <w:pPr>
        <w:tabs>
          <w:tab w:val="left" w:pos="2064"/>
        </w:tabs>
        <w:rPr>
          <w:ins w:id="210" w:author="Moderator" w:date="2026-02-12T10:24:00Z" w16du:dateUtc="2026-02-12T04:54:00Z"/>
        </w:rPr>
      </w:pPr>
      <w:ins w:id="211" w:author="Moderator" w:date="2026-02-12T10:24:00Z" w16du:dateUtc="2026-02-12T04:54:00Z">
        <w:r>
          <w:t xml:space="preserve">(i) </w:t>
        </w:r>
      </w:ins>
      <w:ins w:id="212" w:author="Nokia" w:date="2026-01-30T11:58:00Z" w16du:dateUtc="2026-01-30T10:58:00Z">
        <w:r w:rsidR="00FF2887">
          <w:t xml:space="preserve">the exposure of management services </w:t>
        </w:r>
        <w:del w:id="213" w:author="Moderator" w:date="2026-02-12T10:24:00Z" w16du:dateUtc="2026-02-12T04:54:00Z">
          <w:r w:rsidR="00FF2887" w:rsidDel="009A2C4E">
            <w:delText>need to be</w:delText>
          </w:r>
        </w:del>
      </w:ins>
      <w:ins w:id="214" w:author="Moderator" w:date="2026-02-12T10:24:00Z" w16du:dateUtc="2026-02-12T04:54:00Z">
        <w:r w:rsidR="009A2C4E">
          <w:t>is</w:t>
        </w:r>
      </w:ins>
      <w:ins w:id="215" w:author="Nokia" w:date="2026-01-30T11:58:00Z" w16du:dateUtc="2026-01-30T10:58:00Z">
        <w:r w:rsidR="00FF2887">
          <w:t xml:space="preserve"> adapted to the way the external AI agents discover and consume external services (e.g. tools, resources </w:t>
        </w:r>
      </w:ins>
      <w:ins w:id="216" w:author="Moderator" w:date="2026-02-12T10:24:00Z" w16du:dateUtc="2026-02-12T04:54:00Z">
        <w:r w:rsidR="009A2C4E">
          <w:t>discovery and consumption</w:t>
        </w:r>
      </w:ins>
      <w:ins w:id="217" w:author="Nokia" w:date="2026-01-30T11:58:00Z" w16du:dateUtc="2026-01-30T10:58:00Z">
        <w:del w:id="218" w:author="Moderator" w:date="2026-02-12T10:24:00Z" w16du:dateUtc="2026-02-12T04:54:00Z">
          <w:r w:rsidR="00FF2887" w:rsidDel="009A2C4E">
            <w:delText>as defined by MCP protocol)</w:delText>
          </w:r>
        </w:del>
        <w:r w:rsidR="00FF2887">
          <w:t xml:space="preserve">. </w:t>
        </w:r>
        <w:del w:id="219" w:author="Moderator" w:date="2026-02-12T10:24:00Z" w16du:dateUtc="2026-02-12T04:54:00Z">
          <w:r w:rsidR="00FF2887" w:rsidDel="009F4455">
            <w:delText>It is required to define a capability that maps the requests from 3</w:delText>
          </w:r>
          <w:r w:rsidR="00FF2887" w:rsidRPr="70FFF26B" w:rsidDel="009F4455">
            <w:rPr>
              <w:vertAlign w:val="superscript"/>
            </w:rPr>
            <w:delText>rd</w:delText>
          </w:r>
          <w:r w:rsidR="00FF2887" w:rsidDel="009F4455">
            <w:delText xml:space="preserve"> party AI agent to the input that is applicable to MnS, and vice versa, the output from MnS needs to be mapped/translated to the input towards 3</w:delText>
          </w:r>
          <w:r w:rsidR="00FF2887" w:rsidRPr="70FFF26B" w:rsidDel="009F4455">
            <w:rPr>
              <w:vertAlign w:val="superscript"/>
            </w:rPr>
            <w:delText>rd</w:delText>
          </w:r>
          <w:r w:rsidR="00FF2887" w:rsidDel="009F4455">
            <w:delText xml:space="preserve"> party AI agents. This may include translation between agentic protocols (e.g. MCP tool and resources exposure) northbound to MnS procedures southbound.</w:delText>
          </w:r>
        </w:del>
      </w:ins>
    </w:p>
    <w:p w14:paraId="1C954D5E" w14:textId="3756C2A8" w:rsidR="009F4455" w:rsidRDefault="009F4455" w:rsidP="00FF2887">
      <w:pPr>
        <w:tabs>
          <w:tab w:val="left" w:pos="2064"/>
        </w:tabs>
        <w:rPr>
          <w:ins w:id="220" w:author="Moderator" w:date="2026-02-12T10:25:00Z" w16du:dateUtc="2026-02-12T04:55:00Z"/>
        </w:rPr>
      </w:pPr>
      <w:ins w:id="221" w:author="Moderator" w:date="2026-02-12T10:24:00Z" w16du:dateUtc="2026-02-12T04:54:00Z">
        <w:r>
          <w:t xml:space="preserve">(ii) </w:t>
        </w:r>
      </w:ins>
      <w:ins w:id="222" w:author="Moderator" w:date="2026-02-12T10:25:00Z" w16du:dateUtc="2026-02-12T04:55:00Z">
        <w:r w:rsidRPr="009F4455">
          <w:t>the external AI agents implement an integration layer to enable consumption of existing management service exposure.</w:t>
        </w:r>
      </w:ins>
    </w:p>
    <w:p w14:paraId="4F1A50A1" w14:textId="77777777" w:rsidR="008208F8" w:rsidRDefault="008208F8" w:rsidP="008208F8">
      <w:pPr>
        <w:pStyle w:val="Heading5"/>
        <w:rPr>
          <w:ins w:id="223" w:author="Moderator" w:date="2026-02-12T10:29:00Z" w16du:dateUtc="2026-02-12T04:59:00Z"/>
          <w:rFonts w:ascii="Times New Roman" w:hAnsi="Times New Roman"/>
          <w:sz w:val="20"/>
          <w:lang w:val="en-US" w:eastAsia="ja-JP"/>
        </w:rPr>
      </w:pPr>
      <w:ins w:id="224" w:author="Moderator" w:date="2026-02-12T10:25:00Z" w16du:dateUtc="2026-02-12T04:55:00Z">
        <w:r w:rsidRPr="00E55A75">
          <w:rPr>
            <w:rFonts w:ascii="Times New Roman" w:hAnsi="Times New Roman"/>
            <w:sz w:val="20"/>
            <w:lang w:val="en-US" w:eastAsia="ja-JP"/>
          </w:rPr>
          <w:t>The implications of both approaches for this management scenario should be studied.</w:t>
        </w:r>
      </w:ins>
    </w:p>
    <w:p w14:paraId="44FB8AF6" w14:textId="4EC2C787" w:rsidR="00BB14A6" w:rsidRPr="000D1653" w:rsidDel="00BB14A6" w:rsidRDefault="00BB14A6" w:rsidP="00BB14A6">
      <w:pPr>
        <w:pStyle w:val="Heading5"/>
        <w:ind w:left="1418" w:hanging="1418"/>
        <w:rPr>
          <w:ins w:id="225" w:author="Nokia" w:date="2026-01-30T11:58:00Z" w16du:dateUtc="2026-01-30T10:58:00Z"/>
          <w:del w:id="226" w:author="Moderator" w:date="2026-02-12T10:29:00Z" w16du:dateUtc="2026-02-12T04:59:00Z"/>
          <w:lang w:eastAsia="zh-CN"/>
        </w:rPr>
      </w:pPr>
      <w:ins w:id="227" w:author="Nokia" w:date="2026-01-30T11:58:00Z" w16du:dateUtc="2026-01-30T10:58:00Z">
        <w:del w:id="228" w:author="Moderator" w:date="2026-02-12T10:29:00Z" w16du:dateUtc="2026-02-12T04:59:00Z">
          <w:r w:rsidRPr="000D1653" w:rsidDel="00BB14A6">
            <w:rPr>
              <w:lang w:eastAsia="zh-CN"/>
            </w:rPr>
            <w:delText>6.1.</w:delText>
          </w:r>
          <w:r w:rsidDel="00BB14A6">
            <w:rPr>
              <w:lang w:eastAsia="zh-CN"/>
            </w:rPr>
            <w:delText>A</w:delText>
          </w:r>
          <w:r w:rsidRPr="000D1653" w:rsidDel="00BB14A6">
            <w:rPr>
              <w:lang w:eastAsia="zh-CN"/>
            </w:rPr>
            <w:delText>.</w:delText>
          </w:r>
          <w:r w:rsidDel="00BB14A6">
            <w:rPr>
              <w:lang w:eastAsia="zh-CN"/>
            </w:rPr>
            <w:delText>1.1.</w:delText>
          </w:r>
          <w:r w:rsidRPr="000D1653" w:rsidDel="00BB14A6">
            <w:rPr>
              <w:lang w:eastAsia="zh-CN"/>
            </w:rPr>
            <w:delText xml:space="preserve">2 </w:delText>
          </w:r>
          <w:r w:rsidDel="00BB14A6">
            <w:rPr>
              <w:lang w:eastAsia="zh-CN"/>
            </w:rPr>
            <w:tab/>
          </w:r>
          <w:r w:rsidRPr="000D1653" w:rsidDel="00BB14A6">
            <w:rPr>
              <w:lang w:eastAsia="zh-CN"/>
            </w:rPr>
            <w:delText>Extension of management capabilities of Inference functionality based on Generative AI/LLMs/AI agents</w:delText>
          </w:r>
        </w:del>
      </w:ins>
    </w:p>
    <w:p w14:paraId="010EE533" w14:textId="702453A7" w:rsidR="00BB14A6" w:rsidRPr="00F36BA6" w:rsidDel="00BB14A6" w:rsidRDefault="00BB14A6" w:rsidP="00BB14A6">
      <w:pPr>
        <w:pStyle w:val="Guidance"/>
        <w:rPr>
          <w:ins w:id="229" w:author="Nokia" w:date="2026-01-30T11:58:00Z" w16du:dateUtc="2026-01-30T10:58:00Z"/>
          <w:del w:id="230" w:author="Moderator" w:date="2026-02-12T10:29:00Z" w16du:dateUtc="2026-02-12T04:59:00Z"/>
          <w:i w:val="0"/>
          <w:color w:val="auto"/>
        </w:rPr>
      </w:pPr>
      <w:ins w:id="231" w:author="Nokia" w:date="2026-01-30T11:58:00Z" w16du:dateUtc="2026-01-30T10:58:00Z">
        <w:del w:id="232" w:author="Moderator" w:date="2026-02-12T10:29:00Z" w16du:dateUtc="2026-02-12T04:59:00Z">
          <w:r w:rsidRPr="70FFF26B" w:rsidDel="00BB14A6">
            <w:rPr>
              <w:i w:val="0"/>
              <w:color w:val="auto"/>
            </w:rPr>
            <w:delText>The inference function is specified in TS 28.105, with an  IOC that represents the common properties of the AI/ML inference function. The</w:delText>
          </w:r>
          <w:r w:rsidRPr="70FFF26B" w:rsidDel="00BB14A6">
            <w:rPr>
              <w:rFonts w:eastAsia="Courier New"/>
              <w:i w:val="0"/>
              <w:color w:val="auto"/>
            </w:rPr>
            <w:delText xml:space="preserve"> MOI </w:delText>
          </w:r>
          <w:r w:rsidRPr="70FFF26B" w:rsidDel="00BB14A6">
            <w:rPr>
              <w:i w:val="0"/>
              <w:color w:val="auto"/>
            </w:rPr>
            <w:delText xml:space="preserve">of AIMLInferenceFunction or the MOI of the IOC inheriting from the AIMLInferenceFunction IOC contains one or more MOI(s) of MLModel. Different types of ML model can empower the AI inference function. The LLMs/Generative AI type of models are promising approaches that can be used as a baseline of an AI inference. The production of inference outputs is based on the configuration of inference. The inference empowered by LLM/Generative AI may need additional management means in order to be properly configured. Such additional means may include configuring usage of external knowledge or tools, combating hallucinations effects, etc. </w:delText>
          </w:r>
        </w:del>
      </w:ins>
    </w:p>
    <w:p w14:paraId="430CB1EA" w14:textId="77777777" w:rsidR="00BB14A6" w:rsidRDefault="00BB14A6" w:rsidP="00BB14A6">
      <w:pPr>
        <w:rPr>
          <w:ins w:id="233" w:author="Moderator" w:date="2026-02-12T10:31:00Z" w16du:dateUtc="2026-02-12T05:01:00Z"/>
          <w:lang w:eastAsia="ja-JP"/>
        </w:rPr>
      </w:pPr>
    </w:p>
    <w:p w14:paraId="2AC65FF9" w14:textId="77777777" w:rsidR="00C119FE" w:rsidRDefault="00C119FE" w:rsidP="00C119FE">
      <w:pPr>
        <w:pStyle w:val="Heading5"/>
        <w:rPr>
          <w:ins w:id="234" w:author="Moderator" w:date="2026-02-12T10:31:00Z" w16du:dateUtc="2026-02-12T05:01:00Z"/>
          <w:sz w:val="28"/>
          <w:lang w:eastAsia="zh-CN"/>
        </w:rPr>
      </w:pPr>
      <w:ins w:id="235" w:author="Moderator" w:date="2026-02-12T10:31:00Z" w16du:dateUtc="2026-02-12T05:01:00Z">
        <w:r w:rsidRPr="004A77C7">
          <w:rPr>
            <w:sz w:val="28"/>
            <w:lang w:eastAsia="zh-CN"/>
          </w:rPr>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p>
    <w:p w14:paraId="709D2ACD" w14:textId="7AB1BCA2" w:rsidR="00730914" w:rsidRPr="00227762" w:rsidRDefault="00730914" w:rsidP="00F43CC9">
      <w:pPr>
        <w:rPr>
          <w:i/>
          <w:iCs/>
          <w:color w:val="FF0000"/>
          <w:lang w:val="en-US"/>
        </w:rPr>
      </w:pPr>
      <w:r w:rsidRPr="00227762">
        <w:rPr>
          <w:i/>
          <w:iCs/>
          <w:color w:val="FF0000"/>
          <w:lang w:val="en-US"/>
        </w:rPr>
        <w:t>&lt;Moderator´s suggestion</w:t>
      </w:r>
      <w:r w:rsidR="00227762" w:rsidRPr="00227762">
        <w:rPr>
          <w:i/>
          <w:iCs/>
          <w:color w:val="FF0000"/>
          <w:lang w:val="en-US"/>
        </w:rPr>
        <w:t>, consider either of the following alternatives below as the single requirement to start the investigation&gt;</w:t>
      </w:r>
    </w:p>
    <w:p w14:paraId="78568B51" w14:textId="4D6217A6" w:rsidR="00F43CC9" w:rsidRDefault="00C119FE" w:rsidP="00F43CC9">
      <w:pPr>
        <w:rPr>
          <w:color w:val="FF0000"/>
          <w:lang w:val="en-US" w:eastAsia="ja-JP"/>
        </w:rPr>
      </w:pPr>
      <w:ins w:id="236" w:author="Moderator" w:date="2026-02-12T10:31:00Z" w16du:dateUtc="2026-02-12T05:01:00Z">
        <w:r w:rsidRPr="00730914">
          <w:rPr>
            <w:color w:val="FF0000"/>
            <w:lang w:val="en-US"/>
          </w:rPr>
          <w:t xml:space="preserve">(Alternative 1) </w:t>
        </w:r>
        <w:r w:rsidRPr="00824E47">
          <w:rPr>
            <w:lang w:val="en-US"/>
          </w:rPr>
          <w:t>REQ</w:t>
        </w:r>
        <w:r w:rsidRPr="0062160A">
          <w:rPr>
            <w:rFonts w:eastAsia="DengXian"/>
            <w:shd w:val="clear" w:color="auto" w:fill="FFFFFF" w:themeFill="background1"/>
          </w:rPr>
          <w:t>-</w:t>
        </w:r>
        <w:r w:rsidRPr="00240BD9">
          <w:rPr>
            <w:lang w:val="en-US"/>
          </w:rPr>
          <w:t>Agents-Exp-1</w:t>
        </w:r>
        <w:r w:rsidRPr="0062160A">
          <w:rPr>
            <w:rFonts w:eastAsia="DengXian"/>
            <w:shd w:val="clear" w:color="auto" w:fill="FFFFFF" w:themeFill="background1"/>
          </w:rPr>
          <w:t xml:space="preserve">: The </w:t>
        </w:r>
        <w:r w:rsidRPr="00610CBA">
          <w:rPr>
            <w:rFonts w:eastAsia="DengXian"/>
            <w:shd w:val="clear" w:color="auto" w:fill="FFFFFF" w:themeFill="background1"/>
          </w:rPr>
          <w:t xml:space="preserve">6G </w:t>
        </w:r>
        <w:r w:rsidRPr="0062160A">
          <w:rPr>
            <w:rFonts w:eastAsia="DengXian"/>
            <w:shd w:val="clear" w:color="auto" w:fill="FFFFFF" w:themeFill="background1"/>
          </w:rPr>
          <w:t xml:space="preserve">management system </w:t>
        </w:r>
        <w:r w:rsidR="0071308D">
          <w:rPr>
            <w:rFonts w:eastAsia="DengXian"/>
            <w:shd w:val="clear" w:color="auto" w:fill="FFFFFF" w:themeFill="background1"/>
          </w:rPr>
          <w:t>shall</w:t>
        </w:r>
        <w:r w:rsidRPr="0062160A">
          <w:rPr>
            <w:rFonts w:eastAsia="DengXian"/>
            <w:shd w:val="clear" w:color="auto" w:fill="FFFFFF" w:themeFill="background1"/>
          </w:rPr>
          <w:t xml:space="preserve"> enable exposure of management services towards 3rd party </w:t>
        </w:r>
        <w:proofErr w:type="spellStart"/>
        <w:r w:rsidRPr="0062160A">
          <w:rPr>
            <w:rFonts w:eastAsia="DengXian"/>
            <w:shd w:val="clear" w:color="auto" w:fill="FFFFFF" w:themeFill="background1"/>
          </w:rPr>
          <w:t>MnS</w:t>
        </w:r>
        <w:proofErr w:type="spellEnd"/>
        <w:r w:rsidRPr="0062160A">
          <w:rPr>
            <w:rFonts w:eastAsia="DengXian"/>
            <w:shd w:val="clear" w:color="auto" w:fill="FFFFFF" w:themeFill="background1"/>
          </w:rPr>
          <w:t xml:space="preserve"> consumers that leverage AI agent</w:t>
        </w:r>
        <w:r>
          <w:rPr>
            <w:rFonts w:eastAsia="DengXian"/>
            <w:shd w:val="clear" w:color="auto" w:fill="FFFFFF" w:themeFill="background1"/>
          </w:rPr>
          <w:t>s.</w:t>
        </w:r>
        <w:r w:rsidRPr="001D1061">
          <w:rPr>
            <w:rFonts w:eastAsia="DengXian"/>
            <w:color w:val="FF0000"/>
            <w:shd w:val="clear" w:color="auto" w:fill="FFFFFF" w:themeFill="background1"/>
          </w:rPr>
          <w:t xml:space="preserve"> </w:t>
        </w:r>
      </w:ins>
      <w:r w:rsidR="00F43CC9" w:rsidRPr="00D85755">
        <w:rPr>
          <w:color w:val="FF0000"/>
          <w:lang w:val="en-US" w:eastAsia="ja-JP"/>
        </w:rPr>
        <w:t>&lt;0351&gt;</w:t>
      </w:r>
    </w:p>
    <w:p w14:paraId="68062499" w14:textId="56AEE64E" w:rsidR="00F43CC9" w:rsidRDefault="00C119FE" w:rsidP="00F43CC9">
      <w:pPr>
        <w:rPr>
          <w:rFonts w:eastAsia="DengXian"/>
          <w:color w:val="FF0000"/>
          <w:shd w:val="clear" w:color="auto" w:fill="FFFFFF" w:themeFill="background1"/>
        </w:rPr>
      </w:pPr>
      <w:ins w:id="237" w:author="Moderator" w:date="2026-02-12T10:31:00Z" w16du:dateUtc="2026-02-12T05:01:00Z">
        <w:r w:rsidRPr="00730914">
          <w:rPr>
            <w:color w:val="FF0000"/>
            <w:lang w:val="en-US"/>
          </w:rPr>
          <w:t xml:space="preserve">(Alternative 2) </w:t>
        </w:r>
        <w:r w:rsidRPr="00824E47">
          <w:rPr>
            <w:lang w:val="en-US"/>
          </w:rPr>
          <w:t>REQ-</w:t>
        </w:r>
        <w:r w:rsidRPr="00240BD9">
          <w:rPr>
            <w:lang w:val="en-US"/>
          </w:rPr>
          <w:t>Agents-Exp-</w:t>
        </w:r>
        <w:r>
          <w:rPr>
            <w:lang w:val="en-US"/>
          </w:rPr>
          <w:t>1:</w:t>
        </w:r>
        <w:r w:rsidRPr="00824E47">
          <w:rPr>
            <w:lang w:val="en-US"/>
          </w:rPr>
          <w:t xml:space="preserve"> The </w:t>
        </w:r>
        <w:r w:rsidRPr="002F5E81">
          <w:rPr>
            <w:lang w:val="en-US"/>
          </w:rPr>
          <w:t xml:space="preserve">6G </w:t>
        </w:r>
        <w:r w:rsidRPr="00824E47">
          <w:rPr>
            <w:lang w:val="en-US"/>
          </w:rPr>
          <w:t>management system shall support the capability to enable AI Agent to access management services.</w:t>
        </w:r>
        <w:r>
          <w:rPr>
            <w:lang w:val="en-US"/>
          </w:rPr>
          <w:t xml:space="preserve"> </w:t>
        </w:r>
      </w:ins>
      <w:r w:rsidR="00F43CC9" w:rsidRPr="00FB33CA">
        <w:rPr>
          <w:rFonts w:eastAsia="DengXian"/>
          <w:color w:val="FF0000"/>
          <w:shd w:val="clear" w:color="auto" w:fill="FFFFFF" w:themeFill="background1"/>
        </w:rPr>
        <w:t>&lt;0</w:t>
      </w:r>
      <w:r w:rsidR="00F43CC9">
        <w:rPr>
          <w:rFonts w:eastAsia="DengXian"/>
          <w:color w:val="FF0000"/>
          <w:shd w:val="clear" w:color="auto" w:fill="FFFFFF" w:themeFill="background1"/>
        </w:rPr>
        <w:t>294</w:t>
      </w:r>
      <w:r w:rsidR="00F43CC9" w:rsidRPr="00FB33CA">
        <w:rPr>
          <w:rFonts w:eastAsia="DengXian"/>
          <w:color w:val="FF0000"/>
          <w:shd w:val="clear" w:color="auto" w:fill="FFFFFF" w:themeFill="background1"/>
        </w:rPr>
        <w:t>&gt;</w:t>
      </w:r>
    </w:p>
    <w:p w14:paraId="6832E306" w14:textId="77777777" w:rsidR="00824E47" w:rsidRDefault="00824E47">
      <w:pPr>
        <w:rPr>
          <w:lang w:val="en-US"/>
        </w:rPr>
      </w:pPr>
    </w:p>
    <w:p w14:paraId="52BB638D" w14:textId="3908F5CC" w:rsidR="00227762" w:rsidRPr="007F0FAD" w:rsidRDefault="00227762">
      <w:pPr>
        <w:rPr>
          <w:i/>
          <w:iCs/>
          <w:color w:val="FF0000"/>
          <w:lang w:val="en-US"/>
        </w:rPr>
      </w:pPr>
      <w:r w:rsidRPr="007F0FAD">
        <w:rPr>
          <w:i/>
          <w:iCs/>
          <w:color w:val="FF0000"/>
          <w:lang w:val="en-US"/>
        </w:rPr>
        <w:t>&lt;Requirements below are the original requirements (to be removed)&gt;</w:t>
      </w:r>
    </w:p>
    <w:p w14:paraId="24C9C4D2" w14:textId="2DA82BC7" w:rsidR="00E61B74" w:rsidRPr="006D29F5" w:rsidRDefault="003D02FB" w:rsidP="00E61B74">
      <w:ins w:id="238" w:author="Zhanwu Li - AsiaInfo" w:date="2026-01-30T11:01:00Z">
        <w:r w:rsidRPr="001C5578">
          <w:t>[</w:t>
        </w:r>
      </w:ins>
      <w:ins w:id="239" w:author="Zhanwu Li - AsiaInfo" w:date="2026-01-30T16:25:00Z">
        <w:r w:rsidRPr="003F7159">
          <w:t>REQ-</w:t>
        </w:r>
      </w:ins>
      <w:ins w:id="240" w:author="Zhanwu Li - AsiaInfo" w:date="2026-01-30T16:26:00Z">
        <w:r>
          <w:rPr>
            <w:rFonts w:hint="eastAsia"/>
            <w:lang w:eastAsia="zh-CN"/>
          </w:rPr>
          <w:t>A</w:t>
        </w:r>
        <w:r>
          <w:rPr>
            <w:lang w:eastAsia="zh-CN"/>
          </w:rPr>
          <w:t>GENT</w:t>
        </w:r>
      </w:ins>
      <w:ins w:id="241" w:author="Zhanwu Li - AsiaInfo" w:date="2026-01-30T16:27:00Z">
        <w:r>
          <w:rPr>
            <w:lang w:eastAsia="zh-CN"/>
          </w:rPr>
          <w:t>S_IN_6G</w:t>
        </w:r>
      </w:ins>
      <w:ins w:id="242" w:author="Zhanwu Li - AsiaInfo" w:date="2026-01-30T16:25:00Z">
        <w:r w:rsidRPr="003F7159">
          <w:t>_</w:t>
        </w:r>
      </w:ins>
      <w:ins w:id="243" w:author="Zhanwu Li - AsiaInfo" w:date="2026-01-30T16:48:00Z">
        <w:r>
          <w:t>NET</w:t>
        </w:r>
      </w:ins>
      <w:ins w:id="244" w:author="Zhanwu Li - AsiaInfo" w:date="2026-01-30T16:25:00Z">
        <w:r w:rsidRPr="003F7159">
          <w:t>-1</w:t>
        </w:r>
      </w:ins>
      <w:ins w:id="245" w:author="Zhanwu Li - AsiaInfo" w:date="2026-01-30T11:01:00Z">
        <w:r w:rsidRPr="001C5578">
          <w:t xml:space="preserve">] </w:t>
        </w:r>
        <w:r w:rsidRPr="006B0075">
          <w:t xml:space="preserve">The 6G management system </w:t>
        </w:r>
      </w:ins>
      <w:ins w:id="246" w:author="Zhanwu Li - AsiaInfo" w:date="2026-01-30T16:37:00Z">
        <w:r>
          <w:t>shall</w:t>
        </w:r>
      </w:ins>
      <w:ins w:id="247" w:author="Zhanwu Li - AsiaInfo" w:date="2026-01-30T11:01:00Z">
        <w:r w:rsidRPr="006B0075">
          <w:t xml:space="preserve"> </w:t>
        </w:r>
        <w:r w:rsidRPr="00807309">
          <w:t xml:space="preserve">provide a </w:t>
        </w:r>
      </w:ins>
      <w:ins w:id="248" w:author="Zhanwu Li - AsiaInfo" w:date="2026-01-30T16:38:00Z">
        <w:r>
          <w:t>management</w:t>
        </w:r>
      </w:ins>
      <w:ins w:id="249" w:author="Zhanwu Li - AsiaInfo" w:date="2026-01-30T11:01:00Z">
        <w:r w:rsidRPr="00807309">
          <w:t xml:space="preserve"> service</w:t>
        </w:r>
      </w:ins>
      <w:ins w:id="250" w:author="Zhanwu Li - AsiaInfo" w:date="2026-01-30T16:32:00Z">
        <w:r w:rsidRPr="002C0DDC">
          <w:t xml:space="preserve"> </w:t>
        </w:r>
        <w:r>
          <w:t>which</w:t>
        </w:r>
        <w:r w:rsidRPr="006B0075">
          <w:t xml:space="preserve"> </w:t>
        </w:r>
        <w:r w:rsidRPr="00493279">
          <w:t>allow</w:t>
        </w:r>
        <w:r>
          <w:t>s</w:t>
        </w:r>
      </w:ins>
      <w:ins w:id="251" w:author="Zhanwu Li - AsiaInfo" w:date="2026-01-30T11:01:00Z">
        <w:r>
          <w:t xml:space="preserve"> to</w:t>
        </w:r>
        <w:r w:rsidRPr="006B0075">
          <w:t xml:space="preserve"> assign a unique identifier to each Agent</w:t>
        </w:r>
      </w:ins>
      <w:ins w:id="252" w:author="Zhanwu Li - AsiaInfo" w:date="2026-01-30T16:28:00Z">
        <w:r>
          <w:t xml:space="preserve"> in 6G network</w:t>
        </w:r>
      </w:ins>
      <w:ins w:id="253" w:author="Zhanwu Li - AsiaInfo" w:date="2026-01-30T11:01:00Z">
        <w:r w:rsidRPr="006B0075">
          <w:t>.</w:t>
        </w:r>
      </w:ins>
      <w:r w:rsidR="006D29F5">
        <w:t xml:space="preserve"> </w:t>
      </w:r>
      <w:r w:rsidR="00E61B74" w:rsidRPr="00A83339">
        <w:rPr>
          <w:rFonts w:eastAsia="DengXian"/>
          <w:color w:val="FF0000"/>
          <w:shd w:val="clear" w:color="auto" w:fill="FFFFFF" w:themeFill="background1"/>
        </w:rPr>
        <w:t>&lt;03</w:t>
      </w:r>
      <w:r w:rsidR="00E61B74">
        <w:rPr>
          <w:rFonts w:eastAsia="DengXian"/>
          <w:color w:val="FF0000"/>
          <w:shd w:val="clear" w:color="auto" w:fill="FFFFFF" w:themeFill="background1"/>
        </w:rPr>
        <w:t>08</w:t>
      </w:r>
      <w:r w:rsidR="00E61B74" w:rsidRPr="00A83339">
        <w:rPr>
          <w:rFonts w:eastAsia="DengXian"/>
          <w:color w:val="FF0000"/>
          <w:shd w:val="clear" w:color="auto" w:fill="FFFFFF" w:themeFill="background1"/>
        </w:rPr>
        <w:t>&gt;</w:t>
      </w:r>
    </w:p>
    <w:p w14:paraId="6B90684E" w14:textId="77777777" w:rsidR="00E61B74" w:rsidRPr="00955872" w:rsidRDefault="00E61B74" w:rsidP="00E61B74">
      <w:pPr>
        <w:rPr>
          <w:i/>
          <w:iCs/>
          <w:lang w:val="en-US"/>
        </w:rPr>
      </w:pPr>
      <w:r w:rsidRPr="00955872">
        <w:rPr>
          <w:rFonts w:eastAsia="DengXian"/>
          <w:i/>
          <w:iCs/>
          <w:color w:val="FF0000"/>
          <w:shd w:val="clear" w:color="auto" w:fill="FFFFFF" w:themeFill="background1"/>
        </w:rPr>
        <w:t>&lt;We are discussing the external Agents, and the 3GPP management system does not assign the identifier of such Agents&gt;</w:t>
      </w:r>
    </w:p>
    <w:p w14:paraId="1DFE6522" w14:textId="64F10AD8" w:rsidR="00E61B74" w:rsidRPr="003076DA" w:rsidRDefault="003076DA" w:rsidP="00E61B74">
      <w:ins w:id="254" w:author="Zhanwu Li - AsiaInfo" w:date="2026-01-30T16:37:00Z">
        <w:r w:rsidRPr="00215744">
          <w:t>[REQ-AGENTS_IN_6G_</w:t>
        </w:r>
      </w:ins>
      <w:ins w:id="255" w:author="Zhanwu Li - AsiaInfo" w:date="2026-01-30T16:48:00Z">
        <w:r>
          <w:t>NET</w:t>
        </w:r>
      </w:ins>
      <w:ins w:id="256" w:author="Zhanwu Li - AsiaInfo" w:date="2026-01-30T16:37:00Z">
        <w:r w:rsidRPr="00215744">
          <w:t>-2] The 6G management system shall provide a registration service that allows an Agent to register its metadata, including its unique identifier, capabilities, status, and access endpoint(s).</w:t>
        </w:r>
      </w:ins>
      <w:r>
        <w:t xml:space="preserve"> </w:t>
      </w:r>
      <w:r w:rsidR="00E61B74" w:rsidRPr="00A83339">
        <w:rPr>
          <w:rFonts w:eastAsia="DengXian"/>
          <w:color w:val="FF0000"/>
          <w:shd w:val="clear" w:color="auto" w:fill="FFFFFF" w:themeFill="background1"/>
        </w:rPr>
        <w:t>&lt;03</w:t>
      </w:r>
      <w:r w:rsidR="00E61B74">
        <w:rPr>
          <w:rFonts w:eastAsia="DengXian"/>
          <w:color w:val="FF0000"/>
          <w:shd w:val="clear" w:color="auto" w:fill="FFFFFF" w:themeFill="background1"/>
        </w:rPr>
        <w:t>08</w:t>
      </w:r>
      <w:r w:rsidR="00E61B74" w:rsidRPr="00A83339">
        <w:rPr>
          <w:rFonts w:eastAsia="DengXian"/>
          <w:color w:val="FF0000"/>
          <w:shd w:val="clear" w:color="auto" w:fill="FFFFFF" w:themeFill="background1"/>
        </w:rPr>
        <w:t>&gt;</w:t>
      </w:r>
    </w:p>
    <w:p w14:paraId="437A994D" w14:textId="77777777" w:rsidR="00E61B74" w:rsidRPr="00262D01" w:rsidRDefault="00E61B74" w:rsidP="00E61B74">
      <w:pPr>
        <w:rPr>
          <w:lang w:val="en-US"/>
        </w:rPr>
      </w:pPr>
      <w:r w:rsidRPr="00955872">
        <w:rPr>
          <w:rFonts w:eastAsia="DengXian"/>
          <w:i/>
          <w:iCs/>
          <w:color w:val="FF0000"/>
          <w:shd w:val="clear" w:color="auto" w:fill="FFFFFF" w:themeFill="background1"/>
        </w:rPr>
        <w:t xml:space="preserve">&lt;We are discussing the external </w:t>
      </w:r>
      <w:proofErr w:type="gramStart"/>
      <w:r w:rsidRPr="00955872">
        <w:rPr>
          <w:rFonts w:eastAsia="DengXian"/>
          <w:i/>
          <w:iCs/>
          <w:color w:val="FF0000"/>
          <w:shd w:val="clear" w:color="auto" w:fill="FFFFFF" w:themeFill="background1"/>
        </w:rPr>
        <w:t>Agents</w:t>
      </w:r>
      <w:r>
        <w:rPr>
          <w:rFonts w:eastAsia="DengXian"/>
          <w:i/>
          <w:iCs/>
          <w:color w:val="FF0000"/>
          <w:shd w:val="clear" w:color="auto" w:fill="FFFFFF" w:themeFill="background1"/>
        </w:rPr>
        <w:t>,</w:t>
      </w:r>
      <w:proofErr w:type="gramEnd"/>
      <w:r>
        <w:rPr>
          <w:rFonts w:eastAsia="DengXian"/>
          <w:i/>
          <w:iCs/>
          <w:color w:val="FF0000"/>
          <w:shd w:val="clear" w:color="auto" w:fill="FFFFFF" w:themeFill="background1"/>
        </w:rPr>
        <w:t xml:space="preserve"> the registration should be only for Agents within the management system&gt;</w:t>
      </w:r>
    </w:p>
    <w:p w14:paraId="5157F18B" w14:textId="43A6BC94" w:rsidR="00E61B74" w:rsidRDefault="00D73B44" w:rsidP="00E61B74">
      <w:pPr>
        <w:rPr>
          <w:lang w:val="en-US"/>
        </w:rPr>
      </w:pPr>
      <w:ins w:id="257" w:author="Zhanwu Li - AsiaInfo" w:date="2026-01-30T16:38:00Z">
        <w:r w:rsidRPr="00FF762B">
          <w:t>[REQ-AGENTS_IN_6G_</w:t>
        </w:r>
      </w:ins>
      <w:ins w:id="258" w:author="Zhanwu Li - AsiaInfo" w:date="2026-01-30T16:48:00Z">
        <w:r>
          <w:t>NET</w:t>
        </w:r>
      </w:ins>
      <w:ins w:id="259" w:author="Zhanwu Li - AsiaInfo" w:date="2026-01-30T16:38:00Z">
        <w:r w:rsidRPr="00FF762B">
          <w:t>-3] The 6G management system shall provide a discovery service that allows authorized entities (e.g., orchestrators, other Agents) to query registered Agents based on criteria such as capabilities or operational status.</w:t>
        </w:r>
      </w:ins>
      <w:r>
        <w:t xml:space="preserve"> </w:t>
      </w:r>
      <w:r w:rsidR="00E61B74" w:rsidRPr="00A83339">
        <w:rPr>
          <w:rFonts w:eastAsia="DengXian"/>
          <w:color w:val="FF0000"/>
          <w:shd w:val="clear" w:color="auto" w:fill="FFFFFF" w:themeFill="background1"/>
        </w:rPr>
        <w:t>&lt;03</w:t>
      </w:r>
      <w:r w:rsidR="00E61B74">
        <w:rPr>
          <w:rFonts w:eastAsia="DengXian"/>
          <w:color w:val="FF0000"/>
          <w:shd w:val="clear" w:color="auto" w:fill="FFFFFF" w:themeFill="background1"/>
        </w:rPr>
        <w:t>08</w:t>
      </w:r>
      <w:r w:rsidR="00E61B74" w:rsidRPr="00A83339">
        <w:rPr>
          <w:rFonts w:eastAsia="DengXian"/>
          <w:color w:val="FF0000"/>
          <w:shd w:val="clear" w:color="auto" w:fill="FFFFFF" w:themeFill="background1"/>
        </w:rPr>
        <w:t>&gt;</w:t>
      </w:r>
    </w:p>
    <w:p w14:paraId="35DA41C8" w14:textId="6286F176" w:rsidR="00E61B74" w:rsidRPr="00221D5B" w:rsidRDefault="00221D5B" w:rsidP="00221D5B">
      <w:pPr>
        <w:ind w:left="1140" w:hanging="1140"/>
        <w:rPr>
          <w:lang w:eastAsia="zh-CN"/>
        </w:rPr>
      </w:pPr>
      <w:ins w:id="260" w:author="Nokia" w:date="2026-01-30T11:58:00Z" w16du:dateUtc="2026-01-30T10:58:00Z">
        <w:r w:rsidRPr="70FFF26B">
          <w:rPr>
            <w:b/>
            <w:bCs/>
          </w:rPr>
          <w:lastRenderedPageBreak/>
          <w:t xml:space="preserve">Reqt-GenAI-01: </w:t>
        </w:r>
        <w:r>
          <w:t>The 6G 3GPP management system should enable exposure of management services towards 3</w:t>
        </w:r>
        <w:r w:rsidRPr="70FFF26B">
          <w:rPr>
            <w:vertAlign w:val="superscript"/>
          </w:rPr>
          <w:t>rd</w:t>
        </w:r>
        <w:r>
          <w:t xml:space="preserve"> party </w:t>
        </w:r>
        <w:proofErr w:type="spellStart"/>
        <w:r>
          <w:t>MnS</w:t>
        </w:r>
        <w:proofErr w:type="spellEnd"/>
        <w:r>
          <w:t xml:space="preserve"> consumers that leverage AI agents as an alternative to already existing exposure options. </w:t>
        </w:r>
      </w:ins>
      <w:r>
        <w:rPr>
          <w:lang w:eastAsia="zh-CN"/>
        </w:rPr>
        <w:t xml:space="preserve"> </w:t>
      </w:r>
      <w:r w:rsidR="00E61B74" w:rsidRPr="00D85755">
        <w:rPr>
          <w:color w:val="FF0000"/>
          <w:lang w:val="en-US" w:eastAsia="ja-JP"/>
        </w:rPr>
        <w:t>&lt;0351&gt;</w:t>
      </w:r>
    </w:p>
    <w:p w14:paraId="3ACD33FF" w14:textId="65DC856E" w:rsidR="00E61B74" w:rsidRPr="00E61B74" w:rsidRDefault="00E61B74" w:rsidP="00E61B74">
      <w:pPr>
        <w:rPr>
          <w:lang w:val="en-US"/>
        </w:rPr>
      </w:pPr>
      <w:r w:rsidRPr="00955872">
        <w:rPr>
          <w:rFonts w:eastAsia="DengXian"/>
          <w:i/>
          <w:iCs/>
          <w:color w:val="FF0000"/>
          <w:shd w:val="clear" w:color="auto" w:fill="FFFFFF" w:themeFill="background1"/>
        </w:rPr>
        <w:t>&lt;</w:t>
      </w:r>
      <w:r>
        <w:rPr>
          <w:rFonts w:eastAsia="DengXian"/>
          <w:i/>
          <w:iCs/>
          <w:color w:val="FF0000"/>
          <w:shd w:val="clear" w:color="auto" w:fill="FFFFFF" w:themeFill="background1"/>
        </w:rPr>
        <w:t xml:space="preserve">We should have a common exposure mechanism </w:t>
      </w:r>
      <w:proofErr w:type="gramStart"/>
      <w:r>
        <w:rPr>
          <w:rFonts w:eastAsia="DengXian"/>
          <w:i/>
          <w:iCs/>
          <w:color w:val="FF0000"/>
          <w:shd w:val="clear" w:color="auto" w:fill="FFFFFF" w:themeFill="background1"/>
        </w:rPr>
        <w:t>regardless</w:t>
      </w:r>
      <w:proofErr w:type="gramEnd"/>
      <w:r>
        <w:rPr>
          <w:rFonts w:eastAsia="DengXian"/>
          <w:i/>
          <w:iCs/>
          <w:color w:val="FF0000"/>
          <w:shd w:val="clear" w:color="auto" w:fill="FFFFFF" w:themeFill="background1"/>
        </w:rPr>
        <w:t xml:space="preserve"> if external </w:t>
      </w:r>
      <w:proofErr w:type="spellStart"/>
      <w:r>
        <w:rPr>
          <w:rFonts w:eastAsia="DengXian"/>
          <w:i/>
          <w:iCs/>
          <w:color w:val="FF0000"/>
          <w:shd w:val="clear" w:color="auto" w:fill="FFFFFF" w:themeFill="background1"/>
        </w:rPr>
        <w:t>MnS</w:t>
      </w:r>
      <w:proofErr w:type="spellEnd"/>
      <w:r>
        <w:rPr>
          <w:rFonts w:eastAsia="DengXian"/>
          <w:i/>
          <w:iCs/>
          <w:color w:val="FF0000"/>
          <w:shd w:val="clear" w:color="auto" w:fill="FFFFFF" w:themeFill="background1"/>
        </w:rPr>
        <w:t xml:space="preserve"> consumer is an AI Agent or any other technology&gt;</w:t>
      </w:r>
    </w:p>
    <w:p w14:paraId="6D5085B7" w14:textId="30BF60F9" w:rsidR="00E61B74" w:rsidRPr="006705D6" w:rsidRDefault="006705D6" w:rsidP="006705D6">
      <w:pPr>
        <w:ind w:left="1140" w:hanging="1140"/>
      </w:pPr>
      <w:ins w:id="261" w:author="Nokia" w:date="2026-01-30T11:58:00Z" w16du:dateUtc="2026-01-30T10:58:00Z">
        <w:r w:rsidRPr="70FFF26B">
          <w:rPr>
            <w:b/>
            <w:bCs/>
          </w:rPr>
          <w:t xml:space="preserve">Reqt-GenAI-02: </w:t>
        </w:r>
        <w:r>
          <w:t xml:space="preserve">The 6G 3GPP management system should </w:t>
        </w:r>
        <w:r w:rsidRPr="70FFF26B">
          <w:rPr>
            <w:b/>
            <w:bCs/>
          </w:rPr>
          <w:t>e</w:t>
        </w:r>
        <w:r>
          <w:t xml:space="preserve">nable management on Inference </w:t>
        </w:r>
        <w:proofErr w:type="spellStart"/>
        <w:r>
          <w:t>MnS</w:t>
        </w:r>
        <w:proofErr w:type="spellEnd"/>
        <w:r>
          <w:t xml:space="preserve"> enabled by LLM. Including capabilities, e.g. </w:t>
        </w:r>
        <w:proofErr w:type="gramStart"/>
        <w:r>
          <w:t>on  configuration</w:t>
        </w:r>
        <w:proofErr w:type="gramEnd"/>
        <w:r>
          <w:t xml:space="preserve"> of external knowledge usage for producing inference.</w:t>
        </w:r>
      </w:ins>
      <w:r>
        <w:t xml:space="preserve"> </w:t>
      </w:r>
      <w:proofErr w:type="gramStart"/>
      <w:r w:rsidR="00E61B74" w:rsidRPr="00D85755">
        <w:rPr>
          <w:color w:val="FF0000"/>
          <w:lang w:val="en-US" w:eastAsia="ja-JP"/>
        </w:rPr>
        <w:t>&lt;</w:t>
      </w:r>
      <w:proofErr w:type="gramEnd"/>
      <w:r w:rsidR="00E61B74" w:rsidRPr="00D85755">
        <w:rPr>
          <w:color w:val="FF0000"/>
          <w:lang w:val="en-US" w:eastAsia="ja-JP"/>
        </w:rPr>
        <w:t>0351&gt;</w:t>
      </w:r>
    </w:p>
    <w:p w14:paraId="4526B3A4" w14:textId="77777777" w:rsidR="00E61B74" w:rsidRPr="004D643E" w:rsidRDefault="00E61B74" w:rsidP="00E61B74">
      <w:pPr>
        <w:rPr>
          <w:rFonts w:eastAsia="DengXian"/>
          <w:i/>
          <w:iCs/>
          <w:shd w:val="clear" w:color="auto" w:fill="FFFFFF" w:themeFill="background1"/>
        </w:rPr>
      </w:pPr>
      <w:r w:rsidRPr="004D643E">
        <w:rPr>
          <w:i/>
          <w:iCs/>
          <w:color w:val="FF0000"/>
          <w:lang w:val="en-US" w:eastAsia="ja-JP"/>
        </w:rPr>
        <w:t>&lt;This is implementation-specific&gt;</w:t>
      </w:r>
    </w:p>
    <w:p w14:paraId="78C685A6" w14:textId="330D938B" w:rsidR="00E61B74" w:rsidRPr="008E63A3" w:rsidRDefault="008E63A3" w:rsidP="00E61B74">
      <w:pPr>
        <w:rPr>
          <w:rFonts w:ascii="Arial" w:hAnsi="Arial" w:cs="Arial"/>
          <w:color w:val="0000FF"/>
          <w:sz w:val="28"/>
          <w:szCs w:val="28"/>
          <w:lang w:val="en-US"/>
        </w:rPr>
      </w:pPr>
      <w:ins w:id="262" w:author="DG" w:date="2026-01-27T15:52:00Z">
        <w:r>
          <w:rPr>
            <w:color w:val="000000" w:themeColor="text1"/>
            <w:lang w:val="en-US" w:eastAsia="en-GB"/>
          </w:rPr>
          <w:t>REQ-SNM-KG</w:t>
        </w:r>
        <w:r w:rsidRPr="001132B7">
          <w:rPr>
            <w:color w:val="000000" w:themeColor="text1"/>
            <w:lang w:val="en-US" w:eastAsia="en-GB"/>
          </w:rPr>
          <w:t>-</w:t>
        </w:r>
        <w:r>
          <w:rPr>
            <w:color w:val="000000" w:themeColor="text1"/>
            <w:lang w:val="en-US" w:eastAsia="en-GB"/>
          </w:rPr>
          <w:t xml:space="preserve">1: </w:t>
        </w:r>
        <w:r w:rsidRPr="00044845">
          <w:rPr>
            <w:color w:val="000000" w:themeColor="text1"/>
            <w:lang w:val="en-US" w:eastAsia="en-GB"/>
          </w:rPr>
          <w:t>The 3GPP management system shall support the capability</w:t>
        </w:r>
        <w:r>
          <w:rPr>
            <w:color w:val="000000" w:themeColor="text1"/>
            <w:lang w:val="en-US" w:eastAsia="en-GB"/>
          </w:rPr>
          <w:t xml:space="preserve"> to enable AI Agent to access management service</w:t>
        </w:r>
      </w:ins>
      <w:ins w:id="263" w:author="DG" w:date="2026-01-27T16:59:00Z">
        <w:r>
          <w:rPr>
            <w:color w:val="000000" w:themeColor="text1"/>
            <w:lang w:val="en-US" w:eastAsia="en-GB"/>
          </w:rPr>
          <w:t>s</w:t>
        </w:r>
      </w:ins>
      <w:ins w:id="264" w:author="DG" w:date="2026-01-27T15:52:00Z">
        <w:r>
          <w:rPr>
            <w:color w:val="000000" w:themeColor="text1"/>
            <w:lang w:val="en-US" w:eastAsia="en-GB"/>
          </w:rPr>
          <w:t>.</w:t>
        </w:r>
      </w:ins>
      <w:r>
        <w:rPr>
          <w:rFonts w:ascii="Arial" w:hAnsi="Arial" w:cs="Arial"/>
          <w:color w:val="0000FF"/>
          <w:sz w:val="28"/>
          <w:szCs w:val="28"/>
          <w:lang w:val="en-US"/>
        </w:rPr>
        <w:t xml:space="preserve"> </w:t>
      </w:r>
      <w:r w:rsidR="00E61B74" w:rsidRPr="00FB33CA">
        <w:rPr>
          <w:rFonts w:eastAsia="DengXian"/>
          <w:color w:val="FF0000"/>
          <w:shd w:val="clear" w:color="auto" w:fill="FFFFFF" w:themeFill="background1"/>
        </w:rPr>
        <w:t>&lt;0</w:t>
      </w:r>
      <w:r w:rsidR="00E61B74">
        <w:rPr>
          <w:rFonts w:eastAsia="DengXian"/>
          <w:color w:val="FF0000"/>
          <w:shd w:val="clear" w:color="auto" w:fill="FFFFFF" w:themeFill="background1"/>
        </w:rPr>
        <w:t>294</w:t>
      </w:r>
      <w:r w:rsidR="00E61B74" w:rsidRPr="00FB33CA">
        <w:rPr>
          <w:rFonts w:eastAsia="DengXian"/>
          <w:color w:val="FF0000"/>
          <w:shd w:val="clear" w:color="auto" w:fill="FFFFFF" w:themeFill="background1"/>
        </w:rPr>
        <w:t>&gt;</w:t>
      </w:r>
    </w:p>
    <w:p w14:paraId="1A3E6969" w14:textId="77777777" w:rsidR="00227762" w:rsidRDefault="00227762">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AFD4" w14:textId="77777777" w:rsidR="002E1CF3" w:rsidRDefault="002E1CF3">
      <w:r>
        <w:separator/>
      </w:r>
    </w:p>
  </w:endnote>
  <w:endnote w:type="continuationSeparator" w:id="0">
    <w:p w14:paraId="73D8C477" w14:textId="77777777" w:rsidR="002E1CF3" w:rsidRDefault="002E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08BC" w14:textId="77777777" w:rsidR="002E1CF3" w:rsidRDefault="002E1CF3">
      <w:r>
        <w:separator/>
      </w:r>
    </w:p>
  </w:footnote>
  <w:footnote w:type="continuationSeparator" w:id="0">
    <w:p w14:paraId="77B77A06" w14:textId="77777777" w:rsidR="002E1CF3" w:rsidRDefault="002E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632F8E"/>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5285469">
    <w:abstractNumId w:val="0"/>
  </w:num>
  <w:num w:numId="2" w16cid:durableId="798036326">
    <w:abstractNumId w:val="2"/>
  </w:num>
  <w:num w:numId="3" w16cid:durableId="1526022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Zhanwu Li - AsiaInfo">
    <w15:presenceInfo w15:providerId="None" w15:userId="Zhanwu Li - AsiaInfo"/>
  </w15:person>
  <w15:person w15:author="DG">
    <w15:presenceInfo w15:providerId="None" w15:userId="D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CF8"/>
    <w:rsid w:val="00027A50"/>
    <w:rsid w:val="00032590"/>
    <w:rsid w:val="00082D17"/>
    <w:rsid w:val="00091D37"/>
    <w:rsid w:val="00093D2C"/>
    <w:rsid w:val="000A641A"/>
    <w:rsid w:val="000B5453"/>
    <w:rsid w:val="000B59EB"/>
    <w:rsid w:val="000B6C75"/>
    <w:rsid w:val="000C3231"/>
    <w:rsid w:val="0010504F"/>
    <w:rsid w:val="001152C8"/>
    <w:rsid w:val="001169EF"/>
    <w:rsid w:val="0012158F"/>
    <w:rsid w:val="00130B16"/>
    <w:rsid w:val="00130B1F"/>
    <w:rsid w:val="00134590"/>
    <w:rsid w:val="001604A8"/>
    <w:rsid w:val="00175AC9"/>
    <w:rsid w:val="001B093A"/>
    <w:rsid w:val="001B09D9"/>
    <w:rsid w:val="001C5CF1"/>
    <w:rsid w:val="001D1061"/>
    <w:rsid w:val="001E5363"/>
    <w:rsid w:val="00214DF0"/>
    <w:rsid w:val="00214F86"/>
    <w:rsid w:val="00221D5B"/>
    <w:rsid w:val="00227762"/>
    <w:rsid w:val="00240BD9"/>
    <w:rsid w:val="002474B7"/>
    <w:rsid w:val="00250188"/>
    <w:rsid w:val="00254E24"/>
    <w:rsid w:val="00255F72"/>
    <w:rsid w:val="00262D01"/>
    <w:rsid w:val="00266561"/>
    <w:rsid w:val="002C2F2F"/>
    <w:rsid w:val="002D4AE7"/>
    <w:rsid w:val="002E1CF3"/>
    <w:rsid w:val="002E262A"/>
    <w:rsid w:val="002F1DE9"/>
    <w:rsid w:val="002F5386"/>
    <w:rsid w:val="002F5E81"/>
    <w:rsid w:val="0030743D"/>
    <w:rsid w:val="003076DA"/>
    <w:rsid w:val="003415D5"/>
    <w:rsid w:val="003A5A55"/>
    <w:rsid w:val="003A6E30"/>
    <w:rsid w:val="003C2D45"/>
    <w:rsid w:val="003C4E03"/>
    <w:rsid w:val="003C5E18"/>
    <w:rsid w:val="003D02FB"/>
    <w:rsid w:val="003D4608"/>
    <w:rsid w:val="00401F1F"/>
    <w:rsid w:val="00402CDD"/>
    <w:rsid w:val="004054C1"/>
    <w:rsid w:val="00420D26"/>
    <w:rsid w:val="0044235F"/>
    <w:rsid w:val="004578E6"/>
    <w:rsid w:val="00466B73"/>
    <w:rsid w:val="004721C0"/>
    <w:rsid w:val="004A03C9"/>
    <w:rsid w:val="004A151A"/>
    <w:rsid w:val="004D643E"/>
    <w:rsid w:val="004E2F92"/>
    <w:rsid w:val="004F29F6"/>
    <w:rsid w:val="0051513A"/>
    <w:rsid w:val="0051688C"/>
    <w:rsid w:val="00545A16"/>
    <w:rsid w:val="00551241"/>
    <w:rsid w:val="00587C15"/>
    <w:rsid w:val="00591247"/>
    <w:rsid w:val="005B4B15"/>
    <w:rsid w:val="005B5BE8"/>
    <w:rsid w:val="005E7036"/>
    <w:rsid w:val="005F3700"/>
    <w:rsid w:val="00610CBA"/>
    <w:rsid w:val="0062160A"/>
    <w:rsid w:val="0064356C"/>
    <w:rsid w:val="0064748A"/>
    <w:rsid w:val="00653E2A"/>
    <w:rsid w:val="006705D6"/>
    <w:rsid w:val="0069541A"/>
    <w:rsid w:val="006B621B"/>
    <w:rsid w:val="006C206F"/>
    <w:rsid w:val="006D29F5"/>
    <w:rsid w:val="00706603"/>
    <w:rsid w:val="00711F26"/>
    <w:rsid w:val="0071308D"/>
    <w:rsid w:val="00713329"/>
    <w:rsid w:val="007245C3"/>
    <w:rsid w:val="00730914"/>
    <w:rsid w:val="0073515D"/>
    <w:rsid w:val="00742FCB"/>
    <w:rsid w:val="0074578E"/>
    <w:rsid w:val="00755132"/>
    <w:rsid w:val="007605FC"/>
    <w:rsid w:val="0076641D"/>
    <w:rsid w:val="00766714"/>
    <w:rsid w:val="00780A06"/>
    <w:rsid w:val="00785301"/>
    <w:rsid w:val="00793D77"/>
    <w:rsid w:val="007C2C69"/>
    <w:rsid w:val="007C6A32"/>
    <w:rsid w:val="007E1C67"/>
    <w:rsid w:val="007F0FAD"/>
    <w:rsid w:val="00802641"/>
    <w:rsid w:val="00803B6E"/>
    <w:rsid w:val="00814683"/>
    <w:rsid w:val="008171CF"/>
    <w:rsid w:val="008208F8"/>
    <w:rsid w:val="00824E47"/>
    <w:rsid w:val="00825E52"/>
    <w:rsid w:val="0082707E"/>
    <w:rsid w:val="0083213B"/>
    <w:rsid w:val="008833B6"/>
    <w:rsid w:val="008B4AAF"/>
    <w:rsid w:val="008C4D2B"/>
    <w:rsid w:val="008D7CD4"/>
    <w:rsid w:val="008E63A3"/>
    <w:rsid w:val="00902FCE"/>
    <w:rsid w:val="009158D2"/>
    <w:rsid w:val="009255E7"/>
    <w:rsid w:val="009313A4"/>
    <w:rsid w:val="0094216E"/>
    <w:rsid w:val="00951752"/>
    <w:rsid w:val="00952D2A"/>
    <w:rsid w:val="00955872"/>
    <w:rsid w:val="00982BA7"/>
    <w:rsid w:val="00991A06"/>
    <w:rsid w:val="00995C58"/>
    <w:rsid w:val="009979AC"/>
    <w:rsid w:val="009A21B0"/>
    <w:rsid w:val="009A2C4E"/>
    <w:rsid w:val="009C1282"/>
    <w:rsid w:val="009C236D"/>
    <w:rsid w:val="009C395C"/>
    <w:rsid w:val="009D341A"/>
    <w:rsid w:val="009D5780"/>
    <w:rsid w:val="009F4455"/>
    <w:rsid w:val="00A117D5"/>
    <w:rsid w:val="00A2341A"/>
    <w:rsid w:val="00A30353"/>
    <w:rsid w:val="00A34787"/>
    <w:rsid w:val="00A44B2E"/>
    <w:rsid w:val="00A45C11"/>
    <w:rsid w:val="00A70A19"/>
    <w:rsid w:val="00A7277A"/>
    <w:rsid w:val="00A91090"/>
    <w:rsid w:val="00AA3DBE"/>
    <w:rsid w:val="00AA7E59"/>
    <w:rsid w:val="00AE35AD"/>
    <w:rsid w:val="00AE4CD3"/>
    <w:rsid w:val="00AF426E"/>
    <w:rsid w:val="00B10273"/>
    <w:rsid w:val="00B31915"/>
    <w:rsid w:val="00B41104"/>
    <w:rsid w:val="00B458BF"/>
    <w:rsid w:val="00B82EE0"/>
    <w:rsid w:val="00BA4BE2"/>
    <w:rsid w:val="00BB14A6"/>
    <w:rsid w:val="00BB6C44"/>
    <w:rsid w:val="00BC2F39"/>
    <w:rsid w:val="00BD0A6F"/>
    <w:rsid w:val="00BD1620"/>
    <w:rsid w:val="00BF2162"/>
    <w:rsid w:val="00BF3721"/>
    <w:rsid w:val="00C119FE"/>
    <w:rsid w:val="00C34168"/>
    <w:rsid w:val="00C44D05"/>
    <w:rsid w:val="00C601CB"/>
    <w:rsid w:val="00C65384"/>
    <w:rsid w:val="00C816C1"/>
    <w:rsid w:val="00C86F41"/>
    <w:rsid w:val="00C87441"/>
    <w:rsid w:val="00C93D83"/>
    <w:rsid w:val="00C95D13"/>
    <w:rsid w:val="00CC4471"/>
    <w:rsid w:val="00CD0E71"/>
    <w:rsid w:val="00CE612D"/>
    <w:rsid w:val="00D07287"/>
    <w:rsid w:val="00D14E8C"/>
    <w:rsid w:val="00D172A6"/>
    <w:rsid w:val="00D17497"/>
    <w:rsid w:val="00D318B2"/>
    <w:rsid w:val="00D4042D"/>
    <w:rsid w:val="00D50482"/>
    <w:rsid w:val="00D55FB4"/>
    <w:rsid w:val="00D73B44"/>
    <w:rsid w:val="00D7427D"/>
    <w:rsid w:val="00D85755"/>
    <w:rsid w:val="00D95760"/>
    <w:rsid w:val="00DD40A1"/>
    <w:rsid w:val="00DF4192"/>
    <w:rsid w:val="00E06393"/>
    <w:rsid w:val="00E1464D"/>
    <w:rsid w:val="00E25D01"/>
    <w:rsid w:val="00E4073C"/>
    <w:rsid w:val="00E4173C"/>
    <w:rsid w:val="00E5455E"/>
    <w:rsid w:val="00E54C0A"/>
    <w:rsid w:val="00E55A75"/>
    <w:rsid w:val="00E61B74"/>
    <w:rsid w:val="00E7331F"/>
    <w:rsid w:val="00E76A00"/>
    <w:rsid w:val="00EA75D7"/>
    <w:rsid w:val="00EB627F"/>
    <w:rsid w:val="00EC7ABF"/>
    <w:rsid w:val="00ED23F4"/>
    <w:rsid w:val="00EF2882"/>
    <w:rsid w:val="00EF61FB"/>
    <w:rsid w:val="00F21090"/>
    <w:rsid w:val="00F25E34"/>
    <w:rsid w:val="00F2737D"/>
    <w:rsid w:val="00F30FD1"/>
    <w:rsid w:val="00F431B2"/>
    <w:rsid w:val="00F43249"/>
    <w:rsid w:val="00F43CC9"/>
    <w:rsid w:val="00F557F3"/>
    <w:rsid w:val="00F57C87"/>
    <w:rsid w:val="00F6525A"/>
    <w:rsid w:val="00F725B2"/>
    <w:rsid w:val="00F8242D"/>
    <w:rsid w:val="00FA3674"/>
    <w:rsid w:val="00FB2897"/>
    <w:rsid w:val="00FB6069"/>
    <w:rsid w:val="00FC3156"/>
    <w:rsid w:val="00FD008E"/>
    <w:rsid w:val="00FF28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1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14683"/>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Heading3Char">
    <w:name w:val="Heading 3 Char"/>
    <w:basedOn w:val="DefaultParagraphFont"/>
    <w:link w:val="Heading3"/>
    <w:rsid w:val="00AE4CD3"/>
    <w:rPr>
      <w:rFonts w:ascii="Arial" w:hAnsi="Arial"/>
      <w:sz w:val="28"/>
      <w:lang w:eastAsia="en-US"/>
    </w:rPr>
  </w:style>
  <w:style w:type="character" w:customStyle="1" w:styleId="Heading4Char">
    <w:name w:val="Heading 4 Char"/>
    <w:basedOn w:val="DefaultParagraphFont"/>
    <w:link w:val="Heading4"/>
    <w:rsid w:val="00AE4CD3"/>
    <w:rPr>
      <w:rFonts w:ascii="Arial" w:hAnsi="Arial"/>
      <w:sz w:val="24"/>
      <w:lang w:eastAsia="en-US"/>
    </w:rPr>
  </w:style>
  <w:style w:type="character" w:customStyle="1" w:styleId="Heading5Char">
    <w:name w:val="Heading 5 Char"/>
    <w:basedOn w:val="DefaultParagraphFont"/>
    <w:link w:val="Heading5"/>
    <w:rsid w:val="00AE4CD3"/>
    <w:rPr>
      <w:rFonts w:ascii="Arial" w:hAnsi="Arial"/>
      <w:sz w:val="22"/>
      <w:lang w:eastAsia="en-US"/>
    </w:rPr>
  </w:style>
  <w:style w:type="character" w:customStyle="1" w:styleId="CommentTextChar">
    <w:name w:val="Comment Text Char"/>
    <w:basedOn w:val="DefaultParagraphFont"/>
    <w:link w:val="CommentText"/>
    <w:uiPriority w:val="99"/>
    <w:semiHidden/>
    <w:rsid w:val="003A6E30"/>
    <w:rPr>
      <w:rFonts w:ascii="Times New Roman" w:hAnsi="Times New Roman"/>
      <w:lang w:eastAsia="en-US"/>
    </w:rPr>
  </w:style>
  <w:style w:type="paragraph" w:styleId="Revision">
    <w:name w:val="Revision"/>
    <w:hidden/>
    <w:uiPriority w:val="99"/>
    <w:semiHidden/>
    <w:rsid w:val="002C2F2F"/>
    <w:rPr>
      <w:rFonts w:ascii="Times New Roman" w:hAnsi="Times New Roman"/>
      <w:lang w:eastAsia="en-US"/>
    </w:rPr>
  </w:style>
  <w:style w:type="character" w:customStyle="1" w:styleId="B1Char">
    <w:name w:val="B1 Char"/>
    <w:link w:val="B1"/>
    <w:qFormat/>
    <w:rsid w:val="007E1C67"/>
    <w:rPr>
      <w:rFonts w:ascii="Times New Roman" w:hAnsi="Times New Roman"/>
      <w:lang w:eastAsia="en-US"/>
    </w:rPr>
  </w:style>
  <w:style w:type="character" w:customStyle="1" w:styleId="TFChar">
    <w:name w:val="TF Char"/>
    <w:link w:val="TF"/>
    <w:qFormat/>
    <w:rsid w:val="007E1C67"/>
    <w:rPr>
      <w:rFonts w:ascii="Arial" w:hAnsi="Arial"/>
      <w:b/>
      <w:lang w:eastAsia="en-US"/>
    </w:rPr>
  </w:style>
  <w:style w:type="paragraph" w:customStyle="1" w:styleId="Guidance">
    <w:name w:val="Guidance"/>
    <w:basedOn w:val="Normal"/>
    <w:rsid w:val="00BB14A6"/>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2</Pages>
  <Words>677</Words>
  <Characters>8365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Moderator</cp:lastModifiedBy>
  <cp:revision>38</cp:revision>
  <cp:lastPrinted>1900-01-01T05:00:00Z</cp:lastPrinted>
  <dcterms:created xsi:type="dcterms:W3CDTF">2026-02-12T03:10:00Z</dcterms:created>
  <dcterms:modified xsi:type="dcterms:W3CDTF">2026-02-12T05:05:00Z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