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77B1A86C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4D2240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FC3C7C" w:rsidRPr="00FC3C7C">
        <w:rPr>
          <w:rFonts w:cs="Arial"/>
          <w:b/>
          <w:bCs/>
          <w:color w:val="000000" w:themeColor="text1"/>
          <w:sz w:val="26"/>
          <w:szCs w:val="26"/>
        </w:rPr>
        <w:t>S5-26</w:t>
      </w:r>
      <w:r w:rsidR="00EE1466">
        <w:rPr>
          <w:rFonts w:cs="Arial"/>
          <w:b/>
          <w:bCs/>
          <w:color w:val="000000" w:themeColor="text1"/>
          <w:sz w:val="26"/>
          <w:szCs w:val="26"/>
        </w:rPr>
        <w:t>0724</w:t>
      </w:r>
    </w:p>
    <w:p w14:paraId="64C91465" w14:textId="26C75195" w:rsidR="00420D26" w:rsidRPr="00DA53A0" w:rsidRDefault="004D2240" w:rsidP="00420D26">
      <w:pPr>
        <w:pStyle w:val="Header"/>
        <w:rPr>
          <w:sz w:val="22"/>
          <w:szCs w:val="22"/>
        </w:rPr>
      </w:pPr>
      <w:r>
        <w:rPr>
          <w:sz w:val="24"/>
        </w:rPr>
        <w:t>Goa</w:t>
      </w:r>
      <w:r w:rsidR="00D7427D" w:rsidRPr="00D7427D">
        <w:rPr>
          <w:sz w:val="24"/>
        </w:rPr>
        <w:t xml:space="preserve">, </w:t>
      </w:r>
      <w:r>
        <w:rPr>
          <w:sz w:val="24"/>
        </w:rPr>
        <w:t>India</w:t>
      </w:r>
      <w:r w:rsidR="00D7427D" w:rsidRPr="00D7427D">
        <w:rPr>
          <w:sz w:val="24"/>
        </w:rPr>
        <w:t xml:space="preserve">, </w:t>
      </w:r>
      <w:r>
        <w:rPr>
          <w:sz w:val="24"/>
        </w:rPr>
        <w:t>09</w:t>
      </w:r>
      <w:r w:rsidR="00D7427D" w:rsidRPr="00D7427D">
        <w:rPr>
          <w:sz w:val="24"/>
        </w:rPr>
        <w:t xml:space="preserve"> - </w:t>
      </w:r>
      <w:r>
        <w:rPr>
          <w:sz w:val="24"/>
        </w:rPr>
        <w:t>13</w:t>
      </w:r>
      <w:r w:rsidR="00D7427D" w:rsidRPr="00D7427D">
        <w:rPr>
          <w:sz w:val="24"/>
        </w:rPr>
        <w:t xml:space="preserve"> </w:t>
      </w:r>
      <w:r>
        <w:rPr>
          <w:sz w:val="24"/>
        </w:rPr>
        <w:t>February</w:t>
      </w:r>
      <w:r w:rsidR="00D7427D" w:rsidRPr="00D7427D">
        <w:rPr>
          <w:sz w:val="24"/>
        </w:rPr>
        <w:t xml:space="preserve"> 202</w:t>
      </w:r>
      <w:r>
        <w:rPr>
          <w:sz w:val="24"/>
        </w:rPr>
        <w:t>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6D41B906" w:rsidR="00C93D83" w:rsidRDefault="00B41104" w:rsidP="005D07E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13CDC">
        <w:rPr>
          <w:rFonts w:ascii="Arial" w:hAnsi="Arial" w:cs="Arial"/>
          <w:b/>
          <w:bCs/>
          <w:lang w:val="en-US"/>
        </w:rPr>
        <w:t xml:space="preserve">Rapporteurs </w:t>
      </w:r>
    </w:p>
    <w:p w14:paraId="55F581BC" w14:textId="594DA3BC" w:rsidR="00677E86" w:rsidRPr="00677E86" w:rsidRDefault="00B41104" w:rsidP="00677E86">
      <w:pPr>
        <w:rPr>
          <w:rFonts w:ascii="Arial" w:hAnsi="Arial" w:cs="Arial"/>
          <w:b/>
          <w:bCs/>
          <w:lang w:val="en-US"/>
        </w:rPr>
      </w:pPr>
      <w:r w:rsidRPr="2AC64272">
        <w:rPr>
          <w:rFonts w:ascii="Arial" w:hAnsi="Arial" w:cs="Arial"/>
          <w:b/>
          <w:bCs/>
          <w:lang w:val="en-US"/>
        </w:rPr>
        <w:t>Title:</w:t>
      </w:r>
      <w:r w:rsidRPr="00677E86">
        <w:rPr>
          <w:rFonts w:ascii="Arial" w:hAnsi="Arial" w:cs="Arial"/>
          <w:b/>
          <w:bCs/>
          <w:lang w:val="en-US"/>
        </w:rPr>
        <w:tab/>
      </w:r>
      <w:r w:rsidR="001376FD" w:rsidRPr="2AC64272">
        <w:rPr>
          <w:rFonts w:ascii="Arial" w:hAnsi="Arial" w:cs="Arial"/>
          <w:b/>
          <w:bCs/>
          <w:lang w:val="en-US"/>
        </w:rPr>
        <w:t>p</w:t>
      </w:r>
      <w:r w:rsidRPr="2AC64272">
        <w:rPr>
          <w:rFonts w:ascii="Arial" w:hAnsi="Arial" w:cs="Arial"/>
          <w:b/>
          <w:bCs/>
          <w:lang w:val="en-US"/>
        </w:rPr>
        <w:t>CR on</w:t>
      </w:r>
      <w:r w:rsidR="00CE781D" w:rsidRPr="2AC64272">
        <w:rPr>
          <w:rFonts w:ascii="Arial" w:hAnsi="Arial" w:cs="Arial"/>
          <w:b/>
          <w:bCs/>
          <w:lang w:val="en-US"/>
        </w:rPr>
        <w:t xml:space="preserve"> TR 32.801-01</w:t>
      </w:r>
      <w:r w:rsidRPr="2AC64272">
        <w:rPr>
          <w:rFonts w:ascii="Arial" w:hAnsi="Arial" w:cs="Arial"/>
          <w:b/>
          <w:bCs/>
          <w:lang w:val="en-US"/>
        </w:rPr>
        <w:t xml:space="preserve"> </w:t>
      </w:r>
      <w:r w:rsidR="00677E86" w:rsidRPr="00677E86">
        <w:rPr>
          <w:rFonts w:ascii="Arial" w:hAnsi="Arial" w:cs="Arial"/>
          <w:b/>
          <w:bCs/>
          <w:lang w:val="en-US"/>
        </w:rPr>
        <w:t>Knowledge Representation and Management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488190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F3061">
        <w:rPr>
          <w:rFonts w:ascii="Arial" w:hAnsi="Arial" w:cs="Arial"/>
          <w:b/>
          <w:bCs/>
          <w:lang w:val="en-US"/>
        </w:rPr>
        <w:t>6.20.6</w:t>
      </w:r>
    </w:p>
    <w:p w14:paraId="369E83CA" w14:textId="0EC9D86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4D2240">
        <w:rPr>
          <w:rFonts w:ascii="Arial" w:hAnsi="Arial" w:cs="Arial"/>
          <w:b/>
          <w:bCs/>
          <w:lang w:val="en-US"/>
        </w:rPr>
        <w:t>TR 32.801-01</w:t>
      </w:r>
    </w:p>
    <w:p w14:paraId="32E76F63" w14:textId="4CB5F62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D2240">
        <w:rPr>
          <w:rFonts w:ascii="Arial" w:hAnsi="Arial" w:cs="Arial"/>
          <w:b/>
          <w:bCs/>
          <w:lang w:val="en-US"/>
        </w:rPr>
        <w:t>0.0.0</w:t>
      </w:r>
    </w:p>
    <w:p w14:paraId="09C0AB02" w14:textId="7E4733E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F3061">
        <w:rPr>
          <w:rStyle w:val="Strong"/>
        </w:rPr>
        <w:t>FS_6G_OAM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E5C1532" w:rsidR="00C93D83" w:rsidRDefault="004D2240">
      <w:pPr>
        <w:rPr>
          <w:lang w:val="en-US"/>
        </w:rPr>
      </w:pPr>
      <w:r w:rsidRPr="004D2240">
        <w:rPr>
          <w:lang w:val="en-US"/>
        </w:rPr>
        <w:t xml:space="preserve">This contribution </w:t>
      </w:r>
      <w:r w:rsidR="00E3041C">
        <w:rPr>
          <w:lang w:val="en-US"/>
        </w:rPr>
        <w:t>provides a</w:t>
      </w:r>
      <w:r w:rsidR="00703C46">
        <w:rPr>
          <w:lang w:val="en-US"/>
        </w:rPr>
        <w:t xml:space="preserve"> consolidation of </w:t>
      </w:r>
      <w:r w:rsidR="00E3041C">
        <w:rPr>
          <w:lang w:val="en-US"/>
        </w:rPr>
        <w:t xml:space="preserve">content on </w:t>
      </w:r>
      <w:r w:rsidR="00E3041C" w:rsidRPr="00E3041C">
        <w:rPr>
          <w:rFonts w:hint="eastAsia"/>
          <w:lang w:val="en-US"/>
        </w:rPr>
        <w:t xml:space="preserve">Use case and terminology for </w:t>
      </w:r>
      <w:r w:rsidR="00E3041C" w:rsidRPr="00E3041C">
        <w:rPr>
          <w:lang w:val="en-US"/>
        </w:rPr>
        <w:t>Knowledge</w:t>
      </w:r>
      <w:r w:rsidR="00E3041C" w:rsidRPr="00E3041C">
        <w:rPr>
          <w:rFonts w:hint="eastAsia"/>
          <w:lang w:val="en-US"/>
        </w:rPr>
        <w:t>/Semantics</w:t>
      </w:r>
      <w:r w:rsidR="00E3041C" w:rsidRPr="00E3041C">
        <w:rPr>
          <w:lang w:val="en-US"/>
        </w:rPr>
        <w:t xml:space="preserve"> Representation and Management.</w:t>
      </w:r>
    </w:p>
    <w:p w14:paraId="04AEBE0A" w14:textId="53267F50" w:rsidR="00C93D83" w:rsidRPr="002901B1" w:rsidRDefault="00C93D83">
      <w:pPr>
        <w:pBdr>
          <w:bottom w:val="single" w:sz="12" w:space="1" w:color="auto"/>
        </w:pBd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5382942" w14:textId="3D6E99E7" w:rsidR="008029F8" w:rsidRPr="00810785" w:rsidDel="004E618A" w:rsidRDefault="008029F8" w:rsidP="00EB49ED">
      <w:pPr>
        <w:ind w:left="1140" w:hanging="1140"/>
        <w:rPr>
          <w:ins w:id="0" w:author="Stephen Mwanje (Nokia)" w:date="2026-02-04T13:23:00Z"/>
          <w:del w:id="1" w:author="Nok1" w:date="2026-02-11T07:23:00Z"/>
        </w:rPr>
      </w:pPr>
    </w:p>
    <w:p w14:paraId="473591E7" w14:textId="77777777" w:rsidR="008029F8" w:rsidRPr="00810785" w:rsidRDefault="008029F8" w:rsidP="008029F8">
      <w:pPr>
        <w:pStyle w:val="Heading2"/>
        <w:rPr>
          <w:ins w:id="2" w:author="Stephen Mwanje (Nokia)" w:date="2026-02-04T13:24:00Z"/>
        </w:rPr>
      </w:pPr>
      <w:ins w:id="3" w:author="Stephen Mwanje (Nokia)" w:date="2026-02-04T13:24:00Z">
        <w:r w:rsidRPr="00810785">
          <w:t>3.1</w:t>
        </w:r>
        <w:r w:rsidRPr="00810785">
          <w:tab/>
          <w:t>Terms</w:t>
        </w:r>
      </w:ins>
    </w:p>
    <w:p w14:paraId="6D2B14DF" w14:textId="77777777" w:rsidR="008029F8" w:rsidRPr="00810785" w:rsidRDefault="008029F8" w:rsidP="008029F8">
      <w:pPr>
        <w:rPr>
          <w:ins w:id="4" w:author="Stephen Mwanje (Nokia)" w:date="2026-02-04T13:24:00Z"/>
        </w:rPr>
      </w:pPr>
      <w:ins w:id="5" w:author="Stephen Mwanje (Nokia)" w:date="2026-02-04T13:24:00Z">
        <w:r w:rsidRPr="00810785">
          <w:t>For the purposes of the present document, the terms given in TR 21.905 [1] and the following apply. A term defined in the present document takes precedence over the definition of the same term, if any, in TR 21.905 [1].</w:t>
        </w:r>
      </w:ins>
    </w:p>
    <w:p w14:paraId="28CC9391" w14:textId="77777777" w:rsidR="008029F8" w:rsidRPr="00810785" w:rsidRDefault="008029F8" w:rsidP="008029F8">
      <w:r w:rsidRPr="00810785">
        <w:rPr>
          <w:b/>
        </w:rPr>
        <w:t>example:</w:t>
      </w:r>
      <w:r w:rsidRPr="00810785">
        <w:t xml:space="preserve"> text used to clarify abstract rules by applying them literally.</w:t>
      </w:r>
    </w:p>
    <w:p w14:paraId="0BF62747" w14:textId="77777777" w:rsidR="00A24A45" w:rsidRPr="00A24A45" w:rsidRDefault="00A24A45" w:rsidP="00A24A45">
      <w:pPr>
        <w:rPr>
          <w:ins w:id="6" w:author="Nok1" w:date="2026-02-12T12:22:00Z" w16du:dateUtc="2026-02-12T11:22:00Z"/>
          <w:lang w:eastAsia="zh-CN"/>
        </w:rPr>
      </w:pPr>
      <w:ins w:id="7" w:author="Nok1" w:date="2026-02-12T12:22:00Z" w16du:dateUtc="2026-02-12T11:22:00Z">
        <w:r w:rsidRPr="00A24A45">
          <w:rPr>
            <w:b/>
            <w:bCs/>
            <w:lang w:eastAsia="zh-CN"/>
          </w:rPr>
          <w:t>Knowledge:</w:t>
        </w:r>
        <w:r w:rsidRPr="00A24A45">
          <w:rPr>
            <w:rFonts w:hint="eastAsia"/>
            <w:b/>
            <w:bCs/>
            <w:lang w:eastAsia="zh-CN"/>
          </w:rPr>
          <w:t xml:space="preserve"> </w:t>
        </w:r>
        <w:r w:rsidRPr="00A24A45">
          <w:rPr>
            <w:rFonts w:hint="eastAsia"/>
            <w:lang w:eastAsia="zh-CN"/>
          </w:rPr>
          <w:t>structured and semantically related data.</w:t>
        </w:r>
      </w:ins>
    </w:p>
    <w:p w14:paraId="122FBA2B" w14:textId="77777777" w:rsidR="008029F8" w:rsidRPr="00A24A45" w:rsidRDefault="008029F8" w:rsidP="00810785"/>
    <w:p w14:paraId="6A19CED8" w14:textId="35283BAC" w:rsidR="00D70559" w:rsidRPr="00A24A45" w:rsidDel="007F03F4" w:rsidRDefault="00D70559" w:rsidP="00D70559">
      <w:pPr>
        <w:pStyle w:val="Heading1"/>
        <w:rPr>
          <w:del w:id="8" w:author="Nok1" w:date="2026-02-11T07:30:00Z"/>
        </w:rPr>
      </w:pPr>
    </w:p>
    <w:p w14:paraId="4061F47A" w14:textId="77777777" w:rsidR="00A24A45" w:rsidRPr="00A24A45" w:rsidRDefault="00A24A45" w:rsidP="00A24A45">
      <w:pPr>
        <w:pStyle w:val="Heading1"/>
        <w:rPr>
          <w:ins w:id="9" w:author="Nok1" w:date="2026-02-12T12:23:00Z" w16du:dateUtc="2026-02-12T11:23:00Z"/>
        </w:rPr>
      </w:pPr>
      <w:bookmarkStart w:id="10" w:name="_Hlk220499783"/>
      <w:ins w:id="11" w:author="Nok1" w:date="2026-02-12T12:23:00Z" w16du:dateUtc="2026-02-12T11:23:00Z">
        <w:r w:rsidRPr="00A24A45">
          <w:t>6</w:t>
        </w:r>
        <w:r w:rsidRPr="00A24A45">
          <w:tab/>
          <w:t xml:space="preserve">6G Management </w:t>
        </w:r>
        <w:r>
          <w:t>Features</w:t>
        </w:r>
      </w:ins>
    </w:p>
    <w:p w14:paraId="08ECCFE7" w14:textId="77777777" w:rsidR="00A24A45" w:rsidRPr="00A24A45" w:rsidRDefault="00A24A45" w:rsidP="00A24A45">
      <w:pPr>
        <w:pStyle w:val="Heading2"/>
        <w:rPr>
          <w:ins w:id="12" w:author="Nok1" w:date="2026-02-12T12:23:00Z" w16du:dateUtc="2026-02-12T11:23:00Z"/>
          <w:lang w:eastAsia="zh-CN"/>
        </w:rPr>
      </w:pPr>
      <w:ins w:id="13" w:author="Nok1" w:date="2026-02-12T12:23:00Z" w16du:dateUtc="2026-02-12T11:23:00Z">
        <w:r w:rsidRPr="00A24A45">
          <w:rPr>
            <w:lang w:eastAsia="zh-CN"/>
          </w:rPr>
          <w:t>6.1 Data and Knowledge Management</w:t>
        </w:r>
      </w:ins>
    </w:p>
    <w:p w14:paraId="7FF093C0" w14:textId="77777777" w:rsidR="00A24A45" w:rsidRPr="00A24A45" w:rsidRDefault="00A24A45" w:rsidP="00A24A45">
      <w:pPr>
        <w:pStyle w:val="Heading3"/>
        <w:ind w:left="1701" w:hanging="1701"/>
        <w:rPr>
          <w:ins w:id="14" w:author="Nok1" w:date="2026-02-12T12:23:00Z" w16du:dateUtc="2026-02-12T11:23:00Z"/>
          <w:lang w:eastAsia="zh-CN"/>
        </w:rPr>
      </w:pPr>
      <w:ins w:id="15" w:author="Nok1" w:date="2026-02-12T12:23:00Z" w16du:dateUtc="2026-02-12T11:23:00Z">
        <w:r w:rsidRPr="00A24A45">
          <w:rPr>
            <w:lang w:eastAsia="zh-CN"/>
          </w:rPr>
          <w:t>6.1.X</w:t>
        </w:r>
        <w:r w:rsidRPr="00A24A45">
          <w:tab/>
        </w:r>
        <w:r w:rsidRPr="00A24A45">
          <w:rPr>
            <w:lang w:eastAsia="zh-CN"/>
          </w:rPr>
          <w:t>Knowledge/semantic representation and management</w:t>
        </w:r>
        <w:r w:rsidRPr="00A24A45" w:rsidDel="00A24A45">
          <w:rPr>
            <w:lang w:eastAsia="zh-CN"/>
          </w:rPr>
          <w:t xml:space="preserve"> </w:t>
        </w:r>
        <w:r w:rsidRPr="00A24A45">
          <w:rPr>
            <w:lang w:eastAsia="zh-CN"/>
          </w:rPr>
          <w:t xml:space="preserve"> </w:t>
        </w:r>
      </w:ins>
    </w:p>
    <w:p w14:paraId="17E580B3" w14:textId="77777777" w:rsidR="009F2F5F" w:rsidRDefault="009F2F5F" w:rsidP="009F2F5F">
      <w:pPr>
        <w:pStyle w:val="Heading5"/>
        <w:rPr>
          <w:ins w:id="16" w:author="Nok1" w:date="2026-02-12T14:10:00Z" w16du:dateUtc="2026-02-12T13:10:00Z"/>
          <w:sz w:val="28"/>
          <w:lang w:eastAsia="zh-CN"/>
        </w:rPr>
      </w:pPr>
      <w:ins w:id="17" w:author="Nok1" w:date="2026-02-12T14:10:00Z" w16du:dateUtc="2026-02-12T13:10:00Z">
        <w:r w:rsidRPr="00A24A45">
          <w:rPr>
            <w:sz w:val="28"/>
            <w:lang w:eastAsia="zh-CN"/>
          </w:rPr>
          <w:t>6.1.X.1</w:t>
        </w:r>
        <w:r w:rsidRPr="00A24A45">
          <w:rPr>
            <w:sz w:val="28"/>
            <w:lang w:eastAsia="zh-CN"/>
          </w:rPr>
          <w:tab/>
          <w:t>Description</w:t>
        </w:r>
      </w:ins>
    </w:p>
    <w:p w14:paraId="4CAD8E81" w14:textId="6F5CE43B" w:rsidR="00A24A45" w:rsidRPr="00A24A45" w:rsidRDefault="00A24A45" w:rsidP="00A24A45">
      <w:pPr>
        <w:pStyle w:val="Guidance"/>
        <w:overflowPunct w:val="0"/>
        <w:autoSpaceDE w:val="0"/>
        <w:autoSpaceDN w:val="0"/>
        <w:adjustRightInd w:val="0"/>
        <w:spacing w:before="120" w:after="0"/>
        <w:textAlignment w:val="baseline"/>
        <w:rPr>
          <w:ins w:id="18" w:author="Nok1" w:date="2026-02-12T12:23:00Z" w16du:dateUtc="2026-02-12T11:23:00Z"/>
          <w:i w:val="0"/>
          <w:iCs/>
          <w:color w:val="auto"/>
        </w:rPr>
      </w:pPr>
      <w:ins w:id="19" w:author="Nok1" w:date="2026-02-12T12:23:00Z" w16du:dateUtc="2026-02-12T11:23:00Z">
        <w:r w:rsidRPr="00A24A45">
          <w:rPr>
            <w:rFonts w:eastAsiaTheme="minorEastAsia" w:hint="eastAsia"/>
            <w:i w:val="0"/>
            <w:iCs/>
            <w:color w:val="auto"/>
            <w:lang w:eastAsia="zh-CN"/>
          </w:rPr>
          <w:t xml:space="preserve">6G </w:t>
        </w:r>
        <w:r w:rsidRPr="00A24A45">
          <w:rPr>
            <w:i w:val="0"/>
            <w:iCs/>
            <w:color w:val="auto"/>
            <w:lang w:eastAsia="zh-CN"/>
          </w:rPr>
          <w:t xml:space="preserve">management system </w:t>
        </w:r>
        <w:r w:rsidRPr="00A24A45">
          <w:rPr>
            <w:rFonts w:eastAsiaTheme="minorEastAsia" w:hint="eastAsia"/>
            <w:i w:val="0"/>
            <w:iCs/>
            <w:color w:val="auto"/>
            <w:lang w:eastAsia="zh-CN"/>
          </w:rPr>
          <w:t xml:space="preserve">should </w:t>
        </w:r>
        <w:r w:rsidRPr="00A24A45">
          <w:rPr>
            <w:i w:val="0"/>
            <w:iCs/>
            <w:color w:val="auto"/>
            <w:lang w:eastAsia="zh-CN"/>
          </w:rPr>
          <w:t xml:space="preserve">understand meaning and relationships of data, in addition to processing syntactic data by making semantics more explicit. </w:t>
        </w:r>
        <w:r w:rsidRPr="00A24A45">
          <w:rPr>
            <w:rFonts w:eastAsiaTheme="minorEastAsia" w:hint="eastAsia"/>
            <w:i w:val="0"/>
            <w:iCs/>
            <w:color w:val="auto"/>
            <w:lang w:eastAsia="zh-CN"/>
          </w:rPr>
          <w:t>K</w:t>
        </w:r>
        <w:r w:rsidRPr="00A24A45">
          <w:rPr>
            <w:i w:val="0"/>
            <w:iCs/>
            <w:color w:val="auto"/>
            <w:lang w:eastAsia="zh-CN"/>
          </w:rPr>
          <w:t xml:space="preserve">nowledge representations </w:t>
        </w:r>
        <w:r w:rsidRPr="00A24A45">
          <w:rPr>
            <w:rFonts w:eastAsiaTheme="minorEastAsia" w:hint="eastAsia"/>
            <w:i w:val="0"/>
            <w:iCs/>
            <w:color w:val="auto"/>
            <w:lang w:eastAsia="zh-CN"/>
          </w:rPr>
          <w:t xml:space="preserve">should be used </w:t>
        </w:r>
        <w:r w:rsidRPr="00A24A45">
          <w:rPr>
            <w:i w:val="0"/>
            <w:iCs/>
            <w:color w:val="auto"/>
            <w:lang w:eastAsia="zh-CN"/>
          </w:rPr>
          <w:t xml:space="preserve">for </w:t>
        </w:r>
        <w:r w:rsidRPr="00A24A45">
          <w:rPr>
            <w:rFonts w:eastAsiaTheme="minorEastAsia" w:hint="eastAsia"/>
            <w:i w:val="0"/>
            <w:iCs/>
            <w:color w:val="auto"/>
            <w:lang w:eastAsia="zh-CN"/>
          </w:rPr>
          <w:t xml:space="preserve">6G </w:t>
        </w:r>
        <w:r w:rsidRPr="00A24A45">
          <w:rPr>
            <w:i w:val="0"/>
            <w:iCs/>
            <w:color w:val="auto"/>
            <w:lang w:eastAsia="zh-CN"/>
          </w:rPr>
          <w:t xml:space="preserve">network management. </w:t>
        </w:r>
      </w:ins>
    </w:p>
    <w:p w14:paraId="3940B80A" w14:textId="77777777" w:rsidR="00A24A45" w:rsidRPr="00A24A45" w:rsidRDefault="00A24A45" w:rsidP="00A24A45">
      <w:pPr>
        <w:spacing w:before="120" w:after="0"/>
        <w:rPr>
          <w:ins w:id="20" w:author="Nok1" w:date="2026-02-12T12:23:00Z" w16du:dateUtc="2026-02-12T11:23:00Z"/>
          <w:iCs/>
        </w:rPr>
      </w:pPr>
      <w:ins w:id="21" w:author="Nok1" w:date="2026-02-12T12:23:00Z" w16du:dateUtc="2026-02-12T11:23:00Z">
        <w:r w:rsidRPr="00A24A45">
          <w:rPr>
            <w:rFonts w:hint="eastAsia"/>
            <w:iCs/>
            <w:lang w:eastAsia="zh-CN"/>
          </w:rPr>
          <w:t>K</w:t>
        </w:r>
        <w:r w:rsidRPr="00A24A45">
          <w:rPr>
            <w:iCs/>
          </w:rPr>
          <w:t>nowledge requires data</w:t>
        </w:r>
        <w:r w:rsidRPr="00A24A45">
          <w:rPr>
            <w:rFonts w:hint="eastAsia"/>
            <w:iCs/>
            <w:lang w:eastAsia="zh-CN"/>
          </w:rPr>
          <w:t>, t</w:t>
        </w:r>
        <w:r w:rsidRPr="00A24A45">
          <w:rPr>
            <w:iCs/>
          </w:rPr>
          <w:t xml:space="preserve">he modelling of </w:t>
        </w:r>
        <w:r w:rsidRPr="00A24A45">
          <w:rPr>
            <w:rFonts w:hint="eastAsia"/>
            <w:iCs/>
            <w:lang w:eastAsia="zh-CN"/>
          </w:rPr>
          <w:t>K</w:t>
        </w:r>
        <w:r w:rsidRPr="00A24A45">
          <w:rPr>
            <w:iCs/>
          </w:rPr>
          <w:t xml:space="preserve">nowledge and data should </w:t>
        </w:r>
        <w:r w:rsidRPr="00A24A45">
          <w:rPr>
            <w:rFonts w:hint="eastAsia"/>
            <w:iCs/>
            <w:lang w:eastAsia="zh-CN"/>
          </w:rPr>
          <w:t>be related</w:t>
        </w:r>
        <w:r w:rsidRPr="00A24A45">
          <w:rPr>
            <w:iCs/>
          </w:rPr>
          <w:t>.</w:t>
        </w:r>
      </w:ins>
    </w:p>
    <w:p w14:paraId="02E134EC" w14:textId="77777777" w:rsidR="00A24A45" w:rsidRPr="00A24A45" w:rsidRDefault="00A24A45" w:rsidP="00A24A45">
      <w:pPr>
        <w:spacing w:before="120" w:after="0"/>
        <w:rPr>
          <w:ins w:id="22" w:author="Nok1" w:date="2026-02-12T12:23:00Z" w16du:dateUtc="2026-02-12T11:23:00Z"/>
          <w:iCs/>
        </w:rPr>
      </w:pPr>
      <w:ins w:id="23" w:author="Nok1" w:date="2026-02-12T12:23:00Z" w16du:dateUtc="2026-02-12T11:23:00Z">
        <w:r w:rsidRPr="00A24A45">
          <w:rPr>
            <w:iCs/>
          </w:rPr>
          <w:t xml:space="preserve">6G management system should support capabilities to use and manage knowledge. This includes: </w:t>
        </w:r>
      </w:ins>
    </w:p>
    <w:p w14:paraId="14B7FAAF" w14:textId="77777777" w:rsidR="00A24A45" w:rsidRPr="00A24A45" w:rsidRDefault="00A24A45" w:rsidP="00A24A45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ins w:id="24" w:author="Nok1" w:date="2026-02-12T12:23:00Z" w16du:dateUtc="2026-02-12T11:23:00Z"/>
          <w:rFonts w:ascii="Times New Roman" w:eastAsia="SimSun" w:hAnsi="Times New Roman" w:cs="Times New Roman"/>
          <w:iCs/>
          <w:kern w:val="0"/>
          <w:sz w:val="20"/>
          <w:szCs w:val="20"/>
          <w:lang w:val="en-GB" w:eastAsia="en-US"/>
          <w14:ligatures w14:val="none"/>
        </w:rPr>
      </w:pPr>
      <w:ins w:id="25" w:author="Nok1" w:date="2026-02-12T12:23:00Z" w16du:dateUtc="2026-02-12T11:23:00Z">
        <w:r w:rsidRPr="00A24A4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lang w:val="en-GB"/>
            <w14:ligatures w14:val="none"/>
          </w:rPr>
          <w:lastRenderedPageBreak/>
          <w:t>F</w:t>
        </w:r>
        <w:r w:rsidRPr="00A24A45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 w:eastAsia="en-US"/>
            <w14:ligatures w14:val="none"/>
          </w:rPr>
          <w:t>ormaliz</w:t>
        </w:r>
        <w:r w:rsidRPr="00A24A4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lang w:val="en-GB"/>
            <w14:ligatures w14:val="none"/>
          </w:rPr>
          <w:t>e</w:t>
        </w:r>
        <w:r w:rsidRPr="00A24A45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 w:eastAsia="en-US"/>
            <w14:ligatures w14:val="none"/>
          </w:rPr>
          <w:t xml:space="preserve"> of Knowledge into structured, and machine-interpretable model.</w:t>
        </w:r>
      </w:ins>
    </w:p>
    <w:p w14:paraId="7118C0D9" w14:textId="77777777" w:rsidR="00A24A45" w:rsidRPr="00A24A45" w:rsidRDefault="00A24A45" w:rsidP="00A24A45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ins w:id="26" w:author="Nok1" w:date="2026-02-12T12:23:00Z" w16du:dateUtc="2026-02-12T11:23:00Z"/>
          <w:rFonts w:ascii="Times New Roman" w:eastAsia="SimSun" w:hAnsi="Times New Roman" w:cs="Times New Roman"/>
          <w:iCs/>
          <w:kern w:val="0"/>
          <w:sz w:val="20"/>
          <w:szCs w:val="20"/>
          <w:lang w:val="en-GB" w:eastAsia="en-US"/>
          <w14:ligatures w14:val="none"/>
        </w:rPr>
      </w:pPr>
      <w:ins w:id="27" w:author="Nok1" w:date="2026-02-12T12:23:00Z" w16du:dateUtc="2026-02-12T11:23:00Z">
        <w:r w:rsidRPr="00A24A45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 w:eastAsia="en-US"/>
            <w14:ligatures w14:val="none"/>
          </w:rPr>
          <w:t>Exchang</w:t>
        </w:r>
        <w:r w:rsidRPr="00A24A4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lang w:val="en-GB"/>
            <w14:ligatures w14:val="none"/>
          </w:rPr>
          <w:t>e</w:t>
        </w:r>
        <w:r w:rsidRPr="00A24A45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 w:eastAsia="en-US"/>
            <w14:ligatures w14:val="none"/>
          </w:rPr>
          <w:t xml:space="preserve"> </w:t>
        </w:r>
        <w:r w:rsidRPr="00A24A4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lang w:val="en-GB"/>
            <w14:ligatures w14:val="none"/>
          </w:rPr>
          <w:t xml:space="preserve">of </w:t>
        </w:r>
        <w:r w:rsidRPr="00A24A45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 w:eastAsia="en-US"/>
            <w14:ligatures w14:val="none"/>
          </w:rPr>
          <w:t xml:space="preserve">Knowledge among </w:t>
        </w:r>
        <w:r w:rsidRPr="00A24A4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lang w:val="en-GB"/>
            <w14:ligatures w14:val="none"/>
          </w:rPr>
          <w:t>management</w:t>
        </w:r>
        <w:r w:rsidRPr="00A24A45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 w:eastAsia="en-US"/>
            <w14:ligatures w14:val="none"/>
          </w:rPr>
          <w:t xml:space="preserve"> entities </w:t>
        </w:r>
      </w:ins>
    </w:p>
    <w:p w14:paraId="5DAB3B4B" w14:textId="77777777" w:rsidR="00A24A45" w:rsidRPr="00A24A45" w:rsidRDefault="00A24A45" w:rsidP="00A24A45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ins w:id="28" w:author="Nok1" w:date="2026-02-12T12:23:00Z" w16du:dateUtc="2026-02-12T11:23:00Z"/>
          <w:rFonts w:ascii="Times New Roman" w:eastAsia="SimSun" w:hAnsi="Times New Roman" w:cs="Times New Roman"/>
          <w:iCs/>
          <w:kern w:val="0"/>
          <w:sz w:val="20"/>
          <w:szCs w:val="20"/>
          <w:lang w:val="en-GB" w:eastAsia="en-US"/>
          <w14:ligatures w14:val="none"/>
        </w:rPr>
      </w:pPr>
      <w:ins w:id="29" w:author="Nok1" w:date="2026-02-12T12:23:00Z" w16du:dateUtc="2026-02-12T11:23:00Z">
        <w:r w:rsidRPr="00A24A4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lang w:val="en-GB"/>
            <w14:ligatures w14:val="none"/>
          </w:rPr>
          <w:t>C</w:t>
        </w:r>
        <w:r w:rsidRPr="00A24A45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 w:eastAsia="en-US"/>
            <w14:ligatures w14:val="none"/>
          </w:rPr>
          <w:t xml:space="preserve">reate new </w:t>
        </w:r>
        <w:r w:rsidRPr="00A24A4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lang w:val="en-GB"/>
            <w14:ligatures w14:val="none"/>
          </w:rPr>
          <w:t>K</w:t>
        </w:r>
        <w:r w:rsidRPr="00A24A45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 w:eastAsia="en-US"/>
            <w14:ligatures w14:val="none"/>
          </w:rPr>
          <w:t>nowledge</w:t>
        </w:r>
        <w:r w:rsidRPr="00A24A4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lang w:val="en-GB"/>
            <w14:ligatures w14:val="none"/>
          </w:rPr>
          <w:t xml:space="preserve"> using existing Knowledge</w:t>
        </w:r>
      </w:ins>
    </w:p>
    <w:p w14:paraId="0D0E8CD5" w14:textId="77777777" w:rsidR="00A24A45" w:rsidRPr="00810785" w:rsidRDefault="00A24A45" w:rsidP="00A24A45">
      <w:pPr>
        <w:spacing w:before="120" w:after="0"/>
        <w:rPr>
          <w:ins w:id="30" w:author="Nok1" w:date="2026-02-12T12:23:00Z" w16du:dateUtc="2026-02-12T11:23:00Z"/>
          <w:lang w:eastAsia="zh-CN"/>
        </w:rPr>
      </w:pPr>
      <w:ins w:id="31" w:author="Nok1" w:date="2026-02-12T12:23:00Z" w16du:dateUtc="2026-02-12T11:23:00Z">
        <w:r w:rsidRPr="00A24A45">
          <w:rPr>
            <w:lang w:eastAsia="zh-CN"/>
          </w:rPr>
          <w:t xml:space="preserve">The </w:t>
        </w:r>
        <w:r w:rsidRPr="00A24A45">
          <w:rPr>
            <w:rFonts w:hint="eastAsia"/>
            <w:lang w:eastAsia="zh-CN"/>
          </w:rPr>
          <w:t>K</w:t>
        </w:r>
        <w:r w:rsidRPr="00A24A45">
          <w:rPr>
            <w:lang w:eastAsia="zh-CN"/>
          </w:rPr>
          <w:t>nowledge represent</w:t>
        </w:r>
        <w:r w:rsidRPr="00A24A45">
          <w:rPr>
            <w:rFonts w:hint="eastAsia"/>
            <w:lang w:eastAsia="zh-CN"/>
          </w:rPr>
          <w:t>ation can be done</w:t>
        </w:r>
        <w:r w:rsidRPr="00A24A45">
          <w:rPr>
            <w:lang w:eastAsia="zh-CN"/>
          </w:rPr>
          <w:t xml:space="preserve"> </w:t>
        </w:r>
        <w:r w:rsidRPr="00A24A45">
          <w:rPr>
            <w:rFonts w:hint="eastAsia"/>
            <w:lang w:eastAsia="zh-CN"/>
          </w:rPr>
          <w:t>using</w:t>
        </w:r>
        <w:r w:rsidRPr="00A24A45">
          <w:rPr>
            <w:lang w:eastAsia="zh-CN"/>
          </w:rPr>
          <w:t xml:space="preserve"> graphs.</w:t>
        </w:r>
      </w:ins>
    </w:p>
    <w:p w14:paraId="023D8007" w14:textId="77777777" w:rsidR="00A24A45" w:rsidRPr="00810785" w:rsidRDefault="00A24A45" w:rsidP="00A24A45">
      <w:pPr>
        <w:pStyle w:val="ListParagraph"/>
        <w:spacing w:before="120" w:after="0" w:line="240" w:lineRule="auto"/>
        <w:contextualSpacing w:val="0"/>
        <w:rPr>
          <w:ins w:id="32" w:author="Nok1" w:date="2026-02-12T12:23:00Z" w16du:dateUtc="2026-02-12T11:23:00Z"/>
          <w:iCs/>
        </w:rPr>
      </w:pPr>
    </w:p>
    <w:p w14:paraId="0C654C4F" w14:textId="77777777" w:rsidR="00A24A45" w:rsidRPr="00810785" w:rsidRDefault="00A24A45" w:rsidP="00A24A45">
      <w:pPr>
        <w:spacing w:before="120" w:after="0"/>
        <w:rPr>
          <w:lang w:val="en-US" w:eastAsia="en-GB"/>
        </w:rPr>
      </w:pPr>
    </w:p>
    <w:p w14:paraId="37B05CF1" w14:textId="77777777" w:rsidR="00A24A45" w:rsidRPr="00A24A45" w:rsidRDefault="00A24A45" w:rsidP="00A24A45">
      <w:pPr>
        <w:rPr>
          <w:lang w:val="en-US" w:eastAsia="zh-CN"/>
        </w:rPr>
      </w:pPr>
    </w:p>
    <w:bookmarkEnd w:id="10"/>
    <w:p w14:paraId="57641464" w14:textId="6773FEAA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375CAF64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9B92" w14:textId="77777777" w:rsidR="000430C9" w:rsidRDefault="000430C9">
      <w:r>
        <w:separator/>
      </w:r>
    </w:p>
  </w:endnote>
  <w:endnote w:type="continuationSeparator" w:id="0">
    <w:p w14:paraId="3F2A278E" w14:textId="77777777" w:rsidR="000430C9" w:rsidRDefault="0004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BD06C" w14:textId="77777777" w:rsidR="000430C9" w:rsidRDefault="000430C9">
      <w:r>
        <w:separator/>
      </w:r>
    </w:p>
  </w:footnote>
  <w:footnote w:type="continuationSeparator" w:id="0">
    <w:p w14:paraId="5EC6FA33" w14:textId="77777777" w:rsidR="000430C9" w:rsidRDefault="00043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0A52BC"/>
    <w:multiLevelType w:val="singleLevel"/>
    <w:tmpl w:val="E10A52BC"/>
    <w:lvl w:ilvl="0">
      <w:start w:val="1"/>
      <w:numFmt w:val="decimal"/>
      <w:suff w:val="space"/>
      <w:lvlText w:val="%1."/>
      <w:lvlJc w:val="left"/>
      <w:pPr>
        <w:ind w:left="1260"/>
      </w:pPr>
    </w:lvl>
  </w:abstractNum>
  <w:abstractNum w:abstractNumId="1" w15:restartNumberingAfterBreak="0">
    <w:nsid w:val="03981D4A"/>
    <w:multiLevelType w:val="hybridMultilevel"/>
    <w:tmpl w:val="50009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D3EC9"/>
    <w:multiLevelType w:val="hybridMultilevel"/>
    <w:tmpl w:val="BB067858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0ADF3BE9"/>
    <w:multiLevelType w:val="hybridMultilevel"/>
    <w:tmpl w:val="12B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C4FDD"/>
    <w:multiLevelType w:val="hybridMultilevel"/>
    <w:tmpl w:val="0C16E5CE"/>
    <w:lvl w:ilvl="0" w:tplc="9F3E9D7E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</w:rPr>
    </w:lvl>
    <w:lvl w:ilvl="1" w:tplc="6CC060A6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52BC708A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3" w:tplc="FF0ABEB0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F15E48D8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</w:rPr>
    </w:lvl>
    <w:lvl w:ilvl="5" w:tplc="1EE4664E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6" w:tplc="1B40EA68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2334FCFA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</w:rPr>
    </w:lvl>
    <w:lvl w:ilvl="8" w:tplc="963C0FE2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</w:rPr>
    </w:lvl>
  </w:abstractNum>
  <w:abstractNum w:abstractNumId="5" w15:restartNumberingAfterBreak="0">
    <w:nsid w:val="1C9E108B"/>
    <w:multiLevelType w:val="hybridMultilevel"/>
    <w:tmpl w:val="C34EF9E0"/>
    <w:lvl w:ilvl="0" w:tplc="FDEA8236">
      <w:start w:val="10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64082A"/>
    <w:multiLevelType w:val="hybridMultilevel"/>
    <w:tmpl w:val="E1E836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4DC4338"/>
    <w:multiLevelType w:val="hybridMultilevel"/>
    <w:tmpl w:val="F182B2EA"/>
    <w:lvl w:ilvl="0" w:tplc="993C3FAC">
      <w:start w:val="1"/>
      <w:numFmt w:val="bullet"/>
      <w:lvlText w:val="-"/>
      <w:lvlJc w:val="left"/>
      <w:pPr>
        <w:ind w:left="440" w:hanging="420"/>
      </w:pPr>
      <w:rPr>
        <w:rFonts w:ascii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20"/>
      </w:pPr>
      <w:rPr>
        <w:rFonts w:ascii="Wingdings" w:hAnsi="Wingdings" w:hint="default"/>
      </w:rPr>
    </w:lvl>
  </w:abstractNum>
  <w:abstractNum w:abstractNumId="8" w15:restartNumberingAfterBreak="0">
    <w:nsid w:val="2A495D6E"/>
    <w:multiLevelType w:val="hybridMultilevel"/>
    <w:tmpl w:val="2DFEF39A"/>
    <w:lvl w:ilvl="0" w:tplc="993C3FAC">
      <w:start w:val="1"/>
      <w:numFmt w:val="bullet"/>
      <w:lvlText w:val="-"/>
      <w:lvlJc w:val="left"/>
      <w:pPr>
        <w:ind w:left="704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2C0F00B5"/>
    <w:multiLevelType w:val="hybridMultilevel"/>
    <w:tmpl w:val="8C424A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41154"/>
    <w:multiLevelType w:val="hybridMultilevel"/>
    <w:tmpl w:val="E4902AC2"/>
    <w:lvl w:ilvl="0" w:tplc="C2C2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920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E2BF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943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4A1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30C8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40A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D6B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C6F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53C0012"/>
    <w:multiLevelType w:val="hybridMultilevel"/>
    <w:tmpl w:val="9D66EDB2"/>
    <w:lvl w:ilvl="0" w:tplc="993C3FAC">
      <w:start w:val="1"/>
      <w:numFmt w:val="bullet"/>
      <w:lvlText w:val="-"/>
      <w:lvlJc w:val="left"/>
      <w:pPr>
        <w:ind w:left="6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36CE3842"/>
    <w:multiLevelType w:val="hybridMultilevel"/>
    <w:tmpl w:val="D1A688CE"/>
    <w:lvl w:ilvl="0" w:tplc="993C3FAC">
      <w:start w:val="1"/>
      <w:numFmt w:val="bullet"/>
      <w:lvlText w:val="-"/>
      <w:lvlJc w:val="left"/>
      <w:pPr>
        <w:ind w:left="44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20"/>
      </w:pPr>
      <w:rPr>
        <w:rFonts w:ascii="Wingdings" w:hAnsi="Wingdings" w:hint="default"/>
      </w:rPr>
    </w:lvl>
  </w:abstractNum>
  <w:abstractNum w:abstractNumId="13" w15:restartNumberingAfterBreak="0">
    <w:nsid w:val="38BF4068"/>
    <w:multiLevelType w:val="hybridMultilevel"/>
    <w:tmpl w:val="12188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A24F8F"/>
    <w:multiLevelType w:val="hybridMultilevel"/>
    <w:tmpl w:val="F272C030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3CEB3C0F"/>
    <w:multiLevelType w:val="hybridMultilevel"/>
    <w:tmpl w:val="9FE6C6B0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6" w15:restartNumberingAfterBreak="0">
    <w:nsid w:val="3FA38BE7"/>
    <w:multiLevelType w:val="singleLevel"/>
    <w:tmpl w:val="3FA38BE7"/>
    <w:lvl w:ilvl="0">
      <w:start w:val="1"/>
      <w:numFmt w:val="decimal"/>
      <w:suff w:val="space"/>
      <w:lvlText w:val="%1."/>
      <w:lvlJc w:val="left"/>
      <w:pPr>
        <w:ind w:left="1260"/>
      </w:pPr>
    </w:lvl>
  </w:abstractNum>
  <w:abstractNum w:abstractNumId="17" w15:restartNumberingAfterBreak="0">
    <w:nsid w:val="3FB8390F"/>
    <w:multiLevelType w:val="hybridMultilevel"/>
    <w:tmpl w:val="65886C5C"/>
    <w:lvl w:ilvl="0" w:tplc="76A4D3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3EC9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807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9E0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9AA0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9EAC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F6A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9672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A66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09608B5"/>
    <w:multiLevelType w:val="hybridMultilevel"/>
    <w:tmpl w:val="96F25D64"/>
    <w:lvl w:ilvl="0" w:tplc="3A588D28">
      <w:start w:val="10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8E9A26C4">
      <w:start w:val="6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5FC20A5"/>
    <w:multiLevelType w:val="hybridMultilevel"/>
    <w:tmpl w:val="1B8C2DDE"/>
    <w:lvl w:ilvl="0" w:tplc="D442A18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236FA"/>
    <w:multiLevelType w:val="hybridMultilevel"/>
    <w:tmpl w:val="813C59D4"/>
    <w:lvl w:ilvl="0" w:tplc="B06A5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C830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2A64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DA1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B4F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A05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569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7A3E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D220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6385A13"/>
    <w:multiLevelType w:val="hybridMultilevel"/>
    <w:tmpl w:val="42960598"/>
    <w:lvl w:ilvl="0" w:tplc="40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550BF"/>
    <w:multiLevelType w:val="multilevel"/>
    <w:tmpl w:val="F9BE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097E3B"/>
    <w:multiLevelType w:val="hybridMultilevel"/>
    <w:tmpl w:val="2A72E3E8"/>
    <w:lvl w:ilvl="0" w:tplc="E23EFBE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991838"/>
    <w:multiLevelType w:val="hybridMultilevel"/>
    <w:tmpl w:val="C67E634A"/>
    <w:lvl w:ilvl="0" w:tplc="AC8AD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7A2F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F49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862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2094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22E5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8823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4231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647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D466916"/>
    <w:multiLevelType w:val="hybridMultilevel"/>
    <w:tmpl w:val="8B12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E1D34"/>
    <w:multiLevelType w:val="hybridMultilevel"/>
    <w:tmpl w:val="AFB8D210"/>
    <w:lvl w:ilvl="0" w:tplc="3A588D28">
      <w:start w:val="10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99103A8"/>
    <w:multiLevelType w:val="hybridMultilevel"/>
    <w:tmpl w:val="EB6E8906"/>
    <w:lvl w:ilvl="0" w:tplc="40F8FA8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8A46280E">
      <w:numFmt w:val="bullet"/>
      <w:lvlText w:val="•"/>
      <w:lvlJc w:val="left"/>
      <w:pPr>
        <w:tabs>
          <w:tab w:val="num" w:pos="1840"/>
        </w:tabs>
        <w:ind w:left="1840" w:hanging="360"/>
      </w:pPr>
      <w:rPr>
        <w:rFonts w:ascii="Arial" w:hAnsi="Arial" w:hint="default"/>
      </w:rPr>
    </w:lvl>
    <w:lvl w:ilvl="2" w:tplc="04FA5258" w:tentative="1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hint="default"/>
      </w:rPr>
    </w:lvl>
    <w:lvl w:ilvl="3" w:tplc="6EC875BE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9EB4FBBC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5" w:tplc="0A3CF606" w:tentative="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hint="default"/>
      </w:rPr>
    </w:lvl>
    <w:lvl w:ilvl="6" w:tplc="FA74EBA2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6D8C35A0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8" w:tplc="C1321432" w:tentative="1">
      <w:start w:val="1"/>
      <w:numFmt w:val="bullet"/>
      <w:lvlText w:val=""/>
      <w:lvlJc w:val="left"/>
      <w:pPr>
        <w:tabs>
          <w:tab w:val="num" w:pos="6880"/>
        </w:tabs>
        <w:ind w:left="6880" w:hanging="360"/>
      </w:pPr>
      <w:rPr>
        <w:rFonts w:ascii="Symbol" w:hAnsi="Symbol" w:hint="default"/>
      </w:rPr>
    </w:lvl>
  </w:abstractNum>
  <w:num w:numId="1" w16cid:durableId="1806850174">
    <w:abstractNumId w:val="1"/>
  </w:num>
  <w:num w:numId="2" w16cid:durableId="220949457">
    <w:abstractNumId w:val="27"/>
  </w:num>
  <w:num w:numId="3" w16cid:durableId="1189217177">
    <w:abstractNumId w:val="4"/>
  </w:num>
  <w:num w:numId="4" w16cid:durableId="117839042">
    <w:abstractNumId w:val="10"/>
  </w:num>
  <w:num w:numId="5" w16cid:durableId="723287811">
    <w:abstractNumId w:val="24"/>
  </w:num>
  <w:num w:numId="6" w16cid:durableId="532380716">
    <w:abstractNumId w:val="17"/>
  </w:num>
  <w:num w:numId="7" w16cid:durableId="1555779152">
    <w:abstractNumId w:val="20"/>
  </w:num>
  <w:num w:numId="8" w16cid:durableId="1859538818">
    <w:abstractNumId w:val="23"/>
  </w:num>
  <w:num w:numId="9" w16cid:durableId="1685285469">
    <w:abstractNumId w:val="13"/>
  </w:num>
  <w:num w:numId="10" w16cid:durableId="324744571">
    <w:abstractNumId w:val="5"/>
  </w:num>
  <w:num w:numId="11" w16cid:durableId="1629123748">
    <w:abstractNumId w:val="2"/>
  </w:num>
  <w:num w:numId="12" w16cid:durableId="733969055">
    <w:abstractNumId w:val="26"/>
  </w:num>
  <w:num w:numId="13" w16cid:durableId="601768687">
    <w:abstractNumId w:val="18"/>
  </w:num>
  <w:num w:numId="14" w16cid:durableId="1153645563">
    <w:abstractNumId w:val="14"/>
  </w:num>
  <w:num w:numId="15" w16cid:durableId="1033113088">
    <w:abstractNumId w:val="15"/>
  </w:num>
  <w:num w:numId="16" w16cid:durableId="1972206301">
    <w:abstractNumId w:val="8"/>
  </w:num>
  <w:num w:numId="17" w16cid:durableId="1005674120">
    <w:abstractNumId w:val="12"/>
  </w:num>
  <w:num w:numId="18" w16cid:durableId="1488936915">
    <w:abstractNumId w:val="7"/>
  </w:num>
  <w:num w:numId="19" w16cid:durableId="1412971752">
    <w:abstractNumId w:val="11"/>
  </w:num>
  <w:num w:numId="20" w16cid:durableId="526941970">
    <w:abstractNumId w:val="6"/>
  </w:num>
  <w:num w:numId="21" w16cid:durableId="39598607">
    <w:abstractNumId w:val="3"/>
  </w:num>
  <w:num w:numId="22" w16cid:durableId="9335491">
    <w:abstractNumId w:val="19"/>
  </w:num>
  <w:num w:numId="23" w16cid:durableId="1436704188">
    <w:abstractNumId w:val="9"/>
  </w:num>
  <w:num w:numId="24" w16cid:durableId="1909071710">
    <w:abstractNumId w:val="21"/>
  </w:num>
  <w:num w:numId="25" w16cid:durableId="199361703">
    <w:abstractNumId w:val="0"/>
  </w:num>
  <w:num w:numId="26" w16cid:durableId="427963686">
    <w:abstractNumId w:val="16"/>
  </w:num>
  <w:num w:numId="27" w16cid:durableId="1997226431">
    <w:abstractNumId w:val="22"/>
  </w:num>
  <w:num w:numId="28" w16cid:durableId="1534924727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  <w15:person w15:author="Nok1">
    <w15:presenceInfo w15:providerId="None" w15:userId="Nok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intFractionalCharacterWidth/>
  <w:embedSystemFonts/>
  <w:bordersDoNotSurroundHeader/>
  <w:bordersDoNotSurroundFooter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451D"/>
    <w:rsid w:val="000048EC"/>
    <w:rsid w:val="000142A6"/>
    <w:rsid w:val="0001504B"/>
    <w:rsid w:val="00015512"/>
    <w:rsid w:val="000230E7"/>
    <w:rsid w:val="00027FC0"/>
    <w:rsid w:val="00032590"/>
    <w:rsid w:val="00033919"/>
    <w:rsid w:val="000344A2"/>
    <w:rsid w:val="00036A9A"/>
    <w:rsid w:val="00041E9B"/>
    <w:rsid w:val="000430C9"/>
    <w:rsid w:val="0004361A"/>
    <w:rsid w:val="000500B1"/>
    <w:rsid w:val="00053184"/>
    <w:rsid w:val="00060DC8"/>
    <w:rsid w:val="00072F51"/>
    <w:rsid w:val="00073202"/>
    <w:rsid w:val="0007670C"/>
    <w:rsid w:val="000815D0"/>
    <w:rsid w:val="000841C6"/>
    <w:rsid w:val="000854C9"/>
    <w:rsid w:val="00092108"/>
    <w:rsid w:val="00092F9C"/>
    <w:rsid w:val="0009413A"/>
    <w:rsid w:val="000A209C"/>
    <w:rsid w:val="000A7DC0"/>
    <w:rsid w:val="000B1A99"/>
    <w:rsid w:val="000B59EB"/>
    <w:rsid w:val="000C1F2B"/>
    <w:rsid w:val="000C60BB"/>
    <w:rsid w:val="000D1C87"/>
    <w:rsid w:val="000D4549"/>
    <w:rsid w:val="000D526D"/>
    <w:rsid w:val="000D6254"/>
    <w:rsid w:val="000E1C4C"/>
    <w:rsid w:val="000E2207"/>
    <w:rsid w:val="000F4056"/>
    <w:rsid w:val="00102CFF"/>
    <w:rsid w:val="0010504F"/>
    <w:rsid w:val="00105FE7"/>
    <w:rsid w:val="001075EF"/>
    <w:rsid w:val="00111134"/>
    <w:rsid w:val="00113CDA"/>
    <w:rsid w:val="001144C6"/>
    <w:rsid w:val="00114C93"/>
    <w:rsid w:val="001152C8"/>
    <w:rsid w:val="001167C6"/>
    <w:rsid w:val="001169EF"/>
    <w:rsid w:val="001227FF"/>
    <w:rsid w:val="00123797"/>
    <w:rsid w:val="0012494A"/>
    <w:rsid w:val="00127A9D"/>
    <w:rsid w:val="001318FF"/>
    <w:rsid w:val="001335C1"/>
    <w:rsid w:val="001376FD"/>
    <w:rsid w:val="00140E7D"/>
    <w:rsid w:val="001459B6"/>
    <w:rsid w:val="00146D0D"/>
    <w:rsid w:val="00150A5D"/>
    <w:rsid w:val="0015394D"/>
    <w:rsid w:val="001543FE"/>
    <w:rsid w:val="0015558A"/>
    <w:rsid w:val="001604A8"/>
    <w:rsid w:val="0016120B"/>
    <w:rsid w:val="0016123F"/>
    <w:rsid w:val="00161D8C"/>
    <w:rsid w:val="00165731"/>
    <w:rsid w:val="00167EFD"/>
    <w:rsid w:val="00171DE8"/>
    <w:rsid w:val="00173C15"/>
    <w:rsid w:val="00176A17"/>
    <w:rsid w:val="0018190F"/>
    <w:rsid w:val="00187CE4"/>
    <w:rsid w:val="0019062D"/>
    <w:rsid w:val="00195229"/>
    <w:rsid w:val="001A1B47"/>
    <w:rsid w:val="001A4D2C"/>
    <w:rsid w:val="001A7102"/>
    <w:rsid w:val="001B093A"/>
    <w:rsid w:val="001B09D9"/>
    <w:rsid w:val="001B0EBD"/>
    <w:rsid w:val="001B24EF"/>
    <w:rsid w:val="001C1197"/>
    <w:rsid w:val="001C5CF1"/>
    <w:rsid w:val="001D0A73"/>
    <w:rsid w:val="001D2022"/>
    <w:rsid w:val="001D48D5"/>
    <w:rsid w:val="001E5577"/>
    <w:rsid w:val="001E5935"/>
    <w:rsid w:val="00207F7A"/>
    <w:rsid w:val="00214DF0"/>
    <w:rsid w:val="00220791"/>
    <w:rsid w:val="00226EE1"/>
    <w:rsid w:val="002326BC"/>
    <w:rsid w:val="002428E2"/>
    <w:rsid w:val="002447BC"/>
    <w:rsid w:val="00246168"/>
    <w:rsid w:val="002474B7"/>
    <w:rsid w:val="002476E9"/>
    <w:rsid w:val="00250362"/>
    <w:rsid w:val="002559FF"/>
    <w:rsid w:val="00266561"/>
    <w:rsid w:val="00266AE0"/>
    <w:rsid w:val="00266CC2"/>
    <w:rsid w:val="00267C0C"/>
    <w:rsid w:val="00272030"/>
    <w:rsid w:val="00276850"/>
    <w:rsid w:val="0028054E"/>
    <w:rsid w:val="002814E6"/>
    <w:rsid w:val="00282284"/>
    <w:rsid w:val="00282840"/>
    <w:rsid w:val="002901B1"/>
    <w:rsid w:val="002905E1"/>
    <w:rsid w:val="00291D7C"/>
    <w:rsid w:val="0029494B"/>
    <w:rsid w:val="002A204C"/>
    <w:rsid w:val="002A3819"/>
    <w:rsid w:val="002B15C5"/>
    <w:rsid w:val="002C091F"/>
    <w:rsid w:val="002C2873"/>
    <w:rsid w:val="002D4AE7"/>
    <w:rsid w:val="002D6214"/>
    <w:rsid w:val="002E04E5"/>
    <w:rsid w:val="002E0A15"/>
    <w:rsid w:val="002E11F1"/>
    <w:rsid w:val="002F3022"/>
    <w:rsid w:val="002F31F3"/>
    <w:rsid w:val="002F57F7"/>
    <w:rsid w:val="00304A54"/>
    <w:rsid w:val="003071D7"/>
    <w:rsid w:val="00312541"/>
    <w:rsid w:val="00317E0F"/>
    <w:rsid w:val="003268EC"/>
    <w:rsid w:val="003342B6"/>
    <w:rsid w:val="00336120"/>
    <w:rsid w:val="0034092D"/>
    <w:rsid w:val="003413E6"/>
    <w:rsid w:val="00342F0B"/>
    <w:rsid w:val="003453EC"/>
    <w:rsid w:val="00347E6E"/>
    <w:rsid w:val="00361430"/>
    <w:rsid w:val="00363B18"/>
    <w:rsid w:val="00363EC3"/>
    <w:rsid w:val="00367B06"/>
    <w:rsid w:val="00384649"/>
    <w:rsid w:val="00386BEF"/>
    <w:rsid w:val="003957BC"/>
    <w:rsid w:val="00397AD9"/>
    <w:rsid w:val="003A5A43"/>
    <w:rsid w:val="003B5FE6"/>
    <w:rsid w:val="003C7652"/>
    <w:rsid w:val="003D3277"/>
    <w:rsid w:val="003D3FEE"/>
    <w:rsid w:val="003E0440"/>
    <w:rsid w:val="003E19CB"/>
    <w:rsid w:val="003E1E1C"/>
    <w:rsid w:val="003E3A2B"/>
    <w:rsid w:val="003E5E77"/>
    <w:rsid w:val="003E739B"/>
    <w:rsid w:val="003F17B9"/>
    <w:rsid w:val="003F4712"/>
    <w:rsid w:val="003F66FC"/>
    <w:rsid w:val="003F7AD2"/>
    <w:rsid w:val="00404EE8"/>
    <w:rsid w:val="004054C1"/>
    <w:rsid w:val="00406A4E"/>
    <w:rsid w:val="00406B9A"/>
    <w:rsid w:val="00415F7D"/>
    <w:rsid w:val="004165B3"/>
    <w:rsid w:val="004165D6"/>
    <w:rsid w:val="00416949"/>
    <w:rsid w:val="00420D26"/>
    <w:rsid w:val="00423F84"/>
    <w:rsid w:val="0042697D"/>
    <w:rsid w:val="00427657"/>
    <w:rsid w:val="00427838"/>
    <w:rsid w:val="00430D6A"/>
    <w:rsid w:val="004318C5"/>
    <w:rsid w:val="00431CF8"/>
    <w:rsid w:val="00436D07"/>
    <w:rsid w:val="0044235F"/>
    <w:rsid w:val="00446AE4"/>
    <w:rsid w:val="00446DFB"/>
    <w:rsid w:val="004539FB"/>
    <w:rsid w:val="004559F4"/>
    <w:rsid w:val="00462FBA"/>
    <w:rsid w:val="004630A8"/>
    <w:rsid w:val="004721C0"/>
    <w:rsid w:val="004752F6"/>
    <w:rsid w:val="00477349"/>
    <w:rsid w:val="00480BBC"/>
    <w:rsid w:val="0048347C"/>
    <w:rsid w:val="00485485"/>
    <w:rsid w:val="00487340"/>
    <w:rsid w:val="00487824"/>
    <w:rsid w:val="004917EA"/>
    <w:rsid w:val="00497E6F"/>
    <w:rsid w:val="004A151A"/>
    <w:rsid w:val="004A77C7"/>
    <w:rsid w:val="004B2110"/>
    <w:rsid w:val="004B6925"/>
    <w:rsid w:val="004B769F"/>
    <w:rsid w:val="004C2885"/>
    <w:rsid w:val="004C313B"/>
    <w:rsid w:val="004C76E9"/>
    <w:rsid w:val="004D2240"/>
    <w:rsid w:val="004E2F92"/>
    <w:rsid w:val="004E618A"/>
    <w:rsid w:val="004F29F6"/>
    <w:rsid w:val="005023EE"/>
    <w:rsid w:val="00513CDC"/>
    <w:rsid w:val="0051511A"/>
    <w:rsid w:val="0051513A"/>
    <w:rsid w:val="0051688C"/>
    <w:rsid w:val="00523B2B"/>
    <w:rsid w:val="00526772"/>
    <w:rsid w:val="005329D5"/>
    <w:rsid w:val="00533244"/>
    <w:rsid w:val="00535FEC"/>
    <w:rsid w:val="00540886"/>
    <w:rsid w:val="00550C20"/>
    <w:rsid w:val="00557ACD"/>
    <w:rsid w:val="00560466"/>
    <w:rsid w:val="00562A2C"/>
    <w:rsid w:val="0056390D"/>
    <w:rsid w:val="00566CCA"/>
    <w:rsid w:val="00567452"/>
    <w:rsid w:val="00575A58"/>
    <w:rsid w:val="005813A0"/>
    <w:rsid w:val="00581801"/>
    <w:rsid w:val="00584298"/>
    <w:rsid w:val="00593E9E"/>
    <w:rsid w:val="00596FA8"/>
    <w:rsid w:val="005A135C"/>
    <w:rsid w:val="005A78D4"/>
    <w:rsid w:val="005C073C"/>
    <w:rsid w:val="005C14A7"/>
    <w:rsid w:val="005C3C81"/>
    <w:rsid w:val="005C5AA7"/>
    <w:rsid w:val="005C6FB7"/>
    <w:rsid w:val="005D07E8"/>
    <w:rsid w:val="005D1487"/>
    <w:rsid w:val="005D1F4F"/>
    <w:rsid w:val="005D2232"/>
    <w:rsid w:val="005D5343"/>
    <w:rsid w:val="005D62D1"/>
    <w:rsid w:val="005D6A85"/>
    <w:rsid w:val="005E02AB"/>
    <w:rsid w:val="005E3C00"/>
    <w:rsid w:val="005E7D18"/>
    <w:rsid w:val="005F51F5"/>
    <w:rsid w:val="005F5C96"/>
    <w:rsid w:val="00600CC0"/>
    <w:rsid w:val="00601D55"/>
    <w:rsid w:val="006051A1"/>
    <w:rsid w:val="00606244"/>
    <w:rsid w:val="0061342A"/>
    <w:rsid w:val="0061401B"/>
    <w:rsid w:val="00621BBC"/>
    <w:rsid w:val="00626F17"/>
    <w:rsid w:val="006274E6"/>
    <w:rsid w:val="00630411"/>
    <w:rsid w:val="006312B3"/>
    <w:rsid w:val="006405AC"/>
    <w:rsid w:val="0064146F"/>
    <w:rsid w:val="00643217"/>
    <w:rsid w:val="00653057"/>
    <w:rsid w:val="00653E2A"/>
    <w:rsid w:val="00661A5D"/>
    <w:rsid w:val="00664DA5"/>
    <w:rsid w:val="00664EB8"/>
    <w:rsid w:val="00672501"/>
    <w:rsid w:val="00677E86"/>
    <w:rsid w:val="006830AD"/>
    <w:rsid w:val="006842DC"/>
    <w:rsid w:val="006862C4"/>
    <w:rsid w:val="00687929"/>
    <w:rsid w:val="00694A5C"/>
    <w:rsid w:val="0069541A"/>
    <w:rsid w:val="006959A6"/>
    <w:rsid w:val="006971F0"/>
    <w:rsid w:val="006A1C6D"/>
    <w:rsid w:val="006A2B7A"/>
    <w:rsid w:val="006A3E3E"/>
    <w:rsid w:val="006A455E"/>
    <w:rsid w:val="006A4948"/>
    <w:rsid w:val="006B1D2D"/>
    <w:rsid w:val="006B38B2"/>
    <w:rsid w:val="006B621B"/>
    <w:rsid w:val="006C0A8E"/>
    <w:rsid w:val="006C225A"/>
    <w:rsid w:val="006C7CC4"/>
    <w:rsid w:val="006D31E6"/>
    <w:rsid w:val="006D3FFE"/>
    <w:rsid w:val="006D469E"/>
    <w:rsid w:val="006E0F12"/>
    <w:rsid w:val="006E1280"/>
    <w:rsid w:val="006E5FE4"/>
    <w:rsid w:val="006E61E2"/>
    <w:rsid w:val="006F0D91"/>
    <w:rsid w:val="006F22D6"/>
    <w:rsid w:val="006F3061"/>
    <w:rsid w:val="00700D9C"/>
    <w:rsid w:val="00701089"/>
    <w:rsid w:val="007030B5"/>
    <w:rsid w:val="00703C46"/>
    <w:rsid w:val="00711F26"/>
    <w:rsid w:val="00712E32"/>
    <w:rsid w:val="00717448"/>
    <w:rsid w:val="00717CB4"/>
    <w:rsid w:val="0073515D"/>
    <w:rsid w:val="00740324"/>
    <w:rsid w:val="0074212B"/>
    <w:rsid w:val="00742FCB"/>
    <w:rsid w:val="00753AE8"/>
    <w:rsid w:val="007601E0"/>
    <w:rsid w:val="007671C6"/>
    <w:rsid w:val="00772EDA"/>
    <w:rsid w:val="00780A06"/>
    <w:rsid w:val="0078107F"/>
    <w:rsid w:val="0078362C"/>
    <w:rsid w:val="007838EB"/>
    <w:rsid w:val="00784C65"/>
    <w:rsid w:val="00785301"/>
    <w:rsid w:val="00790CF1"/>
    <w:rsid w:val="00793D77"/>
    <w:rsid w:val="0079604D"/>
    <w:rsid w:val="00797C83"/>
    <w:rsid w:val="007A3119"/>
    <w:rsid w:val="007A76D8"/>
    <w:rsid w:val="007B4F4B"/>
    <w:rsid w:val="007B61F2"/>
    <w:rsid w:val="007C1712"/>
    <w:rsid w:val="007C18AB"/>
    <w:rsid w:val="007C4768"/>
    <w:rsid w:val="007D25AA"/>
    <w:rsid w:val="007D26F3"/>
    <w:rsid w:val="007D434A"/>
    <w:rsid w:val="007D4E75"/>
    <w:rsid w:val="007E3CF8"/>
    <w:rsid w:val="007E5178"/>
    <w:rsid w:val="007F03F4"/>
    <w:rsid w:val="007F0E35"/>
    <w:rsid w:val="007F467D"/>
    <w:rsid w:val="007F59F9"/>
    <w:rsid w:val="007F64C2"/>
    <w:rsid w:val="007F7BAA"/>
    <w:rsid w:val="00802641"/>
    <w:rsid w:val="008029F8"/>
    <w:rsid w:val="0080342E"/>
    <w:rsid w:val="00805AB6"/>
    <w:rsid w:val="00806ACE"/>
    <w:rsid w:val="008076B6"/>
    <w:rsid w:val="00810785"/>
    <w:rsid w:val="00810C37"/>
    <w:rsid w:val="00811C5B"/>
    <w:rsid w:val="00816FE7"/>
    <w:rsid w:val="00817093"/>
    <w:rsid w:val="008171CF"/>
    <w:rsid w:val="00823664"/>
    <w:rsid w:val="008242E3"/>
    <w:rsid w:val="00824310"/>
    <w:rsid w:val="00824D19"/>
    <w:rsid w:val="0082707E"/>
    <w:rsid w:val="00827E26"/>
    <w:rsid w:val="00831B74"/>
    <w:rsid w:val="008405F1"/>
    <w:rsid w:val="00842229"/>
    <w:rsid w:val="0085201E"/>
    <w:rsid w:val="008540D5"/>
    <w:rsid w:val="008609BF"/>
    <w:rsid w:val="00862EC5"/>
    <w:rsid w:val="008657E1"/>
    <w:rsid w:val="00866CA9"/>
    <w:rsid w:val="00867EF8"/>
    <w:rsid w:val="00872834"/>
    <w:rsid w:val="00875FA3"/>
    <w:rsid w:val="008864EE"/>
    <w:rsid w:val="00890503"/>
    <w:rsid w:val="00890A7F"/>
    <w:rsid w:val="00893C71"/>
    <w:rsid w:val="00896317"/>
    <w:rsid w:val="00897806"/>
    <w:rsid w:val="008A2A0A"/>
    <w:rsid w:val="008A37DC"/>
    <w:rsid w:val="008A7772"/>
    <w:rsid w:val="008B1673"/>
    <w:rsid w:val="008B3514"/>
    <w:rsid w:val="008B4AAF"/>
    <w:rsid w:val="008D271A"/>
    <w:rsid w:val="008E2ECC"/>
    <w:rsid w:val="008E3852"/>
    <w:rsid w:val="008E69C2"/>
    <w:rsid w:val="008F15AD"/>
    <w:rsid w:val="00906E45"/>
    <w:rsid w:val="009132A8"/>
    <w:rsid w:val="009158D2"/>
    <w:rsid w:val="00920261"/>
    <w:rsid w:val="009220B4"/>
    <w:rsid w:val="009221D9"/>
    <w:rsid w:val="009255E7"/>
    <w:rsid w:val="00927567"/>
    <w:rsid w:val="00934968"/>
    <w:rsid w:val="009349DD"/>
    <w:rsid w:val="0094216E"/>
    <w:rsid w:val="00943C2B"/>
    <w:rsid w:val="00945E53"/>
    <w:rsid w:val="00950C81"/>
    <w:rsid w:val="00956964"/>
    <w:rsid w:val="00956E21"/>
    <w:rsid w:val="009613B4"/>
    <w:rsid w:val="009626C8"/>
    <w:rsid w:val="009629F5"/>
    <w:rsid w:val="00963C80"/>
    <w:rsid w:val="009641AC"/>
    <w:rsid w:val="0097073B"/>
    <w:rsid w:val="00970C27"/>
    <w:rsid w:val="00971ED4"/>
    <w:rsid w:val="00973581"/>
    <w:rsid w:val="00973ED0"/>
    <w:rsid w:val="0097620B"/>
    <w:rsid w:val="00982BA7"/>
    <w:rsid w:val="009855A0"/>
    <w:rsid w:val="00990DE3"/>
    <w:rsid w:val="00995C58"/>
    <w:rsid w:val="009A0899"/>
    <w:rsid w:val="009A21B0"/>
    <w:rsid w:val="009A263A"/>
    <w:rsid w:val="009A61F9"/>
    <w:rsid w:val="009A6CCF"/>
    <w:rsid w:val="009A78F4"/>
    <w:rsid w:val="009A7E80"/>
    <w:rsid w:val="009A7F15"/>
    <w:rsid w:val="009B0B3C"/>
    <w:rsid w:val="009B5CE1"/>
    <w:rsid w:val="009C1282"/>
    <w:rsid w:val="009C236D"/>
    <w:rsid w:val="009C5D00"/>
    <w:rsid w:val="009D3198"/>
    <w:rsid w:val="009D3A91"/>
    <w:rsid w:val="009D4618"/>
    <w:rsid w:val="009D550E"/>
    <w:rsid w:val="009E0EFB"/>
    <w:rsid w:val="009E365E"/>
    <w:rsid w:val="009E3741"/>
    <w:rsid w:val="009E3B03"/>
    <w:rsid w:val="009E7FC1"/>
    <w:rsid w:val="009F0643"/>
    <w:rsid w:val="009F0F05"/>
    <w:rsid w:val="009F219D"/>
    <w:rsid w:val="009F2BEB"/>
    <w:rsid w:val="009F2F5F"/>
    <w:rsid w:val="009F3AE6"/>
    <w:rsid w:val="00A048AB"/>
    <w:rsid w:val="00A1059B"/>
    <w:rsid w:val="00A117D5"/>
    <w:rsid w:val="00A15DE9"/>
    <w:rsid w:val="00A210AB"/>
    <w:rsid w:val="00A22104"/>
    <w:rsid w:val="00A22DBD"/>
    <w:rsid w:val="00A24A45"/>
    <w:rsid w:val="00A27FD5"/>
    <w:rsid w:val="00A33B9B"/>
    <w:rsid w:val="00A34191"/>
    <w:rsid w:val="00A34787"/>
    <w:rsid w:val="00A44B2E"/>
    <w:rsid w:val="00A451BE"/>
    <w:rsid w:val="00A45927"/>
    <w:rsid w:val="00A4782B"/>
    <w:rsid w:val="00A54839"/>
    <w:rsid w:val="00A5739E"/>
    <w:rsid w:val="00A57E92"/>
    <w:rsid w:val="00A665DC"/>
    <w:rsid w:val="00A67DAD"/>
    <w:rsid w:val="00A7277A"/>
    <w:rsid w:val="00A7290B"/>
    <w:rsid w:val="00A773A5"/>
    <w:rsid w:val="00A83339"/>
    <w:rsid w:val="00A83425"/>
    <w:rsid w:val="00A841C9"/>
    <w:rsid w:val="00A962FB"/>
    <w:rsid w:val="00AA3503"/>
    <w:rsid w:val="00AA3DBE"/>
    <w:rsid w:val="00AA6566"/>
    <w:rsid w:val="00AA7E59"/>
    <w:rsid w:val="00AB0CD5"/>
    <w:rsid w:val="00AB6990"/>
    <w:rsid w:val="00AB7F8F"/>
    <w:rsid w:val="00AC4337"/>
    <w:rsid w:val="00AC48C9"/>
    <w:rsid w:val="00AC6C0C"/>
    <w:rsid w:val="00AD0CAD"/>
    <w:rsid w:val="00AD1D20"/>
    <w:rsid w:val="00AD4888"/>
    <w:rsid w:val="00AD5ED5"/>
    <w:rsid w:val="00AE35AD"/>
    <w:rsid w:val="00AE6740"/>
    <w:rsid w:val="00AE7C17"/>
    <w:rsid w:val="00AF2709"/>
    <w:rsid w:val="00B013CC"/>
    <w:rsid w:val="00B02237"/>
    <w:rsid w:val="00B036BA"/>
    <w:rsid w:val="00B03CC1"/>
    <w:rsid w:val="00B042FB"/>
    <w:rsid w:val="00B05360"/>
    <w:rsid w:val="00B078CC"/>
    <w:rsid w:val="00B139D2"/>
    <w:rsid w:val="00B24ED2"/>
    <w:rsid w:val="00B344B8"/>
    <w:rsid w:val="00B36038"/>
    <w:rsid w:val="00B41104"/>
    <w:rsid w:val="00B4673E"/>
    <w:rsid w:val="00B52504"/>
    <w:rsid w:val="00B533CC"/>
    <w:rsid w:val="00B53EAC"/>
    <w:rsid w:val="00B54590"/>
    <w:rsid w:val="00B61C9E"/>
    <w:rsid w:val="00B61CD8"/>
    <w:rsid w:val="00B635C2"/>
    <w:rsid w:val="00B66852"/>
    <w:rsid w:val="00B67328"/>
    <w:rsid w:val="00B7017C"/>
    <w:rsid w:val="00B70864"/>
    <w:rsid w:val="00B71052"/>
    <w:rsid w:val="00B722D9"/>
    <w:rsid w:val="00B746D2"/>
    <w:rsid w:val="00B750CF"/>
    <w:rsid w:val="00B775A0"/>
    <w:rsid w:val="00B77EE7"/>
    <w:rsid w:val="00B82DB7"/>
    <w:rsid w:val="00B878D6"/>
    <w:rsid w:val="00B9059A"/>
    <w:rsid w:val="00B956D6"/>
    <w:rsid w:val="00B96537"/>
    <w:rsid w:val="00BA4BE2"/>
    <w:rsid w:val="00BB0383"/>
    <w:rsid w:val="00BB6C44"/>
    <w:rsid w:val="00BC0E70"/>
    <w:rsid w:val="00BC156C"/>
    <w:rsid w:val="00BC4AEF"/>
    <w:rsid w:val="00BC503F"/>
    <w:rsid w:val="00BC539E"/>
    <w:rsid w:val="00BD1620"/>
    <w:rsid w:val="00BD535A"/>
    <w:rsid w:val="00BE1BDC"/>
    <w:rsid w:val="00BE1FEA"/>
    <w:rsid w:val="00BE6D44"/>
    <w:rsid w:val="00BF09DF"/>
    <w:rsid w:val="00BF123C"/>
    <w:rsid w:val="00BF2EEE"/>
    <w:rsid w:val="00BF3721"/>
    <w:rsid w:val="00C1060F"/>
    <w:rsid w:val="00C207F4"/>
    <w:rsid w:val="00C208B6"/>
    <w:rsid w:val="00C21725"/>
    <w:rsid w:val="00C238E0"/>
    <w:rsid w:val="00C26B98"/>
    <w:rsid w:val="00C27B03"/>
    <w:rsid w:val="00C30B77"/>
    <w:rsid w:val="00C3546F"/>
    <w:rsid w:val="00C44D05"/>
    <w:rsid w:val="00C47ECE"/>
    <w:rsid w:val="00C53175"/>
    <w:rsid w:val="00C601CB"/>
    <w:rsid w:val="00C611CF"/>
    <w:rsid w:val="00C620F5"/>
    <w:rsid w:val="00C66DF7"/>
    <w:rsid w:val="00C67ABB"/>
    <w:rsid w:val="00C72FA8"/>
    <w:rsid w:val="00C86F41"/>
    <w:rsid w:val="00C87441"/>
    <w:rsid w:val="00C87CDD"/>
    <w:rsid w:val="00C9299C"/>
    <w:rsid w:val="00C93D83"/>
    <w:rsid w:val="00C9644D"/>
    <w:rsid w:val="00CA28AF"/>
    <w:rsid w:val="00CA4CC4"/>
    <w:rsid w:val="00CC4471"/>
    <w:rsid w:val="00CD5003"/>
    <w:rsid w:val="00CE1E12"/>
    <w:rsid w:val="00CE49B4"/>
    <w:rsid w:val="00CE4DE1"/>
    <w:rsid w:val="00CE5C35"/>
    <w:rsid w:val="00CE781D"/>
    <w:rsid w:val="00CF0BBB"/>
    <w:rsid w:val="00CF0E4B"/>
    <w:rsid w:val="00CF32D8"/>
    <w:rsid w:val="00CF5771"/>
    <w:rsid w:val="00CF7FB7"/>
    <w:rsid w:val="00D04169"/>
    <w:rsid w:val="00D0419F"/>
    <w:rsid w:val="00D07287"/>
    <w:rsid w:val="00D1440F"/>
    <w:rsid w:val="00D14D45"/>
    <w:rsid w:val="00D16F3F"/>
    <w:rsid w:val="00D21C04"/>
    <w:rsid w:val="00D21E0C"/>
    <w:rsid w:val="00D2245B"/>
    <w:rsid w:val="00D232D3"/>
    <w:rsid w:val="00D267B0"/>
    <w:rsid w:val="00D26906"/>
    <w:rsid w:val="00D318B2"/>
    <w:rsid w:val="00D324A1"/>
    <w:rsid w:val="00D34859"/>
    <w:rsid w:val="00D34AD3"/>
    <w:rsid w:val="00D36CE2"/>
    <w:rsid w:val="00D41531"/>
    <w:rsid w:val="00D46673"/>
    <w:rsid w:val="00D47AC2"/>
    <w:rsid w:val="00D47EDC"/>
    <w:rsid w:val="00D50482"/>
    <w:rsid w:val="00D51CCE"/>
    <w:rsid w:val="00D53AB2"/>
    <w:rsid w:val="00D55FB4"/>
    <w:rsid w:val="00D61D7B"/>
    <w:rsid w:val="00D61DCD"/>
    <w:rsid w:val="00D63136"/>
    <w:rsid w:val="00D70559"/>
    <w:rsid w:val="00D7397C"/>
    <w:rsid w:val="00D740B4"/>
    <w:rsid w:val="00D7427D"/>
    <w:rsid w:val="00D82F47"/>
    <w:rsid w:val="00D836B9"/>
    <w:rsid w:val="00D928FE"/>
    <w:rsid w:val="00DA0140"/>
    <w:rsid w:val="00DA474C"/>
    <w:rsid w:val="00DB32B1"/>
    <w:rsid w:val="00DB3549"/>
    <w:rsid w:val="00DC2E50"/>
    <w:rsid w:val="00DC4898"/>
    <w:rsid w:val="00DC6429"/>
    <w:rsid w:val="00DD58EF"/>
    <w:rsid w:val="00DD5FD3"/>
    <w:rsid w:val="00DE221D"/>
    <w:rsid w:val="00DE2FEB"/>
    <w:rsid w:val="00DE7C81"/>
    <w:rsid w:val="00DF4192"/>
    <w:rsid w:val="00DF687F"/>
    <w:rsid w:val="00DF69F5"/>
    <w:rsid w:val="00E01848"/>
    <w:rsid w:val="00E04318"/>
    <w:rsid w:val="00E06393"/>
    <w:rsid w:val="00E1464D"/>
    <w:rsid w:val="00E1787B"/>
    <w:rsid w:val="00E21C6C"/>
    <w:rsid w:val="00E24818"/>
    <w:rsid w:val="00E25D01"/>
    <w:rsid w:val="00E3041C"/>
    <w:rsid w:val="00E339A6"/>
    <w:rsid w:val="00E36CCB"/>
    <w:rsid w:val="00E3701C"/>
    <w:rsid w:val="00E372CC"/>
    <w:rsid w:val="00E4356D"/>
    <w:rsid w:val="00E45439"/>
    <w:rsid w:val="00E47A7A"/>
    <w:rsid w:val="00E47B68"/>
    <w:rsid w:val="00E51215"/>
    <w:rsid w:val="00E542FE"/>
    <w:rsid w:val="00E5455E"/>
    <w:rsid w:val="00E54C0A"/>
    <w:rsid w:val="00E556F6"/>
    <w:rsid w:val="00E57ED1"/>
    <w:rsid w:val="00E61927"/>
    <w:rsid w:val="00E62061"/>
    <w:rsid w:val="00E63616"/>
    <w:rsid w:val="00E72992"/>
    <w:rsid w:val="00E747AB"/>
    <w:rsid w:val="00E80CE4"/>
    <w:rsid w:val="00E8444A"/>
    <w:rsid w:val="00E860EB"/>
    <w:rsid w:val="00E90050"/>
    <w:rsid w:val="00E90BC0"/>
    <w:rsid w:val="00EA1981"/>
    <w:rsid w:val="00EA6271"/>
    <w:rsid w:val="00EA7E1F"/>
    <w:rsid w:val="00EB40BA"/>
    <w:rsid w:val="00EB49ED"/>
    <w:rsid w:val="00EC4FDE"/>
    <w:rsid w:val="00ED1981"/>
    <w:rsid w:val="00ED2111"/>
    <w:rsid w:val="00ED4CD7"/>
    <w:rsid w:val="00EE1466"/>
    <w:rsid w:val="00EE6991"/>
    <w:rsid w:val="00EF157A"/>
    <w:rsid w:val="00EF2882"/>
    <w:rsid w:val="00EF69E5"/>
    <w:rsid w:val="00EF6C14"/>
    <w:rsid w:val="00F01F02"/>
    <w:rsid w:val="00F11B07"/>
    <w:rsid w:val="00F2080E"/>
    <w:rsid w:val="00F21090"/>
    <w:rsid w:val="00F30FD1"/>
    <w:rsid w:val="00F33187"/>
    <w:rsid w:val="00F431B2"/>
    <w:rsid w:val="00F51266"/>
    <w:rsid w:val="00F52348"/>
    <w:rsid w:val="00F539D4"/>
    <w:rsid w:val="00F54B0B"/>
    <w:rsid w:val="00F57C87"/>
    <w:rsid w:val="00F6218E"/>
    <w:rsid w:val="00F64ABC"/>
    <w:rsid w:val="00F6525A"/>
    <w:rsid w:val="00F65B36"/>
    <w:rsid w:val="00F663E1"/>
    <w:rsid w:val="00F705F6"/>
    <w:rsid w:val="00F725B2"/>
    <w:rsid w:val="00F72D8F"/>
    <w:rsid w:val="00F735AF"/>
    <w:rsid w:val="00F73914"/>
    <w:rsid w:val="00F7632A"/>
    <w:rsid w:val="00F85865"/>
    <w:rsid w:val="00F87315"/>
    <w:rsid w:val="00F919A2"/>
    <w:rsid w:val="00FA1F95"/>
    <w:rsid w:val="00FA6ADB"/>
    <w:rsid w:val="00FB18E9"/>
    <w:rsid w:val="00FB1A54"/>
    <w:rsid w:val="00FB33CA"/>
    <w:rsid w:val="00FB40D6"/>
    <w:rsid w:val="00FB6DEA"/>
    <w:rsid w:val="00FC390C"/>
    <w:rsid w:val="00FC3C7C"/>
    <w:rsid w:val="00FC734C"/>
    <w:rsid w:val="00FD2B15"/>
    <w:rsid w:val="00FD36A3"/>
    <w:rsid w:val="00FD4A82"/>
    <w:rsid w:val="00FD5BA1"/>
    <w:rsid w:val="00FD68E4"/>
    <w:rsid w:val="00FD7066"/>
    <w:rsid w:val="00FE2438"/>
    <w:rsid w:val="00FF51BF"/>
    <w:rsid w:val="00FF730F"/>
    <w:rsid w:val="2AC64272"/>
    <w:rsid w:val="3017303F"/>
    <w:rsid w:val="5600C0D9"/>
    <w:rsid w:val="6CF231C6"/>
    <w:rsid w:val="6E74F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D1E03CB8-CBAB-1148-9E7F-5D0D3442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E75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92108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092108"/>
    <w:rPr>
      <w:i/>
      <w:iCs/>
      <w:color w:val="40404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566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AA656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  <w14:ligatures w14:val="standardContextual"/>
    </w:rPr>
  </w:style>
  <w:style w:type="character" w:customStyle="1" w:styleId="TAHCar">
    <w:name w:val="TAH Car"/>
    <w:qFormat/>
    <w:rsid w:val="00CF32D8"/>
    <w:rPr>
      <w:rFonts w:ascii="Arial" w:eastAsia="Times New Roman" w:hAnsi="Arial"/>
      <w:b/>
      <w:sz w:val="18"/>
    </w:rPr>
  </w:style>
  <w:style w:type="paragraph" w:styleId="Revision">
    <w:name w:val="Revision"/>
    <w:hidden/>
    <w:uiPriority w:val="99"/>
    <w:semiHidden/>
    <w:rsid w:val="0012494A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rsid w:val="00593E9E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593E9E"/>
    <w:rPr>
      <w:rFonts w:ascii="Times New Roman" w:hAnsi="Times New Roman"/>
      <w:lang w:eastAsia="en-US"/>
    </w:rPr>
  </w:style>
  <w:style w:type="character" w:customStyle="1" w:styleId="Heading3Char">
    <w:name w:val="Heading 3 Char"/>
    <w:basedOn w:val="DefaultParagraphFont"/>
    <w:link w:val="Heading3"/>
    <w:rsid w:val="00890503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890503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890503"/>
    <w:rPr>
      <w:rFonts w:ascii="Arial" w:hAnsi="Arial"/>
      <w:sz w:val="22"/>
      <w:lang w:eastAsia="en-US"/>
    </w:rPr>
  </w:style>
  <w:style w:type="paragraph" w:styleId="Caption">
    <w:name w:val="caption"/>
    <w:basedOn w:val="Normal"/>
    <w:next w:val="Normal"/>
    <w:unhideWhenUsed/>
    <w:qFormat/>
    <w:rsid w:val="00F33187"/>
    <w:pPr>
      <w:spacing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6F3061"/>
    <w:rPr>
      <w:b/>
      <w:bCs/>
    </w:rPr>
  </w:style>
  <w:style w:type="paragraph" w:customStyle="1" w:styleId="ds-markdown-paragraph">
    <w:name w:val="ds-markdown-paragraph"/>
    <w:basedOn w:val="Normal"/>
    <w:rsid w:val="000E2207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TFChar">
    <w:name w:val="TF Char"/>
    <w:link w:val="TF"/>
    <w:qFormat/>
    <w:rsid w:val="00C72FA8"/>
    <w:rPr>
      <w:rFonts w:ascii="Arial" w:hAnsi="Arial"/>
      <w:b/>
      <w:lang w:eastAsia="en-US"/>
    </w:rPr>
  </w:style>
  <w:style w:type="character" w:customStyle="1" w:styleId="Heading2Char">
    <w:name w:val="Heading 2 Char"/>
    <w:basedOn w:val="DefaultParagraphFont"/>
    <w:link w:val="Heading2"/>
    <w:rsid w:val="00DC4898"/>
    <w:rPr>
      <w:rFonts w:ascii="Arial" w:hAnsi="Arial"/>
      <w:sz w:val="32"/>
      <w:lang w:eastAsia="en-US"/>
    </w:rPr>
  </w:style>
  <w:style w:type="paragraph" w:customStyle="1" w:styleId="Guidance">
    <w:name w:val="Guidance"/>
    <w:basedOn w:val="Normal"/>
    <w:rsid w:val="00D70559"/>
    <w:rPr>
      <w:rFonts w:eastAsia="Times New Roman"/>
      <w:i/>
      <w:color w:val="0000FF"/>
    </w:rPr>
  </w:style>
  <w:style w:type="table" w:styleId="TableGrid">
    <w:name w:val="Table Grid"/>
    <w:basedOn w:val="TableNormal"/>
    <w:uiPriority w:val="39"/>
    <w:rsid w:val="00D70559"/>
    <w:rPr>
      <w:rFonts w:asciiTheme="minorHAnsi" w:eastAsiaTheme="minorEastAsia" w:hAnsiTheme="minorHAnsi" w:cstheme="minorBidi"/>
      <w:sz w:val="22"/>
      <w:szCs w:val="22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_Style 4"/>
    <w:uiPriority w:val="19"/>
    <w:qFormat/>
    <w:rsid w:val="00EB49ED"/>
    <w:rPr>
      <w:i/>
      <w:iCs/>
      <w:color w:val="404040"/>
    </w:rPr>
  </w:style>
  <w:style w:type="character" w:styleId="UnresolvedMention">
    <w:name w:val="Unresolved Mention"/>
    <w:basedOn w:val="DefaultParagraphFont"/>
    <w:uiPriority w:val="99"/>
    <w:semiHidden/>
    <w:unhideWhenUsed/>
    <w:rsid w:val="009D3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FC83414D-69C4-7F44-96DC-89F34604E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CFE604-0336-47C9-9397-AB087D897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DABC15-B92C-4197-8BD0-7FC8B0B5D4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BC9F1D-6B05-43D6-8756-0A52B3F1CF09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2</Pages>
  <Words>237</Words>
  <Characters>1361</Characters>
  <Application>Microsoft Office Word</Application>
  <DocSecurity>0</DocSecurity>
  <Lines>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Nok1</cp:lastModifiedBy>
  <cp:revision>11</cp:revision>
  <cp:lastPrinted>1900-01-01T16:58:00Z</cp:lastPrinted>
  <dcterms:created xsi:type="dcterms:W3CDTF">2026-02-11T13:39:00Z</dcterms:created>
  <dcterms:modified xsi:type="dcterms:W3CDTF">2026-02-12T13:10:00Z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