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7B1A86C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4D224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FC3C7C" w:rsidRPr="00FC3C7C">
        <w:rPr>
          <w:rFonts w:cs="Arial"/>
          <w:b/>
          <w:bCs/>
          <w:color w:val="000000" w:themeColor="text1"/>
          <w:sz w:val="26"/>
          <w:szCs w:val="26"/>
        </w:rPr>
        <w:t>S5-26</w:t>
      </w:r>
      <w:r w:rsidR="00EE1466">
        <w:rPr>
          <w:rFonts w:cs="Arial"/>
          <w:b/>
          <w:bCs/>
          <w:color w:val="000000" w:themeColor="text1"/>
          <w:sz w:val="26"/>
          <w:szCs w:val="26"/>
        </w:rPr>
        <w:t>0724</w:t>
      </w:r>
    </w:p>
    <w:p w14:paraId="64C91465" w14:textId="26C75195" w:rsidR="00420D26" w:rsidRPr="00DA53A0" w:rsidRDefault="004D2240" w:rsidP="00420D26">
      <w:pPr>
        <w:pStyle w:val="Header"/>
        <w:rPr>
          <w:sz w:val="22"/>
          <w:szCs w:val="22"/>
        </w:rPr>
      </w:pPr>
      <w:r>
        <w:rPr>
          <w:sz w:val="24"/>
        </w:rPr>
        <w:t>Goa</w:t>
      </w:r>
      <w:r w:rsidR="00D7427D" w:rsidRPr="00D7427D">
        <w:rPr>
          <w:sz w:val="24"/>
        </w:rPr>
        <w:t xml:space="preserve">, </w:t>
      </w:r>
      <w:r>
        <w:rPr>
          <w:sz w:val="24"/>
        </w:rPr>
        <w:t>India</w:t>
      </w:r>
      <w:r w:rsidR="00D7427D" w:rsidRPr="00D7427D">
        <w:rPr>
          <w:sz w:val="24"/>
        </w:rPr>
        <w:t xml:space="preserve">, </w:t>
      </w:r>
      <w:r>
        <w:rPr>
          <w:sz w:val="24"/>
        </w:rPr>
        <w:t>09</w:t>
      </w:r>
      <w:r w:rsidR="00D7427D" w:rsidRPr="00D7427D">
        <w:rPr>
          <w:sz w:val="24"/>
        </w:rPr>
        <w:t xml:space="preserve"> - </w:t>
      </w:r>
      <w:r>
        <w:rPr>
          <w:sz w:val="24"/>
        </w:rPr>
        <w:t>13</w:t>
      </w:r>
      <w:r w:rsidR="00D7427D" w:rsidRPr="00D7427D">
        <w:rPr>
          <w:sz w:val="24"/>
        </w:rPr>
        <w:t xml:space="preserve"> </w:t>
      </w:r>
      <w:r>
        <w:rPr>
          <w:sz w:val="24"/>
        </w:rPr>
        <w:t>February</w:t>
      </w:r>
      <w:r w:rsidR="00D7427D" w:rsidRPr="00D7427D">
        <w:rPr>
          <w:sz w:val="24"/>
        </w:rPr>
        <w:t xml:space="preserve"> 202</w:t>
      </w:r>
      <w:r>
        <w:rPr>
          <w:sz w:val="24"/>
        </w:rPr>
        <w:t>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D41B906" w:rsidR="00C93D83" w:rsidRDefault="00B41104" w:rsidP="005D07E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13CDC">
        <w:rPr>
          <w:rFonts w:ascii="Arial" w:hAnsi="Arial" w:cs="Arial"/>
          <w:b/>
          <w:bCs/>
          <w:lang w:val="en-US"/>
        </w:rPr>
        <w:t xml:space="preserve">Rapporteurs </w:t>
      </w:r>
    </w:p>
    <w:p w14:paraId="55F581BC" w14:textId="594DA3BC" w:rsidR="00677E86" w:rsidRPr="00677E86" w:rsidRDefault="00B41104" w:rsidP="00677E86">
      <w:pPr>
        <w:rPr>
          <w:rFonts w:ascii="Arial" w:hAnsi="Arial" w:cs="Arial"/>
          <w:b/>
          <w:bCs/>
          <w:lang w:val="en-US"/>
        </w:rPr>
      </w:pPr>
      <w:r w:rsidRPr="2AC64272">
        <w:rPr>
          <w:rFonts w:ascii="Arial" w:hAnsi="Arial" w:cs="Arial"/>
          <w:b/>
          <w:bCs/>
          <w:lang w:val="en-US"/>
        </w:rPr>
        <w:t>Title:</w:t>
      </w:r>
      <w:r w:rsidRPr="00677E86">
        <w:rPr>
          <w:rFonts w:ascii="Arial" w:hAnsi="Arial" w:cs="Arial"/>
          <w:b/>
          <w:bCs/>
          <w:lang w:val="en-US"/>
        </w:rPr>
        <w:tab/>
      </w:r>
      <w:proofErr w:type="spellStart"/>
      <w:r w:rsidR="001376FD" w:rsidRPr="2AC64272">
        <w:rPr>
          <w:rFonts w:ascii="Arial" w:hAnsi="Arial" w:cs="Arial"/>
          <w:b/>
          <w:bCs/>
          <w:lang w:val="en-US"/>
        </w:rPr>
        <w:t>p</w:t>
      </w:r>
      <w:r w:rsidRPr="2AC64272">
        <w:rPr>
          <w:rFonts w:ascii="Arial" w:hAnsi="Arial" w:cs="Arial"/>
          <w:b/>
          <w:bCs/>
          <w:lang w:val="en-US"/>
        </w:rPr>
        <w:t>CR</w:t>
      </w:r>
      <w:proofErr w:type="spellEnd"/>
      <w:r w:rsidRPr="2AC64272">
        <w:rPr>
          <w:rFonts w:ascii="Arial" w:hAnsi="Arial" w:cs="Arial"/>
          <w:b/>
          <w:bCs/>
          <w:lang w:val="en-US"/>
        </w:rPr>
        <w:t xml:space="preserve"> on</w:t>
      </w:r>
      <w:r w:rsidR="00CE781D" w:rsidRPr="2AC64272">
        <w:rPr>
          <w:rFonts w:ascii="Arial" w:hAnsi="Arial" w:cs="Arial"/>
          <w:b/>
          <w:bCs/>
          <w:lang w:val="en-US"/>
        </w:rPr>
        <w:t xml:space="preserve"> TR 32.801-01</w:t>
      </w:r>
      <w:r w:rsidRPr="2AC64272">
        <w:rPr>
          <w:rFonts w:ascii="Arial" w:hAnsi="Arial" w:cs="Arial"/>
          <w:b/>
          <w:bCs/>
          <w:lang w:val="en-US"/>
        </w:rPr>
        <w:t xml:space="preserve"> </w:t>
      </w:r>
      <w:r w:rsidR="00677E86" w:rsidRPr="00677E86">
        <w:rPr>
          <w:rFonts w:ascii="Arial" w:hAnsi="Arial" w:cs="Arial"/>
          <w:b/>
          <w:bCs/>
          <w:lang w:val="en-US"/>
        </w:rPr>
        <w:t>Knowledge Representation and Management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48819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F3061">
        <w:rPr>
          <w:rFonts w:ascii="Arial" w:hAnsi="Arial" w:cs="Arial"/>
          <w:b/>
          <w:bCs/>
          <w:lang w:val="en-US"/>
        </w:rPr>
        <w:t>6.20.6</w:t>
      </w:r>
    </w:p>
    <w:p w14:paraId="369E83CA" w14:textId="0EC9D8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D2240">
        <w:rPr>
          <w:rFonts w:ascii="Arial" w:hAnsi="Arial" w:cs="Arial"/>
          <w:b/>
          <w:bCs/>
          <w:lang w:val="en-US"/>
        </w:rPr>
        <w:t>TR 32.801-01</w:t>
      </w:r>
    </w:p>
    <w:p w14:paraId="32E76F63" w14:textId="4CB5F62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D2240">
        <w:rPr>
          <w:rFonts w:ascii="Arial" w:hAnsi="Arial" w:cs="Arial"/>
          <w:b/>
          <w:bCs/>
          <w:lang w:val="en-US"/>
        </w:rPr>
        <w:t>0.0.0</w:t>
      </w:r>
    </w:p>
    <w:p w14:paraId="09C0AB02" w14:textId="7E4733E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F3061">
        <w:rPr>
          <w:rStyle w:val="Strong"/>
        </w:rPr>
        <w:t>FS_6G_OAM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E5C1532" w:rsidR="00C93D83" w:rsidRDefault="004D2240">
      <w:pPr>
        <w:rPr>
          <w:lang w:val="en-US"/>
        </w:rPr>
      </w:pPr>
      <w:r w:rsidRPr="004D2240">
        <w:rPr>
          <w:lang w:val="en-US"/>
        </w:rPr>
        <w:t xml:space="preserve">This contribution </w:t>
      </w:r>
      <w:r w:rsidR="00E3041C">
        <w:rPr>
          <w:lang w:val="en-US"/>
        </w:rPr>
        <w:t>provides a</w:t>
      </w:r>
      <w:r w:rsidR="00703C46">
        <w:rPr>
          <w:lang w:val="en-US"/>
        </w:rPr>
        <w:t xml:space="preserve"> consolidation of </w:t>
      </w:r>
      <w:r w:rsidR="00E3041C">
        <w:rPr>
          <w:lang w:val="en-US"/>
        </w:rPr>
        <w:t xml:space="preserve">content on </w:t>
      </w:r>
      <w:r w:rsidR="00E3041C" w:rsidRPr="00E3041C">
        <w:rPr>
          <w:rFonts w:hint="eastAsia"/>
          <w:lang w:val="en-US"/>
        </w:rPr>
        <w:t xml:space="preserve">Use case and terminology for </w:t>
      </w:r>
      <w:r w:rsidR="00E3041C" w:rsidRPr="00E3041C">
        <w:rPr>
          <w:lang w:val="en-US"/>
        </w:rPr>
        <w:t>Knowledge</w:t>
      </w:r>
      <w:r w:rsidR="00E3041C" w:rsidRPr="00E3041C">
        <w:rPr>
          <w:rFonts w:hint="eastAsia"/>
          <w:lang w:val="en-US"/>
        </w:rPr>
        <w:t>/Semantics</w:t>
      </w:r>
      <w:r w:rsidR="00E3041C" w:rsidRPr="00E3041C">
        <w:rPr>
          <w:lang w:val="en-US"/>
        </w:rPr>
        <w:t xml:space="preserve"> Representation and Management.</w:t>
      </w:r>
    </w:p>
    <w:p w14:paraId="04AEBE0A" w14:textId="53267F50" w:rsidR="00C93D83" w:rsidRPr="002901B1" w:rsidRDefault="00C93D83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382942" w14:textId="3D6E99E7" w:rsidR="008029F8" w:rsidRPr="00810785" w:rsidDel="004E618A" w:rsidRDefault="008029F8" w:rsidP="00EB49ED">
      <w:pPr>
        <w:ind w:left="1140" w:hanging="1140"/>
        <w:rPr>
          <w:ins w:id="0" w:author="Stephen Mwanje (Nokia)" w:date="2026-02-04T13:23:00Z"/>
          <w:del w:id="1" w:author="Nok1" w:date="2026-02-11T07:23:00Z"/>
        </w:rPr>
      </w:pPr>
    </w:p>
    <w:p w14:paraId="473591E7" w14:textId="77777777" w:rsidR="008029F8" w:rsidRPr="00810785" w:rsidRDefault="008029F8" w:rsidP="008029F8">
      <w:pPr>
        <w:pStyle w:val="Heading2"/>
        <w:rPr>
          <w:ins w:id="2" w:author="Stephen Mwanje (Nokia)" w:date="2026-02-04T13:24:00Z"/>
        </w:rPr>
      </w:pPr>
      <w:ins w:id="3" w:author="Stephen Mwanje (Nokia)" w:date="2026-02-04T13:24:00Z">
        <w:r w:rsidRPr="00810785">
          <w:t>3.1</w:t>
        </w:r>
        <w:r w:rsidRPr="00810785">
          <w:tab/>
          <w:t>Terms</w:t>
        </w:r>
      </w:ins>
    </w:p>
    <w:p w14:paraId="6D2B14DF" w14:textId="77777777" w:rsidR="008029F8" w:rsidRPr="00810785" w:rsidRDefault="008029F8" w:rsidP="008029F8">
      <w:pPr>
        <w:rPr>
          <w:ins w:id="4" w:author="Stephen Mwanje (Nokia)" w:date="2026-02-04T13:24:00Z"/>
        </w:rPr>
      </w:pPr>
      <w:ins w:id="5" w:author="Stephen Mwanje (Nokia)" w:date="2026-02-04T13:24:00Z">
        <w:r w:rsidRPr="00810785">
          <w:t>For the purposes of the present document, the terms given in TR 21.905 [1] and the following apply. A term defined in the present document takes precedence over the definition of the same term, if any, in TR 21.905 [1].</w:t>
        </w:r>
      </w:ins>
    </w:p>
    <w:p w14:paraId="28CC9391" w14:textId="77777777" w:rsidR="008029F8" w:rsidRPr="00810785" w:rsidRDefault="008029F8" w:rsidP="008029F8">
      <w:pPr>
        <w:rPr>
          <w:ins w:id="6" w:author="Stephen Mwanje (Nokia)" w:date="2026-02-04T13:24:00Z"/>
        </w:rPr>
      </w:pPr>
      <w:ins w:id="7" w:author="Stephen Mwanje (Nokia)" w:date="2026-02-04T13:24:00Z">
        <w:r w:rsidRPr="00810785">
          <w:rPr>
            <w:b/>
          </w:rPr>
          <w:t>example:</w:t>
        </w:r>
        <w:r w:rsidRPr="00810785">
          <w:t xml:space="preserve"> text used to clarify abstract rules by applying them literally.</w:t>
        </w:r>
      </w:ins>
    </w:p>
    <w:p w14:paraId="242888EC" w14:textId="01F62CC7" w:rsidR="004E618A" w:rsidRPr="00810785" w:rsidDel="00810785" w:rsidRDefault="004E618A" w:rsidP="004E618A">
      <w:pPr>
        <w:rPr>
          <w:ins w:id="8" w:author="Zoulan" w:date="2026-02-11T18:55:00Z"/>
          <w:del w:id="9" w:author="Nok1" w:date="2026-02-11T14:40:00Z" w16du:dateUtc="2026-02-11T13:40:00Z"/>
          <w:iCs/>
          <w:highlight w:val="lightGray"/>
        </w:rPr>
      </w:pPr>
    </w:p>
    <w:p w14:paraId="7B4BD378" w14:textId="6C0C720C" w:rsidR="001167C6" w:rsidRPr="00810785" w:rsidDel="00810785" w:rsidRDefault="001167C6" w:rsidP="001167C6">
      <w:pPr>
        <w:ind w:leftChars="100" w:left="200"/>
        <w:rPr>
          <w:ins w:id="10" w:author="Zoulan" w:date="2026-02-11T18:56:00Z"/>
          <w:del w:id="11" w:author="Nok1" w:date="2026-02-11T14:40:00Z" w16du:dateUtc="2026-02-11T13:40:00Z"/>
          <w:iCs/>
          <w:highlight w:val="lightGray"/>
        </w:rPr>
      </w:pPr>
      <w:ins w:id="12" w:author="Zoulan" w:date="2026-02-11T18:55:00Z">
        <w:del w:id="13" w:author="Nok1" w:date="2026-02-11T14:40:00Z" w16du:dateUtc="2026-02-11T13:40:00Z">
          <w:r w:rsidRPr="00810785" w:rsidDel="00810785">
            <w:rPr>
              <w:b/>
              <w:bCs/>
              <w:highlight w:val="lightGray"/>
              <w:lang w:eastAsia="zh-CN"/>
            </w:rPr>
            <w:delText>Option 1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>-1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: Knowledge:</w:delText>
          </w:r>
          <w:r w:rsidRPr="00810785" w:rsidDel="00810785">
            <w:rPr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iCs/>
              <w:highlight w:val="lightGray"/>
            </w:rPr>
            <w:delText>a set of related data</w:delText>
          </w:r>
        </w:del>
      </w:ins>
    </w:p>
    <w:p w14:paraId="7A2FD247" w14:textId="595A1699" w:rsidR="001167C6" w:rsidRPr="00810785" w:rsidDel="00810785" w:rsidRDefault="001167C6" w:rsidP="001167C6">
      <w:pPr>
        <w:ind w:leftChars="100" w:left="200"/>
        <w:rPr>
          <w:ins w:id="14" w:author="Zoulan" w:date="2026-02-11T18:57:00Z"/>
          <w:del w:id="15" w:author="Nok1" w:date="2026-02-11T14:40:00Z" w16du:dateUtc="2026-02-11T13:40:00Z"/>
          <w:iCs/>
          <w:highlight w:val="lightGray"/>
        </w:rPr>
      </w:pPr>
      <w:ins w:id="16" w:author="Zoulan" w:date="2026-02-11T18:56:00Z">
        <w:del w:id="17" w:author="Nok1" w:date="2026-02-11T14:40:00Z" w16du:dateUtc="2026-02-11T13:40:00Z">
          <w:r w:rsidRPr="00810785" w:rsidDel="00810785">
            <w:rPr>
              <w:b/>
              <w:bCs/>
              <w:highlight w:val="lightGray"/>
              <w:lang w:eastAsia="zh-CN"/>
            </w:rPr>
            <w:delText>Option 1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>-2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: Knowledge:</w:delText>
          </w:r>
          <w:r w:rsidRPr="00810785" w:rsidDel="00810785">
            <w:rPr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rFonts w:hint="eastAsia"/>
              <w:iCs/>
              <w:highlight w:val="lightGray"/>
              <w:lang w:eastAsia="zh-CN"/>
            </w:rPr>
            <w:delText>a</w:delText>
          </w:r>
          <w:r w:rsidRPr="00810785" w:rsidDel="00810785">
            <w:rPr>
              <w:iCs/>
              <w:highlight w:val="lightGray"/>
            </w:rPr>
            <w:delText xml:space="preserve"> set of data and relations among them </w:delText>
          </w:r>
        </w:del>
      </w:ins>
    </w:p>
    <w:p w14:paraId="285DA56F" w14:textId="2A904D31" w:rsidR="00FF51BF" w:rsidRPr="00810785" w:rsidDel="00810785" w:rsidRDefault="00B013CC" w:rsidP="00FF51BF">
      <w:pPr>
        <w:rPr>
          <w:ins w:id="18" w:author="Zoulan" w:date="2026-02-11T18:42:00Z"/>
          <w:del w:id="19" w:author="Nok1" w:date="2026-02-11T14:40:00Z" w16du:dateUtc="2026-02-11T13:40:00Z"/>
          <w:highlight w:val="lightGray"/>
          <w:lang w:eastAsia="zh-CN"/>
        </w:rPr>
      </w:pPr>
      <w:ins w:id="20" w:author="Zoulan" w:date="2026-02-11T18:57:00Z">
        <w:del w:id="21" w:author="Nok1" w:date="2026-02-11T14:40:00Z" w16du:dateUtc="2026-02-11T13:40:00Z">
          <w:r w:rsidRPr="00810785" w:rsidDel="00810785">
            <w:rPr>
              <w:b/>
              <w:bCs/>
              <w:highlight w:val="lightGray"/>
              <w:lang w:eastAsia="zh-CN"/>
            </w:rPr>
            <w:delText>Option 1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>-3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: Knowledge:</w:delText>
          </w:r>
          <w:r w:rsidRPr="00810785" w:rsidDel="00810785">
            <w:rPr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iCs/>
              <w:highlight w:val="lightGray"/>
            </w:rPr>
            <w:delText>a set of related data</w:delText>
          </w:r>
          <w:r w:rsidRPr="00810785" w:rsidDel="00810785">
            <w:rPr>
              <w:rFonts w:hint="eastAsia"/>
              <w:iCs/>
              <w:highlight w:val="lightGray"/>
              <w:lang w:eastAsia="zh-CN"/>
            </w:rPr>
            <w:delText xml:space="preserve"> that transform into interpretable information and ins</w:delText>
          </w:r>
        </w:del>
      </w:ins>
      <w:ins w:id="22" w:author="Zoulan" w:date="2026-02-11T18:58:00Z">
        <w:del w:id="23" w:author="Nok1" w:date="2026-02-11T14:40:00Z" w16du:dateUtc="2026-02-11T13:40:00Z">
          <w:r w:rsidRPr="00810785" w:rsidDel="00810785">
            <w:rPr>
              <w:rFonts w:hint="eastAsia"/>
              <w:iCs/>
              <w:highlight w:val="lightGray"/>
              <w:lang w:eastAsia="zh-CN"/>
            </w:rPr>
            <w:delText>ights</w:delText>
          </w:r>
        </w:del>
      </w:ins>
      <w:ins w:id="24" w:author="Stephen Mwanje (Nokia)" w:date="2026-02-04T13:47:00Z">
        <w:del w:id="25" w:author="Nok1" w:date="2026-02-11T07:27:00Z">
          <w:r w:rsidR="00FF51BF" w:rsidRPr="00810785" w:rsidDel="004E618A">
            <w:rPr>
              <w:b/>
              <w:bCs/>
              <w:highlight w:val="lightGray"/>
              <w:lang w:eastAsia="zh-CN"/>
            </w:rPr>
            <w:delText>k</w:delText>
          </w:r>
        </w:del>
        <w:del w:id="26" w:author="Nok1" w:date="2026-02-11T14:40:00Z" w16du:dateUtc="2026-02-11T13:40:00Z">
          <w:r w:rsidR="00FF51BF" w:rsidRPr="00810785" w:rsidDel="00810785">
            <w:rPr>
              <w:b/>
              <w:bCs/>
              <w:highlight w:val="lightGray"/>
              <w:lang w:eastAsia="zh-CN"/>
            </w:rPr>
            <w:delText>nowledge:</w:delText>
          </w:r>
          <w:r w:rsidR="00FF51BF" w:rsidRPr="00810785" w:rsidDel="00810785">
            <w:rPr>
              <w:highlight w:val="lightGray"/>
              <w:lang w:eastAsia="zh-CN"/>
            </w:rPr>
            <w:delText xml:space="preserve"> analysis of data and information, resulting in an understanding of what the data and information mean: </w:delText>
          </w:r>
        </w:del>
      </w:ins>
    </w:p>
    <w:p w14:paraId="607F17F4" w14:textId="04FA5D11" w:rsidR="00272030" w:rsidRPr="00810785" w:rsidDel="00810785" w:rsidRDefault="00272030" w:rsidP="00FF51BF">
      <w:pPr>
        <w:rPr>
          <w:ins w:id="27" w:author="Zoulan" w:date="2026-02-11T19:05:00Z"/>
          <w:del w:id="28" w:author="Nok1" w:date="2026-02-11T14:40:00Z" w16du:dateUtc="2026-02-11T13:40:00Z"/>
          <w:highlight w:val="lightGray"/>
          <w:lang w:eastAsia="zh-CN"/>
        </w:rPr>
      </w:pPr>
      <w:ins w:id="29" w:author="Zoulan" w:date="2026-02-11T18:43:00Z">
        <w:del w:id="30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Option3: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Knowledge:</w:delText>
          </w:r>
        </w:del>
      </w:ins>
      <w:ins w:id="31" w:author="Zoulan" w:date="2026-02-11T18:44:00Z">
        <w:del w:id="32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 </w:delText>
          </w:r>
        </w:del>
      </w:ins>
      <w:ins w:id="33" w:author="Zoulan" w:date="2026-02-11T18:43:00Z">
        <w:del w:id="34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 xml:space="preserve">organize </w:delText>
          </w:r>
        </w:del>
      </w:ins>
      <w:ins w:id="35" w:author="Zoulan" w:date="2026-02-11T18:44:00Z">
        <w:del w:id="36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>and contextualized content that can be used to support reasoning, decision making and action.</w:delText>
          </w:r>
        </w:del>
      </w:ins>
    </w:p>
    <w:p w14:paraId="59D18579" w14:textId="278A4A01" w:rsidR="00621BBC" w:rsidRPr="00810785" w:rsidDel="00810785" w:rsidRDefault="00621BBC" w:rsidP="00FF51BF">
      <w:pPr>
        <w:rPr>
          <w:ins w:id="37" w:author="Zoulan" w:date="2026-02-11T18:44:00Z"/>
          <w:del w:id="38" w:author="Nok1" w:date="2026-02-11T14:40:00Z" w16du:dateUtc="2026-02-11T13:40:00Z"/>
          <w:highlight w:val="lightGray"/>
          <w:lang w:eastAsia="zh-CN"/>
        </w:rPr>
      </w:pPr>
      <w:ins w:id="39" w:author="Zoulan" w:date="2026-02-11T19:05:00Z">
        <w:del w:id="40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Option3-1: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Knowledge: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 </w:delText>
          </w:r>
          <w:r w:rsidRPr="00810785" w:rsidDel="00810785">
            <w:rPr>
              <w:rFonts w:hint="eastAsia"/>
              <w:highlight w:val="lightGray"/>
              <w:lang w:eastAsia="zh-CN"/>
            </w:rPr>
            <w:delText>organize and contextualized data that can be used to support reasoning, decision making and action.</w:delText>
          </w:r>
        </w:del>
      </w:ins>
    </w:p>
    <w:p w14:paraId="56E8B200" w14:textId="64CDD6BD" w:rsidR="00272030" w:rsidRPr="00810785" w:rsidDel="00810785" w:rsidRDefault="00272030" w:rsidP="00FF51BF">
      <w:pPr>
        <w:rPr>
          <w:ins w:id="41" w:author="Zoulan" w:date="2026-02-11T18:53:00Z"/>
          <w:del w:id="42" w:author="Nok1" w:date="2026-02-11T14:40:00Z" w16du:dateUtc="2026-02-11T13:40:00Z"/>
          <w:highlight w:val="lightGray"/>
          <w:lang w:eastAsia="zh-CN"/>
        </w:rPr>
      </w:pPr>
      <w:ins w:id="43" w:author="Zoulan" w:date="2026-02-11T18:45:00Z">
        <w:del w:id="44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 4: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: </w:delText>
          </w:r>
          <w:r w:rsidRPr="00810785" w:rsidDel="00810785">
            <w:rPr>
              <w:rFonts w:hint="eastAsia"/>
              <w:highlight w:val="lightGray"/>
              <w:lang w:eastAsia="zh-CN"/>
            </w:rPr>
            <w:delText>analytical output of data and related information, resulting in structure</w:delText>
          </w:r>
        </w:del>
      </w:ins>
      <w:ins w:id="45" w:author="Zoulan" w:date="2026-02-11T18:46:00Z">
        <w:del w:id="46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>d</w:delText>
          </w:r>
        </w:del>
      </w:ins>
      <w:ins w:id="47" w:author="Zoulan" w:date="2026-02-11T18:45:00Z">
        <w:del w:id="48" w:author="Nok1" w:date="2026-02-11T14:40:00Z" w16du:dateUtc="2026-02-11T13:40:00Z">
          <w:r w:rsidRPr="00810785" w:rsidDel="00810785">
            <w:rPr>
              <w:rFonts w:hint="eastAsia"/>
              <w:highlight w:val="lightGray"/>
              <w:lang w:eastAsia="zh-CN"/>
            </w:rPr>
            <w:delText xml:space="preserve"> and insightful understanding.</w:delText>
          </w:r>
        </w:del>
      </w:ins>
    </w:p>
    <w:p w14:paraId="3B66BF47" w14:textId="003F3DF4" w:rsidR="001167C6" w:rsidRPr="00810785" w:rsidDel="00810785" w:rsidRDefault="001167C6" w:rsidP="001167C6">
      <w:pPr>
        <w:ind w:leftChars="100" w:left="200"/>
        <w:rPr>
          <w:ins w:id="49" w:author="Zoulan" w:date="2026-02-11T18:53:00Z"/>
          <w:del w:id="50" w:author="Nok1" w:date="2026-02-11T14:40:00Z" w16du:dateUtc="2026-02-11T13:40:00Z"/>
          <w:lang w:eastAsia="zh-CN"/>
        </w:rPr>
      </w:pPr>
      <w:ins w:id="51" w:author="Zoulan" w:date="2026-02-11T18:53:00Z">
        <w:del w:id="52" w:author="Nok1" w:date="2026-02-11T14:40:00Z" w16du:dateUtc="2026-02-11T13:40:00Z"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Option 4-1: </w:delText>
          </w:r>
          <w:r w:rsidRPr="00810785" w:rsidDel="00810785">
            <w:rPr>
              <w:b/>
              <w:bCs/>
              <w:highlight w:val="lightGray"/>
              <w:lang w:eastAsia="zh-CN"/>
            </w:rPr>
            <w:delText>Knowledge</w:delText>
          </w:r>
          <w:r w:rsidRPr="00810785" w:rsidDel="00810785">
            <w:rPr>
              <w:rFonts w:hint="eastAsia"/>
              <w:b/>
              <w:bCs/>
              <w:highlight w:val="lightGray"/>
              <w:lang w:eastAsia="zh-CN"/>
            </w:rPr>
            <w:delText xml:space="preserve">: </w:delText>
          </w:r>
          <w:r w:rsidRPr="00810785" w:rsidDel="00810785">
            <w:rPr>
              <w:rFonts w:hint="eastAsia"/>
              <w:highlight w:val="lightGray"/>
              <w:lang w:eastAsia="zh-CN"/>
            </w:rPr>
            <w:delText>analytical output of related data, resulting in structured and insightful understanding.</w:delText>
          </w:r>
        </w:del>
      </w:ins>
    </w:p>
    <w:p w14:paraId="2073C8BA" w14:textId="488C2D37" w:rsidR="00A451BE" w:rsidRPr="00810785" w:rsidRDefault="00A451BE" w:rsidP="00A451BE">
      <w:pPr>
        <w:rPr>
          <w:ins w:id="53" w:author="Zoulan" w:date="2026-02-11T18:59:00Z"/>
          <w:lang w:eastAsia="zh-CN"/>
        </w:rPr>
      </w:pPr>
      <w:ins w:id="54" w:author="Zoulan" w:date="2026-02-11T18:59:00Z">
        <w:r w:rsidRPr="00810785">
          <w:rPr>
            <w:rFonts w:hint="eastAsia"/>
            <w:b/>
            <w:bCs/>
            <w:highlight w:val="green"/>
            <w:lang w:eastAsia="zh-CN"/>
          </w:rPr>
          <w:t xml:space="preserve">Option5: </w:t>
        </w:r>
        <w:r w:rsidRPr="00810785">
          <w:rPr>
            <w:b/>
            <w:bCs/>
            <w:highlight w:val="green"/>
            <w:lang w:eastAsia="zh-CN"/>
          </w:rPr>
          <w:t>Knowledge:</w:t>
        </w:r>
      </w:ins>
      <w:ins w:id="55" w:author="Zoulan" w:date="2026-02-11T19:00:00Z">
        <w:r w:rsidRPr="00810785">
          <w:rPr>
            <w:rFonts w:hint="eastAsia"/>
            <w:b/>
            <w:bCs/>
            <w:highlight w:val="green"/>
            <w:lang w:eastAsia="zh-CN"/>
          </w:rPr>
          <w:t xml:space="preserve"> </w:t>
        </w:r>
        <w:r w:rsidRPr="00810785">
          <w:rPr>
            <w:rFonts w:hint="eastAsia"/>
            <w:highlight w:val="green"/>
            <w:lang w:eastAsia="zh-CN"/>
          </w:rPr>
          <w:t>structured and semantically related data</w:t>
        </w:r>
      </w:ins>
      <w:ins w:id="56" w:author="Zoulan" w:date="2026-02-11T19:01:00Z">
        <w:r w:rsidRPr="00810785">
          <w:rPr>
            <w:rFonts w:hint="eastAsia"/>
            <w:highlight w:val="green"/>
            <w:lang w:eastAsia="zh-CN"/>
          </w:rPr>
          <w:t>.</w:t>
        </w:r>
      </w:ins>
    </w:p>
    <w:p w14:paraId="68E51BBE" w14:textId="57938DB8" w:rsidR="00272030" w:rsidRPr="00810785" w:rsidDel="00810785" w:rsidRDefault="00272030" w:rsidP="00810785">
      <w:pPr>
        <w:rPr>
          <w:ins w:id="57" w:author="Stephen Mwanje (Nokia)" w:date="2026-02-04T13:48:00Z"/>
          <w:del w:id="58" w:author="Nok1" w:date="2026-02-11T14:40:00Z" w16du:dateUtc="2026-02-11T13:40:00Z"/>
          <w:lang w:eastAsia="zh-CN"/>
        </w:rPr>
      </w:pPr>
    </w:p>
    <w:p w14:paraId="47D03E08" w14:textId="2A17A909" w:rsidR="00F7632A" w:rsidRPr="00810785" w:rsidDel="00810785" w:rsidRDefault="00FF51BF" w:rsidP="00810785">
      <w:pPr>
        <w:rPr>
          <w:ins w:id="59" w:author="Zoulan" w:date="2026-02-11T19:08:00Z"/>
          <w:del w:id="60" w:author="Nok1" w:date="2026-02-11T14:40:00Z" w16du:dateUtc="2026-02-11T13:40:00Z"/>
          <w:lang w:eastAsia="zh-CN"/>
        </w:rPr>
      </w:pPr>
      <w:ins w:id="61" w:author="Stephen Mwanje (Nokia)" w:date="2026-02-04T13:48:00Z">
        <w:del w:id="62" w:author="Nok1" w:date="2026-02-11T07:24:00Z">
          <w:r w:rsidRPr="00810785" w:rsidDel="004E618A">
            <w:rPr>
              <w:iCs/>
            </w:rPr>
            <w:delText>a set of related data items, i.e. the set of data points and relations among them</w:delText>
          </w:r>
        </w:del>
      </w:ins>
    </w:p>
    <w:p w14:paraId="4065AA03" w14:textId="68BC8C6B" w:rsidR="00621BBC" w:rsidRPr="00810785" w:rsidDel="00810785" w:rsidRDefault="00621BBC" w:rsidP="00810785">
      <w:pPr>
        <w:rPr>
          <w:ins w:id="63" w:author="Stephen Mwanje (Nokia)" w:date="2026-02-04T13:48:00Z"/>
          <w:del w:id="64" w:author="Nok1" w:date="2026-02-11T14:40:00Z" w16du:dateUtc="2026-02-11T13:40:00Z"/>
          <w:iCs/>
        </w:rPr>
      </w:pPr>
    </w:p>
    <w:p w14:paraId="094B5442" w14:textId="65453483" w:rsidR="00FF51BF" w:rsidRPr="00810785" w:rsidDel="00621BBC" w:rsidRDefault="00621BBC" w:rsidP="00810785">
      <w:pPr>
        <w:rPr>
          <w:del w:id="65" w:author="Nok1" w:date="2026-02-11T07:28:00Z"/>
          <w:highlight w:val="yellow"/>
          <w:lang w:eastAsia="zh-CN"/>
        </w:rPr>
      </w:pPr>
      <w:ins w:id="66" w:author="Zoulan" w:date="2026-02-11T19:08:00Z">
        <w:del w:id="67" w:author="Nok1" w:date="2026-02-11T14:40:00Z" w16du:dateUtc="2026-02-11T13:40:00Z">
          <w:r w:rsidRPr="00810785" w:rsidDel="00810785">
            <w:rPr>
              <w:iCs/>
              <w:highlight w:val="yellow"/>
            </w:rPr>
            <w:delText>S</w:delText>
          </w:r>
          <w:r w:rsidRPr="00810785" w:rsidDel="00810785">
            <w:rPr>
              <w:highlight w:val="yellow"/>
              <w:lang w:eastAsia="zh-CN"/>
            </w:rPr>
            <w:delText>emantics</w:delText>
          </w:r>
          <w:r w:rsidRPr="00810785" w:rsidDel="00810785">
            <w:rPr>
              <w:rFonts w:hint="eastAsia"/>
              <w:highlight w:val="yellow"/>
              <w:lang w:eastAsia="zh-CN"/>
            </w:rPr>
            <w:delText>:</w:delText>
          </w:r>
        </w:del>
      </w:ins>
    </w:p>
    <w:p w14:paraId="5E42E492" w14:textId="2AFC83FF" w:rsidR="00621BBC" w:rsidRPr="00810785" w:rsidDel="00810785" w:rsidRDefault="00621BBC" w:rsidP="00810785">
      <w:pPr>
        <w:rPr>
          <w:ins w:id="68" w:author="Zoulan" w:date="2026-02-11T19:08:00Z"/>
          <w:del w:id="69" w:author="Nok1" w:date="2026-02-11T14:40:00Z" w16du:dateUtc="2026-02-11T13:40:00Z"/>
          <w:highlight w:val="yellow"/>
          <w:lang w:eastAsia="zh-CN"/>
        </w:rPr>
      </w:pPr>
    </w:p>
    <w:p w14:paraId="0F57D511" w14:textId="70CBEBB2" w:rsidR="00621BBC" w:rsidRPr="00810785" w:rsidDel="00810785" w:rsidRDefault="00621BBC" w:rsidP="00810785">
      <w:pPr>
        <w:rPr>
          <w:ins w:id="70" w:author="Zoulan" w:date="2026-02-11T19:08:00Z"/>
          <w:del w:id="71" w:author="Nok1" w:date="2026-02-11T14:40:00Z" w16du:dateUtc="2026-02-11T13:40:00Z"/>
          <w:highlight w:val="yellow"/>
          <w:lang w:eastAsia="zh-CN"/>
        </w:rPr>
      </w:pPr>
      <w:ins w:id="72" w:author="Zoulan" w:date="2026-02-11T19:08:00Z">
        <w:del w:id="73" w:author="Nok1" w:date="2026-02-11T14:40:00Z" w16du:dateUtc="2026-02-11T13:40:00Z">
          <w:r w:rsidRPr="00810785" w:rsidDel="00810785">
            <w:rPr>
              <w:rFonts w:hint="eastAsia"/>
              <w:highlight w:val="yellow"/>
              <w:lang w:eastAsia="zh-CN"/>
            </w:rPr>
            <w:delText xml:space="preserve">Option1: </w:delText>
          </w:r>
          <w:r w:rsidRPr="00810785" w:rsidDel="00810785">
            <w:rPr>
              <w:highlight w:val="yellow"/>
              <w:lang w:eastAsia="zh-CN"/>
            </w:rPr>
            <w:delText>the meaning of individual words(data) and the relationships between them</w:delText>
          </w:r>
        </w:del>
      </w:ins>
    </w:p>
    <w:p w14:paraId="7CF6E0BD" w14:textId="47B8E53C" w:rsidR="00621BBC" w:rsidRPr="00810785" w:rsidDel="00810785" w:rsidRDefault="00621BBC" w:rsidP="00810785">
      <w:pPr>
        <w:rPr>
          <w:ins w:id="74" w:author="Zoulan" w:date="2026-02-11T19:08:00Z"/>
          <w:del w:id="75" w:author="Nok1" w:date="2026-02-11T14:40:00Z" w16du:dateUtc="2026-02-11T13:40:00Z"/>
          <w:lang w:eastAsia="zh-CN"/>
        </w:rPr>
      </w:pPr>
      <w:ins w:id="76" w:author="Zoulan" w:date="2026-02-11T19:08:00Z">
        <w:del w:id="77" w:author="Nok1" w:date="2026-02-11T14:40:00Z" w16du:dateUtc="2026-02-11T13:40:00Z">
          <w:r w:rsidRPr="00810785" w:rsidDel="00810785">
            <w:rPr>
              <w:rFonts w:hint="eastAsia"/>
              <w:highlight w:val="yellow"/>
              <w:lang w:eastAsia="zh-CN"/>
            </w:rPr>
            <w:delText xml:space="preserve">Option2: </w:delText>
          </w:r>
        </w:del>
      </w:ins>
      <w:ins w:id="78" w:author="Zoulan" w:date="2026-02-11T19:09:00Z">
        <w:del w:id="79" w:author="Nok1" w:date="2026-02-11T14:40:00Z" w16du:dateUtc="2026-02-11T13:40:00Z">
          <w:r w:rsidRPr="00810785" w:rsidDel="00810785">
            <w:rPr>
              <w:rFonts w:hint="eastAsia"/>
              <w:highlight w:val="yellow"/>
              <w:lang w:eastAsia="zh-CN"/>
            </w:rPr>
            <w:delText>the analytical extraction of individual data and the conceptual relationship between them.</w:delText>
          </w:r>
        </w:del>
      </w:ins>
    </w:p>
    <w:p w14:paraId="61151C39" w14:textId="0BCC7F60" w:rsidR="002F3022" w:rsidRPr="00810785" w:rsidDel="002F3022" w:rsidRDefault="00FF51BF" w:rsidP="00810785">
      <w:pPr>
        <w:rPr>
          <w:ins w:id="80" w:author="Stephen Mwanje (Nokia)" w:date="2026-02-04T13:47:00Z"/>
          <w:del w:id="81" w:author="Nok1" w:date="2026-02-11T06:56:00Z"/>
          <w:lang w:eastAsia="zh-CN"/>
        </w:rPr>
      </w:pPr>
      <w:ins w:id="82" w:author="Stephen Mwanje (Nokia)" w:date="2026-02-04T13:47:00Z">
        <w:del w:id="83" w:author="Nok1" w:date="2026-02-11T07:29:00Z">
          <w:r w:rsidRPr="00810785" w:rsidDel="007F03F4">
            <w:rPr>
              <w:rFonts w:hint="eastAsia"/>
              <w:b/>
              <w:bCs/>
              <w:lang w:eastAsia="zh-CN"/>
            </w:rPr>
            <w:delText>semantics:</w:delText>
          </w:r>
          <w:r w:rsidRPr="00810785" w:rsidDel="007F03F4">
            <w:rPr>
              <w:rFonts w:hint="eastAsia"/>
              <w:lang w:eastAsia="zh-CN"/>
            </w:rPr>
            <w:delText xml:space="preserve"> study of the meaning of something (e.g. a sentence or a relationship in a model) </w:delText>
          </w:r>
        </w:del>
      </w:ins>
    </w:p>
    <w:p w14:paraId="122FBA2B" w14:textId="77777777" w:rsidR="008029F8" w:rsidRPr="00810785" w:rsidRDefault="008029F8" w:rsidP="00810785">
      <w:pPr>
        <w:rPr>
          <w:ins w:id="84" w:author="Stephen Mwanje (Nokia)" w:date="2026-02-04T13:23:00Z"/>
        </w:rPr>
      </w:pPr>
    </w:p>
    <w:p w14:paraId="6A19CED8" w14:textId="35283BAC" w:rsidR="00D70559" w:rsidRPr="00810785" w:rsidDel="007F03F4" w:rsidRDefault="00D70559" w:rsidP="00D70559">
      <w:pPr>
        <w:pStyle w:val="Heading1"/>
        <w:rPr>
          <w:del w:id="85" w:author="Nok1" w:date="2026-02-11T07:30:00Z"/>
        </w:rPr>
      </w:pPr>
    </w:p>
    <w:p w14:paraId="18BB7F7D" w14:textId="5830FAFE" w:rsidR="00D70559" w:rsidRPr="00810785" w:rsidRDefault="00D70559" w:rsidP="00D70559">
      <w:pPr>
        <w:pStyle w:val="Heading1"/>
      </w:pPr>
      <w:r w:rsidRPr="00810785">
        <w:t>6</w:t>
      </w:r>
      <w:r w:rsidRPr="00810785">
        <w:tab/>
        <w:t>6G Management Scenarios</w:t>
      </w:r>
    </w:p>
    <w:p w14:paraId="6C169F98" w14:textId="77777777" w:rsidR="00D70559" w:rsidRPr="00810785" w:rsidRDefault="00D70559" w:rsidP="00D70559">
      <w:pPr>
        <w:pStyle w:val="Heading2"/>
        <w:rPr>
          <w:lang w:eastAsia="zh-CN"/>
        </w:rPr>
      </w:pPr>
      <w:r w:rsidRPr="00810785">
        <w:rPr>
          <w:lang w:eastAsia="zh-CN"/>
        </w:rPr>
        <w:t>6.1 Identified 6G management scenarios</w:t>
      </w:r>
    </w:p>
    <w:p w14:paraId="3AF58B78" w14:textId="00CF1AE3" w:rsidR="00D70559" w:rsidRPr="00810785" w:rsidRDefault="00D70559" w:rsidP="00D70559">
      <w:pPr>
        <w:pStyle w:val="Heading3"/>
        <w:ind w:left="1701" w:hanging="1701"/>
        <w:rPr>
          <w:lang w:eastAsia="zh-CN"/>
        </w:rPr>
      </w:pPr>
      <w:r w:rsidRPr="00810785">
        <w:rPr>
          <w:lang w:eastAsia="zh-CN"/>
        </w:rPr>
        <w:t>6.1.X</w:t>
      </w:r>
      <w:r w:rsidRPr="00810785">
        <w:tab/>
      </w:r>
      <w:r w:rsidRPr="00810785">
        <w:rPr>
          <w:lang w:eastAsia="zh-CN"/>
        </w:rPr>
        <w:t>Data</w:t>
      </w:r>
      <w:del w:id="86" w:author="Zoulan" w:date="2026-02-11T19:12:00Z">
        <w:r w:rsidRPr="00810785" w:rsidDel="00621BBC">
          <w:rPr>
            <w:lang w:eastAsia="zh-CN"/>
          </w:rPr>
          <w:delText>,</w:delText>
        </w:r>
      </w:del>
      <w:r w:rsidRPr="00810785">
        <w:rPr>
          <w:lang w:eastAsia="zh-CN"/>
        </w:rPr>
        <w:t xml:space="preserve"> </w:t>
      </w:r>
      <w:del w:id="87" w:author="Zoulan" w:date="2026-02-11T19:12:00Z">
        <w:r w:rsidRPr="00810785" w:rsidDel="00621BBC">
          <w:rPr>
            <w:lang w:eastAsia="zh-CN"/>
          </w:rPr>
          <w:delText xml:space="preserve">Information </w:delText>
        </w:r>
      </w:del>
      <w:r w:rsidRPr="00810785">
        <w:rPr>
          <w:lang w:eastAsia="zh-CN"/>
        </w:rPr>
        <w:t xml:space="preserve">and Knowledge Management </w:t>
      </w:r>
    </w:p>
    <w:p w14:paraId="78F4612B" w14:textId="06ED26E7" w:rsidR="00D70559" w:rsidRPr="00810785" w:rsidRDefault="00D70559" w:rsidP="00D70559">
      <w:pPr>
        <w:pStyle w:val="Heading4"/>
        <w:ind w:left="1701" w:hanging="1701"/>
        <w:rPr>
          <w:sz w:val="28"/>
          <w:lang w:eastAsia="zh-CN"/>
        </w:rPr>
      </w:pPr>
      <w:bookmarkStart w:id="88" w:name="_Hlk220499783"/>
      <w:r w:rsidRPr="00810785">
        <w:rPr>
          <w:sz w:val="28"/>
          <w:lang w:eastAsia="zh-CN"/>
        </w:rPr>
        <w:t>6.1.X.2</w:t>
      </w:r>
      <w:r w:rsidRPr="00810785">
        <w:rPr>
          <w:sz w:val="28"/>
          <w:lang w:eastAsia="zh-CN"/>
        </w:rPr>
        <w:tab/>
        <w:t>Knowledge</w:t>
      </w:r>
      <w:ins w:id="89" w:author="Nok1" w:date="2026-02-11T06:12:00Z">
        <w:r w:rsidR="00EE1466" w:rsidRPr="00810785">
          <w:rPr>
            <w:sz w:val="28"/>
            <w:lang w:eastAsia="zh-CN"/>
          </w:rPr>
          <w:t>/semantic representation and</w:t>
        </w:r>
      </w:ins>
      <w:r w:rsidRPr="00810785">
        <w:rPr>
          <w:sz w:val="28"/>
          <w:lang w:eastAsia="zh-CN"/>
        </w:rPr>
        <w:t xml:space="preserve"> </w:t>
      </w:r>
      <w:ins w:id="90" w:author="Nok1" w:date="2026-02-11T06:12:00Z">
        <w:r w:rsidR="00EE1466" w:rsidRPr="00810785">
          <w:rPr>
            <w:sz w:val="28"/>
            <w:lang w:eastAsia="zh-CN"/>
          </w:rPr>
          <w:t>management</w:t>
        </w:r>
      </w:ins>
    </w:p>
    <w:p w14:paraId="5240A203" w14:textId="77777777" w:rsidR="00D70559" w:rsidRPr="00810785" w:rsidRDefault="00D70559" w:rsidP="00D70559">
      <w:pPr>
        <w:pStyle w:val="Heading5"/>
        <w:rPr>
          <w:ins w:id="91" w:author="Stephen Mwanje (Nokia)" w:date="2026-02-04T13:56:00Z"/>
          <w:sz w:val="28"/>
          <w:lang w:eastAsia="zh-CN"/>
        </w:rPr>
      </w:pPr>
      <w:r w:rsidRPr="00810785">
        <w:rPr>
          <w:sz w:val="28"/>
          <w:lang w:eastAsia="zh-CN"/>
        </w:rPr>
        <w:t>6.1.X.2.1</w:t>
      </w:r>
      <w:r w:rsidRPr="00810785">
        <w:rPr>
          <w:sz w:val="28"/>
          <w:lang w:eastAsia="zh-CN"/>
        </w:rPr>
        <w:tab/>
        <w:t>Description</w:t>
      </w:r>
    </w:p>
    <w:p w14:paraId="7BA8638D" w14:textId="17652AF3" w:rsidR="00480BBC" w:rsidRPr="00810785" w:rsidDel="005023EE" w:rsidRDefault="00480BBC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92" w:author="Nok1" w:date="2026-02-11T06:18:00Z"/>
          <w:del w:id="93" w:author="Zoulan" w:date="2026-02-11T19:57:00Z"/>
          <w:i w:val="0"/>
          <w:iCs/>
          <w:color w:val="auto"/>
          <w:highlight w:val="lightGray"/>
        </w:rPr>
      </w:pPr>
      <w:ins w:id="94" w:author="Nok1" w:date="2026-02-11T06:15:00Z">
        <w:del w:id="95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Data management includes mechanisms to configure </w:delText>
          </w:r>
        </w:del>
        <w:del w:id="96" w:author="Zoulan" w:date="2026-02-11T19:13:00Z">
          <w:r w:rsidRPr="00810785" w:rsidDel="00621BBC">
            <w:rPr>
              <w:i w:val="0"/>
              <w:iCs/>
              <w:color w:val="auto"/>
              <w:highlight w:val="lightGray"/>
            </w:rPr>
            <w:delText xml:space="preserve">&amp; </w:delText>
          </w:r>
        </w:del>
        <w:del w:id="97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deliver </w:delText>
          </w:r>
        </w:del>
        <w:del w:id="98" w:author="Zoulan" w:date="2026-02-11T19:13:00Z">
          <w:r w:rsidRPr="00810785" w:rsidDel="00621BBC">
            <w:rPr>
              <w:i w:val="0"/>
              <w:iCs/>
              <w:color w:val="auto"/>
              <w:highlight w:val="lightGray"/>
            </w:rPr>
            <w:delText xml:space="preserve">or </w:delText>
          </w:r>
        </w:del>
        <w:del w:id="99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process and</w:delText>
          </w:r>
        </w:del>
        <w:del w:id="100" w:author="Zoulan" w:date="2026-02-11T19:13:00Z">
          <w:r w:rsidRPr="00810785" w:rsidDel="00621BBC">
            <w:rPr>
              <w:i w:val="0"/>
              <w:iCs/>
              <w:color w:val="auto"/>
              <w:highlight w:val="lightGray"/>
            </w:rPr>
            <w:delText>/or</w:delText>
          </w:r>
        </w:del>
        <w:del w:id="101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 store data. </w:delText>
          </w:r>
        </w:del>
      </w:ins>
    </w:p>
    <w:p w14:paraId="52CC2CB6" w14:textId="044080C9" w:rsidR="00480BBC" w:rsidRPr="00810785" w:rsidDel="005023EE" w:rsidRDefault="00480BBC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02" w:author="Nok1" w:date="2026-02-11T06:33:00Z"/>
          <w:del w:id="103" w:author="Zoulan" w:date="2026-02-11T19:57:00Z"/>
          <w:i w:val="0"/>
          <w:iCs/>
          <w:color w:val="auto"/>
        </w:rPr>
      </w:pPr>
      <w:ins w:id="104" w:author="Nok1" w:date="2026-02-11T06:18:00Z">
        <w:del w:id="105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Data is the raw, unprocessed facts, figures, symbols, or observations representing concepts, events, or phenomena. Data </w:delText>
          </w:r>
        </w:del>
      </w:ins>
      <w:ins w:id="106" w:author="Nok1" w:date="2026-02-11T06:20:00Z">
        <w:del w:id="107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t</w:delText>
          </w:r>
        </w:del>
      </w:ins>
      <w:ins w:id="108" w:author="Nok1" w:date="2026-02-11T06:18:00Z">
        <w:del w:id="109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ypes</w:delText>
          </w:r>
        </w:del>
      </w:ins>
      <w:ins w:id="110" w:author="Nok1" w:date="2026-02-11T06:20:00Z">
        <w:del w:id="111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 xml:space="preserve"> i</w:delText>
          </w:r>
        </w:del>
      </w:ins>
      <w:ins w:id="112" w:author="Nok1" w:date="2026-02-11T06:18:00Z">
        <w:del w:id="113" w:author="Zoulan" w:date="2026-02-11T19:57:00Z">
          <w:r w:rsidRPr="00810785" w:rsidDel="005023EE">
            <w:rPr>
              <w:i w:val="0"/>
              <w:iCs/>
              <w:color w:val="auto"/>
              <w:highlight w:val="lightGray"/>
            </w:rPr>
            <w:delText>nclude nominal (categorical), ordinal (ordered), discrete (counted), and continuous (measured) types.</w:delText>
          </w:r>
        </w:del>
      </w:ins>
      <w:ins w:id="114" w:author="Nok1" w:date="2026-02-11T07:09:00Z">
        <w:del w:id="115" w:author="Zoulan" w:date="2026-02-11T19:57:00Z">
          <w:r w:rsidR="00114C93" w:rsidRPr="00810785" w:rsidDel="005023EE">
            <w:rPr>
              <w:i w:val="0"/>
              <w:iCs/>
              <w:color w:val="auto"/>
              <w:highlight w:val="lightGray"/>
            </w:rPr>
            <w:delText xml:space="preserve"> Data can be 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eastAsia="zh-CN"/>
            </w:rPr>
            <w:delText>structured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val="en-US" w:eastAsia="zh-CN"/>
            </w:rPr>
            <w:delText xml:space="preserve">, 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eastAsia="zh-CN"/>
            </w:rPr>
            <w:delText>unstructured data</w:delText>
          </w:r>
          <w:r w:rsidR="00114C93" w:rsidRPr="00810785" w:rsidDel="005023EE">
            <w:rPr>
              <w:rFonts w:hint="eastAsia"/>
              <w:color w:val="auto"/>
              <w:highlight w:val="lightGray"/>
              <w:lang w:val="en-US" w:eastAsia="zh-CN"/>
            </w:rPr>
            <w:delText xml:space="preserve"> and semi-structured</w:delText>
          </w:r>
          <w:r w:rsidR="00114C93" w:rsidRPr="00810785" w:rsidDel="005023EE">
            <w:rPr>
              <w:color w:val="auto"/>
              <w:highlight w:val="lightGray"/>
              <w:lang w:eastAsia="zh-CN"/>
            </w:rPr>
            <w:delText>.</w:delText>
          </w:r>
        </w:del>
      </w:ins>
    </w:p>
    <w:p w14:paraId="6D032006" w14:textId="79F3711D" w:rsidR="002F31F3" w:rsidRPr="00810785" w:rsidDel="005023EE" w:rsidRDefault="002F31F3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16" w:author="Nok1" w:date="2026-02-11T06:39:00Z"/>
          <w:del w:id="117" w:author="Zoulan" w:date="2026-02-11T19:57:00Z"/>
          <w:i w:val="0"/>
          <w:iCs/>
          <w:color w:val="auto"/>
        </w:rPr>
      </w:pPr>
      <w:ins w:id="118" w:author="Nok1" w:date="2026-02-11T06:39:00Z">
        <w:del w:id="119" w:author="Zoulan" w:date="2026-02-11T19:14:00Z">
          <w:r w:rsidRPr="00810785" w:rsidDel="008A2A0A">
            <w:rPr>
              <w:i w:val="0"/>
              <w:iCs/>
              <w:color w:val="auto"/>
              <w:highlight w:val="yellow"/>
            </w:rPr>
            <w:delText>In the system, t</w:delText>
          </w:r>
        </w:del>
        <w:del w:id="120" w:author="Zoulan" w:date="2026-02-11T19:57:00Z">
          <w:r w:rsidRPr="00810785" w:rsidDel="005023EE">
            <w:rPr>
              <w:i w:val="0"/>
              <w:iCs/>
              <w:color w:val="auto"/>
              <w:highlight w:val="yellow"/>
            </w:rPr>
            <w:delText xml:space="preserve">he value of data is </w:delText>
          </w:r>
        </w:del>
        <w:del w:id="121" w:author="Zoulan" w:date="2026-02-11T19:15:00Z">
          <w:r w:rsidRPr="00810785" w:rsidDel="008A2A0A">
            <w:rPr>
              <w:i w:val="0"/>
              <w:iCs/>
              <w:color w:val="auto"/>
              <w:highlight w:val="yellow"/>
            </w:rPr>
            <w:delText xml:space="preserve">not in the data but </w:delText>
          </w:r>
        </w:del>
        <w:del w:id="122" w:author="Zoulan" w:date="2026-02-11T19:57:00Z">
          <w:r w:rsidRPr="00810785" w:rsidDel="005023EE">
            <w:rPr>
              <w:i w:val="0"/>
              <w:iCs/>
              <w:color w:val="auto"/>
              <w:highlight w:val="yellow"/>
            </w:rPr>
            <w:delText xml:space="preserve">in the conclusions that can be drawn from data, i.e., to be useful, data needs to be transformed into </w:delText>
          </w:r>
        </w:del>
        <w:del w:id="123" w:author="Zoulan" w:date="2026-02-11T19:14:00Z">
          <w:r w:rsidRPr="00810785" w:rsidDel="008A2A0A">
            <w:rPr>
              <w:i w:val="0"/>
              <w:iCs/>
              <w:color w:val="auto"/>
              <w:highlight w:val="yellow"/>
            </w:rPr>
            <w:delText xml:space="preserve">Information and </w:delText>
          </w:r>
        </w:del>
        <w:del w:id="124" w:author="Zoulan" w:date="2026-02-11T19:57:00Z">
          <w:r w:rsidRPr="00810785" w:rsidDel="005023EE">
            <w:rPr>
              <w:i w:val="0"/>
              <w:iCs/>
              <w:color w:val="auto"/>
              <w:highlight w:val="yellow"/>
            </w:rPr>
            <w:delText>Knowledge.</w:delText>
          </w:r>
          <w:r w:rsidRPr="00810785" w:rsidDel="005023EE">
            <w:rPr>
              <w:i w:val="0"/>
              <w:iCs/>
              <w:color w:val="auto"/>
            </w:rPr>
            <w:delText xml:space="preserve"> </w:delText>
          </w:r>
        </w:del>
      </w:ins>
    </w:p>
    <w:p w14:paraId="3F36A63F" w14:textId="401832AA" w:rsidR="002F31F3" w:rsidRPr="00810785" w:rsidRDefault="008A2A0A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25" w:author="Nok1" w:date="2026-02-11T06:18:00Z"/>
          <w:i w:val="0"/>
          <w:iCs/>
          <w:color w:val="auto"/>
        </w:rPr>
      </w:pPr>
      <w:ins w:id="126" w:author="Zoulan" w:date="2026-02-11T19:17:00Z">
        <w:r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6G </w:t>
        </w:r>
      </w:ins>
      <w:ins w:id="127" w:author="Nok1" w:date="2026-02-11T07:30:00Z">
        <w:del w:id="128" w:author="Zoulan" w:date="2026-02-11T19:16:00Z">
          <w:r w:rsidR="007F03F4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Pre-6G</w:delText>
          </w:r>
        </w:del>
      </w:ins>
      <w:ins w:id="129" w:author="Nok1" w:date="2026-02-11T06:33:00Z">
        <w:del w:id="130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 network management systems embed semantics </w:delText>
          </w:r>
        </w:del>
      </w:ins>
      <w:ins w:id="131" w:author="Nok1" w:date="2026-02-11T06:34:00Z">
        <w:del w:id="132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(the meanings of the data) </w:delText>
          </w:r>
        </w:del>
      </w:ins>
      <w:ins w:id="133" w:author="Nok1" w:date="2026-02-11T06:33:00Z">
        <w:del w:id="134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within application logic</w:delText>
          </w:r>
        </w:del>
      </w:ins>
      <w:ins w:id="135" w:author="Nok1" w:date="2026-02-11T06:34:00Z">
        <w:del w:id="136" w:author="Zoulan" w:date="2026-02-11T19:16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. </w:delText>
          </w:r>
        </w:del>
        <w:del w:id="137" w:author="Zoulan" w:date="2026-02-11T19:22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Semantic </w:delText>
          </w:r>
        </w:del>
      </w:ins>
      <w:ins w:id="138" w:author="Zoulan" w:date="2026-02-11T19:34:00Z">
        <w:r w:rsidR="002E04E5" w:rsidRPr="00810785">
          <w:rPr>
            <w:i w:val="0"/>
            <w:iCs/>
            <w:color w:val="auto"/>
            <w:highlight w:val="green"/>
            <w:lang w:eastAsia="zh-CN"/>
          </w:rPr>
          <w:t>management system</w:t>
        </w:r>
      </w:ins>
      <w:ins w:id="139" w:author="Nok1" w:date="2026-02-11T06:34:00Z">
        <w:del w:id="140" w:author="Zoulan" w:date="2026-02-11T19:34:00Z">
          <w:r w:rsidR="002F31F3" w:rsidRPr="00810785" w:rsidDel="002E04E5">
            <w:rPr>
              <w:i w:val="0"/>
              <w:iCs/>
              <w:color w:val="auto"/>
              <w:highlight w:val="green"/>
              <w:lang w:eastAsia="zh-CN"/>
            </w:rPr>
            <w:delText>Network Management</w:delText>
          </w:r>
        </w:del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</w:t>
        </w:r>
      </w:ins>
      <w:ins w:id="141" w:author="Zoulan" w:date="2026-02-11T19:18:00Z">
        <w:r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should </w:t>
        </w:r>
      </w:ins>
      <w:ins w:id="142" w:author="Nok1" w:date="2026-02-11T06:34:00Z">
        <w:del w:id="143" w:author="Zoulan" w:date="2026-02-11T19:18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is an approach that </w:delText>
          </w:r>
        </w:del>
        <w:del w:id="144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enable</w:delText>
          </w:r>
        </w:del>
        <w:del w:id="145" w:author="Zoulan" w:date="2026-02-11T19:18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>s</w:delText>
          </w:r>
        </w:del>
        <w:del w:id="146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 </w:delText>
          </w:r>
        </w:del>
      </w:ins>
      <w:ins w:id="147" w:author="Nok1" w:date="2026-02-11T06:35:00Z">
        <w:del w:id="148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the management </w:delText>
          </w:r>
        </w:del>
      </w:ins>
      <w:ins w:id="149" w:author="Nok1" w:date="2026-02-11T06:34:00Z">
        <w:del w:id="150" w:author="Zoulan" w:date="2026-02-11T19:20:00Z">
          <w:r w:rsidR="002F31F3" w:rsidRPr="00810785" w:rsidDel="008A2A0A">
            <w:rPr>
              <w:i w:val="0"/>
              <w:iCs/>
              <w:color w:val="auto"/>
              <w:highlight w:val="green"/>
              <w:lang w:eastAsia="zh-CN"/>
            </w:rPr>
            <w:delText xml:space="preserve">systems to </w:delText>
          </w:r>
        </w:del>
        <w:r w:rsidR="002F31F3" w:rsidRPr="00810785">
          <w:rPr>
            <w:i w:val="0"/>
            <w:iCs/>
            <w:color w:val="auto"/>
            <w:highlight w:val="green"/>
            <w:lang w:eastAsia="zh-CN"/>
          </w:rPr>
          <w:t>understand meaning</w:t>
        </w:r>
      </w:ins>
      <w:ins w:id="151" w:author="Nok1" w:date="2026-02-11T06:35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and</w:t>
        </w:r>
      </w:ins>
      <w:ins w:id="152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relationships</w:t>
        </w:r>
      </w:ins>
      <w:ins w:id="153" w:author="Nok1" w:date="2026-02-11T06:35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of data</w:t>
        </w:r>
      </w:ins>
      <w:ins w:id="154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>, in addition to process</w:t>
        </w:r>
      </w:ins>
      <w:ins w:id="155" w:author="Nok1" w:date="2026-02-11T06:35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>ing</w:t>
        </w:r>
      </w:ins>
      <w:ins w:id="156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 syntactic data by making semantics more explicit. </w:t>
        </w:r>
      </w:ins>
      <w:ins w:id="157" w:author="Nok1" w:date="2026-02-11T06:35:00Z">
        <w:del w:id="158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The </w:delText>
          </w:r>
        </w:del>
      </w:ins>
      <w:ins w:id="159" w:author="Nok1" w:date="2026-02-11T06:37:00Z">
        <w:del w:id="160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management system</w:delText>
          </w:r>
        </w:del>
        <w:del w:id="161" w:author="Zoulan" w:date="2026-02-11T19:25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s</w:delText>
          </w:r>
        </w:del>
        <w:del w:id="162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 </w:delText>
          </w:r>
        </w:del>
      </w:ins>
      <w:ins w:id="163" w:author="Nok1" w:date="2026-02-11T06:36:00Z">
        <w:del w:id="164" w:author="Zoulan" w:date="2026-02-11T19:26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adds</w:delText>
          </w:r>
        </w:del>
        <w:del w:id="165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 </w:delText>
          </w:r>
        </w:del>
      </w:ins>
      <w:ins w:id="166" w:author="Nok1" w:date="2026-02-11T06:34:00Z">
        <w:del w:id="167" w:author="Zoulan" w:date="2026-02-11T19:27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>k</w:delText>
          </w:r>
        </w:del>
      </w:ins>
      <w:ins w:id="168" w:author="Zoulan" w:date="2026-02-11T19:27:00Z">
        <w:r w:rsidR="00562A2C"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>K</w:t>
        </w:r>
      </w:ins>
      <w:ins w:id="169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nowledge representations </w:t>
        </w:r>
      </w:ins>
      <w:ins w:id="170" w:author="Zoulan" w:date="2026-02-11T19:27:00Z">
        <w:r w:rsidR="00562A2C"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should be used </w:t>
        </w:r>
      </w:ins>
      <w:ins w:id="171" w:author="Nok1" w:date="2026-02-11T06:34:00Z">
        <w:del w:id="172" w:author="Zoulan" w:date="2026-02-11T19:26:00Z">
          <w:r w:rsidR="002F31F3" w:rsidRPr="00810785" w:rsidDel="00562A2C">
            <w:rPr>
              <w:i w:val="0"/>
              <w:iCs/>
              <w:color w:val="auto"/>
              <w:highlight w:val="green"/>
              <w:lang w:eastAsia="zh-CN"/>
            </w:rPr>
            <w:delText xml:space="preserve">and its usage </w:delText>
          </w:r>
        </w:del>
        <w:r w:rsidR="002F31F3" w:rsidRPr="00810785">
          <w:rPr>
            <w:i w:val="0"/>
            <w:iCs/>
            <w:color w:val="auto"/>
            <w:highlight w:val="green"/>
            <w:lang w:eastAsia="zh-CN"/>
          </w:rPr>
          <w:t xml:space="preserve">for </w:t>
        </w:r>
      </w:ins>
      <w:ins w:id="173" w:author="Zoulan" w:date="2026-02-11T19:27:00Z">
        <w:r w:rsidR="00562A2C" w:rsidRPr="00810785">
          <w:rPr>
            <w:rFonts w:eastAsiaTheme="minorEastAsia" w:hint="eastAsia"/>
            <w:i w:val="0"/>
            <w:iCs/>
            <w:color w:val="auto"/>
            <w:highlight w:val="green"/>
            <w:lang w:eastAsia="zh-CN"/>
          </w:rPr>
          <w:t xml:space="preserve">6G </w:t>
        </w:r>
      </w:ins>
      <w:ins w:id="174" w:author="Nok1" w:date="2026-02-11T06:34:00Z">
        <w:r w:rsidR="002F31F3" w:rsidRPr="00810785">
          <w:rPr>
            <w:i w:val="0"/>
            <w:iCs/>
            <w:color w:val="auto"/>
            <w:highlight w:val="green"/>
            <w:lang w:eastAsia="zh-CN"/>
          </w:rPr>
          <w:t>network management.</w:t>
        </w:r>
        <w:r w:rsidR="002F31F3" w:rsidRPr="00810785">
          <w:rPr>
            <w:i w:val="0"/>
            <w:iCs/>
            <w:color w:val="auto"/>
            <w:lang w:eastAsia="zh-CN"/>
          </w:rPr>
          <w:t xml:space="preserve"> </w:t>
        </w:r>
      </w:ins>
    </w:p>
    <w:p w14:paraId="78F6B7BB" w14:textId="462F5DE7" w:rsidR="009D3A91" w:rsidRPr="00810785" w:rsidDel="00562A2C" w:rsidRDefault="00480BBC" w:rsidP="00F52348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175" w:author="Nok1" w:date="2026-02-11T06:22:00Z"/>
          <w:del w:id="176" w:author="Zoulan" w:date="2026-02-11T19:28:00Z"/>
          <w:i w:val="0"/>
          <w:iCs/>
          <w:color w:val="auto"/>
          <w:highlight w:val="green"/>
        </w:rPr>
      </w:pPr>
      <w:ins w:id="177" w:author="Nok1" w:date="2026-02-11T06:15:00Z">
        <w:del w:id="178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 xml:space="preserve">Knowledge </w:delText>
          </w:r>
        </w:del>
      </w:ins>
      <w:ins w:id="179" w:author="Nok1" w:date="2026-02-11T06:19:00Z">
        <w:del w:id="180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>is</w:delText>
          </w:r>
        </w:del>
      </w:ins>
      <w:ins w:id="181" w:author="Nok1" w:date="2026-02-11T06:15:00Z">
        <w:del w:id="182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 xml:space="preserve"> "a set of related data items</w:delText>
          </w:r>
        </w:del>
      </w:ins>
      <w:ins w:id="183" w:author="Nok1" w:date="2026-02-11T06:19:00Z">
        <w:del w:id="184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>"</w:delText>
          </w:r>
        </w:del>
      </w:ins>
      <w:ins w:id="185" w:author="Nok1" w:date="2026-02-11T06:15:00Z">
        <w:del w:id="186" w:author="Zoulan" w:date="2026-02-11T19:28:00Z">
          <w:r w:rsidRPr="00810785" w:rsidDel="00562A2C">
            <w:rPr>
              <w:i w:val="0"/>
              <w:iCs/>
              <w:color w:val="auto"/>
              <w:highlight w:val="green"/>
            </w:rPr>
            <w:delText xml:space="preserve">, i.e. the set of data points and relations among them. This can be contrasted to information which is data items </w:delText>
          </w:r>
        </w:del>
      </w:ins>
      <w:ins w:id="187" w:author="Nok1" w:date="2026-02-11T06:26:00Z">
        <w:del w:id="188" w:author="Zoulan" w:date="2026-02-11T19:28:00Z">
          <w:r w:rsidR="009D3A91" w:rsidRPr="00810785" w:rsidDel="00562A2C">
            <w:rPr>
              <w:i w:val="0"/>
              <w:iCs/>
              <w:color w:val="auto"/>
              <w:highlight w:val="green"/>
            </w:rPr>
            <w:delText>with context/met</w:delText>
          </w:r>
        </w:del>
      </w:ins>
      <w:ins w:id="189" w:author="Nok1" w:date="2026-02-11T06:27:00Z">
        <w:del w:id="190" w:author="Zoulan" w:date="2026-02-11T19:28:00Z">
          <w:r w:rsidR="009D3A91" w:rsidRPr="00810785" w:rsidDel="00562A2C">
            <w:rPr>
              <w:i w:val="0"/>
              <w:iCs/>
              <w:color w:val="auto"/>
              <w:highlight w:val="green"/>
            </w:rPr>
            <w:delText>a data</w:delText>
          </w:r>
        </w:del>
      </w:ins>
      <w:ins w:id="191" w:author="Nok1" w:date="2026-02-11T06:26:00Z">
        <w:del w:id="192" w:author="Zoulan" w:date="2026-02-11T19:28:00Z">
          <w:r w:rsidR="009D3A91" w:rsidRPr="00810785" w:rsidDel="00562A2C">
            <w:rPr>
              <w:i w:val="0"/>
              <w:iCs/>
              <w:color w:val="auto"/>
              <w:highlight w:val="green"/>
            </w:rPr>
            <w:delText>.</w:delText>
          </w:r>
        </w:del>
      </w:ins>
      <w:ins w:id="193" w:author="Nok1" w:date="2026-02-11T07:33:00Z">
        <w:del w:id="194" w:author="Zoulan" w:date="2026-02-11T19:28:00Z">
          <w:r w:rsidR="007F03F4" w:rsidRPr="00810785" w:rsidDel="00562A2C">
            <w:rPr>
              <w:color w:val="auto"/>
              <w:highlight w:val="green"/>
              <w:lang w:eastAsia="zh-CN"/>
            </w:rPr>
            <w:delText xml:space="preserve"> Knowledge representations (e.g., knowledge graphs, ontologies, etc.) capture what network elements mean, how they relate, and consequences of actions on those network elements.</w:delText>
          </w:r>
        </w:del>
      </w:ins>
    </w:p>
    <w:p w14:paraId="16B08188" w14:textId="2EB8B836" w:rsidR="00D04169" w:rsidRPr="00810785" w:rsidRDefault="009D3198" w:rsidP="00F52348">
      <w:pPr>
        <w:spacing w:before="120" w:after="0"/>
        <w:rPr>
          <w:ins w:id="195" w:author="Nok1" w:date="2026-02-11T06:59:00Z"/>
          <w:iCs/>
        </w:rPr>
      </w:pPr>
      <w:ins w:id="196" w:author="Nok1" w:date="2026-02-11T07:13:00Z">
        <w:del w:id="197" w:author="Zoulan" w:date="2026-02-11T19:30:00Z">
          <w:r w:rsidRPr="00810785" w:rsidDel="00562A2C">
            <w:rPr>
              <w:iCs/>
              <w:highlight w:val="green"/>
            </w:rPr>
            <w:delText xml:space="preserve">Creation </w:delText>
          </w:r>
        </w:del>
        <w:del w:id="198" w:author="Zoulan" w:date="2026-02-11T19:29:00Z">
          <w:r w:rsidRPr="00810785" w:rsidDel="00562A2C">
            <w:rPr>
              <w:iCs/>
              <w:highlight w:val="green"/>
            </w:rPr>
            <w:delText xml:space="preserve">or computation </w:delText>
          </w:r>
        </w:del>
        <w:del w:id="199" w:author="Zoulan" w:date="2026-02-11T19:30:00Z">
          <w:r w:rsidRPr="00810785" w:rsidDel="00562A2C">
            <w:rPr>
              <w:iCs/>
              <w:highlight w:val="green"/>
            </w:rPr>
            <w:delText>of k</w:delText>
          </w:r>
        </w:del>
      </w:ins>
      <w:ins w:id="200" w:author="Zoulan" w:date="2026-02-11T19:30:00Z">
        <w:r w:rsidR="00562A2C" w:rsidRPr="00810785">
          <w:rPr>
            <w:rFonts w:hint="eastAsia"/>
            <w:iCs/>
            <w:highlight w:val="green"/>
            <w:lang w:eastAsia="zh-CN"/>
          </w:rPr>
          <w:t>K</w:t>
        </w:r>
      </w:ins>
      <w:ins w:id="201" w:author="Nok1" w:date="2026-02-11T07:13:00Z">
        <w:r w:rsidRPr="00810785">
          <w:rPr>
            <w:iCs/>
            <w:highlight w:val="green"/>
          </w:rPr>
          <w:t>nowledge requires data</w:t>
        </w:r>
      </w:ins>
      <w:ins w:id="202" w:author="Zoulan" w:date="2026-02-11T19:30:00Z">
        <w:r w:rsidR="00562A2C" w:rsidRPr="00810785">
          <w:rPr>
            <w:rFonts w:hint="eastAsia"/>
            <w:iCs/>
            <w:highlight w:val="green"/>
            <w:lang w:eastAsia="zh-CN"/>
          </w:rPr>
          <w:t xml:space="preserve">, </w:t>
        </w:r>
      </w:ins>
      <w:ins w:id="203" w:author="Nok1" w:date="2026-02-11T07:13:00Z">
        <w:del w:id="204" w:author="Zoulan" w:date="2026-02-11T19:30:00Z">
          <w:r w:rsidRPr="00810785" w:rsidDel="00562A2C">
            <w:rPr>
              <w:iCs/>
              <w:highlight w:val="green"/>
            </w:rPr>
            <w:delText xml:space="preserve"> and the </w:delText>
          </w:r>
        </w:del>
        <w:del w:id="205" w:author="Zoulan" w:date="2026-02-11T19:32:00Z">
          <w:r w:rsidRPr="00810785" w:rsidDel="00562A2C">
            <w:rPr>
              <w:iCs/>
              <w:highlight w:val="green"/>
            </w:rPr>
            <w:delText>knowledge representation builds on to the data representation. T</w:delText>
          </w:r>
        </w:del>
      </w:ins>
      <w:ins w:id="206" w:author="Zoulan" w:date="2026-02-11T19:32:00Z">
        <w:r w:rsidR="00562A2C" w:rsidRPr="00810785">
          <w:rPr>
            <w:rFonts w:hint="eastAsia"/>
            <w:iCs/>
            <w:highlight w:val="green"/>
            <w:lang w:eastAsia="zh-CN"/>
          </w:rPr>
          <w:t>t</w:t>
        </w:r>
      </w:ins>
      <w:ins w:id="207" w:author="Nok1" w:date="2026-02-11T07:13:00Z">
        <w:r w:rsidRPr="00810785">
          <w:rPr>
            <w:iCs/>
            <w:highlight w:val="green"/>
          </w:rPr>
          <w:t xml:space="preserve">he modelling of </w:t>
        </w:r>
      </w:ins>
      <w:ins w:id="208" w:author="Zoulan" w:date="2026-02-11T19:33:00Z">
        <w:r w:rsidR="00562A2C" w:rsidRPr="00810785">
          <w:rPr>
            <w:rFonts w:hint="eastAsia"/>
            <w:iCs/>
            <w:highlight w:val="green"/>
            <w:lang w:eastAsia="zh-CN"/>
          </w:rPr>
          <w:t>K</w:t>
        </w:r>
      </w:ins>
      <w:ins w:id="209" w:author="Nok1" w:date="2026-02-11T07:13:00Z">
        <w:del w:id="210" w:author="Zoulan" w:date="2026-02-11T19:33:00Z">
          <w:r w:rsidRPr="00810785" w:rsidDel="00562A2C">
            <w:rPr>
              <w:iCs/>
              <w:highlight w:val="green"/>
            </w:rPr>
            <w:delText>k</w:delText>
          </w:r>
        </w:del>
        <w:r w:rsidRPr="00810785">
          <w:rPr>
            <w:iCs/>
            <w:highlight w:val="green"/>
          </w:rPr>
          <w:t xml:space="preserve">nowledge and data should </w:t>
        </w:r>
      </w:ins>
      <w:ins w:id="211" w:author="Zoulan" w:date="2026-02-11T19:32:00Z">
        <w:r w:rsidR="00562A2C" w:rsidRPr="00810785">
          <w:rPr>
            <w:rFonts w:hint="eastAsia"/>
            <w:iCs/>
            <w:highlight w:val="green"/>
            <w:lang w:eastAsia="zh-CN"/>
          </w:rPr>
          <w:t>be related</w:t>
        </w:r>
      </w:ins>
      <w:ins w:id="212" w:author="Nok1" w:date="2026-02-11T07:13:00Z">
        <w:del w:id="213" w:author="Zoulan" w:date="2026-02-11T19:32:00Z">
          <w:r w:rsidRPr="00810785" w:rsidDel="00562A2C">
            <w:rPr>
              <w:iCs/>
              <w:highlight w:val="green"/>
            </w:rPr>
            <w:delText>follow a common framework</w:delText>
          </w:r>
        </w:del>
        <w:r w:rsidRPr="00810785">
          <w:rPr>
            <w:iCs/>
            <w:highlight w:val="green"/>
          </w:rPr>
          <w:t>.</w:t>
        </w:r>
      </w:ins>
    </w:p>
    <w:p w14:paraId="582FE733" w14:textId="376987D2" w:rsidR="00D04169" w:rsidRPr="00810785" w:rsidRDefault="00D04169" w:rsidP="00F52348">
      <w:pPr>
        <w:spacing w:before="120" w:after="0"/>
        <w:rPr>
          <w:ins w:id="214" w:author="Nok1" w:date="2026-02-11T06:29:00Z"/>
          <w:iCs/>
        </w:rPr>
      </w:pPr>
      <w:ins w:id="215" w:author="Nok1" w:date="2026-02-11T06:29:00Z">
        <w:del w:id="216" w:author="Zoulan" w:date="2026-02-11T19:34:00Z">
          <w:r w:rsidRPr="00810785" w:rsidDel="002E04E5">
            <w:rPr>
              <w:iCs/>
              <w:highlight w:val="green"/>
            </w:rPr>
            <w:delText xml:space="preserve">Instead of only managing data, the </w:delText>
          </w:r>
        </w:del>
        <w:r w:rsidRPr="00810785">
          <w:rPr>
            <w:iCs/>
            <w:highlight w:val="green"/>
          </w:rPr>
          <w:t>6G management system should support capabilities to use and manage knowledge.</w:t>
        </w:r>
      </w:ins>
      <w:ins w:id="217" w:author="Nok1" w:date="2026-02-11T06:30:00Z">
        <w:r w:rsidRPr="00810785">
          <w:rPr>
            <w:iCs/>
            <w:highlight w:val="green"/>
          </w:rPr>
          <w:t xml:space="preserve"> This includes:</w:t>
        </w:r>
        <w:r w:rsidRPr="00810785">
          <w:rPr>
            <w:iCs/>
          </w:rPr>
          <w:t xml:space="preserve"> </w:t>
        </w:r>
      </w:ins>
    </w:p>
    <w:p w14:paraId="653B33F0" w14:textId="1EB9D49F" w:rsidR="007F03F4" w:rsidRPr="00810785" w:rsidRDefault="00CD5003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18" w:author="Nok1" w:date="2026-02-11T07:34:00Z"/>
          <w:rFonts w:ascii="Times New Roman" w:eastAsia="SimSun" w:hAnsi="Times New Roman" w:cs="Times New Roman"/>
          <w:iCs/>
          <w:kern w:val="0"/>
          <w:sz w:val="20"/>
          <w:szCs w:val="20"/>
          <w:highlight w:val="green"/>
          <w:lang w:val="en-GB" w:eastAsia="en-US"/>
          <w14:ligatures w14:val="none"/>
        </w:rPr>
      </w:pPr>
      <w:ins w:id="219" w:author="Zoulan" w:date="2026-02-11T19:37:00Z">
        <w:r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F</w:t>
        </w:r>
      </w:ins>
      <w:ins w:id="220" w:author="Nok1" w:date="2026-02-11T06:29:00Z">
        <w:del w:id="221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f</w:delText>
          </w:r>
        </w:del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ormaliz</w:t>
        </w:r>
        <w:del w:id="222" w:author="Zoulan" w:date="2026-02-11T19:39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ation</w:delText>
          </w:r>
        </w:del>
      </w:ins>
      <w:ins w:id="223" w:author="Zoulan" w:date="2026-02-11T19:39:00Z">
        <w:r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e</w:t>
        </w:r>
      </w:ins>
      <w:ins w:id="224" w:author="Nok1" w:date="2026-02-11T06:29:00Z"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of </w:t>
        </w:r>
        <w:del w:id="225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RAN </w:delText>
          </w:r>
        </w:del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Knowledge</w:t>
        </w:r>
      </w:ins>
      <w:ins w:id="226" w:author="Nok1" w:date="2026-02-11T06:47:00Z">
        <w:r w:rsidR="00F7632A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into</w:t>
        </w:r>
      </w:ins>
      <w:ins w:id="227" w:author="Nok1" w:date="2026-02-11T06:29:00Z"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structured, and machine-interpretable model</w:t>
        </w:r>
      </w:ins>
      <w:ins w:id="228" w:author="Nok1" w:date="2026-02-11T06:47:00Z">
        <w:del w:id="229" w:author="Zoulan" w:date="2026-02-11T19:37:00Z">
          <w:r w:rsidR="00F7632A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, for example that </w:delText>
          </w:r>
        </w:del>
      </w:ins>
      <w:ins w:id="230" w:author="Nok1" w:date="2026-02-11T06:29:00Z">
        <w:del w:id="231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describes the management entities </w:delText>
          </w:r>
        </w:del>
      </w:ins>
      <w:ins w:id="232" w:author="Nok1" w:date="2026-02-11T06:48:00Z">
        <w:del w:id="233" w:author="Zoulan" w:date="2026-02-11T19:35:00Z">
          <w:r w:rsidR="00F7632A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in a</w:delText>
          </w:r>
        </w:del>
      </w:ins>
      <w:ins w:id="234" w:author="Nok1" w:date="2026-02-11T06:29:00Z">
        <w:del w:id="235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</w:delText>
          </w:r>
        </w:del>
      </w:ins>
      <w:ins w:id="236" w:author="Nok1" w:date="2026-02-11T06:47:00Z">
        <w:del w:id="237" w:author="Zoulan" w:date="2026-02-11T19:35:00Z">
          <w:r w:rsidR="00F7632A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RAN</w:delText>
          </w:r>
        </w:del>
      </w:ins>
      <w:ins w:id="238" w:author="Nok1" w:date="2026-02-11T06:29:00Z">
        <w:del w:id="239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(e.g., cells, beams, slices, UEs, QoS flows)</w:delText>
          </w:r>
        </w:del>
      </w:ins>
      <w:ins w:id="240" w:author="Nok1" w:date="2026-02-11T06:48:00Z">
        <w:del w:id="241" w:author="Zoulan" w:date="2026-02-11T19:35:00Z">
          <w:r w:rsidR="00F7632A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</w:delText>
          </w:r>
        </w:del>
        <w:del w:id="242" w:author="Zoulan" w:date="2026-02-11T19:37:00Z">
          <w:r w:rsidR="00F7632A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and</w:delText>
          </w:r>
        </w:del>
      </w:ins>
      <w:ins w:id="243" w:author="Nok1" w:date="2026-02-11T06:29:00Z">
        <w:del w:id="244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their properties, a</w:delText>
          </w:r>
        </w:del>
      </w:ins>
      <w:ins w:id="245" w:author="Nok1" w:date="2026-02-11T06:48:00Z">
        <w:del w:id="246" w:author="Zoulan" w:date="2026-02-11T19:37:00Z">
          <w:r w:rsidR="00F7632A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s well as </w:delText>
          </w:r>
        </w:del>
      </w:ins>
      <w:ins w:id="247" w:author="Nok1" w:date="2026-02-11T06:29:00Z">
        <w:del w:id="248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the </w:delText>
          </w:r>
        </w:del>
        <w:del w:id="249" w:author="Zoulan" w:date="2026-02-11T19:36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relationships and </w:delText>
          </w:r>
        </w:del>
        <w:del w:id="250" w:author="Zoulan" w:date="2026-02-11T19:35:00Z">
          <w:r w:rsidR="00D04169" w:rsidRPr="00810785" w:rsidDel="002E04E5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causal </w:delText>
          </w:r>
        </w:del>
        <w:del w:id="251" w:author="Zoulan" w:date="2026-02-11T19:37:00Z">
          <w:r w:rsidR="00D04169"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dependencies between them</w:delText>
          </w:r>
        </w:del>
        <w:r w:rsidR="00D04169"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.</w:t>
        </w:r>
      </w:ins>
    </w:p>
    <w:p w14:paraId="7B127E92" w14:textId="0B748AAD" w:rsidR="00114C93" w:rsidRPr="00810785" w:rsidRDefault="00F7632A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52" w:author="Nok1" w:date="2026-02-11T07:02:00Z"/>
          <w:rFonts w:ascii="Times New Roman" w:eastAsia="SimSun" w:hAnsi="Times New Roman" w:cs="Times New Roman"/>
          <w:iCs/>
          <w:kern w:val="0"/>
          <w:sz w:val="20"/>
          <w:szCs w:val="20"/>
          <w:highlight w:val="green"/>
          <w:lang w:val="en-GB" w:eastAsia="en-US"/>
          <w14:ligatures w14:val="none"/>
        </w:rPr>
      </w:pPr>
      <w:ins w:id="253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lastRenderedPageBreak/>
          <w:t>Exchang</w:t>
        </w:r>
        <w:del w:id="254" w:author="Zoulan" w:date="2026-02-11T19:38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ing</w:delText>
          </w:r>
        </w:del>
      </w:ins>
      <w:ins w:id="255" w:author="Zoulan" w:date="2026-02-11T19:38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e</w:t>
        </w:r>
      </w:ins>
      <w:ins w:id="256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</w:t>
        </w:r>
      </w:ins>
      <w:ins w:id="257" w:author="Zoulan" w:date="2026-02-11T19:38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 xml:space="preserve">of </w:t>
        </w:r>
      </w:ins>
      <w:ins w:id="258" w:author="Nok1" w:date="2026-02-11T06:46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Knowledge </w:t>
        </w:r>
      </w:ins>
      <w:ins w:id="259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among </w:t>
        </w:r>
        <w:del w:id="260" w:author="Zoulan" w:date="2026-02-11T19:38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network</w:delText>
          </w:r>
        </w:del>
      </w:ins>
      <w:ins w:id="261" w:author="Zoulan" w:date="2026-02-11T19:38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management</w:t>
        </w:r>
      </w:ins>
      <w:ins w:id="262" w:author="Nok1" w:date="2026-02-11T06:48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 ent</w:t>
        </w:r>
      </w:ins>
      <w:ins w:id="263" w:author="Nok1" w:date="2026-02-11T06:49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ities </w:t>
        </w:r>
      </w:ins>
    </w:p>
    <w:p w14:paraId="59F2ECDD" w14:textId="78847FB1" w:rsidR="001B24EF" w:rsidRPr="00810785" w:rsidDel="00114C93" w:rsidRDefault="00F7632A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del w:id="264" w:author="Nok1" w:date="2026-02-11T06:50:00Z"/>
          <w:rFonts w:ascii="Times New Roman" w:eastAsia="SimSun" w:hAnsi="Times New Roman" w:cs="Times New Roman"/>
          <w:iCs/>
          <w:kern w:val="0"/>
          <w:sz w:val="20"/>
          <w:szCs w:val="20"/>
          <w:highlight w:val="green"/>
          <w:lang w:val="en-GB" w:eastAsia="en-US"/>
          <w14:ligatures w14:val="none"/>
        </w:rPr>
      </w:pPr>
      <w:ins w:id="265" w:author="Nok1" w:date="2026-02-11T06:49:00Z">
        <w:del w:id="266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Process</w:delText>
          </w:r>
        </w:del>
        <w:del w:id="267" w:author="Zoulan" w:date="2026-02-11T19:39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ing</w:delText>
          </w:r>
        </w:del>
        <w:del w:id="268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</w:delText>
          </w:r>
        </w:del>
      </w:ins>
      <w:ins w:id="269" w:author="Nok1" w:date="2026-02-11T06:46:00Z">
        <w:del w:id="270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Knowledge to c</w:delText>
          </w:r>
        </w:del>
      </w:ins>
      <w:ins w:id="271" w:author="Zoulan" w:date="2026-02-11T19:40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C</w:t>
        </w:r>
      </w:ins>
      <w:ins w:id="272" w:author="Nok1" w:date="2026-02-11T06:46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 xml:space="preserve">reate new </w:t>
        </w:r>
        <w:del w:id="273" w:author="Zoulan" w:date="2026-02-11T19:39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</w:delText>
          </w:r>
        </w:del>
      </w:ins>
      <w:ins w:id="274" w:author="Zoulan" w:date="2026-02-11T19:39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>K</w:t>
        </w:r>
      </w:ins>
      <w:ins w:id="275" w:author="Nok1" w:date="2026-02-11T06:46:00Z">
        <w:r w:rsidRPr="00810785">
          <w:rPr>
            <w:rFonts w:ascii="Times New Roman" w:eastAsia="SimSun" w:hAnsi="Times New Roman" w:cs="Times New Roman"/>
            <w:iCs/>
            <w:kern w:val="0"/>
            <w:sz w:val="20"/>
            <w:szCs w:val="20"/>
            <w:highlight w:val="green"/>
            <w:lang w:val="en-GB" w:eastAsia="en-US"/>
            <w14:ligatures w14:val="none"/>
          </w:rPr>
          <w:t>nowledge</w:t>
        </w:r>
      </w:ins>
      <w:ins w:id="276" w:author="Zoulan" w:date="2026-02-11T19:40:00Z">
        <w:r w:rsidR="00CD5003" w:rsidRPr="00810785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  <w:highlight w:val="green"/>
            <w:lang w:val="en-GB"/>
            <w14:ligatures w14:val="none"/>
          </w:rPr>
          <w:t xml:space="preserve"> using existing Knowledge</w:t>
        </w:r>
      </w:ins>
      <w:ins w:id="277" w:author="Nok1" w:date="2026-02-11T06:49:00Z">
        <w:del w:id="278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, e.g., new </w:delText>
          </w:r>
        </w:del>
        <w:del w:id="279" w:author="Zoulan" w:date="2026-02-11T19:40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</w:delText>
          </w:r>
        </w:del>
        <w:del w:id="280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nowledge that combine</w:delText>
          </w:r>
        </w:del>
        <w:del w:id="281" w:author="Zoulan" w:date="2026-02-11T19:39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d</w:delText>
          </w:r>
        </w:del>
        <w:del w:id="282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 xml:space="preserve"> existing </w:delText>
          </w:r>
        </w:del>
        <w:del w:id="283" w:author="Zoulan" w:date="2026-02-11T19:41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k</w:delText>
          </w:r>
        </w:del>
        <w:del w:id="284" w:author="Zoulan" w:date="2026-02-11T19:43:00Z">
          <w:r w:rsidRPr="00810785" w:rsidDel="00CD5003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nowledge through new relationships.</w:delText>
          </w:r>
        </w:del>
      </w:ins>
      <w:ins w:id="285" w:author="Stephen Mwanje (Nokia)" w:date="2026-02-04T13:56:00Z">
        <w:del w:id="286" w:author="Nok1" w:date="2026-02-11T06:50:00Z">
          <w:r w:rsidR="001B24EF" w:rsidRPr="00810785" w:rsidDel="00F7632A">
            <w:rPr>
              <w:rFonts w:ascii="Times New Roman" w:eastAsia="SimSun" w:hAnsi="Times New Roman" w:cs="Times New Roman"/>
              <w:iCs/>
              <w:kern w:val="0"/>
              <w:sz w:val="20"/>
              <w:szCs w:val="20"/>
              <w:highlight w:val="green"/>
              <w:lang w:val="en-GB" w:eastAsia="en-US"/>
              <w14:ligatures w14:val="none"/>
            </w:rPr>
            <w:delText>Overview</w:delText>
          </w:r>
        </w:del>
      </w:ins>
    </w:p>
    <w:p w14:paraId="569A2741" w14:textId="77777777" w:rsidR="00114C93" w:rsidRPr="00810785" w:rsidRDefault="00114C93" w:rsidP="00F5234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ins w:id="287" w:author="Nok1" w:date="2026-02-11T07:02:00Z"/>
          <w:rFonts w:ascii="Times New Roman" w:eastAsia="SimSun" w:hAnsi="Times New Roman" w:cs="Times New Roman"/>
          <w:iCs/>
          <w:kern w:val="0"/>
          <w:sz w:val="20"/>
          <w:szCs w:val="20"/>
          <w:lang w:val="en-GB" w:eastAsia="en-US"/>
          <w14:ligatures w14:val="none"/>
        </w:rPr>
      </w:pPr>
    </w:p>
    <w:p w14:paraId="476F0EFD" w14:textId="0CBD9D70" w:rsidR="00114C93" w:rsidRPr="00810785" w:rsidRDefault="00114C93" w:rsidP="00F52348">
      <w:pPr>
        <w:spacing w:before="120" w:after="0"/>
        <w:rPr>
          <w:ins w:id="288" w:author="Nok1" w:date="2026-02-11T07:02:00Z"/>
          <w:lang w:eastAsia="zh-CN"/>
        </w:rPr>
      </w:pPr>
      <w:ins w:id="289" w:author="Nok1" w:date="2026-02-11T07:02:00Z">
        <w:r w:rsidRPr="00810785">
          <w:rPr>
            <w:highlight w:val="green"/>
            <w:lang w:eastAsia="zh-CN"/>
          </w:rPr>
          <w:t xml:space="preserve">The </w:t>
        </w:r>
      </w:ins>
      <w:ins w:id="290" w:author="Zoulan" w:date="2026-02-11T19:41:00Z">
        <w:r w:rsidR="00CD5003" w:rsidRPr="00810785">
          <w:rPr>
            <w:rFonts w:hint="eastAsia"/>
            <w:highlight w:val="green"/>
            <w:lang w:eastAsia="zh-CN"/>
          </w:rPr>
          <w:t>K</w:t>
        </w:r>
      </w:ins>
      <w:ins w:id="291" w:author="Nok1" w:date="2026-02-11T07:02:00Z">
        <w:del w:id="292" w:author="Zoulan" w:date="2026-02-11T19:41:00Z">
          <w:r w:rsidRPr="00810785" w:rsidDel="00CD5003">
            <w:rPr>
              <w:highlight w:val="green"/>
              <w:lang w:eastAsia="zh-CN"/>
            </w:rPr>
            <w:delText>k</w:delText>
          </w:r>
        </w:del>
        <w:r w:rsidRPr="00810785">
          <w:rPr>
            <w:highlight w:val="green"/>
            <w:lang w:eastAsia="zh-CN"/>
          </w:rPr>
          <w:t xml:space="preserve">nowledge </w:t>
        </w:r>
        <w:del w:id="293" w:author="Zoulan" w:date="2026-02-11T19:41:00Z">
          <w:r w:rsidRPr="00810785" w:rsidDel="00CD5003">
            <w:rPr>
              <w:highlight w:val="green"/>
              <w:lang w:eastAsia="zh-CN"/>
            </w:rPr>
            <w:delText xml:space="preserve">(the data, context and relationships among different data points and contexts) </w:delText>
          </w:r>
        </w:del>
        <w:del w:id="294" w:author="Zoulan" w:date="2026-02-11T19:43:00Z">
          <w:r w:rsidRPr="00810785" w:rsidDel="00CD5003">
            <w:rPr>
              <w:highlight w:val="green"/>
              <w:lang w:eastAsia="zh-CN"/>
            </w:rPr>
            <w:delText xml:space="preserve">can be </w:delText>
          </w:r>
        </w:del>
        <w:r w:rsidRPr="00810785">
          <w:rPr>
            <w:highlight w:val="green"/>
            <w:lang w:eastAsia="zh-CN"/>
          </w:rPr>
          <w:t>represent</w:t>
        </w:r>
      </w:ins>
      <w:ins w:id="295" w:author="Zoulan" w:date="2026-02-11T19:43:00Z">
        <w:r w:rsidR="00CD5003" w:rsidRPr="00810785">
          <w:rPr>
            <w:rFonts w:hint="eastAsia"/>
            <w:highlight w:val="green"/>
            <w:lang w:eastAsia="zh-CN"/>
          </w:rPr>
          <w:t>ation can be done</w:t>
        </w:r>
      </w:ins>
      <w:ins w:id="296" w:author="Nok1" w:date="2026-02-11T07:02:00Z">
        <w:del w:id="297" w:author="Zoulan" w:date="2026-02-11T19:43:00Z">
          <w:r w:rsidRPr="00810785" w:rsidDel="00CD5003">
            <w:rPr>
              <w:highlight w:val="green"/>
              <w:lang w:eastAsia="zh-CN"/>
            </w:rPr>
            <w:delText>ed</w:delText>
          </w:r>
        </w:del>
        <w:r w:rsidRPr="00810785">
          <w:rPr>
            <w:highlight w:val="green"/>
            <w:lang w:eastAsia="zh-CN"/>
          </w:rPr>
          <w:t xml:space="preserve"> </w:t>
        </w:r>
        <w:del w:id="298" w:author="Zoulan" w:date="2026-02-11T19:43:00Z">
          <w:r w:rsidRPr="00810785" w:rsidDel="00CD5003">
            <w:rPr>
              <w:highlight w:val="green"/>
              <w:lang w:eastAsia="zh-CN"/>
            </w:rPr>
            <w:delText>through</w:delText>
          </w:r>
        </w:del>
      </w:ins>
      <w:ins w:id="299" w:author="Zoulan" w:date="2026-02-11T19:43:00Z">
        <w:r w:rsidR="00CD5003" w:rsidRPr="00810785">
          <w:rPr>
            <w:rFonts w:hint="eastAsia"/>
            <w:highlight w:val="green"/>
            <w:lang w:eastAsia="zh-CN"/>
          </w:rPr>
          <w:t>using</w:t>
        </w:r>
      </w:ins>
      <w:ins w:id="300" w:author="Nok1" w:date="2026-02-11T07:02:00Z">
        <w:r w:rsidRPr="00810785">
          <w:rPr>
            <w:highlight w:val="green"/>
            <w:lang w:eastAsia="zh-CN"/>
          </w:rPr>
          <w:t xml:space="preserve"> graphs.</w:t>
        </w:r>
      </w:ins>
    </w:p>
    <w:bookmarkEnd w:id="88"/>
    <w:p w14:paraId="09AD7AAE" w14:textId="77777777" w:rsidR="00C30B77" w:rsidRPr="00810785" w:rsidRDefault="00C30B77" w:rsidP="00F52348">
      <w:pPr>
        <w:pStyle w:val="ListParagraph"/>
        <w:spacing w:before="120" w:after="0" w:line="240" w:lineRule="auto"/>
        <w:contextualSpacing w:val="0"/>
        <w:rPr>
          <w:iCs/>
        </w:rPr>
      </w:pPr>
    </w:p>
    <w:p w14:paraId="446DBF15" w14:textId="77777777" w:rsidR="00D70559" w:rsidRPr="00810785" w:rsidRDefault="00D70559" w:rsidP="00D70559">
      <w:pPr>
        <w:pStyle w:val="Heading5"/>
        <w:rPr>
          <w:sz w:val="28"/>
          <w:lang w:eastAsia="zh-CN"/>
        </w:rPr>
      </w:pPr>
      <w:r w:rsidRPr="00810785">
        <w:rPr>
          <w:sz w:val="28"/>
          <w:lang w:eastAsia="zh-CN"/>
        </w:rPr>
        <w:t>6.1.X.2.2 Potential Requirements</w:t>
      </w:r>
    </w:p>
    <w:p w14:paraId="073D37A4" w14:textId="5D6A24AB" w:rsidR="00114C93" w:rsidRPr="00810785" w:rsidDel="00797C83" w:rsidRDefault="003E19CB" w:rsidP="0056390D">
      <w:pPr>
        <w:spacing w:before="120" w:after="0"/>
        <w:rPr>
          <w:ins w:id="301" w:author="Nok1" w:date="2026-02-11T07:04:00Z"/>
          <w:del w:id="302" w:author="Zoulan" w:date="2026-02-11T19:45:00Z"/>
          <w:highlight w:val="green"/>
          <w:lang w:eastAsia="zh-CN"/>
        </w:rPr>
      </w:pPr>
      <w:ins w:id="303" w:author="Nok1" w:date="2026-02-11T07:35:00Z">
        <w:del w:id="304" w:author="Zoulan" w:date="2026-02-11T19:45:00Z">
          <w:r w:rsidRPr="00810785" w:rsidDel="00797C83">
            <w:rPr>
              <w:b/>
              <w:bCs/>
              <w:highlight w:val="green"/>
              <w:lang w:eastAsia="zh-CN"/>
            </w:rPr>
            <w:delText>REQ</w:delText>
          </w:r>
        </w:del>
      </w:ins>
      <w:ins w:id="305" w:author="Nok1" w:date="2026-02-11T07:04:00Z">
        <w:del w:id="306" w:author="Zoulan" w:date="2026-02-11T19:45:00Z">
          <w:r w:rsidR="00114C93" w:rsidRPr="00810785" w:rsidDel="00797C83">
            <w:rPr>
              <w:b/>
              <w:bCs/>
              <w:highlight w:val="green"/>
              <w:lang w:eastAsia="zh-CN"/>
            </w:rPr>
            <w:delText>-Kowledge-</w:delText>
          </w:r>
        </w:del>
      </w:ins>
      <w:ins w:id="307" w:author="Nok1" w:date="2026-02-11T07:35:00Z">
        <w:del w:id="308" w:author="Zoulan" w:date="2026-02-11T19:45:00Z">
          <w:r w:rsidRPr="00810785" w:rsidDel="00797C83">
            <w:rPr>
              <w:b/>
              <w:bCs/>
              <w:highlight w:val="green"/>
              <w:lang w:eastAsia="zh-CN"/>
            </w:rPr>
            <w:delText>1</w:delText>
          </w:r>
        </w:del>
      </w:ins>
      <w:ins w:id="309" w:author="Nok1" w:date="2026-02-11T07:04:00Z">
        <w:del w:id="310" w:author="Zoulan" w:date="2026-02-11T19:45:00Z">
          <w:r w:rsidR="00114C93" w:rsidRPr="00810785" w:rsidDel="00797C83">
            <w:rPr>
              <w:b/>
              <w:bCs/>
              <w:highlight w:val="green"/>
              <w:lang w:eastAsia="zh-CN"/>
            </w:rPr>
            <w:delText>:</w:delText>
          </w:r>
          <w:r w:rsidR="00114C93" w:rsidRPr="00810785" w:rsidDel="00797C83">
            <w:rPr>
              <w:highlight w:val="green"/>
              <w:lang w:eastAsia="zh-CN"/>
            </w:rPr>
            <w:delText xml:space="preserve"> </w:delText>
          </w:r>
          <w:r w:rsidR="00114C93" w:rsidRPr="00810785" w:rsidDel="00797C83">
            <w:rPr>
              <w:rFonts w:hint="eastAsia"/>
              <w:highlight w:val="green"/>
              <w:lang w:eastAsia="zh-CN"/>
            </w:rPr>
            <w:delText xml:space="preserve">The </w:delText>
          </w:r>
          <w:r w:rsidR="00114C93" w:rsidRPr="00810785" w:rsidDel="00797C83">
            <w:rPr>
              <w:highlight w:val="green"/>
            </w:rPr>
            <w:delText xml:space="preserve">6G 3GPP management system </w:delText>
          </w:r>
          <w:r w:rsidR="00114C93" w:rsidRPr="00810785" w:rsidDel="00797C83">
            <w:rPr>
              <w:highlight w:val="green"/>
              <w:lang w:eastAsia="zh-CN"/>
            </w:rPr>
            <w:delText>should support knowledge on</w:delText>
          </w:r>
          <w:r w:rsidR="00114C93" w:rsidRPr="00810785" w:rsidDel="00797C83">
            <w:rPr>
              <w:rFonts w:hint="eastAsia"/>
              <w:highlight w:val="green"/>
              <w:lang w:eastAsia="zh-CN"/>
            </w:rPr>
            <w:delText xml:space="preserve"> </w:delText>
          </w:r>
          <w:r w:rsidR="00114C93" w:rsidRPr="00810785" w:rsidDel="00797C83">
            <w:rPr>
              <w:highlight w:val="green"/>
              <w:lang w:eastAsia="zh-CN"/>
            </w:rPr>
            <w:delText>formalized description of management entities</w:delText>
          </w:r>
          <w:r w:rsidR="00114C93" w:rsidRPr="00810785" w:rsidDel="00797C83">
            <w:rPr>
              <w:rFonts w:hint="eastAsia"/>
              <w:highlight w:val="green"/>
              <w:lang w:eastAsia="zh-CN"/>
            </w:rPr>
            <w:delText xml:space="preserve"> a</w:delText>
          </w:r>
          <w:r w:rsidR="00114C93" w:rsidRPr="00810785" w:rsidDel="00797C83">
            <w:rPr>
              <w:highlight w:val="green"/>
              <w:lang w:eastAsia="zh-CN"/>
            </w:rPr>
            <w:delText>nd their relationships.</w:delText>
          </w:r>
        </w:del>
      </w:ins>
    </w:p>
    <w:p w14:paraId="511ACD9E" w14:textId="4AAF5FEE" w:rsidR="009D3198" w:rsidRPr="00810785" w:rsidRDefault="003E19CB" w:rsidP="0056390D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311" w:author="Zoulan" w:date="2026-02-11T19:46:00Z"/>
          <w:rFonts w:eastAsiaTheme="minorEastAsia"/>
          <w:i w:val="0"/>
          <w:color w:val="auto"/>
          <w:highlight w:val="green"/>
          <w:lang w:eastAsia="zh-CN"/>
        </w:rPr>
      </w:pPr>
      <w:ins w:id="312" w:author="Nok1" w:date="2026-02-11T07:35:00Z">
        <w:r w:rsidRPr="00810785">
          <w:rPr>
            <w:b/>
            <w:bCs/>
            <w:i w:val="0"/>
            <w:color w:val="auto"/>
            <w:highlight w:val="green"/>
            <w:lang w:eastAsia="zh-CN"/>
          </w:rPr>
          <w:t>REQ-</w:t>
        </w:r>
        <w:proofErr w:type="spellStart"/>
        <w:r w:rsidRPr="00810785">
          <w:rPr>
            <w:b/>
            <w:bCs/>
            <w:i w:val="0"/>
            <w:color w:val="auto"/>
            <w:highlight w:val="green"/>
            <w:lang w:eastAsia="zh-CN"/>
          </w:rPr>
          <w:t>Kowledge</w:t>
        </w:r>
        <w:proofErr w:type="spellEnd"/>
        <w:r w:rsidRPr="00810785">
          <w:rPr>
            <w:b/>
            <w:bCs/>
            <w:i w:val="0"/>
            <w:color w:val="auto"/>
            <w:highlight w:val="green"/>
            <w:lang w:eastAsia="zh-CN"/>
          </w:rPr>
          <w:t>-</w:t>
        </w:r>
      </w:ins>
      <w:ins w:id="313" w:author="Nok1" w:date="2026-02-11T07:11:00Z">
        <w:r w:rsidR="009D3198" w:rsidRPr="00810785">
          <w:rPr>
            <w:b/>
            <w:bCs/>
            <w:i w:val="0"/>
            <w:color w:val="auto"/>
            <w:highlight w:val="green"/>
          </w:rPr>
          <w:t>:</w:t>
        </w:r>
        <w:r w:rsidR="009D3198" w:rsidRPr="00810785">
          <w:rPr>
            <w:i w:val="0"/>
            <w:color w:val="auto"/>
            <w:highlight w:val="green"/>
          </w:rPr>
          <w:t xml:space="preserve"> The 6G management system should support modelling for</w:t>
        </w:r>
        <w:del w:id="314" w:author="Zoulan" w:date="2026-02-11T19:46:00Z">
          <w:r w:rsidR="009D3198" w:rsidRPr="00810785" w:rsidDel="0079604D">
            <w:rPr>
              <w:i w:val="0"/>
              <w:color w:val="auto"/>
              <w:highlight w:val="green"/>
            </w:rPr>
            <w:delText xml:space="preserve"> data,</w:delText>
          </w:r>
        </w:del>
        <w:r w:rsidR="009D3198" w:rsidRPr="00810785">
          <w:rPr>
            <w:i w:val="0"/>
            <w:color w:val="auto"/>
            <w:highlight w:val="green"/>
          </w:rPr>
          <w:t xml:space="preserve"> </w:t>
        </w:r>
      </w:ins>
      <w:ins w:id="315" w:author="Nok1" w:date="2026-02-12T12:00:00Z" w16du:dateUtc="2026-02-12T11:00:00Z">
        <w:r w:rsidR="00150A5D">
          <w:rPr>
            <w:i w:val="0"/>
            <w:color w:val="auto"/>
            <w:highlight w:val="green"/>
          </w:rPr>
          <w:t>K</w:t>
        </w:r>
      </w:ins>
      <w:ins w:id="316" w:author="Nok1" w:date="2026-02-11T07:11:00Z">
        <w:r w:rsidR="009D3198" w:rsidRPr="00810785">
          <w:rPr>
            <w:i w:val="0"/>
            <w:color w:val="auto"/>
            <w:highlight w:val="green"/>
          </w:rPr>
          <w:t>nowledge</w:t>
        </w:r>
        <w:del w:id="317" w:author="Zoulan" w:date="2026-02-11T19:46:00Z">
          <w:r w:rsidR="009D3198" w:rsidRPr="00810785" w:rsidDel="0079604D">
            <w:rPr>
              <w:i w:val="0"/>
              <w:color w:val="auto"/>
              <w:highlight w:val="green"/>
            </w:rPr>
            <w:delText xml:space="preserve"> and semantics and analytics using a common modelling framework</w:delText>
          </w:r>
        </w:del>
        <w:r w:rsidR="009D3198" w:rsidRPr="00810785">
          <w:rPr>
            <w:i w:val="0"/>
            <w:color w:val="auto"/>
            <w:highlight w:val="green"/>
          </w:rPr>
          <w:t>.</w:t>
        </w:r>
      </w:ins>
    </w:p>
    <w:p w14:paraId="6181DCE4" w14:textId="7DE74827" w:rsidR="0079604D" w:rsidRPr="00810785" w:rsidRDefault="0079604D" w:rsidP="0079604D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318" w:author="Zoulan" w:date="2026-02-11T19:46:00Z"/>
          <w:rFonts w:eastAsiaTheme="minorEastAsia"/>
          <w:i w:val="0"/>
          <w:color w:val="auto"/>
          <w:lang w:eastAsia="zh-CN"/>
        </w:rPr>
      </w:pPr>
      <w:ins w:id="319" w:author="Zoulan" w:date="2026-02-11T19:48:00Z">
        <w:r w:rsidRPr="00810785">
          <w:rPr>
            <w:rFonts w:eastAsiaTheme="minorEastAsia" w:hint="eastAsia"/>
            <w:b/>
            <w:bCs/>
            <w:i w:val="0"/>
            <w:color w:val="auto"/>
            <w:highlight w:val="green"/>
            <w:lang w:eastAsia="zh-CN"/>
          </w:rPr>
          <w:t>Note</w:t>
        </w:r>
      </w:ins>
      <w:ins w:id="320" w:author="Zoulan" w:date="2026-02-11T19:50:00Z">
        <w:r w:rsidR="00342F0B" w:rsidRPr="00810785">
          <w:rPr>
            <w:rFonts w:eastAsiaTheme="minorEastAsia" w:hint="eastAsia"/>
            <w:b/>
            <w:bCs/>
            <w:i w:val="0"/>
            <w:color w:val="auto"/>
            <w:highlight w:val="green"/>
            <w:lang w:eastAsia="zh-CN"/>
          </w:rPr>
          <w:t>1</w:t>
        </w:r>
      </w:ins>
      <w:ins w:id="321" w:author="Zoulan" w:date="2026-02-11T19:48:00Z">
        <w:r w:rsidRPr="00810785">
          <w:rPr>
            <w:rFonts w:eastAsiaTheme="minorEastAsia" w:hint="eastAsia"/>
            <w:b/>
            <w:bCs/>
            <w:i w:val="0"/>
            <w:color w:val="auto"/>
            <w:highlight w:val="green"/>
            <w:lang w:eastAsia="zh-CN"/>
          </w:rPr>
          <w:t xml:space="preserve">: </w:t>
        </w:r>
      </w:ins>
      <w:ins w:id="322" w:author="Zoulan" w:date="2026-02-11T19:47:00Z">
        <w:r w:rsidRPr="00810785">
          <w:rPr>
            <w:rFonts w:eastAsiaTheme="minorEastAsia" w:hint="eastAsia"/>
            <w:i w:val="0"/>
            <w:color w:val="auto"/>
            <w:highlight w:val="green"/>
            <w:lang w:eastAsia="zh-CN"/>
          </w:rPr>
          <w:t>M</w:t>
        </w:r>
        <w:r w:rsidRPr="00810785">
          <w:rPr>
            <w:i w:val="0"/>
            <w:color w:val="auto"/>
            <w:highlight w:val="green"/>
          </w:rPr>
          <w:t>odelling of Knowledge and data should be related.</w:t>
        </w:r>
      </w:ins>
    </w:p>
    <w:p w14:paraId="1F40EA2E" w14:textId="287B7527" w:rsidR="0079604D" w:rsidRPr="00810785" w:rsidRDefault="00342F0B" w:rsidP="0056390D">
      <w:pPr>
        <w:pStyle w:val="Guidance"/>
        <w:overflowPunct w:val="0"/>
        <w:autoSpaceDE w:val="0"/>
        <w:autoSpaceDN w:val="0"/>
        <w:adjustRightInd w:val="0"/>
        <w:spacing w:before="120" w:after="0"/>
        <w:textAlignment w:val="baseline"/>
        <w:rPr>
          <w:ins w:id="323" w:author="Nok1" w:date="2026-02-11T07:11:00Z"/>
          <w:rFonts w:eastAsiaTheme="minorEastAsia"/>
          <w:i w:val="0"/>
          <w:color w:val="auto"/>
          <w:lang w:eastAsia="zh-CN"/>
        </w:rPr>
      </w:pPr>
      <w:ins w:id="324" w:author="Zoulan" w:date="2026-02-11T19:50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Note2: The </w:t>
        </w:r>
      </w:ins>
      <w:ins w:id="325" w:author="Zoulan" w:date="2026-02-11T19:51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standardization </w:t>
        </w:r>
      </w:ins>
      <w:ins w:id="326" w:author="Zoulan" w:date="2026-02-11T19:52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aspects </w:t>
        </w:r>
      </w:ins>
      <w:ins w:id="327" w:author="Zoulan" w:date="2026-02-11T19:51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of modelling </w:t>
        </w:r>
      </w:ins>
      <w:ins w:id="328" w:author="Zoulan" w:date="2026-02-11T19:52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the </w:t>
        </w:r>
      </w:ins>
      <w:ins w:id="329" w:author="Zoulan" w:date="2026-02-11T19:50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 xml:space="preserve">relationship between </w:t>
        </w:r>
      </w:ins>
      <w:ins w:id="330" w:author="Zoulan" w:date="2026-02-11T19:51:00Z">
        <w:r w:rsidRPr="00810785">
          <w:rPr>
            <w:rFonts w:eastAsiaTheme="minorEastAsia" w:hint="eastAsia"/>
            <w:i w:val="0"/>
            <w:color w:val="auto"/>
            <w:highlight w:val="yellow"/>
            <w:lang w:eastAsia="zh-CN"/>
          </w:rPr>
          <w:t>Knowledge and data is FFS.</w:t>
        </w:r>
      </w:ins>
      <w:ins w:id="331" w:author="Zoulan" w:date="2026-02-11T19:50:00Z">
        <w:r w:rsidRPr="00810785">
          <w:rPr>
            <w:rFonts w:eastAsiaTheme="minorEastAsia" w:hint="eastAsia"/>
            <w:i w:val="0"/>
            <w:color w:val="auto"/>
            <w:lang w:eastAsia="zh-CN"/>
          </w:rPr>
          <w:t xml:space="preserve"> </w:t>
        </w:r>
      </w:ins>
    </w:p>
    <w:p w14:paraId="59AECE88" w14:textId="33E02FC4" w:rsidR="009F219D" w:rsidRPr="00810785" w:rsidRDefault="003E19CB" w:rsidP="0056390D">
      <w:pPr>
        <w:spacing w:before="120" w:after="0"/>
        <w:rPr>
          <w:ins w:id="332" w:author="Nok1" w:date="2026-02-11T07:11:00Z"/>
          <w:lang w:val="en-US" w:eastAsia="en-GB"/>
        </w:rPr>
      </w:pPr>
      <w:ins w:id="333" w:author="Nok1" w:date="2026-02-11T07:35:00Z">
        <w:r w:rsidRPr="00810785">
          <w:rPr>
            <w:b/>
            <w:bCs/>
            <w:highlight w:val="green"/>
            <w:lang w:eastAsia="zh-CN"/>
          </w:rPr>
          <w:t>REQ-Kowledge-3</w:t>
        </w:r>
      </w:ins>
      <w:ins w:id="334" w:author="Nok1" w:date="2026-02-11T07:11:00Z">
        <w:r w:rsidR="009F219D" w:rsidRPr="00810785">
          <w:rPr>
            <w:highlight w:val="green"/>
            <w:lang w:val="en-US" w:eastAsia="en-GB"/>
          </w:rPr>
          <w:t xml:space="preserve">: The </w:t>
        </w:r>
        <w:del w:id="335" w:author="Zoulan" w:date="2026-02-11T19:47:00Z">
          <w:r w:rsidR="009F219D" w:rsidRPr="00810785" w:rsidDel="0079604D">
            <w:rPr>
              <w:highlight w:val="green"/>
              <w:lang w:val="en-US" w:eastAsia="en-GB"/>
            </w:rPr>
            <w:delText>3GPP</w:delText>
          </w:r>
        </w:del>
      </w:ins>
      <w:ins w:id="336" w:author="Zoulan" w:date="2026-02-11T19:47:00Z">
        <w:r w:rsidR="0079604D" w:rsidRPr="00810785">
          <w:rPr>
            <w:rFonts w:hint="eastAsia"/>
            <w:highlight w:val="green"/>
            <w:lang w:val="en-US" w:eastAsia="zh-CN"/>
          </w:rPr>
          <w:t>6G</w:t>
        </w:r>
      </w:ins>
      <w:ins w:id="337" w:author="Nok1" w:date="2026-02-11T07:11:00Z">
        <w:r w:rsidR="009F219D" w:rsidRPr="00810785">
          <w:rPr>
            <w:highlight w:val="green"/>
            <w:lang w:val="en-US" w:eastAsia="en-GB"/>
          </w:rPr>
          <w:t xml:space="preserve"> management system sh</w:t>
        </w:r>
      </w:ins>
      <w:ins w:id="338" w:author="Zoulan" w:date="2026-02-11T19:48:00Z">
        <w:r w:rsidR="0079604D" w:rsidRPr="00810785">
          <w:rPr>
            <w:rFonts w:hint="eastAsia"/>
            <w:highlight w:val="green"/>
            <w:lang w:val="en-US" w:eastAsia="zh-CN"/>
          </w:rPr>
          <w:t>ould</w:t>
        </w:r>
      </w:ins>
      <w:ins w:id="339" w:author="Nok1" w:date="2026-02-11T07:11:00Z">
        <w:del w:id="340" w:author="Zoulan" w:date="2026-02-11T19:48:00Z">
          <w:r w:rsidR="009F219D" w:rsidRPr="00810785" w:rsidDel="0079604D">
            <w:rPr>
              <w:highlight w:val="green"/>
              <w:lang w:val="en-US" w:eastAsia="en-GB"/>
            </w:rPr>
            <w:delText>all</w:delText>
          </w:r>
        </w:del>
        <w:r w:rsidR="009F219D" w:rsidRPr="00810785">
          <w:rPr>
            <w:highlight w:val="green"/>
            <w:lang w:val="en-US" w:eastAsia="en-GB"/>
          </w:rPr>
          <w:t xml:space="preserve"> support the capability for an authorized consumer to request </w:t>
        </w:r>
        <w:del w:id="341" w:author="Zoulan" w:date="2026-02-11T19:49:00Z">
          <w:r w:rsidR="009F219D" w:rsidRPr="00810785" w:rsidDel="0079604D">
            <w:rPr>
              <w:highlight w:val="green"/>
              <w:lang w:val="en-US" w:eastAsia="en-GB"/>
            </w:rPr>
            <w:delText xml:space="preserve">for </w:delText>
          </w:r>
        </w:del>
        <w:r w:rsidR="009F219D" w:rsidRPr="00810785">
          <w:rPr>
            <w:highlight w:val="green"/>
            <w:lang w:val="en-US" w:eastAsia="en-GB"/>
          </w:rPr>
          <w:t xml:space="preserve">and receive </w:t>
        </w:r>
        <w:del w:id="342" w:author="Zoulan" w:date="2026-02-11T19:54:00Z">
          <w:r w:rsidR="009F219D" w:rsidRPr="00810785" w:rsidDel="00A7290B">
            <w:rPr>
              <w:highlight w:val="green"/>
              <w:lang w:val="en-US" w:eastAsia="en-GB"/>
            </w:rPr>
            <w:delText xml:space="preserve">available </w:delText>
          </w:r>
        </w:del>
        <w:r w:rsidR="009F219D" w:rsidRPr="00810785">
          <w:rPr>
            <w:highlight w:val="green"/>
            <w:lang w:val="en-US" w:eastAsia="en-GB"/>
          </w:rPr>
          <w:t>Knowledge.</w:t>
        </w:r>
      </w:ins>
    </w:p>
    <w:p w14:paraId="433A67E5" w14:textId="77777777" w:rsidR="00F52348" w:rsidRPr="00810785" w:rsidRDefault="00F52348" w:rsidP="0056390D">
      <w:pPr>
        <w:spacing w:before="120" w:after="0"/>
        <w:rPr>
          <w:lang w:val="en-US" w:eastAsia="en-GB"/>
        </w:rPr>
      </w:pPr>
    </w:p>
    <w:p w14:paraId="57641464" w14:textId="6773FEAA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375CAF64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940C" w14:textId="77777777" w:rsidR="00415F7D" w:rsidRDefault="00415F7D">
      <w:r>
        <w:separator/>
      </w:r>
    </w:p>
  </w:endnote>
  <w:endnote w:type="continuationSeparator" w:id="0">
    <w:p w14:paraId="0AB12F57" w14:textId="77777777" w:rsidR="00415F7D" w:rsidRDefault="0041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47A7" w14:textId="77777777" w:rsidR="00415F7D" w:rsidRDefault="00415F7D">
      <w:r>
        <w:separator/>
      </w:r>
    </w:p>
  </w:footnote>
  <w:footnote w:type="continuationSeparator" w:id="0">
    <w:p w14:paraId="0F63B56A" w14:textId="77777777" w:rsidR="00415F7D" w:rsidRDefault="00415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0A52BC"/>
    <w:multiLevelType w:val="singleLevel"/>
    <w:tmpl w:val="E10A52BC"/>
    <w:lvl w:ilvl="0">
      <w:start w:val="1"/>
      <w:numFmt w:val="decimal"/>
      <w:suff w:val="space"/>
      <w:lvlText w:val="%1."/>
      <w:lvlJc w:val="left"/>
      <w:pPr>
        <w:ind w:left="1260"/>
      </w:pPr>
    </w:lvl>
  </w:abstractNum>
  <w:abstractNum w:abstractNumId="1" w15:restartNumberingAfterBreak="0">
    <w:nsid w:val="03981D4A"/>
    <w:multiLevelType w:val="hybridMultilevel"/>
    <w:tmpl w:val="50009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EC9"/>
    <w:multiLevelType w:val="hybridMultilevel"/>
    <w:tmpl w:val="BB06785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ADF3BE9"/>
    <w:multiLevelType w:val="hybridMultilevel"/>
    <w:tmpl w:val="12B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4FDD"/>
    <w:multiLevelType w:val="hybridMultilevel"/>
    <w:tmpl w:val="0C16E5CE"/>
    <w:lvl w:ilvl="0" w:tplc="9F3E9D7E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</w:rPr>
    </w:lvl>
    <w:lvl w:ilvl="1" w:tplc="6CC060A6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52BC708A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3" w:tplc="FF0ABEB0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F15E48D8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</w:rPr>
    </w:lvl>
    <w:lvl w:ilvl="5" w:tplc="1EE4664E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6" w:tplc="1B40EA68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2334FCFA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</w:rPr>
    </w:lvl>
    <w:lvl w:ilvl="8" w:tplc="963C0FE2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</w:rPr>
    </w:lvl>
  </w:abstractNum>
  <w:abstractNum w:abstractNumId="5" w15:restartNumberingAfterBreak="0">
    <w:nsid w:val="1C9E108B"/>
    <w:multiLevelType w:val="hybridMultilevel"/>
    <w:tmpl w:val="C34EF9E0"/>
    <w:lvl w:ilvl="0" w:tplc="FDEA8236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64082A"/>
    <w:multiLevelType w:val="hybridMultilevel"/>
    <w:tmpl w:val="E1E836F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4DC4338"/>
    <w:multiLevelType w:val="hybridMultilevel"/>
    <w:tmpl w:val="F182B2EA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8" w15:restartNumberingAfterBreak="0">
    <w:nsid w:val="2A495D6E"/>
    <w:multiLevelType w:val="hybridMultilevel"/>
    <w:tmpl w:val="2DFEF39A"/>
    <w:lvl w:ilvl="0" w:tplc="993C3FAC">
      <w:start w:val="1"/>
      <w:numFmt w:val="bullet"/>
      <w:lvlText w:val="-"/>
      <w:lvlJc w:val="left"/>
      <w:pPr>
        <w:ind w:left="704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C0F00B5"/>
    <w:multiLevelType w:val="hybridMultilevel"/>
    <w:tmpl w:val="8C424A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154"/>
    <w:multiLevelType w:val="hybridMultilevel"/>
    <w:tmpl w:val="E4902AC2"/>
    <w:lvl w:ilvl="0" w:tplc="C2C21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20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E2B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43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4A1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30C8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0A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6B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C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3C0012"/>
    <w:multiLevelType w:val="hybridMultilevel"/>
    <w:tmpl w:val="9D66EDB2"/>
    <w:lvl w:ilvl="0" w:tplc="993C3FAC">
      <w:start w:val="1"/>
      <w:numFmt w:val="bullet"/>
      <w:lvlText w:val="-"/>
      <w:lvlJc w:val="left"/>
      <w:pPr>
        <w:ind w:left="6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36CE3842"/>
    <w:multiLevelType w:val="hybridMultilevel"/>
    <w:tmpl w:val="D1A688CE"/>
    <w:lvl w:ilvl="0" w:tplc="993C3FAC">
      <w:start w:val="1"/>
      <w:numFmt w:val="bullet"/>
      <w:lvlText w:val="-"/>
      <w:lvlJc w:val="left"/>
      <w:pPr>
        <w:ind w:left="4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13" w15:restartNumberingAfterBreak="0">
    <w:nsid w:val="38BF4068"/>
    <w:multiLevelType w:val="hybridMultilevel"/>
    <w:tmpl w:val="12188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24F8F"/>
    <w:multiLevelType w:val="hybridMultilevel"/>
    <w:tmpl w:val="F272C030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CEB3C0F"/>
    <w:multiLevelType w:val="hybridMultilevel"/>
    <w:tmpl w:val="9FE6C6B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3FA38BE7"/>
    <w:multiLevelType w:val="singleLevel"/>
    <w:tmpl w:val="3FA38BE7"/>
    <w:lvl w:ilvl="0">
      <w:start w:val="1"/>
      <w:numFmt w:val="decimal"/>
      <w:suff w:val="space"/>
      <w:lvlText w:val="%1."/>
      <w:lvlJc w:val="left"/>
      <w:pPr>
        <w:ind w:left="1260"/>
      </w:pPr>
    </w:lvl>
  </w:abstractNum>
  <w:abstractNum w:abstractNumId="17" w15:restartNumberingAfterBreak="0">
    <w:nsid w:val="3FB8390F"/>
    <w:multiLevelType w:val="hybridMultilevel"/>
    <w:tmpl w:val="65886C5C"/>
    <w:lvl w:ilvl="0" w:tplc="76A4D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EC9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07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9E0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AA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9EA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F6A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967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A66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09608B5"/>
    <w:multiLevelType w:val="hybridMultilevel"/>
    <w:tmpl w:val="96F25D64"/>
    <w:lvl w:ilvl="0" w:tplc="3A588D2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8E9A26C4">
      <w:start w:val="6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5FC20A5"/>
    <w:multiLevelType w:val="hybridMultilevel"/>
    <w:tmpl w:val="1B8C2DDE"/>
    <w:lvl w:ilvl="0" w:tplc="D442A1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36FA"/>
    <w:multiLevelType w:val="hybridMultilevel"/>
    <w:tmpl w:val="813C59D4"/>
    <w:lvl w:ilvl="0" w:tplc="B06A5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C83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2A6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A1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4F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A05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569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A3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D22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6385A13"/>
    <w:multiLevelType w:val="hybridMultilevel"/>
    <w:tmpl w:val="42960598"/>
    <w:lvl w:ilvl="0" w:tplc="40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550BF"/>
    <w:multiLevelType w:val="multilevel"/>
    <w:tmpl w:val="F9B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97E3B"/>
    <w:multiLevelType w:val="hybridMultilevel"/>
    <w:tmpl w:val="2A72E3E8"/>
    <w:lvl w:ilvl="0" w:tplc="E23EFB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991838"/>
    <w:multiLevelType w:val="hybridMultilevel"/>
    <w:tmpl w:val="C67E634A"/>
    <w:lvl w:ilvl="0" w:tplc="AC8AD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A2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4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862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09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2E5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882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423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47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D466916"/>
    <w:multiLevelType w:val="hybridMultilevel"/>
    <w:tmpl w:val="8B12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1D34"/>
    <w:multiLevelType w:val="hybridMultilevel"/>
    <w:tmpl w:val="AFB8D210"/>
    <w:lvl w:ilvl="0" w:tplc="3A588D28">
      <w:start w:val="10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9103A8"/>
    <w:multiLevelType w:val="hybridMultilevel"/>
    <w:tmpl w:val="EB6E8906"/>
    <w:lvl w:ilvl="0" w:tplc="40F8FA80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8A46280E">
      <w:numFmt w:val="bullet"/>
      <w:lvlText w:val="•"/>
      <w:lvlJc w:val="left"/>
      <w:pPr>
        <w:tabs>
          <w:tab w:val="num" w:pos="1840"/>
        </w:tabs>
        <w:ind w:left="1840" w:hanging="360"/>
      </w:pPr>
      <w:rPr>
        <w:rFonts w:ascii="Arial" w:hAnsi="Arial" w:hint="default"/>
      </w:rPr>
    </w:lvl>
    <w:lvl w:ilvl="2" w:tplc="04FA5258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3" w:tplc="6EC875BE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9EB4FBBC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5" w:tplc="0A3CF606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6" w:tplc="FA74EBA2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6D8C35A0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8" w:tplc="C1321432" w:tentative="1">
      <w:start w:val="1"/>
      <w:numFmt w:val="bullet"/>
      <w:lvlText w:val=""/>
      <w:lvlJc w:val="left"/>
      <w:pPr>
        <w:tabs>
          <w:tab w:val="num" w:pos="6880"/>
        </w:tabs>
        <w:ind w:left="6880" w:hanging="360"/>
      </w:pPr>
      <w:rPr>
        <w:rFonts w:ascii="Symbol" w:hAnsi="Symbol" w:hint="default"/>
      </w:rPr>
    </w:lvl>
  </w:abstractNum>
  <w:num w:numId="1" w16cid:durableId="1806850174">
    <w:abstractNumId w:val="1"/>
  </w:num>
  <w:num w:numId="2" w16cid:durableId="220949457">
    <w:abstractNumId w:val="27"/>
  </w:num>
  <w:num w:numId="3" w16cid:durableId="1189217177">
    <w:abstractNumId w:val="4"/>
  </w:num>
  <w:num w:numId="4" w16cid:durableId="117839042">
    <w:abstractNumId w:val="10"/>
  </w:num>
  <w:num w:numId="5" w16cid:durableId="723287811">
    <w:abstractNumId w:val="24"/>
  </w:num>
  <w:num w:numId="6" w16cid:durableId="532380716">
    <w:abstractNumId w:val="17"/>
  </w:num>
  <w:num w:numId="7" w16cid:durableId="1555779152">
    <w:abstractNumId w:val="20"/>
  </w:num>
  <w:num w:numId="8" w16cid:durableId="1859538818">
    <w:abstractNumId w:val="23"/>
  </w:num>
  <w:num w:numId="9" w16cid:durableId="1685285469">
    <w:abstractNumId w:val="13"/>
  </w:num>
  <w:num w:numId="10" w16cid:durableId="324744571">
    <w:abstractNumId w:val="5"/>
  </w:num>
  <w:num w:numId="11" w16cid:durableId="1629123748">
    <w:abstractNumId w:val="2"/>
  </w:num>
  <w:num w:numId="12" w16cid:durableId="733969055">
    <w:abstractNumId w:val="26"/>
  </w:num>
  <w:num w:numId="13" w16cid:durableId="601768687">
    <w:abstractNumId w:val="18"/>
  </w:num>
  <w:num w:numId="14" w16cid:durableId="1153645563">
    <w:abstractNumId w:val="14"/>
  </w:num>
  <w:num w:numId="15" w16cid:durableId="1033113088">
    <w:abstractNumId w:val="15"/>
  </w:num>
  <w:num w:numId="16" w16cid:durableId="1972206301">
    <w:abstractNumId w:val="8"/>
  </w:num>
  <w:num w:numId="17" w16cid:durableId="1005674120">
    <w:abstractNumId w:val="12"/>
  </w:num>
  <w:num w:numId="18" w16cid:durableId="1488936915">
    <w:abstractNumId w:val="7"/>
  </w:num>
  <w:num w:numId="19" w16cid:durableId="1412971752">
    <w:abstractNumId w:val="11"/>
  </w:num>
  <w:num w:numId="20" w16cid:durableId="526941970">
    <w:abstractNumId w:val="6"/>
  </w:num>
  <w:num w:numId="21" w16cid:durableId="39598607">
    <w:abstractNumId w:val="3"/>
  </w:num>
  <w:num w:numId="22" w16cid:durableId="9335491">
    <w:abstractNumId w:val="19"/>
  </w:num>
  <w:num w:numId="23" w16cid:durableId="1436704188">
    <w:abstractNumId w:val="9"/>
  </w:num>
  <w:num w:numId="24" w16cid:durableId="1909071710">
    <w:abstractNumId w:val="21"/>
  </w:num>
  <w:num w:numId="25" w16cid:durableId="199361703">
    <w:abstractNumId w:val="0"/>
  </w:num>
  <w:num w:numId="26" w16cid:durableId="427963686">
    <w:abstractNumId w:val="16"/>
  </w:num>
  <w:num w:numId="27" w16cid:durableId="1997226431">
    <w:abstractNumId w:val="22"/>
  </w:num>
  <w:num w:numId="28" w16cid:durableId="153492472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1">
    <w15:presenceInfo w15:providerId="None" w15:userId="Nok1"/>
  </w15:person>
  <w15:person w15:author="Zoulan">
    <w15:presenceInfo w15:providerId="AD" w15:userId="S-1-5-21-147214757-305610072-1517763936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51D"/>
    <w:rsid w:val="000048EC"/>
    <w:rsid w:val="000142A6"/>
    <w:rsid w:val="0001504B"/>
    <w:rsid w:val="00015512"/>
    <w:rsid w:val="000230E7"/>
    <w:rsid w:val="00027FC0"/>
    <w:rsid w:val="00032590"/>
    <w:rsid w:val="00033919"/>
    <w:rsid w:val="000344A2"/>
    <w:rsid w:val="00036A9A"/>
    <w:rsid w:val="00041E9B"/>
    <w:rsid w:val="0004361A"/>
    <w:rsid w:val="000500B1"/>
    <w:rsid w:val="00053184"/>
    <w:rsid w:val="00060DC8"/>
    <w:rsid w:val="00072F51"/>
    <w:rsid w:val="00073202"/>
    <w:rsid w:val="0007670C"/>
    <w:rsid w:val="000815D0"/>
    <w:rsid w:val="000841C6"/>
    <w:rsid w:val="000854C9"/>
    <w:rsid w:val="00092108"/>
    <w:rsid w:val="00092F9C"/>
    <w:rsid w:val="0009413A"/>
    <w:rsid w:val="000A209C"/>
    <w:rsid w:val="000A7DC0"/>
    <w:rsid w:val="000B1A99"/>
    <w:rsid w:val="000B59EB"/>
    <w:rsid w:val="000C1F2B"/>
    <w:rsid w:val="000C60BB"/>
    <w:rsid w:val="000D1C87"/>
    <w:rsid w:val="000D4549"/>
    <w:rsid w:val="000D526D"/>
    <w:rsid w:val="000D6254"/>
    <w:rsid w:val="000E1C4C"/>
    <w:rsid w:val="000E2207"/>
    <w:rsid w:val="000F4056"/>
    <w:rsid w:val="00102CFF"/>
    <w:rsid w:val="0010504F"/>
    <w:rsid w:val="00105FE7"/>
    <w:rsid w:val="001075EF"/>
    <w:rsid w:val="00111134"/>
    <w:rsid w:val="00113CDA"/>
    <w:rsid w:val="001144C6"/>
    <w:rsid w:val="00114C93"/>
    <w:rsid w:val="001152C8"/>
    <w:rsid w:val="001167C6"/>
    <w:rsid w:val="001169EF"/>
    <w:rsid w:val="001227FF"/>
    <w:rsid w:val="00123797"/>
    <w:rsid w:val="0012494A"/>
    <w:rsid w:val="00127A9D"/>
    <w:rsid w:val="001318FF"/>
    <w:rsid w:val="001335C1"/>
    <w:rsid w:val="001376FD"/>
    <w:rsid w:val="00140E7D"/>
    <w:rsid w:val="001459B6"/>
    <w:rsid w:val="00146D0D"/>
    <w:rsid w:val="00150A5D"/>
    <w:rsid w:val="0015394D"/>
    <w:rsid w:val="001543FE"/>
    <w:rsid w:val="0015558A"/>
    <w:rsid w:val="001604A8"/>
    <w:rsid w:val="0016120B"/>
    <w:rsid w:val="0016123F"/>
    <w:rsid w:val="00161D8C"/>
    <w:rsid w:val="00165731"/>
    <w:rsid w:val="00167EFD"/>
    <w:rsid w:val="00171DE8"/>
    <w:rsid w:val="00173C15"/>
    <w:rsid w:val="00176A17"/>
    <w:rsid w:val="0018190F"/>
    <w:rsid w:val="00187CE4"/>
    <w:rsid w:val="0019062D"/>
    <w:rsid w:val="00195229"/>
    <w:rsid w:val="001A1B47"/>
    <w:rsid w:val="001A4D2C"/>
    <w:rsid w:val="001A7102"/>
    <w:rsid w:val="001B093A"/>
    <w:rsid w:val="001B09D9"/>
    <w:rsid w:val="001B0EBD"/>
    <w:rsid w:val="001B24EF"/>
    <w:rsid w:val="001C1197"/>
    <w:rsid w:val="001C5CF1"/>
    <w:rsid w:val="001D0A73"/>
    <w:rsid w:val="001D2022"/>
    <w:rsid w:val="001D48D5"/>
    <w:rsid w:val="001E5577"/>
    <w:rsid w:val="001E5935"/>
    <w:rsid w:val="00207F7A"/>
    <w:rsid w:val="00214DF0"/>
    <w:rsid w:val="00220791"/>
    <w:rsid w:val="00226EE1"/>
    <w:rsid w:val="002326BC"/>
    <w:rsid w:val="002428E2"/>
    <w:rsid w:val="002447BC"/>
    <w:rsid w:val="00246168"/>
    <w:rsid w:val="002474B7"/>
    <w:rsid w:val="002476E9"/>
    <w:rsid w:val="00250362"/>
    <w:rsid w:val="002559FF"/>
    <w:rsid w:val="00266561"/>
    <w:rsid w:val="00266AE0"/>
    <w:rsid w:val="00266CC2"/>
    <w:rsid w:val="00267C0C"/>
    <w:rsid w:val="00272030"/>
    <w:rsid w:val="00276850"/>
    <w:rsid w:val="0028054E"/>
    <w:rsid w:val="002814E6"/>
    <w:rsid w:val="00282284"/>
    <w:rsid w:val="00282840"/>
    <w:rsid w:val="002901B1"/>
    <w:rsid w:val="002905E1"/>
    <w:rsid w:val="00291D7C"/>
    <w:rsid w:val="0029494B"/>
    <w:rsid w:val="002A204C"/>
    <w:rsid w:val="002A3819"/>
    <w:rsid w:val="002B15C5"/>
    <w:rsid w:val="002C091F"/>
    <w:rsid w:val="002C2873"/>
    <w:rsid w:val="002D4AE7"/>
    <w:rsid w:val="002D6214"/>
    <w:rsid w:val="002E04E5"/>
    <w:rsid w:val="002E0A15"/>
    <w:rsid w:val="002E11F1"/>
    <w:rsid w:val="002F3022"/>
    <w:rsid w:val="002F31F3"/>
    <w:rsid w:val="002F57F7"/>
    <w:rsid w:val="00304A54"/>
    <w:rsid w:val="003071D7"/>
    <w:rsid w:val="00312541"/>
    <w:rsid w:val="00317E0F"/>
    <w:rsid w:val="003268EC"/>
    <w:rsid w:val="003342B6"/>
    <w:rsid w:val="00336120"/>
    <w:rsid w:val="0034092D"/>
    <w:rsid w:val="003413E6"/>
    <w:rsid w:val="00342F0B"/>
    <w:rsid w:val="003453EC"/>
    <w:rsid w:val="00347E6E"/>
    <w:rsid w:val="00361430"/>
    <w:rsid w:val="00363B18"/>
    <w:rsid w:val="00363EC3"/>
    <w:rsid w:val="00367B06"/>
    <w:rsid w:val="00384649"/>
    <w:rsid w:val="00386BEF"/>
    <w:rsid w:val="003957BC"/>
    <w:rsid w:val="00397AD9"/>
    <w:rsid w:val="003B5FE6"/>
    <w:rsid w:val="003C7652"/>
    <w:rsid w:val="003D3277"/>
    <w:rsid w:val="003D3FEE"/>
    <w:rsid w:val="003E0440"/>
    <w:rsid w:val="003E19CB"/>
    <w:rsid w:val="003E1E1C"/>
    <w:rsid w:val="003E3A2B"/>
    <w:rsid w:val="003E5E77"/>
    <w:rsid w:val="003E739B"/>
    <w:rsid w:val="003F17B9"/>
    <w:rsid w:val="003F4712"/>
    <w:rsid w:val="003F66FC"/>
    <w:rsid w:val="003F7AD2"/>
    <w:rsid w:val="00404EE8"/>
    <w:rsid w:val="004054C1"/>
    <w:rsid w:val="00406A4E"/>
    <w:rsid w:val="00406B9A"/>
    <w:rsid w:val="00415F7D"/>
    <w:rsid w:val="004165B3"/>
    <w:rsid w:val="004165D6"/>
    <w:rsid w:val="00416949"/>
    <w:rsid w:val="00420D26"/>
    <w:rsid w:val="00423F84"/>
    <w:rsid w:val="0042697D"/>
    <w:rsid w:val="00427657"/>
    <w:rsid w:val="00427838"/>
    <w:rsid w:val="00430D6A"/>
    <w:rsid w:val="004318C5"/>
    <w:rsid w:val="00431CF8"/>
    <w:rsid w:val="00436D07"/>
    <w:rsid w:val="0044235F"/>
    <w:rsid w:val="00446AE4"/>
    <w:rsid w:val="00446DFB"/>
    <w:rsid w:val="004539FB"/>
    <w:rsid w:val="004559F4"/>
    <w:rsid w:val="00462FBA"/>
    <w:rsid w:val="004630A8"/>
    <w:rsid w:val="004721C0"/>
    <w:rsid w:val="004752F6"/>
    <w:rsid w:val="00477349"/>
    <w:rsid w:val="00480BBC"/>
    <w:rsid w:val="0048347C"/>
    <w:rsid w:val="00485485"/>
    <w:rsid w:val="00487340"/>
    <w:rsid w:val="00487824"/>
    <w:rsid w:val="004917EA"/>
    <w:rsid w:val="00497E6F"/>
    <w:rsid w:val="004A151A"/>
    <w:rsid w:val="004A77C7"/>
    <w:rsid w:val="004B2110"/>
    <w:rsid w:val="004B6925"/>
    <w:rsid w:val="004B769F"/>
    <w:rsid w:val="004C2885"/>
    <w:rsid w:val="004C313B"/>
    <w:rsid w:val="004C76E9"/>
    <w:rsid w:val="004D2240"/>
    <w:rsid w:val="004E2F92"/>
    <w:rsid w:val="004E618A"/>
    <w:rsid w:val="004F29F6"/>
    <w:rsid w:val="005023EE"/>
    <w:rsid w:val="00513CDC"/>
    <w:rsid w:val="0051511A"/>
    <w:rsid w:val="0051513A"/>
    <w:rsid w:val="0051688C"/>
    <w:rsid w:val="00523B2B"/>
    <w:rsid w:val="00526772"/>
    <w:rsid w:val="005329D5"/>
    <w:rsid w:val="00533244"/>
    <w:rsid w:val="00535FEC"/>
    <w:rsid w:val="00540886"/>
    <w:rsid w:val="00550C20"/>
    <w:rsid w:val="00557ACD"/>
    <w:rsid w:val="00560466"/>
    <w:rsid w:val="00562A2C"/>
    <w:rsid w:val="0056390D"/>
    <w:rsid w:val="00566CCA"/>
    <w:rsid w:val="00567452"/>
    <w:rsid w:val="00575A58"/>
    <w:rsid w:val="005813A0"/>
    <w:rsid w:val="00581801"/>
    <w:rsid w:val="00584298"/>
    <w:rsid w:val="00593E9E"/>
    <w:rsid w:val="00596FA8"/>
    <w:rsid w:val="005A135C"/>
    <w:rsid w:val="005A78D4"/>
    <w:rsid w:val="005C073C"/>
    <w:rsid w:val="005C14A7"/>
    <w:rsid w:val="005C3C81"/>
    <w:rsid w:val="005C5AA7"/>
    <w:rsid w:val="005C6FB7"/>
    <w:rsid w:val="005D07E8"/>
    <w:rsid w:val="005D1487"/>
    <w:rsid w:val="005D1F4F"/>
    <w:rsid w:val="005D2232"/>
    <w:rsid w:val="005D5343"/>
    <w:rsid w:val="005D62D1"/>
    <w:rsid w:val="005D6A85"/>
    <w:rsid w:val="005E02AB"/>
    <w:rsid w:val="005E3C00"/>
    <w:rsid w:val="005E7D18"/>
    <w:rsid w:val="005F51F5"/>
    <w:rsid w:val="005F5C96"/>
    <w:rsid w:val="00600CC0"/>
    <w:rsid w:val="00601D55"/>
    <w:rsid w:val="006051A1"/>
    <w:rsid w:val="00606244"/>
    <w:rsid w:val="0061342A"/>
    <w:rsid w:val="0061401B"/>
    <w:rsid w:val="00621BBC"/>
    <w:rsid w:val="00626F17"/>
    <w:rsid w:val="006274E6"/>
    <w:rsid w:val="00630411"/>
    <w:rsid w:val="006312B3"/>
    <w:rsid w:val="006405AC"/>
    <w:rsid w:val="0064146F"/>
    <w:rsid w:val="00643217"/>
    <w:rsid w:val="00653057"/>
    <w:rsid w:val="00653E2A"/>
    <w:rsid w:val="00661A5D"/>
    <w:rsid w:val="00664DA5"/>
    <w:rsid w:val="00664EB8"/>
    <w:rsid w:val="00672501"/>
    <w:rsid w:val="00677E86"/>
    <w:rsid w:val="006830AD"/>
    <w:rsid w:val="006842DC"/>
    <w:rsid w:val="006862C4"/>
    <w:rsid w:val="00687929"/>
    <w:rsid w:val="00694A5C"/>
    <w:rsid w:val="0069541A"/>
    <w:rsid w:val="006959A6"/>
    <w:rsid w:val="006971F0"/>
    <w:rsid w:val="006A1C6D"/>
    <w:rsid w:val="006A2B7A"/>
    <w:rsid w:val="006A3E3E"/>
    <w:rsid w:val="006A455E"/>
    <w:rsid w:val="006A4948"/>
    <w:rsid w:val="006B1D2D"/>
    <w:rsid w:val="006B38B2"/>
    <w:rsid w:val="006B621B"/>
    <w:rsid w:val="006C0A8E"/>
    <w:rsid w:val="006C225A"/>
    <w:rsid w:val="006C7CC4"/>
    <w:rsid w:val="006D31E6"/>
    <w:rsid w:val="006D3FFE"/>
    <w:rsid w:val="006D469E"/>
    <w:rsid w:val="006E0F12"/>
    <w:rsid w:val="006E1280"/>
    <w:rsid w:val="006E5FE4"/>
    <w:rsid w:val="006E61E2"/>
    <w:rsid w:val="006F0D91"/>
    <w:rsid w:val="006F22D6"/>
    <w:rsid w:val="006F3061"/>
    <w:rsid w:val="00700D9C"/>
    <w:rsid w:val="00701089"/>
    <w:rsid w:val="007030B5"/>
    <w:rsid w:val="00703C46"/>
    <w:rsid w:val="00711F26"/>
    <w:rsid w:val="00712E32"/>
    <w:rsid w:val="00717448"/>
    <w:rsid w:val="00717CB4"/>
    <w:rsid w:val="0073515D"/>
    <w:rsid w:val="00740324"/>
    <w:rsid w:val="0074212B"/>
    <w:rsid w:val="00742FCB"/>
    <w:rsid w:val="00753AE8"/>
    <w:rsid w:val="007601E0"/>
    <w:rsid w:val="007671C6"/>
    <w:rsid w:val="00772EDA"/>
    <w:rsid w:val="00780A06"/>
    <w:rsid w:val="0078107F"/>
    <w:rsid w:val="0078362C"/>
    <w:rsid w:val="007838EB"/>
    <w:rsid w:val="00784C65"/>
    <w:rsid w:val="00785301"/>
    <w:rsid w:val="00790CF1"/>
    <w:rsid w:val="00793D77"/>
    <w:rsid w:val="0079604D"/>
    <w:rsid w:val="00797C83"/>
    <w:rsid w:val="007A3119"/>
    <w:rsid w:val="007A76D8"/>
    <w:rsid w:val="007B4F4B"/>
    <w:rsid w:val="007B61F2"/>
    <w:rsid w:val="007C1712"/>
    <w:rsid w:val="007C18AB"/>
    <w:rsid w:val="007C4768"/>
    <w:rsid w:val="007D25AA"/>
    <w:rsid w:val="007D26F3"/>
    <w:rsid w:val="007D434A"/>
    <w:rsid w:val="007D4E75"/>
    <w:rsid w:val="007E3CF8"/>
    <w:rsid w:val="007E5178"/>
    <w:rsid w:val="007F03F4"/>
    <w:rsid w:val="007F0E35"/>
    <w:rsid w:val="007F467D"/>
    <w:rsid w:val="007F59F9"/>
    <w:rsid w:val="007F64C2"/>
    <w:rsid w:val="007F7BAA"/>
    <w:rsid w:val="00802641"/>
    <w:rsid w:val="008029F8"/>
    <w:rsid w:val="0080342E"/>
    <w:rsid w:val="00805AB6"/>
    <w:rsid w:val="00806ACE"/>
    <w:rsid w:val="008076B6"/>
    <w:rsid w:val="00810785"/>
    <w:rsid w:val="00810C37"/>
    <w:rsid w:val="00811C5B"/>
    <w:rsid w:val="00816FE7"/>
    <w:rsid w:val="00817093"/>
    <w:rsid w:val="008171CF"/>
    <w:rsid w:val="00823664"/>
    <w:rsid w:val="008242E3"/>
    <w:rsid w:val="00824310"/>
    <w:rsid w:val="00824D19"/>
    <w:rsid w:val="0082707E"/>
    <w:rsid w:val="00827E26"/>
    <w:rsid w:val="00831B74"/>
    <w:rsid w:val="008405F1"/>
    <w:rsid w:val="00842229"/>
    <w:rsid w:val="0085201E"/>
    <w:rsid w:val="008540D5"/>
    <w:rsid w:val="008609BF"/>
    <w:rsid w:val="00862EC5"/>
    <w:rsid w:val="008657E1"/>
    <w:rsid w:val="00866CA9"/>
    <w:rsid w:val="00867EF8"/>
    <w:rsid w:val="00872834"/>
    <w:rsid w:val="00875FA3"/>
    <w:rsid w:val="008864EE"/>
    <w:rsid w:val="00890503"/>
    <w:rsid w:val="00890A7F"/>
    <w:rsid w:val="00893C71"/>
    <w:rsid w:val="00896317"/>
    <w:rsid w:val="00897806"/>
    <w:rsid w:val="008A2A0A"/>
    <w:rsid w:val="008A37DC"/>
    <w:rsid w:val="008A7772"/>
    <w:rsid w:val="008B1673"/>
    <w:rsid w:val="008B3514"/>
    <w:rsid w:val="008B4AAF"/>
    <w:rsid w:val="008D271A"/>
    <w:rsid w:val="008E2ECC"/>
    <w:rsid w:val="008E3852"/>
    <w:rsid w:val="008E69C2"/>
    <w:rsid w:val="008F15AD"/>
    <w:rsid w:val="00906E45"/>
    <w:rsid w:val="009132A8"/>
    <w:rsid w:val="009158D2"/>
    <w:rsid w:val="00920261"/>
    <w:rsid w:val="009220B4"/>
    <w:rsid w:val="009221D9"/>
    <w:rsid w:val="009255E7"/>
    <w:rsid w:val="00927567"/>
    <w:rsid w:val="00934968"/>
    <w:rsid w:val="009349DD"/>
    <w:rsid w:val="0094216E"/>
    <w:rsid w:val="00943C2B"/>
    <w:rsid w:val="00945E53"/>
    <w:rsid w:val="00950C81"/>
    <w:rsid w:val="00956964"/>
    <w:rsid w:val="00956E21"/>
    <w:rsid w:val="009613B4"/>
    <w:rsid w:val="009626C8"/>
    <w:rsid w:val="009629F5"/>
    <w:rsid w:val="00963C80"/>
    <w:rsid w:val="009641AC"/>
    <w:rsid w:val="0097073B"/>
    <w:rsid w:val="00970C27"/>
    <w:rsid w:val="00971ED4"/>
    <w:rsid w:val="00973581"/>
    <w:rsid w:val="00973ED0"/>
    <w:rsid w:val="0097620B"/>
    <w:rsid w:val="00982BA7"/>
    <w:rsid w:val="009855A0"/>
    <w:rsid w:val="00990DE3"/>
    <w:rsid w:val="00995C58"/>
    <w:rsid w:val="009A0899"/>
    <w:rsid w:val="009A21B0"/>
    <w:rsid w:val="009A263A"/>
    <w:rsid w:val="009A61F9"/>
    <w:rsid w:val="009A6CCF"/>
    <w:rsid w:val="009A78F4"/>
    <w:rsid w:val="009A7E80"/>
    <w:rsid w:val="009A7F15"/>
    <w:rsid w:val="009B0B3C"/>
    <w:rsid w:val="009B5CE1"/>
    <w:rsid w:val="009C1282"/>
    <w:rsid w:val="009C236D"/>
    <w:rsid w:val="009C5D00"/>
    <w:rsid w:val="009D3198"/>
    <w:rsid w:val="009D3A91"/>
    <w:rsid w:val="009D4618"/>
    <w:rsid w:val="009D550E"/>
    <w:rsid w:val="009E0EFB"/>
    <w:rsid w:val="009E365E"/>
    <w:rsid w:val="009E3741"/>
    <w:rsid w:val="009E3B03"/>
    <w:rsid w:val="009E7FC1"/>
    <w:rsid w:val="009F0643"/>
    <w:rsid w:val="009F0F05"/>
    <w:rsid w:val="009F219D"/>
    <w:rsid w:val="009F2BEB"/>
    <w:rsid w:val="009F3AE6"/>
    <w:rsid w:val="00A048AB"/>
    <w:rsid w:val="00A1059B"/>
    <w:rsid w:val="00A117D5"/>
    <w:rsid w:val="00A15DE9"/>
    <w:rsid w:val="00A210AB"/>
    <w:rsid w:val="00A22104"/>
    <w:rsid w:val="00A22DBD"/>
    <w:rsid w:val="00A27FD5"/>
    <w:rsid w:val="00A33B9B"/>
    <w:rsid w:val="00A34191"/>
    <w:rsid w:val="00A34787"/>
    <w:rsid w:val="00A44B2E"/>
    <w:rsid w:val="00A451BE"/>
    <w:rsid w:val="00A45927"/>
    <w:rsid w:val="00A4782B"/>
    <w:rsid w:val="00A54839"/>
    <w:rsid w:val="00A5739E"/>
    <w:rsid w:val="00A57E92"/>
    <w:rsid w:val="00A665DC"/>
    <w:rsid w:val="00A67DAD"/>
    <w:rsid w:val="00A7277A"/>
    <w:rsid w:val="00A7290B"/>
    <w:rsid w:val="00A773A5"/>
    <w:rsid w:val="00A83339"/>
    <w:rsid w:val="00A83425"/>
    <w:rsid w:val="00A841C9"/>
    <w:rsid w:val="00A962FB"/>
    <w:rsid w:val="00AA3503"/>
    <w:rsid w:val="00AA3DBE"/>
    <w:rsid w:val="00AA6566"/>
    <w:rsid w:val="00AA7E59"/>
    <w:rsid w:val="00AB0CD5"/>
    <w:rsid w:val="00AB6990"/>
    <w:rsid w:val="00AB7F8F"/>
    <w:rsid w:val="00AC4337"/>
    <w:rsid w:val="00AC48C9"/>
    <w:rsid w:val="00AC6C0C"/>
    <w:rsid w:val="00AD0CAD"/>
    <w:rsid w:val="00AD1D20"/>
    <w:rsid w:val="00AD4888"/>
    <w:rsid w:val="00AD5ED5"/>
    <w:rsid w:val="00AE35AD"/>
    <w:rsid w:val="00AE6740"/>
    <w:rsid w:val="00AE7C17"/>
    <w:rsid w:val="00AF2709"/>
    <w:rsid w:val="00B013CC"/>
    <w:rsid w:val="00B02237"/>
    <w:rsid w:val="00B036BA"/>
    <w:rsid w:val="00B03CC1"/>
    <w:rsid w:val="00B042FB"/>
    <w:rsid w:val="00B05360"/>
    <w:rsid w:val="00B078CC"/>
    <w:rsid w:val="00B139D2"/>
    <w:rsid w:val="00B24ED2"/>
    <w:rsid w:val="00B344B8"/>
    <w:rsid w:val="00B36038"/>
    <w:rsid w:val="00B41104"/>
    <w:rsid w:val="00B4673E"/>
    <w:rsid w:val="00B52504"/>
    <w:rsid w:val="00B533CC"/>
    <w:rsid w:val="00B53EAC"/>
    <w:rsid w:val="00B54590"/>
    <w:rsid w:val="00B61C9E"/>
    <w:rsid w:val="00B61CD8"/>
    <w:rsid w:val="00B635C2"/>
    <w:rsid w:val="00B66852"/>
    <w:rsid w:val="00B67328"/>
    <w:rsid w:val="00B7017C"/>
    <w:rsid w:val="00B70864"/>
    <w:rsid w:val="00B71052"/>
    <w:rsid w:val="00B722D9"/>
    <w:rsid w:val="00B746D2"/>
    <w:rsid w:val="00B750CF"/>
    <w:rsid w:val="00B775A0"/>
    <w:rsid w:val="00B77EE7"/>
    <w:rsid w:val="00B82DB7"/>
    <w:rsid w:val="00B878D6"/>
    <w:rsid w:val="00B9059A"/>
    <w:rsid w:val="00B956D6"/>
    <w:rsid w:val="00B96537"/>
    <w:rsid w:val="00BA4BE2"/>
    <w:rsid w:val="00BB0383"/>
    <w:rsid w:val="00BB6C44"/>
    <w:rsid w:val="00BC0E70"/>
    <w:rsid w:val="00BC156C"/>
    <w:rsid w:val="00BC4AEF"/>
    <w:rsid w:val="00BC503F"/>
    <w:rsid w:val="00BC539E"/>
    <w:rsid w:val="00BD1620"/>
    <w:rsid w:val="00BD535A"/>
    <w:rsid w:val="00BE1BDC"/>
    <w:rsid w:val="00BE1FEA"/>
    <w:rsid w:val="00BE6D44"/>
    <w:rsid w:val="00BF09DF"/>
    <w:rsid w:val="00BF123C"/>
    <w:rsid w:val="00BF2EEE"/>
    <w:rsid w:val="00BF3721"/>
    <w:rsid w:val="00C1060F"/>
    <w:rsid w:val="00C207F4"/>
    <w:rsid w:val="00C208B6"/>
    <w:rsid w:val="00C21725"/>
    <w:rsid w:val="00C238E0"/>
    <w:rsid w:val="00C26B98"/>
    <w:rsid w:val="00C27B03"/>
    <w:rsid w:val="00C30B77"/>
    <w:rsid w:val="00C3546F"/>
    <w:rsid w:val="00C44D05"/>
    <w:rsid w:val="00C47ECE"/>
    <w:rsid w:val="00C53175"/>
    <w:rsid w:val="00C601CB"/>
    <w:rsid w:val="00C611CF"/>
    <w:rsid w:val="00C620F5"/>
    <w:rsid w:val="00C66DF7"/>
    <w:rsid w:val="00C67ABB"/>
    <w:rsid w:val="00C72FA8"/>
    <w:rsid w:val="00C86F41"/>
    <w:rsid w:val="00C87441"/>
    <w:rsid w:val="00C87CDD"/>
    <w:rsid w:val="00C9299C"/>
    <w:rsid w:val="00C93D83"/>
    <w:rsid w:val="00C9644D"/>
    <w:rsid w:val="00CA28AF"/>
    <w:rsid w:val="00CA4CC4"/>
    <w:rsid w:val="00CC4471"/>
    <w:rsid w:val="00CD5003"/>
    <w:rsid w:val="00CE1E12"/>
    <w:rsid w:val="00CE49B4"/>
    <w:rsid w:val="00CE4DE1"/>
    <w:rsid w:val="00CE5C35"/>
    <w:rsid w:val="00CE781D"/>
    <w:rsid w:val="00CF0BBB"/>
    <w:rsid w:val="00CF0E4B"/>
    <w:rsid w:val="00CF32D8"/>
    <w:rsid w:val="00CF5771"/>
    <w:rsid w:val="00CF7FB7"/>
    <w:rsid w:val="00D04169"/>
    <w:rsid w:val="00D0419F"/>
    <w:rsid w:val="00D07287"/>
    <w:rsid w:val="00D1440F"/>
    <w:rsid w:val="00D14D45"/>
    <w:rsid w:val="00D16F3F"/>
    <w:rsid w:val="00D21C04"/>
    <w:rsid w:val="00D21E0C"/>
    <w:rsid w:val="00D2245B"/>
    <w:rsid w:val="00D232D3"/>
    <w:rsid w:val="00D267B0"/>
    <w:rsid w:val="00D26906"/>
    <w:rsid w:val="00D318B2"/>
    <w:rsid w:val="00D324A1"/>
    <w:rsid w:val="00D34859"/>
    <w:rsid w:val="00D34AD3"/>
    <w:rsid w:val="00D36CE2"/>
    <w:rsid w:val="00D41531"/>
    <w:rsid w:val="00D46673"/>
    <w:rsid w:val="00D47AC2"/>
    <w:rsid w:val="00D47EDC"/>
    <w:rsid w:val="00D50482"/>
    <w:rsid w:val="00D51CCE"/>
    <w:rsid w:val="00D53AB2"/>
    <w:rsid w:val="00D55FB4"/>
    <w:rsid w:val="00D61D7B"/>
    <w:rsid w:val="00D61DCD"/>
    <w:rsid w:val="00D63136"/>
    <w:rsid w:val="00D70559"/>
    <w:rsid w:val="00D7397C"/>
    <w:rsid w:val="00D740B4"/>
    <w:rsid w:val="00D7427D"/>
    <w:rsid w:val="00D82F47"/>
    <w:rsid w:val="00D836B9"/>
    <w:rsid w:val="00D928FE"/>
    <w:rsid w:val="00DA0140"/>
    <w:rsid w:val="00DA474C"/>
    <w:rsid w:val="00DB32B1"/>
    <w:rsid w:val="00DB3549"/>
    <w:rsid w:val="00DC2E50"/>
    <w:rsid w:val="00DC4898"/>
    <w:rsid w:val="00DC6429"/>
    <w:rsid w:val="00DD58EF"/>
    <w:rsid w:val="00DD5FD3"/>
    <w:rsid w:val="00DE221D"/>
    <w:rsid w:val="00DE2FEB"/>
    <w:rsid w:val="00DE7C81"/>
    <w:rsid w:val="00DF4192"/>
    <w:rsid w:val="00DF687F"/>
    <w:rsid w:val="00DF69F5"/>
    <w:rsid w:val="00E01848"/>
    <w:rsid w:val="00E04318"/>
    <w:rsid w:val="00E06393"/>
    <w:rsid w:val="00E1464D"/>
    <w:rsid w:val="00E1787B"/>
    <w:rsid w:val="00E21C6C"/>
    <w:rsid w:val="00E24818"/>
    <w:rsid w:val="00E25D01"/>
    <w:rsid w:val="00E3041C"/>
    <w:rsid w:val="00E339A6"/>
    <w:rsid w:val="00E36CCB"/>
    <w:rsid w:val="00E3701C"/>
    <w:rsid w:val="00E372CC"/>
    <w:rsid w:val="00E4356D"/>
    <w:rsid w:val="00E45439"/>
    <w:rsid w:val="00E47A7A"/>
    <w:rsid w:val="00E47B68"/>
    <w:rsid w:val="00E51215"/>
    <w:rsid w:val="00E542FE"/>
    <w:rsid w:val="00E5455E"/>
    <w:rsid w:val="00E54C0A"/>
    <w:rsid w:val="00E556F6"/>
    <w:rsid w:val="00E57ED1"/>
    <w:rsid w:val="00E61927"/>
    <w:rsid w:val="00E62061"/>
    <w:rsid w:val="00E63616"/>
    <w:rsid w:val="00E72992"/>
    <w:rsid w:val="00E747AB"/>
    <w:rsid w:val="00E80CE4"/>
    <w:rsid w:val="00E8444A"/>
    <w:rsid w:val="00E860EB"/>
    <w:rsid w:val="00E90050"/>
    <w:rsid w:val="00E90BC0"/>
    <w:rsid w:val="00EA1981"/>
    <w:rsid w:val="00EA6271"/>
    <w:rsid w:val="00EA7E1F"/>
    <w:rsid w:val="00EB40BA"/>
    <w:rsid w:val="00EB49ED"/>
    <w:rsid w:val="00EC4FDE"/>
    <w:rsid w:val="00ED1981"/>
    <w:rsid w:val="00ED4CD7"/>
    <w:rsid w:val="00EE1466"/>
    <w:rsid w:val="00EE6991"/>
    <w:rsid w:val="00EF2882"/>
    <w:rsid w:val="00EF69E5"/>
    <w:rsid w:val="00EF6C14"/>
    <w:rsid w:val="00F01F02"/>
    <w:rsid w:val="00F11B07"/>
    <w:rsid w:val="00F2080E"/>
    <w:rsid w:val="00F21090"/>
    <w:rsid w:val="00F30FD1"/>
    <w:rsid w:val="00F33187"/>
    <w:rsid w:val="00F431B2"/>
    <w:rsid w:val="00F51266"/>
    <w:rsid w:val="00F52348"/>
    <w:rsid w:val="00F539D4"/>
    <w:rsid w:val="00F54B0B"/>
    <w:rsid w:val="00F57C87"/>
    <w:rsid w:val="00F6218E"/>
    <w:rsid w:val="00F64ABC"/>
    <w:rsid w:val="00F6525A"/>
    <w:rsid w:val="00F65B36"/>
    <w:rsid w:val="00F663E1"/>
    <w:rsid w:val="00F705F6"/>
    <w:rsid w:val="00F725B2"/>
    <w:rsid w:val="00F72D8F"/>
    <w:rsid w:val="00F735AF"/>
    <w:rsid w:val="00F73914"/>
    <w:rsid w:val="00F7632A"/>
    <w:rsid w:val="00F85865"/>
    <w:rsid w:val="00F87315"/>
    <w:rsid w:val="00F919A2"/>
    <w:rsid w:val="00FA1F95"/>
    <w:rsid w:val="00FA6ADB"/>
    <w:rsid w:val="00FB18E9"/>
    <w:rsid w:val="00FB1A54"/>
    <w:rsid w:val="00FB33CA"/>
    <w:rsid w:val="00FB40D6"/>
    <w:rsid w:val="00FB6DEA"/>
    <w:rsid w:val="00FC390C"/>
    <w:rsid w:val="00FC3C7C"/>
    <w:rsid w:val="00FC734C"/>
    <w:rsid w:val="00FD2B15"/>
    <w:rsid w:val="00FD36A3"/>
    <w:rsid w:val="00FD4A82"/>
    <w:rsid w:val="00FD5BA1"/>
    <w:rsid w:val="00FD68E4"/>
    <w:rsid w:val="00FD7066"/>
    <w:rsid w:val="00FE2438"/>
    <w:rsid w:val="00FF51BF"/>
    <w:rsid w:val="00FF730F"/>
    <w:rsid w:val="2AC64272"/>
    <w:rsid w:val="3017303F"/>
    <w:rsid w:val="5600C0D9"/>
    <w:rsid w:val="6CF231C6"/>
    <w:rsid w:val="6E74F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D1E03CB8-CBAB-1148-9E7F-5D0D3442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E7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92108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092108"/>
    <w:rPr>
      <w:i/>
      <w:iCs/>
      <w:color w:val="40404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56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AA656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sid w:val="00CF32D8"/>
    <w:rPr>
      <w:rFonts w:ascii="Arial" w:eastAsia="Times New Roman" w:hAnsi="Arial"/>
      <w:b/>
      <w:sz w:val="18"/>
    </w:rPr>
  </w:style>
  <w:style w:type="paragraph" w:styleId="Revision">
    <w:name w:val="Revision"/>
    <w:hidden/>
    <w:uiPriority w:val="99"/>
    <w:semiHidden/>
    <w:rsid w:val="0012494A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rsid w:val="00593E9E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593E9E"/>
    <w:rPr>
      <w:rFonts w:ascii="Times New Roman" w:hAnsi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8905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890503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890503"/>
    <w:rPr>
      <w:rFonts w:ascii="Arial" w:hAnsi="Arial"/>
      <w:sz w:val="22"/>
      <w:lang w:eastAsia="en-US"/>
    </w:rPr>
  </w:style>
  <w:style w:type="paragraph" w:styleId="Caption">
    <w:name w:val="caption"/>
    <w:basedOn w:val="Normal"/>
    <w:next w:val="Normal"/>
    <w:unhideWhenUsed/>
    <w:qFormat/>
    <w:rsid w:val="00F33187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6F3061"/>
    <w:rPr>
      <w:b/>
      <w:bCs/>
    </w:rPr>
  </w:style>
  <w:style w:type="paragraph" w:customStyle="1" w:styleId="ds-markdown-paragraph">
    <w:name w:val="ds-markdown-paragraph"/>
    <w:basedOn w:val="Normal"/>
    <w:rsid w:val="000E220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TFChar">
    <w:name w:val="TF Char"/>
    <w:link w:val="TF"/>
    <w:qFormat/>
    <w:rsid w:val="00C72FA8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DC4898"/>
    <w:rPr>
      <w:rFonts w:ascii="Arial" w:hAnsi="Arial"/>
      <w:sz w:val="32"/>
      <w:lang w:eastAsia="en-US"/>
    </w:rPr>
  </w:style>
  <w:style w:type="paragraph" w:customStyle="1" w:styleId="Guidance">
    <w:name w:val="Guidance"/>
    <w:basedOn w:val="Normal"/>
    <w:rsid w:val="00D70559"/>
    <w:rPr>
      <w:rFonts w:eastAsia="Times New Roman"/>
      <w:i/>
      <w:color w:val="0000FF"/>
    </w:rPr>
  </w:style>
  <w:style w:type="table" w:styleId="TableGrid">
    <w:name w:val="Table Grid"/>
    <w:basedOn w:val="TableNormal"/>
    <w:uiPriority w:val="39"/>
    <w:rsid w:val="00D70559"/>
    <w:rPr>
      <w:rFonts w:asciiTheme="minorHAnsi" w:eastAsiaTheme="minorEastAsia" w:hAnsiTheme="minorHAnsi" w:cstheme="minorBidi"/>
      <w:sz w:val="22"/>
      <w:szCs w:val="22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_Style 4"/>
    <w:uiPriority w:val="19"/>
    <w:qFormat/>
    <w:rsid w:val="00EB49ED"/>
    <w:rPr>
      <w:i/>
      <w:iCs/>
      <w:color w:val="404040"/>
    </w:rPr>
  </w:style>
  <w:style w:type="character" w:styleId="UnresolvedMention">
    <w:name w:val="Unresolved Mention"/>
    <w:basedOn w:val="DefaultParagraphFont"/>
    <w:uiPriority w:val="99"/>
    <w:semiHidden/>
    <w:unhideWhenUsed/>
    <w:rsid w:val="009D3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CFE604-0336-47C9-9397-AB087D89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ABC15-B92C-4197-8BD0-7FC8B0B5D4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C9F1D-6B05-43D6-8756-0A52B3F1CF0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FC83414D-69C4-7F44-96DC-89F34604E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295</Words>
  <Characters>1748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Nok1</cp:lastModifiedBy>
  <cp:revision>7</cp:revision>
  <cp:lastPrinted>1900-01-01T16:58:00Z</cp:lastPrinted>
  <dcterms:created xsi:type="dcterms:W3CDTF">2026-02-11T13:39:00Z</dcterms:created>
  <dcterms:modified xsi:type="dcterms:W3CDTF">2026-02-12T11:03:00Z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