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0E309F5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77705B">
        <w:rPr>
          <w:b/>
          <w:i/>
          <w:noProof/>
          <w:sz w:val="28"/>
        </w:rPr>
        <w:t>0</w:t>
      </w:r>
      <w:r w:rsidR="009B7FBC">
        <w:rPr>
          <w:b/>
          <w:i/>
          <w:noProof/>
          <w:sz w:val="28"/>
        </w:rPr>
        <w:t>723</w:t>
      </w:r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6E309F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316D">
        <w:rPr>
          <w:rFonts w:ascii="Arial" w:hAnsi="Arial" w:cs="Arial"/>
          <w:b/>
          <w:bCs/>
          <w:lang w:val="en-US"/>
        </w:rPr>
        <w:t>Rakuten Mobile Inc.</w:t>
      </w:r>
    </w:p>
    <w:p w14:paraId="65CE4E4B" w14:textId="1FCFB5C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D7AE2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on</w:t>
      </w:r>
      <w:r w:rsidR="00CE781D">
        <w:rPr>
          <w:rFonts w:ascii="Arial" w:hAnsi="Arial" w:cs="Arial"/>
          <w:b/>
          <w:bCs/>
          <w:lang w:val="en-US"/>
        </w:rPr>
        <w:t xml:space="preserve"> TR 32.801</w:t>
      </w:r>
      <w:r w:rsidR="00961514">
        <w:rPr>
          <w:rFonts w:ascii="Arial" w:hAnsi="Arial" w:cs="Arial"/>
          <w:b/>
          <w:bCs/>
          <w:lang w:val="en-US"/>
        </w:rPr>
        <w:t>-1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61514">
        <w:rPr>
          <w:rFonts w:ascii="Arial" w:hAnsi="Arial" w:cs="Arial"/>
          <w:b/>
          <w:bCs/>
          <w:lang w:val="en-US"/>
        </w:rPr>
        <w:t>Add use case for hierarchical service architecture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4B3EF0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</w:t>
      </w:r>
      <w:r w:rsidR="00961514">
        <w:rPr>
          <w:rFonts w:ascii="Arial" w:hAnsi="Arial" w:cs="Arial"/>
          <w:b/>
          <w:bCs/>
          <w:lang w:val="en-US"/>
        </w:rPr>
        <w:t>-1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1E97AF1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proposes to add </w:t>
      </w:r>
      <w:r w:rsidR="006D78D4">
        <w:rPr>
          <w:lang w:val="en-US"/>
        </w:rPr>
        <w:t>new</w:t>
      </w:r>
      <w:r w:rsidR="00F3212D">
        <w:rPr>
          <w:lang w:val="en-US"/>
        </w:rPr>
        <w:t>/enhanced management scenario to</w:t>
      </w:r>
      <w:r w:rsidRPr="004D2240">
        <w:rPr>
          <w:lang w:val="en-US"/>
        </w:rPr>
        <w:t xml:space="preserve"> </w:t>
      </w:r>
      <w:r w:rsidR="005C0F6D">
        <w:rPr>
          <w:lang w:val="en-US"/>
        </w:rPr>
        <w:t xml:space="preserve">6G study </w:t>
      </w:r>
      <w:r w:rsidRPr="004D2240">
        <w:rPr>
          <w:lang w:val="en-US"/>
        </w:rPr>
        <w:t xml:space="preserve">TR </w:t>
      </w:r>
      <w:r w:rsidR="00575A58">
        <w:rPr>
          <w:lang w:val="en-US"/>
        </w:rPr>
        <w:t>32.801-01</w:t>
      </w:r>
      <w:r w:rsidR="00F3212D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7E7E3FD" w14:textId="049FC136" w:rsidR="00BC503F" w:rsidRPr="00BC503F" w:rsidRDefault="00BC503F" w:rsidP="00BC503F">
      <w:pPr>
        <w:pStyle w:val="Heading3"/>
        <w:rPr>
          <w:lang w:eastAsia="zh-CN"/>
        </w:rPr>
      </w:pPr>
      <w:r w:rsidRPr="004A77C7">
        <w:rPr>
          <w:lang w:eastAsia="zh-CN"/>
        </w:rPr>
        <w:t xml:space="preserve">6.1.1 </w:t>
      </w:r>
      <w:del w:id="0" w:author="Chamarty, Ravi" w:date="2026-01-16T10:22:00Z" w16du:dateUtc="2026-01-16T15:22:00Z">
        <w:r w:rsidR="00411434" w:rsidDel="0051224E">
          <w:rPr>
            <w:lang w:eastAsia="zh-CN"/>
          </w:rPr>
          <w:delText>&lt;</w:delText>
        </w:r>
        <w:r w:rsidR="009D1F30" w:rsidDel="0051224E">
          <w:rPr>
            <w:lang w:eastAsia="zh-CN"/>
          </w:rPr>
          <w:delText>Management Scenario Category#1</w:delText>
        </w:r>
        <w:r w:rsidR="00411434" w:rsidDel="0051224E">
          <w:rPr>
            <w:lang w:eastAsia="zh-CN"/>
          </w:rPr>
          <w:delText>&gt;</w:delText>
        </w:r>
      </w:del>
      <w:ins w:id="1" w:author="Chamarty, Ravi" w:date="2026-01-16T10:22:00Z" w16du:dateUtc="2026-01-16T15:22:00Z">
        <w:r w:rsidR="0051224E">
          <w:rPr>
            <w:lang w:eastAsia="zh-CN"/>
          </w:rPr>
          <w:t>Management Architecture for 6G</w:t>
        </w:r>
      </w:ins>
    </w:p>
    <w:p w14:paraId="77CF64C0" w14:textId="21DD2E89" w:rsidR="00593E9E" w:rsidRPr="004A77C7" w:rsidRDefault="00593E9E" w:rsidP="00BC503F">
      <w:pPr>
        <w:pStyle w:val="Heading4"/>
        <w:rPr>
          <w:sz w:val="28"/>
          <w:lang w:eastAsia="zh-CN"/>
        </w:rPr>
      </w:pPr>
      <w:r w:rsidRPr="004A77C7">
        <w:rPr>
          <w:sz w:val="28"/>
          <w:lang w:eastAsia="zh-CN"/>
        </w:rPr>
        <w:t>6.1.</w:t>
      </w:r>
      <w:r w:rsidR="00BC503F">
        <w:rPr>
          <w:lang w:eastAsia="zh-CN"/>
        </w:rPr>
        <w:t>1.</w:t>
      </w:r>
      <w:r w:rsidR="006744E7">
        <w:rPr>
          <w:sz w:val="28"/>
          <w:lang w:eastAsia="zh-CN"/>
        </w:rPr>
        <w:t>X</w:t>
      </w:r>
      <w:r w:rsidRPr="004A77C7">
        <w:rPr>
          <w:sz w:val="28"/>
          <w:lang w:eastAsia="zh-CN"/>
        </w:rPr>
        <w:t xml:space="preserve"> Management Scenario #&lt;</w:t>
      </w:r>
      <w:r w:rsidR="006744E7">
        <w:rPr>
          <w:sz w:val="28"/>
          <w:lang w:eastAsia="zh-CN"/>
        </w:rPr>
        <w:t>X</w:t>
      </w:r>
      <w:r w:rsidRPr="004A77C7">
        <w:rPr>
          <w:sz w:val="28"/>
          <w:lang w:eastAsia="zh-CN"/>
        </w:rPr>
        <w:t xml:space="preserve">&gt;: </w:t>
      </w:r>
      <w:del w:id="2" w:author="Chamarty, Ravi" w:date="2026-01-16T10:22:00Z" w16du:dateUtc="2026-01-16T15:22:00Z">
        <w:r w:rsidRPr="004A77C7" w:rsidDel="006E5442">
          <w:rPr>
            <w:sz w:val="28"/>
            <w:lang w:eastAsia="zh-CN"/>
          </w:rPr>
          <w:delText>&lt;title&gt;</w:delText>
        </w:r>
      </w:del>
      <w:ins w:id="3" w:author="Chamarty, Ravi" w:date="2026-01-22T13:54:00Z" w16du:dateUtc="2026-01-22T18:54:00Z">
        <w:r w:rsidR="00FA0A63">
          <w:rPr>
            <w:sz w:val="28"/>
            <w:lang w:eastAsia="zh-CN"/>
          </w:rPr>
          <w:t>Hierarchical Service Architecture</w:t>
        </w:r>
      </w:ins>
    </w:p>
    <w:p w14:paraId="6A590711" w14:textId="14A73B16" w:rsidR="00593E9E" w:rsidRDefault="00593E9E" w:rsidP="00BC503F">
      <w:pPr>
        <w:pStyle w:val="Heading5"/>
        <w:rPr>
          <w:ins w:id="4" w:author="Chamarty, Ravi" w:date="2026-01-16T10:26:00Z" w16du:dateUtc="2026-01-16T15:26:00Z"/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 w:rsidR="006744E7">
        <w:rPr>
          <w:sz w:val="28"/>
          <w:lang w:eastAsia="zh-CN"/>
        </w:rPr>
        <w:t>X</w:t>
      </w:r>
      <w:r w:rsidR="00BC503F">
        <w:rPr>
          <w:sz w:val="28"/>
          <w:lang w:eastAsia="zh-CN"/>
        </w:rPr>
        <w:t>.1</w:t>
      </w:r>
      <w:r w:rsidRPr="004A77C7">
        <w:rPr>
          <w:sz w:val="28"/>
          <w:lang w:eastAsia="zh-CN"/>
        </w:rPr>
        <w:t xml:space="preserve"> Description</w:t>
      </w:r>
    </w:p>
    <w:p w14:paraId="65957CB4" w14:textId="4C3358BF" w:rsidR="00360324" w:rsidRPr="000E7279" w:rsidRDefault="0022082B" w:rsidP="00D45B3B">
      <w:pPr>
        <w:pStyle w:val="FP"/>
        <w:rPr>
          <w:ins w:id="5" w:author="Chamarty, Ravi" w:date="2026-01-16T12:53:00Z" w16du:dateUtc="2026-01-16T17:53:00Z"/>
          <w:lang w:eastAsia="zh-CN"/>
        </w:rPr>
      </w:pPr>
      <w:ins w:id="6" w:author="Rakuten D1" w:date="2026-02-12T14:51:00Z" w16du:dateUtc="2026-02-12T09:21:00Z">
        <w:r>
          <w:rPr>
            <w:lang w:eastAsia="zh-CN"/>
          </w:rPr>
          <w:t>Currently</w:t>
        </w:r>
      </w:ins>
      <w:ins w:id="7" w:author="Chamarty, Ravi" w:date="2026-01-20T16:06:00Z" w16du:dateUtc="2026-01-20T21:06:00Z">
        <w:del w:id="8" w:author="Rakuten D1" w:date="2026-02-12T14:51:00Z" w16du:dateUtc="2026-02-12T09:21:00Z">
          <w:r w:rsidR="00901FA3" w:rsidRPr="000E7279" w:rsidDel="0022082B">
            <w:rPr>
              <w:lang w:eastAsia="zh-CN"/>
            </w:rPr>
            <w:delText>Existing</w:delText>
          </w:r>
        </w:del>
        <w:r w:rsidR="00901FA3" w:rsidRPr="000E7279">
          <w:rPr>
            <w:lang w:eastAsia="zh-CN"/>
          </w:rPr>
          <w:t xml:space="preserve"> SA5 </w:t>
        </w:r>
        <w:del w:id="9" w:author="Rakuten D1" w:date="2026-02-12T14:52:00Z" w16du:dateUtc="2026-02-12T09:22:00Z">
          <w:r w:rsidR="00901FA3" w:rsidRPr="000E7279" w:rsidDel="0022082B">
            <w:rPr>
              <w:lang w:eastAsia="zh-CN"/>
            </w:rPr>
            <w:delText>SBMA</w:delText>
          </w:r>
          <w:r w:rsidR="00901FA3" w:rsidRPr="000E7279" w:rsidDel="008D2F42">
            <w:rPr>
              <w:lang w:eastAsia="zh-CN"/>
            </w:rPr>
            <w:delText xml:space="preserve"> </w:delText>
          </w:r>
        </w:del>
        <w:r w:rsidR="00901FA3" w:rsidRPr="000E7279">
          <w:rPr>
            <w:lang w:eastAsia="zh-CN"/>
          </w:rPr>
          <w:t>focuses o</w:t>
        </w:r>
      </w:ins>
      <w:ins w:id="10" w:author="Rakuten D1" w:date="2026-02-12T14:52:00Z" w16du:dateUtc="2026-02-12T09:22:00Z">
        <w:r>
          <w:rPr>
            <w:lang w:eastAsia="zh-CN"/>
          </w:rPr>
          <w:t>n</w:t>
        </w:r>
      </w:ins>
      <w:ins w:id="11" w:author="Chamarty, Ravi" w:date="2026-01-20T16:06:00Z" w16du:dateUtc="2026-01-20T21:06:00Z">
        <w:del w:id="12" w:author="Rakuten D1" w:date="2026-02-12T14:52:00Z" w16du:dateUtc="2026-02-12T09:22:00Z">
          <w:r w:rsidR="00901FA3" w:rsidRPr="000E7279" w:rsidDel="0022082B">
            <w:rPr>
              <w:lang w:eastAsia="zh-CN"/>
            </w:rPr>
            <w:delText>f</w:delText>
          </w:r>
        </w:del>
        <w:r w:rsidR="00901FA3" w:rsidRPr="000E7279">
          <w:rPr>
            <w:lang w:eastAsia="zh-CN"/>
          </w:rPr>
          <w:t xml:space="preserve"> defining</w:t>
        </w:r>
        <w:r w:rsidR="0094467D" w:rsidRPr="000E7279">
          <w:rPr>
            <w:lang w:eastAsia="zh-CN"/>
          </w:rPr>
          <w:t xml:space="preserve"> a </w:t>
        </w:r>
      </w:ins>
      <w:ins w:id="13" w:author="Rakuten D1" w:date="2026-02-12T14:52:00Z" w16du:dateUtc="2026-02-12T09:22:00Z">
        <w:r>
          <w:rPr>
            <w:lang w:eastAsia="zh-CN"/>
          </w:rPr>
          <w:t xml:space="preserve">Service-based Management Architecture (SBMA) </w:t>
        </w:r>
      </w:ins>
      <w:ins w:id="14" w:author="Chamarty, Ravi" w:date="2026-01-20T16:06:00Z" w16du:dateUtc="2026-01-20T21:06:00Z">
        <w:r w:rsidR="0094467D" w:rsidRPr="000E7279">
          <w:rPr>
            <w:lang w:eastAsia="zh-CN"/>
          </w:rPr>
          <w:t xml:space="preserve">service bus and its attached </w:t>
        </w:r>
        <w:r w:rsidR="009A5495" w:rsidRPr="000E7279">
          <w:rPr>
            <w:lang w:eastAsia="zh-CN"/>
          </w:rPr>
          <w:t>produc</w:t>
        </w:r>
        <w:r w:rsidR="005A39F1" w:rsidRPr="000E7279">
          <w:rPr>
            <w:lang w:eastAsia="zh-CN"/>
          </w:rPr>
          <w:t>ers and consumer</w:t>
        </w:r>
      </w:ins>
      <w:ins w:id="15" w:author="Chamarty, Ravi" w:date="2026-01-20T16:17:00Z" w16du:dateUtc="2026-01-20T21:17:00Z">
        <w:r w:rsidR="00D04758" w:rsidRPr="000E7279">
          <w:rPr>
            <w:lang w:eastAsia="zh-CN"/>
          </w:rPr>
          <w:t xml:space="preserve">. </w:t>
        </w:r>
        <w:r w:rsidR="00DD4336" w:rsidRPr="000E7279">
          <w:rPr>
            <w:lang w:eastAsia="zh-CN"/>
          </w:rPr>
          <w:t>This method has en</w:t>
        </w:r>
        <w:r w:rsidR="006F7EFC" w:rsidRPr="000E7279">
          <w:rPr>
            <w:lang w:eastAsia="zh-CN"/>
          </w:rPr>
          <w:t>able</w:t>
        </w:r>
      </w:ins>
      <w:ins w:id="16" w:author="Rakuten D1" w:date="2026-02-12T14:52:00Z" w16du:dateUtc="2026-02-12T09:22:00Z">
        <w:r w:rsidR="008D2F42">
          <w:rPr>
            <w:lang w:eastAsia="zh-CN"/>
          </w:rPr>
          <w:t>s</w:t>
        </w:r>
      </w:ins>
      <w:ins w:id="17" w:author="Chamarty, Ravi" w:date="2026-01-20T16:17:00Z" w16du:dateUtc="2026-01-20T21:17:00Z">
        <w:del w:id="18" w:author="Rakuten D1" w:date="2026-02-12T14:52:00Z" w16du:dateUtc="2026-02-12T09:22:00Z">
          <w:r w:rsidR="006F7EFC" w:rsidRPr="000E7279" w:rsidDel="008D2F42">
            <w:rPr>
              <w:lang w:eastAsia="zh-CN"/>
            </w:rPr>
            <w:delText>d</w:delText>
          </w:r>
        </w:del>
        <w:r w:rsidR="006F7EFC" w:rsidRPr="000E7279">
          <w:rPr>
            <w:lang w:eastAsia="zh-CN"/>
          </w:rPr>
          <w:t xml:space="preserve"> flexibility and allows developers to build an OAM sy</w:t>
        </w:r>
      </w:ins>
      <w:ins w:id="19" w:author="Chamarty, Ravi" w:date="2026-01-20T16:18:00Z" w16du:dateUtc="2026-01-20T21:18:00Z">
        <w:r w:rsidR="006F7EFC" w:rsidRPr="000E7279">
          <w:rPr>
            <w:lang w:eastAsia="zh-CN"/>
          </w:rPr>
          <w:t xml:space="preserve">stem by combining various </w:t>
        </w:r>
        <w:r w:rsidR="00EB58CD" w:rsidRPr="000E7279">
          <w:rPr>
            <w:lang w:eastAsia="zh-CN"/>
          </w:rPr>
          <w:t xml:space="preserve">producers and consumers </w:t>
        </w:r>
        <w:r w:rsidR="00695C16" w:rsidRPr="000E7279">
          <w:rPr>
            <w:lang w:eastAsia="zh-CN"/>
          </w:rPr>
          <w:t xml:space="preserve">into an </w:t>
        </w:r>
        <w:proofErr w:type="spellStart"/>
        <w:r w:rsidR="00695C16" w:rsidRPr="000E7279">
          <w:rPr>
            <w:lang w:eastAsia="zh-CN"/>
          </w:rPr>
          <w:t>MnF</w:t>
        </w:r>
        <w:proofErr w:type="spellEnd"/>
        <w:r w:rsidR="005042CE" w:rsidRPr="000E7279">
          <w:rPr>
            <w:lang w:eastAsia="zh-CN"/>
          </w:rPr>
          <w:t xml:space="preserve">. </w:t>
        </w:r>
        <w:r w:rsidR="003C3EE4" w:rsidRPr="000E7279">
          <w:rPr>
            <w:lang w:eastAsia="zh-CN"/>
          </w:rPr>
          <w:t xml:space="preserve">As 5G has evolved and deployed, two major </w:t>
        </w:r>
      </w:ins>
      <w:ins w:id="20" w:author="Chamarty, Ravi" w:date="2026-01-20T16:19:00Z" w16du:dateUtc="2026-01-20T21:19:00Z">
        <w:r w:rsidR="003C3EE4" w:rsidRPr="000E7279">
          <w:rPr>
            <w:lang w:eastAsia="zh-CN"/>
          </w:rPr>
          <w:t>concerns</w:t>
        </w:r>
      </w:ins>
      <w:ins w:id="21" w:author="Chamarty, Ravi" w:date="2026-01-20T16:18:00Z" w16du:dateUtc="2026-01-20T21:18:00Z">
        <w:r w:rsidR="003C3EE4" w:rsidRPr="000E7279">
          <w:rPr>
            <w:lang w:eastAsia="zh-CN"/>
          </w:rPr>
          <w:t xml:space="preserve"> have emerged</w:t>
        </w:r>
      </w:ins>
      <w:r w:rsidR="00C160AA">
        <w:rPr>
          <w:lang w:eastAsia="zh-CN"/>
        </w:rPr>
        <w:t>:</w:t>
      </w:r>
    </w:p>
    <w:p w14:paraId="0B7011C3" w14:textId="1ABE9B57" w:rsidR="000E5E48" w:rsidRDefault="000E5E48" w:rsidP="005C0F6D">
      <w:pPr>
        <w:pStyle w:val="FP"/>
        <w:numPr>
          <w:ilvl w:val="0"/>
          <w:numId w:val="6"/>
        </w:numPr>
        <w:rPr>
          <w:ins w:id="22" w:author="Chamarty, Ravi" w:date="2026-01-20T16:19:00Z" w16du:dateUtc="2026-01-20T21:19:00Z"/>
        </w:rPr>
      </w:pPr>
      <w:ins w:id="23" w:author="Chamarty, Ravi" w:date="2026-01-20T16:19:00Z" w16du:dateUtc="2026-01-20T21:19:00Z">
        <w:r>
          <w:t xml:space="preserve">Absence of functional elements </w:t>
        </w:r>
        <w:r w:rsidR="00DE2F6B">
          <w:t>is interpreted as lack of fu</w:t>
        </w:r>
        <w:r w:rsidR="00871D5E">
          <w:t>nctionality</w:t>
        </w:r>
      </w:ins>
    </w:p>
    <w:p w14:paraId="7CC3A9E9" w14:textId="135A8AE3" w:rsidR="00CB24F8" w:rsidRDefault="00F03AEC" w:rsidP="005C0F6D">
      <w:pPr>
        <w:pStyle w:val="FP"/>
        <w:numPr>
          <w:ilvl w:val="0"/>
          <w:numId w:val="6"/>
        </w:numPr>
        <w:rPr>
          <w:ins w:id="24" w:author="Chamarty, Ravi" w:date="2026-01-22T13:22:00Z" w16du:dateUtc="2026-01-22T18:22:00Z"/>
        </w:rPr>
      </w:pPr>
      <w:ins w:id="25" w:author="Chamarty, Ravi" w:date="2026-01-20T16:20:00Z" w16du:dateUtc="2026-01-20T21:20:00Z">
        <w:r>
          <w:t xml:space="preserve">Absence of </w:t>
        </w:r>
        <w:proofErr w:type="spellStart"/>
        <w:r>
          <w:t>callflows</w:t>
        </w:r>
        <w:proofErr w:type="spellEnd"/>
        <w:r>
          <w:t xml:space="preserve"> to enable E2E service</w:t>
        </w:r>
      </w:ins>
      <w:ins w:id="26" w:author="Chamarty, Ravi" w:date="2026-01-22T13:22:00Z" w16du:dateUtc="2026-01-22T18:22:00Z">
        <w:r w:rsidR="0061195F">
          <w:t xml:space="preserve"> lifecycle</w:t>
        </w:r>
      </w:ins>
    </w:p>
    <w:p w14:paraId="03825E27" w14:textId="3221F572" w:rsidR="004E4899" w:rsidRDefault="00606F17" w:rsidP="00D45B3B">
      <w:pPr>
        <w:pStyle w:val="FP"/>
        <w:rPr>
          <w:ins w:id="27" w:author="Chamarty, Ravi" w:date="2026-01-22T14:28:00Z" w16du:dateUtc="2026-01-22T19:28:00Z"/>
        </w:rPr>
      </w:pPr>
      <w:ins w:id="28" w:author="Chamarty, Ravi" w:date="2026-01-22T13:22:00Z" w16du:dateUtc="2026-01-22T18:22:00Z">
        <w:r>
          <w:t xml:space="preserve">Given above </w:t>
        </w:r>
        <w:r w:rsidR="00A6483A">
          <w:t>g</w:t>
        </w:r>
      </w:ins>
      <w:ins w:id="29" w:author="Chamarty, Ravi" w:date="2026-01-22T13:23:00Z" w16du:dateUtc="2026-01-22T18:23:00Z">
        <w:r w:rsidR="00A6483A">
          <w:t xml:space="preserve">aps, </w:t>
        </w:r>
      </w:ins>
      <w:ins w:id="30" w:author="Chamarty, Ravi" w:date="2026-01-22T13:55:00Z" w16du:dateUtc="2026-01-22T18:55:00Z">
        <w:r w:rsidR="00FA0A63">
          <w:t>there is a need for a hierarchical service architecture</w:t>
        </w:r>
        <w:r w:rsidR="002C0501">
          <w:t xml:space="preserve"> with well-defined boundaries. Such an architecture enables</w:t>
        </w:r>
      </w:ins>
      <w:ins w:id="31" w:author="Chamarty, Ravi" w:date="2026-01-22T13:56:00Z" w16du:dateUtc="2026-01-22T18:56:00Z">
        <w:r w:rsidR="000A447F">
          <w:t xml:space="preserve"> a framework to deploy and manage E2E services. T</w:t>
        </w:r>
      </w:ins>
      <w:ins w:id="32" w:author="Chamarty, Ravi" w:date="2026-01-22T13:23:00Z" w16du:dateUtc="2026-01-22T18:23:00Z">
        <w:r w:rsidR="00A6483A">
          <w:t xml:space="preserve">he below </w:t>
        </w:r>
      </w:ins>
      <w:ins w:id="33" w:author="Chamarty, Ravi" w:date="2026-01-22T13:56:00Z" w16du:dateUtc="2026-01-22T18:56:00Z">
        <w:r w:rsidR="000A447F">
          <w:t xml:space="preserve">figure </w:t>
        </w:r>
      </w:ins>
      <w:ins w:id="34" w:author="Chamarty, Ravi" w:date="2026-01-22T13:57:00Z" w16du:dateUtc="2026-01-22T18:57:00Z">
        <w:r w:rsidR="004E4899">
          <w:t>show</w:t>
        </w:r>
      </w:ins>
      <w:ins w:id="35" w:author="Chamarty, Ravi" w:date="2026-01-22T14:14:00Z" w16du:dateUtc="2026-01-22T19:14:00Z">
        <w:r w:rsidR="007572D5">
          <w:t>s</w:t>
        </w:r>
      </w:ins>
      <w:ins w:id="36" w:author="Chamarty, Ravi" w:date="2026-01-22T13:57:00Z" w16du:dateUtc="2026-01-22T18:57:00Z">
        <w:r w:rsidR="004E4899">
          <w:t xml:space="preserve"> a way to describe such an architecture</w:t>
        </w:r>
      </w:ins>
      <w:ins w:id="37" w:author="Chamarty, Ravi" w:date="2026-01-22T14:28:00Z" w16du:dateUtc="2026-01-22T19:28:00Z">
        <w:r w:rsidR="00D45B3B">
          <w:t>.</w:t>
        </w:r>
      </w:ins>
    </w:p>
    <w:p w14:paraId="56AC52A5" w14:textId="77777777" w:rsidR="00D45B3B" w:rsidRDefault="00D45B3B" w:rsidP="00D45B3B">
      <w:pPr>
        <w:pStyle w:val="FP"/>
        <w:rPr>
          <w:ins w:id="38" w:author="Chamarty, Ravi" w:date="2026-01-22T13:57:00Z" w16du:dateUtc="2026-01-22T18:57:00Z"/>
        </w:rPr>
      </w:pPr>
    </w:p>
    <w:p w14:paraId="6F59573B" w14:textId="7F7D282C" w:rsidR="004E4899" w:rsidRDefault="008C4A98" w:rsidP="00D45B3B">
      <w:pPr>
        <w:pStyle w:val="TH"/>
        <w:rPr>
          <w:ins w:id="39" w:author="Chamarty, Ravi" w:date="2026-01-22T13:58:00Z" w16du:dateUtc="2026-01-22T18:58:00Z"/>
        </w:rPr>
      </w:pPr>
      <w:ins w:id="40" w:author="Chamarty, Ravi" w:date="2026-01-22T14:26:00Z" w16du:dateUtc="2026-01-22T19:26:00Z">
        <w:r>
          <w:rPr>
            <w:noProof/>
          </w:rPr>
          <w:drawing>
            <wp:inline distT="0" distB="0" distL="0" distR="0" wp14:anchorId="3CA73EFA" wp14:editId="4490BBB0">
              <wp:extent cx="3846830" cy="2072640"/>
              <wp:effectExtent l="0" t="0" r="0" b="3810"/>
              <wp:docPr id="183452613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46830" cy="2072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A779A8F" w14:textId="210AB5D7" w:rsidR="00F462D6" w:rsidRDefault="00F462D6" w:rsidP="004528E9">
      <w:pPr>
        <w:pStyle w:val="TF"/>
        <w:rPr>
          <w:ins w:id="41" w:author="Chamarty, Ravi" w:date="2026-01-22T13:57:00Z" w16du:dateUtc="2026-01-22T18:57:00Z"/>
        </w:rPr>
      </w:pPr>
      <w:ins w:id="42" w:author="Chamarty, Ravi" w:date="2026-01-22T13:58:00Z" w16du:dateUtc="2026-01-22T18:58:00Z">
        <w:r>
          <w:t xml:space="preserve">Figure 6.1.1.X.1-1 </w:t>
        </w:r>
      </w:ins>
      <w:ins w:id="43" w:author="Chamarty, Ravi" w:date="2026-01-22T14:28:00Z" w16du:dateUtc="2026-01-22T19:28:00Z">
        <w:r w:rsidR="00D45B3B">
          <w:t>Hierarchical</w:t>
        </w:r>
      </w:ins>
      <w:ins w:id="44" w:author="Chamarty, Ravi" w:date="2026-01-22T13:58:00Z" w16du:dateUtc="2026-01-22T18:58:00Z">
        <w:r>
          <w:t xml:space="preserve"> Service Architecture</w:t>
        </w:r>
      </w:ins>
    </w:p>
    <w:p w14:paraId="747117FA" w14:textId="424C9E2B" w:rsidR="00593E9E" w:rsidRDefault="006744E7" w:rsidP="006744E7">
      <w:pPr>
        <w:pStyle w:val="Heading5"/>
        <w:ind w:left="0" w:firstLine="0"/>
        <w:rPr>
          <w:ins w:id="45" w:author="Chamarty, Ravi" w:date="2026-01-20T16:20:00Z" w16du:dateUtc="2026-01-20T21:20:00Z"/>
          <w:sz w:val="28"/>
          <w:lang w:eastAsia="zh-CN"/>
        </w:rPr>
      </w:pPr>
      <w:r>
        <w:rPr>
          <w:sz w:val="28"/>
          <w:lang w:eastAsia="zh-CN"/>
        </w:rPr>
        <w:t xml:space="preserve">6.1.1.X.2 </w:t>
      </w:r>
      <w:r w:rsidR="00593E9E" w:rsidRPr="004A77C7">
        <w:rPr>
          <w:sz w:val="28"/>
          <w:lang w:eastAsia="zh-CN"/>
        </w:rPr>
        <w:t>Potential Requirements</w:t>
      </w:r>
    </w:p>
    <w:p w14:paraId="3F72E0E7" w14:textId="4E0C6FAB" w:rsidR="00F03AEC" w:rsidRDefault="009D5BC0" w:rsidP="009D5BC0">
      <w:pPr>
        <w:rPr>
          <w:ins w:id="46" w:author="Chamarty, Ravi" w:date="2026-01-20T16:20:00Z" w16du:dateUtc="2026-01-20T21:20:00Z"/>
        </w:rPr>
      </w:pPr>
      <w:ins w:id="47" w:author="Chamarty, Ravi" w:date="2026-01-22T13:24:00Z" w16du:dateUtc="2026-01-22T18:24:00Z">
        <w:r w:rsidRPr="00D45B3B">
          <w:rPr>
            <w:b/>
            <w:bCs/>
          </w:rPr>
          <w:t>MREQ</w:t>
        </w:r>
        <w:r w:rsidR="004711AE" w:rsidRPr="00D45B3B">
          <w:rPr>
            <w:b/>
            <w:bCs/>
          </w:rPr>
          <w:t>-MnF_Requirement-1:</w:t>
        </w:r>
        <w:r w:rsidR="004711AE">
          <w:t xml:space="preserve"> </w:t>
        </w:r>
      </w:ins>
      <w:ins w:id="48" w:author="Rakuten D1" w:date="2026-02-12T14:48:00Z" w16du:dateUtc="2026-02-12T09:18:00Z">
        <w:r w:rsidR="009F4B0E">
          <w:t>The 3GPP management system should d</w:t>
        </w:r>
      </w:ins>
      <w:ins w:id="49" w:author="Chamarty, Ravi" w:date="2026-01-20T16:20:00Z" w16du:dateUtc="2026-01-20T21:20:00Z">
        <w:del w:id="50" w:author="Rakuten D1" w:date="2026-02-12T14:48:00Z" w16du:dateUtc="2026-02-12T09:18:00Z">
          <w:r w:rsidR="00F03AEC" w:rsidDel="009F4B0E">
            <w:delText>D</w:delText>
          </w:r>
        </w:del>
        <w:r w:rsidR="00F03AEC">
          <w:t>efine functional entities (</w:t>
        </w:r>
        <w:proofErr w:type="spellStart"/>
        <w:r w:rsidR="00F03AEC">
          <w:t>MnFs</w:t>
        </w:r>
        <w:proofErr w:type="spellEnd"/>
        <w:r w:rsidR="00F03AEC">
          <w:t>)</w:t>
        </w:r>
      </w:ins>
      <w:ins w:id="51" w:author="Chamarty, Ravi" w:date="2026-01-22T13:28:00Z" w16du:dateUtc="2026-01-22T18:28:00Z">
        <w:r w:rsidR="00EA5321">
          <w:t xml:space="preserve"> to be supported by 3GPP</w:t>
        </w:r>
        <w:del w:id="52" w:author="Rakuten D1" w:date="2026-02-12T14:49:00Z" w16du:dateUtc="2026-02-12T09:19:00Z">
          <w:r w:rsidR="00EA5321" w:rsidDel="00987157">
            <w:delText xml:space="preserve"> </w:delText>
          </w:r>
          <w:r w:rsidR="00161074" w:rsidDel="00C45FE7">
            <w:delText>management system</w:delText>
          </w:r>
        </w:del>
        <w:r w:rsidR="00161074">
          <w:t>.</w:t>
        </w:r>
      </w:ins>
    </w:p>
    <w:p w14:paraId="7D4527CB" w14:textId="6F15D1C7" w:rsidR="00F03AEC" w:rsidRPr="00F03AEC" w:rsidRDefault="004711AE" w:rsidP="00F03AEC">
      <w:ins w:id="53" w:author="Chamarty, Ravi" w:date="2026-01-22T13:24:00Z" w16du:dateUtc="2026-01-22T18:24:00Z">
        <w:r w:rsidRPr="00D45B3B">
          <w:rPr>
            <w:b/>
            <w:bCs/>
          </w:rPr>
          <w:t>MREQ-MnF_Requirement-</w:t>
        </w:r>
      </w:ins>
      <w:ins w:id="54" w:author="Chamarty, Ravi" w:date="2026-01-22T14:13:00Z" w16du:dateUtc="2026-01-22T19:13:00Z">
        <w:r w:rsidR="00F72D5F" w:rsidRPr="00D45B3B">
          <w:rPr>
            <w:b/>
            <w:bCs/>
          </w:rPr>
          <w:t>2</w:t>
        </w:r>
      </w:ins>
      <w:ins w:id="55" w:author="Chamarty, Ravi" w:date="2026-01-22T13:24:00Z" w16du:dateUtc="2026-01-22T18:24:00Z">
        <w:r w:rsidRPr="00D45B3B">
          <w:rPr>
            <w:b/>
            <w:bCs/>
          </w:rPr>
          <w:t>:</w:t>
        </w:r>
        <w:r>
          <w:t xml:space="preserve"> </w:t>
        </w:r>
      </w:ins>
      <w:ins w:id="56" w:author="Rakuten D1" w:date="2026-02-12T14:49:00Z" w16du:dateUtc="2026-02-12T09:19:00Z">
        <w:r w:rsidR="00987157">
          <w:t>The 3GPP management system should d</w:t>
        </w:r>
      </w:ins>
      <w:ins w:id="57" w:author="Chamarty, Ravi" w:date="2026-01-20T16:20:00Z" w16du:dateUtc="2026-01-20T21:20:00Z">
        <w:del w:id="58" w:author="Rakuten D1" w:date="2026-02-12T14:49:00Z" w16du:dateUtc="2026-02-12T09:19:00Z">
          <w:r w:rsidR="00F03AEC" w:rsidDel="00987157">
            <w:delText>D</w:delText>
          </w:r>
        </w:del>
        <w:r w:rsidR="00F03AEC">
          <w:t xml:space="preserve">efine functional </w:t>
        </w:r>
        <w:proofErr w:type="spellStart"/>
        <w:r w:rsidR="00F03AEC">
          <w:t>behaviors</w:t>
        </w:r>
        <w:proofErr w:type="spellEnd"/>
        <w:r w:rsidR="00F03AEC">
          <w:t xml:space="preserve"> and reference points to show interaction between functional entities</w:t>
        </w:r>
      </w:ins>
      <w:ins w:id="59" w:author="Chamarty, Ravi" w:date="2026-01-22T13:31:00Z" w16du:dateUtc="2026-01-22T18:31:00Z">
        <w:r w:rsidR="000D3FA7">
          <w:t xml:space="preserve"> (</w:t>
        </w:r>
        <w:proofErr w:type="spellStart"/>
        <w:r w:rsidR="000D3FA7">
          <w:t>MnFs</w:t>
        </w:r>
        <w:proofErr w:type="spellEnd"/>
        <w:r w:rsidR="000D3FA7">
          <w:t>).</w:t>
        </w:r>
      </w:ins>
    </w:p>
    <w:p w14:paraId="5ABFACDA" w14:textId="77777777" w:rsidR="00111134" w:rsidRPr="00111134" w:rsidRDefault="00111134" w:rsidP="00111134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07FD" w14:textId="77777777" w:rsidR="00D13DAA" w:rsidRDefault="00D13DAA">
      <w:r>
        <w:separator/>
      </w:r>
    </w:p>
  </w:endnote>
  <w:endnote w:type="continuationSeparator" w:id="0">
    <w:p w14:paraId="00CE11A3" w14:textId="77777777" w:rsidR="00D13DAA" w:rsidRDefault="00D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50F3" w14:textId="77777777" w:rsidR="00D13DAA" w:rsidRDefault="00D13DAA">
      <w:r>
        <w:separator/>
      </w:r>
    </w:p>
  </w:footnote>
  <w:footnote w:type="continuationSeparator" w:id="0">
    <w:p w14:paraId="56F0BF0D" w14:textId="77777777" w:rsidR="00D13DAA" w:rsidRDefault="00D1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239"/>
    <w:multiLevelType w:val="hybridMultilevel"/>
    <w:tmpl w:val="7FA2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5EE"/>
    <w:multiLevelType w:val="hybridMultilevel"/>
    <w:tmpl w:val="32CACDF0"/>
    <w:lvl w:ilvl="0" w:tplc="2586E2B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3F3"/>
    <w:multiLevelType w:val="hybridMultilevel"/>
    <w:tmpl w:val="4236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424"/>
    <w:multiLevelType w:val="hybridMultilevel"/>
    <w:tmpl w:val="C1C4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591"/>
    <w:multiLevelType w:val="hybridMultilevel"/>
    <w:tmpl w:val="CA7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BDE"/>
    <w:multiLevelType w:val="multilevel"/>
    <w:tmpl w:val="B0BA5588"/>
    <w:lvl w:ilvl="0">
      <w:start w:val="6"/>
      <w:numFmt w:val="decimal"/>
      <w:lvlText w:val="%1"/>
      <w:lvlJc w:val="left"/>
      <w:pPr>
        <w:ind w:left="1068" w:hanging="10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10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10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1068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68" w:hanging="10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6850174">
    <w:abstractNumId w:val="0"/>
  </w:num>
  <w:num w:numId="2" w16cid:durableId="2089157401">
    <w:abstractNumId w:val="5"/>
  </w:num>
  <w:num w:numId="3" w16cid:durableId="483815277">
    <w:abstractNumId w:val="1"/>
  </w:num>
  <w:num w:numId="4" w16cid:durableId="25954304">
    <w:abstractNumId w:val="2"/>
  </w:num>
  <w:num w:numId="5" w16cid:durableId="1477642297">
    <w:abstractNumId w:val="6"/>
  </w:num>
  <w:num w:numId="6" w16cid:durableId="1890800393">
    <w:abstractNumId w:val="4"/>
  </w:num>
  <w:num w:numId="7" w16cid:durableId="207141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692"/>
    <w:rsid w:val="000048EC"/>
    <w:rsid w:val="00005BAE"/>
    <w:rsid w:val="000123BD"/>
    <w:rsid w:val="00013194"/>
    <w:rsid w:val="00014DEC"/>
    <w:rsid w:val="00020407"/>
    <w:rsid w:val="00021495"/>
    <w:rsid w:val="000235B3"/>
    <w:rsid w:val="00031070"/>
    <w:rsid w:val="00032590"/>
    <w:rsid w:val="00033919"/>
    <w:rsid w:val="0004361A"/>
    <w:rsid w:val="00051B0D"/>
    <w:rsid w:val="0005232E"/>
    <w:rsid w:val="0005471F"/>
    <w:rsid w:val="000601CD"/>
    <w:rsid w:val="00072145"/>
    <w:rsid w:val="00072348"/>
    <w:rsid w:val="000754AC"/>
    <w:rsid w:val="0007670C"/>
    <w:rsid w:val="00081443"/>
    <w:rsid w:val="000841C6"/>
    <w:rsid w:val="00085E2C"/>
    <w:rsid w:val="00086B23"/>
    <w:rsid w:val="00092108"/>
    <w:rsid w:val="00092B07"/>
    <w:rsid w:val="000A3A37"/>
    <w:rsid w:val="000A447F"/>
    <w:rsid w:val="000B047A"/>
    <w:rsid w:val="000B59EB"/>
    <w:rsid w:val="000B622A"/>
    <w:rsid w:val="000B640C"/>
    <w:rsid w:val="000B7A82"/>
    <w:rsid w:val="000C01D2"/>
    <w:rsid w:val="000C21FC"/>
    <w:rsid w:val="000C353F"/>
    <w:rsid w:val="000C386F"/>
    <w:rsid w:val="000C7B36"/>
    <w:rsid w:val="000D3B4D"/>
    <w:rsid w:val="000D3FA7"/>
    <w:rsid w:val="000D41F9"/>
    <w:rsid w:val="000D6254"/>
    <w:rsid w:val="000D6FD4"/>
    <w:rsid w:val="000E08C6"/>
    <w:rsid w:val="000E1C4C"/>
    <w:rsid w:val="000E5122"/>
    <w:rsid w:val="000E5503"/>
    <w:rsid w:val="000E5E48"/>
    <w:rsid w:val="000E7279"/>
    <w:rsid w:val="000E7B7C"/>
    <w:rsid w:val="000F1844"/>
    <w:rsid w:val="000F7C56"/>
    <w:rsid w:val="0010059D"/>
    <w:rsid w:val="00101EA1"/>
    <w:rsid w:val="0010255E"/>
    <w:rsid w:val="001049D8"/>
    <w:rsid w:val="0010504F"/>
    <w:rsid w:val="00105977"/>
    <w:rsid w:val="00110EF1"/>
    <w:rsid w:val="00111134"/>
    <w:rsid w:val="001152C8"/>
    <w:rsid w:val="001169EF"/>
    <w:rsid w:val="00117BE5"/>
    <w:rsid w:val="001227FF"/>
    <w:rsid w:val="00122C92"/>
    <w:rsid w:val="0012494A"/>
    <w:rsid w:val="001256AA"/>
    <w:rsid w:val="00131EE4"/>
    <w:rsid w:val="00135B29"/>
    <w:rsid w:val="001407A3"/>
    <w:rsid w:val="00145986"/>
    <w:rsid w:val="001604A8"/>
    <w:rsid w:val="00160DB7"/>
    <w:rsid w:val="00161074"/>
    <w:rsid w:val="0016112D"/>
    <w:rsid w:val="00167EFD"/>
    <w:rsid w:val="00183A24"/>
    <w:rsid w:val="00184DC0"/>
    <w:rsid w:val="00186E71"/>
    <w:rsid w:val="00187A23"/>
    <w:rsid w:val="00187CE4"/>
    <w:rsid w:val="001905A2"/>
    <w:rsid w:val="00193B99"/>
    <w:rsid w:val="001949D5"/>
    <w:rsid w:val="00195457"/>
    <w:rsid w:val="001A3457"/>
    <w:rsid w:val="001B08A3"/>
    <w:rsid w:val="001B093A"/>
    <w:rsid w:val="001B09D9"/>
    <w:rsid w:val="001C5CF1"/>
    <w:rsid w:val="001C7A03"/>
    <w:rsid w:val="001D0D9E"/>
    <w:rsid w:val="001D48D5"/>
    <w:rsid w:val="001D5AE5"/>
    <w:rsid w:val="001E401B"/>
    <w:rsid w:val="001F3F84"/>
    <w:rsid w:val="001F440E"/>
    <w:rsid w:val="001F7B83"/>
    <w:rsid w:val="00205AD7"/>
    <w:rsid w:val="00210D7C"/>
    <w:rsid w:val="00210DC4"/>
    <w:rsid w:val="002131D5"/>
    <w:rsid w:val="00213D92"/>
    <w:rsid w:val="00214DF0"/>
    <w:rsid w:val="00220791"/>
    <w:rsid w:val="0022082B"/>
    <w:rsid w:val="0022190C"/>
    <w:rsid w:val="00227739"/>
    <w:rsid w:val="00236D90"/>
    <w:rsid w:val="002416F0"/>
    <w:rsid w:val="002417A3"/>
    <w:rsid w:val="00242180"/>
    <w:rsid w:val="002446B7"/>
    <w:rsid w:val="002467E8"/>
    <w:rsid w:val="00246E38"/>
    <w:rsid w:val="002474B7"/>
    <w:rsid w:val="00250362"/>
    <w:rsid w:val="00256112"/>
    <w:rsid w:val="002565EB"/>
    <w:rsid w:val="00257D14"/>
    <w:rsid w:val="00266561"/>
    <w:rsid w:val="0027314D"/>
    <w:rsid w:val="00276850"/>
    <w:rsid w:val="0028054E"/>
    <w:rsid w:val="00285DD3"/>
    <w:rsid w:val="002C0501"/>
    <w:rsid w:val="002C78FF"/>
    <w:rsid w:val="002C7BCD"/>
    <w:rsid w:val="002D1BC1"/>
    <w:rsid w:val="002D4AE7"/>
    <w:rsid w:val="002D4EAD"/>
    <w:rsid w:val="002D6214"/>
    <w:rsid w:val="002F41FD"/>
    <w:rsid w:val="002F57F7"/>
    <w:rsid w:val="003017FE"/>
    <w:rsid w:val="00303C16"/>
    <w:rsid w:val="00304A54"/>
    <w:rsid w:val="0030704C"/>
    <w:rsid w:val="003071D7"/>
    <w:rsid w:val="00312A42"/>
    <w:rsid w:val="00314517"/>
    <w:rsid w:val="003145F4"/>
    <w:rsid w:val="00316F07"/>
    <w:rsid w:val="003177B7"/>
    <w:rsid w:val="00317E0F"/>
    <w:rsid w:val="003228DA"/>
    <w:rsid w:val="003229F0"/>
    <w:rsid w:val="00324080"/>
    <w:rsid w:val="003268EC"/>
    <w:rsid w:val="00327905"/>
    <w:rsid w:val="00332335"/>
    <w:rsid w:val="0033675F"/>
    <w:rsid w:val="00337C29"/>
    <w:rsid w:val="0034067E"/>
    <w:rsid w:val="00350175"/>
    <w:rsid w:val="00354E1E"/>
    <w:rsid w:val="00357998"/>
    <w:rsid w:val="00360324"/>
    <w:rsid w:val="00361BA2"/>
    <w:rsid w:val="00371F81"/>
    <w:rsid w:val="0038286A"/>
    <w:rsid w:val="00383DA8"/>
    <w:rsid w:val="00394CC4"/>
    <w:rsid w:val="0039579B"/>
    <w:rsid w:val="00396C3B"/>
    <w:rsid w:val="0039766E"/>
    <w:rsid w:val="003A03FD"/>
    <w:rsid w:val="003A5735"/>
    <w:rsid w:val="003A64FB"/>
    <w:rsid w:val="003B1DF4"/>
    <w:rsid w:val="003C33DB"/>
    <w:rsid w:val="003C3EE4"/>
    <w:rsid w:val="003C4971"/>
    <w:rsid w:val="003C6DC5"/>
    <w:rsid w:val="003D29A4"/>
    <w:rsid w:val="003D2FB0"/>
    <w:rsid w:val="003D3507"/>
    <w:rsid w:val="003D3FEE"/>
    <w:rsid w:val="003E185D"/>
    <w:rsid w:val="003E2C38"/>
    <w:rsid w:val="003E55AF"/>
    <w:rsid w:val="003E5E77"/>
    <w:rsid w:val="003F0DF3"/>
    <w:rsid w:val="003F0F53"/>
    <w:rsid w:val="003F14E9"/>
    <w:rsid w:val="00401F4D"/>
    <w:rsid w:val="004054C1"/>
    <w:rsid w:val="00406ECB"/>
    <w:rsid w:val="00411434"/>
    <w:rsid w:val="00416DB7"/>
    <w:rsid w:val="00420D26"/>
    <w:rsid w:val="00441204"/>
    <w:rsid w:val="004412B4"/>
    <w:rsid w:val="0044235F"/>
    <w:rsid w:val="00445905"/>
    <w:rsid w:val="00446648"/>
    <w:rsid w:val="00446AE4"/>
    <w:rsid w:val="00446DFB"/>
    <w:rsid w:val="004528E9"/>
    <w:rsid w:val="004711AE"/>
    <w:rsid w:val="004721C0"/>
    <w:rsid w:val="00473E6B"/>
    <w:rsid w:val="00477FA6"/>
    <w:rsid w:val="0048475E"/>
    <w:rsid w:val="004A05E8"/>
    <w:rsid w:val="004A1008"/>
    <w:rsid w:val="004A151A"/>
    <w:rsid w:val="004A33FC"/>
    <w:rsid w:val="004A77C7"/>
    <w:rsid w:val="004B219F"/>
    <w:rsid w:val="004B36A6"/>
    <w:rsid w:val="004B4A02"/>
    <w:rsid w:val="004B6925"/>
    <w:rsid w:val="004B769F"/>
    <w:rsid w:val="004B7CE1"/>
    <w:rsid w:val="004C19C8"/>
    <w:rsid w:val="004C313B"/>
    <w:rsid w:val="004C58F9"/>
    <w:rsid w:val="004D2240"/>
    <w:rsid w:val="004D49DC"/>
    <w:rsid w:val="004D4C00"/>
    <w:rsid w:val="004D4CF2"/>
    <w:rsid w:val="004D7AE2"/>
    <w:rsid w:val="004D7CA7"/>
    <w:rsid w:val="004E29F8"/>
    <w:rsid w:val="004E2F92"/>
    <w:rsid w:val="004E4899"/>
    <w:rsid w:val="004F29F6"/>
    <w:rsid w:val="004F3A07"/>
    <w:rsid w:val="005011D9"/>
    <w:rsid w:val="00502B76"/>
    <w:rsid w:val="005042CE"/>
    <w:rsid w:val="0051224E"/>
    <w:rsid w:val="00513BF9"/>
    <w:rsid w:val="00514931"/>
    <w:rsid w:val="00514D42"/>
    <w:rsid w:val="0051513A"/>
    <w:rsid w:val="0051688C"/>
    <w:rsid w:val="00523171"/>
    <w:rsid w:val="00525612"/>
    <w:rsid w:val="0052602F"/>
    <w:rsid w:val="00526772"/>
    <w:rsid w:val="005274AA"/>
    <w:rsid w:val="00530180"/>
    <w:rsid w:val="00535FEC"/>
    <w:rsid w:val="005376EF"/>
    <w:rsid w:val="005462F7"/>
    <w:rsid w:val="00556A9E"/>
    <w:rsid w:val="00564868"/>
    <w:rsid w:val="005658D5"/>
    <w:rsid w:val="00566DCE"/>
    <w:rsid w:val="005706E3"/>
    <w:rsid w:val="0057311C"/>
    <w:rsid w:val="00575A58"/>
    <w:rsid w:val="00580D43"/>
    <w:rsid w:val="00580E9E"/>
    <w:rsid w:val="00582C91"/>
    <w:rsid w:val="00582F80"/>
    <w:rsid w:val="00584298"/>
    <w:rsid w:val="00591EF9"/>
    <w:rsid w:val="00593E9E"/>
    <w:rsid w:val="005A1A09"/>
    <w:rsid w:val="005A33D6"/>
    <w:rsid w:val="005A39F1"/>
    <w:rsid w:val="005B0A70"/>
    <w:rsid w:val="005B3669"/>
    <w:rsid w:val="005B37F6"/>
    <w:rsid w:val="005B4394"/>
    <w:rsid w:val="005C0F6D"/>
    <w:rsid w:val="005C3C81"/>
    <w:rsid w:val="005C7CE1"/>
    <w:rsid w:val="005C7E72"/>
    <w:rsid w:val="005D1487"/>
    <w:rsid w:val="005D5DF6"/>
    <w:rsid w:val="005E23D7"/>
    <w:rsid w:val="005E24B1"/>
    <w:rsid w:val="005E77A0"/>
    <w:rsid w:val="005F2DC1"/>
    <w:rsid w:val="005F3AF4"/>
    <w:rsid w:val="005F62AA"/>
    <w:rsid w:val="00600CC0"/>
    <w:rsid w:val="006034D0"/>
    <w:rsid w:val="00606F17"/>
    <w:rsid w:val="006107CA"/>
    <w:rsid w:val="00610E40"/>
    <w:rsid w:val="0061195F"/>
    <w:rsid w:val="00612B12"/>
    <w:rsid w:val="00630050"/>
    <w:rsid w:val="00631F38"/>
    <w:rsid w:val="00632847"/>
    <w:rsid w:val="0063292A"/>
    <w:rsid w:val="0063320F"/>
    <w:rsid w:val="00634829"/>
    <w:rsid w:val="006433EE"/>
    <w:rsid w:val="00643EF4"/>
    <w:rsid w:val="00646F1D"/>
    <w:rsid w:val="00653E2A"/>
    <w:rsid w:val="00655749"/>
    <w:rsid w:val="006558D5"/>
    <w:rsid w:val="006611E7"/>
    <w:rsid w:val="00664EB8"/>
    <w:rsid w:val="00667945"/>
    <w:rsid w:val="006744E7"/>
    <w:rsid w:val="00674A5E"/>
    <w:rsid w:val="00675B5F"/>
    <w:rsid w:val="00675C67"/>
    <w:rsid w:val="006762EC"/>
    <w:rsid w:val="00681843"/>
    <w:rsid w:val="00682EAE"/>
    <w:rsid w:val="006830AD"/>
    <w:rsid w:val="00692E68"/>
    <w:rsid w:val="0069541A"/>
    <w:rsid w:val="00695BE1"/>
    <w:rsid w:val="00695C16"/>
    <w:rsid w:val="006A1ACC"/>
    <w:rsid w:val="006B292A"/>
    <w:rsid w:val="006B621B"/>
    <w:rsid w:val="006B71C8"/>
    <w:rsid w:val="006C0A8E"/>
    <w:rsid w:val="006C129F"/>
    <w:rsid w:val="006C225A"/>
    <w:rsid w:val="006D0796"/>
    <w:rsid w:val="006D5891"/>
    <w:rsid w:val="006D78D4"/>
    <w:rsid w:val="006E0F12"/>
    <w:rsid w:val="006E1280"/>
    <w:rsid w:val="006E5442"/>
    <w:rsid w:val="006F5E28"/>
    <w:rsid w:val="006F7C46"/>
    <w:rsid w:val="006F7EFC"/>
    <w:rsid w:val="00704179"/>
    <w:rsid w:val="00704664"/>
    <w:rsid w:val="00711F26"/>
    <w:rsid w:val="00715286"/>
    <w:rsid w:val="00717CB4"/>
    <w:rsid w:val="00721B4D"/>
    <w:rsid w:val="007228AF"/>
    <w:rsid w:val="007229F6"/>
    <w:rsid w:val="00733A8B"/>
    <w:rsid w:val="0073515D"/>
    <w:rsid w:val="007400CF"/>
    <w:rsid w:val="00740324"/>
    <w:rsid w:val="0074195F"/>
    <w:rsid w:val="0074212B"/>
    <w:rsid w:val="00742FCB"/>
    <w:rsid w:val="00745C81"/>
    <w:rsid w:val="00746EBD"/>
    <w:rsid w:val="00747E34"/>
    <w:rsid w:val="00751618"/>
    <w:rsid w:val="007572D5"/>
    <w:rsid w:val="00762330"/>
    <w:rsid w:val="00763150"/>
    <w:rsid w:val="007665EA"/>
    <w:rsid w:val="0077094B"/>
    <w:rsid w:val="0077705B"/>
    <w:rsid w:val="00780A06"/>
    <w:rsid w:val="00785301"/>
    <w:rsid w:val="00786884"/>
    <w:rsid w:val="00793D77"/>
    <w:rsid w:val="007A0F05"/>
    <w:rsid w:val="007A3E38"/>
    <w:rsid w:val="007A45B2"/>
    <w:rsid w:val="007B000A"/>
    <w:rsid w:val="007B6DD1"/>
    <w:rsid w:val="007B6E8A"/>
    <w:rsid w:val="007C3458"/>
    <w:rsid w:val="007C662E"/>
    <w:rsid w:val="007C75F0"/>
    <w:rsid w:val="007C7FAE"/>
    <w:rsid w:val="007D4906"/>
    <w:rsid w:val="007D648B"/>
    <w:rsid w:val="007E2BE0"/>
    <w:rsid w:val="007E3A99"/>
    <w:rsid w:val="007E3CF8"/>
    <w:rsid w:val="007E5FC4"/>
    <w:rsid w:val="00802641"/>
    <w:rsid w:val="00802D0C"/>
    <w:rsid w:val="00804653"/>
    <w:rsid w:val="00805AB6"/>
    <w:rsid w:val="008076B6"/>
    <w:rsid w:val="00810C37"/>
    <w:rsid w:val="00811C5B"/>
    <w:rsid w:val="008171CF"/>
    <w:rsid w:val="00824D19"/>
    <w:rsid w:val="0082707E"/>
    <w:rsid w:val="00827E26"/>
    <w:rsid w:val="008323A6"/>
    <w:rsid w:val="00832EF7"/>
    <w:rsid w:val="00842229"/>
    <w:rsid w:val="008449AB"/>
    <w:rsid w:val="00847427"/>
    <w:rsid w:val="0085201E"/>
    <w:rsid w:val="008609BF"/>
    <w:rsid w:val="00871D5E"/>
    <w:rsid w:val="00875FA3"/>
    <w:rsid w:val="008864EE"/>
    <w:rsid w:val="00890725"/>
    <w:rsid w:val="0089137D"/>
    <w:rsid w:val="00893CC4"/>
    <w:rsid w:val="00896317"/>
    <w:rsid w:val="008A051A"/>
    <w:rsid w:val="008B0BC6"/>
    <w:rsid w:val="008B1673"/>
    <w:rsid w:val="008B4AAF"/>
    <w:rsid w:val="008B6ED7"/>
    <w:rsid w:val="008C1569"/>
    <w:rsid w:val="008C4134"/>
    <w:rsid w:val="008C4A98"/>
    <w:rsid w:val="008D2C4F"/>
    <w:rsid w:val="008D2F42"/>
    <w:rsid w:val="008D5A04"/>
    <w:rsid w:val="008E3E85"/>
    <w:rsid w:val="00901FA3"/>
    <w:rsid w:val="009026DA"/>
    <w:rsid w:val="00903EE1"/>
    <w:rsid w:val="00904B78"/>
    <w:rsid w:val="009130A2"/>
    <w:rsid w:val="009141C8"/>
    <w:rsid w:val="009158D2"/>
    <w:rsid w:val="00915F91"/>
    <w:rsid w:val="00917E97"/>
    <w:rsid w:val="009255E7"/>
    <w:rsid w:val="009268CE"/>
    <w:rsid w:val="00931082"/>
    <w:rsid w:val="00931618"/>
    <w:rsid w:val="00935FCB"/>
    <w:rsid w:val="0094216E"/>
    <w:rsid w:val="00943C2B"/>
    <w:rsid w:val="0094407D"/>
    <w:rsid w:val="0094467D"/>
    <w:rsid w:val="0094614F"/>
    <w:rsid w:val="00946FA0"/>
    <w:rsid w:val="00956964"/>
    <w:rsid w:val="00956E21"/>
    <w:rsid w:val="00957324"/>
    <w:rsid w:val="009613B4"/>
    <w:rsid w:val="00961514"/>
    <w:rsid w:val="0096570A"/>
    <w:rsid w:val="00973581"/>
    <w:rsid w:val="00976110"/>
    <w:rsid w:val="00977744"/>
    <w:rsid w:val="00980E90"/>
    <w:rsid w:val="00981EA3"/>
    <w:rsid w:val="00982BA7"/>
    <w:rsid w:val="00985F00"/>
    <w:rsid w:val="00987157"/>
    <w:rsid w:val="00990DE3"/>
    <w:rsid w:val="00991F50"/>
    <w:rsid w:val="00994CF2"/>
    <w:rsid w:val="009952A7"/>
    <w:rsid w:val="00995C58"/>
    <w:rsid w:val="009A0899"/>
    <w:rsid w:val="009A21B0"/>
    <w:rsid w:val="009A261E"/>
    <w:rsid w:val="009A4517"/>
    <w:rsid w:val="009A5495"/>
    <w:rsid w:val="009B4957"/>
    <w:rsid w:val="009B57A6"/>
    <w:rsid w:val="009B5CE1"/>
    <w:rsid w:val="009B7FBC"/>
    <w:rsid w:val="009C1282"/>
    <w:rsid w:val="009C236D"/>
    <w:rsid w:val="009C37C5"/>
    <w:rsid w:val="009C5E39"/>
    <w:rsid w:val="009D1909"/>
    <w:rsid w:val="009D1A43"/>
    <w:rsid w:val="009D1F30"/>
    <w:rsid w:val="009D47C3"/>
    <w:rsid w:val="009D5BC0"/>
    <w:rsid w:val="009E0DEE"/>
    <w:rsid w:val="009E3A5A"/>
    <w:rsid w:val="009F1021"/>
    <w:rsid w:val="009F3775"/>
    <w:rsid w:val="009F4B0E"/>
    <w:rsid w:val="009F4EC2"/>
    <w:rsid w:val="009F6A86"/>
    <w:rsid w:val="00A010DD"/>
    <w:rsid w:val="00A05B64"/>
    <w:rsid w:val="00A117D5"/>
    <w:rsid w:val="00A15DE9"/>
    <w:rsid w:val="00A15E8E"/>
    <w:rsid w:val="00A16254"/>
    <w:rsid w:val="00A22104"/>
    <w:rsid w:val="00A24C1F"/>
    <w:rsid w:val="00A25A09"/>
    <w:rsid w:val="00A31723"/>
    <w:rsid w:val="00A34787"/>
    <w:rsid w:val="00A44B2E"/>
    <w:rsid w:val="00A526A4"/>
    <w:rsid w:val="00A55935"/>
    <w:rsid w:val="00A55F9B"/>
    <w:rsid w:val="00A57E92"/>
    <w:rsid w:val="00A60FB4"/>
    <w:rsid w:val="00A6483A"/>
    <w:rsid w:val="00A6669C"/>
    <w:rsid w:val="00A67DAD"/>
    <w:rsid w:val="00A7277A"/>
    <w:rsid w:val="00A7360A"/>
    <w:rsid w:val="00A77092"/>
    <w:rsid w:val="00A841C9"/>
    <w:rsid w:val="00A95742"/>
    <w:rsid w:val="00AA3DBE"/>
    <w:rsid w:val="00AA4ACD"/>
    <w:rsid w:val="00AA4B06"/>
    <w:rsid w:val="00AA6566"/>
    <w:rsid w:val="00AA6BDD"/>
    <w:rsid w:val="00AA7E59"/>
    <w:rsid w:val="00AB0473"/>
    <w:rsid w:val="00AB2D92"/>
    <w:rsid w:val="00AB6990"/>
    <w:rsid w:val="00AB7F8F"/>
    <w:rsid w:val="00AC31C1"/>
    <w:rsid w:val="00AC33EF"/>
    <w:rsid w:val="00AD3204"/>
    <w:rsid w:val="00AD5ED5"/>
    <w:rsid w:val="00AE35AD"/>
    <w:rsid w:val="00AE3E46"/>
    <w:rsid w:val="00AE4F03"/>
    <w:rsid w:val="00AF2709"/>
    <w:rsid w:val="00AF744E"/>
    <w:rsid w:val="00AF755C"/>
    <w:rsid w:val="00AF7BD9"/>
    <w:rsid w:val="00B0172B"/>
    <w:rsid w:val="00B05360"/>
    <w:rsid w:val="00B1159F"/>
    <w:rsid w:val="00B13E07"/>
    <w:rsid w:val="00B25DE8"/>
    <w:rsid w:val="00B32817"/>
    <w:rsid w:val="00B34D89"/>
    <w:rsid w:val="00B36038"/>
    <w:rsid w:val="00B41104"/>
    <w:rsid w:val="00B4178A"/>
    <w:rsid w:val="00B455C0"/>
    <w:rsid w:val="00B456BE"/>
    <w:rsid w:val="00B4673E"/>
    <w:rsid w:val="00B475FA"/>
    <w:rsid w:val="00B522F4"/>
    <w:rsid w:val="00B54590"/>
    <w:rsid w:val="00B54F9C"/>
    <w:rsid w:val="00B56B5F"/>
    <w:rsid w:val="00B61CD8"/>
    <w:rsid w:val="00B6740F"/>
    <w:rsid w:val="00B7593D"/>
    <w:rsid w:val="00B764CF"/>
    <w:rsid w:val="00B76A86"/>
    <w:rsid w:val="00B775A0"/>
    <w:rsid w:val="00B863F0"/>
    <w:rsid w:val="00B87106"/>
    <w:rsid w:val="00B900CA"/>
    <w:rsid w:val="00B92BDF"/>
    <w:rsid w:val="00B94763"/>
    <w:rsid w:val="00B97F76"/>
    <w:rsid w:val="00B97F7D"/>
    <w:rsid w:val="00BA4BE2"/>
    <w:rsid w:val="00BB0383"/>
    <w:rsid w:val="00BB6512"/>
    <w:rsid w:val="00BB6C44"/>
    <w:rsid w:val="00BC0E70"/>
    <w:rsid w:val="00BC156C"/>
    <w:rsid w:val="00BC1EDB"/>
    <w:rsid w:val="00BC2DB5"/>
    <w:rsid w:val="00BC503F"/>
    <w:rsid w:val="00BD1620"/>
    <w:rsid w:val="00BD248E"/>
    <w:rsid w:val="00BD6346"/>
    <w:rsid w:val="00BE01C7"/>
    <w:rsid w:val="00BE1BDC"/>
    <w:rsid w:val="00BE1D53"/>
    <w:rsid w:val="00BE5821"/>
    <w:rsid w:val="00BF09DF"/>
    <w:rsid w:val="00BF3227"/>
    <w:rsid w:val="00BF3721"/>
    <w:rsid w:val="00BF437E"/>
    <w:rsid w:val="00BF550B"/>
    <w:rsid w:val="00C039A2"/>
    <w:rsid w:val="00C07D0F"/>
    <w:rsid w:val="00C10ECF"/>
    <w:rsid w:val="00C160AA"/>
    <w:rsid w:val="00C17022"/>
    <w:rsid w:val="00C211A2"/>
    <w:rsid w:val="00C254B5"/>
    <w:rsid w:val="00C279CF"/>
    <w:rsid w:val="00C30566"/>
    <w:rsid w:val="00C3233D"/>
    <w:rsid w:val="00C34C51"/>
    <w:rsid w:val="00C3663F"/>
    <w:rsid w:val="00C403D0"/>
    <w:rsid w:val="00C44D05"/>
    <w:rsid w:val="00C4537D"/>
    <w:rsid w:val="00C45FE7"/>
    <w:rsid w:val="00C601CB"/>
    <w:rsid w:val="00C60A57"/>
    <w:rsid w:val="00C611CF"/>
    <w:rsid w:val="00C61967"/>
    <w:rsid w:val="00C6212F"/>
    <w:rsid w:val="00C67ABB"/>
    <w:rsid w:val="00C75E32"/>
    <w:rsid w:val="00C85695"/>
    <w:rsid w:val="00C86F41"/>
    <w:rsid w:val="00C87441"/>
    <w:rsid w:val="00C93D83"/>
    <w:rsid w:val="00C950DE"/>
    <w:rsid w:val="00C95EDD"/>
    <w:rsid w:val="00C9644D"/>
    <w:rsid w:val="00CB24F8"/>
    <w:rsid w:val="00CB4DAA"/>
    <w:rsid w:val="00CC038E"/>
    <w:rsid w:val="00CC0525"/>
    <w:rsid w:val="00CC0C81"/>
    <w:rsid w:val="00CC4471"/>
    <w:rsid w:val="00CC69BF"/>
    <w:rsid w:val="00CC745A"/>
    <w:rsid w:val="00CD0C93"/>
    <w:rsid w:val="00CE3670"/>
    <w:rsid w:val="00CE3C71"/>
    <w:rsid w:val="00CE781D"/>
    <w:rsid w:val="00CF32D8"/>
    <w:rsid w:val="00CF62B2"/>
    <w:rsid w:val="00CF7FB7"/>
    <w:rsid w:val="00D00D18"/>
    <w:rsid w:val="00D0259C"/>
    <w:rsid w:val="00D030F7"/>
    <w:rsid w:val="00D04758"/>
    <w:rsid w:val="00D07287"/>
    <w:rsid w:val="00D116F9"/>
    <w:rsid w:val="00D13DAA"/>
    <w:rsid w:val="00D158AC"/>
    <w:rsid w:val="00D1765F"/>
    <w:rsid w:val="00D21C04"/>
    <w:rsid w:val="00D253E6"/>
    <w:rsid w:val="00D256F2"/>
    <w:rsid w:val="00D26906"/>
    <w:rsid w:val="00D30A2C"/>
    <w:rsid w:val="00D318B2"/>
    <w:rsid w:val="00D34AD3"/>
    <w:rsid w:val="00D41531"/>
    <w:rsid w:val="00D425BD"/>
    <w:rsid w:val="00D45B3B"/>
    <w:rsid w:val="00D46FD4"/>
    <w:rsid w:val="00D47AC2"/>
    <w:rsid w:val="00D50482"/>
    <w:rsid w:val="00D55FB4"/>
    <w:rsid w:val="00D61D7B"/>
    <w:rsid w:val="00D63136"/>
    <w:rsid w:val="00D658FD"/>
    <w:rsid w:val="00D7427D"/>
    <w:rsid w:val="00D7580C"/>
    <w:rsid w:val="00D82F47"/>
    <w:rsid w:val="00D85D04"/>
    <w:rsid w:val="00D90B05"/>
    <w:rsid w:val="00D90FAC"/>
    <w:rsid w:val="00D94CF6"/>
    <w:rsid w:val="00DA0140"/>
    <w:rsid w:val="00DA3BCA"/>
    <w:rsid w:val="00DA5EDD"/>
    <w:rsid w:val="00DA7D3E"/>
    <w:rsid w:val="00DB06E4"/>
    <w:rsid w:val="00DB24DB"/>
    <w:rsid w:val="00DB3FD7"/>
    <w:rsid w:val="00DC7230"/>
    <w:rsid w:val="00DD0D36"/>
    <w:rsid w:val="00DD4336"/>
    <w:rsid w:val="00DE2F6B"/>
    <w:rsid w:val="00DF3AE8"/>
    <w:rsid w:val="00DF4192"/>
    <w:rsid w:val="00E017D2"/>
    <w:rsid w:val="00E06393"/>
    <w:rsid w:val="00E10EFB"/>
    <w:rsid w:val="00E11324"/>
    <w:rsid w:val="00E1464D"/>
    <w:rsid w:val="00E1683E"/>
    <w:rsid w:val="00E1787B"/>
    <w:rsid w:val="00E24818"/>
    <w:rsid w:val="00E25D01"/>
    <w:rsid w:val="00E2683C"/>
    <w:rsid w:val="00E309D4"/>
    <w:rsid w:val="00E4316D"/>
    <w:rsid w:val="00E433D2"/>
    <w:rsid w:val="00E4437D"/>
    <w:rsid w:val="00E45439"/>
    <w:rsid w:val="00E455B8"/>
    <w:rsid w:val="00E508BE"/>
    <w:rsid w:val="00E5455E"/>
    <w:rsid w:val="00E54ABE"/>
    <w:rsid w:val="00E54C0A"/>
    <w:rsid w:val="00E60346"/>
    <w:rsid w:val="00E61BC6"/>
    <w:rsid w:val="00E62061"/>
    <w:rsid w:val="00E64619"/>
    <w:rsid w:val="00E70855"/>
    <w:rsid w:val="00E72992"/>
    <w:rsid w:val="00E72DF8"/>
    <w:rsid w:val="00E80CE4"/>
    <w:rsid w:val="00E81FCA"/>
    <w:rsid w:val="00E82F7F"/>
    <w:rsid w:val="00E84499"/>
    <w:rsid w:val="00E856BE"/>
    <w:rsid w:val="00E90308"/>
    <w:rsid w:val="00E90BC0"/>
    <w:rsid w:val="00E93CD3"/>
    <w:rsid w:val="00E94988"/>
    <w:rsid w:val="00E950A8"/>
    <w:rsid w:val="00E95AB1"/>
    <w:rsid w:val="00EA0585"/>
    <w:rsid w:val="00EA4BE1"/>
    <w:rsid w:val="00EA5321"/>
    <w:rsid w:val="00EA6271"/>
    <w:rsid w:val="00EB1CB3"/>
    <w:rsid w:val="00EB364C"/>
    <w:rsid w:val="00EB40BA"/>
    <w:rsid w:val="00EB58CD"/>
    <w:rsid w:val="00EC1A03"/>
    <w:rsid w:val="00EC4FDE"/>
    <w:rsid w:val="00EC52C8"/>
    <w:rsid w:val="00EC6CDD"/>
    <w:rsid w:val="00ED0423"/>
    <w:rsid w:val="00ED1CC8"/>
    <w:rsid w:val="00ED4CD7"/>
    <w:rsid w:val="00EE451B"/>
    <w:rsid w:val="00EE6A98"/>
    <w:rsid w:val="00EE7B95"/>
    <w:rsid w:val="00EF2882"/>
    <w:rsid w:val="00EF3FC1"/>
    <w:rsid w:val="00EF54CE"/>
    <w:rsid w:val="00EF7601"/>
    <w:rsid w:val="00F03AEC"/>
    <w:rsid w:val="00F059C3"/>
    <w:rsid w:val="00F118CE"/>
    <w:rsid w:val="00F12FA5"/>
    <w:rsid w:val="00F13E2E"/>
    <w:rsid w:val="00F21090"/>
    <w:rsid w:val="00F30FD1"/>
    <w:rsid w:val="00F3212D"/>
    <w:rsid w:val="00F32C9E"/>
    <w:rsid w:val="00F3797E"/>
    <w:rsid w:val="00F431B2"/>
    <w:rsid w:val="00F43A27"/>
    <w:rsid w:val="00F462D6"/>
    <w:rsid w:val="00F539D4"/>
    <w:rsid w:val="00F56EB9"/>
    <w:rsid w:val="00F576CA"/>
    <w:rsid w:val="00F57C87"/>
    <w:rsid w:val="00F61D4C"/>
    <w:rsid w:val="00F62548"/>
    <w:rsid w:val="00F6525A"/>
    <w:rsid w:val="00F65B36"/>
    <w:rsid w:val="00F663E1"/>
    <w:rsid w:val="00F705F6"/>
    <w:rsid w:val="00F725B2"/>
    <w:rsid w:val="00F72D5F"/>
    <w:rsid w:val="00F753EE"/>
    <w:rsid w:val="00F870FD"/>
    <w:rsid w:val="00F90B7F"/>
    <w:rsid w:val="00F95226"/>
    <w:rsid w:val="00F95C92"/>
    <w:rsid w:val="00FA0A63"/>
    <w:rsid w:val="00FB12AC"/>
    <w:rsid w:val="00FB1A54"/>
    <w:rsid w:val="00FB40D6"/>
    <w:rsid w:val="00FC6578"/>
    <w:rsid w:val="00FC68A8"/>
    <w:rsid w:val="00FC6B42"/>
    <w:rsid w:val="00FC7E8F"/>
    <w:rsid w:val="00FD0131"/>
    <w:rsid w:val="00FD04DB"/>
    <w:rsid w:val="00FD2B15"/>
    <w:rsid w:val="00FD36A3"/>
    <w:rsid w:val="00FD4F39"/>
    <w:rsid w:val="00FD500E"/>
    <w:rsid w:val="00FE2BEA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CE4E89BD-95EF-47FF-929F-D8152C6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3955-16CC-44F2-8AAF-417FE78BF09F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E83198A9-6DD2-4F7D-9B1F-AF949835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61DF1-617F-4D94-8C50-52F9A3783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2097</TotalTime>
  <Pages>1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 D1</cp:lastModifiedBy>
  <cp:revision>335</cp:revision>
  <cp:lastPrinted>1900-01-02T14:30:00Z</cp:lastPrinted>
  <dcterms:created xsi:type="dcterms:W3CDTF">2026-01-14T09:08:00Z</dcterms:created>
  <dcterms:modified xsi:type="dcterms:W3CDTF">2026-02-12T10:45:00Z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