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0C474E5" w:rsidR="00420D26" w:rsidRPr="009A62CA" w:rsidRDefault="00420D26" w:rsidP="00420D2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A62CA">
        <w:rPr>
          <w:b/>
          <w:sz w:val="24"/>
        </w:rPr>
        <w:t>3GPP TSG-SA5 Meeting #16</w:t>
      </w:r>
      <w:r w:rsidR="00376EC0" w:rsidRPr="009A62CA">
        <w:rPr>
          <w:b/>
          <w:sz w:val="24"/>
        </w:rPr>
        <w:t>5</w:t>
      </w:r>
      <w:r w:rsidRPr="009A62CA">
        <w:rPr>
          <w:b/>
          <w:i/>
          <w:sz w:val="28"/>
        </w:rPr>
        <w:tab/>
      </w:r>
      <w:bookmarkStart w:id="0" w:name="_Hlk221659276"/>
      <w:r w:rsidRPr="009A62CA">
        <w:rPr>
          <w:b/>
          <w:i/>
          <w:sz w:val="28"/>
        </w:rPr>
        <w:t>S5-</w:t>
      </w:r>
      <w:bookmarkEnd w:id="0"/>
      <w:r w:rsidR="00FF5540" w:rsidRPr="009A62CA">
        <w:rPr>
          <w:b/>
          <w:i/>
          <w:sz w:val="28"/>
        </w:rPr>
        <w:t>26</w:t>
      </w:r>
      <w:r w:rsidR="00FF5540">
        <w:rPr>
          <w:b/>
          <w:i/>
          <w:sz w:val="28"/>
        </w:rPr>
        <w:t>0</w:t>
      </w:r>
      <w:r w:rsidR="003D46EF">
        <w:rPr>
          <w:b/>
          <w:i/>
          <w:sz w:val="28"/>
        </w:rPr>
        <w:t>721</w:t>
      </w:r>
    </w:p>
    <w:p w14:paraId="64C91465" w14:textId="053741C6" w:rsidR="00420D26" w:rsidRPr="009A62CA" w:rsidRDefault="00376EC0" w:rsidP="00420D26">
      <w:pPr>
        <w:pStyle w:val="Header"/>
        <w:rPr>
          <w:noProof w:val="0"/>
          <w:sz w:val="22"/>
          <w:szCs w:val="22"/>
        </w:rPr>
      </w:pPr>
      <w:bookmarkStart w:id="1" w:name="_Hlk212471959"/>
      <w:r w:rsidRPr="009A62CA">
        <w:rPr>
          <w:noProof w:val="0"/>
          <w:sz w:val="24"/>
        </w:rPr>
        <w:t>Goa</w:t>
      </w:r>
      <w:r w:rsidR="00D7427D" w:rsidRPr="009A62CA">
        <w:rPr>
          <w:noProof w:val="0"/>
          <w:sz w:val="24"/>
        </w:rPr>
        <w:t xml:space="preserve">, </w:t>
      </w:r>
      <w:bookmarkEnd w:id="1"/>
      <w:r w:rsidRPr="009A62CA">
        <w:rPr>
          <w:noProof w:val="0"/>
          <w:sz w:val="24"/>
        </w:rPr>
        <w:t>India</w:t>
      </w:r>
      <w:r w:rsidR="003B3484" w:rsidRPr="003B3484">
        <w:rPr>
          <w:noProof w:val="0"/>
          <w:sz w:val="24"/>
        </w:rPr>
        <w:t>, 9th Feb 2026 - 13th Feb 2026</w:t>
      </w:r>
      <w:r w:rsidR="00FF5540">
        <w:rPr>
          <w:noProof w:val="0"/>
          <w:sz w:val="24"/>
        </w:rPr>
        <w:t xml:space="preserve">                                       revision of </w:t>
      </w:r>
      <w:r w:rsidR="00FF5540" w:rsidRPr="00FF5540">
        <w:rPr>
          <w:noProof w:val="0"/>
          <w:sz w:val="24"/>
        </w:rPr>
        <w:t>S5-260193</w:t>
      </w:r>
    </w:p>
    <w:p w14:paraId="11205F1B" w14:textId="77777777" w:rsidR="00420D26" w:rsidRPr="009A62CA" w:rsidRDefault="00420D26" w:rsidP="00420D26">
      <w:pPr>
        <w:rPr>
          <w:rFonts w:ascii="Arial" w:hAnsi="Arial" w:cs="Arial"/>
        </w:rPr>
      </w:pPr>
    </w:p>
    <w:p w14:paraId="1A2057A0" w14:textId="58E8FE44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Source: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Ericsson Hungary</w:t>
      </w:r>
    </w:p>
    <w:p w14:paraId="65CE4E4B" w14:textId="5B58C9DE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Title: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 xml:space="preserve">pCR TR 28.884 </w:t>
      </w:r>
      <w:r w:rsidR="00AB3B6A" w:rsidRPr="009A62CA">
        <w:rPr>
          <w:rFonts w:ascii="Arial" w:hAnsi="Arial" w:cs="Arial"/>
          <w:b/>
          <w:bCs/>
        </w:rPr>
        <w:t>Equipment</w:t>
      </w:r>
      <w:r w:rsidR="008F4964" w:rsidRPr="009A62CA">
        <w:rPr>
          <w:rFonts w:ascii="Arial" w:hAnsi="Arial" w:cs="Arial"/>
          <w:b/>
          <w:bCs/>
        </w:rPr>
        <w:t xml:space="preserve"> model</w:t>
      </w:r>
    </w:p>
    <w:p w14:paraId="4E38BC0B" w14:textId="77777777" w:rsidR="00D55FB4" w:rsidRPr="009A62CA" w:rsidRDefault="00D55FB4" w:rsidP="00D55FB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Document for:</w:t>
      </w:r>
      <w:r w:rsidRPr="009A62CA">
        <w:rPr>
          <w:rFonts w:ascii="Arial" w:hAnsi="Arial" w:cs="Arial"/>
          <w:b/>
          <w:bCs/>
        </w:rPr>
        <w:tab/>
        <w:t>Approval</w:t>
      </w:r>
    </w:p>
    <w:p w14:paraId="620389C1" w14:textId="2F407C92" w:rsidR="0051688C" w:rsidRPr="009A62CA" w:rsidRDefault="0051688C" w:rsidP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Agenda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6.20.4</w:t>
      </w:r>
    </w:p>
    <w:p w14:paraId="369E83CA" w14:textId="59D91247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Spec: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3GPP TR 28.884</w:t>
      </w:r>
    </w:p>
    <w:p w14:paraId="32E76F63" w14:textId="2B677987" w:rsidR="002474B7" w:rsidRPr="009A62CA" w:rsidRDefault="002474B7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Version: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V0.</w:t>
      </w:r>
      <w:r w:rsidR="00F90CDA">
        <w:rPr>
          <w:rFonts w:ascii="Arial" w:hAnsi="Arial" w:cs="Arial"/>
          <w:b/>
          <w:bCs/>
        </w:rPr>
        <w:t>2</w:t>
      </w:r>
      <w:r w:rsidR="00634BD1" w:rsidRPr="009A62CA">
        <w:rPr>
          <w:rFonts w:ascii="Arial" w:hAnsi="Arial" w:cs="Arial"/>
          <w:b/>
          <w:bCs/>
        </w:rPr>
        <w:t>.0</w:t>
      </w:r>
    </w:p>
    <w:p w14:paraId="09C0AB02" w14:textId="64F10BBB" w:rsidR="0051688C" w:rsidRPr="009A62CA" w:rsidRDefault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Work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FS_SBMA_Ph4</w:t>
      </w:r>
      <w:r w:rsidRPr="009A62CA">
        <w:rPr>
          <w:rFonts w:ascii="Arial" w:hAnsi="Arial" w:cs="Arial"/>
          <w:b/>
          <w:bCs/>
        </w:rPr>
        <w:t xml:space="preserve"> </w:t>
      </w:r>
    </w:p>
    <w:p w14:paraId="04F37A79" w14:textId="77777777" w:rsidR="00C93D83" w:rsidRPr="009A62CA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EAFE32" w14:textId="6AE6E652" w:rsidR="00C93D83" w:rsidRPr="009A62CA" w:rsidRDefault="00E54C0A">
      <w:pPr>
        <w:pStyle w:val="CRCoverPage"/>
        <w:rPr>
          <w:b/>
        </w:rPr>
      </w:pPr>
      <w:r w:rsidRPr="009A62CA">
        <w:rPr>
          <w:b/>
        </w:rPr>
        <w:t>Comments</w:t>
      </w:r>
    </w:p>
    <w:p w14:paraId="41D7AC78" w14:textId="7F1B5AE8" w:rsidR="00C93D83" w:rsidRPr="009A62CA" w:rsidRDefault="008D796C">
      <w:r w:rsidRPr="009A62CA">
        <w:t xml:space="preserve">There is a need to model </w:t>
      </w:r>
      <w:r w:rsidR="00C25666">
        <w:t xml:space="preserve">managed </w:t>
      </w:r>
      <w:r w:rsidR="00D56039">
        <w:t>PNF</w:t>
      </w:r>
      <w:r w:rsidRPr="009A62CA">
        <w:t xml:space="preserve"> equipment</w:t>
      </w:r>
      <w:r w:rsidR="00A74DFA">
        <w:t>:</w:t>
      </w:r>
      <w:r w:rsidRPr="009A62CA">
        <w:t xml:space="preserve"> Equipment used to host telecommunication functionality including, but not limited to, computation equipment units and radio units.</w:t>
      </w:r>
    </w:p>
    <w:p w14:paraId="04AEBE0A" w14:textId="77777777" w:rsidR="00C93D83" w:rsidRPr="009A62CA" w:rsidRDefault="00C93D83">
      <w:pPr>
        <w:pBdr>
          <w:bottom w:val="single" w:sz="12" w:space="1" w:color="auto"/>
        </w:pBdr>
      </w:pPr>
    </w:p>
    <w:p w14:paraId="09CF4A2B" w14:textId="7A690D4C" w:rsidR="006B621B" w:rsidRPr="009A62CA" w:rsidRDefault="006B621B" w:rsidP="006B621B">
      <w:pPr>
        <w:pStyle w:val="CRCoverPage"/>
        <w:rPr>
          <w:b/>
        </w:rPr>
      </w:pPr>
      <w:r w:rsidRPr="009A62CA">
        <w:rPr>
          <w:b/>
        </w:rPr>
        <w:t>Proposed Changes</w:t>
      </w:r>
    </w:p>
    <w:p w14:paraId="5BFABA6B" w14:textId="4A4D8BDC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4CC34F6C" w14:textId="31E8BA81" w:rsidR="00E5697E" w:rsidRPr="009A62CA" w:rsidRDefault="00E5697E" w:rsidP="00E5697E">
      <w:pPr>
        <w:keepNext/>
        <w:keepLines/>
        <w:spacing w:before="180"/>
        <w:ind w:left="1134" w:hanging="1134"/>
        <w:outlineLvl w:val="1"/>
        <w:rPr>
          <w:ins w:id="2" w:author="Balázs Lengyel" w:date="2026-01-29T22:23:00Z" w16du:dateUtc="2026-01-29T21:23:00Z"/>
          <w:rFonts w:ascii="Arial" w:hAnsi="Arial"/>
          <w:sz w:val="32"/>
        </w:rPr>
      </w:pPr>
      <w:bookmarkStart w:id="3" w:name="_Toc214882564"/>
      <w:bookmarkStart w:id="4" w:name="_Toc214882869"/>
      <w:ins w:id="5" w:author="Balázs Lengyel" w:date="2026-01-29T22:23:00Z" w16du:dateUtc="2026-01-29T21:23:00Z">
        <w:r w:rsidRPr="009A62CA">
          <w:rPr>
            <w:rFonts w:ascii="Arial" w:hAnsi="Arial"/>
            <w:sz w:val="32"/>
          </w:rPr>
          <w:t>5.X</w:t>
        </w:r>
        <w:r w:rsidRPr="009A62CA">
          <w:rPr>
            <w:rFonts w:ascii="Arial" w:hAnsi="Arial"/>
            <w:sz w:val="32"/>
          </w:rPr>
          <w:tab/>
          <w:t xml:space="preserve">Use case #X: </w:t>
        </w:r>
      </w:ins>
      <w:bookmarkEnd w:id="3"/>
      <w:bookmarkEnd w:id="4"/>
      <w:ins w:id="6" w:author="Balázs Lengyel" w:date="2026-02-10T23:37:00Z" w16du:dateUtc="2026-02-10T18:07:00Z">
        <w:r w:rsidR="00A41F35">
          <w:rPr>
            <w:rFonts w:ascii="Arial" w:hAnsi="Arial"/>
            <w:sz w:val="32"/>
          </w:rPr>
          <w:t xml:space="preserve">PNF </w:t>
        </w:r>
      </w:ins>
      <w:ins w:id="7" w:author="Balázs Lengyel" w:date="2026-01-29T22:23:00Z" w16du:dateUtc="2026-01-29T21:23:00Z">
        <w:r w:rsidRPr="009A62CA">
          <w:rPr>
            <w:rFonts w:ascii="Arial" w:hAnsi="Arial"/>
            <w:sz w:val="32"/>
          </w:rPr>
          <w:t>Equipment modelling</w:t>
        </w:r>
      </w:ins>
    </w:p>
    <w:p w14:paraId="7BCAB028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8" w:author="Balázs Lengyel" w:date="2026-01-29T22:23:00Z" w16du:dateUtc="2026-01-29T21:23:00Z"/>
          <w:rFonts w:ascii="Arial" w:hAnsi="Arial"/>
          <w:sz w:val="28"/>
        </w:rPr>
      </w:pPr>
      <w:bookmarkStart w:id="9" w:name="_Toc214882565"/>
      <w:bookmarkStart w:id="10" w:name="_Toc214882870"/>
      <w:ins w:id="11" w:author="Balázs Lengyel" w:date="2026-01-29T22:23:00Z" w16du:dateUtc="2026-01-29T21:23:00Z">
        <w:r w:rsidRPr="009A62CA">
          <w:rPr>
            <w:rFonts w:ascii="Arial" w:hAnsi="Arial"/>
            <w:sz w:val="28"/>
          </w:rPr>
          <w:t>5.X.1</w:t>
        </w:r>
        <w:r w:rsidRPr="009A62CA">
          <w:rPr>
            <w:rFonts w:ascii="Arial" w:hAnsi="Arial"/>
            <w:sz w:val="28"/>
          </w:rPr>
          <w:tab/>
          <w:t>Description</w:t>
        </w:r>
        <w:bookmarkEnd w:id="9"/>
        <w:bookmarkEnd w:id="10"/>
      </w:ins>
    </w:p>
    <w:p w14:paraId="29D4EB24" w14:textId="34974CAE" w:rsidR="00E5697E" w:rsidRPr="009A62CA" w:rsidRDefault="00E5697E" w:rsidP="00E5697E">
      <w:pPr>
        <w:rPr>
          <w:ins w:id="12" w:author="Balázs Lengyel" w:date="2026-01-29T22:23:00Z" w16du:dateUtc="2026-01-29T21:23:00Z"/>
        </w:rPr>
      </w:pPr>
      <w:bookmarkStart w:id="13" w:name="_Hlk209602559"/>
      <w:ins w:id="14" w:author="Balázs Lengyel" w:date="2026-01-29T22:23:00Z" w16du:dateUtc="2026-01-29T21:23:00Z">
        <w:r w:rsidRPr="009A62CA">
          <w:t xml:space="preserve">There is a need to model </w:t>
        </w:r>
        <w:r>
          <w:t xml:space="preserve">managed </w:t>
        </w:r>
      </w:ins>
      <w:ins w:id="15" w:author="Balázs Lengyel" w:date="2026-02-10T23:20:00Z" w16du:dateUtc="2026-02-10T17:50:00Z">
        <w:r w:rsidR="00D56039">
          <w:t>PNF</w:t>
        </w:r>
      </w:ins>
      <w:ins w:id="16" w:author="Balázs Lengyel" w:date="2026-01-29T22:23:00Z" w16du:dateUtc="2026-01-29T21:23:00Z">
        <w:r w:rsidRPr="009A62CA">
          <w:t xml:space="preserve"> </w:t>
        </w:r>
      </w:ins>
      <w:ins w:id="17" w:author="Balázs Lengyel" w:date="2026-02-10T23:36:00Z" w16du:dateUtc="2026-02-10T18:06:00Z">
        <w:r w:rsidR="00F8073F">
          <w:t>HW</w:t>
        </w:r>
      </w:ins>
      <w:ins w:id="18" w:author="Balázs Lengyel" w:date="2026-01-29T22:23:00Z" w16du:dateUtc="2026-01-29T21:23:00Z">
        <w:r w:rsidRPr="009A62CA">
          <w:t xml:space="preserve"> used to host telecommunication functionality including, but not limited to, computation equipment units and radio units.</w:t>
        </w:r>
        <w:bookmarkEnd w:id="13"/>
      </w:ins>
    </w:p>
    <w:p w14:paraId="684D7A40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19" w:author="Balázs Lengyel" w:date="2026-01-29T22:23:00Z" w16du:dateUtc="2026-01-29T21:23:00Z"/>
          <w:rFonts w:ascii="Arial" w:hAnsi="Arial"/>
          <w:sz w:val="28"/>
        </w:rPr>
      </w:pPr>
      <w:bookmarkStart w:id="20" w:name="_Toc214882566"/>
      <w:bookmarkStart w:id="21" w:name="_Toc214882871"/>
      <w:ins w:id="22" w:author="Balázs Lengyel" w:date="2026-01-29T22:23:00Z" w16du:dateUtc="2026-01-29T21:23:00Z">
        <w:r w:rsidRPr="009A62CA">
          <w:rPr>
            <w:rFonts w:ascii="Arial" w:hAnsi="Arial"/>
            <w:sz w:val="28"/>
          </w:rPr>
          <w:t>5.X.2</w:t>
        </w:r>
        <w:r w:rsidRPr="009A62CA">
          <w:rPr>
            <w:rFonts w:ascii="Arial" w:hAnsi="Arial"/>
            <w:sz w:val="28"/>
          </w:rPr>
          <w:tab/>
          <w:t>Potential requirements</w:t>
        </w:r>
        <w:bookmarkEnd w:id="20"/>
        <w:bookmarkEnd w:id="21"/>
      </w:ins>
    </w:p>
    <w:p w14:paraId="7F57CF99" w14:textId="6938518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3" w:author="Balázs Lengyel" w:date="2026-01-29T22:23:00Z" w16du:dateUtc="2026-01-29T21:23:00Z"/>
          <w:rFonts w:ascii="Arial" w:hAnsi="Arial"/>
          <w:sz w:val="28"/>
        </w:rPr>
      </w:pPr>
      <w:ins w:id="24" w:author="Balázs Lengyel" w:date="2026-01-29T22:23:00Z" w16du:dateUtc="2026-01-29T21:23:00Z">
        <w:r w:rsidRPr="009A62CA">
          <w:rPr>
            <w:rFonts w:eastAsia="DengXian" w:hint="eastAsia"/>
            <w:b/>
            <w:lang w:eastAsia="zh-CN" w:bidi="ar-KW"/>
          </w:rPr>
          <w:t>REQ-</w:t>
        </w:r>
        <w:r w:rsidRPr="009A62CA">
          <w:rPr>
            <w:rFonts w:eastAsia="DengXian"/>
            <w:b/>
            <w:lang w:eastAsia="zh-CN" w:bidi="ar-KW"/>
          </w:rPr>
          <w:t>Dev-Mod</w:t>
        </w:r>
        <w:r w:rsidRPr="009A62CA">
          <w:rPr>
            <w:rFonts w:eastAsia="DengXian" w:hint="eastAsia"/>
            <w:b/>
            <w:lang w:eastAsia="zh-CN" w:bidi="ar-KW"/>
          </w:rPr>
          <w:t>-</w:t>
        </w:r>
        <w:r w:rsidRPr="009A62CA">
          <w:rPr>
            <w:rFonts w:eastAsia="DengXian"/>
            <w:b/>
            <w:lang w:eastAsia="zh-CN" w:bidi="ar-KW"/>
          </w:rPr>
          <w:t>1:</w:t>
        </w:r>
        <w:r w:rsidRPr="009A62CA">
          <w:rPr>
            <w:rFonts w:eastAsia="DengXian"/>
            <w:lang w:eastAsia="zh-CN" w:bidi="ar-KW"/>
          </w:rPr>
          <w:t xml:space="preserve"> The 3GPP management system should provide an SBMA based management capability for managed</w:t>
        </w:r>
      </w:ins>
      <w:ins w:id="25" w:author="balazs165-updates" w:date="2026-02-12T14:48:00Z" w16du:dateUtc="2026-02-12T09:18:00Z">
        <w:r w:rsidR="005F74AA">
          <w:rPr>
            <w:rFonts w:eastAsia="DengXian"/>
            <w:lang w:eastAsia="zh-CN" w:bidi="ar-KW"/>
          </w:rPr>
          <w:t>,</w:t>
        </w:r>
      </w:ins>
      <w:ins w:id="26" w:author="balazs165-updates" w:date="2026-02-12T14:49:00Z" w16du:dateUtc="2026-02-12T09:19:00Z">
        <w:r w:rsidR="005F74AA">
          <w:rPr>
            <w:rFonts w:eastAsia="DengXian"/>
            <w:lang w:eastAsia="zh-CN" w:bidi="ar-KW"/>
          </w:rPr>
          <w:t xml:space="preserve"> non-virtualized</w:t>
        </w:r>
      </w:ins>
      <w:ins w:id="27" w:author="Balázs Lengyel" w:date="2026-01-29T22:23:00Z" w16du:dateUtc="2026-01-29T21:23:00Z">
        <w:r w:rsidRPr="000A26E8">
          <w:rPr>
            <w:lang w:bidi="ar-KW"/>
          </w:rPr>
          <w:t xml:space="preserve"> </w:t>
        </w:r>
      </w:ins>
      <w:ins w:id="28" w:author="Balázs Lengyel" w:date="2026-02-10T23:22:00Z" w16du:dateUtc="2026-02-10T17:52:00Z">
        <w:r w:rsidR="00D56039">
          <w:rPr>
            <w:lang w:bidi="ar-KW"/>
          </w:rPr>
          <w:t>PNF</w:t>
        </w:r>
      </w:ins>
      <w:ins w:id="29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 xml:space="preserve">equipment. </w:t>
        </w:r>
      </w:ins>
    </w:p>
    <w:p w14:paraId="66C4256E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30" w:author="Balázs Lengyel" w:date="2026-01-29T22:23:00Z" w16du:dateUtc="2026-01-29T21:23:00Z"/>
          <w:rFonts w:ascii="Arial" w:hAnsi="Arial"/>
          <w:sz w:val="28"/>
          <w:lang w:eastAsia="zh-CN"/>
        </w:rPr>
      </w:pPr>
      <w:bookmarkStart w:id="31" w:name="_Toc214882567"/>
      <w:bookmarkStart w:id="32" w:name="_Toc214882872"/>
      <w:ins w:id="33" w:author="Balázs Lengyel" w:date="2026-01-29T22:23:00Z" w16du:dateUtc="2026-01-29T21:23:00Z">
        <w:r w:rsidRPr="009A62CA">
          <w:rPr>
            <w:rFonts w:ascii="Arial" w:hAnsi="Arial"/>
            <w:sz w:val="28"/>
          </w:rPr>
          <w:t>5.X.3</w:t>
        </w:r>
        <w:r w:rsidRPr="009A62CA">
          <w:rPr>
            <w:rFonts w:ascii="Arial" w:hAnsi="Arial"/>
            <w:sz w:val="28"/>
          </w:rPr>
          <w:tab/>
          <w:t>Potential solution</w:t>
        </w:r>
        <w:r w:rsidRPr="009A62CA">
          <w:rPr>
            <w:rFonts w:ascii="Arial" w:hAnsi="Arial" w:hint="eastAsia"/>
            <w:sz w:val="28"/>
            <w:lang w:eastAsia="zh-CN"/>
          </w:rPr>
          <w:t>s</w:t>
        </w:r>
        <w:bookmarkEnd w:id="31"/>
        <w:bookmarkEnd w:id="32"/>
      </w:ins>
    </w:p>
    <w:p w14:paraId="0DDCC8C0" w14:textId="7785F1A4" w:rsidR="00E5697E" w:rsidRPr="009A62CA" w:rsidRDefault="00E5697E" w:rsidP="00E5697E">
      <w:pPr>
        <w:rPr>
          <w:ins w:id="34" w:author="Balázs Lengyel" w:date="2026-01-29T22:23:00Z" w16du:dateUtc="2026-01-29T21:23:00Z"/>
          <w:lang w:eastAsia="zh-CN"/>
        </w:rPr>
      </w:pPr>
      <w:ins w:id="35" w:author="Balázs Lengyel" w:date="2026-01-29T22:23:00Z" w16du:dateUtc="2026-01-29T21:23:00Z">
        <w:r w:rsidRPr="009A62CA">
          <w:rPr>
            <w:lang w:eastAsia="zh-CN"/>
          </w:rPr>
          <w:t xml:space="preserve">Extend the NRM models with IOCs representing </w:t>
        </w:r>
        <w:r w:rsidRPr="009A62CA">
          <w:rPr>
            <w:rFonts w:eastAsia="DengXian"/>
            <w:lang w:eastAsia="zh-CN" w:bidi="ar-KW"/>
          </w:rPr>
          <w:t>managed</w:t>
        </w:r>
      </w:ins>
      <w:ins w:id="36" w:author="balazs165-updates" w:date="2026-02-12T14:49:00Z" w16du:dateUtc="2026-02-12T09:19:00Z">
        <w:r w:rsidR="005F74AA">
          <w:rPr>
            <w:rFonts w:eastAsia="DengXian"/>
            <w:lang w:eastAsia="zh-CN" w:bidi="ar-KW"/>
          </w:rPr>
          <w:t>, non-virtualized</w:t>
        </w:r>
      </w:ins>
      <w:ins w:id="37" w:author="Balázs Lengyel" w:date="2026-01-29T22:23:00Z" w16du:dateUtc="2026-01-29T21:23:00Z">
        <w:r w:rsidRPr="009A62CA">
          <w:rPr>
            <w:rFonts w:eastAsia="DengXian"/>
            <w:lang w:eastAsia="zh-CN" w:bidi="ar-KW"/>
          </w:rPr>
          <w:t xml:space="preserve"> </w:t>
        </w:r>
      </w:ins>
      <w:ins w:id="38" w:author="Balázs Lengyel" w:date="2026-02-10T23:21:00Z" w16du:dateUtc="2026-02-10T17:51:00Z">
        <w:r w:rsidR="00D56039">
          <w:rPr>
            <w:lang w:bidi="ar-KW"/>
          </w:rPr>
          <w:t>PNF</w:t>
        </w:r>
      </w:ins>
      <w:ins w:id="39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>equipment</w:t>
        </w:r>
        <w:r w:rsidRPr="009A62CA">
          <w:rPr>
            <w:lang w:eastAsia="zh-CN"/>
          </w:rPr>
          <w:t>. The model should contain the managed equipment themselves and the ports and links inter-connecting them.</w:t>
        </w:r>
      </w:ins>
    </w:p>
    <w:p w14:paraId="6A0E34C8" w14:textId="00945E29" w:rsidR="00E5697E" w:rsidRPr="009A62CA" w:rsidRDefault="00302DFD" w:rsidP="00E5697E">
      <w:pPr>
        <w:rPr>
          <w:ins w:id="40" w:author="Balázs Lengyel" w:date="2026-01-29T22:23:00Z" w16du:dateUtc="2026-01-29T21:23:00Z"/>
          <w:lang w:eastAsia="zh-CN"/>
        </w:rPr>
      </w:pPr>
      <w:ins w:id="41" w:author="balazs165-updates" w:date="2026-02-12T14:51:00Z" w16du:dateUtc="2026-02-12T09:21:00Z">
        <w:r>
          <w:rPr>
            <w:lang w:eastAsia="zh-CN"/>
          </w:rPr>
          <w:t>Accordingly, t</w:t>
        </w:r>
      </w:ins>
      <w:ins w:id="42" w:author="Balázs Lengyel" w:date="2026-01-29T22:23:00Z" w16du:dateUtc="2026-01-29T21:23:00Z">
        <w:r w:rsidR="00E5697E" w:rsidRPr="009A62CA">
          <w:rPr>
            <w:lang w:eastAsia="zh-CN"/>
          </w:rPr>
          <w:t>he models should allow for computation units hosting core and/or RAN functionality, AI functionality, sensing functionality, edge applications dependent on co-localization with telecommunication functionality, radios, antennas, other auxiliary equipment like a cooling or power units. The models should also allow for interconnecting the units into equipment topology trees. Relations between equipment units should be specified using associations rather than containment structures.</w:t>
        </w:r>
      </w:ins>
    </w:p>
    <w:p w14:paraId="3E0BBDFD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43" w:author="Balázs Lengyel" w:date="2026-01-29T22:23:00Z" w16du:dateUtc="2026-01-29T21:23:00Z"/>
          <w:rFonts w:ascii="Arial" w:hAnsi="Arial"/>
          <w:sz w:val="28"/>
        </w:rPr>
      </w:pPr>
      <w:bookmarkStart w:id="44" w:name="_Toc214882568"/>
      <w:bookmarkStart w:id="45" w:name="_Toc214882873"/>
      <w:ins w:id="46" w:author="Balázs Lengyel" w:date="2026-01-29T22:23:00Z" w16du:dateUtc="2026-01-29T21:23:00Z">
        <w:r w:rsidRPr="009A62CA">
          <w:rPr>
            <w:rFonts w:ascii="Arial" w:hAnsi="Arial"/>
            <w:sz w:val="28"/>
          </w:rPr>
          <w:t>5.X.4</w:t>
        </w:r>
        <w:r w:rsidRPr="009A62CA">
          <w:rPr>
            <w:rFonts w:ascii="Arial" w:hAnsi="Arial"/>
            <w:sz w:val="28"/>
          </w:rPr>
          <w:tab/>
          <w:t>Evaluation of potential solutions</w:t>
        </w:r>
        <w:bookmarkEnd w:id="44"/>
        <w:bookmarkEnd w:id="45"/>
      </w:ins>
    </w:p>
    <w:p w14:paraId="6510F272" w14:textId="63846AE0" w:rsidR="0004667B" w:rsidRPr="009A62CA" w:rsidRDefault="00E5697E" w:rsidP="00E5697E">
      <w:pPr>
        <w:keepNext/>
        <w:keepLines/>
        <w:spacing w:before="120"/>
        <w:ind w:left="1134" w:hanging="1134"/>
        <w:outlineLvl w:val="2"/>
      </w:pPr>
      <w:ins w:id="47" w:author="Balázs Lengyel" w:date="2026-01-29T22:23:00Z" w16du:dateUtc="2026-01-29T21:23:00Z">
        <w:r w:rsidRPr="009A62CA">
          <w:t>Only one potential solution has been identified. The solution is feasible.</w:t>
        </w:r>
      </w:ins>
    </w:p>
    <w:p w14:paraId="57E3C4DC" w14:textId="1BFB4D04" w:rsidR="008F4964" w:rsidRPr="009A62CA" w:rsidRDefault="008F4964" w:rsidP="008F4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713B9E18" w14:textId="77777777" w:rsidR="00E5697E" w:rsidRPr="009A62CA" w:rsidRDefault="00E5697E" w:rsidP="00E5697E">
      <w:pPr>
        <w:pStyle w:val="Heading2"/>
        <w:rPr>
          <w:ins w:id="48" w:author="Balázs Lengyel" w:date="2026-01-29T22:23:00Z" w16du:dateUtc="2026-01-29T21:23:00Z"/>
        </w:rPr>
      </w:pPr>
      <w:ins w:id="49" w:author="Balázs Lengyel" w:date="2026-01-29T22:23:00Z" w16du:dateUtc="2026-01-29T21:23:00Z">
        <w:r w:rsidRPr="009A62CA">
          <w:lastRenderedPageBreak/>
          <w:t>6.X</w:t>
        </w:r>
        <w:r w:rsidRPr="009A62CA">
          <w:tab/>
        </w:r>
        <w:r>
          <w:t>Equipment</w:t>
        </w:r>
        <w:r w:rsidRPr="009A62CA">
          <w:t xml:space="preserve"> modelling</w:t>
        </w:r>
      </w:ins>
    </w:p>
    <w:p w14:paraId="172CEBBE" w14:textId="77777777" w:rsidR="00E5697E" w:rsidRPr="009A62CA" w:rsidRDefault="00E5697E" w:rsidP="00E5697E">
      <w:pPr>
        <w:rPr>
          <w:ins w:id="50" w:author="Balázs Lengyel" w:date="2026-01-29T22:23:00Z" w16du:dateUtc="2026-01-29T21:23:00Z"/>
        </w:rPr>
      </w:pPr>
      <w:ins w:id="51" w:author="Balázs Lengyel" w:date="2026-01-29T22:23:00Z" w16du:dateUtc="2026-01-29T21:23:00Z">
        <w:r w:rsidRPr="009A62CA">
          <w:t xml:space="preserve">The requirement for the </w:t>
        </w:r>
        <w:r>
          <w:t>equipment</w:t>
        </w:r>
        <w:r w:rsidRPr="009A62CA">
          <w:t xml:space="preserve"> modelling is specified in clause 5.X.2. A potential solution is described in clause 5.X.3.</w:t>
        </w:r>
      </w:ins>
    </w:p>
    <w:p w14:paraId="1377BD8E" w14:textId="315C9697" w:rsidR="008F4964" w:rsidRPr="009A62CA" w:rsidDel="001F06A1" w:rsidRDefault="00E5697E" w:rsidP="00E5697E">
      <w:pPr>
        <w:rPr>
          <w:del w:id="52" w:author="Balázs Lengyel" w:date="2026-01-29T22:24:00Z" w16du:dateUtc="2026-01-29T21:24:00Z"/>
          <w:i/>
          <w:iCs/>
        </w:rPr>
      </w:pPr>
      <w:ins w:id="53" w:author="Balázs Lengyel" w:date="2026-01-29T22:23:00Z" w16du:dateUtc="2026-01-29T21:23:00Z">
        <w:r w:rsidRPr="009A62CA">
          <w:t>The requirement and the solution are recommended for normative work.</w:t>
        </w:r>
      </w:ins>
    </w:p>
    <w:p w14:paraId="6454C320" w14:textId="77777777" w:rsidR="008F4964" w:rsidRPr="009A62CA" w:rsidRDefault="008F4964" w:rsidP="001F06A1">
      <w:pPr>
        <w:rPr>
          <w:rFonts w:ascii="Arial" w:hAnsi="Arial"/>
          <w:sz w:val="28"/>
        </w:rPr>
      </w:pPr>
    </w:p>
    <w:p w14:paraId="57641464" w14:textId="12C660FB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6F2D33" w14:textId="77777777" w:rsidR="00C93D83" w:rsidRPr="009A62CA" w:rsidRDefault="00C93D83"/>
    <w:sectPr w:rsidR="00C93D83" w:rsidRPr="009A62CA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CE68" w14:textId="77777777" w:rsidR="00F36DF3" w:rsidRPr="009A62CA" w:rsidRDefault="00F36DF3">
      <w:r w:rsidRPr="009A62CA">
        <w:separator/>
      </w:r>
    </w:p>
  </w:endnote>
  <w:endnote w:type="continuationSeparator" w:id="0">
    <w:p w14:paraId="17E030BF" w14:textId="77777777" w:rsidR="00F36DF3" w:rsidRPr="009A62CA" w:rsidRDefault="00F36DF3">
      <w:r w:rsidRPr="009A6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B275" w14:textId="77777777" w:rsidR="00F36DF3" w:rsidRPr="009A62CA" w:rsidRDefault="00F36DF3">
      <w:r w:rsidRPr="009A62CA">
        <w:separator/>
      </w:r>
    </w:p>
  </w:footnote>
  <w:footnote w:type="continuationSeparator" w:id="0">
    <w:p w14:paraId="098E5032" w14:textId="77777777" w:rsidR="00F36DF3" w:rsidRPr="009A62CA" w:rsidRDefault="00F36DF3">
      <w:r w:rsidRPr="009A62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Pr="009A62CA" w:rsidRDefault="00B41104">
    <w:pPr>
      <w:pStyle w:val="Header"/>
      <w:tabs>
        <w:tab w:val="right" w:pos="9639"/>
      </w:tabs>
      <w:rPr>
        <w:noProof w:val="0"/>
      </w:rPr>
    </w:pPr>
    <w:r w:rsidRPr="009A62CA">
      <w:rPr>
        <w:noProof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278"/>
    <w:multiLevelType w:val="hybridMultilevel"/>
    <w:tmpl w:val="114C0E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3317"/>
    <w:multiLevelType w:val="hybridMultilevel"/>
    <w:tmpl w:val="016E1F3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648" w:hanging="360"/>
      </w:pPr>
      <w:rPr>
        <w:rFonts w:ascii="Times New Roman" w:eastAsia="SimSun" w:hAnsi="Times New Roman" w:cs="Times New Roman" w:hint="default"/>
      </w:rPr>
    </w:lvl>
    <w:lvl w:ilvl="2" w:tplc="FFFFFFFF">
      <w:numFmt w:val="bullet"/>
      <w:lvlText w:val="-"/>
      <w:lvlJc w:val="left"/>
      <w:pPr>
        <w:ind w:left="2548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F01693"/>
    <w:multiLevelType w:val="hybridMultilevel"/>
    <w:tmpl w:val="42145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EC67A4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18D067A2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5"/>
  </w:num>
  <w:num w:numId="2" w16cid:durableId="1799953524">
    <w:abstractNumId w:val="2"/>
  </w:num>
  <w:num w:numId="3" w16cid:durableId="550190646">
    <w:abstractNumId w:val="6"/>
  </w:num>
  <w:num w:numId="4" w16cid:durableId="293219788">
    <w:abstractNumId w:val="0"/>
  </w:num>
  <w:num w:numId="5" w16cid:durableId="116485759">
    <w:abstractNumId w:val="4"/>
  </w:num>
  <w:num w:numId="6" w16cid:durableId="154880455">
    <w:abstractNumId w:val="1"/>
  </w:num>
  <w:num w:numId="7" w16cid:durableId="9732160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ázs Lengyel">
    <w15:presenceInfo w15:providerId="AD" w15:userId="S::balazs.lengyel@ericsson.com::2b0c4a4e-1eb5-4e15-9fb8-6ca83e923f91"/>
  </w15:person>
  <w15:person w15:author="balazs165-updates">
    <w15:presenceInfo w15:providerId="None" w15:userId="balazs165-upda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hu-HU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25B08"/>
    <w:rsid w:val="00032590"/>
    <w:rsid w:val="00044A6E"/>
    <w:rsid w:val="0004667B"/>
    <w:rsid w:val="000516E5"/>
    <w:rsid w:val="00051A0C"/>
    <w:rsid w:val="00052331"/>
    <w:rsid w:val="00074F70"/>
    <w:rsid w:val="00096156"/>
    <w:rsid w:val="000977FA"/>
    <w:rsid w:val="000A26E8"/>
    <w:rsid w:val="000A655C"/>
    <w:rsid w:val="000B59EB"/>
    <w:rsid w:val="000D3C11"/>
    <w:rsid w:val="000F57EA"/>
    <w:rsid w:val="000F6D64"/>
    <w:rsid w:val="000F755B"/>
    <w:rsid w:val="0010053D"/>
    <w:rsid w:val="0010504F"/>
    <w:rsid w:val="00106F8F"/>
    <w:rsid w:val="00113F5A"/>
    <w:rsid w:val="0011473C"/>
    <w:rsid w:val="001152C8"/>
    <w:rsid w:val="001169EF"/>
    <w:rsid w:val="00124FE9"/>
    <w:rsid w:val="00140FB2"/>
    <w:rsid w:val="001604A8"/>
    <w:rsid w:val="001612B2"/>
    <w:rsid w:val="0016623E"/>
    <w:rsid w:val="00174330"/>
    <w:rsid w:val="00184948"/>
    <w:rsid w:val="001B093A"/>
    <w:rsid w:val="001B09D9"/>
    <w:rsid w:val="001C5CF1"/>
    <w:rsid w:val="001C7422"/>
    <w:rsid w:val="001D6319"/>
    <w:rsid w:val="001E36B0"/>
    <w:rsid w:val="001E676B"/>
    <w:rsid w:val="001F06A1"/>
    <w:rsid w:val="00207D8C"/>
    <w:rsid w:val="00214DF0"/>
    <w:rsid w:val="002161BD"/>
    <w:rsid w:val="002166E6"/>
    <w:rsid w:val="002320E8"/>
    <w:rsid w:val="00236B35"/>
    <w:rsid w:val="002474B7"/>
    <w:rsid w:val="0026580B"/>
    <w:rsid w:val="00266561"/>
    <w:rsid w:val="002A4C18"/>
    <w:rsid w:val="002B3BB0"/>
    <w:rsid w:val="002D1FAE"/>
    <w:rsid w:val="002D4AE7"/>
    <w:rsid w:val="003023D8"/>
    <w:rsid w:val="00302DFD"/>
    <w:rsid w:val="00303CCD"/>
    <w:rsid w:val="00306830"/>
    <w:rsid w:val="003105E2"/>
    <w:rsid w:val="00311B9B"/>
    <w:rsid w:val="003132AB"/>
    <w:rsid w:val="00337AB0"/>
    <w:rsid w:val="00376EC0"/>
    <w:rsid w:val="00381A3E"/>
    <w:rsid w:val="00387DF9"/>
    <w:rsid w:val="00390EA4"/>
    <w:rsid w:val="003A1A49"/>
    <w:rsid w:val="003A5718"/>
    <w:rsid w:val="003B3484"/>
    <w:rsid w:val="003B4542"/>
    <w:rsid w:val="003C294B"/>
    <w:rsid w:val="003D46EF"/>
    <w:rsid w:val="003E2503"/>
    <w:rsid w:val="003F79D0"/>
    <w:rsid w:val="004054C1"/>
    <w:rsid w:val="00406C60"/>
    <w:rsid w:val="00420D26"/>
    <w:rsid w:val="00433659"/>
    <w:rsid w:val="004346D9"/>
    <w:rsid w:val="004347FC"/>
    <w:rsid w:val="0044235F"/>
    <w:rsid w:val="00461634"/>
    <w:rsid w:val="00466C72"/>
    <w:rsid w:val="004721C0"/>
    <w:rsid w:val="00472543"/>
    <w:rsid w:val="0048419B"/>
    <w:rsid w:val="00492185"/>
    <w:rsid w:val="004A151A"/>
    <w:rsid w:val="004B1EE9"/>
    <w:rsid w:val="004B7F35"/>
    <w:rsid w:val="004E105C"/>
    <w:rsid w:val="004E29EF"/>
    <w:rsid w:val="004E2F92"/>
    <w:rsid w:val="004F29F6"/>
    <w:rsid w:val="00506C6E"/>
    <w:rsid w:val="0051513A"/>
    <w:rsid w:val="0051688C"/>
    <w:rsid w:val="005179E1"/>
    <w:rsid w:val="005223C7"/>
    <w:rsid w:val="00531373"/>
    <w:rsid w:val="00567929"/>
    <w:rsid w:val="005A72A1"/>
    <w:rsid w:val="005F74AA"/>
    <w:rsid w:val="00601959"/>
    <w:rsid w:val="00615493"/>
    <w:rsid w:val="006176E2"/>
    <w:rsid w:val="00630138"/>
    <w:rsid w:val="00634492"/>
    <w:rsid w:val="00634BD1"/>
    <w:rsid w:val="00643582"/>
    <w:rsid w:val="00653E2A"/>
    <w:rsid w:val="0067500A"/>
    <w:rsid w:val="0069541A"/>
    <w:rsid w:val="006B1E27"/>
    <w:rsid w:val="006B621B"/>
    <w:rsid w:val="006C53C9"/>
    <w:rsid w:val="006D6FBF"/>
    <w:rsid w:val="006D7457"/>
    <w:rsid w:val="006F337F"/>
    <w:rsid w:val="0070660B"/>
    <w:rsid w:val="00711F26"/>
    <w:rsid w:val="0072396C"/>
    <w:rsid w:val="00730BC1"/>
    <w:rsid w:val="0073515D"/>
    <w:rsid w:val="00742FCB"/>
    <w:rsid w:val="00754F64"/>
    <w:rsid w:val="00761D86"/>
    <w:rsid w:val="0077188D"/>
    <w:rsid w:val="00780A06"/>
    <w:rsid w:val="00785301"/>
    <w:rsid w:val="00793D77"/>
    <w:rsid w:val="007967AA"/>
    <w:rsid w:val="007C079F"/>
    <w:rsid w:val="007C0CB8"/>
    <w:rsid w:val="007E0AA2"/>
    <w:rsid w:val="00802641"/>
    <w:rsid w:val="008038FD"/>
    <w:rsid w:val="0080611F"/>
    <w:rsid w:val="008171CF"/>
    <w:rsid w:val="0082707E"/>
    <w:rsid w:val="00845C5B"/>
    <w:rsid w:val="008476D3"/>
    <w:rsid w:val="00890431"/>
    <w:rsid w:val="00891E81"/>
    <w:rsid w:val="008A1298"/>
    <w:rsid w:val="008B3FEC"/>
    <w:rsid w:val="008B4AAF"/>
    <w:rsid w:val="008C3009"/>
    <w:rsid w:val="008D1C89"/>
    <w:rsid w:val="008D796C"/>
    <w:rsid w:val="008F159F"/>
    <w:rsid w:val="008F4964"/>
    <w:rsid w:val="00901599"/>
    <w:rsid w:val="00903B1D"/>
    <w:rsid w:val="009158D2"/>
    <w:rsid w:val="009255E7"/>
    <w:rsid w:val="00940456"/>
    <w:rsid w:val="0094216E"/>
    <w:rsid w:val="00942A2E"/>
    <w:rsid w:val="009701B7"/>
    <w:rsid w:val="009755A8"/>
    <w:rsid w:val="00982BA7"/>
    <w:rsid w:val="0098550E"/>
    <w:rsid w:val="009959BA"/>
    <w:rsid w:val="00995C58"/>
    <w:rsid w:val="00996840"/>
    <w:rsid w:val="009A113E"/>
    <w:rsid w:val="009A21B0"/>
    <w:rsid w:val="009A62CA"/>
    <w:rsid w:val="009C1282"/>
    <w:rsid w:val="009C236D"/>
    <w:rsid w:val="009E3D43"/>
    <w:rsid w:val="00A117D5"/>
    <w:rsid w:val="00A27E89"/>
    <w:rsid w:val="00A34787"/>
    <w:rsid w:val="00A41F35"/>
    <w:rsid w:val="00A42A39"/>
    <w:rsid w:val="00A44B2E"/>
    <w:rsid w:val="00A64215"/>
    <w:rsid w:val="00A72697"/>
    <w:rsid w:val="00A7277A"/>
    <w:rsid w:val="00A74CEB"/>
    <w:rsid w:val="00A74DFA"/>
    <w:rsid w:val="00A87541"/>
    <w:rsid w:val="00A93ACF"/>
    <w:rsid w:val="00A94E96"/>
    <w:rsid w:val="00AA0D74"/>
    <w:rsid w:val="00AA3DBE"/>
    <w:rsid w:val="00AA4DD7"/>
    <w:rsid w:val="00AA7E59"/>
    <w:rsid w:val="00AB3B6A"/>
    <w:rsid w:val="00AB5FE8"/>
    <w:rsid w:val="00AD7AB7"/>
    <w:rsid w:val="00AE03F2"/>
    <w:rsid w:val="00AE06A5"/>
    <w:rsid w:val="00AE35AD"/>
    <w:rsid w:val="00AF3BB2"/>
    <w:rsid w:val="00B20B6C"/>
    <w:rsid w:val="00B33E21"/>
    <w:rsid w:val="00B41104"/>
    <w:rsid w:val="00B43D7B"/>
    <w:rsid w:val="00B54800"/>
    <w:rsid w:val="00B56D2C"/>
    <w:rsid w:val="00B57D01"/>
    <w:rsid w:val="00B670C2"/>
    <w:rsid w:val="00B67772"/>
    <w:rsid w:val="00B8732D"/>
    <w:rsid w:val="00BA4BE2"/>
    <w:rsid w:val="00BB6C44"/>
    <w:rsid w:val="00BC5999"/>
    <w:rsid w:val="00BD1620"/>
    <w:rsid w:val="00BE4D06"/>
    <w:rsid w:val="00BF3721"/>
    <w:rsid w:val="00C25666"/>
    <w:rsid w:val="00C3402D"/>
    <w:rsid w:val="00C4088E"/>
    <w:rsid w:val="00C44D05"/>
    <w:rsid w:val="00C56E02"/>
    <w:rsid w:val="00C601CB"/>
    <w:rsid w:val="00C679D5"/>
    <w:rsid w:val="00C86F41"/>
    <w:rsid w:val="00C87441"/>
    <w:rsid w:val="00C90A81"/>
    <w:rsid w:val="00C93D83"/>
    <w:rsid w:val="00C95BF3"/>
    <w:rsid w:val="00CA23AD"/>
    <w:rsid w:val="00CB212D"/>
    <w:rsid w:val="00CC4471"/>
    <w:rsid w:val="00CC7BC0"/>
    <w:rsid w:val="00D04A42"/>
    <w:rsid w:val="00D07156"/>
    <w:rsid w:val="00D07287"/>
    <w:rsid w:val="00D318B2"/>
    <w:rsid w:val="00D50482"/>
    <w:rsid w:val="00D50811"/>
    <w:rsid w:val="00D55FB4"/>
    <w:rsid w:val="00D56039"/>
    <w:rsid w:val="00D56881"/>
    <w:rsid w:val="00D57532"/>
    <w:rsid w:val="00D716B9"/>
    <w:rsid w:val="00D7427D"/>
    <w:rsid w:val="00D7544D"/>
    <w:rsid w:val="00D813E7"/>
    <w:rsid w:val="00DB6617"/>
    <w:rsid w:val="00DD38EA"/>
    <w:rsid w:val="00DD7304"/>
    <w:rsid w:val="00DF4192"/>
    <w:rsid w:val="00E06393"/>
    <w:rsid w:val="00E06AC3"/>
    <w:rsid w:val="00E1464D"/>
    <w:rsid w:val="00E1519B"/>
    <w:rsid w:val="00E25D01"/>
    <w:rsid w:val="00E309CA"/>
    <w:rsid w:val="00E35572"/>
    <w:rsid w:val="00E40CBC"/>
    <w:rsid w:val="00E5455E"/>
    <w:rsid w:val="00E54C02"/>
    <w:rsid w:val="00E54C0A"/>
    <w:rsid w:val="00E5697E"/>
    <w:rsid w:val="00E9760F"/>
    <w:rsid w:val="00EA6E01"/>
    <w:rsid w:val="00EC2577"/>
    <w:rsid w:val="00EC4CC8"/>
    <w:rsid w:val="00ED0C69"/>
    <w:rsid w:val="00EF1558"/>
    <w:rsid w:val="00EF2882"/>
    <w:rsid w:val="00EF343C"/>
    <w:rsid w:val="00F071F3"/>
    <w:rsid w:val="00F21090"/>
    <w:rsid w:val="00F30FD1"/>
    <w:rsid w:val="00F36DF3"/>
    <w:rsid w:val="00F408C1"/>
    <w:rsid w:val="00F431B2"/>
    <w:rsid w:val="00F51CB0"/>
    <w:rsid w:val="00F545EE"/>
    <w:rsid w:val="00F57C87"/>
    <w:rsid w:val="00F64025"/>
    <w:rsid w:val="00F6525A"/>
    <w:rsid w:val="00F725B2"/>
    <w:rsid w:val="00F8073F"/>
    <w:rsid w:val="00F8569F"/>
    <w:rsid w:val="00F87161"/>
    <w:rsid w:val="00F90103"/>
    <w:rsid w:val="00F90CDA"/>
    <w:rsid w:val="00F91C03"/>
    <w:rsid w:val="00F9382F"/>
    <w:rsid w:val="00F94112"/>
    <w:rsid w:val="00FB55C4"/>
    <w:rsid w:val="00FE2650"/>
    <w:rsid w:val="00FF25CA"/>
    <w:rsid w:val="00FF5540"/>
    <w:rsid w:val="15B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F52C74C8-0F9D-4532-9947-16DD5D1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96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2A2E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4667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2CEFD-2273-4FF4-9C78-258420494705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B09F6CA2-3FB8-46E0-8874-ABFD752D9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F9D6F-AA42-4CFE-A576-13AF9F51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balazs165-updates</cp:lastModifiedBy>
  <cp:revision>3</cp:revision>
  <cp:lastPrinted>1900-01-01T23:00:00Z</cp:lastPrinted>
  <dcterms:created xsi:type="dcterms:W3CDTF">2026-02-12T10:48:00Z</dcterms:created>
  <dcterms:modified xsi:type="dcterms:W3CDTF">2026-02-12T12:01:00Z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