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4196" w14:textId="0A3987A4" w:rsidR="00420D26" w:rsidRPr="001C7422" w:rsidRDefault="00420D26" w:rsidP="00420D26">
      <w:pPr>
        <w:pStyle w:val="CRCoverPage"/>
        <w:tabs>
          <w:tab w:val="right" w:pos="9639"/>
        </w:tabs>
        <w:spacing w:after="0"/>
        <w:rPr>
          <w:b/>
          <w:i/>
          <w:noProof/>
          <w:sz w:val="28"/>
          <w:lang w:val="en-US"/>
        </w:rPr>
      </w:pPr>
      <w:r w:rsidRPr="001C7422">
        <w:rPr>
          <w:b/>
          <w:noProof/>
          <w:sz w:val="24"/>
          <w:lang w:val="en-US"/>
        </w:rPr>
        <w:t>3GPP TSG-SA5 Meeting #16</w:t>
      </w:r>
      <w:r w:rsidR="00376EC0">
        <w:rPr>
          <w:b/>
          <w:noProof/>
          <w:sz w:val="24"/>
          <w:lang w:val="en-US"/>
        </w:rPr>
        <w:t>5</w:t>
      </w:r>
      <w:r w:rsidRPr="001C7422">
        <w:rPr>
          <w:b/>
          <w:i/>
          <w:noProof/>
          <w:sz w:val="28"/>
          <w:lang w:val="en-US"/>
        </w:rPr>
        <w:tab/>
        <w:t>S5-</w:t>
      </w:r>
      <w:r w:rsidR="00AC156C" w:rsidRPr="001C7422">
        <w:rPr>
          <w:b/>
          <w:i/>
          <w:noProof/>
          <w:sz w:val="28"/>
          <w:lang w:val="en-US"/>
        </w:rPr>
        <w:t>2</w:t>
      </w:r>
      <w:r w:rsidR="00AC156C">
        <w:rPr>
          <w:b/>
          <w:i/>
          <w:noProof/>
          <w:sz w:val="28"/>
          <w:lang w:val="en-US"/>
        </w:rPr>
        <w:t>60720</w:t>
      </w:r>
    </w:p>
    <w:p w14:paraId="64C91465" w14:textId="5E112A02" w:rsidR="00420D26" w:rsidRPr="001C7422" w:rsidRDefault="00376EC0" w:rsidP="00420D26">
      <w:pPr>
        <w:pStyle w:val="Header"/>
        <w:rPr>
          <w:sz w:val="22"/>
          <w:szCs w:val="22"/>
          <w:lang w:val="en-US"/>
        </w:rPr>
      </w:pPr>
      <w:bookmarkStart w:id="0" w:name="_Hlk212471959"/>
      <w:r>
        <w:rPr>
          <w:sz w:val="24"/>
          <w:lang w:val="en-US"/>
        </w:rPr>
        <w:t>Goa</w:t>
      </w:r>
      <w:r w:rsidR="00D7427D" w:rsidRPr="001C7422">
        <w:rPr>
          <w:sz w:val="24"/>
          <w:lang w:val="en-US"/>
        </w:rPr>
        <w:t xml:space="preserve">, </w:t>
      </w:r>
      <w:bookmarkEnd w:id="0"/>
      <w:r>
        <w:rPr>
          <w:sz w:val="24"/>
          <w:lang w:val="en-US"/>
        </w:rPr>
        <w:t>India</w:t>
      </w:r>
      <w:r w:rsidR="005A0A09" w:rsidRPr="005A0A09">
        <w:rPr>
          <w:sz w:val="24"/>
          <w:lang w:val="en-US"/>
        </w:rPr>
        <w:t>, 9th Feb 2026 - 13th Feb 2026</w:t>
      </w:r>
      <w:r w:rsidR="00AC156C">
        <w:rPr>
          <w:sz w:val="24"/>
          <w:lang w:val="en-US"/>
        </w:rPr>
        <w:t xml:space="preserve">                                       revision of </w:t>
      </w:r>
      <w:r w:rsidR="00AC156C" w:rsidRPr="00AC156C">
        <w:rPr>
          <w:sz w:val="24"/>
          <w:lang w:val="en-US"/>
        </w:rPr>
        <w:t>S5-260124</w:t>
      </w:r>
    </w:p>
    <w:p w14:paraId="11205F1B" w14:textId="77777777" w:rsidR="00420D26" w:rsidRPr="001C7422" w:rsidRDefault="00420D26" w:rsidP="00420D26">
      <w:pPr>
        <w:rPr>
          <w:rFonts w:ascii="Arial" w:hAnsi="Arial" w:cs="Arial"/>
          <w:lang w:val="en-US"/>
        </w:rPr>
      </w:pPr>
    </w:p>
    <w:p w14:paraId="1A2057A0" w14:textId="58E8FE44" w:rsidR="00C93D83" w:rsidRPr="001C7422" w:rsidRDefault="00B41104">
      <w:pPr>
        <w:spacing w:after="120"/>
        <w:ind w:left="1985" w:hanging="1985"/>
        <w:rPr>
          <w:rFonts w:ascii="Arial" w:hAnsi="Arial" w:cs="Arial"/>
          <w:b/>
          <w:bCs/>
          <w:lang w:val="en-US"/>
        </w:rPr>
      </w:pPr>
      <w:r w:rsidRPr="001C7422">
        <w:rPr>
          <w:rFonts w:ascii="Arial" w:hAnsi="Arial" w:cs="Arial"/>
          <w:b/>
          <w:bCs/>
          <w:lang w:val="en-US"/>
        </w:rPr>
        <w:t>Source:</w:t>
      </w:r>
      <w:r w:rsidRPr="001C7422">
        <w:rPr>
          <w:rFonts w:ascii="Arial" w:hAnsi="Arial" w:cs="Arial"/>
          <w:b/>
          <w:bCs/>
          <w:lang w:val="en-US"/>
        </w:rPr>
        <w:tab/>
      </w:r>
      <w:r w:rsidR="00634BD1" w:rsidRPr="001C7422">
        <w:rPr>
          <w:rFonts w:ascii="Arial" w:hAnsi="Arial" w:cs="Arial"/>
          <w:b/>
          <w:bCs/>
          <w:lang w:val="en-US"/>
        </w:rPr>
        <w:t>Ericsson Hungary</w:t>
      </w:r>
    </w:p>
    <w:p w14:paraId="65CE4E4B" w14:textId="0266098D" w:rsidR="00C93D83" w:rsidRPr="001C7422" w:rsidRDefault="00B41104">
      <w:pPr>
        <w:spacing w:after="120"/>
        <w:ind w:left="1985" w:hanging="1985"/>
        <w:rPr>
          <w:rFonts w:ascii="Arial" w:hAnsi="Arial" w:cs="Arial"/>
          <w:b/>
          <w:bCs/>
          <w:lang w:val="en-US"/>
        </w:rPr>
      </w:pPr>
      <w:r w:rsidRPr="001C7422">
        <w:rPr>
          <w:rFonts w:ascii="Arial" w:hAnsi="Arial" w:cs="Arial"/>
          <w:b/>
          <w:bCs/>
          <w:lang w:val="en-US"/>
        </w:rPr>
        <w:t>Title:</w:t>
      </w:r>
      <w:r w:rsidRPr="001C7422">
        <w:rPr>
          <w:rFonts w:ascii="Arial" w:hAnsi="Arial" w:cs="Arial"/>
          <w:b/>
          <w:bCs/>
          <w:lang w:val="en-US"/>
        </w:rPr>
        <w:tab/>
      </w:r>
      <w:r w:rsidR="00634BD1" w:rsidRPr="001C7422">
        <w:rPr>
          <w:rFonts w:ascii="Arial" w:hAnsi="Arial" w:cs="Arial"/>
          <w:b/>
          <w:bCs/>
          <w:lang w:val="en-US"/>
        </w:rPr>
        <w:t xml:space="preserve">pCR TR 28.884 </w:t>
      </w:r>
      <w:r w:rsidR="00DD38EA">
        <w:rPr>
          <w:rFonts w:ascii="Arial" w:hAnsi="Arial" w:cs="Arial"/>
          <w:b/>
          <w:bCs/>
          <w:lang w:val="en-US"/>
        </w:rPr>
        <w:t xml:space="preserve">Historical alarm list </w:t>
      </w:r>
      <w:r w:rsidR="00D84E79">
        <w:rPr>
          <w:rFonts w:ascii="Arial" w:hAnsi="Arial" w:cs="Arial"/>
          <w:b/>
          <w:bCs/>
          <w:lang w:val="en-US"/>
        </w:rPr>
        <w:t>solution</w:t>
      </w:r>
    </w:p>
    <w:p w14:paraId="4E38BC0B" w14:textId="77777777" w:rsidR="00D55FB4" w:rsidRPr="001C7422" w:rsidRDefault="00D55FB4" w:rsidP="00D55FB4">
      <w:pPr>
        <w:spacing w:after="120"/>
        <w:ind w:left="1985" w:hanging="1985"/>
        <w:rPr>
          <w:rFonts w:ascii="Arial" w:hAnsi="Arial" w:cs="Arial"/>
          <w:b/>
          <w:bCs/>
          <w:lang w:val="en-US"/>
        </w:rPr>
      </w:pPr>
      <w:r w:rsidRPr="001C7422">
        <w:rPr>
          <w:rFonts w:ascii="Arial" w:hAnsi="Arial" w:cs="Arial"/>
          <w:b/>
          <w:bCs/>
          <w:lang w:val="en-US"/>
        </w:rPr>
        <w:t>Document for:</w:t>
      </w:r>
      <w:r w:rsidRPr="001C7422">
        <w:rPr>
          <w:rFonts w:ascii="Arial" w:hAnsi="Arial" w:cs="Arial"/>
          <w:b/>
          <w:bCs/>
          <w:lang w:val="en-US"/>
        </w:rPr>
        <w:tab/>
        <w:t>Approval</w:t>
      </w:r>
    </w:p>
    <w:p w14:paraId="620389C1" w14:textId="2F407C92" w:rsidR="0051688C" w:rsidRPr="001C7422" w:rsidRDefault="0051688C" w:rsidP="0051688C">
      <w:pPr>
        <w:spacing w:after="120"/>
        <w:ind w:left="1985" w:hanging="1985"/>
        <w:rPr>
          <w:rFonts w:ascii="Arial" w:hAnsi="Arial" w:cs="Arial"/>
          <w:b/>
          <w:bCs/>
          <w:lang w:val="en-US"/>
        </w:rPr>
      </w:pPr>
      <w:r w:rsidRPr="001C7422">
        <w:rPr>
          <w:rFonts w:ascii="Arial" w:hAnsi="Arial" w:cs="Arial"/>
          <w:b/>
          <w:bCs/>
          <w:lang w:val="en-US"/>
        </w:rPr>
        <w:t>Agenda item:</w:t>
      </w:r>
      <w:r w:rsidRPr="001C7422">
        <w:rPr>
          <w:rFonts w:ascii="Arial" w:hAnsi="Arial" w:cs="Arial"/>
          <w:b/>
          <w:bCs/>
          <w:lang w:val="en-US"/>
        </w:rPr>
        <w:tab/>
      </w:r>
      <w:r w:rsidR="00634BD1" w:rsidRPr="001C7422">
        <w:rPr>
          <w:rFonts w:ascii="Arial" w:hAnsi="Arial" w:cs="Arial"/>
          <w:b/>
          <w:bCs/>
          <w:lang w:val="en-US"/>
        </w:rPr>
        <w:t>6.20.4</w:t>
      </w:r>
    </w:p>
    <w:p w14:paraId="369E83CA" w14:textId="59D91247" w:rsidR="00C93D83" w:rsidRPr="001C7422" w:rsidRDefault="00B41104">
      <w:pPr>
        <w:spacing w:after="120"/>
        <w:ind w:left="1985" w:hanging="1985"/>
        <w:rPr>
          <w:rFonts w:ascii="Arial" w:hAnsi="Arial" w:cs="Arial"/>
          <w:b/>
          <w:bCs/>
          <w:lang w:val="en-US"/>
        </w:rPr>
      </w:pPr>
      <w:r w:rsidRPr="001C7422">
        <w:rPr>
          <w:rFonts w:ascii="Arial" w:hAnsi="Arial" w:cs="Arial"/>
          <w:b/>
          <w:bCs/>
          <w:lang w:val="en-US"/>
        </w:rPr>
        <w:t>Spec:</w:t>
      </w:r>
      <w:r w:rsidRPr="001C7422">
        <w:rPr>
          <w:rFonts w:ascii="Arial" w:hAnsi="Arial" w:cs="Arial"/>
          <w:b/>
          <w:bCs/>
          <w:lang w:val="en-US"/>
        </w:rPr>
        <w:tab/>
      </w:r>
      <w:r w:rsidR="00634BD1" w:rsidRPr="001C7422">
        <w:rPr>
          <w:rFonts w:ascii="Arial" w:hAnsi="Arial" w:cs="Arial"/>
          <w:b/>
          <w:bCs/>
          <w:lang w:val="en-US"/>
        </w:rPr>
        <w:t>3GPP TR 28.884</w:t>
      </w:r>
    </w:p>
    <w:p w14:paraId="32E76F63" w14:textId="1F9CD433" w:rsidR="002474B7" w:rsidRPr="001C7422" w:rsidRDefault="002474B7">
      <w:pPr>
        <w:spacing w:after="120"/>
        <w:ind w:left="1985" w:hanging="1985"/>
        <w:rPr>
          <w:rFonts w:ascii="Arial" w:hAnsi="Arial" w:cs="Arial"/>
          <w:b/>
          <w:bCs/>
          <w:lang w:val="en-US"/>
        </w:rPr>
      </w:pPr>
      <w:r w:rsidRPr="001C7422">
        <w:rPr>
          <w:rFonts w:ascii="Arial" w:hAnsi="Arial" w:cs="Arial"/>
          <w:b/>
          <w:bCs/>
          <w:lang w:val="en-US"/>
        </w:rPr>
        <w:t>Version:</w:t>
      </w:r>
      <w:r w:rsidRPr="001C7422">
        <w:rPr>
          <w:rFonts w:ascii="Arial" w:hAnsi="Arial" w:cs="Arial"/>
          <w:b/>
          <w:bCs/>
          <w:lang w:val="en-US"/>
        </w:rPr>
        <w:tab/>
      </w:r>
      <w:r w:rsidR="00634BD1" w:rsidRPr="001C7422">
        <w:rPr>
          <w:rFonts w:ascii="Arial" w:hAnsi="Arial" w:cs="Arial"/>
          <w:b/>
          <w:bCs/>
          <w:lang w:val="en-US"/>
        </w:rPr>
        <w:t>V0.</w:t>
      </w:r>
      <w:r w:rsidR="00FA5582">
        <w:rPr>
          <w:rFonts w:ascii="Arial" w:hAnsi="Arial" w:cs="Arial"/>
          <w:b/>
          <w:bCs/>
          <w:lang w:val="en-US"/>
        </w:rPr>
        <w:t>2</w:t>
      </w:r>
      <w:r w:rsidR="00634BD1" w:rsidRPr="001C7422">
        <w:rPr>
          <w:rFonts w:ascii="Arial" w:hAnsi="Arial" w:cs="Arial"/>
          <w:b/>
          <w:bCs/>
          <w:lang w:val="en-US"/>
        </w:rPr>
        <w:t>.0</w:t>
      </w:r>
    </w:p>
    <w:p w14:paraId="09C0AB02" w14:textId="64F10BBB" w:rsidR="0051688C" w:rsidRPr="001C7422" w:rsidRDefault="0051688C">
      <w:pPr>
        <w:spacing w:after="120"/>
        <w:ind w:left="1985" w:hanging="1985"/>
        <w:rPr>
          <w:rFonts w:ascii="Arial" w:hAnsi="Arial" w:cs="Arial"/>
          <w:b/>
          <w:bCs/>
          <w:lang w:val="en-US"/>
        </w:rPr>
      </w:pPr>
      <w:r w:rsidRPr="001C7422">
        <w:rPr>
          <w:rFonts w:ascii="Arial" w:hAnsi="Arial" w:cs="Arial"/>
          <w:b/>
          <w:bCs/>
          <w:lang w:val="en-US"/>
        </w:rPr>
        <w:t>Work Item:</w:t>
      </w:r>
      <w:r w:rsidRPr="001C7422">
        <w:rPr>
          <w:rFonts w:ascii="Arial" w:hAnsi="Arial" w:cs="Arial"/>
          <w:b/>
          <w:bCs/>
          <w:lang w:val="en-US"/>
        </w:rPr>
        <w:tab/>
      </w:r>
      <w:r w:rsidR="00634BD1" w:rsidRPr="001C7422">
        <w:rPr>
          <w:rFonts w:ascii="Arial" w:hAnsi="Arial" w:cs="Arial"/>
          <w:b/>
          <w:bCs/>
          <w:lang w:val="en-US"/>
        </w:rPr>
        <w:t>FS_SBMA_Ph4</w:t>
      </w:r>
      <w:r w:rsidRPr="001C7422">
        <w:rPr>
          <w:rFonts w:ascii="Arial" w:hAnsi="Arial" w:cs="Arial"/>
          <w:b/>
          <w:bCs/>
          <w:lang w:val="en-US"/>
        </w:rPr>
        <w:t xml:space="preserve"> </w:t>
      </w:r>
    </w:p>
    <w:p w14:paraId="04F37A79" w14:textId="77777777" w:rsidR="00C93D83" w:rsidRPr="001C7422" w:rsidRDefault="00C93D83">
      <w:pPr>
        <w:pBdr>
          <w:bottom w:val="single" w:sz="12" w:space="1" w:color="auto"/>
        </w:pBdr>
        <w:spacing w:after="120"/>
        <w:ind w:left="1985" w:hanging="1985"/>
        <w:rPr>
          <w:rFonts w:ascii="Arial" w:hAnsi="Arial" w:cs="Arial"/>
          <w:b/>
          <w:bCs/>
          <w:lang w:val="en-US"/>
        </w:rPr>
      </w:pPr>
    </w:p>
    <w:p w14:paraId="1BEAFE32" w14:textId="6AE6E652" w:rsidR="00C93D83" w:rsidRPr="001C7422" w:rsidRDefault="00E54C0A">
      <w:pPr>
        <w:pStyle w:val="CRCoverPage"/>
        <w:rPr>
          <w:b/>
          <w:lang w:val="en-US"/>
        </w:rPr>
      </w:pPr>
      <w:r w:rsidRPr="001C7422">
        <w:rPr>
          <w:b/>
          <w:lang w:val="en-US"/>
        </w:rPr>
        <w:t>Comments</w:t>
      </w:r>
    </w:p>
    <w:p w14:paraId="41D7AC78" w14:textId="4B2FE087" w:rsidR="00C93D83" w:rsidRPr="001C7422" w:rsidRDefault="00E54C02">
      <w:pPr>
        <w:rPr>
          <w:lang w:val="en-US"/>
        </w:rPr>
      </w:pPr>
      <w:r>
        <w:rPr>
          <w:lang w:val="en-US"/>
        </w:rPr>
        <w:t>We propose</w:t>
      </w:r>
      <w:r w:rsidR="00E174E2">
        <w:rPr>
          <w:lang w:val="en-US"/>
        </w:rPr>
        <w:t xml:space="preserve"> </w:t>
      </w:r>
      <w:proofErr w:type="gramStart"/>
      <w:r w:rsidR="00E174E2">
        <w:rPr>
          <w:lang w:val="en-US"/>
        </w:rPr>
        <w:t>some,</w:t>
      </w:r>
      <w:proofErr w:type="gramEnd"/>
      <w:r w:rsidR="00E174E2">
        <w:rPr>
          <w:lang w:val="en-US"/>
        </w:rPr>
        <w:t xml:space="preserve"> mostly</w:t>
      </w:r>
      <w:r>
        <w:rPr>
          <w:lang w:val="en-US"/>
        </w:rPr>
        <w:t xml:space="preserve"> </w:t>
      </w:r>
      <w:r w:rsidR="00E174E2">
        <w:rPr>
          <w:lang w:val="en-US"/>
        </w:rPr>
        <w:t>editorial updates to the requirements and possible solutions.</w:t>
      </w:r>
    </w:p>
    <w:p w14:paraId="04AEBE0A" w14:textId="77777777" w:rsidR="00C93D83" w:rsidRPr="001C7422" w:rsidRDefault="00C93D83">
      <w:pPr>
        <w:pBdr>
          <w:bottom w:val="single" w:sz="12" w:space="1" w:color="auto"/>
        </w:pBdr>
        <w:rPr>
          <w:lang w:val="en-US"/>
        </w:rPr>
      </w:pPr>
    </w:p>
    <w:p w14:paraId="09CF4A2B" w14:textId="7A690D4C" w:rsidR="006B621B" w:rsidRPr="001C7422" w:rsidRDefault="006B621B" w:rsidP="006B621B">
      <w:pPr>
        <w:pStyle w:val="CRCoverPage"/>
        <w:rPr>
          <w:b/>
          <w:lang w:val="en-US"/>
        </w:rPr>
      </w:pPr>
      <w:r w:rsidRPr="001C7422">
        <w:rPr>
          <w:b/>
          <w:lang w:val="en-US"/>
        </w:rPr>
        <w:t>Proposed Changes</w:t>
      </w:r>
    </w:p>
    <w:p w14:paraId="5BFABA6B" w14:textId="77777777" w:rsidR="00C93D83" w:rsidRPr="001C7422"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1C7422">
        <w:rPr>
          <w:rFonts w:ascii="Arial" w:hAnsi="Arial" w:cs="Arial"/>
          <w:color w:val="0000FF"/>
          <w:sz w:val="28"/>
          <w:szCs w:val="28"/>
          <w:lang w:val="en-US"/>
        </w:rPr>
        <w:t xml:space="preserve">* * * First </w:t>
      </w:r>
      <w:proofErr w:type="gramStart"/>
      <w:r w:rsidRPr="001C7422">
        <w:rPr>
          <w:rFonts w:ascii="Arial" w:hAnsi="Arial" w:cs="Arial"/>
          <w:color w:val="0000FF"/>
          <w:sz w:val="28"/>
          <w:szCs w:val="28"/>
          <w:lang w:val="en-US"/>
        </w:rPr>
        <w:t>Change * *</w:t>
      </w:r>
      <w:proofErr w:type="gramEnd"/>
      <w:r w:rsidRPr="001C7422">
        <w:rPr>
          <w:rFonts w:ascii="Arial" w:hAnsi="Arial" w:cs="Arial"/>
          <w:color w:val="0000FF"/>
          <w:sz w:val="28"/>
          <w:szCs w:val="28"/>
          <w:lang w:val="en-US"/>
        </w:rPr>
        <w:t xml:space="preserve"> * *</w:t>
      </w:r>
    </w:p>
    <w:p w14:paraId="1909408F" w14:textId="77777777" w:rsidR="00764E71" w:rsidRPr="004D3578" w:rsidRDefault="00764E71" w:rsidP="00764E71">
      <w:pPr>
        <w:pStyle w:val="Heading1"/>
      </w:pPr>
      <w:bookmarkStart w:id="1" w:name="_Toc214882522"/>
      <w:bookmarkStart w:id="2" w:name="_Toc214882827"/>
      <w:bookmarkStart w:id="3" w:name="_Toc214882544"/>
      <w:bookmarkStart w:id="4" w:name="_Toc214882849"/>
      <w:bookmarkStart w:id="5" w:name="_Toc183682778"/>
      <w:r w:rsidRPr="004D3578">
        <w:t>2</w:t>
      </w:r>
      <w:r w:rsidRPr="004D3578">
        <w:tab/>
        <w:t>References</w:t>
      </w:r>
      <w:bookmarkEnd w:id="1"/>
      <w:bookmarkEnd w:id="2"/>
    </w:p>
    <w:p w14:paraId="12FE725D" w14:textId="77777777" w:rsidR="00764E71" w:rsidRPr="004D3578" w:rsidRDefault="00764E71" w:rsidP="00764E71">
      <w:r w:rsidRPr="004D3578">
        <w:t>The following documents contain provisions which, through reference in this text, constitute provisions of the present document.</w:t>
      </w:r>
    </w:p>
    <w:p w14:paraId="4676070B" w14:textId="77777777" w:rsidR="00764E71" w:rsidRPr="004D3578" w:rsidRDefault="00764E71" w:rsidP="00764E71">
      <w:pPr>
        <w:pStyle w:val="B1"/>
      </w:pPr>
      <w:r>
        <w:t>-</w:t>
      </w:r>
      <w:r>
        <w:tab/>
      </w:r>
      <w:r w:rsidRPr="004D3578">
        <w:t>References are either specific (identified by date of publication, edition number, version number, etc.) or non</w:t>
      </w:r>
      <w:r w:rsidRPr="004D3578">
        <w:noBreakHyphen/>
        <w:t>specific.</w:t>
      </w:r>
    </w:p>
    <w:p w14:paraId="38F8FFBF" w14:textId="77777777" w:rsidR="00764E71" w:rsidRPr="004D3578" w:rsidRDefault="00764E71" w:rsidP="00764E71">
      <w:pPr>
        <w:pStyle w:val="B1"/>
      </w:pPr>
      <w:r>
        <w:t>-</w:t>
      </w:r>
      <w:r>
        <w:tab/>
      </w:r>
      <w:r w:rsidRPr="004D3578">
        <w:t>For a specific reference, subsequent revisions do not apply.</w:t>
      </w:r>
    </w:p>
    <w:p w14:paraId="4378188E" w14:textId="77777777" w:rsidR="00764E71" w:rsidRPr="004D3578" w:rsidRDefault="00764E71" w:rsidP="00764E7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152D514" w14:textId="77777777" w:rsidR="00764E71" w:rsidRPr="004D3578" w:rsidRDefault="00764E71" w:rsidP="00764E71">
      <w:pPr>
        <w:pStyle w:val="EX"/>
      </w:pPr>
      <w:r w:rsidRPr="004D3578">
        <w:t>[1]</w:t>
      </w:r>
      <w:r w:rsidRPr="004D3578">
        <w:tab/>
        <w:t>3GPP TR 21.905: "Vocabulary for 3GPP Specifications".</w:t>
      </w:r>
    </w:p>
    <w:p w14:paraId="11C543C6" w14:textId="77777777" w:rsidR="00764E71" w:rsidRDefault="00764E71" w:rsidP="00764E71">
      <w:pPr>
        <w:keepLines/>
        <w:ind w:left="1702" w:hanging="1418"/>
      </w:pPr>
      <w:bookmarkStart w:id="6" w:name="definitions"/>
      <w:bookmarkEnd w:id="6"/>
      <w:r w:rsidRPr="004D4C55">
        <w:t>[</w:t>
      </w:r>
      <w:r>
        <w:t>2</w:t>
      </w:r>
      <w:r w:rsidRPr="004D4C55">
        <w:t>]</w:t>
      </w:r>
      <w:r w:rsidRPr="004D4C55">
        <w:tab/>
        <w:t>3GPP TS 28.533: "Management and orchestration; Architecture framework".</w:t>
      </w:r>
    </w:p>
    <w:p w14:paraId="57C5BECC" w14:textId="77777777" w:rsidR="00764E71" w:rsidRPr="00D474A3" w:rsidRDefault="00764E71" w:rsidP="00764E71">
      <w:pPr>
        <w:keepLines/>
        <w:ind w:left="1702" w:hanging="1418"/>
      </w:pPr>
      <w:r>
        <w:t>[3]</w:t>
      </w:r>
      <w:r w:rsidRPr="00D474A3">
        <w:tab/>
        <w:t>3GPP TS 28.532: " Management and orchestration;</w:t>
      </w:r>
      <w:r w:rsidRPr="00D474A3">
        <w:rPr>
          <w:rFonts w:hint="eastAsia"/>
          <w:lang w:eastAsia="zh-CN"/>
        </w:rPr>
        <w:t xml:space="preserve"> </w:t>
      </w:r>
      <w:r w:rsidRPr="00D474A3">
        <w:t>Generic management services".</w:t>
      </w:r>
    </w:p>
    <w:p w14:paraId="583576F8" w14:textId="77777777" w:rsidR="00764E71" w:rsidRPr="00D474A3" w:rsidRDefault="00764E71" w:rsidP="00764E71">
      <w:pPr>
        <w:keepLines/>
        <w:ind w:left="1702" w:hanging="1418"/>
      </w:pPr>
      <w:r>
        <w:t>[4]</w:t>
      </w:r>
      <w:r w:rsidRPr="00D474A3">
        <w:tab/>
        <w:t>3GPP TS 28.537: " Management and orchestration;</w:t>
      </w:r>
      <w:r w:rsidRPr="00D474A3">
        <w:rPr>
          <w:rFonts w:hint="eastAsia"/>
          <w:lang w:eastAsia="zh-CN"/>
        </w:rPr>
        <w:t xml:space="preserve"> </w:t>
      </w:r>
      <w:r w:rsidRPr="00D474A3">
        <w:t>Management capabilities".</w:t>
      </w:r>
    </w:p>
    <w:p w14:paraId="1621E04A" w14:textId="77777777" w:rsidR="00764E71" w:rsidRPr="00D474A3" w:rsidRDefault="00764E71" w:rsidP="00764E71">
      <w:pPr>
        <w:keepLines/>
        <w:ind w:left="1702" w:hanging="1418"/>
      </w:pPr>
      <w:r>
        <w:t>[5]</w:t>
      </w:r>
      <w:r w:rsidRPr="00D474A3">
        <w:tab/>
        <w:t>3GPP TS 28.552: " Management and orchestration; 5G performance measurements".</w:t>
      </w:r>
    </w:p>
    <w:p w14:paraId="2CA62258" w14:textId="77777777" w:rsidR="00764E71" w:rsidRPr="00D474A3" w:rsidRDefault="00764E71" w:rsidP="00764E71">
      <w:pPr>
        <w:keepLines/>
        <w:ind w:left="1702" w:hanging="1418"/>
      </w:pPr>
      <w:r>
        <w:t>[6]</w:t>
      </w:r>
      <w:r w:rsidRPr="00D474A3">
        <w:tab/>
        <w:t>3GPP TS 28.554: " Management and orchestration; 5G end to end Key Performance Indicators (KPIs)".</w:t>
      </w:r>
    </w:p>
    <w:p w14:paraId="7C804AEE" w14:textId="77777777" w:rsidR="00764E71" w:rsidRPr="00D474A3" w:rsidRDefault="00764E71" w:rsidP="00764E71">
      <w:pPr>
        <w:keepLines/>
        <w:ind w:left="1702" w:hanging="1418"/>
      </w:pPr>
      <w:r>
        <w:t>[7]</w:t>
      </w:r>
      <w:r w:rsidRPr="00D474A3">
        <w:tab/>
        <w:t>3GPP TS 32.423: " Telecommunication management; Subscriber and equipment trace: Trace data definition and management".</w:t>
      </w:r>
    </w:p>
    <w:p w14:paraId="60C778CE" w14:textId="77777777" w:rsidR="00764E71" w:rsidRPr="00D474A3" w:rsidRDefault="00764E71" w:rsidP="00764E71">
      <w:pPr>
        <w:keepLines/>
        <w:ind w:left="1702" w:hanging="1418"/>
      </w:pPr>
      <w:r>
        <w:t>[8]</w:t>
      </w:r>
      <w:r w:rsidRPr="00D474A3">
        <w:tab/>
      </w:r>
      <w:hyperlink r:id="rId9" w:history="1">
        <w:r w:rsidRPr="00D474A3">
          <w:rPr>
            <w:color w:val="0000FF"/>
            <w:u w:val="single"/>
          </w:rPr>
          <w:t>https://datatracker.ietf.org/doc/html/rfc6455</w:t>
        </w:r>
      </w:hyperlink>
    </w:p>
    <w:p w14:paraId="5F7269D9" w14:textId="77777777" w:rsidR="00764E71" w:rsidRPr="00D474A3" w:rsidRDefault="00764E71" w:rsidP="00764E71">
      <w:pPr>
        <w:keepLines/>
        <w:ind w:left="1702" w:hanging="1418"/>
      </w:pPr>
      <w:r>
        <w:t>[9]</w:t>
      </w:r>
      <w:r w:rsidRPr="00D474A3">
        <w:tab/>
        <w:t>https://websocket.org/guides/websocket-protocol/</w:t>
      </w:r>
    </w:p>
    <w:p w14:paraId="4353A311" w14:textId="77777777" w:rsidR="00764E71" w:rsidRPr="000912FB" w:rsidRDefault="00764E71" w:rsidP="00764E71">
      <w:pPr>
        <w:keepLines/>
        <w:ind w:left="1702" w:hanging="1418"/>
      </w:pPr>
      <w:r>
        <w:t>[10]</w:t>
      </w:r>
      <w:r>
        <w:tab/>
      </w:r>
      <w:r w:rsidRPr="000912FB">
        <w:t>3GPP T</w:t>
      </w:r>
      <w:r>
        <w:t>S</w:t>
      </w:r>
      <w:r w:rsidRPr="000912FB">
        <w:t> 2</w:t>
      </w:r>
      <w:r>
        <w:t>8</w:t>
      </w:r>
      <w:r w:rsidRPr="000912FB">
        <w:t>.</w:t>
      </w:r>
      <w:r>
        <w:t>111</w:t>
      </w:r>
      <w:r w:rsidRPr="000912FB">
        <w:t>: "Management and orchestration; Fault management (FM)</w:t>
      </w:r>
      <w:r>
        <w:t>".</w:t>
      </w:r>
    </w:p>
    <w:p w14:paraId="7AA398F7" w14:textId="77777777" w:rsidR="00764E71" w:rsidRPr="00F87E34" w:rsidRDefault="00764E71" w:rsidP="00764E71">
      <w:pPr>
        <w:keepLines/>
        <w:ind w:left="1702" w:hanging="1418"/>
      </w:pPr>
      <w:r>
        <w:lastRenderedPageBreak/>
        <w:t>[11]</w:t>
      </w:r>
      <w:r w:rsidRPr="00F87E34">
        <w:tab/>
        <w:t>3GPP TS 32.531: "Telecommunication management; Software management (</w:t>
      </w:r>
      <w:proofErr w:type="spellStart"/>
      <w:r w:rsidRPr="00F87E34">
        <w:t>SwM</w:t>
      </w:r>
      <w:proofErr w:type="spellEnd"/>
      <w:r w:rsidRPr="00F87E34">
        <w:t>); Concepts and Integration Reference Point (IRP) Requirements".</w:t>
      </w:r>
    </w:p>
    <w:p w14:paraId="71303B1B" w14:textId="77777777" w:rsidR="00764E71" w:rsidRPr="00F87E34" w:rsidRDefault="00764E71" w:rsidP="00764E71">
      <w:pPr>
        <w:keepLines/>
        <w:ind w:left="1702" w:hanging="1418"/>
      </w:pPr>
      <w:r>
        <w:t>[12]</w:t>
      </w:r>
      <w:r w:rsidRPr="00F87E34">
        <w:tab/>
        <w:t>3GPP TS 32.532: "Telecommunication management; Software management (</w:t>
      </w:r>
      <w:proofErr w:type="spellStart"/>
      <w:r w:rsidRPr="00F87E34">
        <w:t>SwM</w:t>
      </w:r>
      <w:proofErr w:type="spellEnd"/>
      <w:r w:rsidRPr="00F87E34">
        <w:t>); Integration Reference Point (IRP); Information Service (IS)".</w:t>
      </w:r>
    </w:p>
    <w:p w14:paraId="625872EB" w14:textId="77777777" w:rsidR="00764E71" w:rsidRPr="00F87E34" w:rsidRDefault="00764E71" w:rsidP="00764E71">
      <w:pPr>
        <w:keepLines/>
        <w:ind w:left="1702" w:hanging="1418"/>
      </w:pPr>
      <w:r>
        <w:t>[13]</w:t>
      </w:r>
      <w:r w:rsidRPr="00F87E34">
        <w:tab/>
        <w:t>3GPP TS 32.533: "Telecommunication management; Software management (</w:t>
      </w:r>
      <w:proofErr w:type="spellStart"/>
      <w:r w:rsidRPr="00F87E34">
        <w:t>SwM</w:t>
      </w:r>
      <w:proofErr w:type="spellEnd"/>
      <w:r w:rsidRPr="00F87E34">
        <w:t xml:space="preserve">); Integration Reference Point (IRP); </w:t>
      </w:r>
      <w:r w:rsidRPr="00F87E34">
        <w:rPr>
          <w:lang w:val="en-US"/>
        </w:rPr>
        <w:t>Common Object Request Broker Architecture (CORBA) Solution Set (SS)</w:t>
      </w:r>
      <w:r w:rsidRPr="00F87E34">
        <w:t>".</w:t>
      </w:r>
    </w:p>
    <w:p w14:paraId="763D81CD" w14:textId="77777777" w:rsidR="00764E71" w:rsidRPr="00F87E34" w:rsidRDefault="00764E71" w:rsidP="00764E71">
      <w:pPr>
        <w:keepLines/>
        <w:ind w:left="1702" w:hanging="1418"/>
      </w:pPr>
      <w:r w:rsidRPr="00F87E34">
        <w:t>[14]</w:t>
      </w:r>
      <w:r w:rsidRPr="00F87E34">
        <w:tab/>
        <w:t>3GPP TS 28.631: "Telecommunication management; Inventory Management (IM) Network Resource Model (NRM) Integration Reference Point (IRP); Requirements".</w:t>
      </w:r>
    </w:p>
    <w:p w14:paraId="30A98CE9" w14:textId="77777777" w:rsidR="00764E71" w:rsidRPr="00F87E34" w:rsidRDefault="00764E71" w:rsidP="00764E71">
      <w:pPr>
        <w:keepLines/>
        <w:ind w:left="1702" w:hanging="1418"/>
      </w:pPr>
      <w:r w:rsidRPr="00F87E34">
        <w:t>[15]</w:t>
      </w:r>
      <w:r w:rsidRPr="00F87E34">
        <w:tab/>
        <w:t>3GPP TS 28.632: "Telecommunication management; Inventory Management (IM) Network Resource Model (NRM) Integration Reference Point (IRP); Information Service (IS)".</w:t>
      </w:r>
    </w:p>
    <w:p w14:paraId="738F8ECC" w14:textId="77777777" w:rsidR="00764E71" w:rsidRPr="00F87E34" w:rsidRDefault="00764E71" w:rsidP="00764E71">
      <w:pPr>
        <w:keepLines/>
        <w:ind w:left="1702" w:hanging="1418"/>
      </w:pPr>
      <w:r w:rsidRPr="00F87E34">
        <w:t>[16]</w:t>
      </w:r>
      <w:r w:rsidRPr="00F87E34">
        <w:tab/>
        <w:t>3GPP TS 28.633: "Telecommunication management; Inventory Management (IM) Network Resource Model (NRM) Integration Reference Point (IRP); Solution Set (SS) definitions".</w:t>
      </w:r>
    </w:p>
    <w:p w14:paraId="6566253D" w14:textId="77777777" w:rsidR="00764E71" w:rsidRPr="00430D74" w:rsidRDefault="00764E71" w:rsidP="00764E71">
      <w:pPr>
        <w:keepLines/>
        <w:ind w:left="1702" w:hanging="1418"/>
        <w:rPr>
          <w:lang w:val="en-US"/>
        </w:rPr>
      </w:pPr>
      <w:r>
        <w:rPr>
          <w:lang w:val="en-US"/>
        </w:rPr>
        <w:t>[17]</w:t>
      </w:r>
      <w:r w:rsidRPr="00430D74">
        <w:rPr>
          <w:lang w:val="en-US"/>
        </w:rPr>
        <w:tab/>
        <w:t>SP-250863: Study on SBMA enhancement phase 4</w:t>
      </w:r>
    </w:p>
    <w:p w14:paraId="1AAF7C30" w14:textId="77777777" w:rsidR="00764E71" w:rsidRPr="00430D74" w:rsidRDefault="00764E71" w:rsidP="00764E71">
      <w:pPr>
        <w:keepLines/>
        <w:ind w:left="1702" w:hanging="1418"/>
        <w:rPr>
          <w:lang w:val="en-US"/>
        </w:rPr>
      </w:pPr>
      <w:r>
        <w:rPr>
          <w:lang w:val="en-US"/>
        </w:rPr>
        <w:t>[18]</w:t>
      </w:r>
      <w:r w:rsidRPr="00430D74">
        <w:rPr>
          <w:lang w:val="en-US"/>
        </w:rPr>
        <w:tab/>
        <w:t>3GPP TS 32.158: "</w:t>
      </w:r>
      <w:r w:rsidRPr="00430D74">
        <w:t xml:space="preserve"> </w:t>
      </w:r>
      <w:r w:rsidRPr="00430D74">
        <w:rPr>
          <w:lang w:val="en-US"/>
        </w:rPr>
        <w:t xml:space="preserve">Design rules for </w:t>
      </w:r>
      <w:proofErr w:type="spellStart"/>
      <w:r w:rsidRPr="00430D74">
        <w:rPr>
          <w:lang w:val="en-US"/>
        </w:rPr>
        <w:t>REpresentational</w:t>
      </w:r>
      <w:proofErr w:type="spellEnd"/>
      <w:r w:rsidRPr="00430D74">
        <w:rPr>
          <w:lang w:val="en-US"/>
        </w:rPr>
        <w:t xml:space="preserve"> State Transfer (REST) Solution Sets (SS)"</w:t>
      </w:r>
    </w:p>
    <w:p w14:paraId="593C0DE9" w14:textId="77777777" w:rsidR="00764E71" w:rsidRPr="00430D74" w:rsidRDefault="00764E71" w:rsidP="00764E71">
      <w:pPr>
        <w:keepLines/>
        <w:ind w:left="1702" w:hanging="1418"/>
        <w:rPr>
          <w:lang w:val="en-US"/>
        </w:rPr>
      </w:pPr>
      <w:r>
        <w:rPr>
          <w:lang w:val="en-US"/>
        </w:rPr>
        <w:t>[19]</w:t>
      </w:r>
      <w:r w:rsidRPr="00430D74">
        <w:rPr>
          <w:lang w:val="en-US"/>
        </w:rPr>
        <w:tab/>
        <w:t>RFC 6241 Network Configuration Protocol (NETCONF)</w:t>
      </w:r>
    </w:p>
    <w:p w14:paraId="6FEE80A1" w14:textId="77777777" w:rsidR="00764E71" w:rsidRDefault="00764E71" w:rsidP="00764E71">
      <w:pPr>
        <w:keepLines/>
        <w:ind w:left="1702" w:hanging="1418"/>
      </w:pPr>
      <w:r>
        <w:rPr>
          <w:rFonts w:hint="eastAsia"/>
          <w:lang w:val="en-US" w:eastAsia="zh-CN"/>
        </w:rPr>
        <w:t>[20]</w:t>
      </w:r>
      <w:r w:rsidRPr="00B8381E">
        <w:rPr>
          <w:rFonts w:hint="eastAsia"/>
          <w:lang w:val="en-US" w:eastAsia="zh-CN"/>
        </w:rPr>
        <w:tab/>
      </w:r>
      <w:r w:rsidRPr="00B8381E">
        <w:t>3GPP T</w:t>
      </w:r>
      <w:r w:rsidRPr="00B8381E">
        <w:rPr>
          <w:rFonts w:hint="eastAsia"/>
          <w:lang w:val="en-US" w:eastAsia="zh-CN"/>
        </w:rPr>
        <w:t>S</w:t>
      </w:r>
      <w:r w:rsidRPr="00B8381E">
        <w:t> </w:t>
      </w:r>
      <w:r w:rsidRPr="00B8381E">
        <w:rPr>
          <w:rFonts w:hint="eastAsia"/>
          <w:lang w:val="en-US" w:eastAsia="zh-CN"/>
        </w:rPr>
        <w:t>32.101</w:t>
      </w:r>
      <w:r w:rsidRPr="00B8381E">
        <w:t xml:space="preserve">: "Telecommunication </w:t>
      </w:r>
      <w:proofErr w:type="spellStart"/>
      <w:proofErr w:type="gramStart"/>
      <w:r w:rsidRPr="00B8381E">
        <w:t>management;Principles</w:t>
      </w:r>
      <w:proofErr w:type="spellEnd"/>
      <w:proofErr w:type="gramEnd"/>
      <w:r w:rsidRPr="00B8381E">
        <w:t xml:space="preserve"> and </w:t>
      </w:r>
      <w:proofErr w:type="gramStart"/>
      <w:r w:rsidRPr="00B8381E">
        <w:t>high level</w:t>
      </w:r>
      <w:proofErr w:type="gramEnd"/>
      <w:r w:rsidRPr="00B8381E">
        <w:t xml:space="preserve"> requirements".</w:t>
      </w:r>
    </w:p>
    <w:p w14:paraId="09D51E91" w14:textId="4AC5E42C" w:rsidR="00764E71" w:rsidRPr="00764E71" w:rsidRDefault="00764E71" w:rsidP="00764E71">
      <w:pPr>
        <w:keepLines/>
        <w:ind w:left="1702" w:hanging="1418"/>
        <w:rPr>
          <w:lang w:val="en-US" w:eastAsia="zh-CN"/>
        </w:rPr>
      </w:pPr>
      <w:ins w:id="7" w:author="Balázs Lengyel" w:date="2026-01-27T11:20:00Z" w16du:dateUtc="2026-01-27T10:20:00Z">
        <w:r>
          <w:t>[a]</w:t>
        </w:r>
        <w:r>
          <w:tab/>
        </w:r>
        <w:r w:rsidRPr="00F87E34">
          <w:t>3GPP TS 28.6</w:t>
        </w:r>
        <w:r>
          <w:t>2</w:t>
        </w:r>
        <w:r w:rsidRPr="00F87E34">
          <w:t>2: "</w:t>
        </w:r>
        <w:r w:rsidRPr="00764E71">
          <w:t xml:space="preserve"> </w:t>
        </w:r>
        <w:r>
          <w:t>Generic Network Resource Model (NRM) Integration Reference Point (IRP); Information Service (IS)”</w:t>
        </w:r>
      </w:ins>
    </w:p>
    <w:p w14:paraId="0676F5EB" w14:textId="4A424DE0" w:rsidR="00764E71" w:rsidRPr="00764E71" w:rsidRDefault="00764E71" w:rsidP="00764E7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1C7422">
        <w:rPr>
          <w:rFonts w:ascii="Arial" w:hAnsi="Arial" w:cs="Arial"/>
          <w:color w:val="0000FF"/>
          <w:sz w:val="28"/>
          <w:szCs w:val="28"/>
          <w:lang w:val="en-US"/>
        </w:rPr>
        <w:t xml:space="preserve">* * * </w:t>
      </w:r>
      <w:r>
        <w:rPr>
          <w:rFonts w:ascii="Arial" w:hAnsi="Arial" w:cs="Arial"/>
          <w:color w:val="0000FF"/>
          <w:sz w:val="28"/>
          <w:szCs w:val="28"/>
          <w:lang w:val="en-US"/>
        </w:rPr>
        <w:t>Next</w:t>
      </w:r>
      <w:r w:rsidRPr="001C7422">
        <w:rPr>
          <w:rFonts w:ascii="Arial" w:hAnsi="Arial" w:cs="Arial"/>
          <w:color w:val="0000FF"/>
          <w:sz w:val="28"/>
          <w:szCs w:val="28"/>
          <w:lang w:val="en-US"/>
        </w:rPr>
        <w:t xml:space="preserve"> </w:t>
      </w:r>
      <w:proofErr w:type="gramStart"/>
      <w:r w:rsidRPr="001C7422">
        <w:rPr>
          <w:rFonts w:ascii="Arial" w:hAnsi="Arial" w:cs="Arial"/>
          <w:color w:val="0000FF"/>
          <w:sz w:val="28"/>
          <w:szCs w:val="28"/>
          <w:lang w:val="en-US"/>
        </w:rPr>
        <w:t>Change * *</w:t>
      </w:r>
      <w:proofErr w:type="gramEnd"/>
      <w:r w:rsidRPr="001C7422">
        <w:rPr>
          <w:rFonts w:ascii="Arial" w:hAnsi="Arial" w:cs="Arial"/>
          <w:color w:val="0000FF"/>
          <w:sz w:val="28"/>
          <w:szCs w:val="28"/>
          <w:lang w:val="en-US"/>
        </w:rPr>
        <w:t xml:space="preserve"> * *</w:t>
      </w:r>
    </w:p>
    <w:p w14:paraId="0C631510" w14:textId="2CC12C81" w:rsidR="00C4088E" w:rsidRPr="00C4088E" w:rsidRDefault="00C4088E" w:rsidP="00C4088E">
      <w:pPr>
        <w:keepNext/>
        <w:keepLines/>
        <w:spacing w:before="120"/>
        <w:ind w:left="1134" w:hanging="1134"/>
        <w:outlineLvl w:val="2"/>
        <w:rPr>
          <w:rFonts w:ascii="Arial" w:eastAsia="Times New Roman" w:hAnsi="Arial"/>
          <w:sz w:val="28"/>
          <w:lang w:eastAsia="ko-KR"/>
        </w:rPr>
      </w:pPr>
      <w:r w:rsidRPr="00C4088E">
        <w:rPr>
          <w:rFonts w:ascii="Arial" w:eastAsia="Times New Roman" w:hAnsi="Arial"/>
          <w:sz w:val="28"/>
          <w:lang w:eastAsia="ko-KR"/>
        </w:rPr>
        <w:t>5.3.2</w:t>
      </w:r>
      <w:r w:rsidRPr="00C4088E">
        <w:rPr>
          <w:rFonts w:ascii="Arial" w:eastAsia="Times New Roman" w:hAnsi="Arial"/>
          <w:sz w:val="28"/>
          <w:lang w:eastAsia="ko-KR"/>
        </w:rPr>
        <w:tab/>
        <w:t>Potential requirements</w:t>
      </w:r>
      <w:bookmarkEnd w:id="3"/>
      <w:bookmarkEnd w:id="4"/>
    </w:p>
    <w:p w14:paraId="502BB69E" w14:textId="751DAB0C" w:rsidR="00C4088E" w:rsidRPr="00C4088E" w:rsidRDefault="00C4088E" w:rsidP="00C4088E">
      <w:r w:rsidRPr="00C4088E">
        <w:rPr>
          <w:rFonts w:eastAsia="Times New Roman"/>
        </w:rPr>
        <w:t>REQ</w:t>
      </w:r>
      <w:ins w:id="8" w:author="balazs165" w:date="2026-01-20T18:44:00Z" w16du:dateUtc="2026-01-20T17:44:00Z">
        <w:r w:rsidR="00EA7FA4" w:rsidRPr="00EA7FA4">
          <w:rPr>
            <w:rFonts w:eastAsia="Times New Roman"/>
          </w:rPr>
          <w:t>-FM-HIST</w:t>
        </w:r>
      </w:ins>
      <w:r w:rsidRPr="00C4088E">
        <w:t>-1: The 3GPP Management system should have the capability allowing to retrieve alarms that were active in the past (historical alarms).</w:t>
      </w:r>
    </w:p>
    <w:p w14:paraId="3809A0E4" w14:textId="65281FA0" w:rsidR="00C4088E" w:rsidRPr="00C4088E" w:rsidRDefault="00C4088E" w:rsidP="00C4088E">
      <w:del w:id="9" w:author="balazs165" w:date="2026-01-20T18:44:00Z" w16du:dateUtc="2026-01-20T17:44:00Z">
        <w:r w:rsidRPr="00C4088E" w:rsidDel="00EA7FA4">
          <w:rPr>
            <w:rFonts w:eastAsia="Times New Roman"/>
          </w:rPr>
          <w:delText>REQ</w:delText>
        </w:r>
        <w:r w:rsidRPr="00C4088E" w:rsidDel="00EA7FA4">
          <w:delText>-</w:delText>
        </w:r>
      </w:del>
      <w:ins w:id="10" w:author="balazs165" w:date="2026-01-20T18:44:00Z" w16du:dateUtc="2026-01-20T17:44:00Z">
        <w:r w:rsidR="00EA7FA4">
          <w:rPr>
            <w:rFonts w:eastAsia="Times New Roman"/>
          </w:rPr>
          <w:t>REQ-FM-HIST-</w:t>
        </w:r>
      </w:ins>
      <w:r w:rsidRPr="00C4088E">
        <w:t>2: The 3GPP Management system should have the capability allowing to retrieve alarms that were active at a certain point in time in the past.</w:t>
      </w:r>
    </w:p>
    <w:p w14:paraId="646E2E55" w14:textId="3BF7DA78" w:rsidR="00C4088E" w:rsidRPr="00C4088E" w:rsidRDefault="00C4088E" w:rsidP="00C4088E">
      <w:del w:id="11" w:author="balazs165" w:date="2026-01-20T18:44:00Z" w16du:dateUtc="2026-01-20T17:44:00Z">
        <w:r w:rsidRPr="00C4088E" w:rsidDel="00EA7FA4">
          <w:rPr>
            <w:rFonts w:eastAsia="Times New Roman"/>
          </w:rPr>
          <w:delText>REQ</w:delText>
        </w:r>
        <w:r w:rsidRPr="00C4088E" w:rsidDel="00EA7FA4">
          <w:delText>-</w:delText>
        </w:r>
      </w:del>
      <w:ins w:id="12" w:author="balazs165" w:date="2026-01-20T18:44:00Z" w16du:dateUtc="2026-01-20T17:44:00Z">
        <w:r w:rsidR="00EA7FA4">
          <w:rPr>
            <w:rFonts w:eastAsia="Times New Roman"/>
          </w:rPr>
          <w:t>REQ-FM-HIST-</w:t>
        </w:r>
      </w:ins>
      <w:r w:rsidRPr="00C4088E">
        <w:t>3: The 3GPP Management system should have the capability allowing to retrieve alarms that were active during a certain time window in the past.</w:t>
      </w:r>
    </w:p>
    <w:p w14:paraId="71F4551B" w14:textId="53E7E2BB" w:rsidR="00C4088E" w:rsidRPr="00C4088E" w:rsidRDefault="00C4088E" w:rsidP="00C4088E">
      <w:del w:id="13" w:author="balazs165" w:date="2026-01-20T18:45:00Z" w16du:dateUtc="2026-01-20T17:45:00Z">
        <w:r w:rsidRPr="00C4088E" w:rsidDel="00EA7FA4">
          <w:rPr>
            <w:rFonts w:eastAsia="Times New Roman"/>
          </w:rPr>
          <w:delText>REQ</w:delText>
        </w:r>
        <w:r w:rsidRPr="00C4088E" w:rsidDel="00EA7FA4">
          <w:delText>-</w:delText>
        </w:r>
      </w:del>
      <w:ins w:id="14" w:author="balazs165" w:date="2026-01-20T18:45:00Z" w16du:dateUtc="2026-01-20T17:45:00Z">
        <w:r w:rsidR="00EA7FA4">
          <w:rPr>
            <w:rFonts w:eastAsia="Times New Roman"/>
          </w:rPr>
          <w:t>REQ-FM-HIST-</w:t>
        </w:r>
      </w:ins>
      <w:r w:rsidRPr="00C4088E">
        <w:t>4: The 3GPP Management system should have the capability allowing to retrieve the dates and times when the perceived severity of an alarm changed</w:t>
      </w:r>
    </w:p>
    <w:p w14:paraId="4571F208" w14:textId="62B34EA1" w:rsidR="00C4088E" w:rsidRDefault="00C4088E" w:rsidP="00C4088E">
      <w:pPr>
        <w:rPr>
          <w:ins w:id="15" w:author="balazs164" w:date="2025-12-05T15:32:00Z" w16du:dateUtc="2025-12-05T14:32:00Z"/>
        </w:rPr>
      </w:pPr>
      <w:del w:id="16" w:author="balazs165" w:date="2026-01-20T18:45:00Z" w16du:dateUtc="2026-01-20T17:45:00Z">
        <w:r w:rsidRPr="00C4088E" w:rsidDel="00EA7FA4">
          <w:rPr>
            <w:rFonts w:eastAsia="Times New Roman"/>
          </w:rPr>
          <w:delText>REQ</w:delText>
        </w:r>
        <w:r w:rsidRPr="00C4088E" w:rsidDel="00EA7FA4">
          <w:delText>-</w:delText>
        </w:r>
      </w:del>
      <w:ins w:id="17" w:author="balazs165" w:date="2026-01-20T18:45:00Z" w16du:dateUtc="2026-01-20T17:45:00Z">
        <w:r w:rsidR="00EA7FA4">
          <w:rPr>
            <w:rFonts w:eastAsia="Times New Roman"/>
          </w:rPr>
          <w:t>REQ-FM-HIST-</w:t>
        </w:r>
      </w:ins>
      <w:r w:rsidRPr="00C4088E">
        <w:t>5 The 3GPP management system should have the capability allowing to retrieve the periods when the retrieved historical alarms may not fully represent the real situation in the network at that point in time.</w:t>
      </w:r>
    </w:p>
    <w:p w14:paraId="60A794DB" w14:textId="2754BF49" w:rsidR="00C4088E" w:rsidRPr="00C4088E" w:rsidRDefault="00EA7FA4" w:rsidP="00C4088E">
      <w:ins w:id="18" w:author="balazs165" w:date="2026-01-20T18:45:00Z" w16du:dateUtc="2026-01-20T17:45:00Z">
        <w:r>
          <w:rPr>
            <w:rFonts w:eastAsia="Times New Roman"/>
          </w:rPr>
          <w:t>REQ-FM-HIST-</w:t>
        </w:r>
      </w:ins>
      <w:ins w:id="19" w:author="balazs164" w:date="2025-12-05T15:32:00Z" w16du:dateUtc="2025-12-05T14:32:00Z">
        <w:r w:rsidR="00C4088E">
          <w:t>6</w:t>
        </w:r>
        <w:r w:rsidR="00C4088E" w:rsidRPr="00C4088E">
          <w:t xml:space="preserve"> The 3GPP management system </w:t>
        </w:r>
      </w:ins>
      <w:ins w:id="20" w:author="balazs164" w:date="2025-12-05T15:34:00Z" w16du:dateUtc="2025-12-05T14:34:00Z">
        <w:r w:rsidR="00C4088E">
          <w:t>shall</w:t>
        </w:r>
      </w:ins>
      <w:ins w:id="21" w:author="balazs164" w:date="2025-12-05T15:32:00Z" w16du:dateUtc="2025-12-05T14:32:00Z">
        <w:r w:rsidR="00C4088E" w:rsidRPr="00C4088E">
          <w:t xml:space="preserve"> have the capability allowing </w:t>
        </w:r>
      </w:ins>
      <w:ins w:id="22" w:author="balazs164" w:date="2025-12-05T15:36:00Z" w16du:dateUtc="2025-12-05T14:36:00Z">
        <w:r w:rsidR="00376EC0">
          <w:t xml:space="preserve">retrieval of </w:t>
        </w:r>
      </w:ins>
      <w:ins w:id="23" w:author="balazs164" w:date="2025-12-05T15:32:00Z" w16du:dateUtc="2025-12-05T14:32:00Z">
        <w:r w:rsidR="00C4088E" w:rsidRPr="00C4088E">
          <w:t xml:space="preserve">historical alarms </w:t>
        </w:r>
      </w:ins>
      <w:ins w:id="24" w:author="balazs164" w:date="2025-12-05T15:36:00Z" w16du:dateUtc="2025-12-05T14:36:00Z">
        <w:r w:rsidR="00376EC0">
          <w:t xml:space="preserve">independent of whether </w:t>
        </w:r>
      </w:ins>
      <w:ins w:id="25" w:author="balazs165-updates" w:date="2026-02-11T00:27:00Z" w16du:dateUtc="2026-02-10T18:57:00Z">
        <w:r w:rsidR="00A6028C">
          <w:t xml:space="preserve">the </w:t>
        </w:r>
      </w:ins>
      <w:ins w:id="26" w:author="balazs164" w:date="2025-12-05T15:36:00Z" w16du:dateUtc="2025-12-05T14:36:00Z">
        <w:r w:rsidR="00376EC0">
          <w:t>notifica</w:t>
        </w:r>
      </w:ins>
      <w:ins w:id="27" w:author="balazs164" w:date="2025-12-05T15:37:00Z" w16du:dateUtc="2025-12-05T14:37:00Z">
        <w:r w:rsidR="00376EC0">
          <w:t>tions about the alarm changes were sent out or not.</w:t>
        </w:r>
      </w:ins>
    </w:p>
    <w:p w14:paraId="3F5EF53F" w14:textId="78D1CB46" w:rsidR="00C4088E" w:rsidRPr="00C4088E" w:rsidRDefault="00C4088E" w:rsidP="00C4088E">
      <w:pPr>
        <w:keepLines/>
        <w:ind w:left="1418" w:hanging="1134"/>
        <w:rPr>
          <w:rFonts w:eastAsia="Times New Roman"/>
          <w:color w:val="FF0000"/>
        </w:rPr>
      </w:pPr>
      <w:r w:rsidRPr="00C4088E">
        <w:rPr>
          <w:rFonts w:eastAsia="Times New Roman"/>
          <w:color w:val="FF0000"/>
        </w:rPr>
        <w:t>Note: The size of the log should not be set by the standard, leaving it to be a vendor decision.</w:t>
      </w:r>
      <w:del w:id="28" w:author="balazs165-updates" w:date="2026-02-11T00:12:00Z" w16du:dateUtc="2026-02-10T18:42:00Z">
        <w:r w:rsidRPr="00C4088E" w:rsidDel="00F2799A">
          <w:rPr>
            <w:rFonts w:eastAsia="Times New Roman" w:hint="eastAsia"/>
            <w:color w:val="FF0000"/>
          </w:rPr>
          <w:delText>.</w:delText>
        </w:r>
      </w:del>
      <w:r w:rsidRPr="00C4088E">
        <w:rPr>
          <w:rFonts w:eastAsia="Times New Roman"/>
          <w:color w:val="FF0000"/>
        </w:rPr>
        <w:t xml:space="preserve"> </w:t>
      </w:r>
    </w:p>
    <w:p w14:paraId="38F351A5" w14:textId="77777777" w:rsidR="00C4088E" w:rsidRPr="00C4088E" w:rsidRDefault="00C4088E" w:rsidP="00AE4273">
      <w:pPr>
        <w:rPr>
          <w:rFonts w:eastAsia="Times New Roman"/>
          <w:color w:val="FF0000"/>
        </w:rPr>
      </w:pPr>
    </w:p>
    <w:p w14:paraId="69900606" w14:textId="07B116C2" w:rsidR="00C4088E" w:rsidRPr="00C4088E" w:rsidDel="00056056" w:rsidRDefault="00C4088E" w:rsidP="00C4088E">
      <w:pPr>
        <w:keepLines/>
        <w:ind w:left="1134" w:hanging="1134"/>
        <w:rPr>
          <w:del w:id="29" w:author="balazs165" w:date="2026-01-20T14:28:00Z" w16du:dateUtc="2026-01-20T13:28:00Z"/>
          <w:rFonts w:eastAsia="Times New Roman"/>
        </w:rPr>
      </w:pPr>
      <w:del w:id="30" w:author="balazs165" w:date="2026-01-20T14:28:00Z" w16du:dateUtc="2026-01-20T13:28:00Z">
        <w:r w:rsidRPr="00C4088E" w:rsidDel="00056056">
          <w:rPr>
            <w:rFonts w:eastAsia="Times New Roman"/>
          </w:rPr>
          <w:delText>Open issues:</w:delText>
        </w:r>
      </w:del>
    </w:p>
    <w:p w14:paraId="55440146" w14:textId="5BEA5013" w:rsidR="00C4088E" w:rsidRPr="00C4088E" w:rsidDel="00056056" w:rsidRDefault="00C4088E" w:rsidP="00C4088E">
      <w:pPr>
        <w:numPr>
          <w:ilvl w:val="0"/>
          <w:numId w:val="5"/>
        </w:numPr>
        <w:contextualSpacing/>
        <w:rPr>
          <w:del w:id="31" w:author="balazs165" w:date="2026-01-20T14:28:00Z" w16du:dateUtc="2026-01-20T13:28:00Z"/>
          <w:lang w:val="en-US"/>
        </w:rPr>
      </w:pPr>
      <w:del w:id="32" w:author="balazs165" w:date="2026-01-20T14:28:00Z" w16du:dateUtc="2026-01-20T13:28:00Z">
        <w:r w:rsidRPr="00C4088E" w:rsidDel="00056056">
          <w:rPr>
            <w:lang w:val="en-US"/>
          </w:rPr>
          <w:delText>Which other parameters have to be stored if it changes during the alarm's active lifetime (beside severity)?</w:delText>
        </w:r>
      </w:del>
    </w:p>
    <w:p w14:paraId="2CF1C641" w14:textId="470EBEB2" w:rsidR="00C4088E" w:rsidRPr="00C4088E" w:rsidDel="00056056" w:rsidRDefault="00C4088E" w:rsidP="00C4088E">
      <w:pPr>
        <w:rPr>
          <w:del w:id="33" w:author="balazs165" w:date="2026-01-20T14:28:00Z" w16du:dateUtc="2026-01-20T13:28:00Z"/>
          <w:lang w:val="en-US"/>
        </w:rPr>
      </w:pPr>
    </w:p>
    <w:p w14:paraId="524F6DB3" w14:textId="451963F5" w:rsidR="00C4088E" w:rsidRPr="00C4088E" w:rsidDel="00056056" w:rsidRDefault="00C4088E" w:rsidP="00C4088E">
      <w:pPr>
        <w:numPr>
          <w:ilvl w:val="0"/>
          <w:numId w:val="5"/>
        </w:numPr>
        <w:contextualSpacing/>
        <w:rPr>
          <w:del w:id="34" w:author="balazs165" w:date="2026-01-20T14:28:00Z" w16du:dateUtc="2026-01-20T13:28:00Z"/>
          <w:lang w:val="en-US"/>
        </w:rPr>
      </w:pPr>
      <w:del w:id="35" w:author="balazs165" w:date="2026-01-20T14:28:00Z" w16du:dateUtc="2026-01-20T13:28:00Z">
        <w:r w:rsidRPr="00C4088E" w:rsidDel="00056056">
          <w:rPr>
            <w:lang w:val="en-US"/>
          </w:rPr>
          <w:delText xml:space="preserve">What kind of filter shall be available when retrieving the alarms (beside a timewindow in REQ-3) </w:delText>
        </w:r>
      </w:del>
    </w:p>
    <w:p w14:paraId="4C304DCF" w14:textId="348E4FE4" w:rsidR="00C4088E" w:rsidRPr="00C4088E" w:rsidDel="00056056" w:rsidRDefault="00C4088E" w:rsidP="00C4088E">
      <w:pPr>
        <w:numPr>
          <w:ilvl w:val="0"/>
          <w:numId w:val="6"/>
        </w:numPr>
        <w:contextualSpacing/>
        <w:rPr>
          <w:del w:id="36" w:author="balazs165" w:date="2026-01-20T14:28:00Z" w16du:dateUtc="2026-01-20T13:28:00Z"/>
          <w:lang w:val="en-US"/>
        </w:rPr>
      </w:pPr>
      <w:del w:id="37" w:author="balazs165" w:date="2026-01-20T14:28:00Z" w16du:dateUtc="2026-01-20T13:28:00Z">
        <w:r w:rsidRPr="00C4088E" w:rsidDel="00056056">
          <w:rPr>
            <w:lang w:val="en-US"/>
          </w:rPr>
          <w:delText>filter based on some(?) alarmRecord parameters</w:delText>
        </w:r>
      </w:del>
    </w:p>
    <w:p w14:paraId="7425D99C" w14:textId="38D6C455" w:rsidR="00C4088E" w:rsidRPr="00C4088E" w:rsidDel="00056056" w:rsidRDefault="00C4088E" w:rsidP="00C4088E">
      <w:pPr>
        <w:numPr>
          <w:ilvl w:val="0"/>
          <w:numId w:val="6"/>
        </w:numPr>
        <w:contextualSpacing/>
        <w:rPr>
          <w:del w:id="38" w:author="balazs165" w:date="2026-01-20T14:28:00Z" w16du:dateUtc="2026-01-20T13:28:00Z"/>
          <w:lang w:val="en-US"/>
        </w:rPr>
      </w:pPr>
      <w:del w:id="39" w:author="balazs165" w:date="2026-01-20T14:28:00Z" w16du:dateUtc="2026-01-20T13:28:00Z">
        <w:r w:rsidRPr="00C4088E" w:rsidDel="00056056">
          <w:rPr>
            <w:lang w:val="en-US"/>
          </w:rPr>
          <w:delText>filter for one subnet as source</w:delText>
        </w:r>
      </w:del>
    </w:p>
    <w:p w14:paraId="6B1A2696" w14:textId="2865650A" w:rsidR="00C4088E" w:rsidRPr="00C4088E" w:rsidDel="00056056" w:rsidRDefault="00C4088E" w:rsidP="00C4088E">
      <w:pPr>
        <w:numPr>
          <w:ilvl w:val="0"/>
          <w:numId w:val="6"/>
        </w:numPr>
        <w:contextualSpacing/>
        <w:rPr>
          <w:del w:id="40" w:author="balazs165" w:date="2026-01-20T14:28:00Z" w16du:dateUtc="2026-01-20T13:28:00Z"/>
          <w:lang w:val="en-US"/>
        </w:rPr>
      </w:pPr>
      <w:del w:id="41" w:author="balazs165" w:date="2026-01-20T14:28:00Z" w16du:dateUtc="2026-01-20T13:28:00Z">
        <w:r w:rsidRPr="00C4088E" w:rsidDel="00056056">
          <w:rPr>
            <w:lang w:val="en-US"/>
          </w:rPr>
          <w:delText>filter for a specific IOC as source</w:delText>
        </w:r>
      </w:del>
    </w:p>
    <w:p w14:paraId="65473E81" w14:textId="7AED0156" w:rsidR="00C4088E" w:rsidRPr="00C4088E" w:rsidDel="00056056" w:rsidRDefault="00C4088E" w:rsidP="00C4088E">
      <w:pPr>
        <w:numPr>
          <w:ilvl w:val="0"/>
          <w:numId w:val="6"/>
        </w:numPr>
        <w:contextualSpacing/>
        <w:rPr>
          <w:del w:id="42" w:author="balazs165" w:date="2026-01-20T14:28:00Z" w16du:dateUtc="2026-01-20T13:28:00Z"/>
          <w:lang w:val="en-US"/>
        </w:rPr>
      </w:pPr>
      <w:del w:id="43" w:author="balazs165" w:date="2026-01-20T14:28:00Z" w16du:dateUtc="2026-01-20T13:28:00Z">
        <w:r w:rsidRPr="00C4088E" w:rsidDel="00056056">
          <w:rPr>
            <w:lang w:val="en-US"/>
          </w:rPr>
          <w:delText>filter for a given percievedSeverity or</w:delText>
        </w:r>
      </w:del>
    </w:p>
    <w:p w14:paraId="7935B7FF" w14:textId="09BF1382" w:rsidR="00C4088E" w:rsidRPr="00C4088E" w:rsidDel="00056056" w:rsidRDefault="00C4088E" w:rsidP="00C4088E">
      <w:pPr>
        <w:numPr>
          <w:ilvl w:val="0"/>
          <w:numId w:val="6"/>
        </w:numPr>
        <w:contextualSpacing/>
        <w:rPr>
          <w:del w:id="44" w:author="balazs165" w:date="2026-01-20T14:28:00Z" w16du:dateUtc="2026-01-20T13:28:00Z"/>
          <w:lang w:val="en-US"/>
        </w:rPr>
      </w:pPr>
      <w:del w:id="45" w:author="balazs165" w:date="2026-01-20T14:28:00Z" w16du:dateUtc="2026-01-20T13:28:00Z">
        <w:r w:rsidRPr="00C4088E" w:rsidDel="00056056">
          <w:rPr>
            <w:lang w:val="en-US"/>
          </w:rPr>
          <w:delText>full JEX filter on all parameters</w:delText>
        </w:r>
      </w:del>
    </w:p>
    <w:p w14:paraId="1CE0A960" w14:textId="025C0FB6" w:rsidR="00C4088E" w:rsidRPr="00C4088E" w:rsidDel="00056056" w:rsidRDefault="00C4088E" w:rsidP="00C4088E">
      <w:pPr>
        <w:rPr>
          <w:del w:id="46" w:author="balazs165" w:date="2026-01-20T14:28:00Z" w16du:dateUtc="2026-01-20T13:28:00Z"/>
          <w:lang w:val="en-US"/>
        </w:rPr>
      </w:pPr>
    </w:p>
    <w:p w14:paraId="71CE858A" w14:textId="6B7263F3" w:rsidR="00C4088E" w:rsidRPr="00C4088E" w:rsidDel="00056056" w:rsidRDefault="00C4088E" w:rsidP="00C4088E">
      <w:pPr>
        <w:numPr>
          <w:ilvl w:val="0"/>
          <w:numId w:val="5"/>
        </w:numPr>
        <w:contextualSpacing/>
        <w:rPr>
          <w:del w:id="47" w:author="balazs165" w:date="2026-01-20T14:28:00Z" w16du:dateUtc="2026-01-20T13:28:00Z"/>
          <w:lang w:val="en-US"/>
        </w:rPr>
      </w:pPr>
      <w:del w:id="48" w:author="balazs165" w:date="2026-01-20T14:28:00Z" w16du:dateUtc="2026-01-20T13:28:00Z">
        <w:r w:rsidRPr="00C4088E" w:rsidDel="00056056">
          <w:rPr>
            <w:lang w:val="en-US"/>
          </w:rPr>
          <w:delText>How can the consumer retrieve the historical alarms</w:delText>
        </w:r>
      </w:del>
    </w:p>
    <w:p w14:paraId="1AE5EBC8" w14:textId="7BEC9D80" w:rsidR="00C4088E" w:rsidRPr="00C4088E" w:rsidDel="00056056" w:rsidRDefault="00C4088E" w:rsidP="00C4088E">
      <w:pPr>
        <w:numPr>
          <w:ilvl w:val="0"/>
          <w:numId w:val="7"/>
        </w:numPr>
        <w:contextualSpacing/>
        <w:rPr>
          <w:del w:id="49" w:author="balazs165" w:date="2026-01-20T14:28:00Z" w16du:dateUtc="2026-01-20T13:28:00Z"/>
          <w:lang w:val="en-US"/>
        </w:rPr>
      </w:pPr>
      <w:del w:id="50" w:author="balazs165" w:date="2026-01-20T14:28:00Z" w16du:dateUtc="2026-01-20T13:28:00Z">
        <w:r w:rsidRPr="00C4088E" w:rsidDel="00056056">
          <w:rPr>
            <w:lang w:val="en-US"/>
          </w:rPr>
          <w:delText xml:space="preserve">as a file </w:delText>
        </w:r>
      </w:del>
    </w:p>
    <w:p w14:paraId="569CFEB2" w14:textId="5B45F2C1" w:rsidR="00D716B9" w:rsidRPr="00942A2E" w:rsidDel="00056056" w:rsidRDefault="00C4088E" w:rsidP="00942A2E">
      <w:pPr>
        <w:numPr>
          <w:ilvl w:val="0"/>
          <w:numId w:val="7"/>
        </w:numPr>
        <w:contextualSpacing/>
        <w:rPr>
          <w:del w:id="51" w:author="balazs165" w:date="2026-01-20T14:28:00Z" w16du:dateUtc="2026-01-20T13:28:00Z"/>
          <w:lang w:val="en-US"/>
        </w:rPr>
      </w:pPr>
      <w:del w:id="52" w:author="balazs165" w:date="2026-01-20T14:28:00Z" w16du:dateUtc="2026-01-20T13:28:00Z">
        <w:r w:rsidRPr="00C4088E" w:rsidDel="00056056">
          <w:rPr>
            <w:lang w:val="en-US"/>
          </w:rPr>
          <w:delText>some other method</w:delText>
        </w:r>
      </w:del>
    </w:p>
    <w:p w14:paraId="674C9E73" w14:textId="665C5FE5" w:rsidR="00C4088E" w:rsidRPr="00942A2E" w:rsidRDefault="00C4088E" w:rsidP="00942A2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1C7422">
        <w:rPr>
          <w:rFonts w:ascii="Arial" w:hAnsi="Arial" w:cs="Arial"/>
          <w:color w:val="0000FF"/>
          <w:sz w:val="28"/>
          <w:szCs w:val="28"/>
          <w:lang w:val="en-US"/>
        </w:rPr>
        <w:t xml:space="preserve">* * * </w:t>
      </w:r>
      <w:r>
        <w:rPr>
          <w:rFonts w:ascii="Arial" w:hAnsi="Arial" w:cs="Arial"/>
          <w:color w:val="0000FF"/>
          <w:sz w:val="28"/>
          <w:szCs w:val="28"/>
          <w:lang w:val="en-US"/>
        </w:rPr>
        <w:t>Next</w:t>
      </w:r>
      <w:r w:rsidRPr="001C7422">
        <w:rPr>
          <w:rFonts w:ascii="Arial" w:hAnsi="Arial" w:cs="Arial"/>
          <w:color w:val="0000FF"/>
          <w:sz w:val="28"/>
          <w:szCs w:val="28"/>
          <w:lang w:val="en-US"/>
        </w:rPr>
        <w:t xml:space="preserve"> </w:t>
      </w:r>
      <w:proofErr w:type="gramStart"/>
      <w:r w:rsidRPr="001C7422">
        <w:rPr>
          <w:rFonts w:ascii="Arial" w:hAnsi="Arial" w:cs="Arial"/>
          <w:color w:val="0000FF"/>
          <w:sz w:val="28"/>
          <w:szCs w:val="28"/>
          <w:lang w:val="en-US"/>
        </w:rPr>
        <w:t>Change * *</w:t>
      </w:r>
      <w:proofErr w:type="gramEnd"/>
      <w:r w:rsidRPr="001C7422">
        <w:rPr>
          <w:rFonts w:ascii="Arial" w:hAnsi="Arial" w:cs="Arial"/>
          <w:color w:val="0000FF"/>
          <w:sz w:val="28"/>
          <w:szCs w:val="28"/>
          <w:lang w:val="en-US"/>
        </w:rPr>
        <w:t xml:space="preserve"> * *</w:t>
      </w:r>
    </w:p>
    <w:p w14:paraId="05C6ED8F" w14:textId="77777777" w:rsidR="00C4088E" w:rsidRPr="00C4088E" w:rsidRDefault="00C4088E" w:rsidP="00C4088E">
      <w:pPr>
        <w:keepNext/>
        <w:keepLines/>
        <w:spacing w:before="120"/>
        <w:ind w:left="1134" w:hanging="1134"/>
        <w:outlineLvl w:val="2"/>
        <w:rPr>
          <w:rFonts w:ascii="Arial" w:eastAsia="Times New Roman" w:hAnsi="Arial"/>
          <w:sz w:val="28"/>
          <w:lang w:eastAsia="ko-KR"/>
        </w:rPr>
      </w:pPr>
      <w:bookmarkStart w:id="53" w:name="_Toc214882545"/>
      <w:bookmarkStart w:id="54" w:name="_Toc214882850"/>
      <w:r w:rsidRPr="00C4088E">
        <w:rPr>
          <w:rFonts w:ascii="Arial" w:eastAsia="Times New Roman" w:hAnsi="Arial"/>
          <w:sz w:val="28"/>
          <w:lang w:eastAsia="ko-KR"/>
        </w:rPr>
        <w:t>5.3.3</w:t>
      </w:r>
      <w:r w:rsidRPr="00C4088E">
        <w:rPr>
          <w:rFonts w:ascii="Arial" w:eastAsia="Times New Roman" w:hAnsi="Arial"/>
          <w:sz w:val="28"/>
          <w:lang w:eastAsia="ko-KR"/>
        </w:rPr>
        <w:tab/>
        <w:t>Potential solutions</w:t>
      </w:r>
      <w:bookmarkEnd w:id="53"/>
      <w:bookmarkEnd w:id="54"/>
    </w:p>
    <w:p w14:paraId="3B943063" w14:textId="440FD34C" w:rsidR="00C4088E" w:rsidRPr="00C4088E" w:rsidDel="00C4088E" w:rsidRDefault="00C4088E" w:rsidP="00C4088E">
      <w:pPr>
        <w:keepNext/>
        <w:keepLines/>
        <w:spacing w:before="120"/>
        <w:ind w:left="1418" w:hanging="1418"/>
        <w:outlineLvl w:val="3"/>
        <w:rPr>
          <w:del w:id="55" w:author="balazs164" w:date="2025-12-05T15:28:00Z" w16du:dateUtc="2025-12-05T14:28:00Z"/>
          <w:rFonts w:ascii="Arial" w:eastAsia="Times New Roman" w:hAnsi="Arial"/>
          <w:sz w:val="24"/>
        </w:rPr>
      </w:pPr>
      <w:del w:id="56" w:author="balazs164" w:date="2025-12-05T15:28:00Z" w16du:dateUtc="2025-12-05T14:28:00Z">
        <w:r w:rsidRPr="00C4088E" w:rsidDel="00C4088E">
          <w:rPr>
            <w:rFonts w:ascii="Arial" w:eastAsia="Times New Roman" w:hAnsi="Arial"/>
            <w:sz w:val="24"/>
          </w:rPr>
          <w:delText>5.3.3.1</w:delText>
        </w:r>
        <w:r w:rsidRPr="00C4088E" w:rsidDel="00C4088E">
          <w:rPr>
            <w:rFonts w:ascii="Arial" w:eastAsia="Times New Roman" w:hAnsi="Arial"/>
            <w:sz w:val="24"/>
          </w:rPr>
          <w:tab/>
          <w:delText>NRM based approach</w:delText>
        </w:r>
      </w:del>
    </w:p>
    <w:p w14:paraId="3F110A99" w14:textId="375F52C5" w:rsidR="00C4088E" w:rsidRPr="00C4088E" w:rsidDel="00C4088E" w:rsidRDefault="00C4088E" w:rsidP="00C4088E">
      <w:pPr>
        <w:rPr>
          <w:del w:id="57" w:author="balazs164" w:date="2025-12-05T15:28:00Z" w16du:dateUtc="2025-12-05T14:28:00Z"/>
          <w:rFonts w:eastAsia="Times New Roman"/>
        </w:rPr>
      </w:pPr>
      <w:del w:id="58" w:author="balazs164" w:date="2025-12-05T15:28:00Z" w16du:dateUtc="2025-12-05T14:28:00Z">
        <w:r w:rsidRPr="00C4088E" w:rsidDel="00C4088E">
          <w:rPr>
            <w:rFonts w:eastAsia="Times New Roman"/>
          </w:rPr>
          <w:delText xml:space="preserve">The NRMs defined by SA5 are a representation of the </w:delText>
        </w:r>
        <w:r w:rsidRPr="00C4088E" w:rsidDel="00C4088E">
          <w:rPr>
            <w:rFonts w:eastAsia="Times New Roman"/>
            <w:i/>
            <w:iCs/>
          </w:rPr>
          <w:delText>current state</w:delText>
        </w:r>
        <w:r w:rsidRPr="00C4088E" w:rsidDel="00C4088E">
          <w:rPr>
            <w:rFonts w:eastAsia="Times New Roman"/>
          </w:rPr>
          <w:delText xml:space="preserve"> of the managed system. They do not represent states before the current time. Reading the data node tree always returns its current state.</w:delText>
        </w:r>
      </w:del>
    </w:p>
    <w:p w14:paraId="0BD0781C" w14:textId="48A6675A" w:rsidR="00C4088E" w:rsidRPr="00C4088E" w:rsidDel="00C4088E" w:rsidRDefault="00C4088E" w:rsidP="00C4088E">
      <w:pPr>
        <w:rPr>
          <w:del w:id="59" w:author="balazs164" w:date="2025-12-05T15:28:00Z" w16du:dateUtc="2025-12-05T14:28:00Z"/>
          <w:rFonts w:eastAsia="Times New Roman"/>
        </w:rPr>
      </w:pPr>
      <w:del w:id="60" w:author="balazs164" w:date="2025-12-05T15:28:00Z" w16du:dateUtc="2025-12-05T14:28:00Z">
        <w:r w:rsidRPr="00C4088E" w:rsidDel="00C4088E">
          <w:rPr>
            <w:rFonts w:eastAsia="Times New Roman"/>
          </w:rPr>
          <w:delText>For retrieving historical alarms two methods can be envisaged:</w:delText>
        </w:r>
      </w:del>
    </w:p>
    <w:p w14:paraId="579C8C8F" w14:textId="5816F7DA" w:rsidR="00C4088E" w:rsidRPr="00C4088E" w:rsidDel="00C4088E" w:rsidRDefault="00C4088E" w:rsidP="00C4088E">
      <w:pPr>
        <w:ind w:left="568" w:hanging="284"/>
        <w:rPr>
          <w:del w:id="61" w:author="balazs164" w:date="2025-12-05T15:28:00Z" w16du:dateUtc="2025-12-05T14:28:00Z"/>
          <w:rFonts w:eastAsia="Times New Roman"/>
        </w:rPr>
      </w:pPr>
      <w:del w:id="62" w:author="balazs164" w:date="2025-12-05T15:28:00Z" w16du:dateUtc="2025-12-05T14:28:00Z">
        <w:r w:rsidRPr="00C4088E" w:rsidDel="00C4088E">
          <w:rPr>
            <w:rFonts w:eastAsia="Times New Roman"/>
          </w:rPr>
          <w:delText>-</w:delText>
        </w:r>
        <w:r w:rsidRPr="00C4088E" w:rsidDel="00C4088E">
          <w:rPr>
            <w:rFonts w:eastAsia="Times New Roman"/>
          </w:rPr>
          <w:tab/>
          <w:delText>A new retrieval operation can be introduced with the time dimension in the operation input parameters. The easiest case is to add a "time" parameter to the operation input parameters that specifies a time in the past for which the active alarms (as represented by their alarm records) shall be retrieved. Filtering capabilities of the retrieval operation may be used to scope the response to specific managed object instances. The target object of the retrieval operation is the already specified "AlarmList" object. Variations of this approach are possible, for example a time window may be specified in the request (for some managed objects), the response then returns the alarm records for all alarms that were active in this time window.</w:delText>
        </w:r>
      </w:del>
    </w:p>
    <w:p w14:paraId="2BC9213E" w14:textId="6418D8E1" w:rsidR="00C4088E" w:rsidRPr="00C4088E" w:rsidDel="00C4088E" w:rsidRDefault="00C4088E" w:rsidP="00C4088E">
      <w:pPr>
        <w:ind w:left="568" w:hanging="284"/>
        <w:rPr>
          <w:del w:id="63" w:author="balazs164" w:date="2025-12-05T15:28:00Z" w16du:dateUtc="2025-12-05T14:28:00Z"/>
          <w:rFonts w:eastAsia="Times New Roman"/>
        </w:rPr>
      </w:pPr>
      <w:del w:id="64" w:author="balazs164" w:date="2025-12-05T15:28:00Z" w16du:dateUtc="2025-12-05T14:28:00Z">
        <w:r w:rsidRPr="00C4088E" w:rsidDel="00C4088E">
          <w:rPr>
            <w:rFonts w:eastAsia="Times New Roman"/>
          </w:rPr>
          <w:delText>-</w:delText>
        </w:r>
        <w:r w:rsidRPr="00C4088E" w:rsidDel="00C4088E">
          <w:rPr>
            <w:rFonts w:eastAsia="Times New Roman"/>
          </w:rPr>
          <w:tab/>
          <w:delText>The NRM is extended to allow for the representation of historical alarms and their alarm records. For retrieving these historical alarm record instances, the normal "getMOIAttributes" operation can be used.</w:delText>
        </w:r>
      </w:del>
    </w:p>
    <w:p w14:paraId="5E0D1273" w14:textId="0058AD38" w:rsidR="00C4088E" w:rsidRPr="00C4088E" w:rsidDel="00C4088E" w:rsidRDefault="00C4088E" w:rsidP="00C4088E">
      <w:pPr>
        <w:rPr>
          <w:del w:id="65" w:author="balazs164" w:date="2025-12-05T15:28:00Z" w16du:dateUtc="2025-12-05T14:28:00Z"/>
          <w:rFonts w:eastAsia="Times New Roman"/>
        </w:rPr>
      </w:pPr>
      <w:del w:id="66" w:author="balazs164" w:date="2025-12-05T15:28:00Z" w16du:dateUtc="2025-12-05T14:28:00Z">
        <w:r w:rsidRPr="00C4088E" w:rsidDel="00C4088E">
          <w:rPr>
            <w:rFonts w:eastAsia="Times New Roman"/>
          </w:rPr>
          <w:delText>The capability to retrieve historical alarms is expected to be available in a typical deployment only on Management Functions and not on Network Functions.</w:delText>
        </w:r>
      </w:del>
    </w:p>
    <w:p w14:paraId="3689B832" w14:textId="6447D212" w:rsidR="00C4088E" w:rsidRPr="00C4088E" w:rsidDel="00C4088E" w:rsidRDefault="00C4088E" w:rsidP="00C4088E">
      <w:pPr>
        <w:keepNext/>
        <w:keepLines/>
        <w:spacing w:before="120"/>
        <w:ind w:left="1418" w:hanging="1418"/>
        <w:outlineLvl w:val="3"/>
        <w:rPr>
          <w:del w:id="67" w:author="balazs164" w:date="2025-12-05T15:28:00Z" w16du:dateUtc="2025-12-05T14:28:00Z"/>
          <w:rFonts w:ascii="Arial" w:eastAsia="Times New Roman" w:hAnsi="Arial"/>
          <w:sz w:val="24"/>
        </w:rPr>
      </w:pPr>
      <w:del w:id="68" w:author="balazs164" w:date="2025-12-05T15:28:00Z" w16du:dateUtc="2025-12-05T14:28:00Z">
        <w:r w:rsidRPr="00C4088E" w:rsidDel="00C4088E">
          <w:rPr>
            <w:rFonts w:ascii="Arial" w:eastAsia="Times New Roman" w:hAnsi="Arial"/>
            <w:sz w:val="24"/>
          </w:rPr>
          <w:delText>5.3.3.2</w:delText>
        </w:r>
        <w:r w:rsidRPr="00C4088E" w:rsidDel="00C4088E">
          <w:rPr>
            <w:rFonts w:ascii="Arial" w:eastAsia="Times New Roman" w:hAnsi="Arial"/>
            <w:sz w:val="24"/>
          </w:rPr>
          <w:tab/>
          <w:delText>Management data based approach</w:delText>
        </w:r>
      </w:del>
    </w:p>
    <w:p w14:paraId="5C6C17A6" w14:textId="33A0033E" w:rsidR="00C4088E" w:rsidRPr="00C4088E" w:rsidDel="00C4088E" w:rsidRDefault="00C4088E" w:rsidP="00C4088E">
      <w:pPr>
        <w:rPr>
          <w:del w:id="69" w:author="balazs164" w:date="2025-12-05T15:28:00Z" w16du:dateUtc="2025-12-05T14:28:00Z"/>
          <w:rFonts w:eastAsia="Times New Roman"/>
        </w:rPr>
      </w:pPr>
      <w:del w:id="70" w:author="balazs164" w:date="2025-12-05T15:28:00Z" w16du:dateUtc="2025-12-05T14:28:00Z">
        <w:r w:rsidRPr="00C4088E" w:rsidDel="00C4088E">
          <w:rPr>
            <w:rFonts w:eastAsia="Times New Roman"/>
          </w:rPr>
          <w:delText>The alarm records are handled as a specific kind of management data, like performance metrics or Trace and MDT data. The MnS allowing to retrieve active alarms (based on the "AlarmList" object) is not modified.</w:delText>
        </w:r>
      </w:del>
    </w:p>
    <w:p w14:paraId="39D43211" w14:textId="1FF037A5" w:rsidR="00C4088E" w:rsidRPr="00C4088E" w:rsidDel="00C4088E" w:rsidRDefault="00C4088E" w:rsidP="00C4088E">
      <w:pPr>
        <w:rPr>
          <w:del w:id="71" w:author="balazs164" w:date="2025-12-05T15:28:00Z" w16du:dateUtc="2025-12-05T14:28:00Z"/>
          <w:rFonts w:eastAsia="Times New Roman"/>
        </w:rPr>
      </w:pPr>
      <w:del w:id="72" w:author="balazs164" w:date="2025-12-05T15:28:00Z" w16du:dateUtc="2025-12-05T14:28:00Z">
        <w:r w:rsidRPr="00C4088E" w:rsidDel="00C4088E">
          <w:rPr>
            <w:rFonts w:eastAsia="Times New Roman"/>
          </w:rPr>
          <w:delText>More specifically, the schema of the alarm record is used to specify the value of a new management data category called alarms. The historical alarms are then managed together with other kinds of management data.</w:delText>
        </w:r>
      </w:del>
    </w:p>
    <w:p w14:paraId="5E85ADA6" w14:textId="7506834F" w:rsidR="00942A2E" w:rsidRPr="00EA6E01" w:rsidRDefault="00942A2E" w:rsidP="00EA6E01">
      <w:pPr>
        <w:pStyle w:val="Heading4"/>
        <w:rPr>
          <w:ins w:id="73" w:author="balazs164" w:date="2025-12-05T17:14:00Z" w16du:dateUtc="2025-12-05T16:14:00Z"/>
        </w:rPr>
      </w:pPr>
      <w:ins w:id="74" w:author="balazs164" w:date="2025-12-05T17:14:00Z" w16du:dateUtc="2025-12-05T16:14:00Z">
        <w:r w:rsidRPr="00EA6E01">
          <w:t>5.3.3.1</w:t>
        </w:r>
        <w:r w:rsidRPr="00EA6E01">
          <w:tab/>
          <w:t>Overview</w:t>
        </w:r>
      </w:ins>
    </w:p>
    <w:p w14:paraId="68338FFB" w14:textId="38E351B9" w:rsidR="00EA6E01" w:rsidRDefault="00EA6E01" w:rsidP="00942A2E">
      <w:pPr>
        <w:rPr>
          <w:ins w:id="75" w:author="balazs164" w:date="2025-12-05T17:18:00Z" w16du:dateUtc="2025-12-05T16:18:00Z"/>
          <w:lang w:eastAsia="ko-KR"/>
        </w:rPr>
      </w:pPr>
      <w:ins w:id="76" w:author="balazs164" w:date="2025-12-05T17:16:00Z" w16du:dateUtc="2025-12-05T16:16:00Z">
        <w:r>
          <w:rPr>
            <w:lang w:eastAsia="ko-KR"/>
          </w:rPr>
          <w:t>The functionality includes</w:t>
        </w:r>
      </w:ins>
      <w:ins w:id="77" w:author="Balázs Lengyel" w:date="2026-01-27T11:28:00Z" w16du:dateUtc="2026-01-27T10:28:00Z">
        <w:r w:rsidR="008F4FA9">
          <w:rPr>
            <w:lang w:eastAsia="ko-KR"/>
          </w:rPr>
          <w:t>:</w:t>
        </w:r>
      </w:ins>
      <w:ins w:id="78" w:author="balazs164" w:date="2025-12-05T17:16:00Z" w16du:dateUtc="2025-12-05T16:16:00Z">
        <w:r>
          <w:rPr>
            <w:lang w:eastAsia="ko-KR"/>
          </w:rPr>
          <w:t xml:space="preserve"> </w:t>
        </w:r>
      </w:ins>
    </w:p>
    <w:p w14:paraId="529A9EA9" w14:textId="7342F77F" w:rsidR="00EA6E01" w:rsidRDefault="00EA6E01" w:rsidP="00942A2E">
      <w:pPr>
        <w:rPr>
          <w:ins w:id="79" w:author="balazs164" w:date="2025-12-05T17:18:00Z" w16du:dateUtc="2025-12-05T16:18:00Z"/>
          <w:lang w:eastAsia="ko-KR"/>
        </w:rPr>
      </w:pPr>
      <w:ins w:id="80" w:author="balazs164" w:date="2025-12-05T17:18:00Z" w16du:dateUtc="2025-12-05T16:18:00Z">
        <w:r>
          <w:rPr>
            <w:lang w:eastAsia="ko-KR"/>
          </w:rPr>
          <w:lastRenderedPageBreak/>
          <w:t xml:space="preserve">- </w:t>
        </w:r>
      </w:ins>
      <w:ins w:id="81" w:author="balazs164" w:date="2025-12-05T17:16:00Z" w16du:dateUtc="2025-12-05T16:16:00Z">
        <w:r>
          <w:rPr>
            <w:lang w:eastAsia="ko-KR"/>
          </w:rPr>
          <w:t xml:space="preserve">storing alarms and alarm changes even after they become inactive. </w:t>
        </w:r>
      </w:ins>
    </w:p>
    <w:p w14:paraId="69C96B4C" w14:textId="77777777" w:rsidR="00EA6E01" w:rsidRDefault="00EA6E01" w:rsidP="00942A2E">
      <w:pPr>
        <w:rPr>
          <w:ins w:id="82" w:author="balazs164" w:date="2025-12-05T17:18:00Z" w16du:dateUtc="2025-12-05T16:18:00Z"/>
          <w:lang w:eastAsia="ko-KR"/>
        </w:rPr>
      </w:pPr>
      <w:ins w:id="83" w:author="balazs164" w:date="2025-12-05T17:18:00Z" w16du:dateUtc="2025-12-05T16:18:00Z">
        <w:r>
          <w:rPr>
            <w:lang w:eastAsia="ko-KR"/>
          </w:rPr>
          <w:t>- t</w:t>
        </w:r>
      </w:ins>
      <w:ins w:id="84" w:author="balazs164" w:date="2025-12-05T17:17:00Z" w16du:dateUtc="2025-12-05T16:17:00Z">
        <w:r>
          <w:rPr>
            <w:lang w:eastAsia="ko-KR"/>
          </w:rPr>
          <w:t xml:space="preserve">he producer shall provide an interface for retrieving historical alarms. </w:t>
        </w:r>
      </w:ins>
    </w:p>
    <w:p w14:paraId="3F6EB050" w14:textId="25277847" w:rsidR="00EA6E01" w:rsidRDefault="00EA6E01" w:rsidP="00942A2E">
      <w:pPr>
        <w:rPr>
          <w:ins w:id="85" w:author="balazs164" w:date="2025-12-05T17:18:00Z" w16du:dateUtc="2025-12-05T16:18:00Z"/>
          <w:lang w:eastAsia="ko-KR"/>
        </w:rPr>
      </w:pPr>
      <w:ins w:id="86" w:author="balazs164" w:date="2025-12-05T17:18:00Z" w16du:dateUtc="2025-12-05T16:18:00Z">
        <w:r>
          <w:rPr>
            <w:lang w:eastAsia="ko-KR"/>
          </w:rPr>
          <w:t>- i</w:t>
        </w:r>
      </w:ins>
      <w:ins w:id="87" w:author="balazs164" w:date="2025-12-05T17:17:00Z" w16du:dateUtc="2025-12-05T16:17:00Z">
        <w:r>
          <w:rPr>
            <w:lang w:eastAsia="ko-KR"/>
          </w:rPr>
          <w:t>t shall be possible to fil</w:t>
        </w:r>
      </w:ins>
      <w:ins w:id="88" w:author="balazs164" w:date="2025-12-08T13:31:00Z" w16du:dateUtc="2025-12-08T12:31:00Z">
        <w:r w:rsidR="000A655C">
          <w:rPr>
            <w:lang w:eastAsia="ko-KR"/>
          </w:rPr>
          <w:t>t</w:t>
        </w:r>
      </w:ins>
      <w:ins w:id="89" w:author="balazs164" w:date="2025-12-05T17:17:00Z" w16du:dateUtc="2025-12-05T16:17:00Z">
        <w:r>
          <w:rPr>
            <w:lang w:eastAsia="ko-KR"/>
          </w:rPr>
          <w:t xml:space="preserve">er the retrieval request to get a </w:t>
        </w:r>
      </w:ins>
      <w:ins w:id="90" w:author="balazs164" w:date="2025-12-05T17:18:00Z" w16du:dateUtc="2025-12-05T16:18:00Z">
        <w:r>
          <w:rPr>
            <w:lang w:eastAsia="ko-KR"/>
          </w:rPr>
          <w:t>subset of all historical alarm records</w:t>
        </w:r>
      </w:ins>
    </w:p>
    <w:p w14:paraId="32302B8E" w14:textId="794ED11B" w:rsidR="00EA6E01" w:rsidRPr="00942A2E" w:rsidRDefault="00EA6E01" w:rsidP="00942A2E">
      <w:pPr>
        <w:rPr>
          <w:ins w:id="91" w:author="balazs164" w:date="2025-12-05T17:14:00Z" w16du:dateUtc="2025-12-05T16:14:00Z"/>
          <w:lang w:eastAsia="ko-KR"/>
        </w:rPr>
      </w:pPr>
      <w:ins w:id="92" w:author="balazs164" w:date="2025-12-05T17:18:00Z" w16du:dateUtc="2025-12-05T16:18:00Z">
        <w:r>
          <w:rPr>
            <w:lang w:eastAsia="ko-KR"/>
          </w:rPr>
          <w:t>- access control shall</w:t>
        </w:r>
      </w:ins>
      <w:ins w:id="93" w:author="balazs164" w:date="2025-12-05T17:19:00Z" w16du:dateUtc="2025-12-05T16:19:00Z">
        <w:r>
          <w:rPr>
            <w:lang w:eastAsia="ko-KR"/>
          </w:rPr>
          <w:t xml:space="preserve"> </w:t>
        </w:r>
      </w:ins>
      <w:ins w:id="94" w:author="balazs164" w:date="2025-12-05T17:18:00Z" w16du:dateUtc="2025-12-05T16:18:00Z">
        <w:r>
          <w:rPr>
            <w:lang w:eastAsia="ko-KR"/>
          </w:rPr>
          <w:t xml:space="preserve">be provided for </w:t>
        </w:r>
      </w:ins>
      <w:ins w:id="95" w:author="balazs164" w:date="2025-12-05T18:04:00Z" w16du:dateUtc="2025-12-05T17:04:00Z">
        <w:r w:rsidR="00174330">
          <w:rPr>
            <w:lang w:eastAsia="ko-KR"/>
          </w:rPr>
          <w:t>retrieving</w:t>
        </w:r>
      </w:ins>
      <w:ins w:id="96" w:author="balazs164" w:date="2025-12-05T17:18:00Z" w16du:dateUtc="2025-12-05T16:18:00Z">
        <w:r>
          <w:rPr>
            <w:lang w:eastAsia="ko-KR"/>
          </w:rPr>
          <w:t xml:space="preserve"> historical alarms</w:t>
        </w:r>
      </w:ins>
    </w:p>
    <w:p w14:paraId="23F801A2" w14:textId="6677371D" w:rsidR="00942A2E" w:rsidRDefault="00942A2E" w:rsidP="00942A2E">
      <w:pPr>
        <w:pStyle w:val="Heading4"/>
        <w:rPr>
          <w:ins w:id="97" w:author="balazs164" w:date="2025-12-05T17:14:00Z" w16du:dateUtc="2025-12-05T16:14:00Z"/>
          <w:lang w:eastAsia="ko-KR"/>
        </w:rPr>
      </w:pPr>
      <w:ins w:id="98" w:author="balazs164" w:date="2025-12-05T17:14:00Z" w16du:dateUtc="2025-12-05T16:14:00Z">
        <w:r>
          <w:rPr>
            <w:lang w:eastAsia="ko-KR"/>
          </w:rPr>
          <w:t>5.3.</w:t>
        </w:r>
      </w:ins>
      <w:ins w:id="99" w:author="balazs164" w:date="2025-12-05T17:20:00Z" w16du:dateUtc="2025-12-05T16:20:00Z">
        <w:r w:rsidR="00EA6E01">
          <w:rPr>
            <w:lang w:eastAsia="ko-KR"/>
          </w:rPr>
          <w:t>3.2</w:t>
        </w:r>
      </w:ins>
      <w:ins w:id="100" w:author="balazs164" w:date="2025-12-05T17:14:00Z" w16du:dateUtc="2025-12-05T16:14:00Z">
        <w:r>
          <w:rPr>
            <w:lang w:eastAsia="ko-KR"/>
          </w:rPr>
          <w:tab/>
        </w:r>
      </w:ins>
      <w:ins w:id="101" w:author="Balázs Lengyel" w:date="2026-02-10T23:53:00Z" w16du:dateUtc="2026-02-10T18:23:00Z">
        <w:r w:rsidR="00AC156C">
          <w:rPr>
            <w:lang w:eastAsia="ko-KR"/>
          </w:rPr>
          <w:t>Content of a</w:t>
        </w:r>
      </w:ins>
      <w:ins w:id="102" w:author="balazs164" w:date="2025-12-05T17:14:00Z" w16du:dateUtc="2025-12-05T16:14:00Z">
        <w:del w:id="103" w:author="Balázs Lengyel" w:date="2026-02-10T23:53:00Z" w16du:dateUtc="2026-02-10T18:23:00Z">
          <w:r w:rsidDel="00AC156C">
            <w:rPr>
              <w:lang w:eastAsia="ko-KR"/>
            </w:rPr>
            <w:delText>Storing a</w:delText>
          </w:r>
        </w:del>
        <w:r>
          <w:rPr>
            <w:lang w:eastAsia="ko-KR"/>
          </w:rPr>
          <w:t>larm history</w:t>
        </w:r>
      </w:ins>
    </w:p>
    <w:p w14:paraId="248896C3" w14:textId="4EB215B8" w:rsidR="00942A2E" w:rsidRDefault="00372254" w:rsidP="00C4088E">
      <w:pPr>
        <w:rPr>
          <w:ins w:id="104" w:author="balazs165" w:date="2026-01-20T19:21:00Z" w16du:dateUtc="2026-01-20T18:21:00Z"/>
          <w:lang w:eastAsia="ko-KR"/>
        </w:rPr>
      </w:pPr>
      <w:ins w:id="105" w:author="balazs165" w:date="2026-01-20T18:07:00Z" w16du:dateUtc="2026-01-20T17:07:00Z">
        <w:r>
          <w:rPr>
            <w:lang w:eastAsia="ko-KR"/>
          </w:rPr>
          <w:t>The hist</w:t>
        </w:r>
      </w:ins>
      <w:ins w:id="106" w:author="balazs165" w:date="2026-01-20T18:08:00Z" w16du:dateUtc="2026-01-20T17:08:00Z">
        <w:r>
          <w:rPr>
            <w:lang w:eastAsia="ko-KR"/>
          </w:rPr>
          <w:t>orical alarm list</w:t>
        </w:r>
      </w:ins>
      <w:ins w:id="107" w:author="balazs164" w:date="2025-12-05T15:29:00Z" w16du:dateUtc="2025-12-05T14:29:00Z">
        <w:r w:rsidR="00C4088E">
          <w:rPr>
            <w:lang w:eastAsia="ko-KR"/>
          </w:rPr>
          <w:t xml:space="preserve"> </w:t>
        </w:r>
      </w:ins>
      <w:ins w:id="108" w:author="balazs165" w:date="2026-01-20T11:56:00Z" w16du:dateUtc="2026-01-20T10:56:00Z">
        <w:r w:rsidR="00CC6160">
          <w:rPr>
            <w:lang w:eastAsia="ko-KR"/>
          </w:rPr>
          <w:t>shall</w:t>
        </w:r>
      </w:ins>
      <w:ins w:id="109" w:author="balazs164" w:date="2025-12-05T15:29:00Z" w16du:dateUtc="2025-12-05T14:29:00Z">
        <w:r w:rsidR="00C4088E">
          <w:rPr>
            <w:lang w:eastAsia="ko-KR"/>
          </w:rPr>
          <w:t xml:space="preserve"> </w:t>
        </w:r>
      </w:ins>
      <w:ins w:id="110" w:author="balazs165" w:date="2026-01-20T19:15:00Z" w16du:dateUtc="2026-01-20T18:15:00Z">
        <w:r w:rsidR="00A41F03">
          <w:rPr>
            <w:lang w:eastAsia="ko-KR"/>
          </w:rPr>
          <w:t>contain</w:t>
        </w:r>
      </w:ins>
      <w:ins w:id="111" w:author="balazs164" w:date="2025-12-05T15:29:00Z" w16du:dateUtc="2025-12-05T14:29:00Z">
        <w:r w:rsidR="00C4088E">
          <w:rPr>
            <w:lang w:eastAsia="ko-KR"/>
          </w:rPr>
          <w:t xml:space="preserve"> one or more records </w:t>
        </w:r>
      </w:ins>
      <w:ins w:id="112" w:author="balazs164" w:date="2025-12-05T15:38:00Z" w16du:dateUtc="2025-12-05T14:38:00Z">
        <w:r w:rsidR="00376EC0">
          <w:rPr>
            <w:lang w:eastAsia="ko-KR"/>
          </w:rPr>
          <w:t>for</w:t>
        </w:r>
      </w:ins>
      <w:ins w:id="113" w:author="balazs164" w:date="2025-12-05T15:29:00Z" w16du:dateUtc="2025-12-05T14:29:00Z">
        <w:r w:rsidR="00C4088E">
          <w:rPr>
            <w:lang w:eastAsia="ko-KR"/>
          </w:rPr>
          <w:t xml:space="preserve"> all ra</w:t>
        </w:r>
      </w:ins>
      <w:ins w:id="114" w:author="balazs164" w:date="2025-12-05T15:30:00Z" w16du:dateUtc="2025-12-05T14:30:00Z">
        <w:r w:rsidR="00C4088E">
          <w:rPr>
            <w:lang w:eastAsia="ko-KR"/>
          </w:rPr>
          <w:t>ised alarms.</w:t>
        </w:r>
      </w:ins>
      <w:ins w:id="115" w:author="balazs164" w:date="2025-12-05T17:08:00Z" w16du:dateUtc="2025-12-05T16:08:00Z">
        <w:r w:rsidR="00942A2E">
          <w:rPr>
            <w:lang w:eastAsia="ko-KR"/>
          </w:rPr>
          <w:t xml:space="preserve"> The records shall include some metadata like the </w:t>
        </w:r>
      </w:ins>
      <w:proofErr w:type="spellStart"/>
      <w:ins w:id="116" w:author="balazs164" w:date="2025-12-05T17:09:00Z" w16du:dateUtc="2025-12-05T16:09:00Z">
        <w:r w:rsidR="00942A2E">
          <w:rPr>
            <w:lang w:eastAsia="ko-KR"/>
          </w:rPr>
          <w:t>alarmId</w:t>
        </w:r>
        <w:proofErr w:type="spellEnd"/>
        <w:r w:rsidR="00942A2E">
          <w:rPr>
            <w:lang w:eastAsia="ko-KR"/>
          </w:rPr>
          <w:t xml:space="preserve">, timestamp and the </w:t>
        </w:r>
        <w:del w:id="117" w:author="balazs165-updates" w:date="2026-02-11T18:34:00Z" w16du:dateUtc="2026-02-11T13:04:00Z">
          <w:r w:rsidR="00942A2E" w:rsidDel="001054A5">
            <w:rPr>
              <w:lang w:eastAsia="ko-KR"/>
            </w:rPr>
            <w:delText xml:space="preserve">JSON </w:delText>
          </w:r>
        </w:del>
        <w:r w:rsidR="00942A2E">
          <w:rPr>
            <w:lang w:eastAsia="ko-KR"/>
          </w:rPr>
          <w:t xml:space="preserve">body of the </w:t>
        </w:r>
      </w:ins>
      <w:ins w:id="118" w:author="Balázs Lengyel" w:date="2026-01-28T16:15:00Z" w16du:dateUtc="2026-01-28T15:15:00Z">
        <w:r w:rsidR="00D43D67">
          <w:rPr>
            <w:lang w:eastAsia="ko-KR"/>
          </w:rPr>
          <w:t xml:space="preserve">alarm change </w:t>
        </w:r>
      </w:ins>
      <w:ins w:id="119" w:author="balazs164" w:date="2025-12-05T17:09:00Z" w16du:dateUtc="2025-12-05T16:09:00Z">
        <w:del w:id="120" w:author="balazs165-updates" w:date="2026-02-11T18:35:00Z" w16du:dateUtc="2026-02-11T13:05:00Z">
          <w:r w:rsidR="00942A2E" w:rsidDel="001054A5">
            <w:rPr>
              <w:lang w:eastAsia="ko-KR"/>
            </w:rPr>
            <w:delText>notification</w:delText>
          </w:r>
        </w:del>
      </w:ins>
      <w:ins w:id="121" w:author="balazs165-updates" w:date="2026-02-11T18:35:00Z" w16du:dateUtc="2026-02-11T13:05:00Z">
        <w:r w:rsidR="001054A5">
          <w:rPr>
            <w:lang w:eastAsia="ko-KR"/>
          </w:rPr>
          <w:t>notification f</w:t>
        </w:r>
      </w:ins>
      <w:ins w:id="122" w:author="balazs165-updates" w:date="2026-02-11T18:31:00Z" w16du:dateUtc="2026-02-11T13:01:00Z">
        <w:r w:rsidR="001054A5">
          <w:rPr>
            <w:lang w:eastAsia="ko-KR"/>
          </w:rPr>
          <w:t xml:space="preserve">ollowing the format </w:t>
        </w:r>
      </w:ins>
      <w:ins w:id="123" w:author="balazs165-updates" w:date="2026-02-11T18:36:00Z" w16du:dateUtc="2026-02-11T13:06:00Z">
        <w:r w:rsidR="001054A5">
          <w:rPr>
            <w:lang w:eastAsia="ko-KR"/>
          </w:rPr>
          <w:t>of the</w:t>
        </w:r>
      </w:ins>
      <w:ins w:id="124" w:author="balazs165-updates" w:date="2026-02-11T18:35:00Z" w16du:dateUtc="2026-02-11T13:05:00Z">
        <w:r w:rsidR="001054A5">
          <w:rPr>
            <w:lang w:eastAsia="ko-KR"/>
          </w:rPr>
          <w:t xml:space="preserve"> attribute </w:t>
        </w:r>
        <w:proofErr w:type="spellStart"/>
        <w:r w:rsidR="001054A5" w:rsidRPr="001054A5">
          <w:rPr>
            <w:lang w:eastAsia="ko-KR"/>
          </w:rPr>
          <w:t>notificationContent</w:t>
        </w:r>
      </w:ins>
      <w:proofErr w:type="spellEnd"/>
      <w:ins w:id="125" w:author="balazs165-updates" w:date="2026-02-11T18:36:00Z" w16du:dateUtc="2026-02-11T13:06:00Z">
        <w:r w:rsidR="001054A5">
          <w:rPr>
            <w:lang w:eastAsia="ko-KR"/>
          </w:rPr>
          <w:t>, see TS 28.622</w:t>
        </w:r>
      </w:ins>
      <w:ins w:id="126" w:author="balazs165-updates" w:date="2026-02-11T18:35:00Z" w16du:dateUtc="2026-02-11T13:05:00Z">
        <w:r w:rsidR="001054A5">
          <w:rPr>
            <w:lang w:eastAsia="ko-KR"/>
          </w:rPr>
          <w:t>[a]</w:t>
        </w:r>
      </w:ins>
      <w:ins w:id="127" w:author="balazs164" w:date="2025-12-05T17:09:00Z" w16du:dateUtc="2025-12-05T16:09:00Z">
        <w:r w:rsidR="00942A2E">
          <w:rPr>
            <w:lang w:eastAsia="ko-KR"/>
          </w:rPr>
          <w:t>.</w:t>
        </w:r>
      </w:ins>
      <w:ins w:id="128" w:author="balazs164" w:date="2025-12-05T17:11:00Z" w16du:dateUtc="2025-12-05T16:11:00Z">
        <w:r w:rsidR="00942A2E" w:rsidRPr="00942A2E">
          <w:rPr>
            <w:lang w:eastAsia="ko-KR"/>
          </w:rPr>
          <w:t xml:space="preserve"> </w:t>
        </w:r>
        <w:del w:id="129" w:author="balazs165-updates" w:date="2026-02-11T18:36:00Z" w16du:dateUtc="2026-02-11T13:06:00Z">
          <w:r w:rsidR="00942A2E" w:rsidDel="001054A5">
            <w:rPr>
              <w:lang w:eastAsia="ko-KR"/>
            </w:rPr>
            <w:delText>This format is already used in TS 28.622</w:delText>
          </w:r>
        </w:del>
      </w:ins>
      <w:ins w:id="130" w:author="Balázs Lengyel" w:date="2026-01-27T13:34:00Z" w16du:dateUtc="2026-01-27T12:34:00Z">
        <w:del w:id="131" w:author="balazs165-updates" w:date="2026-02-11T18:36:00Z" w16du:dateUtc="2026-02-11T13:06:00Z">
          <w:r w:rsidR="002752CB" w:rsidDel="001054A5">
            <w:rPr>
              <w:lang w:eastAsia="ko-KR"/>
            </w:rPr>
            <w:delText>[a]</w:delText>
          </w:r>
        </w:del>
      </w:ins>
      <w:ins w:id="132" w:author="balazs164" w:date="2025-12-05T17:11:00Z" w16du:dateUtc="2025-12-05T16:11:00Z">
        <w:del w:id="133" w:author="balazs165-updates" w:date="2026-02-11T18:36:00Z" w16du:dateUtc="2026-02-11T13:06:00Z">
          <w:r w:rsidR="00942A2E" w:rsidDel="001054A5">
            <w:rPr>
              <w:lang w:eastAsia="ko-KR"/>
            </w:rPr>
            <w:delText xml:space="preserve"> clause 4.3.82 NotificationEntry.</w:delText>
          </w:r>
        </w:del>
      </w:ins>
    </w:p>
    <w:p w14:paraId="2E13916F" w14:textId="7DC90C86" w:rsidR="00260B72" w:rsidRDefault="00260B72" w:rsidP="00C4088E">
      <w:pPr>
        <w:rPr>
          <w:ins w:id="134" w:author="balazs164" w:date="2025-12-05T17:08:00Z" w16du:dateUtc="2025-12-05T16:08:00Z"/>
          <w:lang w:eastAsia="ko-KR"/>
        </w:rPr>
      </w:pPr>
      <w:ins w:id="135" w:author="balazs165" w:date="2026-01-20T19:21:00Z" w16du:dateUtc="2026-01-20T18:21:00Z">
        <w:r>
          <w:rPr>
            <w:lang w:eastAsia="ko-KR"/>
          </w:rPr>
          <w:t xml:space="preserve">The definition of the </w:t>
        </w:r>
        <w:proofErr w:type="spellStart"/>
        <w:r>
          <w:rPr>
            <w:lang w:eastAsia="ko-KR"/>
          </w:rPr>
          <w:t>alarmId</w:t>
        </w:r>
        <w:proofErr w:type="spellEnd"/>
        <w:r>
          <w:rPr>
            <w:lang w:eastAsia="ko-KR"/>
          </w:rPr>
          <w:t xml:space="preserve"> shall be </w:t>
        </w:r>
      </w:ins>
      <w:ins w:id="136" w:author="balazs165" w:date="2026-01-20T19:22:00Z" w16du:dateUtc="2026-01-20T18:22:00Z">
        <w:r>
          <w:rPr>
            <w:lang w:eastAsia="ko-KR"/>
          </w:rPr>
          <w:t>updated</w:t>
        </w:r>
      </w:ins>
      <w:ins w:id="137" w:author="balazs165" w:date="2026-01-20T19:21:00Z" w16du:dateUtc="2026-01-20T18:21:00Z">
        <w:r>
          <w:rPr>
            <w:lang w:eastAsia="ko-KR"/>
          </w:rPr>
          <w:t xml:space="preserve"> in TS 28.111. </w:t>
        </w:r>
      </w:ins>
      <w:ins w:id="138" w:author="balazs165-updates" w:date="2026-02-11T00:00:00Z" w16du:dateUtc="2026-02-10T18:30:00Z">
        <w:r w:rsidR="00F43270">
          <w:rPr>
            <w:lang w:eastAsia="ko-KR"/>
          </w:rPr>
          <w:t xml:space="preserve">Currently </w:t>
        </w:r>
        <w:proofErr w:type="spellStart"/>
        <w:r w:rsidR="00F43270">
          <w:rPr>
            <w:lang w:eastAsia="ko-KR"/>
          </w:rPr>
          <w:t>alarmId</w:t>
        </w:r>
        <w:proofErr w:type="spellEnd"/>
        <w:r w:rsidR="00F43270">
          <w:rPr>
            <w:lang w:eastAsia="ko-KR"/>
          </w:rPr>
          <w:t xml:space="preserve"> is unique only</w:t>
        </w:r>
      </w:ins>
      <w:ins w:id="139" w:author="balazs165-updates" w:date="2026-02-11T00:01:00Z" w16du:dateUtc="2026-02-10T18:31:00Z">
        <w:r w:rsidR="00962B23">
          <w:rPr>
            <w:lang w:eastAsia="ko-KR"/>
          </w:rPr>
          <w:t xml:space="preserve"> </w:t>
        </w:r>
        <w:r w:rsidR="00962B23" w:rsidRPr="008227B8">
          <w:rPr>
            <w:rFonts w:ascii="Arial" w:hAnsi="Arial" w:cs="Arial"/>
            <w:sz w:val="18"/>
          </w:rPr>
          <w:t xml:space="preserve">within </w:t>
        </w:r>
        <w:r w:rsidR="00962B23">
          <w:rPr>
            <w:rFonts w:ascii="Arial" w:hAnsi="Arial" w:cs="Arial"/>
            <w:sz w:val="18"/>
          </w:rPr>
          <w:t>a single</w:t>
        </w:r>
        <w:r w:rsidR="00962B23" w:rsidRPr="008227B8">
          <w:rPr>
            <w:rFonts w:ascii="Arial" w:hAnsi="Arial" w:cs="Arial"/>
            <w:sz w:val="18"/>
          </w:rPr>
          <w:t xml:space="preserve"> </w:t>
        </w:r>
        <w:proofErr w:type="spellStart"/>
        <w:r w:rsidR="00962B23" w:rsidRPr="008227B8">
          <w:rPr>
            <w:rFonts w:ascii="Arial" w:hAnsi="Arial" w:cs="Arial"/>
            <w:sz w:val="18"/>
          </w:rPr>
          <w:t>AlarmList</w:t>
        </w:r>
        <w:proofErr w:type="spellEnd"/>
        <w:r w:rsidR="00962B23" w:rsidRPr="008227B8">
          <w:rPr>
            <w:rFonts w:ascii="Arial" w:hAnsi="Arial" w:cs="Arial"/>
            <w:sz w:val="18"/>
          </w:rPr>
          <w:t xml:space="preserve"> MOI.</w:t>
        </w:r>
      </w:ins>
      <w:ins w:id="140" w:author="balazs165-updates" w:date="2026-02-11T00:00:00Z" w16du:dateUtc="2026-02-10T18:30:00Z">
        <w:r w:rsidR="00F43270">
          <w:rPr>
            <w:lang w:eastAsia="ko-KR"/>
          </w:rPr>
          <w:t xml:space="preserve"> </w:t>
        </w:r>
      </w:ins>
      <w:ins w:id="141" w:author="balazs165-updates" w:date="2026-02-11T00:01:00Z" w16du:dateUtc="2026-02-10T18:31:00Z">
        <w:r w:rsidR="00962B23">
          <w:rPr>
            <w:lang w:eastAsia="ko-KR"/>
          </w:rPr>
          <w:t xml:space="preserve">A specific </w:t>
        </w:r>
        <w:proofErr w:type="spellStart"/>
        <w:r w:rsidR="00962B23">
          <w:rPr>
            <w:lang w:eastAsia="ko-KR"/>
          </w:rPr>
          <w:t>alarmId</w:t>
        </w:r>
        <w:proofErr w:type="spellEnd"/>
        <w:r w:rsidR="00962B23">
          <w:rPr>
            <w:lang w:eastAsia="ko-KR"/>
          </w:rPr>
          <w:t xml:space="preserve"> </w:t>
        </w:r>
      </w:ins>
      <w:ins w:id="142" w:author="balazs165-updates" w:date="2026-02-11T00:02:00Z" w16du:dateUtc="2026-02-10T18:32:00Z">
        <w:r w:rsidR="00962B23">
          <w:rPr>
            <w:lang w:eastAsia="ko-KR"/>
          </w:rPr>
          <w:t xml:space="preserve">value may be reused immediately after the previous alarm with this </w:t>
        </w:r>
        <w:proofErr w:type="spellStart"/>
        <w:r w:rsidR="00962B23">
          <w:rPr>
            <w:lang w:eastAsia="ko-KR"/>
          </w:rPr>
          <w:t>alarmId</w:t>
        </w:r>
        <w:proofErr w:type="spellEnd"/>
        <w:r w:rsidR="00962B23">
          <w:rPr>
            <w:lang w:eastAsia="ko-KR"/>
          </w:rPr>
          <w:t xml:space="preserve"> is </w:t>
        </w:r>
      </w:ins>
      <w:ins w:id="143" w:author="balazs165-updates" w:date="2026-02-11T00:05:00Z" w16du:dateUtc="2026-02-10T18:35:00Z">
        <w:r w:rsidR="00962B23">
          <w:rPr>
            <w:lang w:eastAsia="ko-KR"/>
          </w:rPr>
          <w:t xml:space="preserve">removed from the </w:t>
        </w:r>
        <w:proofErr w:type="spellStart"/>
        <w:r w:rsidR="00962B23">
          <w:rPr>
            <w:lang w:eastAsia="ko-KR"/>
          </w:rPr>
          <w:t>AlarmList</w:t>
        </w:r>
      </w:ins>
      <w:proofErr w:type="spellEnd"/>
      <w:ins w:id="144" w:author="balazs165-updates" w:date="2026-02-11T00:03:00Z" w16du:dateUtc="2026-02-10T18:33:00Z">
        <w:r w:rsidR="00962B23">
          <w:rPr>
            <w:lang w:eastAsia="ko-KR"/>
          </w:rPr>
          <w:t xml:space="preserve">. </w:t>
        </w:r>
      </w:ins>
      <w:ins w:id="145" w:author="balazs165" w:date="2026-01-20T19:23:00Z" w16du:dateUtc="2026-01-20T18:23:00Z">
        <w:del w:id="146" w:author="balazs165-updates" w:date="2026-02-11T00:06:00Z" w16du:dateUtc="2026-02-10T18:36:00Z">
          <w:r w:rsidDel="00962B23">
            <w:rPr>
              <w:lang w:eastAsia="ko-KR"/>
            </w:rPr>
            <w:delText xml:space="preserve">As </w:delText>
          </w:r>
        </w:del>
      </w:ins>
      <w:ins w:id="147" w:author="balazs165-updates" w:date="2026-02-11T00:06:00Z" w16du:dateUtc="2026-02-10T18:36:00Z">
        <w:r w:rsidR="00962B23">
          <w:rPr>
            <w:lang w:eastAsia="ko-KR"/>
          </w:rPr>
          <w:t>A</w:t>
        </w:r>
      </w:ins>
      <w:ins w:id="148" w:author="balazs165" w:date="2026-01-20T19:23:00Z" w16du:dateUtc="2026-01-20T18:23:00Z">
        <w:del w:id="149" w:author="balazs165-updates" w:date="2026-02-11T00:06:00Z" w16du:dateUtc="2026-02-10T18:36:00Z">
          <w:r w:rsidDel="00962B23">
            <w:rPr>
              <w:lang w:eastAsia="ko-KR"/>
            </w:rPr>
            <w:delText>a</w:delText>
          </w:r>
        </w:del>
        <w:r>
          <w:rPr>
            <w:lang w:eastAsia="ko-KR"/>
          </w:rPr>
          <w:t xml:space="preserve">larm history records may be </w:t>
        </w:r>
        <w:del w:id="150" w:author="balazs165-updates" w:date="2026-02-10T23:59:00Z" w16du:dateUtc="2026-02-10T18:29:00Z">
          <w:r w:rsidDel="00F43270">
            <w:rPr>
              <w:lang w:eastAsia="ko-KR"/>
            </w:rPr>
            <w:delText>stored</w:delText>
          </w:r>
        </w:del>
      </w:ins>
      <w:ins w:id="151" w:author="balazs165-updates" w:date="2026-02-10T23:59:00Z" w16du:dateUtc="2026-02-10T18:29:00Z">
        <w:r w:rsidR="00F43270">
          <w:rPr>
            <w:lang w:eastAsia="ko-KR"/>
          </w:rPr>
          <w:t>provided</w:t>
        </w:r>
      </w:ins>
      <w:ins w:id="152" w:author="balazs165" w:date="2026-01-20T19:23:00Z" w16du:dateUtc="2026-01-20T18:23:00Z">
        <w:r>
          <w:rPr>
            <w:lang w:eastAsia="ko-KR"/>
          </w:rPr>
          <w:t xml:space="preserve"> corresponding to multiple </w:t>
        </w:r>
        <w:proofErr w:type="spellStart"/>
        <w:r>
          <w:rPr>
            <w:lang w:eastAsia="ko-KR"/>
          </w:rPr>
          <w:t>alarmlists</w:t>
        </w:r>
        <w:proofErr w:type="spellEnd"/>
        <w:r>
          <w:rPr>
            <w:lang w:eastAsia="ko-KR"/>
          </w:rPr>
          <w:t xml:space="preserve"> and </w:t>
        </w:r>
      </w:ins>
      <w:ins w:id="153" w:author="balazs165" w:date="2026-01-20T19:24:00Z" w16du:dateUtc="2026-01-20T18:24:00Z">
        <w:r>
          <w:rPr>
            <w:lang w:eastAsia="ko-KR"/>
          </w:rPr>
          <w:t xml:space="preserve">for </w:t>
        </w:r>
      </w:ins>
      <w:ins w:id="154" w:author="balazs165" w:date="2026-01-20T19:25:00Z" w16du:dateUtc="2026-01-20T18:25:00Z">
        <w:r>
          <w:rPr>
            <w:lang w:eastAsia="ko-KR"/>
          </w:rPr>
          <w:t>weeks or even many months</w:t>
        </w:r>
      </w:ins>
      <w:ins w:id="155" w:author="balazs165-updates" w:date="2026-02-11T00:06:00Z" w16du:dateUtc="2026-02-10T18:36:00Z">
        <w:r w:rsidR="00962B23">
          <w:rPr>
            <w:lang w:eastAsia="ko-KR"/>
          </w:rPr>
          <w:t xml:space="preserve">. Handling multiple separate alarms with the same </w:t>
        </w:r>
        <w:proofErr w:type="spellStart"/>
        <w:r w:rsidR="00962B23">
          <w:rPr>
            <w:lang w:eastAsia="ko-KR"/>
          </w:rPr>
          <w:t>alarmId</w:t>
        </w:r>
        <w:proofErr w:type="spellEnd"/>
        <w:r w:rsidR="00962B23">
          <w:rPr>
            <w:lang w:eastAsia="ko-KR"/>
          </w:rPr>
          <w:t xml:space="preserve"> is difficult, for </w:t>
        </w:r>
      </w:ins>
      <w:ins w:id="156" w:author="balazs165-updates" w:date="2026-02-11T00:07:00Z" w16du:dateUtc="2026-02-10T18:37:00Z">
        <w:r w:rsidR="00962B23">
          <w:rPr>
            <w:lang w:eastAsia="ko-KR"/>
          </w:rPr>
          <w:t xml:space="preserve">easier handling </w:t>
        </w:r>
      </w:ins>
      <w:ins w:id="157" w:author="balazs165" w:date="2026-01-20T19:24:00Z" w16du:dateUtc="2026-01-20T18:24:00Z">
        <w:del w:id="158" w:author="balazs165-updates" w:date="2026-02-11T00:06:00Z" w16du:dateUtc="2026-02-10T18:36:00Z">
          <w:r w:rsidDel="00962B23">
            <w:rPr>
              <w:lang w:eastAsia="ko-KR"/>
            </w:rPr>
            <w:delText xml:space="preserve">, </w:delText>
          </w:r>
        </w:del>
        <w:r>
          <w:rPr>
            <w:lang w:eastAsia="ko-KR"/>
          </w:rPr>
          <w:t xml:space="preserve">the </w:t>
        </w:r>
        <w:proofErr w:type="spellStart"/>
        <w:r>
          <w:rPr>
            <w:lang w:eastAsia="ko-KR"/>
          </w:rPr>
          <w:t>alarmId</w:t>
        </w:r>
        <w:proofErr w:type="spellEnd"/>
        <w:r>
          <w:rPr>
            <w:lang w:eastAsia="ko-KR"/>
          </w:rPr>
          <w:t xml:space="preserve"> </w:t>
        </w:r>
      </w:ins>
      <w:ins w:id="159" w:author="balazs165" w:date="2026-01-20T19:25:00Z" w16du:dateUtc="2026-01-20T18:25:00Z">
        <w:r>
          <w:rPr>
            <w:lang w:eastAsia="ko-KR"/>
          </w:rPr>
          <w:t xml:space="preserve">shall </w:t>
        </w:r>
      </w:ins>
      <w:ins w:id="160" w:author="balazs165" w:date="2026-01-20T19:24:00Z" w16du:dateUtc="2026-01-20T18:24:00Z">
        <w:r>
          <w:rPr>
            <w:lang w:eastAsia="ko-KR"/>
          </w:rPr>
          <w:t xml:space="preserve">be unique within a </w:t>
        </w:r>
      </w:ins>
      <w:ins w:id="161" w:author="balazs165" w:date="2026-01-20T19:25:00Z" w16du:dateUtc="2026-01-20T18:25:00Z">
        <w:r>
          <w:rPr>
            <w:lang w:eastAsia="ko-KR"/>
          </w:rPr>
          <w:t xml:space="preserve">longer </w:t>
        </w:r>
        <w:proofErr w:type="gramStart"/>
        <w:r>
          <w:rPr>
            <w:lang w:eastAsia="ko-KR"/>
          </w:rPr>
          <w:t>period of time</w:t>
        </w:r>
        <w:proofErr w:type="gramEnd"/>
        <w:r>
          <w:rPr>
            <w:lang w:eastAsia="ko-KR"/>
          </w:rPr>
          <w:t xml:space="preserve"> </w:t>
        </w:r>
      </w:ins>
      <w:ins w:id="162" w:author="balazs165-updates" w:date="2026-02-11T00:07:00Z" w16du:dateUtc="2026-02-10T18:37:00Z">
        <w:r w:rsidR="00962B23">
          <w:rPr>
            <w:lang w:eastAsia="ko-KR"/>
          </w:rPr>
          <w:t xml:space="preserve">and </w:t>
        </w:r>
      </w:ins>
      <w:ins w:id="163" w:author="balazs165" w:date="2026-01-20T19:25:00Z" w16du:dateUtc="2026-01-20T18:25:00Z">
        <w:r>
          <w:rPr>
            <w:lang w:eastAsia="ko-KR"/>
          </w:rPr>
          <w:t xml:space="preserve">at least within a </w:t>
        </w:r>
      </w:ins>
      <w:ins w:id="164" w:author="balazs165" w:date="2026-01-20T19:26:00Z" w16du:dateUtc="2026-01-20T18:26:00Z">
        <w:r>
          <w:rPr>
            <w:lang w:eastAsia="ko-KR"/>
          </w:rPr>
          <w:t>Subnetwork.</w:t>
        </w:r>
      </w:ins>
    </w:p>
    <w:p w14:paraId="5104B8B3" w14:textId="6B468D28" w:rsidR="00D57532" w:rsidDel="00E33411" w:rsidRDefault="00376EC0" w:rsidP="00C4088E">
      <w:pPr>
        <w:rPr>
          <w:ins w:id="165" w:author="balazs164" w:date="2025-12-05T15:46:00Z" w16du:dateUtc="2025-12-05T14:46:00Z"/>
          <w:del w:id="166" w:author="balazs165" w:date="2026-01-26T15:38:00Z" w16du:dateUtc="2026-01-26T14:38:00Z"/>
          <w:lang w:eastAsia="ko-KR"/>
        </w:rPr>
      </w:pPr>
      <w:ins w:id="167" w:author="balazs164" w:date="2025-12-05T15:39:00Z" w16du:dateUtc="2025-12-05T14:39:00Z">
        <w:del w:id="168" w:author="balazs165" w:date="2026-01-26T15:38:00Z" w16du:dateUtc="2026-01-26T14:38:00Z">
          <w:r w:rsidDel="00E33411">
            <w:rPr>
              <w:lang w:eastAsia="ko-KR"/>
            </w:rPr>
            <w:delText xml:space="preserve"> </w:delText>
          </w:r>
        </w:del>
      </w:ins>
      <w:ins w:id="169" w:author="balazs164" w:date="2025-12-05T17:09:00Z" w16du:dateUtc="2025-12-05T16:09:00Z">
        <w:del w:id="170" w:author="balazs165" w:date="2026-01-26T15:38:00Z" w16du:dateUtc="2026-01-26T14:38:00Z">
          <w:r w:rsidR="00942A2E" w:rsidDel="00E33411">
            <w:rPr>
              <w:lang w:eastAsia="ko-KR"/>
            </w:rPr>
            <w:delText xml:space="preserve">Alternatively  the </w:delText>
          </w:r>
        </w:del>
      </w:ins>
      <w:ins w:id="171" w:author="balazs164" w:date="2025-12-05T15:39:00Z" w16du:dateUtc="2025-12-05T14:39:00Z">
        <w:del w:id="172" w:author="balazs165" w:date="2026-01-26T15:38:00Z" w16du:dateUtc="2026-01-26T14:38:00Z">
          <w:r w:rsidDel="00E33411">
            <w:rPr>
              <w:lang w:eastAsia="ko-KR"/>
            </w:rPr>
            <w:delText xml:space="preserve">records </w:delText>
          </w:r>
        </w:del>
      </w:ins>
      <w:ins w:id="173" w:author="balazs164" w:date="2025-12-05T17:09:00Z" w16du:dateUtc="2025-12-05T16:09:00Z">
        <w:del w:id="174" w:author="balazs165" w:date="2026-01-26T15:38:00Z" w16du:dateUtc="2026-01-26T14:38:00Z">
          <w:r w:rsidR="00942A2E" w:rsidDel="00E33411">
            <w:rPr>
              <w:lang w:eastAsia="ko-KR"/>
            </w:rPr>
            <w:delText>could</w:delText>
          </w:r>
        </w:del>
      </w:ins>
      <w:ins w:id="175" w:author="balazs164" w:date="2025-12-05T15:39:00Z" w16du:dateUtc="2025-12-05T14:39:00Z">
        <w:del w:id="176" w:author="balazs165" w:date="2026-01-26T15:38:00Z" w16du:dateUtc="2026-01-26T14:38:00Z">
          <w:r w:rsidDel="00E33411">
            <w:rPr>
              <w:lang w:eastAsia="ko-KR"/>
            </w:rPr>
            <w:delText xml:space="preserve"> follow the format of the AlarmRecord datatype as defined in TS 28.111</w:delText>
          </w:r>
        </w:del>
      </w:ins>
      <w:ins w:id="177" w:author="balazs164" w:date="2025-12-05T15:40:00Z" w16du:dateUtc="2025-12-05T14:40:00Z">
        <w:del w:id="178" w:author="balazs165" w:date="2026-01-26T15:38:00Z" w16du:dateUtc="2026-01-26T14:38:00Z">
          <w:r w:rsidDel="00E33411">
            <w:rPr>
              <w:lang w:eastAsia="ko-KR"/>
            </w:rPr>
            <w:delText xml:space="preserve"> clause 7.3.1</w:delText>
          </w:r>
        </w:del>
      </w:ins>
      <w:ins w:id="179" w:author="balazs164" w:date="2025-12-05T15:46:00Z" w16du:dateUtc="2025-12-05T14:46:00Z">
        <w:del w:id="180" w:author="balazs165" w:date="2026-01-26T15:38:00Z" w16du:dateUtc="2026-01-26T14:38:00Z">
          <w:r w:rsidR="00D57532" w:rsidDel="00E33411">
            <w:rPr>
              <w:lang w:eastAsia="ko-KR"/>
            </w:rPr>
            <w:delText xml:space="preserve"> storing all data for the alarm at the time of  </w:delText>
          </w:r>
        </w:del>
      </w:ins>
      <w:ins w:id="181" w:author="balazs164" w:date="2025-12-05T18:05:00Z" w16du:dateUtc="2025-12-05T17:05:00Z">
        <w:del w:id="182" w:author="balazs165" w:date="2026-01-26T15:38:00Z" w16du:dateUtc="2026-01-26T14:38:00Z">
          <w:r w:rsidR="00174330" w:rsidDel="00E33411">
            <w:rPr>
              <w:lang w:eastAsia="ko-KR"/>
            </w:rPr>
            <w:delText>creating</w:delText>
          </w:r>
        </w:del>
      </w:ins>
      <w:ins w:id="183" w:author="balazs164" w:date="2025-12-05T15:46:00Z" w16du:dateUtc="2025-12-05T14:46:00Z">
        <w:del w:id="184" w:author="balazs165" w:date="2026-01-26T15:38:00Z" w16du:dateUtc="2026-01-26T14:38:00Z">
          <w:r w:rsidR="00D57532" w:rsidDel="00E33411">
            <w:rPr>
              <w:lang w:eastAsia="ko-KR"/>
            </w:rPr>
            <w:delText xml:space="preserve"> the record plus a timestamp. </w:delText>
          </w:r>
        </w:del>
      </w:ins>
    </w:p>
    <w:p w14:paraId="1662B286" w14:textId="1954D169" w:rsidR="00D57532" w:rsidRDefault="00D57532" w:rsidP="00C4088E">
      <w:pPr>
        <w:rPr>
          <w:ins w:id="185" w:author="balazs164" w:date="2025-12-05T15:45:00Z" w16du:dateUtc="2025-12-05T14:45:00Z"/>
          <w:lang w:eastAsia="ko-KR"/>
        </w:rPr>
      </w:pPr>
      <w:ins w:id="186" w:author="balazs164" w:date="2025-12-05T15:45:00Z" w16du:dateUtc="2025-12-05T14:45:00Z">
        <w:r>
          <w:rPr>
            <w:lang w:eastAsia="ko-KR"/>
          </w:rPr>
          <w:t xml:space="preserve">The first record shall be </w:t>
        </w:r>
        <w:del w:id="187" w:author="balazs165-updates" w:date="2026-02-10T23:56:00Z" w16du:dateUtc="2026-02-10T18:26:00Z">
          <w:r w:rsidDel="00AC156C">
            <w:rPr>
              <w:lang w:eastAsia="ko-KR"/>
            </w:rPr>
            <w:delText>stored</w:delText>
          </w:r>
        </w:del>
      </w:ins>
      <w:ins w:id="188" w:author="balazs165-updates" w:date="2026-02-10T23:56:00Z" w16du:dateUtc="2026-02-10T18:26:00Z">
        <w:r w:rsidR="00AC156C">
          <w:rPr>
            <w:lang w:eastAsia="ko-KR"/>
          </w:rPr>
          <w:t>created</w:t>
        </w:r>
      </w:ins>
      <w:ins w:id="189" w:author="balazs164" w:date="2025-12-05T15:45:00Z" w16du:dateUtc="2025-12-05T14:45:00Z">
        <w:r>
          <w:rPr>
            <w:lang w:eastAsia="ko-KR"/>
          </w:rPr>
          <w:t xml:space="preserve"> when the alarm is raised. </w:t>
        </w:r>
      </w:ins>
    </w:p>
    <w:p w14:paraId="4601E436" w14:textId="0B3F156A" w:rsidR="00F9382F" w:rsidRDefault="00D57532" w:rsidP="00C4088E">
      <w:pPr>
        <w:rPr>
          <w:ins w:id="190" w:author="balazs164" w:date="2025-12-05T16:03:00Z" w16du:dateUtc="2025-12-05T15:03:00Z"/>
          <w:lang w:eastAsia="ko-KR"/>
        </w:rPr>
      </w:pPr>
      <w:ins w:id="191" w:author="balazs164" w:date="2025-12-05T15:45:00Z" w16du:dateUtc="2025-12-05T14:45:00Z">
        <w:r>
          <w:rPr>
            <w:lang w:eastAsia="ko-KR"/>
          </w:rPr>
          <w:t xml:space="preserve">A subsequent record shall be </w:t>
        </w:r>
        <w:del w:id="192" w:author="balazs165-updates" w:date="2026-02-10T23:56:00Z" w16du:dateUtc="2026-02-10T18:26:00Z">
          <w:r w:rsidDel="00AC156C">
            <w:rPr>
              <w:lang w:eastAsia="ko-KR"/>
            </w:rPr>
            <w:delText>sto</w:delText>
          </w:r>
        </w:del>
      </w:ins>
      <w:ins w:id="193" w:author="balazs164" w:date="2025-12-05T15:46:00Z" w16du:dateUtc="2025-12-05T14:46:00Z">
        <w:del w:id="194" w:author="balazs165-updates" w:date="2026-02-10T23:56:00Z" w16du:dateUtc="2026-02-10T18:26:00Z">
          <w:r w:rsidDel="00AC156C">
            <w:rPr>
              <w:lang w:eastAsia="ko-KR"/>
            </w:rPr>
            <w:delText>red</w:delText>
          </w:r>
        </w:del>
      </w:ins>
      <w:ins w:id="195" w:author="balazs165-updates" w:date="2026-02-10T23:56:00Z" w16du:dateUtc="2026-02-10T18:26:00Z">
        <w:r w:rsidR="00AC156C">
          <w:rPr>
            <w:lang w:eastAsia="ko-KR"/>
          </w:rPr>
          <w:t>added</w:t>
        </w:r>
      </w:ins>
      <w:ins w:id="196" w:author="balazs164" w:date="2025-12-05T15:46:00Z" w16du:dateUtc="2025-12-05T14:46:00Z">
        <w:r>
          <w:rPr>
            <w:lang w:eastAsia="ko-KR"/>
          </w:rPr>
          <w:t xml:space="preserve"> </w:t>
        </w:r>
      </w:ins>
      <w:ins w:id="197" w:author="balazs164" w:date="2025-12-05T15:48:00Z" w16du:dateUtc="2025-12-05T14:48:00Z">
        <w:del w:id="198" w:author="balazs165" w:date="2026-01-26T15:38:00Z" w16du:dateUtc="2026-01-26T14:38:00Z">
          <w:r w:rsidDel="00E33411">
            <w:rPr>
              <w:lang w:eastAsia="ko-KR"/>
            </w:rPr>
            <w:delText xml:space="preserve">be stored </w:delText>
          </w:r>
        </w:del>
        <w:r>
          <w:rPr>
            <w:lang w:eastAsia="ko-KR"/>
          </w:rPr>
          <w:t>when a relevant change occurs.</w:t>
        </w:r>
      </w:ins>
      <w:ins w:id="199" w:author="balazs164" w:date="2025-12-05T15:51:00Z" w16du:dateUtc="2025-12-05T14:51:00Z">
        <w:r>
          <w:rPr>
            <w:lang w:eastAsia="ko-KR"/>
          </w:rPr>
          <w:t xml:space="preserve"> </w:t>
        </w:r>
      </w:ins>
      <w:ins w:id="200" w:author="balazs164" w:date="2025-12-05T15:48:00Z" w16du:dateUtc="2025-12-05T14:48:00Z">
        <w:r>
          <w:rPr>
            <w:lang w:eastAsia="ko-KR"/>
          </w:rPr>
          <w:t>A</w:t>
        </w:r>
      </w:ins>
      <w:ins w:id="201" w:author="balazs164" w:date="2025-12-05T15:49:00Z" w16du:dateUtc="2025-12-05T14:49:00Z">
        <w:r>
          <w:rPr>
            <w:lang w:eastAsia="ko-KR"/>
          </w:rPr>
          <w:t xml:space="preserve"> change is relevant for an alarm if </w:t>
        </w:r>
      </w:ins>
      <w:ins w:id="202" w:author="balazs164" w:date="2025-12-05T16:02:00Z" w16du:dateUtc="2025-12-05T15:02:00Z">
        <w:r w:rsidR="00F9382F">
          <w:rPr>
            <w:lang w:eastAsia="ko-KR"/>
          </w:rPr>
          <w:t xml:space="preserve">one of the following properties </w:t>
        </w:r>
      </w:ins>
      <w:proofErr w:type="gramStart"/>
      <w:ins w:id="203" w:author="balazs164" w:date="2025-12-05T18:05:00Z" w16du:dateUtc="2025-12-05T17:05:00Z">
        <w:r w:rsidR="00174330">
          <w:rPr>
            <w:lang w:eastAsia="ko-KR"/>
          </w:rPr>
          <w:t>change</w:t>
        </w:r>
      </w:ins>
      <w:proofErr w:type="gramEnd"/>
      <w:ins w:id="204" w:author="balazs164" w:date="2025-12-05T16:03:00Z" w16du:dateUtc="2025-12-05T15:03:00Z">
        <w:r w:rsidR="00F9382F">
          <w:rPr>
            <w:lang w:eastAsia="ko-KR"/>
          </w:rPr>
          <w:t>:</w:t>
        </w:r>
      </w:ins>
    </w:p>
    <w:p w14:paraId="12705B3F" w14:textId="3B154A68" w:rsidR="00F9382F" w:rsidRDefault="00F9382F" w:rsidP="00C4088E">
      <w:pPr>
        <w:rPr>
          <w:ins w:id="205" w:author="balazs164" w:date="2025-12-05T16:02:00Z" w16du:dateUtc="2025-12-05T15:02:00Z"/>
          <w:lang w:eastAsia="ko-KR"/>
        </w:rPr>
      </w:pPr>
      <w:ins w:id="206" w:author="balazs164" w:date="2025-12-05T16:03:00Z" w16du:dateUtc="2025-12-05T15:03:00Z">
        <w:r>
          <w:rPr>
            <w:lang w:eastAsia="ko-KR"/>
          </w:rPr>
          <w:t xml:space="preserve">- </w:t>
        </w:r>
      </w:ins>
      <w:proofErr w:type="spellStart"/>
      <w:ins w:id="207" w:author="balazs164" w:date="2025-12-05T15:49:00Z" w16du:dateUtc="2025-12-05T14:49:00Z">
        <w:r w:rsidR="00D57532">
          <w:rPr>
            <w:lang w:eastAsia="ko-KR"/>
          </w:rPr>
          <w:t>perceivedSe</w:t>
        </w:r>
      </w:ins>
      <w:ins w:id="208" w:author="balazs164" w:date="2025-12-05T15:50:00Z" w16du:dateUtc="2025-12-05T14:50:00Z">
        <w:r w:rsidR="00D57532">
          <w:rPr>
            <w:lang w:eastAsia="ko-KR"/>
          </w:rPr>
          <w:t>v</w:t>
        </w:r>
      </w:ins>
      <w:ins w:id="209" w:author="balazs164" w:date="2025-12-05T15:49:00Z" w16du:dateUtc="2025-12-05T14:49:00Z">
        <w:r w:rsidR="00D57532">
          <w:rPr>
            <w:lang w:eastAsia="ko-KR"/>
          </w:rPr>
          <w:t>erity</w:t>
        </w:r>
      </w:ins>
      <w:proofErr w:type="spellEnd"/>
      <w:ins w:id="210" w:author="balazs164" w:date="2025-12-05T16:03:00Z" w16du:dateUtc="2025-12-05T15:03:00Z">
        <w:r>
          <w:rPr>
            <w:lang w:eastAsia="ko-KR"/>
          </w:rPr>
          <w:t xml:space="preserve">. This includes setting the </w:t>
        </w:r>
        <w:proofErr w:type="spellStart"/>
        <w:r>
          <w:rPr>
            <w:lang w:eastAsia="ko-KR"/>
          </w:rPr>
          <w:t>perc</w:t>
        </w:r>
      </w:ins>
      <w:ins w:id="211" w:author="balazs164" w:date="2025-12-05T18:05:00Z" w16du:dateUtc="2025-12-05T17:05:00Z">
        <w:r w:rsidR="00174330">
          <w:rPr>
            <w:lang w:eastAsia="ko-KR"/>
          </w:rPr>
          <w:t>ei</w:t>
        </w:r>
      </w:ins>
      <w:ins w:id="212" w:author="balazs164" w:date="2025-12-05T16:03:00Z" w16du:dateUtc="2025-12-05T15:03:00Z">
        <w:r>
          <w:rPr>
            <w:lang w:eastAsia="ko-KR"/>
          </w:rPr>
          <w:t>vedSeverity</w:t>
        </w:r>
        <w:proofErr w:type="spellEnd"/>
        <w:r>
          <w:rPr>
            <w:lang w:eastAsia="ko-KR"/>
          </w:rPr>
          <w:t xml:space="preserve"> to cleared.</w:t>
        </w:r>
      </w:ins>
    </w:p>
    <w:p w14:paraId="66CF1F02" w14:textId="29176983" w:rsidR="00F9382F" w:rsidRDefault="00F9382F" w:rsidP="00C4088E">
      <w:pPr>
        <w:rPr>
          <w:ins w:id="213" w:author="balazs165" w:date="2026-01-20T18:23:00Z" w16du:dateUtc="2026-01-20T17:23:00Z"/>
          <w:lang w:eastAsia="ko-KR"/>
        </w:rPr>
      </w:pPr>
      <w:ins w:id="214" w:author="balazs164" w:date="2025-12-05T16:03:00Z" w16du:dateUtc="2025-12-05T15:03:00Z">
        <w:r>
          <w:rPr>
            <w:lang w:eastAsia="ko-KR"/>
          </w:rPr>
          <w:t xml:space="preserve">- </w:t>
        </w:r>
      </w:ins>
      <w:proofErr w:type="spellStart"/>
      <w:ins w:id="215" w:author="balazs164" w:date="2025-12-05T16:02:00Z" w16du:dateUtc="2025-12-05T15:02:00Z">
        <w:r>
          <w:rPr>
            <w:lang w:eastAsia="ko-KR"/>
          </w:rPr>
          <w:t>ackState</w:t>
        </w:r>
      </w:ins>
      <w:proofErr w:type="spellEnd"/>
    </w:p>
    <w:p w14:paraId="027B3A0D" w14:textId="1DE0A9D7" w:rsidR="00874C30" w:rsidRDefault="00874C30" w:rsidP="00C4088E">
      <w:pPr>
        <w:rPr>
          <w:ins w:id="216" w:author="balazs164" w:date="2025-12-05T16:02:00Z" w16du:dateUtc="2025-12-05T15:02:00Z"/>
          <w:lang w:eastAsia="ko-KR"/>
        </w:rPr>
      </w:pPr>
      <w:ins w:id="217" w:author="balazs165" w:date="2026-01-20T18:23:00Z" w16du:dateUtc="2026-01-20T17:23:00Z">
        <w:r>
          <w:rPr>
            <w:lang w:eastAsia="ko-KR"/>
          </w:rPr>
          <w:t xml:space="preserve">Implementers may </w:t>
        </w:r>
      </w:ins>
      <w:ins w:id="218" w:author="balazs165" w:date="2026-01-20T18:24:00Z" w16du:dateUtc="2026-01-20T17:24:00Z">
        <w:r>
          <w:rPr>
            <w:lang w:eastAsia="ko-KR"/>
          </w:rPr>
          <w:t xml:space="preserve">select other properties, </w:t>
        </w:r>
      </w:ins>
      <w:ins w:id="219" w:author="balazs165" w:date="2026-01-20T18:25:00Z" w16du:dateUtc="2026-01-20T17:25:00Z">
        <w:r>
          <w:rPr>
            <w:lang w:eastAsia="ko-KR"/>
          </w:rPr>
          <w:t>the change of which results in creation of additional reco</w:t>
        </w:r>
      </w:ins>
      <w:ins w:id="220" w:author="balazs165" w:date="2026-01-20T18:26:00Z" w16du:dateUtc="2026-01-20T17:26:00Z">
        <w:r>
          <w:rPr>
            <w:lang w:eastAsia="ko-KR"/>
          </w:rPr>
          <w:t>rd</w:t>
        </w:r>
      </w:ins>
      <w:ins w:id="221" w:author="balazs165" w:date="2026-01-20T18:25:00Z" w16du:dateUtc="2026-01-20T17:25:00Z">
        <w:r>
          <w:rPr>
            <w:lang w:eastAsia="ko-KR"/>
          </w:rPr>
          <w:t>s.</w:t>
        </w:r>
      </w:ins>
      <w:ins w:id="222" w:author="balazs165" w:date="2026-01-20T18:24:00Z" w16du:dateUtc="2026-01-20T17:24:00Z">
        <w:r>
          <w:rPr>
            <w:lang w:eastAsia="ko-KR"/>
          </w:rPr>
          <w:t xml:space="preserve"> </w:t>
        </w:r>
      </w:ins>
    </w:p>
    <w:p w14:paraId="4723F618" w14:textId="13EB7F6A" w:rsidR="00D57532" w:rsidRDefault="00D57532" w:rsidP="00C4088E">
      <w:pPr>
        <w:rPr>
          <w:ins w:id="223" w:author="balazs164" w:date="2025-12-05T15:54:00Z" w16du:dateUtc="2025-12-05T14:54:00Z"/>
          <w:lang w:eastAsia="ko-KR"/>
        </w:rPr>
      </w:pPr>
      <w:ins w:id="224" w:author="balazs164" w:date="2025-12-05T15:51:00Z" w16du:dateUtc="2025-12-05T14:51:00Z">
        <w:r>
          <w:rPr>
            <w:lang w:eastAsia="ko-KR"/>
          </w:rPr>
          <w:t>Initially</w:t>
        </w:r>
      </w:ins>
      <w:ins w:id="225" w:author="balazs165" w:date="2026-01-20T18:26:00Z" w16du:dateUtc="2026-01-20T17:26:00Z">
        <w:r w:rsidR="00874C30">
          <w:rPr>
            <w:lang w:eastAsia="ko-KR"/>
          </w:rPr>
          <w:t>,</w:t>
        </w:r>
      </w:ins>
      <w:ins w:id="226" w:author="balazs164" w:date="2025-12-05T15:51:00Z" w16du:dateUtc="2025-12-05T14:51:00Z">
        <w:r>
          <w:rPr>
            <w:lang w:eastAsia="ko-KR"/>
          </w:rPr>
          <w:t xml:space="preserve"> alarms will be available bo</w:t>
        </w:r>
      </w:ins>
      <w:ins w:id="227" w:author="balazs164" w:date="2025-12-05T15:52:00Z" w16du:dateUtc="2025-12-05T14:52:00Z">
        <w:r>
          <w:rPr>
            <w:lang w:eastAsia="ko-KR"/>
          </w:rPr>
          <w:t xml:space="preserve">th via the </w:t>
        </w:r>
        <w:proofErr w:type="spellStart"/>
        <w:r>
          <w:rPr>
            <w:lang w:eastAsia="ko-KR"/>
          </w:rPr>
          <w:t>AlarmList</w:t>
        </w:r>
        <w:proofErr w:type="spellEnd"/>
        <w:r>
          <w:rPr>
            <w:lang w:eastAsia="ko-KR"/>
          </w:rPr>
          <w:t xml:space="preserve"> MOI and the historical alarm list</w:t>
        </w:r>
      </w:ins>
      <w:ins w:id="228" w:author="balazs165" w:date="2026-01-20T19:32:00Z" w16du:dateUtc="2026-01-20T18:32:00Z">
        <w:r w:rsidR="00E00566">
          <w:rPr>
            <w:lang w:eastAsia="ko-KR"/>
          </w:rPr>
          <w:t>. O</w:t>
        </w:r>
      </w:ins>
      <w:ins w:id="229" w:author="balazs164" w:date="2025-12-05T15:52:00Z" w16du:dateUtc="2025-12-05T14:52:00Z">
        <w:r>
          <w:rPr>
            <w:lang w:eastAsia="ko-KR"/>
          </w:rPr>
          <w:t xml:space="preserve">nce </w:t>
        </w:r>
      </w:ins>
      <w:ins w:id="230" w:author="balazs165" w:date="2026-01-20T18:26:00Z" w16du:dateUtc="2026-01-20T17:26:00Z">
        <w:r w:rsidR="00874C30">
          <w:rPr>
            <w:lang w:eastAsia="ko-KR"/>
          </w:rPr>
          <w:t>an</w:t>
        </w:r>
      </w:ins>
      <w:ins w:id="231" w:author="balazs164" w:date="2025-12-05T15:52:00Z" w16du:dateUtc="2025-12-05T14:52:00Z">
        <w:r>
          <w:rPr>
            <w:lang w:eastAsia="ko-KR"/>
          </w:rPr>
          <w:t xml:space="preserve"> alarm becomes inactive it will </w:t>
        </w:r>
      </w:ins>
      <w:ins w:id="232" w:author="balazs164" w:date="2025-12-05T18:05:00Z" w16du:dateUtc="2025-12-05T17:05:00Z">
        <w:r w:rsidR="00174330">
          <w:rPr>
            <w:lang w:eastAsia="ko-KR"/>
          </w:rPr>
          <w:t>only</w:t>
        </w:r>
      </w:ins>
      <w:ins w:id="233" w:author="balazs164" w:date="2025-12-05T15:52:00Z" w16du:dateUtc="2025-12-05T14:52:00Z">
        <w:r>
          <w:rPr>
            <w:lang w:eastAsia="ko-KR"/>
          </w:rPr>
          <w:t xml:space="preserve"> be available in the historical alarms list.</w:t>
        </w:r>
      </w:ins>
    </w:p>
    <w:p w14:paraId="530107EC" w14:textId="77777777" w:rsidR="00272252" w:rsidRDefault="00541C9F" w:rsidP="00A41F03">
      <w:pPr>
        <w:rPr>
          <w:ins w:id="234" w:author="balazs165-updates" w:date="2026-02-11T18:44:00Z" w16du:dateUtc="2026-02-11T13:14:00Z"/>
          <w:lang w:eastAsia="ko-KR"/>
        </w:rPr>
      </w:pPr>
      <w:ins w:id="235" w:author="balazs165-updates" w:date="2026-02-11T00:15:00Z" w16du:dateUtc="2026-02-10T18:45:00Z">
        <w:r>
          <w:rPr>
            <w:lang w:eastAsia="ko-KR"/>
          </w:rPr>
          <w:t xml:space="preserve">It is assumed that alarm history will be able to </w:t>
        </w:r>
      </w:ins>
      <w:ins w:id="236" w:author="balazs165-updates" w:date="2026-02-11T00:19:00Z" w16du:dateUtc="2026-02-10T18:49:00Z">
        <w:r w:rsidR="004F2083">
          <w:rPr>
            <w:lang w:eastAsia="ko-KR"/>
          </w:rPr>
          <w:t>keep</w:t>
        </w:r>
      </w:ins>
      <w:ins w:id="237" w:author="balazs165-updates" w:date="2026-02-11T00:15:00Z" w16du:dateUtc="2026-02-10T18:45:00Z">
        <w:r>
          <w:rPr>
            <w:lang w:eastAsia="ko-KR"/>
          </w:rPr>
          <w:t xml:space="preserve"> alarms </w:t>
        </w:r>
      </w:ins>
      <w:ins w:id="238" w:author="balazs165-updates" w:date="2026-02-11T00:19:00Z" w16du:dateUtc="2026-02-10T18:49:00Z">
        <w:r w:rsidR="004F2083">
          <w:rPr>
            <w:lang w:eastAsia="ko-KR"/>
          </w:rPr>
          <w:t xml:space="preserve">available </w:t>
        </w:r>
      </w:ins>
      <w:ins w:id="239" w:author="balazs165-updates" w:date="2026-02-11T00:15:00Z" w16du:dateUtc="2026-02-10T18:45:00Z">
        <w:r>
          <w:rPr>
            <w:lang w:eastAsia="ko-KR"/>
          </w:rPr>
          <w:t xml:space="preserve">for a </w:t>
        </w:r>
      </w:ins>
      <w:ins w:id="240" w:author="balazs165-updates" w:date="2026-02-11T00:17:00Z" w16du:dateUtc="2026-02-10T18:47:00Z">
        <w:r>
          <w:rPr>
            <w:lang w:eastAsia="ko-KR"/>
          </w:rPr>
          <w:t>substantial</w:t>
        </w:r>
      </w:ins>
      <w:ins w:id="241" w:author="balazs165-updates" w:date="2026-02-11T00:15:00Z" w16du:dateUtc="2026-02-10T18:45:00Z">
        <w:r>
          <w:rPr>
            <w:lang w:eastAsia="ko-KR"/>
          </w:rPr>
          <w:t xml:space="preserve"> </w:t>
        </w:r>
      </w:ins>
      <w:ins w:id="242" w:author="balazs165-updates" w:date="2026-02-11T00:17:00Z" w16du:dateUtc="2026-02-10T18:47:00Z">
        <w:r>
          <w:rPr>
            <w:lang w:eastAsia="ko-KR"/>
          </w:rPr>
          <w:t>period</w:t>
        </w:r>
      </w:ins>
      <w:ins w:id="243" w:author="balazs165-updates" w:date="2026-02-11T00:16:00Z" w16du:dateUtc="2026-02-10T18:46:00Z">
        <w:r>
          <w:rPr>
            <w:lang w:eastAsia="ko-KR"/>
          </w:rPr>
          <w:t xml:space="preserve"> e.g. </w:t>
        </w:r>
      </w:ins>
      <w:ins w:id="244" w:author="balazs165-updates" w:date="2026-02-11T00:17:00Z" w16du:dateUtc="2026-02-10T18:47:00Z">
        <w:r>
          <w:rPr>
            <w:lang w:eastAsia="ko-KR"/>
          </w:rPr>
          <w:t>2-30 days. However, t</w:t>
        </w:r>
      </w:ins>
      <w:ins w:id="245" w:author="balazs164" w:date="2025-12-05T15:54:00Z" w16du:dateUtc="2025-12-05T14:54:00Z">
        <w:del w:id="246" w:author="balazs165-updates" w:date="2026-02-11T00:17:00Z" w16du:dateUtc="2026-02-10T18:47:00Z">
          <w:r w:rsidR="00F9382F" w:rsidDel="00541C9F">
            <w:rPr>
              <w:lang w:eastAsia="ko-KR"/>
            </w:rPr>
            <w:delText>T</w:delText>
          </w:r>
        </w:del>
        <w:proofErr w:type="gramStart"/>
        <w:r w:rsidR="00F9382F">
          <w:rPr>
            <w:lang w:eastAsia="ko-KR"/>
          </w:rPr>
          <w:t>he</w:t>
        </w:r>
        <w:proofErr w:type="gramEnd"/>
        <w:r w:rsidR="00F9382F">
          <w:rPr>
            <w:lang w:eastAsia="ko-KR"/>
          </w:rPr>
          <w:t xml:space="preserve"> size of the historical alarm list is </w:t>
        </w:r>
      </w:ins>
      <w:ins w:id="247" w:author="balazs164" w:date="2025-12-05T18:05:00Z" w16du:dateUtc="2025-12-05T17:05:00Z">
        <w:r w:rsidR="00174330">
          <w:rPr>
            <w:lang w:eastAsia="ko-KR"/>
          </w:rPr>
          <w:t>implementation</w:t>
        </w:r>
      </w:ins>
      <w:ins w:id="248" w:author="balazs164" w:date="2025-12-05T15:55:00Z" w16du:dateUtc="2025-12-05T14:55:00Z">
        <w:r w:rsidR="00F9382F">
          <w:rPr>
            <w:lang w:eastAsia="ko-KR"/>
          </w:rPr>
          <w:t xml:space="preserve"> specific.</w:t>
        </w:r>
      </w:ins>
      <w:ins w:id="249" w:author="balazs165" w:date="2026-01-20T18:22:00Z" w16du:dateUtc="2026-01-20T17:22:00Z">
        <w:r w:rsidR="00874C30">
          <w:rPr>
            <w:lang w:eastAsia="ko-KR"/>
          </w:rPr>
          <w:t xml:space="preserve"> </w:t>
        </w:r>
      </w:ins>
      <w:ins w:id="250" w:author="balazs165" w:date="2026-01-20T18:23:00Z" w16du:dateUtc="2026-01-20T17:23:00Z">
        <w:r w:rsidR="00874C30" w:rsidRPr="00272252">
          <w:rPr>
            <w:lang w:eastAsia="ko-KR"/>
          </w:rPr>
          <w:t>When the historical alarm</w:t>
        </w:r>
        <w:r w:rsidR="00874C30">
          <w:rPr>
            <w:lang w:eastAsia="ko-KR"/>
          </w:rPr>
          <w:t xml:space="preserve"> list is full </w:t>
        </w:r>
      </w:ins>
      <w:ins w:id="251" w:author="balazs165-updates" w:date="2026-02-11T18:42:00Z" w16du:dateUtc="2026-02-11T13:12:00Z">
        <w:r w:rsidR="00272252">
          <w:rPr>
            <w:lang w:eastAsia="ko-KR"/>
          </w:rPr>
          <w:t xml:space="preserve">the </w:t>
        </w:r>
      </w:ins>
      <w:ins w:id="252" w:author="balazs165-updates" w:date="2026-02-11T18:43:00Z" w16du:dateUtc="2026-02-11T13:13:00Z">
        <w:r w:rsidR="00272252">
          <w:rPr>
            <w:lang w:eastAsia="ko-KR"/>
          </w:rPr>
          <w:t xml:space="preserve">producer may discard </w:t>
        </w:r>
      </w:ins>
      <w:ins w:id="253" w:author="balazs165-updates" w:date="2026-02-11T18:44:00Z" w16du:dateUtc="2026-02-11T13:14:00Z">
        <w:r w:rsidR="00272252">
          <w:rPr>
            <w:lang w:eastAsia="ko-KR"/>
          </w:rPr>
          <w:t>alarm history</w:t>
        </w:r>
      </w:ins>
      <w:ins w:id="254" w:author="balazs165-updates" w:date="2026-02-11T18:43:00Z" w16du:dateUtc="2026-02-11T13:13:00Z">
        <w:r w:rsidR="00272252">
          <w:rPr>
            <w:lang w:eastAsia="ko-KR"/>
          </w:rPr>
          <w:t xml:space="preserve"> records. In this case </w:t>
        </w:r>
      </w:ins>
      <w:ins w:id="255" w:author="balazs165" w:date="2026-01-20T18:23:00Z" w16du:dateUtc="2026-01-20T17:23:00Z">
        <w:r w:rsidR="00874C30">
          <w:rPr>
            <w:lang w:eastAsia="ko-KR"/>
          </w:rPr>
          <w:t>the oldest records shall be discarded.</w:t>
        </w:r>
      </w:ins>
      <w:ins w:id="256" w:author="balazs164" w:date="2025-12-05T15:55:00Z" w16du:dateUtc="2025-12-05T14:55:00Z">
        <w:r w:rsidR="00F9382F">
          <w:rPr>
            <w:lang w:eastAsia="ko-KR"/>
          </w:rPr>
          <w:t xml:space="preserve"> </w:t>
        </w:r>
      </w:ins>
    </w:p>
    <w:p w14:paraId="3835E766" w14:textId="60966FD7" w:rsidR="00F9382F" w:rsidDel="00272252" w:rsidRDefault="00272252" w:rsidP="00A41F03">
      <w:pPr>
        <w:rPr>
          <w:del w:id="257" w:author="balazs165" w:date="2026-01-20T12:00:00Z" w16du:dateUtc="2026-01-20T11:00:00Z"/>
          <w:lang w:eastAsia="ko-KR"/>
        </w:rPr>
      </w:pPr>
      <w:ins w:id="258" w:author="balazs165-updates" w:date="2026-02-11T18:45:00Z" w16du:dateUtc="2026-02-11T13:15:00Z">
        <w:r>
          <w:rPr>
            <w:lang w:eastAsia="ko-KR"/>
          </w:rPr>
          <w:t xml:space="preserve">The consumer should be able to </w:t>
        </w:r>
      </w:ins>
      <w:ins w:id="259" w:author="balazs165-updates" w:date="2026-02-11T18:46:00Z" w16du:dateUtc="2026-02-11T13:16:00Z">
        <w:r>
          <w:rPr>
            <w:lang w:eastAsia="ko-KR"/>
          </w:rPr>
          <w:t>di</w:t>
        </w:r>
      </w:ins>
      <w:ins w:id="260" w:author="balazs165-updates" w:date="2026-02-11T18:47:00Z" w16du:dateUtc="2026-02-11T13:17:00Z">
        <w:r>
          <w:rPr>
            <w:lang w:eastAsia="ko-KR"/>
          </w:rPr>
          <w:t xml:space="preserve">scover </w:t>
        </w:r>
        <w:r w:rsidRPr="00272252">
          <w:rPr>
            <w:lang w:eastAsia="ko-KR"/>
          </w:rPr>
          <w:t xml:space="preserve">what </w:t>
        </w:r>
        <w:proofErr w:type="gramStart"/>
        <w:r w:rsidRPr="00272252">
          <w:rPr>
            <w:lang w:eastAsia="ko-KR"/>
          </w:rPr>
          <w:t>time period</w:t>
        </w:r>
        <w:proofErr w:type="gramEnd"/>
        <w:r w:rsidRPr="00272252">
          <w:rPr>
            <w:lang w:eastAsia="ko-KR"/>
          </w:rPr>
          <w:t xml:space="preserve"> the alarm history covers without uploading and parsing notifications</w:t>
        </w:r>
        <w:r>
          <w:rPr>
            <w:lang w:eastAsia="ko-KR"/>
          </w:rPr>
          <w:t xml:space="preserve">. </w:t>
        </w:r>
      </w:ins>
      <w:ins w:id="261" w:author="balazs164" w:date="2025-12-05T15:55:00Z" w16du:dateUtc="2025-12-05T14:55:00Z">
        <w:r w:rsidR="00F9382F">
          <w:rPr>
            <w:lang w:eastAsia="ko-KR"/>
          </w:rPr>
          <w:t xml:space="preserve">The </w:t>
        </w:r>
        <w:proofErr w:type="spellStart"/>
        <w:r w:rsidR="00F9382F">
          <w:rPr>
            <w:lang w:eastAsia="ko-KR"/>
          </w:rPr>
          <w:t>alarmId</w:t>
        </w:r>
        <w:proofErr w:type="spellEnd"/>
        <w:r w:rsidR="00F9382F">
          <w:rPr>
            <w:lang w:eastAsia="ko-KR"/>
          </w:rPr>
          <w:t xml:space="preserve"> and the timestamp of the </w:t>
        </w:r>
      </w:ins>
      <w:ins w:id="262" w:author="balazs165" w:date="2026-01-20T18:23:00Z" w16du:dateUtc="2026-01-20T17:23:00Z">
        <w:r w:rsidR="00874C30">
          <w:rPr>
            <w:lang w:eastAsia="ko-KR"/>
          </w:rPr>
          <w:t>oldest</w:t>
        </w:r>
      </w:ins>
      <w:ins w:id="263" w:author="balazs164" w:date="2025-12-05T15:55:00Z" w16du:dateUtc="2025-12-05T14:55:00Z">
        <w:r w:rsidR="00F9382F">
          <w:rPr>
            <w:lang w:eastAsia="ko-KR"/>
          </w:rPr>
          <w:t xml:space="preserve"> historical alarm should be readable by the consumer.</w:t>
        </w:r>
      </w:ins>
      <w:ins w:id="264" w:author="balazs165" w:date="2026-01-20T18:22:00Z" w16du:dateUtc="2026-01-20T17:22:00Z">
        <w:r w:rsidR="00874C30">
          <w:rPr>
            <w:lang w:eastAsia="ko-KR"/>
          </w:rPr>
          <w:t xml:space="preserve"> </w:t>
        </w:r>
      </w:ins>
    </w:p>
    <w:p w14:paraId="21D392D7" w14:textId="77777777" w:rsidR="00272252" w:rsidRDefault="00272252" w:rsidP="00C4088E">
      <w:pPr>
        <w:rPr>
          <w:ins w:id="265" w:author="balazs165-updates" w:date="2026-02-11T18:45:00Z" w16du:dateUtc="2026-02-11T13:15:00Z"/>
          <w:lang w:eastAsia="ko-KR"/>
        </w:rPr>
      </w:pPr>
    </w:p>
    <w:p w14:paraId="1F6AD092" w14:textId="749B4111" w:rsidR="00A41F03" w:rsidRDefault="00A41F03" w:rsidP="00A41F03">
      <w:pPr>
        <w:rPr>
          <w:ins w:id="266" w:author="balazs165" w:date="2026-01-20T19:17:00Z" w16du:dateUtc="2026-01-20T18:17:00Z"/>
          <w:lang w:eastAsia="ko-KR"/>
        </w:rPr>
      </w:pPr>
      <w:ins w:id="267" w:author="balazs165" w:date="2026-01-20T19:14:00Z" w16du:dateUtc="2026-01-20T18:14:00Z">
        <w:r>
          <w:rPr>
            <w:lang w:eastAsia="ko-KR"/>
          </w:rPr>
          <w:t xml:space="preserve">If the fault management system </w:t>
        </w:r>
      </w:ins>
      <w:ins w:id="268" w:author="balazs165" w:date="2026-01-20T19:16:00Z" w16du:dateUtc="2026-01-20T18:16:00Z">
        <w:r>
          <w:rPr>
            <w:lang w:eastAsia="ko-KR"/>
          </w:rPr>
          <w:t xml:space="preserve">detects that it </w:t>
        </w:r>
      </w:ins>
      <w:ins w:id="269" w:author="balazs165" w:date="2026-01-20T19:17:00Z" w16du:dateUtc="2026-01-20T18:17:00Z">
        <w:r>
          <w:rPr>
            <w:lang w:eastAsia="ko-KR"/>
          </w:rPr>
          <w:t xml:space="preserve">may not fully represent the alarm situation it shall </w:t>
        </w:r>
        <w:del w:id="270" w:author="balazs165-updates" w:date="2026-02-10T23:58:00Z" w16du:dateUtc="2026-02-10T18:28:00Z">
          <w:r w:rsidDel="00AC156C">
            <w:rPr>
              <w:lang w:eastAsia="ko-KR"/>
            </w:rPr>
            <w:delText>store</w:delText>
          </w:r>
        </w:del>
      </w:ins>
      <w:ins w:id="271" w:author="balazs165-updates" w:date="2026-02-10T23:58:00Z" w16du:dateUtc="2026-02-10T18:28:00Z">
        <w:r w:rsidR="00AC156C">
          <w:rPr>
            <w:lang w:eastAsia="ko-KR"/>
          </w:rPr>
          <w:t>create</w:t>
        </w:r>
      </w:ins>
      <w:ins w:id="272" w:author="balazs165-updates" w:date="2026-02-10T23:59:00Z" w16du:dateUtc="2026-02-10T18:29:00Z">
        <w:r w:rsidR="00AC156C">
          <w:rPr>
            <w:lang w:eastAsia="ko-KR"/>
          </w:rPr>
          <w:t xml:space="preserve"> in the alarm history</w:t>
        </w:r>
      </w:ins>
      <w:ins w:id="273" w:author="balazs165" w:date="2026-01-20T19:17:00Z" w16du:dateUtc="2026-01-20T18:17:00Z">
        <w:r>
          <w:rPr>
            <w:lang w:eastAsia="ko-KR"/>
          </w:rPr>
          <w:t xml:space="preserve"> </w:t>
        </w:r>
      </w:ins>
      <w:ins w:id="274" w:author="balazs165" w:date="2026-01-20T19:18:00Z" w16du:dateUtc="2026-01-20T18:18:00Z">
        <w:r>
          <w:rPr>
            <w:lang w:eastAsia="ko-KR"/>
          </w:rPr>
          <w:t xml:space="preserve">a record containing the </w:t>
        </w:r>
        <w:proofErr w:type="spellStart"/>
        <w:r w:rsidRPr="00A41F03">
          <w:rPr>
            <w:lang w:eastAsia="ko-KR"/>
          </w:rPr>
          <w:t>notifyPotentialFaultyAlarmList</w:t>
        </w:r>
        <w:proofErr w:type="spellEnd"/>
        <w:r>
          <w:rPr>
            <w:lang w:eastAsia="ko-KR"/>
          </w:rPr>
          <w:t xml:space="preserve"> </w:t>
        </w:r>
      </w:ins>
      <w:ins w:id="275" w:author="balazs165" w:date="2026-01-20T19:19:00Z" w16du:dateUtc="2026-01-20T18:19:00Z">
        <w:r>
          <w:rPr>
            <w:lang w:eastAsia="ko-KR"/>
          </w:rPr>
          <w:t>and</w:t>
        </w:r>
      </w:ins>
      <w:ins w:id="276" w:author="balazs165" w:date="2026-01-20T19:18:00Z" w16du:dateUtc="2026-01-20T18:18:00Z">
        <w:r>
          <w:rPr>
            <w:lang w:eastAsia="ko-KR"/>
          </w:rPr>
          <w:t xml:space="preserve"> </w:t>
        </w:r>
        <w:proofErr w:type="spellStart"/>
        <w:r w:rsidRPr="00A41F03">
          <w:rPr>
            <w:lang w:eastAsia="ko-KR"/>
          </w:rPr>
          <w:t>notifyAlarmListRebuilt</w:t>
        </w:r>
        <w:proofErr w:type="spellEnd"/>
        <w:r>
          <w:rPr>
            <w:lang w:eastAsia="ko-KR"/>
          </w:rPr>
          <w:t xml:space="preserve"> notifications</w:t>
        </w:r>
      </w:ins>
      <w:ins w:id="277" w:author="balazs165" w:date="2026-01-20T19:19:00Z" w16du:dateUtc="2026-01-20T18:19:00Z">
        <w:r>
          <w:rPr>
            <w:lang w:eastAsia="ko-KR"/>
          </w:rPr>
          <w:t xml:space="preserve"> (even if there is no subscription for these notifications).</w:t>
        </w:r>
      </w:ins>
    </w:p>
    <w:p w14:paraId="5C1AC384" w14:textId="065E21E4" w:rsidR="00F9382F" w:rsidRDefault="00874C30" w:rsidP="00A41F03">
      <w:pPr>
        <w:pStyle w:val="ListParagraph"/>
        <w:numPr>
          <w:ilvl w:val="0"/>
          <w:numId w:val="9"/>
        </w:numPr>
        <w:rPr>
          <w:ins w:id="278" w:author="balazs165" w:date="2026-01-20T19:10:00Z" w16du:dateUtc="2026-01-20T18:10:00Z"/>
          <w:lang w:eastAsia="ko-KR"/>
        </w:rPr>
      </w:pPr>
      <w:ins w:id="279" w:author="balazs165" w:date="2026-01-20T18:27:00Z" w16du:dateUtc="2026-01-20T17:27:00Z">
        <w:r>
          <w:rPr>
            <w:lang w:eastAsia="ko-KR"/>
          </w:rPr>
          <w:t xml:space="preserve">Note: </w:t>
        </w:r>
      </w:ins>
      <w:ins w:id="280" w:author="balazs165" w:date="2026-01-20T18:28:00Z" w16du:dateUtc="2026-01-20T17:28:00Z">
        <w:del w:id="281" w:author="balazs165-updates" w:date="2026-02-10T23:57:00Z" w16du:dateUtc="2026-02-10T18:27:00Z">
          <w:r w:rsidDel="00AC156C">
            <w:rPr>
              <w:lang w:eastAsia="ko-KR"/>
            </w:rPr>
            <w:delText>"</w:delText>
          </w:r>
        </w:del>
      </w:ins>
      <w:ins w:id="282" w:author="balazs165" w:date="2026-01-20T18:27:00Z" w16du:dateUtc="2026-01-20T17:27:00Z">
        <w:del w:id="283" w:author="balazs165-updates" w:date="2026-02-10T23:57:00Z" w16du:dateUtc="2026-02-10T18:27:00Z">
          <w:r w:rsidDel="00AC156C">
            <w:rPr>
              <w:lang w:eastAsia="ko-KR"/>
            </w:rPr>
            <w:delText>Storing</w:delText>
          </w:r>
        </w:del>
      </w:ins>
      <w:ins w:id="284" w:author="balazs165" w:date="2026-01-20T18:28:00Z" w16du:dateUtc="2026-01-20T17:28:00Z">
        <w:del w:id="285" w:author="balazs165-updates" w:date="2026-02-10T23:57:00Z" w16du:dateUtc="2026-02-10T18:27:00Z">
          <w:r w:rsidDel="00AC156C">
            <w:rPr>
              <w:lang w:eastAsia="ko-KR"/>
            </w:rPr>
            <w:delText>"</w:delText>
          </w:r>
        </w:del>
      </w:ins>
      <w:ins w:id="286" w:author="balazs165" w:date="2026-01-20T18:27:00Z" w16du:dateUtc="2026-01-20T17:27:00Z">
        <w:del w:id="287" w:author="balazs165-updates" w:date="2026-02-10T23:57:00Z" w16du:dateUtc="2026-02-10T18:27:00Z">
          <w:r w:rsidDel="00AC156C">
            <w:rPr>
              <w:lang w:eastAsia="ko-KR"/>
            </w:rPr>
            <w:delText xml:space="preserve"> the historical</w:delText>
          </w:r>
        </w:del>
      </w:ins>
      <w:ins w:id="288" w:author="balazs165-updates" w:date="2026-02-10T23:57:00Z" w16du:dateUtc="2026-02-10T18:27:00Z">
        <w:r w:rsidR="00AC156C">
          <w:rPr>
            <w:lang w:eastAsia="ko-KR"/>
          </w:rPr>
          <w:t xml:space="preserve">This clause </w:t>
        </w:r>
      </w:ins>
      <w:ins w:id="289" w:author="balazs165" w:date="2026-01-20T18:28:00Z" w16du:dateUtc="2026-01-20T17:28:00Z">
        <w:del w:id="290" w:author="balazs165-updates" w:date="2026-02-10T23:57:00Z" w16du:dateUtc="2026-02-10T18:27:00Z">
          <w:r w:rsidDel="00AC156C">
            <w:rPr>
              <w:lang w:eastAsia="ko-KR"/>
            </w:rPr>
            <w:delText xml:space="preserve"> alarm list </w:delText>
          </w:r>
        </w:del>
        <w:r>
          <w:rPr>
            <w:lang w:eastAsia="ko-KR"/>
          </w:rPr>
          <w:t>does not imply any</w:t>
        </w:r>
      </w:ins>
      <w:ins w:id="291" w:author="balazs165" w:date="2026-01-20T18:30:00Z" w16du:dateUtc="2026-01-20T17:30:00Z">
        <w:r w:rsidR="003765A5">
          <w:rPr>
            <w:lang w:eastAsia="ko-KR"/>
          </w:rPr>
          <w:t>thing about</w:t>
        </w:r>
      </w:ins>
      <w:ins w:id="292" w:author="balazs165" w:date="2026-01-20T18:28:00Z" w16du:dateUtc="2026-01-20T17:28:00Z">
        <w:r>
          <w:rPr>
            <w:lang w:eastAsia="ko-KR"/>
          </w:rPr>
          <w:t xml:space="preserve"> </w:t>
        </w:r>
      </w:ins>
      <w:ins w:id="293" w:author="balazs165-updates" w:date="2026-02-11T00:18:00Z" w16du:dateUtc="2026-02-10T18:48:00Z">
        <w:r w:rsidR="00541C9F">
          <w:rPr>
            <w:lang w:eastAsia="ko-KR"/>
          </w:rPr>
          <w:t xml:space="preserve">storage or </w:t>
        </w:r>
      </w:ins>
      <w:ins w:id="294" w:author="Balázs Lengyel" w:date="2026-01-27T11:24:00Z" w16du:dateUtc="2026-01-27T10:24:00Z">
        <w:r w:rsidR="008F4FA9">
          <w:rPr>
            <w:lang w:eastAsia="ko-KR"/>
          </w:rPr>
          <w:t>implementation</w:t>
        </w:r>
      </w:ins>
      <w:ins w:id="295" w:author="balazs165-updates" w:date="2026-02-10T23:57:00Z" w16du:dateUtc="2026-02-10T18:27:00Z">
        <w:r w:rsidR="00AC156C">
          <w:rPr>
            <w:lang w:eastAsia="ko-KR"/>
          </w:rPr>
          <w:t xml:space="preserve"> of the alarm history</w:t>
        </w:r>
      </w:ins>
      <w:ins w:id="296" w:author="balazs165" w:date="2026-01-20T18:28:00Z" w16du:dateUtc="2026-01-20T17:28:00Z">
        <w:r w:rsidR="003765A5">
          <w:rPr>
            <w:lang w:eastAsia="ko-KR"/>
          </w:rPr>
          <w:t xml:space="preserve">. It only specifies </w:t>
        </w:r>
        <w:del w:id="297" w:author="balazs165-updates" w:date="2026-02-10T23:57:00Z" w16du:dateUtc="2026-02-10T18:27:00Z">
          <w:r w:rsidR="003765A5" w:rsidDel="00AC156C">
            <w:rPr>
              <w:lang w:eastAsia="ko-KR"/>
            </w:rPr>
            <w:delText>tha</w:delText>
          </w:r>
        </w:del>
      </w:ins>
      <w:ins w:id="298" w:author="balazs165" w:date="2026-01-20T18:29:00Z" w16du:dateUtc="2026-01-20T17:29:00Z">
        <w:del w:id="299" w:author="balazs165-updates" w:date="2026-02-10T23:57:00Z" w16du:dateUtc="2026-02-10T18:27:00Z">
          <w:r w:rsidR="003765A5" w:rsidDel="00AC156C">
            <w:rPr>
              <w:lang w:eastAsia="ko-KR"/>
            </w:rPr>
            <w:delText xml:space="preserve">t </w:delText>
          </w:r>
        </w:del>
      </w:ins>
      <w:ins w:id="300" w:author="balazs165-updates" w:date="2026-02-10T23:57:00Z" w16du:dateUtc="2026-02-10T18:27:00Z">
        <w:r w:rsidR="00AC156C">
          <w:rPr>
            <w:lang w:eastAsia="ko-KR"/>
          </w:rPr>
          <w:t>what</w:t>
        </w:r>
      </w:ins>
      <w:ins w:id="301" w:author="balazs165" w:date="2026-01-20T18:29:00Z" w16du:dateUtc="2026-01-20T17:29:00Z">
        <w:del w:id="302" w:author="balazs165-updates" w:date="2026-02-10T23:57:00Z" w16du:dateUtc="2026-02-10T18:27:00Z">
          <w:r w:rsidR="003765A5" w:rsidDel="00AC156C">
            <w:rPr>
              <w:lang w:eastAsia="ko-KR"/>
            </w:rPr>
            <w:delText>the</w:delText>
          </w:r>
        </w:del>
        <w:r w:rsidR="003765A5">
          <w:rPr>
            <w:lang w:eastAsia="ko-KR"/>
          </w:rPr>
          <w:t xml:space="preserve"> information shall be available for retrieval.</w:t>
        </w:r>
      </w:ins>
    </w:p>
    <w:p w14:paraId="42438D2F" w14:textId="6EC68DC5" w:rsidR="00A41F03" w:rsidRPr="00C4088E" w:rsidDel="00A41F03" w:rsidRDefault="00A41F03" w:rsidP="00A41F03">
      <w:pPr>
        <w:rPr>
          <w:ins w:id="303" w:author="balazs164" w:date="2025-12-05T15:28:00Z" w16du:dateUtc="2025-12-05T14:28:00Z"/>
          <w:del w:id="304" w:author="balazs165" w:date="2026-01-20T19:14:00Z" w16du:dateUtc="2026-01-20T18:14:00Z"/>
          <w:lang w:eastAsia="ko-KR"/>
        </w:rPr>
      </w:pPr>
    </w:p>
    <w:p w14:paraId="7011F4FE" w14:textId="39D50A52" w:rsidR="00C4088E" w:rsidRDefault="00C4088E" w:rsidP="00C4088E">
      <w:pPr>
        <w:pStyle w:val="Heading4"/>
        <w:rPr>
          <w:ins w:id="305" w:author="balazs164" w:date="2025-12-05T16:45:00Z" w16du:dateUtc="2025-12-05T15:45:00Z"/>
          <w:lang w:eastAsia="ko-KR"/>
        </w:rPr>
      </w:pPr>
      <w:ins w:id="306" w:author="balazs164" w:date="2025-12-05T15:29:00Z" w16du:dateUtc="2025-12-05T14:29:00Z">
        <w:r>
          <w:rPr>
            <w:lang w:eastAsia="ko-KR"/>
          </w:rPr>
          <w:t>5.3.3.</w:t>
        </w:r>
      </w:ins>
      <w:ins w:id="307" w:author="balazs164" w:date="2025-12-05T17:19:00Z" w16du:dateUtc="2025-12-05T16:19:00Z">
        <w:r w:rsidR="00EA6E01">
          <w:rPr>
            <w:lang w:eastAsia="ko-KR"/>
          </w:rPr>
          <w:t>3</w:t>
        </w:r>
      </w:ins>
      <w:ins w:id="308" w:author="balazs164" w:date="2025-12-05T15:29:00Z" w16du:dateUtc="2025-12-05T14:29:00Z">
        <w:r>
          <w:rPr>
            <w:lang w:eastAsia="ko-KR"/>
          </w:rPr>
          <w:tab/>
        </w:r>
      </w:ins>
      <w:ins w:id="309" w:author="balazs164" w:date="2025-12-05T18:05:00Z" w16du:dateUtc="2025-12-05T17:05:00Z">
        <w:r w:rsidR="00174330">
          <w:rPr>
            <w:lang w:eastAsia="ko-KR"/>
          </w:rPr>
          <w:t>Retrieving</w:t>
        </w:r>
      </w:ins>
      <w:ins w:id="310" w:author="balazs164" w:date="2025-12-05T15:28:00Z" w16du:dateUtc="2025-12-05T14:28:00Z">
        <w:r>
          <w:rPr>
            <w:lang w:eastAsia="ko-KR"/>
          </w:rPr>
          <w:t xml:space="preserve"> alarm history</w:t>
        </w:r>
      </w:ins>
    </w:p>
    <w:p w14:paraId="7FFD4A7E" w14:textId="416A91D2" w:rsidR="00E9760F" w:rsidRDefault="00E9760F" w:rsidP="00E9760F">
      <w:pPr>
        <w:pStyle w:val="Heading5"/>
        <w:rPr>
          <w:ins w:id="311" w:author="balazs164" w:date="2025-12-05T17:39:00Z" w16du:dateUtc="2025-12-05T16:39:00Z"/>
          <w:lang w:eastAsia="ko-KR"/>
        </w:rPr>
      </w:pPr>
      <w:ins w:id="312" w:author="balazs164" w:date="2025-12-05T16:48:00Z" w16du:dateUtc="2025-12-05T15:48:00Z">
        <w:r>
          <w:rPr>
            <w:lang w:eastAsia="ko-KR"/>
          </w:rPr>
          <w:t>5.3.3.</w:t>
        </w:r>
      </w:ins>
      <w:ins w:id="313" w:author="balazs164" w:date="2025-12-05T17:19:00Z" w16du:dateUtc="2025-12-05T16:19:00Z">
        <w:r w:rsidR="00EA6E01">
          <w:rPr>
            <w:lang w:eastAsia="ko-KR"/>
          </w:rPr>
          <w:t>3</w:t>
        </w:r>
      </w:ins>
      <w:ins w:id="314" w:author="balazs164" w:date="2025-12-05T16:48:00Z" w16du:dateUtc="2025-12-05T15:48:00Z">
        <w:r>
          <w:rPr>
            <w:lang w:eastAsia="ko-KR"/>
          </w:rPr>
          <w:t>.1</w:t>
        </w:r>
        <w:r>
          <w:rPr>
            <w:lang w:eastAsia="ko-KR"/>
          </w:rPr>
          <w:tab/>
        </w:r>
      </w:ins>
      <w:ins w:id="315" w:author="balazs164" w:date="2025-12-05T16:47:00Z" w16du:dateUtc="2025-12-05T15:47:00Z">
        <w:r>
          <w:rPr>
            <w:lang w:eastAsia="ko-KR"/>
          </w:rPr>
          <w:t xml:space="preserve">Dedicated </w:t>
        </w:r>
      </w:ins>
      <w:proofErr w:type="spellStart"/>
      <w:ins w:id="316" w:author="balazs164" w:date="2025-12-05T17:40:00Z" w16du:dateUtc="2025-12-05T16:40:00Z">
        <w:r w:rsidR="00C679D5">
          <w:rPr>
            <w:lang w:eastAsia="ko-KR"/>
          </w:rPr>
          <w:t>AlarmHistoryUploadJob</w:t>
        </w:r>
      </w:ins>
      <w:proofErr w:type="spellEnd"/>
    </w:p>
    <w:p w14:paraId="1E992FD4" w14:textId="41737A3C" w:rsidR="00C679D5" w:rsidRDefault="00C679D5" w:rsidP="00C679D5">
      <w:pPr>
        <w:rPr>
          <w:ins w:id="317" w:author="balazs164" w:date="2025-12-05T17:41:00Z" w16du:dateUtc="2025-12-05T16:41:00Z"/>
          <w:lang w:eastAsia="ko-KR"/>
        </w:rPr>
      </w:pPr>
      <w:ins w:id="318" w:author="balazs164" w:date="2025-12-05T17:39:00Z" w16du:dateUtc="2025-12-05T16:39:00Z">
        <w:r>
          <w:rPr>
            <w:lang w:eastAsia="ko-KR"/>
          </w:rPr>
          <w:t xml:space="preserve">A new IOC </w:t>
        </w:r>
      </w:ins>
      <w:ins w:id="319" w:author="Balázs Lengyel" w:date="2026-01-28T16:16:00Z" w16du:dateUtc="2026-01-28T15:16:00Z">
        <w:r w:rsidR="00D43D67">
          <w:rPr>
            <w:lang w:eastAsia="ko-KR"/>
          </w:rPr>
          <w:t>could</w:t>
        </w:r>
      </w:ins>
      <w:ins w:id="320" w:author="balazs164" w:date="2025-12-05T17:39:00Z" w16du:dateUtc="2025-12-05T16:39:00Z">
        <w:r>
          <w:rPr>
            <w:lang w:eastAsia="ko-KR"/>
          </w:rPr>
          <w:t xml:space="preserve"> be defined</w:t>
        </w:r>
      </w:ins>
      <w:ins w:id="321" w:author="balazs164" w:date="2025-12-05T17:40:00Z" w16du:dateUtc="2025-12-05T16:40:00Z">
        <w:r>
          <w:rPr>
            <w:lang w:eastAsia="ko-KR"/>
          </w:rPr>
          <w:t xml:space="preserve">: </w:t>
        </w:r>
      </w:ins>
      <w:proofErr w:type="spellStart"/>
      <w:ins w:id="322" w:author="balazs164" w:date="2025-12-05T17:41:00Z" w16du:dateUtc="2025-12-05T16:41:00Z">
        <w:r w:rsidRPr="00C679D5">
          <w:rPr>
            <w:lang w:eastAsia="ko-KR"/>
          </w:rPr>
          <w:t>AlarmHistoryUploadJob</w:t>
        </w:r>
      </w:ins>
      <w:proofErr w:type="spellEnd"/>
      <w:ins w:id="323" w:author="balazs164" w:date="2025-12-08T13:35:00Z" w16du:dateUtc="2025-12-08T12:35:00Z">
        <w:r w:rsidR="000A655C">
          <w:rPr>
            <w:lang w:eastAsia="ko-KR"/>
          </w:rPr>
          <w:t xml:space="preserve"> u</w:t>
        </w:r>
      </w:ins>
      <w:ins w:id="324" w:author="balazs164" w:date="2025-12-05T18:05:00Z" w16du:dateUtc="2025-12-05T17:05:00Z">
        <w:r w:rsidR="00174330">
          <w:rPr>
            <w:lang w:eastAsia="ko-KR"/>
          </w:rPr>
          <w:t>nder</w:t>
        </w:r>
      </w:ins>
      <w:ins w:id="325" w:author="balazs164" w:date="2025-12-05T17:50:00Z" w16du:dateUtc="2025-12-05T16:50:00Z">
        <w:r w:rsidR="00466C72">
          <w:rPr>
            <w:lang w:eastAsia="ko-KR"/>
          </w:rPr>
          <w:t xml:space="preserve"> </w:t>
        </w:r>
      </w:ins>
      <w:proofErr w:type="spellStart"/>
      <w:ins w:id="326" w:author="Balázs Lengyel" w:date="2026-01-27T11:33:00Z" w16du:dateUtc="2026-01-27T10:33:00Z">
        <w:r w:rsidR="008E231A">
          <w:rPr>
            <w:lang w:eastAsia="ko-KR"/>
          </w:rPr>
          <w:t>AlamList</w:t>
        </w:r>
      </w:ins>
      <w:proofErr w:type="spellEnd"/>
      <w:ins w:id="327" w:author="balazs164" w:date="2025-12-05T17:50:00Z" w16du:dateUtc="2025-12-05T16:50:00Z">
        <w:r w:rsidR="00466C72">
          <w:rPr>
            <w:lang w:eastAsia="ko-KR"/>
          </w:rPr>
          <w:t>.</w:t>
        </w:r>
      </w:ins>
      <w:ins w:id="328" w:author="Balázs Lengyel" w:date="2026-01-27T17:16:00Z" w16du:dateUtc="2026-01-27T16:16:00Z">
        <w:r w:rsidR="00E07115">
          <w:rPr>
            <w:lang w:eastAsia="ko-KR"/>
          </w:rPr>
          <w:t xml:space="preserve"> This IOC shall be used to order</w:t>
        </w:r>
      </w:ins>
      <w:ins w:id="329" w:author="Balázs Lengyel" w:date="2026-01-27T17:17:00Z" w16du:dateUtc="2026-01-27T16:17:00Z">
        <w:r w:rsidR="00E07115">
          <w:rPr>
            <w:lang w:eastAsia="ko-KR"/>
          </w:rPr>
          <w:t xml:space="preserve"> the transfer of historical alarms from the producer to an outside location.</w:t>
        </w:r>
      </w:ins>
    </w:p>
    <w:p w14:paraId="4069512F" w14:textId="21E2ED60" w:rsidR="00C679D5" w:rsidRDefault="00C679D5" w:rsidP="00C679D5">
      <w:pPr>
        <w:rPr>
          <w:ins w:id="330" w:author="balazs164" w:date="2025-12-05T17:50:00Z" w16du:dateUtc="2025-12-05T16:50:00Z"/>
          <w:lang w:eastAsia="ko-KR"/>
        </w:rPr>
      </w:pPr>
      <w:ins w:id="331" w:author="balazs164" w:date="2025-12-05T17:41:00Z" w16du:dateUtc="2025-12-05T16:41:00Z">
        <w:r>
          <w:rPr>
            <w:lang w:eastAsia="ko-KR"/>
          </w:rPr>
          <w:t xml:space="preserve">Attributes </w:t>
        </w:r>
      </w:ins>
    </w:p>
    <w:p w14:paraId="648AF581" w14:textId="0051C58F" w:rsidR="00466C72" w:rsidRDefault="00466C72" w:rsidP="00C679D5">
      <w:pPr>
        <w:rPr>
          <w:ins w:id="332" w:author="balazs164" w:date="2025-12-05T17:51:00Z" w16du:dateUtc="2025-12-05T16:51:00Z"/>
          <w:lang w:eastAsia="ko-KR"/>
        </w:rPr>
      </w:pPr>
      <w:ins w:id="333" w:author="balazs164" w:date="2025-12-05T17:50:00Z" w16du:dateUtc="2025-12-05T16:50:00Z">
        <w:r>
          <w:rPr>
            <w:lang w:eastAsia="ko-KR"/>
          </w:rPr>
          <w:t xml:space="preserve">- </w:t>
        </w:r>
        <w:proofErr w:type="spellStart"/>
        <w:r>
          <w:rPr>
            <w:lang w:eastAsia="ko-KR"/>
          </w:rPr>
          <w:t>alarmScope</w:t>
        </w:r>
        <w:proofErr w:type="spellEnd"/>
        <w:r>
          <w:rPr>
            <w:lang w:eastAsia="ko-KR"/>
          </w:rPr>
          <w:t xml:space="preserve"> a list of DNs as </w:t>
        </w:r>
      </w:ins>
      <w:ins w:id="334" w:author="balazs164" w:date="2025-12-05T17:51:00Z" w16du:dateUtc="2025-12-05T16:51:00Z">
        <w:r>
          <w:rPr>
            <w:lang w:eastAsia="ko-KR"/>
          </w:rPr>
          <w:t>root</w:t>
        </w:r>
      </w:ins>
      <w:ins w:id="335" w:author="balazs164" w:date="2025-12-05T17:50:00Z" w16du:dateUtc="2025-12-05T16:50:00Z">
        <w:r>
          <w:rPr>
            <w:lang w:eastAsia="ko-KR"/>
          </w:rPr>
          <w:t xml:space="preserve"> of subtree</w:t>
        </w:r>
      </w:ins>
      <w:ins w:id="336" w:author="balazs164" w:date="2025-12-05T17:51:00Z" w16du:dateUtc="2025-12-05T16:51:00Z">
        <w:r>
          <w:rPr>
            <w:lang w:eastAsia="ko-KR"/>
          </w:rPr>
          <w:t>s that should include the alarm's source</w:t>
        </w:r>
      </w:ins>
    </w:p>
    <w:p w14:paraId="7D1844D9" w14:textId="36641429" w:rsidR="00466C72" w:rsidRDefault="00466C72" w:rsidP="00C679D5">
      <w:pPr>
        <w:rPr>
          <w:ins w:id="337" w:author="balazs164" w:date="2025-12-05T17:51:00Z" w16du:dateUtc="2025-12-05T16:51:00Z"/>
        </w:rPr>
      </w:pPr>
      <w:ins w:id="338" w:author="balazs164" w:date="2025-12-05T17:51:00Z" w16du:dateUtc="2025-12-05T16:51:00Z">
        <w:r>
          <w:rPr>
            <w:lang w:eastAsia="ko-KR"/>
          </w:rPr>
          <w:t xml:space="preserve">- </w:t>
        </w:r>
        <w:proofErr w:type="spellStart"/>
        <w:r w:rsidRPr="00337C09">
          <w:t>TimeWindow</w:t>
        </w:r>
      </w:ins>
      <w:proofErr w:type="spellEnd"/>
      <w:ins w:id="339" w:author="balazs165" w:date="2026-01-20T19:33:00Z" w16du:dateUtc="2026-01-20T18:33:00Z">
        <w:r w:rsidR="00E00566">
          <w:t xml:space="preserve"> (see </w:t>
        </w:r>
      </w:ins>
      <w:ins w:id="340" w:author="balazs165" w:date="2026-01-20T19:34:00Z" w16du:dateUtc="2026-01-20T18:34:00Z">
        <w:r w:rsidR="00E00566">
          <w:t>TS 28.</w:t>
        </w:r>
      </w:ins>
      <w:ins w:id="341" w:author="Balázs Lengyel" w:date="2026-01-27T11:21:00Z" w16du:dateUtc="2026-01-27T10:21:00Z">
        <w:r w:rsidR="00764E71">
          <w:t>622</w:t>
        </w:r>
      </w:ins>
      <w:ins w:id="342" w:author="balazs165" w:date="2026-01-20T19:34:00Z" w16du:dateUtc="2026-01-20T18:34:00Z">
        <w:r w:rsidR="00E00566">
          <w:t>[</w:t>
        </w:r>
      </w:ins>
      <w:ins w:id="343" w:author="Balázs Lengyel" w:date="2026-01-27T11:21:00Z" w16du:dateUtc="2026-01-27T10:21:00Z">
        <w:r w:rsidR="00764E71">
          <w:t>a</w:t>
        </w:r>
      </w:ins>
      <w:ins w:id="344" w:author="balazs165" w:date="2026-01-20T19:34:00Z" w16du:dateUtc="2026-01-20T18:34:00Z">
        <w:r w:rsidR="00E00566">
          <w:t xml:space="preserve">] clause </w:t>
        </w:r>
      </w:ins>
      <w:ins w:id="345" w:author="balazs165" w:date="2026-01-20T19:36:00Z" w16du:dateUtc="2026-01-20T18:36:00Z">
        <w:r w:rsidR="00E00566">
          <w:t>5.4.1)</w:t>
        </w:r>
      </w:ins>
    </w:p>
    <w:p w14:paraId="74065BD9" w14:textId="3C821ACE" w:rsidR="00466C72" w:rsidRPr="00C679D5" w:rsidRDefault="00466C72" w:rsidP="00C679D5">
      <w:pPr>
        <w:rPr>
          <w:ins w:id="346" w:author="balazs164" w:date="2025-12-05T16:47:00Z" w16du:dateUtc="2025-12-05T15:47:00Z"/>
          <w:lang w:eastAsia="ko-KR"/>
        </w:rPr>
      </w:pPr>
      <w:ins w:id="347" w:author="balazs164" w:date="2025-12-05T17:51:00Z" w16du:dateUtc="2025-12-05T16:51:00Z">
        <w:r>
          <w:t xml:space="preserve">- </w:t>
        </w:r>
      </w:ins>
      <w:proofErr w:type="spellStart"/>
      <w:ins w:id="348" w:author="balazs165" w:date="2026-01-20T19:37:00Z" w16du:dateUtc="2026-01-20T18:37:00Z">
        <w:r w:rsidR="00E00566">
          <w:t>R</w:t>
        </w:r>
      </w:ins>
      <w:ins w:id="349" w:author="balazs164" w:date="2025-12-05T17:52:00Z" w16du:dateUtc="2025-12-05T16:52:00Z">
        <w:r w:rsidRPr="00337C09">
          <w:t>eportingCtrl</w:t>
        </w:r>
        <w:proofErr w:type="spellEnd"/>
        <w:r>
          <w:t>, but without the streaming possibility</w:t>
        </w:r>
      </w:ins>
      <w:ins w:id="350" w:author="balazs165" w:date="2026-01-20T19:37:00Z" w16du:dateUtc="2026-01-20T18:37:00Z">
        <w:r w:rsidR="00E00566">
          <w:t xml:space="preserve"> (see TS 28.</w:t>
        </w:r>
      </w:ins>
      <w:ins w:id="351" w:author="Balázs Lengyel" w:date="2026-01-27T11:21:00Z" w16du:dateUtc="2026-01-27T10:21:00Z">
        <w:r w:rsidR="00764E71">
          <w:t>622</w:t>
        </w:r>
      </w:ins>
      <w:ins w:id="352" w:author="balazs165" w:date="2026-01-20T19:37:00Z" w16du:dateUtc="2026-01-20T18:37:00Z">
        <w:r w:rsidR="00E00566">
          <w:t>[</w:t>
        </w:r>
      </w:ins>
      <w:ins w:id="353" w:author="Balázs Lengyel" w:date="2026-01-27T11:21:00Z" w16du:dateUtc="2026-01-27T10:21:00Z">
        <w:r w:rsidR="00764E71">
          <w:t>a</w:t>
        </w:r>
      </w:ins>
      <w:ins w:id="354" w:author="balazs165" w:date="2026-01-20T19:37:00Z" w16du:dateUtc="2026-01-20T18:37:00Z">
        <w:r w:rsidR="00E00566">
          <w:t>] clause 4.3.33)</w:t>
        </w:r>
      </w:ins>
    </w:p>
    <w:p w14:paraId="45395796" w14:textId="740184B2" w:rsidR="00E9760F" w:rsidRDefault="00E9760F" w:rsidP="00E9760F">
      <w:pPr>
        <w:pStyle w:val="Heading5"/>
        <w:rPr>
          <w:ins w:id="355" w:author="balazs164" w:date="2025-12-05T17:43:00Z" w16du:dateUtc="2025-12-05T16:43:00Z"/>
          <w:lang w:eastAsia="ko-KR"/>
        </w:rPr>
      </w:pPr>
      <w:ins w:id="356" w:author="balazs164" w:date="2025-12-05T16:48:00Z" w16du:dateUtc="2025-12-05T15:48:00Z">
        <w:r>
          <w:rPr>
            <w:lang w:eastAsia="ko-KR"/>
          </w:rPr>
          <w:lastRenderedPageBreak/>
          <w:t>5.3.3.</w:t>
        </w:r>
      </w:ins>
      <w:ins w:id="357" w:author="balazs164" w:date="2025-12-05T17:19:00Z" w16du:dateUtc="2025-12-05T16:19:00Z">
        <w:r w:rsidR="00EA6E01">
          <w:rPr>
            <w:lang w:eastAsia="ko-KR"/>
          </w:rPr>
          <w:t>3</w:t>
        </w:r>
      </w:ins>
      <w:ins w:id="358" w:author="balazs164" w:date="2025-12-05T16:48:00Z" w16du:dateUtc="2025-12-05T15:48:00Z">
        <w:r>
          <w:rPr>
            <w:lang w:eastAsia="ko-KR"/>
          </w:rPr>
          <w:t>.</w:t>
        </w:r>
      </w:ins>
      <w:ins w:id="359" w:author="balazs164" w:date="2025-12-05T16:49:00Z" w16du:dateUtc="2025-12-05T15:49:00Z">
        <w:r>
          <w:rPr>
            <w:lang w:eastAsia="ko-KR"/>
          </w:rPr>
          <w:t>2</w:t>
        </w:r>
      </w:ins>
      <w:ins w:id="360" w:author="balazs164" w:date="2025-12-05T16:48:00Z" w16du:dateUtc="2025-12-05T15:48:00Z">
        <w:r>
          <w:rPr>
            <w:lang w:eastAsia="ko-KR"/>
          </w:rPr>
          <w:tab/>
        </w:r>
      </w:ins>
      <w:ins w:id="361" w:author="balazs164" w:date="2025-12-05T16:47:00Z" w16du:dateUtc="2025-12-05T15:47:00Z">
        <w:r>
          <w:rPr>
            <w:lang w:eastAsia="ko-KR"/>
          </w:rPr>
          <w:t xml:space="preserve">Using </w:t>
        </w:r>
        <w:proofErr w:type="spellStart"/>
        <w:r>
          <w:rPr>
            <w:lang w:eastAsia="ko-KR"/>
          </w:rPr>
          <w:t>ManagementDataCollection</w:t>
        </w:r>
      </w:ins>
      <w:proofErr w:type="spellEnd"/>
    </w:p>
    <w:p w14:paraId="465F06D5" w14:textId="3C6717B7" w:rsidR="00E07115" w:rsidRDefault="00E07115" w:rsidP="00C679D5">
      <w:pPr>
        <w:rPr>
          <w:ins w:id="362" w:author="Balázs Lengyel" w:date="2026-01-27T17:18:00Z" w16du:dateUtc="2026-01-27T16:18:00Z"/>
          <w:lang w:eastAsia="ko-KR"/>
        </w:rPr>
      </w:pPr>
      <w:ins w:id="363" w:author="Balázs Lengyel" w:date="2026-01-27T17:17:00Z" w16du:dateUtc="2026-01-27T16:17:00Z">
        <w:r>
          <w:rPr>
            <w:lang w:eastAsia="ko-KR"/>
          </w:rPr>
          <w:t xml:space="preserve">The </w:t>
        </w:r>
        <w:proofErr w:type="spellStart"/>
        <w:r>
          <w:rPr>
            <w:lang w:eastAsia="ko-KR"/>
          </w:rPr>
          <w:t>ManagementDataCollection</w:t>
        </w:r>
        <w:proofErr w:type="spellEnd"/>
        <w:r>
          <w:rPr>
            <w:lang w:eastAsia="ko-KR"/>
          </w:rPr>
          <w:t xml:space="preserve"> could be used to arrange the transfer of </w:t>
        </w:r>
      </w:ins>
      <w:ins w:id="364" w:author="Balázs Lengyel" w:date="2026-01-27T17:18:00Z" w16du:dateUtc="2026-01-27T16:18:00Z">
        <w:r>
          <w:rPr>
            <w:lang w:eastAsia="ko-KR"/>
          </w:rPr>
          <w:t xml:space="preserve">historical alarms. </w:t>
        </w:r>
      </w:ins>
    </w:p>
    <w:p w14:paraId="121748EC" w14:textId="098ECD1A" w:rsidR="00C679D5" w:rsidRDefault="00C679D5" w:rsidP="00C679D5">
      <w:pPr>
        <w:rPr>
          <w:ins w:id="365" w:author="balazs164" w:date="2025-12-05T17:49:00Z" w16du:dateUtc="2025-12-05T16:49:00Z"/>
          <w:lang w:eastAsia="ko-KR"/>
        </w:rPr>
      </w:pPr>
      <w:ins w:id="366" w:author="balazs164" w:date="2025-12-05T17:43:00Z" w16du:dateUtc="2025-12-05T16:43:00Z">
        <w:r>
          <w:rPr>
            <w:lang w:eastAsia="ko-KR"/>
          </w:rPr>
          <w:t xml:space="preserve">Define alarm history as a new </w:t>
        </w:r>
      </w:ins>
      <w:ins w:id="367" w:author="balazs164" w:date="2025-12-05T17:44:00Z" w16du:dateUtc="2025-12-05T16:44:00Z">
        <w:r>
          <w:rPr>
            <w:lang w:eastAsia="ko-KR"/>
          </w:rPr>
          <w:t>data category.</w:t>
        </w:r>
      </w:ins>
    </w:p>
    <w:p w14:paraId="28B173A3" w14:textId="27E03765" w:rsidR="00466C72" w:rsidRDefault="00466C72" w:rsidP="00C679D5">
      <w:pPr>
        <w:rPr>
          <w:ins w:id="368" w:author="balazs164" w:date="2025-12-05T17:52:00Z" w16du:dateUtc="2025-12-05T16:52:00Z"/>
          <w:lang w:eastAsia="ko-KR"/>
        </w:rPr>
      </w:pPr>
      <w:ins w:id="369" w:author="balazs164" w:date="2025-12-05T17:49:00Z" w16du:dateUtc="2025-12-05T16:49:00Z">
        <w:r>
          <w:rPr>
            <w:lang w:eastAsia="ko-KR"/>
          </w:rPr>
          <w:t xml:space="preserve">Instead of </w:t>
        </w:r>
        <w:proofErr w:type="spellStart"/>
        <w:r w:rsidRPr="00466C72">
          <w:rPr>
            <w:lang w:eastAsia="ko-KR"/>
          </w:rPr>
          <w:t>targetNodeFilter</w:t>
        </w:r>
        <w:proofErr w:type="spellEnd"/>
        <w:r>
          <w:rPr>
            <w:lang w:eastAsia="ko-KR"/>
          </w:rPr>
          <w:t xml:space="preserve"> a simple list of DNs shall be used</w:t>
        </w:r>
      </w:ins>
      <w:ins w:id="370" w:author="balazs165" w:date="2026-01-20T09:26:00Z" w16du:dateUtc="2026-01-20T08:26:00Z">
        <w:r w:rsidR="00C557CA">
          <w:rPr>
            <w:lang w:eastAsia="ko-KR"/>
          </w:rPr>
          <w:t xml:space="preserve"> like the </w:t>
        </w:r>
        <w:proofErr w:type="spellStart"/>
        <w:r w:rsidR="00C557CA">
          <w:rPr>
            <w:lang w:eastAsia="ko-KR"/>
          </w:rPr>
          <w:t>NodeFilter.</w:t>
        </w:r>
        <w:r w:rsidR="00C557CA" w:rsidRPr="00C557CA">
          <w:rPr>
            <w:lang w:eastAsia="ko-KR"/>
          </w:rPr>
          <w:t>objectInstances</w:t>
        </w:r>
        <w:proofErr w:type="spellEnd"/>
        <w:r w:rsidR="00C557CA">
          <w:rPr>
            <w:lang w:eastAsia="ko-KR"/>
          </w:rPr>
          <w:t>.</w:t>
        </w:r>
      </w:ins>
      <w:ins w:id="371" w:author="balazs165" w:date="2026-01-20T09:28:00Z" w16du:dateUtc="2026-01-20T08:28:00Z">
        <w:r w:rsidR="00764B8B">
          <w:rPr>
            <w:lang w:eastAsia="ko-KR"/>
          </w:rPr>
          <w:t xml:space="preserve"> Maybe </w:t>
        </w:r>
        <w:proofErr w:type="spellStart"/>
        <w:r w:rsidR="00764B8B" w:rsidRPr="00764B8B">
          <w:rPr>
            <w:lang w:eastAsia="ko-KR"/>
          </w:rPr>
          <w:t>areaOfInterest</w:t>
        </w:r>
        <w:proofErr w:type="spellEnd"/>
        <w:r w:rsidR="00764B8B">
          <w:rPr>
            <w:lang w:eastAsia="ko-KR"/>
          </w:rPr>
          <w:t xml:space="preserve"> can also be used.</w:t>
        </w:r>
      </w:ins>
    </w:p>
    <w:p w14:paraId="503B83E6" w14:textId="51696343" w:rsidR="00466C72" w:rsidRDefault="00466C72" w:rsidP="00C679D5">
      <w:pPr>
        <w:rPr>
          <w:ins w:id="372" w:author="balazs164" w:date="2025-12-05T17:53:00Z" w16du:dateUtc="2025-12-05T16:53:00Z"/>
        </w:rPr>
      </w:pPr>
      <w:proofErr w:type="spellStart"/>
      <w:ins w:id="373" w:author="balazs164" w:date="2025-12-05T17:52:00Z" w16du:dateUtc="2025-12-05T16:52:00Z">
        <w:r w:rsidRPr="00337C09">
          <w:t>reportingCtrl</w:t>
        </w:r>
        <w:proofErr w:type="spellEnd"/>
        <w:r>
          <w:t xml:space="preserve"> should be restricted as streaming is not useful for alarm history.</w:t>
        </w:r>
      </w:ins>
    </w:p>
    <w:p w14:paraId="44A6B415" w14:textId="6E9956DC" w:rsidR="00466C72" w:rsidRDefault="00466C72" w:rsidP="00C679D5">
      <w:pPr>
        <w:rPr>
          <w:ins w:id="374" w:author="balazs164" w:date="2025-12-05T17:54:00Z" w16du:dateUtc="2025-12-05T16:54:00Z"/>
        </w:rPr>
      </w:pPr>
      <w:proofErr w:type="spellStart"/>
      <w:ins w:id="375" w:author="balazs164" w:date="2025-12-05T17:53:00Z" w16du:dateUtc="2025-12-05T16:53:00Z">
        <w:r w:rsidRPr="00466C72">
          <w:t>dataScope</w:t>
        </w:r>
        <w:proofErr w:type="spellEnd"/>
        <w:r w:rsidRPr="00466C72">
          <w:t xml:space="preserve"> is not useful for alarm history, it should not be used</w:t>
        </w:r>
      </w:ins>
    </w:p>
    <w:p w14:paraId="482B13AF" w14:textId="48A75E6B" w:rsidR="00466C72" w:rsidRPr="00C679D5" w:rsidRDefault="00466C72" w:rsidP="00C679D5">
      <w:pPr>
        <w:rPr>
          <w:ins w:id="376" w:author="balazs164" w:date="2025-12-05T16:47:00Z" w16du:dateUtc="2025-12-05T15:47:00Z"/>
        </w:rPr>
      </w:pPr>
      <w:ins w:id="377" w:author="balazs164" w:date="2025-12-05T17:54:00Z" w16du:dateUtc="2025-12-05T16:54:00Z">
        <w:r w:rsidRPr="00466C72">
          <w:t>condition</w:t>
        </w:r>
      </w:ins>
      <w:ins w:id="378" w:author="balazs164" w:date="2025-12-05T17:55:00Z" w16du:dateUtc="2025-12-05T16:55:00Z">
        <w:r>
          <w:t xml:space="preserve">, </w:t>
        </w:r>
      </w:ins>
      <w:ins w:id="379" w:author="balazs164" w:date="2025-12-05T17:54:00Z" w16du:dateUtc="2025-12-05T16:54:00Z">
        <w:r w:rsidRPr="00466C72">
          <w:t>processMonitor</w:t>
        </w:r>
      </w:ins>
      <w:ins w:id="380" w:author="balazs164" w:date="2025-12-05T17:55:00Z" w16du:dateUtc="2025-12-05T16:55:00Z">
        <w:r>
          <w:t xml:space="preserve">, </w:t>
        </w:r>
        <w:proofErr w:type="spellStart"/>
        <w:r w:rsidRPr="00466C72">
          <w:t>consolidateOutput</w:t>
        </w:r>
        <w:proofErr w:type="spellEnd"/>
        <w:r>
          <w:t xml:space="preserve">, </w:t>
        </w:r>
      </w:ins>
      <w:proofErr w:type="spellStart"/>
      <w:ins w:id="381" w:author="balazs164" w:date="2025-12-05T17:56:00Z" w16du:dateUtc="2025-12-05T16:56:00Z">
        <w:r>
          <w:t>jobid</w:t>
        </w:r>
        <w:proofErr w:type="spellEnd"/>
        <w:r>
          <w:t xml:space="preserve"> is not needed for a simple file upload job.</w:t>
        </w:r>
      </w:ins>
    </w:p>
    <w:p w14:paraId="39F098FF" w14:textId="01022BDD" w:rsidR="00E9760F" w:rsidRDefault="00E9760F" w:rsidP="00E9760F">
      <w:pPr>
        <w:pStyle w:val="Heading5"/>
        <w:rPr>
          <w:ins w:id="382" w:author="balazs164" w:date="2025-12-05T17:31:00Z" w16du:dateUtc="2025-12-05T16:31:00Z"/>
          <w:lang w:eastAsia="ko-KR"/>
        </w:rPr>
      </w:pPr>
      <w:ins w:id="383" w:author="balazs164" w:date="2025-12-05T16:48:00Z" w16du:dateUtc="2025-12-05T15:48:00Z">
        <w:r>
          <w:rPr>
            <w:lang w:eastAsia="ko-KR"/>
          </w:rPr>
          <w:t>5.3.3.</w:t>
        </w:r>
      </w:ins>
      <w:ins w:id="384" w:author="balazs164" w:date="2025-12-05T17:19:00Z" w16du:dateUtc="2025-12-05T16:19:00Z">
        <w:r w:rsidR="00EA6E01">
          <w:rPr>
            <w:lang w:eastAsia="ko-KR"/>
          </w:rPr>
          <w:t>3</w:t>
        </w:r>
      </w:ins>
      <w:ins w:id="385" w:author="balazs164" w:date="2025-12-05T16:48:00Z" w16du:dateUtc="2025-12-05T15:48:00Z">
        <w:r>
          <w:rPr>
            <w:lang w:eastAsia="ko-KR"/>
          </w:rPr>
          <w:t>.</w:t>
        </w:r>
      </w:ins>
      <w:ins w:id="386" w:author="balazs164" w:date="2025-12-05T16:49:00Z" w16du:dateUtc="2025-12-05T15:49:00Z">
        <w:r>
          <w:rPr>
            <w:lang w:eastAsia="ko-KR"/>
          </w:rPr>
          <w:t>3</w:t>
        </w:r>
      </w:ins>
      <w:ins w:id="387" w:author="balazs164" w:date="2025-12-05T16:48:00Z" w16du:dateUtc="2025-12-05T15:48:00Z">
        <w:r>
          <w:rPr>
            <w:lang w:eastAsia="ko-KR"/>
          </w:rPr>
          <w:tab/>
        </w:r>
      </w:ins>
      <w:ins w:id="388" w:author="balazs164" w:date="2025-12-05T16:47:00Z" w16du:dateUtc="2025-12-05T15:47:00Z">
        <w:r>
          <w:rPr>
            <w:lang w:eastAsia="ko-KR"/>
          </w:rPr>
          <w:t>Modelin</w:t>
        </w:r>
      </w:ins>
      <w:ins w:id="389" w:author="balazs164" w:date="2025-12-05T16:48:00Z" w16du:dateUtc="2025-12-05T15:48:00Z">
        <w:r>
          <w:rPr>
            <w:lang w:eastAsia="ko-KR"/>
          </w:rPr>
          <w:t>g alarm history in the NRM</w:t>
        </w:r>
      </w:ins>
    </w:p>
    <w:p w14:paraId="33491850" w14:textId="2D44813D" w:rsidR="008B3FEC" w:rsidRDefault="008B3FEC" w:rsidP="008B3FEC">
      <w:pPr>
        <w:rPr>
          <w:ins w:id="390" w:author="balazs164" w:date="2025-12-05T17:34:00Z" w16du:dateUtc="2025-12-05T16:34:00Z"/>
          <w:lang w:eastAsia="ko-KR"/>
        </w:rPr>
      </w:pPr>
      <w:ins w:id="391" w:author="balazs164" w:date="2025-12-05T17:31:00Z" w16du:dateUtc="2025-12-05T16:31:00Z">
        <w:r>
          <w:rPr>
            <w:lang w:eastAsia="ko-KR"/>
          </w:rPr>
          <w:t>NRM could be extended with a new IOC</w:t>
        </w:r>
      </w:ins>
      <w:ins w:id="392" w:author="Balázs Lengyel" w:date="2026-01-27T17:18:00Z" w16du:dateUtc="2026-01-27T16:18:00Z">
        <w:r w:rsidR="00E07115">
          <w:rPr>
            <w:lang w:eastAsia="ko-KR"/>
          </w:rPr>
          <w:t xml:space="preserve"> t</w:t>
        </w:r>
      </w:ins>
      <w:ins w:id="393" w:author="Balázs Lengyel" w:date="2026-01-28T16:36:00Z" w16du:dateUtc="2026-01-28T15:36:00Z">
        <w:r w:rsidR="00EC0147">
          <w:rPr>
            <w:lang w:eastAsia="ko-KR"/>
          </w:rPr>
          <w:t>o</w:t>
        </w:r>
      </w:ins>
      <w:ins w:id="394" w:author="Balázs Lengyel" w:date="2026-01-27T17:18:00Z" w16du:dateUtc="2026-01-27T16:18:00Z">
        <w:r w:rsidR="00E07115">
          <w:rPr>
            <w:lang w:eastAsia="ko-KR"/>
          </w:rPr>
          <w:t xml:space="preserve"> model the historical alarms</w:t>
        </w:r>
      </w:ins>
      <w:ins w:id="395" w:author="balazs164" w:date="2025-12-05T17:31:00Z" w16du:dateUtc="2025-12-05T16:31:00Z">
        <w:r>
          <w:rPr>
            <w:lang w:eastAsia="ko-KR"/>
          </w:rPr>
          <w:t xml:space="preserve">. Two </w:t>
        </w:r>
      </w:ins>
      <w:ins w:id="396" w:author="balazs164" w:date="2025-12-05T17:32:00Z" w16du:dateUtc="2025-12-05T16:32:00Z">
        <w:r>
          <w:rPr>
            <w:lang w:eastAsia="ko-KR"/>
          </w:rPr>
          <w:t>variants can be considered:</w:t>
        </w:r>
      </w:ins>
    </w:p>
    <w:p w14:paraId="0EE67A75" w14:textId="0AED4AF6" w:rsidR="008B3FEC" w:rsidRDefault="008B3FEC" w:rsidP="008B3FEC">
      <w:pPr>
        <w:rPr>
          <w:ins w:id="397" w:author="balazs164" w:date="2025-12-05T17:32:00Z" w16du:dateUtc="2025-12-05T16:32:00Z"/>
          <w:lang w:eastAsia="ko-KR"/>
        </w:rPr>
      </w:pPr>
      <w:ins w:id="398" w:author="balazs164" w:date="2025-12-05T17:35:00Z" w16du:dateUtc="2025-12-05T16:35:00Z">
        <w:r>
          <w:rPr>
            <w:lang w:eastAsia="ko-KR"/>
          </w:rPr>
          <w:t xml:space="preserve">An IOC like </w:t>
        </w:r>
        <w:proofErr w:type="spellStart"/>
        <w:r>
          <w:rPr>
            <w:lang w:eastAsia="ko-KR"/>
          </w:rPr>
          <w:t>AlarmList</w:t>
        </w:r>
        <w:proofErr w:type="spellEnd"/>
        <w:r>
          <w:rPr>
            <w:lang w:eastAsia="ko-KR"/>
          </w:rPr>
          <w:t xml:space="preserve"> can be defined where a multivalued </w:t>
        </w:r>
        <w:proofErr w:type="spellStart"/>
        <w:r>
          <w:rPr>
            <w:lang w:eastAsia="ko-KR"/>
          </w:rPr>
          <w:t>historicalAlarmRecord</w:t>
        </w:r>
        <w:proofErr w:type="spellEnd"/>
        <w:r>
          <w:rPr>
            <w:lang w:eastAsia="ko-KR"/>
          </w:rPr>
          <w:t xml:space="preserve"> </w:t>
        </w:r>
      </w:ins>
      <w:ins w:id="399" w:author="balazs164" w:date="2025-12-05T17:37:00Z" w16du:dateUtc="2025-12-05T16:37:00Z">
        <w:r w:rsidR="00761D86">
          <w:rPr>
            <w:lang w:eastAsia="ko-KR"/>
          </w:rPr>
          <w:t>attribute has a separate value for each alarm change. T</w:t>
        </w:r>
      </w:ins>
      <w:ins w:id="400" w:author="balazs164" w:date="2025-12-05T17:38:00Z" w16du:dateUtc="2025-12-05T16:38:00Z">
        <w:r w:rsidR="00761D86">
          <w:rPr>
            <w:lang w:eastAsia="ko-KR"/>
          </w:rPr>
          <w:t xml:space="preserve">he attribute can use the current data type </w:t>
        </w:r>
        <w:proofErr w:type="spellStart"/>
        <w:r w:rsidR="00761D86">
          <w:rPr>
            <w:lang w:eastAsia="ko-KR"/>
          </w:rPr>
          <w:t>AlarmRecord</w:t>
        </w:r>
        <w:proofErr w:type="spellEnd"/>
        <w:r w:rsidR="00761D86">
          <w:rPr>
            <w:lang w:eastAsia="ko-KR"/>
          </w:rPr>
          <w:t xml:space="preserve"> in TS 28.111 clause 7.3.1.</w:t>
        </w:r>
      </w:ins>
    </w:p>
    <w:p w14:paraId="49417522" w14:textId="216B87E9" w:rsidR="008B3FEC" w:rsidRPr="008B3FEC" w:rsidRDefault="008B3FEC" w:rsidP="008B3FEC">
      <w:pPr>
        <w:rPr>
          <w:ins w:id="401" w:author="balazs164" w:date="2025-12-05T16:48:00Z" w16du:dateUtc="2025-12-05T15:48:00Z"/>
          <w:lang w:eastAsia="ko-KR"/>
        </w:rPr>
      </w:pPr>
      <w:ins w:id="402" w:author="balazs164" w:date="2025-12-05T17:32:00Z" w16du:dateUtc="2025-12-05T16:32:00Z">
        <w:r>
          <w:rPr>
            <w:lang w:eastAsia="ko-KR"/>
          </w:rPr>
          <w:t xml:space="preserve">IOC </w:t>
        </w:r>
        <w:proofErr w:type="spellStart"/>
        <w:r>
          <w:rPr>
            <w:lang w:eastAsia="ko-KR"/>
          </w:rPr>
          <w:t>HistoricalAlarmRecord</w:t>
        </w:r>
      </w:ins>
      <w:proofErr w:type="spellEnd"/>
      <w:ins w:id="403" w:author="balazs164" w:date="2025-12-05T17:39:00Z" w16du:dateUtc="2025-12-05T16:39:00Z">
        <w:r w:rsidR="00761D86">
          <w:rPr>
            <w:lang w:eastAsia="ko-KR"/>
          </w:rPr>
          <w:t xml:space="preserve"> (Not preferred.)</w:t>
        </w:r>
      </w:ins>
      <w:ins w:id="404" w:author="balazs164" w:date="2025-12-05T17:32:00Z" w16du:dateUtc="2025-12-05T16:32:00Z">
        <w:r>
          <w:rPr>
            <w:lang w:eastAsia="ko-KR"/>
          </w:rPr>
          <w:t xml:space="preserve">: A separate MOI for each historic record. The attributes would be the same as those defined for the </w:t>
        </w:r>
      </w:ins>
      <w:ins w:id="405" w:author="balazs164" w:date="2025-12-05T17:33:00Z" w16du:dateUtc="2025-12-05T16:33:00Z">
        <w:r>
          <w:rPr>
            <w:lang w:eastAsia="ko-KR"/>
          </w:rPr>
          <w:t>data ty</w:t>
        </w:r>
      </w:ins>
      <w:ins w:id="406" w:author="balazs164" w:date="2025-12-05T17:38:00Z" w16du:dateUtc="2025-12-05T16:38:00Z">
        <w:r w:rsidR="00761D86">
          <w:rPr>
            <w:lang w:eastAsia="ko-KR"/>
          </w:rPr>
          <w:t>pe</w:t>
        </w:r>
      </w:ins>
      <w:ins w:id="407" w:author="balazs164" w:date="2025-12-05T17:33:00Z" w16du:dateUtc="2025-12-05T16:33:00Z">
        <w:r>
          <w:rPr>
            <w:lang w:eastAsia="ko-KR"/>
          </w:rPr>
          <w:t xml:space="preserve"> </w:t>
        </w:r>
        <w:proofErr w:type="spellStart"/>
        <w:r>
          <w:rPr>
            <w:lang w:eastAsia="ko-KR"/>
          </w:rPr>
          <w:t>AlarmRecord</w:t>
        </w:r>
        <w:proofErr w:type="spellEnd"/>
        <w:r>
          <w:rPr>
            <w:lang w:eastAsia="ko-KR"/>
          </w:rPr>
          <w:t xml:space="preserve"> in TS 28.111 clause 7.3.1. </w:t>
        </w:r>
      </w:ins>
    </w:p>
    <w:p w14:paraId="09632C5B" w14:textId="304BEB12" w:rsidR="00E9760F" w:rsidRDefault="00E9760F" w:rsidP="00E9760F">
      <w:pPr>
        <w:pStyle w:val="Heading5"/>
        <w:rPr>
          <w:ins w:id="408" w:author="balazs164" w:date="2025-12-05T16:50:00Z" w16du:dateUtc="2025-12-05T15:50:00Z"/>
          <w:lang w:eastAsia="ko-KR"/>
        </w:rPr>
      </w:pPr>
      <w:ins w:id="409" w:author="balazs164" w:date="2025-12-05T16:48:00Z" w16du:dateUtc="2025-12-05T15:48:00Z">
        <w:r>
          <w:rPr>
            <w:lang w:eastAsia="ko-KR"/>
          </w:rPr>
          <w:t>5.3.3</w:t>
        </w:r>
      </w:ins>
      <w:ins w:id="410" w:author="balazs164" w:date="2025-12-05T17:19:00Z" w16du:dateUtc="2025-12-05T16:19:00Z">
        <w:r w:rsidR="00EA6E01">
          <w:rPr>
            <w:lang w:eastAsia="ko-KR"/>
          </w:rPr>
          <w:t>.3</w:t>
        </w:r>
      </w:ins>
      <w:ins w:id="411" w:author="balazs164" w:date="2025-12-05T16:48:00Z" w16du:dateUtc="2025-12-05T15:48:00Z">
        <w:r>
          <w:rPr>
            <w:lang w:eastAsia="ko-KR"/>
          </w:rPr>
          <w:t>.</w:t>
        </w:r>
      </w:ins>
      <w:ins w:id="412" w:author="balazs164" w:date="2025-12-05T16:49:00Z" w16du:dateUtc="2025-12-05T15:49:00Z">
        <w:r>
          <w:rPr>
            <w:lang w:eastAsia="ko-KR"/>
          </w:rPr>
          <w:t>4</w:t>
        </w:r>
      </w:ins>
      <w:ins w:id="413" w:author="balazs164" w:date="2025-12-05T16:48:00Z" w16du:dateUtc="2025-12-05T15:48:00Z">
        <w:r>
          <w:rPr>
            <w:lang w:eastAsia="ko-KR"/>
          </w:rPr>
          <w:tab/>
          <w:t>New dedicated operation</w:t>
        </w:r>
      </w:ins>
    </w:p>
    <w:p w14:paraId="1AC6FC52" w14:textId="36E728AE" w:rsidR="00E9760F" w:rsidRPr="00E9760F" w:rsidRDefault="00E9760F" w:rsidP="00E9760F">
      <w:pPr>
        <w:rPr>
          <w:ins w:id="414" w:author="balazs164" w:date="2025-12-05T15:28:00Z" w16du:dateUtc="2025-12-05T14:28:00Z"/>
          <w:lang w:eastAsia="ko-KR"/>
        </w:rPr>
      </w:pPr>
      <w:ins w:id="415" w:author="balazs164" w:date="2025-12-05T16:50:00Z" w16du:dateUtc="2025-12-05T15:50:00Z">
        <w:r w:rsidRPr="00E9760F">
          <w:rPr>
            <w:lang w:eastAsia="ko-KR"/>
          </w:rPr>
          <w:t xml:space="preserve">A new retrieval operation </w:t>
        </w:r>
        <w:del w:id="416" w:author="balazs165-updates" w:date="2026-02-11T00:29:00Z" w16du:dateUtc="2026-02-10T18:59:00Z">
          <w:r w:rsidRPr="00E9760F" w:rsidDel="00A6028C">
            <w:rPr>
              <w:lang w:eastAsia="ko-KR"/>
            </w:rPr>
            <w:delText>can</w:delText>
          </w:r>
        </w:del>
      </w:ins>
      <w:ins w:id="417" w:author="balazs165-updates" w:date="2026-02-11T00:29:00Z" w16du:dateUtc="2026-02-10T18:59:00Z">
        <w:r w:rsidR="00A6028C">
          <w:rPr>
            <w:lang w:eastAsia="ko-KR"/>
          </w:rPr>
          <w:t>could</w:t>
        </w:r>
      </w:ins>
      <w:ins w:id="418" w:author="balazs164" w:date="2025-12-05T16:50:00Z" w16du:dateUtc="2025-12-05T15:50:00Z">
        <w:r w:rsidRPr="00E9760F">
          <w:rPr>
            <w:lang w:eastAsia="ko-KR"/>
          </w:rPr>
          <w:t xml:space="preserve"> be introduced </w:t>
        </w:r>
      </w:ins>
      <w:ins w:id="419" w:author="balazs165-updates" w:date="2026-02-11T00:28:00Z" w16du:dateUtc="2026-02-10T18:58:00Z">
        <w:r w:rsidR="00A6028C">
          <w:rPr>
            <w:lang w:eastAsia="ko-KR"/>
          </w:rPr>
          <w:t>that allows filtering based on time and alarm sour</w:t>
        </w:r>
      </w:ins>
      <w:ins w:id="420" w:author="balazs165-updates" w:date="2026-02-11T00:29:00Z" w16du:dateUtc="2026-02-10T18:59:00Z">
        <w:r w:rsidR="00A6028C">
          <w:rPr>
            <w:lang w:eastAsia="ko-KR"/>
          </w:rPr>
          <w:t>ce.</w:t>
        </w:r>
      </w:ins>
      <w:ins w:id="421" w:author="balazs164" w:date="2025-12-05T16:50:00Z" w16du:dateUtc="2025-12-05T15:50:00Z">
        <w:del w:id="422" w:author="balazs165-updates" w:date="2026-02-11T00:29:00Z" w16du:dateUtc="2026-02-10T18:59:00Z">
          <w:r w:rsidRPr="00E9760F" w:rsidDel="00A6028C">
            <w:rPr>
              <w:lang w:eastAsia="ko-KR"/>
            </w:rPr>
            <w:delText>with the time dimension in the operation input parameters. The easiest case is to add a "time" parameter to the operation input parameters that specifies a time in the past for which the active alarms (as represented by their alarm records) shall be retrieved. Filtering capabilities of the retrieval operation may be used to scope the response to specific managed object instances. The target object of the retrieval operation is the already specified "AlarmList" object. Variations of this approach are possible, for example a time window may be specified in the request (for some managed objects), the response then returns the alarm records for all alarms that were active in this time window.</w:delText>
          </w:r>
        </w:del>
      </w:ins>
    </w:p>
    <w:p w14:paraId="0279EB7D" w14:textId="56FC0170" w:rsidR="00C4088E" w:rsidRDefault="00C4088E" w:rsidP="00C4088E">
      <w:pPr>
        <w:pStyle w:val="Heading4"/>
        <w:rPr>
          <w:ins w:id="423" w:author="balazs164" w:date="2025-12-05T15:54:00Z" w16du:dateUtc="2025-12-05T14:54:00Z"/>
          <w:lang w:eastAsia="ko-KR"/>
        </w:rPr>
      </w:pPr>
      <w:ins w:id="424" w:author="balazs164" w:date="2025-12-05T15:29:00Z" w16du:dateUtc="2025-12-05T14:29:00Z">
        <w:r>
          <w:rPr>
            <w:lang w:eastAsia="ko-KR"/>
          </w:rPr>
          <w:t>5.3.3.</w:t>
        </w:r>
      </w:ins>
      <w:ins w:id="425" w:author="balazs164" w:date="2025-12-05T17:19:00Z" w16du:dateUtc="2025-12-05T16:19:00Z">
        <w:r w:rsidR="00EA6E01">
          <w:rPr>
            <w:lang w:eastAsia="ko-KR"/>
          </w:rPr>
          <w:t>4</w:t>
        </w:r>
      </w:ins>
      <w:ins w:id="426" w:author="balazs164" w:date="2025-12-05T15:29:00Z" w16du:dateUtc="2025-12-05T14:29:00Z">
        <w:r>
          <w:rPr>
            <w:lang w:eastAsia="ko-KR"/>
          </w:rPr>
          <w:tab/>
        </w:r>
      </w:ins>
      <w:ins w:id="427" w:author="balazs164" w:date="2025-12-05T15:28:00Z" w16du:dateUtc="2025-12-05T14:28:00Z">
        <w:r>
          <w:rPr>
            <w:lang w:eastAsia="ko-KR"/>
          </w:rPr>
          <w:t>Filtering retrieval</w:t>
        </w:r>
      </w:ins>
    </w:p>
    <w:p w14:paraId="47F3F58C" w14:textId="66F07E0D" w:rsidR="00D57532" w:rsidRDefault="00D57532" w:rsidP="00D57532">
      <w:pPr>
        <w:rPr>
          <w:ins w:id="428" w:author="balazs164" w:date="2025-12-05T16:00:00Z" w16du:dateUtc="2025-12-05T15:00:00Z"/>
          <w:lang w:eastAsia="ko-KR"/>
        </w:rPr>
      </w:pPr>
      <w:ins w:id="429" w:author="balazs164" w:date="2025-12-05T15:54:00Z" w16du:dateUtc="2025-12-05T14:54:00Z">
        <w:r>
          <w:rPr>
            <w:lang w:eastAsia="ko-KR"/>
          </w:rPr>
          <w:t xml:space="preserve">The consumer should be able to </w:t>
        </w:r>
      </w:ins>
      <w:ins w:id="430" w:author="balazs164" w:date="2025-12-05T15:57:00Z" w16du:dateUtc="2025-12-05T14:57:00Z">
        <w:r w:rsidR="00F9382F">
          <w:rPr>
            <w:lang w:eastAsia="ko-KR"/>
          </w:rPr>
          <w:t xml:space="preserve">retrieve a subset of all </w:t>
        </w:r>
        <w:del w:id="431" w:author="balazs165-updates" w:date="2026-02-10T23:58:00Z" w16du:dateUtc="2026-02-10T18:28:00Z">
          <w:r w:rsidR="00F9382F" w:rsidDel="00AC156C">
            <w:rPr>
              <w:lang w:eastAsia="ko-KR"/>
            </w:rPr>
            <w:delText xml:space="preserve">stored </w:delText>
          </w:r>
        </w:del>
        <w:r w:rsidR="00F9382F">
          <w:rPr>
            <w:lang w:eastAsia="ko-KR"/>
          </w:rPr>
          <w:t>historical alarms.</w:t>
        </w:r>
      </w:ins>
      <w:ins w:id="432" w:author="balazs164" w:date="2025-12-05T15:59:00Z" w16du:dateUtc="2025-12-05T14:59:00Z">
        <w:r w:rsidR="00F9382F">
          <w:rPr>
            <w:lang w:eastAsia="ko-KR"/>
          </w:rPr>
          <w:t xml:space="preserve"> It shall be possible to specify the following retrieval criteria (filter):</w:t>
        </w:r>
      </w:ins>
    </w:p>
    <w:p w14:paraId="71C15F58" w14:textId="3F56D37D" w:rsidR="00D813E7" w:rsidRDefault="00D813E7" w:rsidP="00D813E7">
      <w:pPr>
        <w:rPr>
          <w:ins w:id="433" w:author="balazs164" w:date="2025-12-05T16:04:00Z" w16du:dateUtc="2025-12-05T15:04:00Z"/>
          <w:lang w:eastAsia="ko-KR"/>
        </w:rPr>
      </w:pPr>
      <w:ins w:id="434" w:author="balazs164" w:date="2025-12-05T16:04:00Z" w16du:dateUtc="2025-12-05T15:04:00Z">
        <w:r>
          <w:rPr>
            <w:lang w:eastAsia="ko-KR"/>
          </w:rPr>
          <w:t>- Alarms active at a point of time</w:t>
        </w:r>
      </w:ins>
      <w:ins w:id="435" w:author="balazs164" w:date="2025-12-08T13:54:00Z" w16du:dateUtc="2025-12-08T12:54:00Z">
        <w:r w:rsidR="002320E8">
          <w:rPr>
            <w:lang w:eastAsia="ko-KR"/>
          </w:rPr>
          <w:t xml:space="preserve"> – the time must not be in the fu</w:t>
        </w:r>
      </w:ins>
      <w:ins w:id="436" w:author="balazs164" w:date="2025-12-08T13:55:00Z" w16du:dateUtc="2025-12-08T12:55:00Z">
        <w:r w:rsidR="002320E8">
          <w:rPr>
            <w:lang w:eastAsia="ko-KR"/>
          </w:rPr>
          <w:t>ture</w:t>
        </w:r>
      </w:ins>
    </w:p>
    <w:p w14:paraId="6923C2A1" w14:textId="4C112111" w:rsidR="00D813E7" w:rsidRDefault="00D813E7" w:rsidP="00D813E7">
      <w:pPr>
        <w:rPr>
          <w:ins w:id="437" w:author="balazs164" w:date="2025-12-05T16:05:00Z" w16du:dateUtc="2025-12-05T15:05:00Z"/>
          <w:lang w:eastAsia="ko-KR"/>
        </w:rPr>
      </w:pPr>
      <w:ins w:id="438" w:author="balazs164" w:date="2025-12-05T16:04:00Z" w16du:dateUtc="2025-12-05T15:04:00Z">
        <w:r>
          <w:rPr>
            <w:lang w:eastAsia="ko-KR"/>
          </w:rPr>
          <w:t xml:space="preserve">- Alarms active </w:t>
        </w:r>
      </w:ins>
      <w:ins w:id="439" w:author="balazs164" w:date="2025-12-05T16:05:00Z" w16du:dateUtc="2025-12-05T15:05:00Z">
        <w:r>
          <w:rPr>
            <w:lang w:eastAsia="ko-KR"/>
          </w:rPr>
          <w:t xml:space="preserve">in a </w:t>
        </w:r>
        <w:proofErr w:type="spellStart"/>
        <w:r>
          <w:rPr>
            <w:lang w:eastAsia="ko-KR"/>
          </w:rPr>
          <w:t>timewindow</w:t>
        </w:r>
      </w:ins>
      <w:proofErr w:type="spellEnd"/>
      <w:ins w:id="440" w:author="balazs164" w:date="2025-12-08T13:54:00Z" w16du:dateUtc="2025-12-08T12:54:00Z">
        <w:r w:rsidR="002320E8">
          <w:rPr>
            <w:lang w:eastAsia="ko-KR"/>
          </w:rPr>
          <w:t xml:space="preserve"> </w:t>
        </w:r>
      </w:ins>
      <w:ins w:id="441" w:author="balazs164" w:date="2025-12-08T13:55:00Z" w16du:dateUtc="2025-12-08T12:55:00Z">
        <w:r w:rsidR="002320E8">
          <w:rPr>
            <w:lang w:eastAsia="ko-KR"/>
          </w:rPr>
          <w:t xml:space="preserve">– the </w:t>
        </w:r>
        <w:proofErr w:type="spellStart"/>
        <w:r w:rsidR="002320E8">
          <w:rPr>
            <w:lang w:eastAsia="ko-KR"/>
          </w:rPr>
          <w:t>timewindow</w:t>
        </w:r>
        <w:proofErr w:type="spellEnd"/>
        <w:r w:rsidR="002320E8">
          <w:rPr>
            <w:lang w:eastAsia="ko-KR"/>
          </w:rPr>
          <w:t xml:space="preserve"> must not be in the future</w:t>
        </w:r>
      </w:ins>
    </w:p>
    <w:p w14:paraId="09A83C29" w14:textId="214B8FA0" w:rsidR="00F9382F" w:rsidRDefault="00D813E7" w:rsidP="00D57532">
      <w:pPr>
        <w:rPr>
          <w:ins w:id="442" w:author="balazs164" w:date="2025-12-05T15:59:00Z" w16du:dateUtc="2025-12-05T14:59:00Z"/>
          <w:lang w:eastAsia="ko-KR"/>
        </w:rPr>
      </w:pPr>
      <w:ins w:id="443" w:author="balazs164" w:date="2025-12-05T16:05:00Z" w16du:dateUtc="2025-12-05T15:05:00Z">
        <w:r>
          <w:rPr>
            <w:lang w:eastAsia="ko-KR"/>
          </w:rPr>
          <w:t>- Alarms where the source of the alarm (</w:t>
        </w:r>
        <w:bookmarkStart w:id="444" w:name="_MCCTEMPBM_CRPT22660054___7"/>
        <w:r w:rsidRPr="008227B8">
          <w:rPr>
            <w:rFonts w:ascii="Arial" w:hAnsi="Arial" w:cs="Arial"/>
            <w:sz w:val="18"/>
            <w:szCs w:val="18"/>
          </w:rPr>
          <w:t>objectInstance</w:t>
        </w:r>
        <w:bookmarkEnd w:id="444"/>
        <w:r>
          <w:rPr>
            <w:rFonts w:ascii="Arial" w:hAnsi="Arial" w:cs="Arial"/>
            <w:sz w:val="18"/>
            <w:szCs w:val="18"/>
          </w:rPr>
          <w:t xml:space="preserve"> parameter)</w:t>
        </w:r>
      </w:ins>
      <w:ins w:id="445" w:author="balazs164" w:date="2025-12-05T16:08:00Z" w16du:dateUtc="2025-12-05T15:08:00Z">
        <w:r>
          <w:rPr>
            <w:rFonts w:ascii="Arial" w:hAnsi="Arial" w:cs="Arial"/>
            <w:sz w:val="18"/>
            <w:szCs w:val="18"/>
          </w:rPr>
          <w:t xml:space="preserve"> is</w:t>
        </w:r>
      </w:ins>
      <w:ins w:id="446" w:author="balazs164" w:date="2025-12-05T16:05:00Z" w16du:dateUtc="2025-12-05T15:05:00Z">
        <w:r>
          <w:rPr>
            <w:rFonts w:ascii="Arial" w:hAnsi="Arial" w:cs="Arial"/>
            <w:sz w:val="18"/>
            <w:szCs w:val="18"/>
          </w:rPr>
          <w:t xml:space="preserve"> </w:t>
        </w:r>
      </w:ins>
      <w:ins w:id="447" w:author="balazs164" w:date="2025-12-05T16:07:00Z" w16du:dateUtc="2025-12-05T15:07:00Z">
        <w:r>
          <w:rPr>
            <w:rFonts w:ascii="Arial" w:hAnsi="Arial" w:cs="Arial"/>
            <w:sz w:val="18"/>
            <w:szCs w:val="18"/>
          </w:rPr>
          <w:t xml:space="preserve">in a subtree of the NRM. Filtering similarly as the </w:t>
        </w:r>
      </w:ins>
      <w:proofErr w:type="spellStart"/>
      <w:ins w:id="448" w:author="balazs164" w:date="2025-12-05T16:08:00Z" w16du:dateUtc="2025-12-05T15:08:00Z">
        <w:r>
          <w:rPr>
            <w:rFonts w:ascii="Arial" w:hAnsi="Arial" w:cs="Arial"/>
            <w:sz w:val="18"/>
            <w:szCs w:val="18"/>
          </w:rPr>
          <w:t>AlarmList.</w:t>
        </w:r>
        <w:r w:rsidRPr="008227B8">
          <w:t>unreliableAlarmScope</w:t>
        </w:r>
        <w:proofErr w:type="spellEnd"/>
        <w:r>
          <w:t xml:space="preserve"> attribute</w:t>
        </w:r>
      </w:ins>
    </w:p>
    <w:p w14:paraId="6916CCC8" w14:textId="47342504" w:rsidR="00F9382F" w:rsidRPr="00D57532" w:rsidRDefault="00F9382F" w:rsidP="00D57532">
      <w:pPr>
        <w:rPr>
          <w:lang w:eastAsia="ko-KR"/>
        </w:rPr>
      </w:pPr>
      <w:ins w:id="449" w:author="balazs164" w:date="2025-12-05T15:59:00Z" w16du:dateUtc="2025-12-05T14:59:00Z">
        <w:r>
          <w:rPr>
            <w:lang w:eastAsia="ko-KR"/>
          </w:rPr>
          <w:t>More</w:t>
        </w:r>
      </w:ins>
      <w:ins w:id="450" w:author="balazs164" w:date="2025-12-05T16:00:00Z" w16du:dateUtc="2025-12-05T15:00:00Z">
        <w:r>
          <w:rPr>
            <w:lang w:eastAsia="ko-KR"/>
          </w:rPr>
          <w:t xml:space="preserve"> advanced filtering e.g. by using more parameters and/or JEX or Xpath would also be </w:t>
        </w:r>
        <w:del w:id="451" w:author="Balázs Lengyel" w:date="2026-01-27T11:24:00Z" w16du:dateUtc="2026-01-27T10:24:00Z">
          <w:r w:rsidDel="008F4FA9">
            <w:rPr>
              <w:lang w:eastAsia="ko-KR"/>
            </w:rPr>
            <w:delText>possible, but</w:delText>
          </w:r>
        </w:del>
      </w:ins>
      <w:ins w:id="452" w:author="Balázs Lengyel" w:date="2026-01-27T11:24:00Z" w16du:dateUtc="2026-01-27T10:24:00Z">
        <w:r w:rsidR="008F4FA9">
          <w:rPr>
            <w:lang w:eastAsia="ko-KR"/>
          </w:rPr>
          <w:t>possible but</w:t>
        </w:r>
      </w:ins>
      <w:ins w:id="453" w:author="balazs164" w:date="2025-12-05T16:00:00Z" w16du:dateUtc="2025-12-05T15:00:00Z">
        <w:r>
          <w:rPr>
            <w:lang w:eastAsia="ko-KR"/>
          </w:rPr>
          <w:t xml:space="preserve"> is not proposed at this time.</w:t>
        </w:r>
      </w:ins>
    </w:p>
    <w:bookmarkEnd w:id="5"/>
    <w:p w14:paraId="79D803BD" w14:textId="03FDBBF1" w:rsidR="00D716B9" w:rsidRDefault="00E9760F" w:rsidP="00E9760F">
      <w:pPr>
        <w:pStyle w:val="Heading4"/>
        <w:rPr>
          <w:ins w:id="454" w:author="balazs164" w:date="2025-12-05T16:51:00Z" w16du:dateUtc="2025-12-05T15:51:00Z"/>
          <w:lang w:val="en-US"/>
        </w:rPr>
      </w:pPr>
      <w:ins w:id="455" w:author="balazs164" w:date="2025-12-05T16:51:00Z" w16du:dateUtc="2025-12-05T15:51:00Z">
        <w:r>
          <w:rPr>
            <w:lang w:val="en-US"/>
          </w:rPr>
          <w:t>5.3.3.</w:t>
        </w:r>
      </w:ins>
      <w:ins w:id="456" w:author="balazs164" w:date="2025-12-05T17:20:00Z" w16du:dateUtc="2025-12-05T16:20:00Z">
        <w:r w:rsidR="00EA6E01">
          <w:rPr>
            <w:lang w:val="en-US"/>
          </w:rPr>
          <w:t>5</w:t>
        </w:r>
      </w:ins>
      <w:ins w:id="457" w:author="balazs164" w:date="2025-12-05T16:51:00Z" w16du:dateUtc="2025-12-05T15:51:00Z">
        <w:r>
          <w:rPr>
            <w:lang w:val="en-US"/>
          </w:rPr>
          <w:tab/>
          <w:t>Access control</w:t>
        </w:r>
      </w:ins>
    </w:p>
    <w:p w14:paraId="50CE691F" w14:textId="41036978" w:rsidR="00E9760F" w:rsidRDefault="00E9760F" w:rsidP="00E9760F">
      <w:pPr>
        <w:rPr>
          <w:ins w:id="458" w:author="balazs164" w:date="2025-12-05T16:53:00Z" w16du:dateUtc="2025-12-05T15:53:00Z"/>
          <w:lang w:val="en-US"/>
        </w:rPr>
      </w:pPr>
      <w:ins w:id="459" w:author="balazs164" w:date="2025-12-05T16:51:00Z" w16du:dateUtc="2025-12-05T15:51:00Z">
        <w:r>
          <w:rPr>
            <w:lang w:val="en-US"/>
          </w:rPr>
          <w:t>Accessing alarm history provides access to all information that any alarm can carry</w:t>
        </w:r>
      </w:ins>
      <w:ins w:id="460" w:author="balazs164" w:date="2025-12-05T16:52:00Z" w16du:dateUtc="2025-12-05T15:52:00Z">
        <w:r>
          <w:rPr>
            <w:lang w:val="en-US"/>
          </w:rPr>
          <w:t xml:space="preserve">, including </w:t>
        </w:r>
      </w:ins>
      <w:ins w:id="461" w:author="balazs164" w:date="2025-12-05T18:06:00Z" w16du:dateUtc="2025-12-05T17:06:00Z">
        <w:r w:rsidR="00174330">
          <w:rPr>
            <w:lang w:val="en-US"/>
          </w:rPr>
          <w:t>potentially</w:t>
        </w:r>
      </w:ins>
      <w:ins w:id="462" w:author="balazs164" w:date="2025-12-05T16:52:00Z" w16du:dateUtc="2025-12-05T15:52:00Z">
        <w:r>
          <w:rPr>
            <w:lang w:val="en-US"/>
          </w:rPr>
          <w:t xml:space="preserve"> sensitive</w:t>
        </w:r>
      </w:ins>
      <w:ins w:id="463" w:author="Balázs Lengyel" w:date="2026-01-28T09:18:00Z" w16du:dateUtc="2026-01-28T08:18:00Z">
        <w:r w:rsidR="001F70D7">
          <w:rPr>
            <w:lang w:val="en-US"/>
          </w:rPr>
          <w:t xml:space="preserve">, </w:t>
        </w:r>
      </w:ins>
      <w:ins w:id="464" w:author="balazs164" w:date="2025-12-05T16:52:00Z" w16du:dateUtc="2025-12-05T15:52:00Z">
        <w:r>
          <w:rPr>
            <w:lang w:val="en-US"/>
          </w:rPr>
          <w:t xml:space="preserve">secret or personal/private information. </w:t>
        </w:r>
      </w:ins>
    </w:p>
    <w:p w14:paraId="62BC5F63" w14:textId="0BC1419A" w:rsidR="00E9760F" w:rsidRDefault="00E9760F" w:rsidP="00E9760F">
      <w:pPr>
        <w:rPr>
          <w:ins w:id="465" w:author="balazs164" w:date="2025-12-05T16:52:00Z" w16du:dateUtc="2025-12-05T15:52:00Z"/>
          <w:lang w:val="en-US"/>
        </w:rPr>
      </w:pPr>
      <w:ins w:id="466" w:author="balazs164" w:date="2025-12-05T16:53:00Z" w16du:dateUtc="2025-12-05T15:53:00Z">
        <w:r>
          <w:rPr>
            <w:lang w:val="en-US"/>
          </w:rPr>
          <w:t>Providing one general access control right</w:t>
        </w:r>
      </w:ins>
      <w:ins w:id="467" w:author="balazs164" w:date="2025-12-05T16:55:00Z" w16du:dateUtc="2025-12-05T15:55:00Z">
        <w:r w:rsidR="00FE2650">
          <w:rPr>
            <w:lang w:val="en-US"/>
          </w:rPr>
          <w:t>,</w:t>
        </w:r>
      </w:ins>
      <w:ins w:id="468" w:author="balazs164" w:date="2025-12-05T16:53:00Z" w16du:dateUtc="2025-12-05T15:53:00Z">
        <w:r>
          <w:rPr>
            <w:lang w:val="en-US"/>
          </w:rPr>
          <w:t xml:space="preserve"> that provides full access to the complete alarm </w:t>
        </w:r>
        <w:proofErr w:type="gramStart"/>
        <w:r>
          <w:rPr>
            <w:lang w:val="en-US"/>
          </w:rPr>
          <w:t>history</w:t>
        </w:r>
        <w:proofErr w:type="gramEnd"/>
        <w:r>
          <w:rPr>
            <w:lang w:val="en-US"/>
          </w:rPr>
          <w:t xml:space="preserve"> is relatively si</w:t>
        </w:r>
      </w:ins>
      <w:ins w:id="469" w:author="balazs164" w:date="2025-12-05T16:54:00Z" w16du:dateUtc="2025-12-05T15:54:00Z">
        <w:r>
          <w:rPr>
            <w:lang w:val="en-US"/>
          </w:rPr>
          <w:t xml:space="preserve">mple and allows definition of an FM superuser. Providing detailed </w:t>
        </w:r>
      </w:ins>
      <w:ins w:id="470" w:author="balazs164" w:date="2025-12-05T18:06:00Z" w16du:dateUtc="2025-12-05T17:06:00Z">
        <w:r w:rsidR="00174330">
          <w:rPr>
            <w:lang w:val="en-US"/>
          </w:rPr>
          <w:t>access</w:t>
        </w:r>
      </w:ins>
      <w:ins w:id="471" w:author="balazs164" w:date="2025-12-05T16:54:00Z" w16du:dateUtc="2025-12-05T15:54:00Z">
        <w:r>
          <w:rPr>
            <w:lang w:val="en-US"/>
          </w:rPr>
          <w:t xml:space="preserve"> control rules based on the source and the content</w:t>
        </w:r>
      </w:ins>
      <w:ins w:id="472" w:author="balazs164" w:date="2025-12-05T16:55:00Z" w16du:dateUtc="2025-12-05T15:55:00Z">
        <w:r>
          <w:rPr>
            <w:lang w:val="en-US"/>
          </w:rPr>
          <w:t xml:space="preserve"> of the individual alarms is see</w:t>
        </w:r>
        <w:r w:rsidR="00FE2650">
          <w:rPr>
            <w:lang w:val="en-US"/>
          </w:rPr>
          <w:t>n</w:t>
        </w:r>
        <w:r>
          <w:rPr>
            <w:lang w:val="en-US"/>
          </w:rPr>
          <w:t xml:space="preserve"> as overly </w:t>
        </w:r>
      </w:ins>
      <w:ins w:id="473" w:author="Balázs Lengyel" w:date="2026-01-27T11:24:00Z" w16du:dateUtc="2026-01-27T10:24:00Z">
        <w:r w:rsidR="008F4FA9">
          <w:rPr>
            <w:lang w:val="en-US"/>
          </w:rPr>
          <w:t>complicated and</w:t>
        </w:r>
      </w:ins>
      <w:ins w:id="474" w:author="balazs164" w:date="2025-12-05T16:55:00Z" w16du:dateUtc="2025-12-05T15:55:00Z">
        <w:r w:rsidR="00FE2650">
          <w:rPr>
            <w:lang w:val="en-US"/>
          </w:rPr>
          <w:t xml:space="preserve"> thus is not proposed.</w:t>
        </w:r>
      </w:ins>
    </w:p>
    <w:p w14:paraId="088C7A7C" w14:textId="0E8D3E54" w:rsidR="00E9760F" w:rsidRDefault="00174330" w:rsidP="00E9760F">
      <w:pPr>
        <w:rPr>
          <w:lang w:val="en-US"/>
        </w:rPr>
      </w:pPr>
      <w:ins w:id="475" w:author="balazs164" w:date="2025-12-05T18:06:00Z" w16du:dateUtc="2025-12-05T17:06:00Z">
        <w:r>
          <w:rPr>
            <w:lang w:val="en-US"/>
          </w:rPr>
          <w:t>Retrieval</w:t>
        </w:r>
      </w:ins>
      <w:ins w:id="476" w:author="balazs164" w:date="2025-12-05T16:53:00Z" w16du:dateUtc="2025-12-05T15:53:00Z">
        <w:r w:rsidR="00E9760F">
          <w:rPr>
            <w:lang w:val="en-US"/>
          </w:rPr>
          <w:t xml:space="preserve"> solutions </w:t>
        </w:r>
      </w:ins>
      <w:ins w:id="477" w:author="balazs164" w:date="2025-12-05T16:56:00Z" w16du:dateUtc="2025-12-05T15:56:00Z">
        <w:r w:rsidR="00FE2650">
          <w:rPr>
            <w:lang w:val="en-US"/>
          </w:rPr>
          <w:t>based on NRM data nodes are already covered by the current access control solution</w:t>
        </w:r>
      </w:ins>
      <w:ins w:id="478" w:author="balazs164" w:date="2025-12-05T16:57:00Z" w16du:dateUtc="2025-12-05T15:57:00Z">
        <w:r w:rsidR="00FE2650">
          <w:rPr>
            <w:lang w:val="en-US"/>
          </w:rPr>
          <w:t>. For retrieval with a dedicated operation access control shall be implemented.</w:t>
        </w:r>
      </w:ins>
      <w:ins w:id="479" w:author="balazs164" w:date="2025-12-05T16:56:00Z" w16du:dateUtc="2025-12-05T15:56:00Z">
        <w:r w:rsidR="00FE2650">
          <w:rPr>
            <w:lang w:val="en-US"/>
          </w:rPr>
          <w:t xml:space="preserve"> </w:t>
        </w:r>
      </w:ins>
    </w:p>
    <w:p w14:paraId="1E7C7F02" w14:textId="521F929D" w:rsidR="00FE2650" w:rsidRPr="00FE2650" w:rsidRDefault="00FE2650" w:rsidP="00FE2650">
      <w:pPr>
        <w:keepNext/>
        <w:keepLines/>
        <w:overflowPunct w:val="0"/>
        <w:autoSpaceDE w:val="0"/>
        <w:autoSpaceDN w:val="0"/>
        <w:adjustRightInd w:val="0"/>
        <w:spacing w:before="120"/>
        <w:ind w:left="1134" w:hanging="1134"/>
        <w:textAlignment w:val="baseline"/>
        <w:outlineLvl w:val="2"/>
        <w:rPr>
          <w:ins w:id="480" w:author="balazs164" w:date="2025-12-05T17:05:00Z" w16du:dateUtc="2025-12-05T16:05:00Z"/>
          <w:rFonts w:ascii="Arial" w:eastAsia="Times New Roman" w:hAnsi="Arial"/>
          <w:sz w:val="28"/>
        </w:rPr>
      </w:pPr>
      <w:bookmarkStart w:id="481" w:name="_Toc183187942"/>
      <w:ins w:id="482" w:author="balazs164" w:date="2025-12-05T17:05:00Z" w16du:dateUtc="2025-12-05T16:05:00Z">
        <w:r w:rsidRPr="00FE2650">
          <w:rPr>
            <w:rFonts w:ascii="Arial" w:eastAsia="Times New Roman" w:hAnsi="Arial"/>
            <w:sz w:val="28"/>
          </w:rPr>
          <w:t>5.</w:t>
        </w:r>
        <w:r>
          <w:rPr>
            <w:rFonts w:ascii="Arial" w:eastAsia="Times New Roman" w:hAnsi="Arial"/>
            <w:sz w:val="28"/>
          </w:rPr>
          <w:t>3.4</w:t>
        </w:r>
        <w:r w:rsidRPr="00FE2650">
          <w:rPr>
            <w:rFonts w:ascii="Arial" w:eastAsia="Times New Roman" w:hAnsi="Arial"/>
            <w:sz w:val="28"/>
          </w:rPr>
          <w:tab/>
          <w:t>Evaluation of potential solutions</w:t>
        </w:r>
        <w:bookmarkEnd w:id="481"/>
      </w:ins>
    </w:p>
    <w:p w14:paraId="0BFBA7EC" w14:textId="77E98D5E" w:rsidR="00FE2650" w:rsidRDefault="00942A2E" w:rsidP="00E9760F">
      <w:pPr>
        <w:rPr>
          <w:ins w:id="483" w:author="balazs164" w:date="2025-12-05T17:12:00Z" w16du:dateUtc="2025-12-05T16:12:00Z"/>
          <w:lang w:val="en-US"/>
        </w:rPr>
      </w:pPr>
      <w:ins w:id="484" w:author="balazs164" w:date="2025-12-05T17:06:00Z" w16du:dateUtc="2025-12-05T16:06:00Z">
        <w:r w:rsidRPr="00942A2E">
          <w:rPr>
            <w:lang w:val="en-US"/>
          </w:rPr>
          <w:t xml:space="preserve">It </w:t>
        </w:r>
      </w:ins>
      <w:ins w:id="485" w:author="Balázs Lengyel" w:date="2026-01-27T11:37:00Z" w16du:dateUtc="2026-01-27T10:37:00Z">
        <w:r w:rsidR="001E33B0">
          <w:rPr>
            <w:lang w:val="en-US"/>
          </w:rPr>
          <w:t xml:space="preserve">is </w:t>
        </w:r>
      </w:ins>
      <w:ins w:id="486" w:author="balazs164" w:date="2025-12-05T17:06:00Z" w16du:dateUtc="2025-12-05T16:06:00Z">
        <w:r w:rsidRPr="00942A2E">
          <w:rPr>
            <w:lang w:val="en-US"/>
          </w:rPr>
          <w:t xml:space="preserve">proposed to </w:t>
        </w:r>
      </w:ins>
      <w:ins w:id="487" w:author="balazs165" w:date="2026-01-20T19:39:00Z" w16du:dateUtc="2026-01-20T18:39:00Z">
        <w:r w:rsidR="00E00566">
          <w:rPr>
            <w:lang w:val="en-US"/>
          </w:rPr>
          <w:t>prov</w:t>
        </w:r>
      </w:ins>
      <w:ins w:id="488" w:author="balazs165" w:date="2026-01-20T19:40:00Z" w16du:dateUtc="2026-01-20T18:40:00Z">
        <w:r w:rsidR="00E00566">
          <w:rPr>
            <w:lang w:val="en-US"/>
          </w:rPr>
          <w:t>ide</w:t>
        </w:r>
      </w:ins>
      <w:ins w:id="489" w:author="balazs164" w:date="2025-12-05T17:06:00Z" w16du:dateUtc="2025-12-05T16:06:00Z">
        <w:r w:rsidRPr="00942A2E">
          <w:rPr>
            <w:lang w:val="en-US"/>
          </w:rPr>
          <w:t xml:space="preserve"> historical alarm records in the</w:t>
        </w:r>
      </w:ins>
      <w:ins w:id="490" w:author="balazs164" w:date="2025-12-05T17:07:00Z" w16du:dateUtc="2025-12-05T16:07:00Z">
        <w:r>
          <w:rPr>
            <w:lang w:val="en-US"/>
          </w:rPr>
          <w:t xml:space="preserve"> JSON format </w:t>
        </w:r>
      </w:ins>
      <w:ins w:id="491" w:author="balazs165" w:date="2026-01-20T14:27:00Z" w16du:dateUtc="2026-01-20T13:27:00Z">
        <w:r w:rsidR="00056056">
          <w:rPr>
            <w:lang w:val="en-US"/>
          </w:rPr>
          <w:t>of</w:t>
        </w:r>
      </w:ins>
      <w:ins w:id="492" w:author="balazs164" w:date="2025-12-05T17:12:00Z" w16du:dateUtc="2025-12-05T16:12:00Z">
        <w:r>
          <w:rPr>
            <w:lang w:val="en-US"/>
          </w:rPr>
          <w:t xml:space="preserve"> </w:t>
        </w:r>
      </w:ins>
      <w:ins w:id="493" w:author="balazs164" w:date="2025-12-05T17:07:00Z" w16du:dateUtc="2025-12-05T16:07:00Z">
        <w:r>
          <w:rPr>
            <w:lang w:val="en-US"/>
          </w:rPr>
          <w:t>the notification body that would report the alarm change</w:t>
        </w:r>
      </w:ins>
      <w:ins w:id="494" w:author="balazs165" w:date="2026-01-20T14:27:00Z" w16du:dateUtc="2026-01-20T13:27:00Z">
        <w:r w:rsidR="00CD48E6">
          <w:rPr>
            <w:lang w:val="en-US"/>
          </w:rPr>
          <w:t xml:space="preserve"> using the datatype </w:t>
        </w:r>
        <w:proofErr w:type="spellStart"/>
        <w:r w:rsidR="00CD48E6">
          <w:rPr>
            <w:lang w:val="en-US"/>
          </w:rPr>
          <w:t>NotificationEntry</w:t>
        </w:r>
      </w:ins>
      <w:proofErr w:type="spellEnd"/>
      <w:ins w:id="495" w:author="balazs165" w:date="2026-01-20T19:41:00Z" w16du:dateUtc="2026-01-20T18:41:00Z">
        <w:r w:rsidR="00E00566">
          <w:rPr>
            <w:lang w:val="en-US"/>
          </w:rPr>
          <w:t xml:space="preserve"> (see TS28.622</w:t>
        </w:r>
      </w:ins>
      <w:ins w:id="496" w:author="Balázs Lengyel" w:date="2026-01-27T11:37:00Z" w16du:dateUtc="2026-01-27T10:37:00Z">
        <w:r w:rsidR="001E33B0">
          <w:rPr>
            <w:lang w:val="en-US"/>
          </w:rPr>
          <w:t>[a]</w:t>
        </w:r>
      </w:ins>
      <w:ins w:id="497" w:author="balazs165" w:date="2026-01-20T19:41:00Z" w16du:dateUtc="2026-01-20T18:41:00Z">
        <w:r w:rsidR="00E00566">
          <w:rPr>
            <w:lang w:val="en-US"/>
          </w:rPr>
          <w:t>)</w:t>
        </w:r>
      </w:ins>
      <w:ins w:id="498" w:author="balazs164" w:date="2025-12-05T17:07:00Z" w16du:dateUtc="2025-12-05T16:07:00Z">
        <w:r>
          <w:rPr>
            <w:lang w:val="en-US"/>
          </w:rPr>
          <w:t xml:space="preserve">. </w:t>
        </w:r>
      </w:ins>
      <w:ins w:id="499" w:author="balazs165" w:date="2026-01-20T09:08:00Z" w16du:dateUtc="2026-01-20T08:08:00Z">
        <w:r w:rsidR="006817C0">
          <w:rPr>
            <w:lang w:val="en-US"/>
          </w:rPr>
          <w:t xml:space="preserve">This will make parsing </w:t>
        </w:r>
      </w:ins>
      <w:ins w:id="500" w:author="Balázs Lengyel" w:date="2026-01-27T11:25:00Z" w16du:dateUtc="2026-01-27T10:25:00Z">
        <w:r w:rsidR="008F4FA9">
          <w:rPr>
            <w:lang w:val="en-US"/>
          </w:rPr>
          <w:t>historical</w:t>
        </w:r>
      </w:ins>
      <w:ins w:id="501" w:author="balazs165" w:date="2026-01-20T09:09:00Z" w16du:dateUtc="2026-01-20T08:09:00Z">
        <w:r w:rsidR="006817C0">
          <w:rPr>
            <w:lang w:val="en-US"/>
          </w:rPr>
          <w:t xml:space="preserve"> records simple as the same code can be used that is utilized for active alarms.</w:t>
        </w:r>
      </w:ins>
    </w:p>
    <w:p w14:paraId="7ADE799C" w14:textId="6D64A4C0" w:rsidR="00942A2E" w:rsidRDefault="00942A2E" w:rsidP="00E9760F">
      <w:pPr>
        <w:rPr>
          <w:ins w:id="502" w:author="balazs164" w:date="2025-12-05T17:13:00Z" w16du:dateUtc="2025-12-05T16:13:00Z"/>
          <w:lang w:eastAsia="ko-KR"/>
        </w:rPr>
      </w:pPr>
      <w:ins w:id="503" w:author="balazs164" w:date="2025-12-05T17:12:00Z" w16du:dateUtc="2025-12-05T16:12:00Z">
        <w:r>
          <w:rPr>
            <w:lang w:val="en-US"/>
          </w:rPr>
          <w:lastRenderedPageBreak/>
          <w:t>It is proposed to define a ded</w:t>
        </w:r>
      </w:ins>
      <w:ins w:id="504" w:author="balazs164" w:date="2025-12-05T17:13:00Z" w16du:dateUtc="2025-12-05T16:13:00Z">
        <w:r>
          <w:rPr>
            <w:lang w:val="en-US"/>
          </w:rPr>
          <w:t xml:space="preserve">icated </w:t>
        </w:r>
      </w:ins>
      <w:proofErr w:type="spellStart"/>
      <w:ins w:id="505" w:author="balazs164" w:date="2025-12-05T17:40:00Z" w16du:dateUtc="2025-12-05T16:40:00Z">
        <w:r w:rsidR="00C679D5">
          <w:rPr>
            <w:lang w:eastAsia="ko-KR"/>
          </w:rPr>
          <w:t>AlarmHistoryUploadJob</w:t>
        </w:r>
      </w:ins>
      <w:proofErr w:type="spellEnd"/>
      <w:ins w:id="506" w:author="Balázs Lengyel" w:date="2026-01-27T11:34:00Z" w16du:dateUtc="2026-01-27T10:34:00Z">
        <w:r w:rsidR="008E231A">
          <w:rPr>
            <w:lang w:eastAsia="ko-KR"/>
          </w:rPr>
          <w:t xml:space="preserve"> according to </w:t>
        </w:r>
      </w:ins>
      <w:ins w:id="507" w:author="Balázs Lengyel" w:date="2026-01-27T11:35:00Z" w16du:dateUtc="2026-01-27T10:35:00Z">
        <w:r w:rsidR="008E231A">
          <w:rPr>
            <w:lang w:eastAsia="ko-KR"/>
          </w:rPr>
          <w:t>clause 5.3.3.3.1</w:t>
        </w:r>
      </w:ins>
      <w:ins w:id="508" w:author="balazs164" w:date="2025-12-05T17:13:00Z" w16du:dateUtc="2025-12-05T16:13:00Z">
        <w:del w:id="509" w:author="Balázs Lengyel" w:date="2026-01-27T11:34:00Z" w16du:dateUtc="2026-01-27T10:34:00Z">
          <w:r w:rsidDel="008E231A">
            <w:rPr>
              <w:lang w:eastAsia="ko-KR"/>
            </w:rPr>
            <w:delText>.</w:delText>
          </w:r>
        </w:del>
      </w:ins>
      <w:ins w:id="510" w:author="Balázs Lengyel" w:date="2026-01-28T09:20:00Z" w16du:dateUtc="2026-01-28T08:20:00Z">
        <w:r w:rsidR="001F70D7">
          <w:rPr>
            <w:lang w:eastAsia="ko-KR"/>
          </w:rPr>
          <w:t xml:space="preserve"> The other solutions are not proposed because:</w:t>
        </w:r>
      </w:ins>
    </w:p>
    <w:p w14:paraId="0B070BAB" w14:textId="34BCDEDD" w:rsidR="00942A2E" w:rsidRDefault="00942A2E" w:rsidP="00E9760F">
      <w:pPr>
        <w:rPr>
          <w:ins w:id="511" w:author="balazs164" w:date="2025-12-05T17:25:00Z" w16du:dateUtc="2025-12-05T16:25:00Z"/>
          <w:lang w:eastAsia="ko-KR"/>
        </w:rPr>
      </w:pPr>
      <w:ins w:id="512" w:author="balazs164" w:date="2025-12-05T17:13:00Z" w16du:dateUtc="2025-12-05T16:13:00Z">
        <w:r>
          <w:rPr>
            <w:lang w:eastAsia="ko-KR"/>
          </w:rPr>
          <w:t xml:space="preserve">- </w:t>
        </w:r>
      </w:ins>
      <w:ins w:id="513" w:author="balazs164" w:date="2025-12-08T14:11:00Z" w16du:dateUtc="2025-12-08T13:11:00Z">
        <w:r w:rsidR="001E676B">
          <w:rPr>
            <w:lang w:eastAsia="ko-KR"/>
          </w:rPr>
          <w:t xml:space="preserve">Many of the attributes of </w:t>
        </w:r>
      </w:ins>
      <w:proofErr w:type="spellStart"/>
      <w:ins w:id="514" w:author="balazs164" w:date="2025-12-05T17:13:00Z" w16du:dateUtc="2025-12-05T16:13:00Z">
        <w:r>
          <w:rPr>
            <w:lang w:eastAsia="ko-KR"/>
          </w:rPr>
          <w:t>ManagementDataCollection</w:t>
        </w:r>
      </w:ins>
      <w:proofErr w:type="spellEnd"/>
      <w:ins w:id="515" w:author="balazs164" w:date="2025-12-05T17:24:00Z" w16du:dateUtc="2025-12-05T16:24:00Z">
        <w:r w:rsidR="00EA6E01">
          <w:rPr>
            <w:lang w:eastAsia="ko-KR"/>
          </w:rPr>
          <w:t xml:space="preserve"> are not relevant for the historical alarm list, thus it is a bad fit. It</w:t>
        </w:r>
      </w:ins>
      <w:ins w:id="516" w:author="balazs164" w:date="2025-12-05T17:13:00Z" w16du:dateUtc="2025-12-05T16:13:00Z">
        <w:r>
          <w:rPr>
            <w:lang w:eastAsia="ko-KR"/>
          </w:rPr>
          <w:t xml:space="preserve"> is </w:t>
        </w:r>
      </w:ins>
      <w:ins w:id="517" w:author="balazs164" w:date="2025-12-05T17:25:00Z" w16du:dateUtc="2025-12-05T16:25:00Z">
        <w:r w:rsidR="00EA6E01">
          <w:rPr>
            <w:lang w:eastAsia="ko-KR"/>
          </w:rPr>
          <w:t xml:space="preserve">also </w:t>
        </w:r>
      </w:ins>
      <w:ins w:id="518" w:author="balazs164" w:date="2025-12-05T17:14:00Z" w16du:dateUtc="2025-12-05T16:14:00Z">
        <w:r>
          <w:rPr>
            <w:lang w:eastAsia="ko-KR"/>
          </w:rPr>
          <w:t xml:space="preserve">currently only used on the </w:t>
        </w:r>
      </w:ins>
      <w:ins w:id="519" w:author="balazs164" w:date="2025-12-05T17:24:00Z" w16du:dateUtc="2025-12-05T16:24:00Z">
        <w:r w:rsidR="00EA6E01">
          <w:rPr>
            <w:lang w:eastAsia="ko-KR"/>
          </w:rPr>
          <w:t>Subnetwork level.</w:t>
        </w:r>
      </w:ins>
      <w:ins w:id="520" w:author="Balázs Lengyel" w:date="2026-01-27T11:35:00Z" w16du:dateUtc="2026-01-27T10:35:00Z">
        <w:r w:rsidR="008E231A">
          <w:rPr>
            <w:lang w:eastAsia="ko-KR"/>
          </w:rPr>
          <w:t xml:space="preserve"> Clause 5.3.3.3.2 is not proposed.</w:t>
        </w:r>
      </w:ins>
    </w:p>
    <w:p w14:paraId="115E9A10" w14:textId="3D0E2B40" w:rsidR="00EA6E01" w:rsidRDefault="00EA6E01" w:rsidP="00E9760F">
      <w:pPr>
        <w:rPr>
          <w:ins w:id="521" w:author="balazs164" w:date="2025-12-05T17:13:00Z" w16du:dateUtc="2025-12-05T16:13:00Z"/>
          <w:lang w:eastAsia="ko-KR"/>
        </w:rPr>
      </w:pPr>
      <w:ins w:id="522" w:author="balazs164" w:date="2025-12-05T17:25:00Z" w16du:dateUtc="2025-12-05T16:25:00Z">
        <w:r>
          <w:rPr>
            <w:lang w:eastAsia="ko-KR"/>
          </w:rPr>
          <w:t xml:space="preserve">- Historical alarms are retrieved relatively </w:t>
        </w:r>
      </w:ins>
      <w:ins w:id="523" w:author="balazs164" w:date="2025-12-05T17:26:00Z" w16du:dateUtc="2025-12-05T16:26:00Z">
        <w:r w:rsidR="000F6D64">
          <w:rPr>
            <w:lang w:eastAsia="ko-KR"/>
          </w:rPr>
          <w:t xml:space="preserve">infrequently so </w:t>
        </w:r>
      </w:ins>
      <w:ins w:id="524" w:author="balazs165" w:date="2026-01-26T15:54:00Z" w16du:dateUtc="2026-01-26T14:54:00Z">
        <w:r w:rsidR="003A5DBC">
          <w:rPr>
            <w:lang w:eastAsia="ko-KR"/>
          </w:rPr>
          <w:t>expos</w:t>
        </w:r>
      </w:ins>
      <w:ins w:id="525" w:author="Balázs Lengyel" w:date="2026-01-28T09:21:00Z" w16du:dateUtc="2026-01-28T08:21:00Z">
        <w:r w:rsidR="001F70D7">
          <w:rPr>
            <w:lang w:eastAsia="ko-KR"/>
          </w:rPr>
          <w:t>ing</w:t>
        </w:r>
      </w:ins>
      <w:ins w:id="526" w:author="balazs164" w:date="2025-12-05T17:26:00Z" w16du:dateUtc="2025-12-05T16:26:00Z">
        <w:r w:rsidR="000F6D64">
          <w:rPr>
            <w:lang w:eastAsia="ko-KR"/>
          </w:rPr>
          <w:t xml:space="preserve"> this data in the NRM seems unneeded. </w:t>
        </w:r>
      </w:ins>
      <w:ins w:id="527" w:author="balazs165" w:date="2026-01-26T15:54:00Z" w16du:dateUtc="2026-01-26T14:54:00Z">
        <w:r w:rsidR="003A5DBC">
          <w:rPr>
            <w:lang w:eastAsia="ko-KR"/>
          </w:rPr>
          <w:t>Exposing</w:t>
        </w:r>
      </w:ins>
      <w:ins w:id="528" w:author="balazs164" w:date="2025-12-05T17:26:00Z" w16du:dateUtc="2025-12-05T16:26:00Z">
        <w:r w:rsidR="000F6D64">
          <w:rPr>
            <w:lang w:eastAsia="ko-KR"/>
          </w:rPr>
          <w:t xml:space="preserve"> </w:t>
        </w:r>
      </w:ins>
      <w:ins w:id="529" w:author="balazs164" w:date="2025-12-05T17:27:00Z" w16du:dateUtc="2025-12-05T16:27:00Z">
        <w:r w:rsidR="000F6D64">
          <w:rPr>
            <w:lang w:eastAsia="ko-KR"/>
          </w:rPr>
          <w:t>big amount</w:t>
        </w:r>
      </w:ins>
      <w:ins w:id="530" w:author="balazs165" w:date="2026-01-20T19:42:00Z" w16du:dateUtc="2026-01-20T18:42:00Z">
        <w:r w:rsidR="00E00566">
          <w:rPr>
            <w:lang w:eastAsia="ko-KR"/>
          </w:rPr>
          <w:t>s</w:t>
        </w:r>
      </w:ins>
      <w:ins w:id="531" w:author="balazs164" w:date="2025-12-05T17:27:00Z" w16du:dateUtc="2025-12-05T16:27:00Z">
        <w:r w:rsidR="000F6D64">
          <w:rPr>
            <w:lang w:eastAsia="ko-KR"/>
          </w:rPr>
          <w:t xml:space="preserve"> of unneeded data </w:t>
        </w:r>
      </w:ins>
      <w:ins w:id="532" w:author="balazs164" w:date="2025-12-05T17:28:00Z" w16du:dateUtc="2025-12-05T16:28:00Z">
        <w:r w:rsidR="000F6D64">
          <w:rPr>
            <w:lang w:eastAsia="ko-KR"/>
          </w:rPr>
          <w:t>in the NRM is also resource intensive.</w:t>
        </w:r>
      </w:ins>
      <w:ins w:id="533" w:author="balazs165" w:date="2026-01-26T15:54:00Z" w16du:dateUtc="2026-01-26T14:54:00Z">
        <w:r w:rsidR="003A5DBC">
          <w:rPr>
            <w:lang w:eastAsia="ko-KR"/>
          </w:rPr>
          <w:t xml:space="preserve"> </w:t>
        </w:r>
      </w:ins>
      <w:ins w:id="534" w:author="Balázs Lengyel" w:date="2026-01-27T11:36:00Z" w16du:dateUtc="2026-01-27T10:36:00Z">
        <w:r w:rsidR="008E231A">
          <w:rPr>
            <w:lang w:eastAsia="ko-KR"/>
          </w:rPr>
          <w:t>Clause 5.3.3.3.3 is not proposed.</w:t>
        </w:r>
      </w:ins>
    </w:p>
    <w:p w14:paraId="32429690" w14:textId="79363E23" w:rsidR="00942A2E" w:rsidRDefault="000F6D64" w:rsidP="00E9760F">
      <w:pPr>
        <w:rPr>
          <w:ins w:id="535" w:author="balazs164" w:date="2025-12-05T17:28:00Z" w16du:dateUtc="2025-12-05T16:28:00Z"/>
          <w:lang w:eastAsia="ko-KR"/>
        </w:rPr>
      </w:pPr>
      <w:ins w:id="536" w:author="balazs164" w:date="2025-12-05T17:28:00Z" w16du:dateUtc="2025-12-05T16:28:00Z">
        <w:r>
          <w:rPr>
            <w:lang w:eastAsia="ko-KR"/>
          </w:rPr>
          <w:t xml:space="preserve">- </w:t>
        </w:r>
      </w:ins>
      <w:ins w:id="537" w:author="balazs164" w:date="2025-12-05T17:13:00Z" w16du:dateUtc="2025-12-05T16:13:00Z">
        <w:r w:rsidR="00942A2E">
          <w:rPr>
            <w:lang w:eastAsia="ko-KR"/>
          </w:rPr>
          <w:t>SBMA generally tries to avoid dedicated operations</w:t>
        </w:r>
      </w:ins>
      <w:ins w:id="538" w:author="Balázs Lengyel" w:date="2026-01-27T11:36:00Z" w16du:dateUtc="2026-01-27T10:36:00Z">
        <w:r w:rsidR="008E231A">
          <w:rPr>
            <w:lang w:eastAsia="ko-KR"/>
          </w:rPr>
          <w:t>. Clause 5.3.3.3.4 is not proposed.</w:t>
        </w:r>
      </w:ins>
    </w:p>
    <w:p w14:paraId="300C3653" w14:textId="30FD1C20" w:rsidR="0004667B" w:rsidRDefault="000F6D64" w:rsidP="00E9760F">
      <w:pPr>
        <w:rPr>
          <w:ins w:id="539" w:author="balazs165" w:date="2026-01-20T09:09:00Z" w16du:dateUtc="2026-01-20T08:09:00Z"/>
          <w:lang w:eastAsia="ko-KR"/>
        </w:rPr>
      </w:pPr>
      <w:ins w:id="540" w:author="balazs164" w:date="2025-12-05T17:28:00Z" w16du:dateUtc="2025-12-05T16:28:00Z">
        <w:r>
          <w:rPr>
            <w:lang w:eastAsia="ko-KR"/>
          </w:rPr>
          <w:t>It is proposed to implement only the relatively simple filtering solution described in clause 5.3.3.4.</w:t>
        </w:r>
      </w:ins>
      <w:ins w:id="541" w:author="balazs164" w:date="2025-12-05T17:29:00Z" w16du:dateUtc="2025-12-05T16:29:00Z">
        <w:r>
          <w:rPr>
            <w:lang w:eastAsia="ko-KR"/>
          </w:rPr>
          <w:t xml:space="preserve"> If more sophisticated filtering is </w:t>
        </w:r>
      </w:ins>
      <w:ins w:id="542" w:author="Balázs Lengyel" w:date="2026-01-27T11:27:00Z" w16du:dateUtc="2026-01-27T10:27:00Z">
        <w:r w:rsidR="008F4FA9">
          <w:rPr>
            <w:lang w:eastAsia="ko-KR"/>
          </w:rPr>
          <w:t>needed,</w:t>
        </w:r>
      </w:ins>
      <w:ins w:id="543" w:author="balazs164" w:date="2025-12-05T17:29:00Z" w16du:dateUtc="2025-12-05T16:29:00Z">
        <w:r>
          <w:rPr>
            <w:lang w:eastAsia="ko-KR"/>
          </w:rPr>
          <w:t xml:space="preserve"> it can be added later.</w:t>
        </w:r>
      </w:ins>
    </w:p>
    <w:p w14:paraId="48A28B4A" w14:textId="20FE8D76" w:rsidR="00367646" w:rsidRDefault="00367646" w:rsidP="00E9760F">
      <w:pPr>
        <w:rPr>
          <w:lang w:eastAsia="ko-KR"/>
        </w:rPr>
      </w:pPr>
      <w:ins w:id="544" w:author="balazs165" w:date="2026-01-20T09:09:00Z" w16du:dateUtc="2026-01-20T08:09:00Z">
        <w:r>
          <w:rPr>
            <w:lang w:eastAsia="ko-KR"/>
          </w:rPr>
          <w:t xml:space="preserve">It is proposed </w:t>
        </w:r>
      </w:ins>
      <w:ins w:id="545" w:author="balazs165" w:date="2026-01-20T09:10:00Z" w16du:dateUtc="2026-01-20T08:10:00Z">
        <w:r>
          <w:rPr>
            <w:lang w:eastAsia="ko-KR"/>
          </w:rPr>
          <w:t xml:space="preserve">to implement only </w:t>
        </w:r>
      </w:ins>
      <w:ins w:id="546" w:author="balazs165" w:date="2026-01-20T09:12:00Z" w16du:dateUtc="2026-01-20T08:12:00Z">
        <w:r>
          <w:rPr>
            <w:lang w:eastAsia="ko-KR"/>
          </w:rPr>
          <w:t>a general access control providing full access.</w:t>
        </w:r>
      </w:ins>
    </w:p>
    <w:p w14:paraId="40A8D393" w14:textId="77777777" w:rsidR="0004667B" w:rsidRPr="00942A2E" w:rsidRDefault="0004667B" w:rsidP="0004667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1C7422">
        <w:rPr>
          <w:rFonts w:ascii="Arial" w:hAnsi="Arial" w:cs="Arial"/>
          <w:color w:val="0000FF"/>
          <w:sz w:val="28"/>
          <w:szCs w:val="28"/>
          <w:lang w:val="en-US"/>
        </w:rPr>
        <w:t xml:space="preserve">* * * </w:t>
      </w:r>
      <w:r>
        <w:rPr>
          <w:rFonts w:ascii="Arial" w:hAnsi="Arial" w:cs="Arial"/>
          <w:color w:val="0000FF"/>
          <w:sz w:val="28"/>
          <w:szCs w:val="28"/>
          <w:lang w:val="en-US"/>
        </w:rPr>
        <w:t>Next</w:t>
      </w:r>
      <w:r w:rsidRPr="001C7422">
        <w:rPr>
          <w:rFonts w:ascii="Arial" w:hAnsi="Arial" w:cs="Arial"/>
          <w:color w:val="0000FF"/>
          <w:sz w:val="28"/>
          <w:szCs w:val="28"/>
          <w:lang w:val="en-US"/>
        </w:rPr>
        <w:t xml:space="preserve"> </w:t>
      </w:r>
      <w:proofErr w:type="gramStart"/>
      <w:r w:rsidRPr="001C7422">
        <w:rPr>
          <w:rFonts w:ascii="Arial" w:hAnsi="Arial" w:cs="Arial"/>
          <w:color w:val="0000FF"/>
          <w:sz w:val="28"/>
          <w:szCs w:val="28"/>
          <w:lang w:val="en-US"/>
        </w:rPr>
        <w:t>Change * *</w:t>
      </w:r>
      <w:proofErr w:type="gramEnd"/>
      <w:r w:rsidRPr="001C7422">
        <w:rPr>
          <w:rFonts w:ascii="Arial" w:hAnsi="Arial" w:cs="Arial"/>
          <w:color w:val="0000FF"/>
          <w:sz w:val="28"/>
          <w:szCs w:val="28"/>
          <w:lang w:val="en-US"/>
        </w:rPr>
        <w:t xml:space="preserve"> * *</w:t>
      </w:r>
    </w:p>
    <w:p w14:paraId="2B8F1932" w14:textId="0B55B1F6" w:rsidR="0004667B" w:rsidRDefault="0004667B" w:rsidP="0004667B">
      <w:pPr>
        <w:pStyle w:val="Heading2"/>
        <w:rPr>
          <w:ins w:id="547" w:author="balazs164" w:date="2025-12-05T18:00:00Z" w16du:dateUtc="2025-12-05T17:00:00Z"/>
        </w:rPr>
      </w:pPr>
      <w:ins w:id="548" w:author="balazs164" w:date="2025-12-05T18:00:00Z" w16du:dateUtc="2025-12-05T17:00:00Z">
        <w:r>
          <w:rPr>
            <w:lang w:val="en-US"/>
          </w:rPr>
          <w:t>6.</w:t>
        </w:r>
      </w:ins>
      <w:ins w:id="549" w:author="Balázs Lengyel" w:date="2026-01-30T18:27:00Z" w16du:dateUtc="2026-01-30T17:27:00Z">
        <w:r w:rsidR="003C24FE">
          <w:rPr>
            <w:lang w:val="en-US"/>
          </w:rPr>
          <w:t>x</w:t>
        </w:r>
      </w:ins>
      <w:ins w:id="550" w:author="balazs164" w:date="2025-12-05T18:00:00Z" w16du:dateUtc="2025-12-05T17:00:00Z">
        <w:r>
          <w:rPr>
            <w:lang w:val="en-US"/>
          </w:rPr>
          <w:tab/>
        </w:r>
      </w:ins>
      <w:bookmarkStart w:id="551" w:name="_Hlk215850085"/>
      <w:ins w:id="552" w:author="Balázs Lengyel" w:date="2026-01-30T18:27:00Z" w16du:dateUtc="2026-01-30T17:27:00Z">
        <w:r w:rsidR="003C24FE">
          <w:t xml:space="preserve">Use case #3: </w:t>
        </w:r>
      </w:ins>
      <w:ins w:id="553" w:author="balazs164" w:date="2025-12-05T18:00:00Z" w16du:dateUtc="2025-12-05T17:00:00Z">
        <w:r>
          <w:t>Historical alarms</w:t>
        </w:r>
        <w:bookmarkEnd w:id="551"/>
      </w:ins>
    </w:p>
    <w:p w14:paraId="2BC66D14" w14:textId="6DE7F4B2" w:rsidR="0004667B" w:rsidRPr="0004667B" w:rsidRDefault="0004667B" w:rsidP="0004667B">
      <w:pPr>
        <w:overflowPunct w:val="0"/>
        <w:autoSpaceDE w:val="0"/>
        <w:autoSpaceDN w:val="0"/>
        <w:adjustRightInd w:val="0"/>
        <w:textAlignment w:val="baseline"/>
        <w:rPr>
          <w:ins w:id="554" w:author="balazs164" w:date="2025-12-05T18:00:00Z" w16du:dateUtc="2025-12-05T17:00:00Z"/>
          <w:rFonts w:eastAsia="Times New Roman"/>
        </w:rPr>
      </w:pPr>
      <w:ins w:id="555" w:author="balazs164" w:date="2025-12-05T18:00:00Z" w16du:dateUtc="2025-12-05T17:00:00Z">
        <w:r w:rsidRPr="0004667B">
          <w:rPr>
            <w:rFonts w:eastAsia="Times New Roman"/>
          </w:rPr>
          <w:t xml:space="preserve">The requirements for </w:t>
        </w:r>
      </w:ins>
      <w:ins w:id="556" w:author="balazs164" w:date="2025-12-05T18:03:00Z" w16du:dateUtc="2025-12-05T17:03:00Z">
        <w:r>
          <w:rPr>
            <w:rFonts w:eastAsia="Times New Roman"/>
          </w:rPr>
          <w:t>h</w:t>
        </w:r>
      </w:ins>
      <w:ins w:id="557" w:author="balazs164" w:date="2025-12-05T18:01:00Z" w16du:dateUtc="2025-12-05T17:01:00Z">
        <w:r w:rsidRPr="0004667B">
          <w:rPr>
            <w:rFonts w:eastAsia="Times New Roman"/>
          </w:rPr>
          <w:t xml:space="preserve">istorical </w:t>
        </w:r>
      </w:ins>
      <w:ins w:id="558" w:author="Balázs Lengyel" w:date="2026-01-27T11:27:00Z" w16du:dateUtc="2026-01-27T10:27:00Z">
        <w:r w:rsidR="008F4FA9" w:rsidRPr="0004667B">
          <w:rPr>
            <w:rFonts w:eastAsia="Times New Roman"/>
          </w:rPr>
          <w:t>alarms are</w:t>
        </w:r>
      </w:ins>
      <w:ins w:id="559" w:author="balazs164" w:date="2025-12-05T18:00:00Z" w16du:dateUtc="2025-12-05T17:00:00Z">
        <w:r w:rsidRPr="0004667B">
          <w:rPr>
            <w:rFonts w:eastAsia="Times New Roman"/>
          </w:rPr>
          <w:t xml:space="preserve"> listed in clause 5.3.2.</w:t>
        </w:r>
      </w:ins>
    </w:p>
    <w:p w14:paraId="6510F272" w14:textId="7584F5D5" w:rsidR="0004667B" w:rsidRPr="0004667B" w:rsidRDefault="0004667B" w:rsidP="0004667B">
      <w:pPr>
        <w:overflowPunct w:val="0"/>
        <w:autoSpaceDE w:val="0"/>
        <w:autoSpaceDN w:val="0"/>
        <w:adjustRightInd w:val="0"/>
        <w:textAlignment w:val="baseline"/>
        <w:rPr>
          <w:rFonts w:eastAsia="Times New Roman"/>
          <w:i/>
          <w:iCs/>
        </w:rPr>
      </w:pPr>
      <w:ins w:id="560" w:author="balazs164" w:date="2025-12-05T18:00:00Z" w16du:dateUtc="2025-12-05T17:00:00Z">
        <w:r w:rsidRPr="0004667B">
          <w:rPr>
            <w:rFonts w:eastAsia="Times New Roman"/>
          </w:rPr>
          <w:t>All requirements are recommended for normative work based on the potential solution described in clauses 5.</w:t>
        </w:r>
      </w:ins>
      <w:ins w:id="561" w:author="balazs164" w:date="2025-12-05T18:02:00Z" w16du:dateUtc="2025-12-05T17:02:00Z">
        <w:r w:rsidRPr="0004667B">
          <w:rPr>
            <w:rFonts w:eastAsia="Times New Roman"/>
          </w:rPr>
          <w:t>3.3 according to the conclusions documented in clause 5.3.4</w:t>
        </w:r>
      </w:ins>
      <w:ins w:id="562" w:author="balazs164" w:date="2025-12-05T18:00:00Z" w16du:dateUtc="2025-12-05T17:00:00Z">
        <w:r w:rsidRPr="0004667B">
          <w:rPr>
            <w:rFonts w:eastAsia="Times New Roman"/>
          </w:rPr>
          <w:t>.</w:t>
        </w:r>
      </w:ins>
    </w:p>
    <w:p w14:paraId="57641464" w14:textId="77777777" w:rsidR="00C93D83" w:rsidRPr="001C7422"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1C7422">
        <w:rPr>
          <w:rFonts w:ascii="Arial" w:hAnsi="Arial" w:cs="Arial"/>
          <w:color w:val="0000FF"/>
          <w:sz w:val="28"/>
          <w:szCs w:val="28"/>
          <w:lang w:val="en-US"/>
        </w:rPr>
        <w:t xml:space="preserve">* * * End of </w:t>
      </w:r>
      <w:proofErr w:type="gramStart"/>
      <w:r w:rsidRPr="001C7422">
        <w:rPr>
          <w:rFonts w:ascii="Arial" w:hAnsi="Arial" w:cs="Arial"/>
          <w:color w:val="0000FF"/>
          <w:sz w:val="28"/>
          <w:szCs w:val="28"/>
          <w:lang w:val="en-US"/>
        </w:rPr>
        <w:t>Changes * *</w:t>
      </w:r>
      <w:proofErr w:type="gramEnd"/>
      <w:r w:rsidRPr="001C7422">
        <w:rPr>
          <w:rFonts w:ascii="Arial" w:hAnsi="Arial" w:cs="Arial"/>
          <w:color w:val="0000FF"/>
          <w:sz w:val="28"/>
          <w:szCs w:val="28"/>
          <w:lang w:val="en-US"/>
        </w:rPr>
        <w:t xml:space="preserve"> * *</w:t>
      </w:r>
    </w:p>
    <w:p w14:paraId="356F2D33" w14:textId="77777777" w:rsidR="00C93D83" w:rsidRPr="001C7422" w:rsidRDefault="00C93D83">
      <w:pPr>
        <w:rPr>
          <w:lang w:val="en-US"/>
        </w:rPr>
      </w:pPr>
    </w:p>
    <w:sectPr w:rsidR="00C93D83" w:rsidRPr="001C7422">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3630B" w14:textId="77777777" w:rsidR="005254B1" w:rsidRDefault="005254B1">
      <w:r>
        <w:separator/>
      </w:r>
    </w:p>
  </w:endnote>
  <w:endnote w:type="continuationSeparator" w:id="0">
    <w:p w14:paraId="0E16367F" w14:textId="77777777" w:rsidR="005254B1" w:rsidRDefault="0052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5E155" w14:textId="77777777" w:rsidR="005254B1" w:rsidRDefault="005254B1">
      <w:r>
        <w:separator/>
      </w:r>
    </w:p>
  </w:footnote>
  <w:footnote w:type="continuationSeparator" w:id="0">
    <w:p w14:paraId="5BB472A1" w14:textId="77777777" w:rsidR="005254B1" w:rsidRDefault="00525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267D5"/>
    <w:multiLevelType w:val="hybridMultilevel"/>
    <w:tmpl w:val="14206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6F666F"/>
    <w:multiLevelType w:val="hybridMultilevel"/>
    <w:tmpl w:val="1F3ED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F2278"/>
    <w:multiLevelType w:val="hybridMultilevel"/>
    <w:tmpl w:val="114C0E9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84F5468"/>
    <w:multiLevelType w:val="hybridMultilevel"/>
    <w:tmpl w:val="9FEE053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30510CE"/>
    <w:multiLevelType w:val="hybridMultilevel"/>
    <w:tmpl w:val="777A1E92"/>
    <w:lvl w:ilvl="0" w:tplc="7E40DB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CA93317"/>
    <w:multiLevelType w:val="hybridMultilevel"/>
    <w:tmpl w:val="016E1F36"/>
    <w:lvl w:ilvl="0" w:tplc="04090001">
      <w:start w:val="1"/>
      <w:numFmt w:val="bullet"/>
      <w:lvlText w:val=""/>
      <w:lvlJc w:val="left"/>
      <w:pPr>
        <w:ind w:left="928" w:hanging="360"/>
      </w:pPr>
      <w:rPr>
        <w:rFonts w:ascii="Symbol" w:hAnsi="Symbol" w:hint="default"/>
      </w:rPr>
    </w:lvl>
    <w:lvl w:ilvl="1" w:tplc="FFFFFFFF">
      <w:numFmt w:val="bullet"/>
      <w:lvlText w:val="–"/>
      <w:lvlJc w:val="left"/>
      <w:pPr>
        <w:ind w:left="1648" w:hanging="360"/>
      </w:pPr>
      <w:rPr>
        <w:rFonts w:ascii="Times New Roman" w:eastAsia="SimSun" w:hAnsi="Times New Roman" w:cs="Times New Roman" w:hint="default"/>
      </w:rPr>
    </w:lvl>
    <w:lvl w:ilvl="2" w:tplc="FFFFFFFF">
      <w:numFmt w:val="bullet"/>
      <w:lvlText w:val="-"/>
      <w:lvlJc w:val="left"/>
      <w:pPr>
        <w:ind w:left="2548" w:hanging="360"/>
      </w:pPr>
      <w:rPr>
        <w:rFonts w:ascii="Times New Roman" w:eastAsia="SimSun" w:hAnsi="Times New Roman" w:cs="Times New Roman" w:hint="default"/>
      </w:r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6" w15:restartNumberingAfterBreak="0">
    <w:nsid w:val="4EF01693"/>
    <w:multiLevelType w:val="hybridMultilevel"/>
    <w:tmpl w:val="42145DAC"/>
    <w:lvl w:ilvl="0" w:tplc="0409000F">
      <w:start w:val="1"/>
      <w:numFmt w:val="decimal"/>
      <w:lvlText w:val="%1."/>
      <w:lvlJc w:val="left"/>
      <w:pPr>
        <w:ind w:left="720" w:hanging="360"/>
      </w:pPr>
    </w:lvl>
    <w:lvl w:ilvl="1" w:tplc="5CEC67A4">
      <w:numFmt w:val="bullet"/>
      <w:lvlText w:val="–"/>
      <w:lvlJc w:val="left"/>
      <w:pPr>
        <w:ind w:left="1440" w:hanging="360"/>
      </w:pPr>
      <w:rPr>
        <w:rFonts w:ascii="Times New Roman" w:eastAsia="SimSun" w:hAnsi="Times New Roman" w:cs="Times New Roman" w:hint="default"/>
      </w:rPr>
    </w:lvl>
    <w:lvl w:ilvl="2" w:tplc="18D067A2">
      <w:numFmt w:val="bullet"/>
      <w:lvlText w:val="-"/>
      <w:lvlJc w:val="left"/>
      <w:pPr>
        <w:ind w:left="2340" w:hanging="360"/>
      </w:pPr>
      <w:rPr>
        <w:rFonts w:ascii="Times New Roman" w:eastAsia="SimSu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521190"/>
    <w:multiLevelType w:val="hybridMultilevel"/>
    <w:tmpl w:val="14206DEA"/>
    <w:lvl w:ilvl="0" w:tplc="775A5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257378"/>
    <w:multiLevelType w:val="hybridMultilevel"/>
    <w:tmpl w:val="C91AA974"/>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27537931">
    <w:abstractNumId w:val="7"/>
  </w:num>
  <w:num w:numId="2" w16cid:durableId="1799953524">
    <w:abstractNumId w:val="4"/>
  </w:num>
  <w:num w:numId="3" w16cid:durableId="550190646">
    <w:abstractNumId w:val="8"/>
  </w:num>
  <w:num w:numId="4" w16cid:durableId="293219788">
    <w:abstractNumId w:val="0"/>
  </w:num>
  <w:num w:numId="5" w16cid:durableId="116485759">
    <w:abstractNumId w:val="6"/>
  </w:num>
  <w:num w:numId="6" w16cid:durableId="154880455">
    <w:abstractNumId w:val="2"/>
  </w:num>
  <w:num w:numId="7" w16cid:durableId="973216008">
    <w:abstractNumId w:val="5"/>
  </w:num>
  <w:num w:numId="8" w16cid:durableId="1174683158">
    <w:abstractNumId w:val="1"/>
  </w:num>
  <w:num w:numId="9" w16cid:durableId="106372360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lázs Lengyel">
    <w15:presenceInfo w15:providerId="AD" w15:userId="S::balazs.lengyel@ericsson.com::2b0c4a4e-1eb5-4e15-9fb8-6ca83e923f91"/>
  </w15:person>
  <w15:person w15:author="balazs165">
    <w15:presenceInfo w15:providerId="None" w15:userId="balazs165"/>
  </w15:person>
  <w15:person w15:author="balazs164">
    <w15:presenceInfo w15:providerId="None" w15:userId="balazs164"/>
  </w15:person>
  <w15:person w15:author="balazs165-updates">
    <w15:presenceInfo w15:providerId="None" w15:userId="balazs165-updat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hu-HU"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12BD8"/>
    <w:rsid w:val="00032590"/>
    <w:rsid w:val="00044A6E"/>
    <w:rsid w:val="0004667B"/>
    <w:rsid w:val="00051A0C"/>
    <w:rsid w:val="00056056"/>
    <w:rsid w:val="00096156"/>
    <w:rsid w:val="000977FA"/>
    <w:rsid w:val="000A655C"/>
    <w:rsid w:val="000B59EB"/>
    <w:rsid w:val="000B7375"/>
    <w:rsid w:val="000D3C11"/>
    <w:rsid w:val="000F57EA"/>
    <w:rsid w:val="000F6D64"/>
    <w:rsid w:val="0010504F"/>
    <w:rsid w:val="001054A5"/>
    <w:rsid w:val="00106F8F"/>
    <w:rsid w:val="00113C0A"/>
    <w:rsid w:val="00113F5A"/>
    <w:rsid w:val="001152C8"/>
    <w:rsid w:val="001169EF"/>
    <w:rsid w:val="00124FE9"/>
    <w:rsid w:val="0015024A"/>
    <w:rsid w:val="001604A8"/>
    <w:rsid w:val="001612B2"/>
    <w:rsid w:val="0016623E"/>
    <w:rsid w:val="00174330"/>
    <w:rsid w:val="00184948"/>
    <w:rsid w:val="001B093A"/>
    <w:rsid w:val="001B09D9"/>
    <w:rsid w:val="001C2C41"/>
    <w:rsid w:val="001C5CF1"/>
    <w:rsid w:val="001C7422"/>
    <w:rsid w:val="001E33B0"/>
    <w:rsid w:val="001E676B"/>
    <w:rsid w:val="001F70D7"/>
    <w:rsid w:val="00207D8C"/>
    <w:rsid w:val="00214DF0"/>
    <w:rsid w:val="002161BD"/>
    <w:rsid w:val="002166E6"/>
    <w:rsid w:val="002320E8"/>
    <w:rsid w:val="00234013"/>
    <w:rsid w:val="00236B35"/>
    <w:rsid w:val="002474B7"/>
    <w:rsid w:val="00260B72"/>
    <w:rsid w:val="0026580B"/>
    <w:rsid w:val="00266561"/>
    <w:rsid w:val="00272252"/>
    <w:rsid w:val="002752CB"/>
    <w:rsid w:val="002A4C18"/>
    <w:rsid w:val="002C1E2A"/>
    <w:rsid w:val="002D1FAE"/>
    <w:rsid w:val="002D4AE7"/>
    <w:rsid w:val="003023D8"/>
    <w:rsid w:val="00306830"/>
    <w:rsid w:val="00337AB0"/>
    <w:rsid w:val="00367646"/>
    <w:rsid w:val="00372254"/>
    <w:rsid w:val="003765A5"/>
    <w:rsid w:val="00376EC0"/>
    <w:rsid w:val="00381A3E"/>
    <w:rsid w:val="00390EA4"/>
    <w:rsid w:val="003A1A49"/>
    <w:rsid w:val="003A5718"/>
    <w:rsid w:val="003A5DBC"/>
    <w:rsid w:val="003B4542"/>
    <w:rsid w:val="003C24FE"/>
    <w:rsid w:val="003C294B"/>
    <w:rsid w:val="003E2503"/>
    <w:rsid w:val="00403778"/>
    <w:rsid w:val="004054C1"/>
    <w:rsid w:val="00420D26"/>
    <w:rsid w:val="00433659"/>
    <w:rsid w:val="0044235F"/>
    <w:rsid w:val="00461634"/>
    <w:rsid w:val="00466C72"/>
    <w:rsid w:val="004721C0"/>
    <w:rsid w:val="00472543"/>
    <w:rsid w:val="00492185"/>
    <w:rsid w:val="004A151A"/>
    <w:rsid w:val="004B1EE9"/>
    <w:rsid w:val="004E105C"/>
    <w:rsid w:val="004E2F92"/>
    <w:rsid w:val="004F2083"/>
    <w:rsid w:val="004F29F6"/>
    <w:rsid w:val="0050322C"/>
    <w:rsid w:val="00506C6E"/>
    <w:rsid w:val="0051513A"/>
    <w:rsid w:val="0051688C"/>
    <w:rsid w:val="005254B1"/>
    <w:rsid w:val="00541C9F"/>
    <w:rsid w:val="0055270F"/>
    <w:rsid w:val="005610AB"/>
    <w:rsid w:val="005851F4"/>
    <w:rsid w:val="005A0A09"/>
    <w:rsid w:val="005A72A1"/>
    <w:rsid w:val="00601959"/>
    <w:rsid w:val="00615493"/>
    <w:rsid w:val="00630138"/>
    <w:rsid w:val="00634BD1"/>
    <w:rsid w:val="00653E2A"/>
    <w:rsid w:val="00666F79"/>
    <w:rsid w:val="006817C0"/>
    <w:rsid w:val="0069541A"/>
    <w:rsid w:val="006B1E27"/>
    <w:rsid w:val="006B621B"/>
    <w:rsid w:val="006C53C9"/>
    <w:rsid w:val="006D6FBF"/>
    <w:rsid w:val="006E1829"/>
    <w:rsid w:val="006F7350"/>
    <w:rsid w:val="0070660B"/>
    <w:rsid w:val="00711F26"/>
    <w:rsid w:val="007142AF"/>
    <w:rsid w:val="00720ADF"/>
    <w:rsid w:val="0072396C"/>
    <w:rsid w:val="00730BC1"/>
    <w:rsid w:val="00732E50"/>
    <w:rsid w:val="0073515D"/>
    <w:rsid w:val="00742FCB"/>
    <w:rsid w:val="00754F64"/>
    <w:rsid w:val="00761D86"/>
    <w:rsid w:val="00764B8B"/>
    <w:rsid w:val="00764E71"/>
    <w:rsid w:val="0077188D"/>
    <w:rsid w:val="00780A06"/>
    <w:rsid w:val="00785301"/>
    <w:rsid w:val="00793D77"/>
    <w:rsid w:val="007967AA"/>
    <w:rsid w:val="007C02EF"/>
    <w:rsid w:val="007C079F"/>
    <w:rsid w:val="007C0CB8"/>
    <w:rsid w:val="007E0AA2"/>
    <w:rsid w:val="00802641"/>
    <w:rsid w:val="008038FD"/>
    <w:rsid w:val="0080611F"/>
    <w:rsid w:val="008171CF"/>
    <w:rsid w:val="0082707E"/>
    <w:rsid w:val="00845C5B"/>
    <w:rsid w:val="00874C30"/>
    <w:rsid w:val="00890431"/>
    <w:rsid w:val="008A1298"/>
    <w:rsid w:val="008B3FEC"/>
    <w:rsid w:val="008B4AAF"/>
    <w:rsid w:val="008C3009"/>
    <w:rsid w:val="008E231A"/>
    <w:rsid w:val="008F4FA9"/>
    <w:rsid w:val="009158D2"/>
    <w:rsid w:val="009255E7"/>
    <w:rsid w:val="0094216E"/>
    <w:rsid w:val="00942A2E"/>
    <w:rsid w:val="009453C3"/>
    <w:rsid w:val="00962B23"/>
    <w:rsid w:val="009755A8"/>
    <w:rsid w:val="00982BA7"/>
    <w:rsid w:val="009959BA"/>
    <w:rsid w:val="00995C58"/>
    <w:rsid w:val="009A21B0"/>
    <w:rsid w:val="009C1282"/>
    <w:rsid w:val="009C236D"/>
    <w:rsid w:val="009E3D43"/>
    <w:rsid w:val="009F52BF"/>
    <w:rsid w:val="00A117D5"/>
    <w:rsid w:val="00A27E89"/>
    <w:rsid w:val="00A34787"/>
    <w:rsid w:val="00A41F03"/>
    <w:rsid w:val="00A42A39"/>
    <w:rsid w:val="00A44B2E"/>
    <w:rsid w:val="00A6028C"/>
    <w:rsid w:val="00A64215"/>
    <w:rsid w:val="00A72697"/>
    <w:rsid w:val="00A7277A"/>
    <w:rsid w:val="00A74CEB"/>
    <w:rsid w:val="00A87541"/>
    <w:rsid w:val="00A93ACF"/>
    <w:rsid w:val="00AA3DBE"/>
    <w:rsid w:val="00AA4DD7"/>
    <w:rsid w:val="00AA7E59"/>
    <w:rsid w:val="00AC156C"/>
    <w:rsid w:val="00AD7AB7"/>
    <w:rsid w:val="00AE03F2"/>
    <w:rsid w:val="00AE35AD"/>
    <w:rsid w:val="00AE4273"/>
    <w:rsid w:val="00AF34A0"/>
    <w:rsid w:val="00B20B6C"/>
    <w:rsid w:val="00B24205"/>
    <w:rsid w:val="00B33300"/>
    <w:rsid w:val="00B33E21"/>
    <w:rsid w:val="00B41104"/>
    <w:rsid w:val="00B54800"/>
    <w:rsid w:val="00B56D2C"/>
    <w:rsid w:val="00B670C2"/>
    <w:rsid w:val="00B67772"/>
    <w:rsid w:val="00BA4BE2"/>
    <w:rsid w:val="00BB6C44"/>
    <w:rsid w:val="00BC5999"/>
    <w:rsid w:val="00BD1620"/>
    <w:rsid w:val="00BE4D06"/>
    <w:rsid w:val="00BF3721"/>
    <w:rsid w:val="00C11966"/>
    <w:rsid w:val="00C3402D"/>
    <w:rsid w:val="00C37FCA"/>
    <w:rsid w:val="00C4088E"/>
    <w:rsid w:val="00C44D05"/>
    <w:rsid w:val="00C557CA"/>
    <w:rsid w:val="00C56E02"/>
    <w:rsid w:val="00C601CB"/>
    <w:rsid w:val="00C679D5"/>
    <w:rsid w:val="00C86F41"/>
    <w:rsid w:val="00C87441"/>
    <w:rsid w:val="00C93D83"/>
    <w:rsid w:val="00CA23AD"/>
    <w:rsid w:val="00CB212D"/>
    <w:rsid w:val="00CC4471"/>
    <w:rsid w:val="00CC6160"/>
    <w:rsid w:val="00CD48E6"/>
    <w:rsid w:val="00D04A42"/>
    <w:rsid w:val="00D07156"/>
    <w:rsid w:val="00D07287"/>
    <w:rsid w:val="00D12EA8"/>
    <w:rsid w:val="00D318B2"/>
    <w:rsid w:val="00D43D67"/>
    <w:rsid w:val="00D50482"/>
    <w:rsid w:val="00D55FB4"/>
    <w:rsid w:val="00D57532"/>
    <w:rsid w:val="00D709AF"/>
    <w:rsid w:val="00D716B9"/>
    <w:rsid w:val="00D7427D"/>
    <w:rsid w:val="00D7544D"/>
    <w:rsid w:val="00D813E7"/>
    <w:rsid w:val="00D84E79"/>
    <w:rsid w:val="00DB6617"/>
    <w:rsid w:val="00DD38EA"/>
    <w:rsid w:val="00DD7304"/>
    <w:rsid w:val="00DF4192"/>
    <w:rsid w:val="00E00566"/>
    <w:rsid w:val="00E06393"/>
    <w:rsid w:val="00E07115"/>
    <w:rsid w:val="00E1464D"/>
    <w:rsid w:val="00E1519B"/>
    <w:rsid w:val="00E174E2"/>
    <w:rsid w:val="00E25D01"/>
    <w:rsid w:val="00E33411"/>
    <w:rsid w:val="00E35572"/>
    <w:rsid w:val="00E5455E"/>
    <w:rsid w:val="00E54C02"/>
    <w:rsid w:val="00E54C0A"/>
    <w:rsid w:val="00E70915"/>
    <w:rsid w:val="00E9760F"/>
    <w:rsid w:val="00EA6E01"/>
    <w:rsid w:val="00EA7FA4"/>
    <w:rsid w:val="00EC0147"/>
    <w:rsid w:val="00EC2577"/>
    <w:rsid w:val="00EC4CC8"/>
    <w:rsid w:val="00ED578B"/>
    <w:rsid w:val="00EF1558"/>
    <w:rsid w:val="00EF2882"/>
    <w:rsid w:val="00F042EA"/>
    <w:rsid w:val="00F110C0"/>
    <w:rsid w:val="00F21090"/>
    <w:rsid w:val="00F2799A"/>
    <w:rsid w:val="00F30FD1"/>
    <w:rsid w:val="00F408C1"/>
    <w:rsid w:val="00F431B2"/>
    <w:rsid w:val="00F43270"/>
    <w:rsid w:val="00F57C87"/>
    <w:rsid w:val="00F64025"/>
    <w:rsid w:val="00F6525A"/>
    <w:rsid w:val="00F725B2"/>
    <w:rsid w:val="00F74F91"/>
    <w:rsid w:val="00F8569F"/>
    <w:rsid w:val="00F91C03"/>
    <w:rsid w:val="00F9382F"/>
    <w:rsid w:val="00F94112"/>
    <w:rsid w:val="00FA5582"/>
    <w:rsid w:val="00FE2650"/>
    <w:rsid w:val="00FF25C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667B"/>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Revision">
    <w:name w:val="Revision"/>
    <w:hidden/>
    <w:uiPriority w:val="99"/>
    <w:semiHidden/>
    <w:rsid w:val="00D7544D"/>
    <w:rPr>
      <w:rFonts w:ascii="Times New Roman" w:hAnsi="Times New Roman"/>
      <w:lang w:eastAsia="en-US"/>
    </w:rPr>
  </w:style>
  <w:style w:type="paragraph" w:styleId="ListParagraph">
    <w:name w:val="List Paragraph"/>
    <w:basedOn w:val="Normal"/>
    <w:uiPriority w:val="34"/>
    <w:qFormat/>
    <w:rsid w:val="009755A8"/>
    <w:pPr>
      <w:ind w:left="720"/>
      <w:contextualSpacing/>
    </w:pPr>
  </w:style>
  <w:style w:type="character" w:customStyle="1" w:styleId="Heading4Char">
    <w:name w:val="Heading 4 Char"/>
    <w:basedOn w:val="DefaultParagraphFont"/>
    <w:link w:val="Heading4"/>
    <w:rsid w:val="00942A2E"/>
    <w:rPr>
      <w:rFonts w:ascii="Arial" w:hAnsi="Arial"/>
      <w:sz w:val="24"/>
      <w:lang w:eastAsia="en-US"/>
    </w:rPr>
  </w:style>
  <w:style w:type="character" w:customStyle="1" w:styleId="Heading2Char">
    <w:name w:val="Heading 2 Char"/>
    <w:basedOn w:val="DefaultParagraphFont"/>
    <w:link w:val="Heading2"/>
    <w:rsid w:val="0004667B"/>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5508117">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9557955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atatracker.ietf.org/doc/html/rfc6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6F89F-0F54-4C32-9F8C-6A28609B0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5</Pages>
  <Words>2296</Words>
  <Characters>13091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Balázs Lengyel</dc:creator>
  <cp:keywords/>
  <dc:description/>
  <cp:lastModifiedBy>balazs165-updates</cp:lastModifiedBy>
  <cp:revision>4</cp:revision>
  <cp:lastPrinted>1900-01-01T05:00:00Z</cp:lastPrinted>
  <dcterms:created xsi:type="dcterms:W3CDTF">2026-02-11T12:56:00Z</dcterms:created>
  <dcterms:modified xsi:type="dcterms:W3CDTF">2026-02-11T13:18:00Z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