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3A24" w14:textId="4CC9BDA4" w:rsidR="0054575C" w:rsidRDefault="0054575C" w:rsidP="0054575C">
      <w:pPr>
        <w:pStyle w:val="CRCoverPage"/>
        <w:tabs>
          <w:tab w:val="right" w:pos="9639"/>
        </w:tabs>
        <w:spacing w:after="0"/>
        <w:rPr>
          <w:b/>
          <w:i/>
          <w:noProof/>
          <w:sz w:val="28"/>
        </w:rPr>
      </w:pPr>
      <w:r>
        <w:rPr>
          <w:b/>
          <w:noProof/>
          <w:sz w:val="24"/>
        </w:rPr>
        <w:t>3GPP TSG SA5 Meeting #165</w:t>
      </w:r>
      <w:r>
        <w:rPr>
          <w:b/>
          <w:i/>
          <w:noProof/>
          <w:sz w:val="28"/>
        </w:rPr>
        <w:tab/>
        <w:t>S5-26</w:t>
      </w:r>
      <w:r w:rsidR="000D6D17" w:rsidRPr="000D6D17">
        <w:rPr>
          <w:b/>
          <w:i/>
          <w:noProof/>
          <w:sz w:val="28"/>
        </w:rPr>
        <w:t>0</w:t>
      </w:r>
      <w:r w:rsidR="00045016">
        <w:rPr>
          <w:b/>
          <w:i/>
          <w:noProof/>
          <w:sz w:val="28"/>
        </w:rPr>
        <w:t>719</w:t>
      </w:r>
    </w:p>
    <w:p w14:paraId="41783186" w14:textId="3CB146CA" w:rsidR="0054575C" w:rsidRPr="00DA53A0" w:rsidRDefault="0054575C" w:rsidP="0054575C">
      <w:pPr>
        <w:pStyle w:val="Header"/>
        <w:rPr>
          <w:sz w:val="22"/>
          <w:szCs w:val="22"/>
        </w:rPr>
      </w:pPr>
      <w:r>
        <w:rPr>
          <w:sz w:val="24"/>
        </w:rPr>
        <w:t>Goa, India, 9-13 February 2026</w:t>
      </w:r>
      <w:r w:rsidR="00045016">
        <w:rPr>
          <w:sz w:val="24"/>
        </w:rPr>
        <w:t xml:space="preserve">                             revision of S5-260201 and S5-260470</w:t>
      </w:r>
    </w:p>
    <w:p w14:paraId="3F54251B" w14:textId="77777777" w:rsidR="00C93D83" w:rsidRDefault="00C93D83">
      <w:pPr>
        <w:pStyle w:val="CRCoverPage"/>
        <w:outlineLvl w:val="0"/>
        <w:rPr>
          <w:b/>
          <w:sz w:val="24"/>
        </w:rPr>
      </w:pPr>
    </w:p>
    <w:p w14:paraId="1A2057A0" w14:textId="40428B7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ins w:id="0" w:author="balazs165-updates" w:date="2026-02-12T11:14:00Z" w16du:dateUtc="2026-02-12T05:44:00Z">
        <w:r w:rsidR="00C84D12">
          <w:rPr>
            <w:rFonts w:ascii="Arial" w:hAnsi="Arial" w:cs="Arial"/>
            <w:b/>
            <w:bCs/>
            <w:lang w:val="en-US"/>
          </w:rPr>
          <w:t>, Ericsson Hungary</w:t>
        </w:r>
      </w:ins>
      <w:ins w:id="1" w:author="balazs165-updates" w:date="2026-02-12T12:25:00Z" w16du:dateUtc="2026-02-12T06:55:00Z">
        <w:r w:rsidR="00643405">
          <w:rPr>
            <w:rFonts w:ascii="Arial" w:hAnsi="Arial" w:cs="Arial"/>
            <w:b/>
            <w:bCs/>
            <w:lang w:val="en-US"/>
          </w:rPr>
          <w:t xml:space="preserve"> Ltd.</w:t>
        </w:r>
      </w:ins>
    </w:p>
    <w:p w14:paraId="65CE4E4B" w14:textId="1BBE359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90C31" w:rsidRPr="00F90C31">
        <w:rPr>
          <w:rFonts w:ascii="Arial" w:hAnsi="Arial" w:cs="Arial"/>
          <w:b/>
          <w:bCs/>
          <w:lang w:val="en-US"/>
        </w:rPr>
        <w:t>pCR T</w:t>
      </w:r>
      <w:r w:rsidR="00A9536D">
        <w:rPr>
          <w:rFonts w:ascii="Arial" w:hAnsi="Arial" w:cs="Arial"/>
          <w:b/>
          <w:bCs/>
          <w:lang w:val="en-US"/>
        </w:rPr>
        <w:t>R</w:t>
      </w:r>
      <w:r w:rsidR="00F90C31" w:rsidRPr="00F90C31">
        <w:rPr>
          <w:rFonts w:ascii="Arial" w:hAnsi="Arial" w:cs="Arial"/>
          <w:b/>
          <w:bCs/>
          <w:lang w:val="en-US"/>
        </w:rPr>
        <w:t xml:space="preserve"> 28.884 </w:t>
      </w:r>
      <w:r w:rsidR="0055171F">
        <w:rPr>
          <w:rFonts w:ascii="Arial" w:hAnsi="Arial" w:cs="Arial"/>
          <w:b/>
          <w:bCs/>
          <w:lang w:val="en-US"/>
        </w:rPr>
        <w:t xml:space="preserve">Solution for </w:t>
      </w:r>
      <w:r w:rsidR="00E96669">
        <w:rPr>
          <w:rFonts w:ascii="Arial" w:hAnsi="Arial" w:cs="Arial"/>
          <w:b/>
          <w:bCs/>
          <w:lang w:val="en-US"/>
        </w:rPr>
        <w:t>software</w:t>
      </w:r>
      <w:r w:rsidR="00F90C31" w:rsidRPr="00F90C31">
        <w:rPr>
          <w:rFonts w:ascii="Arial" w:hAnsi="Arial" w:cs="Arial"/>
          <w:b/>
          <w:bCs/>
          <w:lang w:val="en-US"/>
        </w:rPr>
        <w:t xml:space="preserve">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EBB6C0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172F64">
        <w:rPr>
          <w:rFonts w:ascii="Arial" w:hAnsi="Arial" w:cs="Arial"/>
          <w:b/>
          <w:bCs/>
          <w:lang w:val="en-US"/>
        </w:rPr>
        <w:t>4</w:t>
      </w:r>
    </w:p>
    <w:p w14:paraId="369E83CA" w14:textId="746F14B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172F64">
        <w:rPr>
          <w:rFonts w:ascii="Arial" w:hAnsi="Arial" w:cs="Arial"/>
          <w:b/>
          <w:bCs/>
          <w:lang w:val="en-US"/>
        </w:rPr>
        <w:t>4</w:t>
      </w:r>
    </w:p>
    <w:p w14:paraId="32E76F63" w14:textId="413ACAD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0.</w:t>
      </w:r>
      <w:r w:rsidR="00E96669">
        <w:rPr>
          <w:rFonts w:ascii="Arial" w:hAnsi="Arial" w:cs="Arial"/>
          <w:b/>
          <w:bCs/>
          <w:lang w:val="en-US"/>
        </w:rPr>
        <w:t>2</w:t>
      </w:r>
      <w:r w:rsidR="00E70AFC">
        <w:rPr>
          <w:rFonts w:ascii="Arial" w:hAnsi="Arial" w:cs="Arial"/>
          <w:b/>
          <w:bCs/>
          <w:lang w:val="en-US"/>
        </w:rPr>
        <w:t>.0</w:t>
      </w:r>
    </w:p>
    <w:p w14:paraId="09C0AB02" w14:textId="1B7F21C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72F64" w:rsidRPr="00172F64">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C41241" w14:textId="7A9908BA" w:rsidR="001248D0" w:rsidRDefault="00C242B4">
      <w:pPr>
        <w:rPr>
          <w:lang w:val="en-US"/>
        </w:rPr>
      </w:pPr>
      <w:r>
        <w:rPr>
          <w:lang w:val="en-US"/>
        </w:rPr>
        <w:t xml:space="preserve">This contribution </w:t>
      </w:r>
      <w:r w:rsidR="001248D0">
        <w:rPr>
          <w:lang w:val="en-US"/>
        </w:rPr>
        <w:t>proposes</w:t>
      </w:r>
      <w:r>
        <w:rPr>
          <w:lang w:val="en-US"/>
        </w:rPr>
        <w:t xml:space="preserve"> </w:t>
      </w:r>
      <w:proofErr w:type="gramStart"/>
      <w:r>
        <w:rPr>
          <w:lang w:val="en-US"/>
        </w:rPr>
        <w:t>the</w:t>
      </w:r>
      <w:proofErr w:type="gramEnd"/>
      <w:r>
        <w:rPr>
          <w:lang w:val="en-US"/>
        </w:rPr>
        <w:t xml:space="preserve"> detailed solution for </w:t>
      </w:r>
      <w:r w:rsidR="00FC3250">
        <w:rPr>
          <w:lang w:val="en-US"/>
        </w:rPr>
        <w:t>software</w:t>
      </w:r>
      <w:r>
        <w:rPr>
          <w:lang w:val="en-US"/>
        </w:rPr>
        <w:t xml:space="preserve"> management which focuses on the NRM modelling of </w:t>
      </w:r>
      <w:r w:rsidR="00FC3250">
        <w:rPr>
          <w:lang w:val="en-US"/>
        </w:rPr>
        <w:t>software for PNF</w:t>
      </w:r>
      <w:r w:rsidR="00E70AFC">
        <w:rPr>
          <w:lang w:val="en-US"/>
        </w:rPr>
        <w:t>.</w:t>
      </w:r>
      <w:r w:rsidR="001248D0">
        <w:rPr>
          <w:lang w:val="en-US"/>
        </w:rPr>
        <w:t xml:space="preserve">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1122CFC" w14:textId="77777777" w:rsidR="00D16CF6" w:rsidRPr="00F87E34" w:rsidRDefault="00D16CF6" w:rsidP="00D16CF6">
      <w:pPr>
        <w:keepNext/>
        <w:keepLines/>
        <w:spacing w:before="120"/>
        <w:ind w:left="1134" w:hanging="1134"/>
        <w:outlineLvl w:val="2"/>
        <w:rPr>
          <w:rFonts w:ascii="Arial" w:hAnsi="Arial"/>
          <w:sz w:val="28"/>
        </w:rPr>
      </w:pPr>
      <w:bookmarkStart w:id="2" w:name="_Toc214882547"/>
      <w:bookmarkStart w:id="3" w:name="_Toc214882852"/>
      <w:bookmarkStart w:id="4" w:name="_Toc214882549"/>
      <w:bookmarkStart w:id="5" w:name="_Toc214882854"/>
      <w:r>
        <w:rPr>
          <w:rFonts w:ascii="Arial" w:hAnsi="Arial"/>
          <w:sz w:val="28"/>
        </w:rPr>
        <w:t>5.4</w:t>
      </w:r>
      <w:r w:rsidRPr="00F87E34">
        <w:rPr>
          <w:rFonts w:ascii="Arial" w:hAnsi="Arial"/>
          <w:sz w:val="28"/>
        </w:rPr>
        <w:t>.1</w:t>
      </w:r>
      <w:r w:rsidRPr="00F87E34">
        <w:rPr>
          <w:rFonts w:ascii="Arial" w:hAnsi="Arial"/>
          <w:sz w:val="28"/>
        </w:rPr>
        <w:tab/>
        <w:t>Description</w:t>
      </w:r>
      <w:bookmarkEnd w:id="2"/>
      <w:bookmarkEnd w:id="3"/>
    </w:p>
    <w:p w14:paraId="6154A79F" w14:textId="77777777" w:rsidR="00D16CF6" w:rsidRPr="00F87E34" w:rsidRDefault="00D16CF6" w:rsidP="00D16CF6">
      <w:pPr>
        <w:rPr>
          <w:lang w:eastAsia="zh-CN"/>
        </w:rPr>
      </w:pPr>
      <w:r w:rsidRPr="00F87E34">
        <w:rPr>
          <w:lang w:eastAsia="zh-CN"/>
        </w:rPr>
        <w:t xml:space="preserve">3GPP TS 32.531 </w:t>
      </w:r>
      <w:r>
        <w:rPr>
          <w:lang w:eastAsia="zh-CN"/>
        </w:rPr>
        <w:t>[11]</w:t>
      </w:r>
      <w:r w:rsidRPr="00F87E34">
        <w:rPr>
          <w:lang w:eastAsia="zh-CN"/>
        </w:rPr>
        <w:t xml:space="preserve">, TS 32.532 </w:t>
      </w:r>
      <w:r>
        <w:rPr>
          <w:lang w:eastAsia="zh-CN"/>
        </w:rPr>
        <w:t>[12]</w:t>
      </w:r>
      <w:r w:rsidRPr="00F87E34">
        <w:rPr>
          <w:lang w:eastAsia="zh-CN"/>
        </w:rPr>
        <w:t xml:space="preserve">, </w:t>
      </w:r>
      <w:r w:rsidRPr="00F87E34">
        <w:rPr>
          <w:lang w:val="en-US" w:eastAsia="zh-CN"/>
        </w:rPr>
        <w:t xml:space="preserve">and </w:t>
      </w:r>
      <w:r w:rsidRPr="00F87E34">
        <w:rPr>
          <w:lang w:eastAsia="zh-CN"/>
        </w:rPr>
        <w:t xml:space="preserve">TS 32.533 </w:t>
      </w:r>
      <w:r>
        <w:rPr>
          <w:lang w:eastAsia="zh-CN"/>
        </w:rPr>
        <w:t>[13]</w:t>
      </w:r>
      <w:r w:rsidRPr="00F87E34">
        <w:rPr>
          <w:lang w:eastAsia="zh-CN"/>
        </w:rPr>
        <w:t xml:space="preserve"> define the concepts, requirements, Information Service, and CORBA solution set for the software management of NEs for 4G, </w:t>
      </w:r>
      <w:r w:rsidRPr="00F87E34">
        <w:rPr>
          <w:lang w:val="en-US" w:eastAsia="zh-CN"/>
        </w:rPr>
        <w:t>encompassing</w:t>
      </w:r>
      <w:r w:rsidRPr="00F87E34">
        <w:rPr>
          <w:lang w:eastAsia="zh-CN"/>
        </w:rPr>
        <w:t xml:space="preserve"> both automated and non-automated software management approaches.</w:t>
      </w:r>
    </w:p>
    <w:p w14:paraId="07AF6425" w14:textId="77777777" w:rsidR="00D16CF6" w:rsidRPr="00F87E34" w:rsidRDefault="00D16CF6" w:rsidP="00D16CF6">
      <w:pPr>
        <w:rPr>
          <w:lang w:eastAsia="zh-CN"/>
        </w:rPr>
      </w:pPr>
      <w:r w:rsidRPr="00F87E34">
        <w:rPr>
          <w:lang w:eastAsia="zh-CN"/>
        </w:rPr>
        <w:t xml:space="preserve">Software management for 5G enhances 5G network operational efficiency. The benefits of software management retain for 5G network management: </w:t>
      </w:r>
    </w:p>
    <w:p w14:paraId="6EA189B3" w14:textId="77777777" w:rsidR="00D16CF6" w:rsidRPr="00F87E34" w:rsidRDefault="00D16CF6" w:rsidP="00D16CF6">
      <w:pPr>
        <w:ind w:left="568" w:hanging="284"/>
        <w:rPr>
          <w:lang w:eastAsia="zh-CN"/>
        </w:rPr>
      </w:pPr>
      <w:r w:rsidRPr="00F87E34">
        <w:rPr>
          <w:rFonts w:hint="eastAsia"/>
          <w:lang w:eastAsia="zh-CN"/>
        </w:rPr>
        <w:t>-</w:t>
      </w:r>
      <w:r w:rsidRPr="00F87E34">
        <w:rPr>
          <w:lang w:eastAsia="zh-CN"/>
        </w:rPr>
        <w:tab/>
        <w:t xml:space="preserve">One benefit of software management is interoperability: standardized procedures make it possible for operators to manage software on heterogeneous network elements </w:t>
      </w:r>
      <w:r w:rsidRPr="00F87E34">
        <w:rPr>
          <w:rFonts w:hint="eastAsia"/>
          <w:lang w:eastAsia="zh-CN"/>
        </w:rPr>
        <w:t>in</w:t>
      </w:r>
      <w:r w:rsidRPr="00F87E34">
        <w:rPr>
          <w:lang w:eastAsia="zh-CN"/>
        </w:rPr>
        <w:t xml:space="preserve"> a multi-vendor environment and reduces operational complexity.</w:t>
      </w:r>
      <w:r w:rsidRPr="00F87E34">
        <w:rPr>
          <w:rFonts w:hint="eastAsia"/>
          <w:lang w:eastAsia="zh-CN"/>
        </w:rPr>
        <w:t xml:space="preserve"> </w:t>
      </w:r>
    </w:p>
    <w:p w14:paraId="462C82F3" w14:textId="77777777" w:rsidR="00D16CF6" w:rsidRPr="00F87E34" w:rsidRDefault="00D16CF6" w:rsidP="00D16CF6">
      <w:pPr>
        <w:ind w:left="568" w:hanging="284"/>
        <w:rPr>
          <w:lang w:eastAsia="zh-CN"/>
        </w:rPr>
      </w:pPr>
      <w:r w:rsidRPr="00F87E34">
        <w:rPr>
          <w:lang w:eastAsia="zh-CN"/>
        </w:rPr>
        <w:t>-</w:t>
      </w:r>
      <w:r w:rsidRPr="00F87E34">
        <w:rPr>
          <w:lang w:eastAsia="zh-CN"/>
        </w:rPr>
        <w:tab/>
        <w:t xml:space="preserve">Another benefit is network service continuity. By supporting mechanisms such as staged upgrades, version control, and fallback strategies, software management capability minimizes downtime and protects user experience. </w:t>
      </w:r>
    </w:p>
    <w:p w14:paraId="34A885E9" w14:textId="77777777" w:rsidR="00D16CF6" w:rsidRPr="00F87E34" w:rsidRDefault="00D16CF6" w:rsidP="00D16CF6">
      <w:pPr>
        <w:rPr>
          <w:lang w:eastAsia="zh-CN"/>
        </w:rPr>
      </w:pPr>
      <w:r w:rsidRPr="00F87E34">
        <w:rPr>
          <w:lang w:eastAsia="zh-CN"/>
        </w:rPr>
        <w:t>Currently, TS 28.533 [</w:t>
      </w:r>
      <w:r>
        <w:rPr>
          <w:lang w:eastAsia="zh-CN"/>
        </w:rPr>
        <w:t>2</w:t>
      </w:r>
      <w:r w:rsidRPr="00F87E34">
        <w:rPr>
          <w:lang w:eastAsia="zh-CN"/>
        </w:rPr>
        <w:t>] does not include support for software management. As 5G networks evolve in scale and complexity, it is essential to introduce software management capabilities into SBMA. These capabilities will enable operators to maintain software of NEs and NFs.</w:t>
      </w:r>
    </w:p>
    <w:p w14:paraId="4026091F" w14:textId="77777777" w:rsidR="00D16CF6" w:rsidRPr="00F87E34" w:rsidRDefault="00D16CF6" w:rsidP="00D16CF6">
      <w:pPr>
        <w:keepLines/>
        <w:overflowPunct w:val="0"/>
        <w:autoSpaceDE w:val="0"/>
        <w:autoSpaceDN w:val="0"/>
        <w:adjustRightInd w:val="0"/>
        <w:ind w:left="1559" w:hanging="1276"/>
        <w:textAlignment w:val="baseline"/>
        <w:rPr>
          <w:lang w:eastAsia="zh-CN"/>
        </w:rPr>
      </w:pPr>
      <w:bookmarkStart w:id="6" w:name="_Hlk211546375"/>
      <w:r w:rsidRPr="00F87E34">
        <w:rPr>
          <w:color w:val="FF0000"/>
          <w:lang w:eastAsia="en-GB"/>
        </w:rPr>
        <w:t>Editor's note:</w:t>
      </w:r>
      <w:r w:rsidRPr="00F87E34">
        <w:rPr>
          <w:color w:val="FF0000"/>
          <w:lang w:eastAsia="en-GB"/>
        </w:rPr>
        <w:tab/>
        <w:t>To enable software management within SBMA, the associated potential requirements and potential solutions are FFS, building upon the legacy of software management of NEs for LTE while adapting to the principles of SBMA.</w:t>
      </w:r>
    </w:p>
    <w:bookmarkEnd w:id="6"/>
    <w:p w14:paraId="0E38BD10" w14:textId="77777777" w:rsidR="00D16CF6" w:rsidRPr="001132B7" w:rsidRDefault="00D16CF6" w:rsidP="00D16CF6">
      <w:pPr>
        <w:keepLines/>
        <w:overflowPunct w:val="0"/>
        <w:autoSpaceDE w:val="0"/>
        <w:autoSpaceDN w:val="0"/>
        <w:adjustRightInd w:val="0"/>
        <w:ind w:left="1559" w:hanging="1276"/>
        <w:textAlignment w:val="baseline"/>
        <w:rPr>
          <w:lang w:eastAsia="zh-CN"/>
        </w:rPr>
      </w:pPr>
      <w:r w:rsidRPr="001132B7">
        <w:rPr>
          <w:lang w:eastAsia="zh-CN"/>
        </w:rPr>
        <w:t>Based on 4G definitions in [11], when describing SW management in this document we use the following terminology:</w:t>
      </w:r>
    </w:p>
    <w:p w14:paraId="31B9B746" w14:textId="77777777" w:rsidR="00D16CF6" w:rsidRDefault="00D16CF6" w:rsidP="00D16CF6">
      <w:pPr>
        <w:keepLines/>
        <w:overflowPunct w:val="0"/>
        <w:autoSpaceDE w:val="0"/>
        <w:autoSpaceDN w:val="0"/>
        <w:adjustRightInd w:val="0"/>
        <w:ind w:left="1559" w:hanging="1276"/>
        <w:textAlignment w:val="baseline"/>
        <w:rPr>
          <w:ins w:id="7" w:author="Balázs Lengyel" w:date="2026-01-30T20:07:00Z" w16du:dateUtc="2026-01-30T19:07:00Z"/>
          <w:lang w:eastAsia="zh-CN"/>
        </w:rPr>
      </w:pPr>
      <w:ins w:id="8" w:author="Balázs Lengyel" w:date="2026-01-30T20:07:00Z" w16du:dateUtc="2026-01-30T19:07:00Z">
        <w:r w:rsidRPr="00061711">
          <w:rPr>
            <w:lang w:eastAsia="zh-CN"/>
          </w:rPr>
          <w:t>Download</w:t>
        </w:r>
        <w:r>
          <w:rPr>
            <w:lang w:eastAsia="zh-CN"/>
          </w:rPr>
          <w:t xml:space="preserve"> – move the SW from a remote server to the producer.</w:t>
        </w:r>
      </w:ins>
    </w:p>
    <w:p w14:paraId="3CB8D591" w14:textId="77777777" w:rsidR="00D16CF6" w:rsidRDefault="00D16CF6" w:rsidP="00D16CF6">
      <w:pPr>
        <w:keepLines/>
        <w:overflowPunct w:val="0"/>
        <w:autoSpaceDE w:val="0"/>
        <w:autoSpaceDN w:val="0"/>
        <w:adjustRightInd w:val="0"/>
        <w:ind w:left="1559" w:hanging="1276"/>
        <w:textAlignment w:val="baseline"/>
        <w:rPr>
          <w:ins w:id="9" w:author="Balázs Lengyel" w:date="2026-01-30T20:07:00Z" w16du:dateUtc="2026-01-30T19:07:00Z"/>
          <w:lang w:eastAsia="zh-CN"/>
        </w:rPr>
      </w:pPr>
      <w:ins w:id="10" w:author="Balázs Lengyel" w:date="2026-01-30T20:07:00Z" w16du:dateUtc="2026-01-30T19:07:00Z">
        <w:r w:rsidRPr="00061711">
          <w:rPr>
            <w:lang w:eastAsia="zh-CN"/>
          </w:rPr>
          <w:t>Verify</w:t>
        </w:r>
        <w:r>
          <w:rPr>
            <w:lang w:eastAsia="zh-CN"/>
          </w:rPr>
          <w:t xml:space="preserve"> – verify the downloaded SW's integrity and that it is fit for its purpose. </w:t>
        </w:r>
      </w:ins>
    </w:p>
    <w:p w14:paraId="19E5ED0D" w14:textId="77777777" w:rsidR="00D16CF6" w:rsidRDefault="00D16CF6" w:rsidP="00D16CF6">
      <w:pPr>
        <w:keepLines/>
        <w:overflowPunct w:val="0"/>
        <w:autoSpaceDE w:val="0"/>
        <w:autoSpaceDN w:val="0"/>
        <w:adjustRightInd w:val="0"/>
        <w:ind w:left="1559" w:hanging="1276"/>
        <w:textAlignment w:val="baseline"/>
        <w:rPr>
          <w:ins w:id="11" w:author="Balázs Lengyel" w:date="2026-01-30T20:07:00Z" w16du:dateUtc="2026-01-30T19:07:00Z"/>
          <w:lang w:eastAsia="zh-CN"/>
        </w:rPr>
      </w:pPr>
    </w:p>
    <w:p w14:paraId="24C3C93E" w14:textId="77777777" w:rsidR="00D16CF6" w:rsidRPr="001132B7" w:rsidRDefault="00D16CF6" w:rsidP="00D16CF6">
      <w:pPr>
        <w:keepLines/>
        <w:overflowPunct w:val="0"/>
        <w:autoSpaceDE w:val="0"/>
        <w:autoSpaceDN w:val="0"/>
        <w:adjustRightInd w:val="0"/>
        <w:ind w:left="1559" w:hanging="1276"/>
        <w:textAlignment w:val="baseline"/>
        <w:rPr>
          <w:lang w:eastAsia="zh-CN"/>
        </w:rPr>
      </w:pPr>
      <w:r w:rsidRPr="001132B7">
        <w:rPr>
          <w:lang w:eastAsia="zh-CN"/>
        </w:rPr>
        <w:t xml:space="preserve">Activation: Activation of software makes it ready to be </w:t>
      </w:r>
      <w:proofErr w:type="gramStart"/>
      <w:r w:rsidRPr="001132B7">
        <w:rPr>
          <w:lang w:eastAsia="zh-CN"/>
        </w:rPr>
        <w:t>used</w:t>
      </w:r>
      <w:proofErr w:type="gramEnd"/>
      <w:r w:rsidRPr="001132B7">
        <w:rPr>
          <w:lang w:eastAsia="zh-CN"/>
        </w:rPr>
        <w:t xml:space="preserve"> and the software starts providing service </w:t>
      </w:r>
    </w:p>
    <w:p w14:paraId="060C07E0" w14:textId="77777777" w:rsidR="00D16CF6" w:rsidRPr="001132B7" w:rsidRDefault="00D16CF6" w:rsidP="00D16CF6">
      <w:pPr>
        <w:keepLines/>
        <w:overflowPunct w:val="0"/>
        <w:autoSpaceDE w:val="0"/>
        <w:autoSpaceDN w:val="0"/>
        <w:adjustRightInd w:val="0"/>
        <w:ind w:left="1559" w:hanging="1276"/>
        <w:textAlignment w:val="baseline"/>
        <w:rPr>
          <w:lang w:eastAsia="zh-CN"/>
        </w:rPr>
      </w:pPr>
      <w:r w:rsidRPr="001132B7">
        <w:rPr>
          <w:lang w:eastAsia="zh-CN"/>
        </w:rPr>
        <w:lastRenderedPageBreak/>
        <w:t xml:space="preserve">Installation: Installation of software puts it into a form suitable for activation or use.  (Activation </w:t>
      </w:r>
      <w:del w:id="12" w:author="Balázs Lengyel" w:date="2026-01-30T20:02:00Z" w16du:dateUtc="2026-01-30T19:02:00Z">
        <w:r w:rsidRPr="001132B7" w:rsidDel="00061711">
          <w:rPr>
            <w:lang w:eastAsia="zh-CN"/>
          </w:rPr>
          <w:delText xml:space="preserve"> </w:delText>
        </w:r>
      </w:del>
      <w:r w:rsidRPr="001132B7">
        <w:rPr>
          <w:lang w:eastAsia="zh-CN"/>
        </w:rPr>
        <w:t>may include steps like unpacking, unzipping, checks, but does not include starting to provide service.)</w:t>
      </w:r>
    </w:p>
    <w:p w14:paraId="1696C045" w14:textId="77777777" w:rsidR="00D16CF6" w:rsidRPr="001132B7" w:rsidRDefault="00D16CF6" w:rsidP="00D16CF6">
      <w:pPr>
        <w:keepLines/>
        <w:overflowPunct w:val="0"/>
        <w:autoSpaceDE w:val="0"/>
        <w:autoSpaceDN w:val="0"/>
        <w:adjustRightInd w:val="0"/>
        <w:ind w:left="1559" w:hanging="1276"/>
        <w:textAlignment w:val="baseline"/>
        <w:rPr>
          <w:lang w:eastAsia="zh-CN"/>
        </w:rPr>
      </w:pPr>
      <w:r w:rsidRPr="001132B7">
        <w:rPr>
          <w:lang w:eastAsia="zh-CN"/>
        </w:rPr>
        <w:t>Fallback: The process of activating a previous SW version.  (Fallback may involve moving to a previous configuration content of NRM).</w:t>
      </w:r>
    </w:p>
    <w:p w14:paraId="305ACAC5" w14:textId="77777777" w:rsidR="00D16CF6" w:rsidRDefault="00D16CF6" w:rsidP="00D16CF6">
      <w:pPr>
        <w:keepLines/>
        <w:overflowPunct w:val="0"/>
        <w:autoSpaceDE w:val="0"/>
        <w:autoSpaceDN w:val="0"/>
        <w:adjustRightInd w:val="0"/>
        <w:ind w:left="1559" w:hanging="1276"/>
        <w:textAlignment w:val="baseline"/>
        <w:rPr>
          <w:ins w:id="13" w:author="Balázs Lengyel" w:date="2026-01-30T20:09:00Z" w16du:dateUtc="2026-01-30T19:09:00Z"/>
          <w:lang w:eastAsia="zh-CN"/>
        </w:rPr>
      </w:pPr>
      <w:r w:rsidRPr="001132B7">
        <w:rPr>
          <w:lang w:eastAsia="zh-CN"/>
        </w:rPr>
        <w:t>Cancellation: Is the process where a consumer stops an ongoing operation (e.g. download, activation). If the process is stopped by the producer, it is considered a failure of the process not a cancellation.</w:t>
      </w:r>
    </w:p>
    <w:p w14:paraId="2621A7C8" w14:textId="77777777" w:rsidR="00D16CF6" w:rsidRDefault="00D16CF6" w:rsidP="00D16CF6">
      <w:pPr>
        <w:keepLines/>
        <w:overflowPunct w:val="0"/>
        <w:autoSpaceDE w:val="0"/>
        <w:autoSpaceDN w:val="0"/>
        <w:adjustRightInd w:val="0"/>
        <w:ind w:left="1559" w:hanging="1276"/>
        <w:textAlignment w:val="baseline"/>
        <w:rPr>
          <w:ins w:id="14" w:author="Balázs Lengyel" w:date="2026-01-30T20:10:00Z" w16du:dateUtc="2026-01-30T19:10:00Z"/>
          <w:lang w:eastAsia="zh-CN"/>
        </w:rPr>
      </w:pPr>
      <w:ins w:id="15" w:author="Balázs Lengyel" w:date="2026-01-30T20:10:00Z" w16du:dateUtc="2026-01-30T19:10:00Z">
        <w:r>
          <w:rPr>
            <w:lang w:eastAsia="zh-CN"/>
          </w:rPr>
          <w:t xml:space="preserve">Deactivate: Remove a SW from providing service. </w:t>
        </w:r>
      </w:ins>
    </w:p>
    <w:p w14:paraId="742E70AE" w14:textId="77777777" w:rsidR="00D16CF6" w:rsidRPr="001132B7" w:rsidRDefault="00D16CF6" w:rsidP="00D16CF6">
      <w:pPr>
        <w:keepLines/>
        <w:overflowPunct w:val="0"/>
        <w:autoSpaceDE w:val="0"/>
        <w:autoSpaceDN w:val="0"/>
        <w:adjustRightInd w:val="0"/>
        <w:ind w:left="1559" w:hanging="1276"/>
        <w:textAlignment w:val="baseline"/>
        <w:rPr>
          <w:lang w:eastAsia="zh-CN"/>
        </w:rPr>
      </w:pPr>
      <w:ins w:id="16" w:author="Balázs Lengyel" w:date="2026-01-30T20:10:00Z" w16du:dateUtc="2026-01-30T19:10:00Z">
        <w:r>
          <w:rPr>
            <w:lang w:eastAsia="zh-CN"/>
          </w:rPr>
          <w:t xml:space="preserve">Delete: </w:t>
        </w:r>
      </w:ins>
      <w:ins w:id="17" w:author="Balázs Lengyel" w:date="2026-01-30T20:27:00Z" w16du:dateUtc="2026-01-30T19:27:00Z">
        <w:r>
          <w:rPr>
            <w:lang w:eastAsia="zh-CN"/>
          </w:rPr>
          <w:t>delete</w:t>
        </w:r>
      </w:ins>
      <w:ins w:id="18" w:author="Balázs Lengyel" w:date="2026-01-30T20:10:00Z" w16du:dateUtc="2026-01-30T19:10:00Z">
        <w:r>
          <w:rPr>
            <w:lang w:eastAsia="zh-CN"/>
          </w:rPr>
          <w:t xml:space="preserve"> SW from the producer</w:t>
        </w:r>
      </w:ins>
    </w:p>
    <w:p w14:paraId="34A5B8ED" w14:textId="77777777" w:rsidR="00D16CF6" w:rsidRPr="001132B7" w:rsidRDefault="00D16CF6" w:rsidP="00D16CF6">
      <w:pPr>
        <w:keepLines/>
        <w:overflowPunct w:val="0"/>
        <w:autoSpaceDE w:val="0"/>
        <w:autoSpaceDN w:val="0"/>
        <w:adjustRightInd w:val="0"/>
        <w:ind w:left="1559" w:hanging="1276"/>
        <w:textAlignment w:val="baseline"/>
        <w:rPr>
          <w:b/>
          <w:bCs/>
          <w:lang w:eastAsia="zh-CN"/>
        </w:rPr>
      </w:pPr>
      <w:r w:rsidRPr="001132B7">
        <w:rPr>
          <w:b/>
          <w:bCs/>
          <w:lang w:eastAsia="zh-CN"/>
        </w:rPr>
        <w:t>Use cases for PNF SW management</w:t>
      </w:r>
    </w:p>
    <w:p w14:paraId="54B41D5C" w14:textId="77777777" w:rsidR="00D16CF6" w:rsidRPr="001132B7" w:rsidRDefault="00D16CF6" w:rsidP="00D16CF6">
      <w:pPr>
        <w:keepLines/>
        <w:overflowPunct w:val="0"/>
        <w:autoSpaceDE w:val="0"/>
        <w:autoSpaceDN w:val="0"/>
        <w:adjustRightInd w:val="0"/>
        <w:ind w:left="1559" w:hanging="1276"/>
        <w:textAlignment w:val="baseline"/>
        <w:rPr>
          <w:lang w:val="en-US"/>
        </w:rPr>
      </w:pPr>
      <w:r w:rsidRPr="001132B7">
        <w:rPr>
          <w:lang w:val="en-US"/>
        </w:rPr>
        <w:t>The following are examples of possible/typical use-cases. (They are presented here as informative examples)</w:t>
      </w:r>
    </w:p>
    <w:p w14:paraId="1CD73448" w14:textId="77777777" w:rsidR="00D16CF6" w:rsidRPr="001132B7" w:rsidRDefault="00D16CF6" w:rsidP="00D16CF6">
      <w:pPr>
        <w:numPr>
          <w:ilvl w:val="0"/>
          <w:numId w:val="9"/>
        </w:numPr>
        <w:spacing w:after="0"/>
        <w:rPr>
          <w:sz w:val="22"/>
          <w:szCs w:val="22"/>
        </w:rPr>
      </w:pPr>
      <w:r w:rsidRPr="001132B7">
        <w:rPr>
          <w:sz w:val="22"/>
          <w:szCs w:val="22"/>
        </w:rPr>
        <w:t xml:space="preserve">UC1: </w:t>
      </w:r>
      <w:r w:rsidRPr="001132B7">
        <w:rPr>
          <w:b/>
          <w:bCs/>
          <w:sz w:val="22"/>
          <w:szCs w:val="22"/>
        </w:rPr>
        <w:t>Download software</w:t>
      </w:r>
      <w:r w:rsidRPr="001132B7">
        <w:rPr>
          <w:sz w:val="22"/>
          <w:szCs w:val="22"/>
        </w:rPr>
        <w:t xml:space="preserve"> on MnS producer: In preparation for a software upgrade, relevant software artefacts are downloaded by suitable means to the MnS producer. After download, other preparatory steps (a.k.a. software installation) may be performed (such as unzipping, integrity validation) to make sure the software artefacts are suitable and ready for subsequent activation. This download/installation activity is typically not traffic-impacting and may happen some</w:t>
      </w:r>
      <w:del w:id="19" w:author="Balázs Lengyel" w:date="2026-01-30T20:03:00Z" w16du:dateUtc="2026-01-30T19:03:00Z">
        <w:r w:rsidRPr="001132B7" w:rsidDel="00061711">
          <w:rPr>
            <w:sz w:val="22"/>
            <w:szCs w:val="22"/>
          </w:rPr>
          <w:delText xml:space="preserve"> </w:delText>
        </w:r>
      </w:del>
      <w:r w:rsidRPr="001132B7">
        <w:rPr>
          <w:sz w:val="22"/>
          <w:szCs w:val="22"/>
        </w:rPr>
        <w:t xml:space="preserve">time before the software is activated. The activity might be triggered by an MnS </w:t>
      </w:r>
      <w:proofErr w:type="gramStart"/>
      <w:r w:rsidRPr="001132B7">
        <w:rPr>
          <w:sz w:val="22"/>
          <w:szCs w:val="22"/>
        </w:rPr>
        <w:t>consumer, or</w:t>
      </w:r>
      <w:proofErr w:type="gramEnd"/>
      <w:r w:rsidRPr="001132B7">
        <w:rPr>
          <w:sz w:val="22"/>
          <w:szCs w:val="22"/>
        </w:rPr>
        <w:t xml:space="preserve"> might be triggered by some other event (perhaps the installation of new hardware on the PNF, requiring a software upgrade). The download/installation is typically long-running, and its progress can be externally observed. At the end of this use case, the software is ready to be activated. In exceptional error situations (such as unsuitable software being installed; checksum errors), activation of this software will not be possible.</w:t>
      </w:r>
    </w:p>
    <w:p w14:paraId="06FD6A2D" w14:textId="77777777" w:rsidR="00D16CF6" w:rsidRPr="001132B7" w:rsidRDefault="00D16CF6" w:rsidP="00D16CF6">
      <w:pPr>
        <w:numPr>
          <w:ilvl w:val="0"/>
          <w:numId w:val="9"/>
        </w:numPr>
        <w:spacing w:after="0"/>
        <w:rPr>
          <w:sz w:val="22"/>
          <w:szCs w:val="22"/>
        </w:rPr>
      </w:pPr>
      <w:r w:rsidRPr="001132B7">
        <w:rPr>
          <w:sz w:val="22"/>
          <w:szCs w:val="22"/>
        </w:rPr>
        <w:t xml:space="preserve">UC2: </w:t>
      </w:r>
      <w:r w:rsidRPr="001132B7">
        <w:rPr>
          <w:b/>
          <w:bCs/>
          <w:sz w:val="22"/>
          <w:szCs w:val="22"/>
        </w:rPr>
        <w:t>Activate software</w:t>
      </w:r>
      <w:r w:rsidRPr="001132B7">
        <w:rPr>
          <w:sz w:val="22"/>
          <w:szCs w:val="22"/>
        </w:rPr>
        <w:t>: Previously downloaded/installed software is activated. The activation of the software brings the software into service, effectively replacing the previously running software. As part of the software activation, the PNF’s configuration may be automatically updated. Software activation may or may not be traffic-impacting, depending on the particulars of the PNF implementation. The activation activity is usually triggered by an MnS consumer; but may be triggered by an event or a scheduler. The software activation is typically long-running, and its progress can be externally observed. At the end of this use case, the activated software has been brought into service. In exceptional error situations, the software activation procedure is aborted, the previous software brought (back) into service, and any automated updates to the PNFs configuration undone.</w:t>
      </w:r>
    </w:p>
    <w:p w14:paraId="42DF06C8" w14:textId="77777777" w:rsidR="00D16CF6" w:rsidRPr="001132B7" w:rsidRDefault="00D16CF6" w:rsidP="00D16CF6">
      <w:pPr>
        <w:numPr>
          <w:ilvl w:val="0"/>
          <w:numId w:val="9"/>
        </w:numPr>
        <w:spacing w:after="0"/>
        <w:rPr>
          <w:sz w:val="22"/>
          <w:szCs w:val="22"/>
        </w:rPr>
      </w:pPr>
      <w:r w:rsidRPr="001132B7">
        <w:rPr>
          <w:sz w:val="22"/>
          <w:szCs w:val="22"/>
        </w:rPr>
        <w:t xml:space="preserve">UC3: </w:t>
      </w:r>
      <w:r w:rsidRPr="001132B7">
        <w:rPr>
          <w:b/>
          <w:bCs/>
          <w:sz w:val="22"/>
          <w:szCs w:val="22"/>
        </w:rPr>
        <w:t>Cancellation</w:t>
      </w:r>
      <w:r w:rsidRPr="001132B7">
        <w:rPr>
          <w:sz w:val="22"/>
          <w:szCs w:val="22"/>
        </w:rPr>
        <w:t>: The software installation and activation are typically long-running operations. In some scenarios (e.g., ongoing emergency, slow/faulty O&amp;M network, a mistake having been made), the ongoing operation is cancelled. A cancellation is typically triggered by an MnS consumer. After the cancellation, the MnS producer will be in the same state as it was before the operation started. It is possible to re-start the same operation.</w:t>
      </w:r>
    </w:p>
    <w:p w14:paraId="0113F69C" w14:textId="77777777" w:rsidR="00D16CF6" w:rsidRPr="001132B7" w:rsidRDefault="00D16CF6" w:rsidP="00D16CF6">
      <w:pPr>
        <w:numPr>
          <w:ilvl w:val="0"/>
          <w:numId w:val="9"/>
        </w:numPr>
        <w:spacing w:after="0"/>
        <w:rPr>
          <w:sz w:val="22"/>
          <w:szCs w:val="22"/>
        </w:rPr>
      </w:pPr>
      <w:r w:rsidRPr="001132B7">
        <w:rPr>
          <w:sz w:val="22"/>
          <w:szCs w:val="22"/>
        </w:rPr>
        <w:t xml:space="preserve">UC4: </w:t>
      </w:r>
      <w:r w:rsidRPr="001132B7">
        <w:rPr>
          <w:b/>
          <w:bCs/>
          <w:sz w:val="22"/>
          <w:szCs w:val="22"/>
        </w:rPr>
        <w:t>Fallback</w:t>
      </w:r>
      <w:r w:rsidRPr="001132B7">
        <w:rPr>
          <w:sz w:val="22"/>
          <w:szCs w:val="22"/>
        </w:rPr>
        <w:t xml:space="preserve"> to previous software: After the PNF’s software has been successfully upgraded, after observing the system's behaviour for some time, a decision may be made that the upgraded software is unsatisfactory (perhaps it is functionally or performance-wise inferior to the previously installed software). In this case, a software fallback may be triggered. The software fallback will re-activate previously activated software and effectively repeat the steps of the software activation (see UC2) for the previously activated software.</w:t>
      </w:r>
    </w:p>
    <w:p w14:paraId="75E86AE0" w14:textId="77777777" w:rsidR="00D16CF6" w:rsidRPr="001132B7" w:rsidRDefault="00D16CF6" w:rsidP="00D16CF6">
      <w:pPr>
        <w:numPr>
          <w:ilvl w:val="0"/>
          <w:numId w:val="9"/>
        </w:numPr>
        <w:spacing w:after="0"/>
        <w:rPr>
          <w:sz w:val="22"/>
          <w:szCs w:val="22"/>
        </w:rPr>
      </w:pPr>
      <w:r w:rsidRPr="001132B7">
        <w:rPr>
          <w:sz w:val="22"/>
          <w:szCs w:val="22"/>
        </w:rPr>
        <w:t xml:space="preserve">UC5: </w:t>
      </w:r>
      <w:r w:rsidRPr="001132B7">
        <w:rPr>
          <w:b/>
          <w:bCs/>
          <w:sz w:val="22"/>
          <w:szCs w:val="22"/>
        </w:rPr>
        <w:t>Remove inactive software</w:t>
      </w:r>
      <w:r w:rsidRPr="001132B7">
        <w:rPr>
          <w:sz w:val="22"/>
          <w:szCs w:val="22"/>
        </w:rPr>
        <w:t xml:space="preserve"> (house cleaning): Software residing on the producer may become unneeded. Unneeded and in-active software is removed from the producer. This operation is typically triggered by the MnS consumer. At the end of this use case the in-active software has been removed from the PNF and therefore is not available anymore for fallback or activation. One </w:t>
      </w:r>
      <w:proofErr w:type="gramStart"/>
      <w:r w:rsidRPr="001132B7">
        <w:rPr>
          <w:sz w:val="22"/>
          <w:szCs w:val="22"/>
        </w:rPr>
        <w:t>typical  case</w:t>
      </w:r>
      <w:proofErr w:type="gramEnd"/>
      <w:r w:rsidRPr="001132B7">
        <w:rPr>
          <w:sz w:val="22"/>
          <w:szCs w:val="22"/>
        </w:rPr>
        <w:t xml:space="preserve"> when software becomes unneeded is when a PNF’s software is successfully </w:t>
      </w:r>
      <w:proofErr w:type="gramStart"/>
      <w:r w:rsidRPr="001132B7">
        <w:rPr>
          <w:sz w:val="22"/>
          <w:szCs w:val="22"/>
        </w:rPr>
        <w:t>activated, and</w:t>
      </w:r>
      <w:proofErr w:type="gramEnd"/>
      <w:r w:rsidRPr="001132B7">
        <w:rPr>
          <w:sz w:val="22"/>
          <w:szCs w:val="22"/>
        </w:rPr>
        <w:t xml:space="preserve"> found to be operating satisfactorily (perhaps after having been observed for a while), other software still </w:t>
      </w:r>
      <w:proofErr w:type="gramStart"/>
      <w:r w:rsidRPr="001132B7">
        <w:rPr>
          <w:sz w:val="22"/>
          <w:szCs w:val="22"/>
        </w:rPr>
        <w:t>present</w:t>
      </w:r>
      <w:proofErr w:type="gramEnd"/>
      <w:r w:rsidRPr="001132B7">
        <w:rPr>
          <w:sz w:val="22"/>
          <w:szCs w:val="22"/>
        </w:rPr>
        <w:t xml:space="preserve"> on the PNF, but not in service, may be removed </w:t>
      </w:r>
      <w:proofErr w:type="gramStart"/>
      <w:r w:rsidRPr="001132B7">
        <w:rPr>
          <w:sz w:val="22"/>
          <w:szCs w:val="22"/>
        </w:rPr>
        <w:t>in order to</w:t>
      </w:r>
      <w:proofErr w:type="gramEnd"/>
      <w:r w:rsidRPr="001132B7">
        <w:rPr>
          <w:sz w:val="22"/>
          <w:szCs w:val="22"/>
        </w:rPr>
        <w:t xml:space="preserve"> free resources on the PNF. </w:t>
      </w:r>
    </w:p>
    <w:p w14:paraId="70591A05" w14:textId="77777777" w:rsidR="00D16CF6" w:rsidRPr="001132B7" w:rsidRDefault="00D16CF6" w:rsidP="00D16CF6">
      <w:pPr>
        <w:keepLines/>
        <w:overflowPunct w:val="0"/>
        <w:autoSpaceDE w:val="0"/>
        <w:autoSpaceDN w:val="0"/>
        <w:adjustRightInd w:val="0"/>
        <w:ind w:left="1559" w:hanging="1276"/>
        <w:textAlignment w:val="baseline"/>
        <w:rPr>
          <w:lang w:val="en-US"/>
        </w:rPr>
      </w:pPr>
    </w:p>
    <w:p w14:paraId="254826EE" w14:textId="77777777" w:rsidR="00D16CF6" w:rsidRPr="001132B7" w:rsidRDefault="00D16CF6" w:rsidP="00D16CF6">
      <w:pPr>
        <w:keepLines/>
        <w:overflowPunct w:val="0"/>
        <w:autoSpaceDE w:val="0"/>
        <w:autoSpaceDN w:val="0"/>
        <w:adjustRightInd w:val="0"/>
        <w:ind w:left="1559" w:hanging="1276"/>
        <w:textAlignment w:val="baseline"/>
        <w:rPr>
          <w:b/>
          <w:bCs/>
          <w:lang w:eastAsia="zh-CN"/>
        </w:rPr>
      </w:pPr>
      <w:r w:rsidRPr="001132B7">
        <w:rPr>
          <w:b/>
          <w:bCs/>
          <w:lang w:eastAsia="zh-CN"/>
        </w:rPr>
        <w:t xml:space="preserve">Implementation considerations </w:t>
      </w:r>
      <w:r w:rsidRPr="001132B7">
        <w:rPr>
          <w:lang w:eastAsia="zh-CN"/>
        </w:rPr>
        <w:t>for further study</w:t>
      </w:r>
    </w:p>
    <w:p w14:paraId="5C0A4EB4" w14:textId="77777777" w:rsidR="00D16CF6" w:rsidRPr="001132B7" w:rsidRDefault="00D16CF6" w:rsidP="00D16CF6">
      <w:pPr>
        <w:rPr>
          <w:lang w:val="en-US"/>
        </w:rPr>
      </w:pPr>
      <w:r w:rsidRPr="001132B7">
        <w:rPr>
          <w:lang w:eastAsia="zh-CN"/>
        </w:rPr>
        <w:lastRenderedPageBreak/>
        <w:t xml:space="preserve"> </w:t>
      </w:r>
      <w:r w:rsidRPr="001132B7">
        <w:rPr>
          <w:lang w:val="en-US"/>
        </w:rPr>
        <w:t xml:space="preserve">The producer should check the SW intended to be activated. Whether these checks are executed immediately after </w:t>
      </w:r>
      <w:proofErr w:type="gramStart"/>
      <w:r w:rsidRPr="001132B7">
        <w:rPr>
          <w:lang w:val="en-US"/>
        </w:rPr>
        <w:t>download</w:t>
      </w:r>
      <w:proofErr w:type="gramEnd"/>
      <w:r w:rsidRPr="001132B7">
        <w:rPr>
          <w:lang w:val="en-US"/>
        </w:rPr>
        <w:t>, in a separate step, or at the beginning of activation is implementation dependent.</w:t>
      </w:r>
    </w:p>
    <w:p w14:paraId="127A2BDB" w14:textId="77777777" w:rsidR="00D16CF6" w:rsidRPr="001132B7" w:rsidRDefault="00D16CF6" w:rsidP="00D16CF6">
      <w:pPr>
        <w:rPr>
          <w:lang w:val="en-US"/>
        </w:rPr>
      </w:pPr>
      <w:r w:rsidRPr="001132B7">
        <w:rPr>
          <w:lang w:val="en-US"/>
        </w:rPr>
        <w:t xml:space="preserve">The producer may take additional preparatory steps before activation (e.g. unpacking the SW). Whether these are executed immediately after </w:t>
      </w:r>
      <w:proofErr w:type="gramStart"/>
      <w:r w:rsidRPr="001132B7">
        <w:rPr>
          <w:lang w:val="en-US"/>
        </w:rPr>
        <w:t>download</w:t>
      </w:r>
      <w:proofErr w:type="gramEnd"/>
      <w:r w:rsidRPr="001132B7">
        <w:rPr>
          <w:lang w:val="en-US"/>
        </w:rPr>
        <w:t>, in a separate installation step or at the beginning of activation is implementation dependent.</w:t>
      </w:r>
    </w:p>
    <w:p w14:paraId="73F12994" w14:textId="77777777" w:rsidR="00D16CF6" w:rsidRPr="001132B7" w:rsidRDefault="00D16CF6" w:rsidP="00D16CF6">
      <w:pPr>
        <w:rPr>
          <w:lang w:val="en-US"/>
        </w:rPr>
      </w:pPr>
      <w:r w:rsidRPr="001132B7">
        <w:rPr>
          <w:lang w:val="en-US"/>
        </w:rPr>
        <w:t>Open issues for further study:</w:t>
      </w:r>
    </w:p>
    <w:p w14:paraId="05D4F560" w14:textId="77777777" w:rsidR="00D16CF6" w:rsidRPr="001132B7" w:rsidRDefault="00D16CF6" w:rsidP="00D16CF6">
      <w:pPr>
        <w:rPr>
          <w:lang w:val="en-US"/>
        </w:rPr>
      </w:pPr>
      <w:r w:rsidRPr="001132B7">
        <w:rPr>
          <w:lang w:val="en-US"/>
        </w:rPr>
        <w:t>-Whether fallback shall be initiated by the consumer or by the producer or potentially both</w:t>
      </w:r>
    </w:p>
    <w:p w14:paraId="55D618D9" w14:textId="77777777" w:rsidR="00D16CF6" w:rsidRPr="001132B7" w:rsidRDefault="00D16CF6" w:rsidP="00D16CF6">
      <w:pPr>
        <w:rPr>
          <w:lang w:val="en-US"/>
        </w:rPr>
      </w:pPr>
      <w:r w:rsidRPr="001132B7">
        <w:rPr>
          <w:lang w:val="en-US"/>
        </w:rPr>
        <w:t>- Whether activation shall be triggered explicitly by the consumer or automatically in the producer (e.g. by a scheduler) or both</w:t>
      </w:r>
    </w:p>
    <w:p w14:paraId="118426C9" w14:textId="77777777" w:rsidR="00D16CF6" w:rsidRPr="001132B7" w:rsidRDefault="00D16CF6" w:rsidP="00D16CF6">
      <w:pPr>
        <w:ind w:left="568"/>
        <w:rPr>
          <w:lang w:val="en-US"/>
        </w:rPr>
      </w:pPr>
      <w:r w:rsidRPr="001132B7">
        <w:rPr>
          <w:lang w:val="en-US"/>
        </w:rPr>
        <w:t xml:space="preserve">Two modes shall be considered: </w:t>
      </w:r>
    </w:p>
    <w:p w14:paraId="15D09A5B" w14:textId="77777777" w:rsidR="00D16CF6" w:rsidRPr="001132B7" w:rsidRDefault="00D16CF6" w:rsidP="00D16CF6">
      <w:pPr>
        <w:ind w:left="568"/>
        <w:rPr>
          <w:lang w:val="en-US"/>
        </w:rPr>
      </w:pPr>
      <w:r w:rsidRPr="001132B7">
        <w:rPr>
          <w:lang w:val="en-US"/>
        </w:rPr>
        <w:t xml:space="preserve">- a single step activation that includes download, any checks and activation. Activation may be immediate </w:t>
      </w:r>
      <w:proofErr w:type="gramStart"/>
      <w:r w:rsidRPr="001132B7">
        <w:rPr>
          <w:lang w:val="en-US"/>
        </w:rPr>
        <w:t>or  delayed</w:t>
      </w:r>
      <w:proofErr w:type="gramEnd"/>
      <w:r w:rsidRPr="001132B7">
        <w:rPr>
          <w:lang w:val="en-US"/>
        </w:rPr>
        <w:t>, triggered by a scheduler or some other condition.</w:t>
      </w:r>
    </w:p>
    <w:p w14:paraId="7EBE4469" w14:textId="77777777" w:rsidR="00D16CF6" w:rsidRPr="001132B7" w:rsidRDefault="00D16CF6" w:rsidP="00D16CF6">
      <w:pPr>
        <w:ind w:left="568"/>
        <w:rPr>
          <w:lang w:val="en-US"/>
        </w:rPr>
      </w:pPr>
      <w:r w:rsidRPr="001132B7">
        <w:rPr>
          <w:lang w:val="en-US"/>
        </w:rPr>
        <w:t>- a multi-step activation, where after download, activation is executed as a separate step within the producer. The separate activation step shall be initiated by a consumer operation.</w:t>
      </w:r>
    </w:p>
    <w:p w14:paraId="6453688D" w14:textId="77777777" w:rsidR="00D16CF6" w:rsidRPr="001C7422" w:rsidRDefault="00D16CF6" w:rsidP="00D16CF6">
      <w:pPr>
        <w:pStyle w:val="CRCoverPage"/>
        <w:rPr>
          <w:b/>
          <w:lang w:val="en-US"/>
        </w:rPr>
      </w:pPr>
    </w:p>
    <w:p w14:paraId="5F00D796" w14:textId="33D8908C" w:rsidR="00D16CF6" w:rsidRPr="00D16CF6" w:rsidRDefault="00D16CF6" w:rsidP="00D16C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xml:space="preserve">* * * </w:t>
      </w:r>
      <w:r>
        <w:rPr>
          <w:rFonts w:ascii="Arial" w:hAnsi="Arial" w:cs="Arial"/>
          <w:color w:val="0000FF"/>
          <w:sz w:val="28"/>
          <w:szCs w:val="28"/>
          <w:lang w:val="en-US"/>
        </w:rPr>
        <w:t>Nex</w:t>
      </w:r>
      <w:r w:rsidRPr="001C7422">
        <w:rPr>
          <w:rFonts w:ascii="Arial" w:hAnsi="Arial" w:cs="Arial"/>
          <w:color w:val="0000FF"/>
          <w:sz w:val="28"/>
          <w:szCs w:val="28"/>
          <w:lang w:val="en-US"/>
        </w:rPr>
        <w:t xml:space="preserve">t </w:t>
      </w:r>
      <w:proofErr w:type="gramStart"/>
      <w:r w:rsidRPr="001C7422">
        <w:rPr>
          <w:rFonts w:ascii="Arial" w:hAnsi="Arial" w:cs="Arial"/>
          <w:color w:val="0000FF"/>
          <w:sz w:val="28"/>
          <w:szCs w:val="28"/>
          <w:lang w:val="en-US"/>
        </w:rPr>
        <w:t>Change * *</w:t>
      </w:r>
      <w:proofErr w:type="gramEnd"/>
      <w:r w:rsidRPr="001C7422">
        <w:rPr>
          <w:rFonts w:ascii="Arial" w:hAnsi="Arial" w:cs="Arial"/>
          <w:color w:val="0000FF"/>
          <w:sz w:val="28"/>
          <w:szCs w:val="28"/>
          <w:lang w:val="en-US"/>
        </w:rPr>
        <w:t xml:space="preserve"> * *</w:t>
      </w:r>
    </w:p>
    <w:p w14:paraId="657F679C" w14:textId="28A1B747" w:rsidR="00AA6C71" w:rsidRPr="00F87E34" w:rsidRDefault="00AA6C71" w:rsidP="00AA6C71">
      <w:pPr>
        <w:keepNext/>
        <w:keepLines/>
        <w:spacing w:before="120"/>
        <w:ind w:left="1134" w:hanging="1134"/>
        <w:outlineLvl w:val="2"/>
        <w:rPr>
          <w:rFonts w:ascii="Arial" w:hAnsi="Arial"/>
          <w:sz w:val="28"/>
        </w:rPr>
      </w:pPr>
      <w:r>
        <w:rPr>
          <w:rFonts w:ascii="Arial" w:hAnsi="Arial"/>
          <w:sz w:val="28"/>
        </w:rPr>
        <w:t>5.4</w:t>
      </w:r>
      <w:r w:rsidRPr="00F87E34">
        <w:rPr>
          <w:rFonts w:ascii="Arial" w:hAnsi="Arial"/>
          <w:sz w:val="28"/>
        </w:rPr>
        <w:t>.3</w:t>
      </w:r>
      <w:r w:rsidRPr="00F87E34">
        <w:rPr>
          <w:rFonts w:ascii="Arial" w:hAnsi="Arial"/>
          <w:sz w:val="28"/>
        </w:rPr>
        <w:tab/>
        <w:t>Potential solution</w:t>
      </w:r>
      <w:r w:rsidRPr="00F87E34">
        <w:rPr>
          <w:rFonts w:ascii="Arial" w:hAnsi="Arial" w:hint="eastAsia"/>
          <w:sz w:val="28"/>
        </w:rPr>
        <w:t>s</w:t>
      </w:r>
      <w:bookmarkEnd w:id="4"/>
      <w:bookmarkEnd w:id="5"/>
    </w:p>
    <w:p w14:paraId="56526622" w14:textId="733FB951" w:rsidR="000920F9" w:rsidRDefault="000920F9" w:rsidP="000920F9">
      <w:pPr>
        <w:rPr>
          <w:ins w:id="20" w:author="balazs165" w:date="2026-01-22T20:42:00Z" w16du:dateUtc="2026-01-22T19:42:00Z"/>
        </w:rPr>
      </w:pPr>
      <w:ins w:id="21" w:author="balazs165" w:date="2026-01-22T20:41:00Z" w16du:dateUtc="2026-01-22T19:41:00Z">
        <w:r>
          <w:t>It is the goal to define a flexible solution</w:t>
        </w:r>
      </w:ins>
      <w:ins w:id="22" w:author="balazs165-updates" w:date="2026-02-12T15:29:00Z" w16du:dateUtc="2026-02-12T09:59:00Z">
        <w:r w:rsidR="0000096B">
          <w:t xml:space="preserve"> for </w:t>
        </w:r>
      </w:ins>
      <w:ins w:id="23" w:author="balazs165-updates" w:date="2026-02-12T15:30:00Z" w16du:dateUtc="2026-02-12T10:00:00Z">
        <w:r w:rsidR="0000096B">
          <w:t>PNF SW management.</w:t>
        </w:r>
      </w:ins>
      <w:ins w:id="24" w:author="balazs165" w:date="2026-01-22T20:42:00Z" w16du:dateUtc="2026-01-22T19:42:00Z">
        <w:del w:id="25" w:author="balazs165-updates" w:date="2026-02-12T15:29:00Z" w16du:dateUtc="2026-02-12T09:59:00Z">
          <w:r w:rsidDel="0000096B">
            <w:delText>.</w:delText>
          </w:r>
        </w:del>
      </w:ins>
    </w:p>
    <w:p w14:paraId="32250A62" w14:textId="77777777" w:rsidR="000920F9" w:rsidRDefault="000920F9" w:rsidP="000920F9">
      <w:pPr>
        <w:rPr>
          <w:ins w:id="26" w:author="Balázs Lengyel" w:date="2026-01-30T15:30:00Z" w16du:dateUtc="2026-01-30T14:30:00Z"/>
        </w:rPr>
      </w:pPr>
      <w:ins w:id="27" w:author="balazs165" w:date="2026-01-22T20:42:00Z" w16du:dateUtc="2026-01-22T19:42:00Z">
        <w:r>
          <w:t xml:space="preserve">It shall be possible to handle upgrades that consist of a single overall </w:t>
        </w:r>
      </w:ins>
      <w:ins w:id="28" w:author="balazs165" w:date="2026-01-22T20:51:00Z" w16du:dateUtc="2026-01-22T19:51:00Z">
        <w:r>
          <w:t>SW</w:t>
        </w:r>
      </w:ins>
      <w:ins w:id="29" w:author="balazs165" w:date="2026-01-22T20:43:00Z" w16du:dateUtc="2026-01-22T19:43:00Z">
        <w:r>
          <w:t xml:space="preserve"> package but also upgrades that </w:t>
        </w:r>
      </w:ins>
      <w:ins w:id="30" w:author="balazs165" w:date="2026-01-22T20:49:00Z" w16du:dateUtc="2026-01-22T19:49:00Z">
        <w:r>
          <w:t>use</w:t>
        </w:r>
      </w:ins>
      <w:ins w:id="31" w:author="balazs165" w:date="2026-01-22T20:44:00Z" w16du:dateUtc="2026-01-22T19:44:00Z">
        <w:r>
          <w:t xml:space="preserve"> a set of separate </w:t>
        </w:r>
      </w:ins>
      <w:ins w:id="32" w:author="balazs165" w:date="2026-01-22T20:51:00Z" w16du:dateUtc="2026-01-22T19:51:00Z">
        <w:r>
          <w:t xml:space="preserve">SW </w:t>
        </w:r>
      </w:ins>
      <w:ins w:id="33" w:author="Balázs Lengyel" w:date="2026-01-30T10:48:00Z" w16du:dateUtc="2026-01-30T09:48:00Z">
        <w:r>
          <w:t>packages</w:t>
        </w:r>
      </w:ins>
      <w:ins w:id="34" w:author="balazs165" w:date="2026-01-22T20:50:00Z" w16du:dateUtc="2026-01-22T19:50:00Z">
        <w:r>
          <w:t xml:space="preserve"> in a single activation</w:t>
        </w:r>
      </w:ins>
      <w:ins w:id="35" w:author="balazs165" w:date="2026-01-22T20:45:00Z" w16du:dateUtc="2026-01-22T19:45:00Z">
        <w:r>
          <w:t>. It sha</w:t>
        </w:r>
      </w:ins>
      <w:ins w:id="36" w:author="balazs165" w:date="2026-01-22T20:46:00Z" w16du:dateUtc="2026-01-22T19:46:00Z">
        <w:r>
          <w:t xml:space="preserve">ll be possible to handle systems </w:t>
        </w:r>
      </w:ins>
      <w:ins w:id="37" w:author="balazs165" w:date="2026-01-22T20:47:00Z" w16du:dateUtc="2026-01-22T19:47:00Z">
        <w:r>
          <w:t xml:space="preserve">where the full functionality </w:t>
        </w:r>
      </w:ins>
      <w:ins w:id="38" w:author="balazs165" w:date="2026-01-22T20:48:00Z" w16du:dateUtc="2026-01-22T19:48:00Z">
        <w:r>
          <w:t xml:space="preserve">of the system </w:t>
        </w:r>
        <w:proofErr w:type="gramStart"/>
        <w:r>
          <w:t>has to</w:t>
        </w:r>
        <w:proofErr w:type="gramEnd"/>
        <w:r>
          <w:t xml:space="preserve"> be upgraded at the same time </w:t>
        </w:r>
      </w:ins>
      <w:ins w:id="39" w:author="balazs165" w:date="2026-01-22T20:49:00Z" w16du:dateUtc="2026-01-22T19:49:00Z">
        <w:r>
          <w:t xml:space="preserve">(using one or more </w:t>
        </w:r>
      </w:ins>
      <w:ins w:id="40" w:author="Balázs Lengyel" w:date="2026-01-30T10:50:00Z" w16du:dateUtc="2026-01-30T09:50:00Z">
        <w:r>
          <w:t>SW</w:t>
        </w:r>
      </w:ins>
      <w:ins w:id="41" w:author="balazs165" w:date="2026-01-22T20:49:00Z" w16du:dateUtc="2026-01-22T19:49:00Z">
        <w:r>
          <w:t xml:space="preserve"> packages) </w:t>
        </w:r>
      </w:ins>
      <w:ins w:id="42" w:author="balazs165" w:date="2026-01-22T20:48:00Z" w16du:dateUtc="2026-01-22T19:48:00Z">
        <w:r>
          <w:t xml:space="preserve">but also systems that </w:t>
        </w:r>
      </w:ins>
      <w:ins w:id="43" w:author="balazs165" w:date="2026-01-22T20:50:00Z" w16du:dateUtc="2026-01-22T19:50:00Z">
        <w:r>
          <w:t xml:space="preserve">allow upgrading different parts of the system </w:t>
        </w:r>
      </w:ins>
      <w:ins w:id="44" w:author="balazs165" w:date="2026-01-22T20:51:00Z" w16du:dateUtc="2026-01-22T19:51:00Z">
        <w:r>
          <w:t>separately at different times.</w:t>
        </w:r>
      </w:ins>
      <w:ins w:id="45" w:author="balazs165" w:date="2026-01-22T20:52:00Z" w16du:dateUtc="2026-01-22T19:52:00Z">
        <w:r>
          <w:t xml:space="preserve"> </w:t>
        </w:r>
      </w:ins>
    </w:p>
    <w:p w14:paraId="520C17E2" w14:textId="77777777" w:rsidR="000920F9" w:rsidRDefault="000920F9" w:rsidP="000920F9">
      <w:pPr>
        <w:rPr>
          <w:ins w:id="46" w:author="balazs165" w:date="2026-01-22T20:42:00Z" w16du:dateUtc="2026-01-22T19:42:00Z"/>
        </w:rPr>
      </w:pPr>
      <w:ins w:id="47" w:author="Balázs Lengyel" w:date="2026-01-30T15:30:00Z" w16du:dateUtc="2026-01-30T14:30:00Z">
        <w:r>
          <w:t xml:space="preserve">It is assumed that the consumer knows a priori which SW packages can be installed/activated on which </w:t>
        </w:r>
        <w:proofErr w:type="spellStart"/>
        <w:r>
          <w:t>ManagedElement</w:t>
        </w:r>
      </w:ins>
      <w:ins w:id="48" w:author="Balázs Lengyel" w:date="2026-01-30T19:08:00Z" w16du:dateUtc="2026-01-30T18:08:00Z">
        <w:r>
          <w:t>s</w:t>
        </w:r>
      </w:ins>
      <w:proofErr w:type="spellEnd"/>
      <w:ins w:id="49" w:author="Balázs Lengyel" w:date="2026-01-30T21:51:00Z" w16du:dateUtc="2026-01-30T20:51:00Z">
        <w:r>
          <w:t>,</w:t>
        </w:r>
      </w:ins>
      <w:ins w:id="50" w:author="Balázs Lengyel" w:date="2026-01-30T15:30:00Z" w16du:dateUtc="2026-01-30T14:30:00Z">
        <w:r>
          <w:t xml:space="preserve"> and whether there are dependencies between SW packages.</w:t>
        </w:r>
      </w:ins>
      <w:ins w:id="51" w:author="Balázs Lengyel" w:date="2026-01-30T15:32:00Z" w16du:dateUtc="2026-01-30T14:32:00Z">
        <w:r>
          <w:t xml:space="preserve"> </w:t>
        </w:r>
      </w:ins>
    </w:p>
    <w:p w14:paraId="34FD217A" w14:textId="77777777" w:rsidR="000920F9" w:rsidRDefault="000920F9" w:rsidP="000920F9">
      <w:pPr>
        <w:rPr>
          <w:ins w:id="52" w:author="balazs165" w:date="2026-01-23T12:47:00Z" w16du:dateUtc="2026-01-23T11:47:00Z"/>
        </w:rPr>
      </w:pPr>
      <w:ins w:id="53" w:author="balazs165" w:date="2026-01-14T12:08:00Z" w16du:dateUtc="2026-01-14T11:08:00Z">
        <w:r>
          <w:t>A solution is proposed that follows SBMA principles.</w:t>
        </w:r>
      </w:ins>
      <w:ins w:id="54" w:author="balazs165" w:date="2026-01-14T12:11:00Z" w16du:dateUtc="2026-01-14T11:11:00Z">
        <w:r>
          <w:t xml:space="preserve"> </w:t>
        </w:r>
      </w:ins>
      <w:ins w:id="55" w:author="balazs165" w:date="2026-01-14T12:13:00Z" w16du:dateUtc="2026-01-14T11:13:00Z">
        <w:r>
          <w:t xml:space="preserve">IOCs are defined in the NRM </w:t>
        </w:r>
      </w:ins>
      <w:ins w:id="56" w:author="balazs165" w:date="2026-01-14T12:14:00Z" w16du:dateUtc="2026-01-14T11:14:00Z">
        <w:r>
          <w:t>to facilitate SW</w:t>
        </w:r>
      </w:ins>
      <w:ins w:id="57" w:author="balazs165" w:date="2026-01-14T12:15:00Z" w16du:dateUtc="2026-01-14T11:15:00Z">
        <w:r>
          <w:t>M.</w:t>
        </w:r>
      </w:ins>
      <w:ins w:id="58" w:author="Balázs Lengyel" w:date="2026-01-29T10:36:00Z" w16du:dateUtc="2026-01-29T09:36:00Z">
        <w:r>
          <w:t xml:space="preserve"> The solution takes ideas an</w:t>
        </w:r>
      </w:ins>
      <w:ins w:id="59" w:author="Balázs Lengyel" w:date="2026-01-29T10:37:00Z" w16du:dateUtc="2026-01-29T09:37:00Z">
        <w:r>
          <w:t>d</w:t>
        </w:r>
      </w:ins>
      <w:ins w:id="60" w:author="Balázs Lengyel" w:date="2026-01-29T10:36:00Z" w16du:dateUtc="2026-01-29T09:36:00Z">
        <w:r>
          <w:t xml:space="preserve"> some solution elements from TS 32.532.</w:t>
        </w:r>
      </w:ins>
    </w:p>
    <w:p w14:paraId="0DD418FD" w14:textId="279925CA" w:rsidR="00AA6C71" w:rsidRDefault="006D7D39" w:rsidP="00AA6C71">
      <w:pPr>
        <w:rPr>
          <w:ins w:id="61" w:author="balazs165-updates" w:date="2026-02-12T01:44:00Z" w16du:dateUtc="2026-02-11T20:14:00Z"/>
          <w:lang w:eastAsia="zh-CN"/>
        </w:rPr>
      </w:pPr>
      <w:ins w:id="62" w:author="Huawei" w:date="2026-01-20T16:05:00Z">
        <w:r>
          <w:rPr>
            <w:lang w:eastAsia="zh-CN"/>
          </w:rPr>
          <w:t>N</w:t>
        </w:r>
      </w:ins>
      <w:ins w:id="63" w:author="Huawei" w:date="2025-12-02T09:44:00Z">
        <w:r w:rsidR="00AA6C71">
          <w:rPr>
            <w:lang w:eastAsia="zh-CN"/>
          </w:rPr>
          <w:t>ew IOC</w:t>
        </w:r>
      </w:ins>
      <w:ins w:id="64" w:author="Huawei" w:date="2026-01-20T16:05:00Z">
        <w:r>
          <w:rPr>
            <w:lang w:eastAsia="zh-CN"/>
          </w:rPr>
          <w:t>s</w:t>
        </w:r>
      </w:ins>
      <w:ins w:id="65" w:author="Huawei" w:date="2025-12-02T09:44:00Z">
        <w:r w:rsidR="00AA6C71">
          <w:rPr>
            <w:lang w:eastAsia="zh-CN"/>
          </w:rPr>
          <w:t xml:space="preserve"> </w:t>
        </w:r>
      </w:ins>
      <w:proofErr w:type="spellStart"/>
      <w:ins w:id="66" w:author="Huawei" w:date="2025-12-02T09:45:00Z">
        <w:r w:rsidR="00AA6C71">
          <w:rPr>
            <w:lang w:eastAsia="zh-CN"/>
          </w:rPr>
          <w:t>S</w:t>
        </w:r>
      </w:ins>
      <w:ins w:id="67" w:author="Huawei" w:date="2026-01-13T16:36:00Z">
        <w:r w:rsidR="00797B00">
          <w:rPr>
            <w:lang w:eastAsia="zh-CN"/>
          </w:rPr>
          <w:t>w</w:t>
        </w:r>
      </w:ins>
      <w:ins w:id="68" w:author="Huawei" w:date="2025-12-02T09:45:00Z">
        <w:r w:rsidR="00AA6C71">
          <w:rPr>
            <w:lang w:eastAsia="zh-CN"/>
          </w:rPr>
          <w:t>Pnf</w:t>
        </w:r>
      </w:ins>
      <w:ins w:id="69" w:author="Huawei" w:date="2026-01-13T16:37:00Z">
        <w:r w:rsidR="00797B00">
          <w:rPr>
            <w:lang w:eastAsia="zh-CN"/>
          </w:rPr>
          <w:t>Package</w:t>
        </w:r>
      </w:ins>
      <w:proofErr w:type="spellEnd"/>
      <w:ins w:id="70" w:author="Huawei" w:date="2026-01-20T16:05:00Z">
        <w:r>
          <w:rPr>
            <w:lang w:eastAsia="zh-CN"/>
          </w:rPr>
          <w:t xml:space="preserve">, </w:t>
        </w:r>
        <w:proofErr w:type="spellStart"/>
        <w:r>
          <w:rPr>
            <w:lang w:eastAsia="zh-CN"/>
          </w:rPr>
          <w:t>SwPn</w:t>
        </w:r>
      </w:ins>
      <w:ins w:id="71" w:author="Huawei" w:date="2026-01-20T16:06:00Z">
        <w:r>
          <w:rPr>
            <w:lang w:eastAsia="zh-CN"/>
          </w:rPr>
          <w:t>fJob</w:t>
        </w:r>
        <w:proofErr w:type="spellEnd"/>
        <w:r>
          <w:rPr>
            <w:lang w:eastAsia="zh-CN"/>
          </w:rPr>
          <w:t xml:space="preserve">, </w:t>
        </w:r>
        <w:proofErr w:type="spellStart"/>
        <w:r>
          <w:rPr>
            <w:lang w:eastAsia="zh-CN"/>
          </w:rPr>
          <w:t>SwPnfProcess</w:t>
        </w:r>
      </w:ins>
      <w:proofErr w:type="spellEnd"/>
      <w:ins w:id="72" w:author="Huawei" w:date="2025-12-02T09:45:00Z">
        <w:r w:rsidR="00AA6C71">
          <w:rPr>
            <w:lang w:eastAsia="zh-CN"/>
          </w:rPr>
          <w:t xml:space="preserve"> </w:t>
        </w:r>
      </w:ins>
      <w:ins w:id="73" w:author="Huawei" w:date="2026-01-20T16:06:00Z">
        <w:r>
          <w:rPr>
            <w:lang w:eastAsia="zh-CN"/>
          </w:rPr>
          <w:t>are</w:t>
        </w:r>
      </w:ins>
      <w:ins w:id="74" w:author="Huawei" w:date="2025-12-02T09:45:00Z">
        <w:r w:rsidR="00AA6C71">
          <w:rPr>
            <w:lang w:eastAsia="zh-CN"/>
          </w:rPr>
          <w:t xml:space="preserve"> introduced to </w:t>
        </w:r>
      </w:ins>
      <w:ins w:id="75" w:author="Huawei" w:date="2025-12-02T09:46:00Z">
        <w:r w:rsidR="00AA6C71">
          <w:rPr>
            <w:lang w:eastAsia="zh-CN"/>
          </w:rPr>
          <w:t>satisfy</w:t>
        </w:r>
      </w:ins>
      <w:ins w:id="76" w:author="Huawei" w:date="2025-12-02T09:45:00Z">
        <w:r w:rsidR="00AA6C71">
          <w:rPr>
            <w:lang w:eastAsia="zh-CN"/>
          </w:rPr>
          <w:t xml:space="preserve"> the requirement</w:t>
        </w:r>
      </w:ins>
      <w:ins w:id="77" w:author="Huawei" w:date="2025-12-02T09:46:00Z">
        <w:r w:rsidR="00AA6C71">
          <w:rPr>
            <w:lang w:eastAsia="zh-CN"/>
          </w:rPr>
          <w:t>s given in clause 5.4.2.</w:t>
        </w:r>
      </w:ins>
      <w:ins w:id="78" w:author="Huawei" w:date="2025-12-02T10:32:00Z">
        <w:r w:rsidR="003656C7">
          <w:rPr>
            <w:lang w:eastAsia="zh-CN"/>
          </w:rPr>
          <w:t xml:space="preserve"> Relationship</w:t>
        </w:r>
        <w:r w:rsidR="00CB15FD">
          <w:rPr>
            <w:lang w:eastAsia="zh-CN"/>
          </w:rPr>
          <w:t xml:space="preserve"> and in</w:t>
        </w:r>
      </w:ins>
      <w:ins w:id="79" w:author="Huawei" w:date="2025-12-02T10:33:00Z">
        <w:r w:rsidR="00CB15FD">
          <w:rPr>
            <w:lang w:eastAsia="zh-CN"/>
          </w:rPr>
          <w:t xml:space="preserve">heritance diagrams are captured in </w:t>
        </w:r>
        <w:r w:rsidR="00CB15FD">
          <w:t>5.4</w:t>
        </w:r>
        <w:r w:rsidR="00CB15FD" w:rsidRPr="00F87E34">
          <w:t>.3</w:t>
        </w:r>
        <w:r w:rsidR="00CB15FD">
          <w:t>.x</w:t>
        </w:r>
        <w:r w:rsidR="00CB15FD">
          <w:rPr>
            <w:lang w:eastAsia="zh-CN"/>
          </w:rPr>
          <w:t xml:space="preserve"> -1 and </w:t>
        </w:r>
        <w:r w:rsidR="00CB15FD">
          <w:t>5.4</w:t>
        </w:r>
        <w:r w:rsidR="00CB15FD" w:rsidRPr="00F87E34">
          <w:t>.3</w:t>
        </w:r>
        <w:r w:rsidR="00CB15FD">
          <w:t>.x</w:t>
        </w:r>
        <w:r w:rsidR="00CB15FD">
          <w:rPr>
            <w:lang w:eastAsia="zh-CN"/>
          </w:rPr>
          <w:t xml:space="preserve"> -2 respectively.</w:t>
        </w:r>
      </w:ins>
      <w:ins w:id="80" w:author="Huawei d1" w:date="2026-02-11T15:01:00Z">
        <w:r w:rsidR="003D4FDD">
          <w:rPr>
            <w:lang w:eastAsia="zh-CN"/>
          </w:rPr>
          <w:t xml:space="preserve"> </w:t>
        </w:r>
      </w:ins>
      <w:ins w:id="81" w:author="Huawei d1" w:date="2026-02-11T15:02:00Z">
        <w:r w:rsidR="003D4FDD">
          <w:rPr>
            <w:lang w:eastAsia="zh-CN"/>
          </w:rPr>
          <w:t>The &lt;&lt;</w:t>
        </w:r>
        <w:proofErr w:type="spellStart"/>
        <w:r w:rsidR="003D4FDD">
          <w:rPr>
            <w:lang w:eastAsia="zh-CN"/>
          </w:rPr>
          <w:t>ProxyClass</w:t>
        </w:r>
        <w:proofErr w:type="spellEnd"/>
        <w:r w:rsidR="003D4FDD">
          <w:rPr>
            <w:lang w:eastAsia="zh-CN"/>
          </w:rPr>
          <w:t>&gt;&gt;</w:t>
        </w:r>
        <w:proofErr w:type="spellStart"/>
        <w:r w:rsidR="003D4FDD">
          <w:rPr>
            <w:lang w:eastAsia="zh-CN"/>
          </w:rPr>
          <w:t>ManagedEntity</w:t>
        </w:r>
        <w:proofErr w:type="spellEnd"/>
        <w:r w:rsidR="003D4FDD">
          <w:rPr>
            <w:lang w:eastAsia="zh-CN"/>
          </w:rPr>
          <w:t xml:space="preserve"> representing </w:t>
        </w:r>
        <w:proofErr w:type="spellStart"/>
        <w:r w:rsidR="003D4FDD">
          <w:rPr>
            <w:lang w:eastAsia="zh-CN"/>
          </w:rPr>
          <w:t>ManagedELement</w:t>
        </w:r>
      </w:ins>
      <w:proofErr w:type="spellEnd"/>
      <w:ins w:id="82" w:author="Huawei d1" w:date="2026-02-11T15:03:00Z">
        <w:r w:rsidR="003D4FDD">
          <w:rPr>
            <w:lang w:eastAsia="zh-CN"/>
          </w:rPr>
          <w:t xml:space="preserve"> is only applicable when the MnS producer is embedded in the </w:t>
        </w:r>
      </w:ins>
      <w:ins w:id="83" w:author="Huawei d1" w:date="2026-02-11T15:05:00Z">
        <w:r w:rsidR="003D4FDD">
          <w:rPr>
            <w:lang w:eastAsia="zh-CN"/>
          </w:rPr>
          <w:t>NE.</w:t>
        </w:r>
      </w:ins>
    </w:p>
    <w:p w14:paraId="7B15AF29" w14:textId="7A495617" w:rsidR="007C0B5A" w:rsidRDefault="00C745AA" w:rsidP="00C745AA">
      <w:pPr>
        <w:rPr>
          <w:ins w:id="84" w:author="Huawei" w:date="2025-12-02T10:04:00Z"/>
          <w:lang w:eastAsia="zh-CN"/>
        </w:rPr>
      </w:pPr>
      <w:ins w:id="85" w:author="balazs165-updates" w:date="2026-02-12T01:44:00Z">
        <w:r w:rsidRPr="00C745AA">
          <w:rPr>
            <w:noProof/>
            <w:lang w:eastAsia="zh-CN"/>
          </w:rPr>
          <w:lastRenderedPageBreak/>
          <w:drawing>
            <wp:inline distT="0" distB="0" distL="0" distR="0" wp14:anchorId="2704C2FB" wp14:editId="595CE25D">
              <wp:extent cx="6120765" cy="2774315"/>
              <wp:effectExtent l="0" t="0" r="0" b="6985"/>
              <wp:docPr id="217335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2774315"/>
                      </a:xfrm>
                      <a:prstGeom prst="rect">
                        <a:avLst/>
                      </a:prstGeom>
                      <a:noFill/>
                      <a:ln>
                        <a:noFill/>
                      </a:ln>
                    </pic:spPr>
                  </pic:pic>
                </a:graphicData>
              </a:graphic>
            </wp:inline>
          </w:drawing>
        </w:r>
      </w:ins>
    </w:p>
    <w:p w14:paraId="7A3F58F2" w14:textId="1A7FB735" w:rsidR="00A95411" w:rsidRDefault="00A95411" w:rsidP="00A95411">
      <w:pPr>
        <w:pStyle w:val="TF"/>
        <w:rPr>
          <w:ins w:id="86" w:author="balazs165-updates" w:date="2026-02-12T01:46:00Z" w16du:dateUtc="2026-02-11T20:16:00Z"/>
          <w:lang w:eastAsia="zh-CN"/>
        </w:rPr>
      </w:pPr>
      <w:bookmarkStart w:id="87" w:name="_Hlk189825906"/>
      <w:ins w:id="88" w:author="Huawei" w:date="2025-12-02T10:04:00Z">
        <w:r>
          <w:rPr>
            <w:lang w:eastAsia="zh-CN"/>
          </w:rPr>
          <w:t xml:space="preserve">Figure </w:t>
        </w:r>
        <w:r>
          <w:t>5.4</w:t>
        </w:r>
        <w:r w:rsidRPr="00F87E34">
          <w:t>.3</w:t>
        </w:r>
        <w:r>
          <w:t>.x</w:t>
        </w:r>
      </w:ins>
      <w:ins w:id="89" w:author="Huawei" w:date="2026-01-20T16:42:00Z">
        <w:r w:rsidR="00FB13F6">
          <w:t>.1</w:t>
        </w:r>
      </w:ins>
      <w:ins w:id="90" w:author="Huawei" w:date="2025-12-02T10:04:00Z">
        <w:r>
          <w:rPr>
            <w:lang w:eastAsia="zh-CN"/>
          </w:rPr>
          <w:t xml:space="preserve"> -1: Relationship UML diagram for </w:t>
        </w:r>
      </w:ins>
      <w:ins w:id="91" w:author="Huawei" w:date="2025-12-26T10:08:00Z">
        <w:r w:rsidR="008E37C6">
          <w:rPr>
            <w:lang w:eastAsia="zh-CN"/>
          </w:rPr>
          <w:t>software</w:t>
        </w:r>
      </w:ins>
      <w:ins w:id="92" w:author="Huawei" w:date="2025-12-02T10:04:00Z">
        <w:r>
          <w:rPr>
            <w:lang w:eastAsia="zh-CN"/>
          </w:rPr>
          <w:t xml:space="preserve"> management</w:t>
        </w:r>
      </w:ins>
      <w:bookmarkEnd w:id="87"/>
    </w:p>
    <w:p w14:paraId="04B3114D" w14:textId="77777777" w:rsidR="00C745AA" w:rsidRDefault="00C745AA" w:rsidP="00A95411">
      <w:pPr>
        <w:pStyle w:val="TF"/>
        <w:rPr>
          <w:ins w:id="93" w:author="balazs165-updates" w:date="2026-02-12T01:22:00Z" w16du:dateUtc="2026-02-11T19:52:00Z"/>
          <w:lang w:eastAsia="zh-CN"/>
        </w:rPr>
      </w:pPr>
    </w:p>
    <w:p w14:paraId="47892A4B" w14:textId="6730D80E" w:rsidR="00AD5EF1" w:rsidRDefault="005157FF" w:rsidP="00C745AA">
      <w:pPr>
        <w:pStyle w:val="TF"/>
        <w:rPr>
          <w:lang w:eastAsia="zh-CN"/>
        </w:rPr>
      </w:pPr>
      <w:ins w:id="94" w:author="balazs165-updates" w:date="2026-02-12T01:22:00Z" w16du:dateUtc="2026-02-11T19:52:00Z">
        <w:r>
          <w:rPr>
            <w:b w:val="0"/>
            <w:noProof/>
          </w:rPr>
          <w:drawing>
            <wp:inline distT="0" distB="0" distL="0" distR="0" wp14:anchorId="076D06D1" wp14:editId="7204A630">
              <wp:extent cx="6120765" cy="1108710"/>
              <wp:effectExtent l="0" t="0" r="0" b="0"/>
              <wp:docPr id="1774055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1108710"/>
                      </a:xfrm>
                      <a:prstGeom prst="rect">
                        <a:avLst/>
                      </a:prstGeom>
                      <a:noFill/>
                      <a:ln>
                        <a:noFill/>
                      </a:ln>
                    </pic:spPr>
                  </pic:pic>
                </a:graphicData>
              </a:graphic>
            </wp:inline>
          </w:drawing>
        </w:r>
      </w:ins>
    </w:p>
    <w:p w14:paraId="6AEE8FFD" w14:textId="422F10C2" w:rsidR="00AD5EF1" w:rsidRDefault="00AD5EF1" w:rsidP="00AD5EF1">
      <w:pPr>
        <w:pStyle w:val="TF"/>
        <w:rPr>
          <w:ins w:id="95" w:author="Huawei" w:date="2025-12-02T10:04:00Z"/>
          <w:lang w:eastAsia="zh-CN"/>
        </w:rPr>
      </w:pPr>
      <w:ins w:id="96" w:author="Huawei" w:date="2025-12-02T10:04:00Z">
        <w:r>
          <w:rPr>
            <w:lang w:eastAsia="zh-CN"/>
          </w:rPr>
          <w:t xml:space="preserve">Figure </w:t>
        </w:r>
        <w:r>
          <w:t>5.4</w:t>
        </w:r>
        <w:r w:rsidRPr="00F87E34">
          <w:t>.3</w:t>
        </w:r>
        <w:r>
          <w:t>.x</w:t>
        </w:r>
      </w:ins>
      <w:ins w:id="97" w:author="Huawei" w:date="2026-01-20T16:42:00Z">
        <w:r w:rsidR="00FB13F6">
          <w:t>.1</w:t>
        </w:r>
      </w:ins>
      <w:ins w:id="98" w:author="Huawei" w:date="2025-12-02T10:04:00Z">
        <w:r>
          <w:rPr>
            <w:lang w:eastAsia="zh-CN"/>
          </w:rPr>
          <w:t xml:space="preserve"> -</w:t>
        </w:r>
      </w:ins>
      <w:ins w:id="99" w:author="Huawei" w:date="2025-12-02T10:18:00Z">
        <w:r>
          <w:rPr>
            <w:lang w:eastAsia="zh-CN"/>
          </w:rPr>
          <w:t>2</w:t>
        </w:r>
      </w:ins>
      <w:ins w:id="100" w:author="Huawei" w:date="2025-12-02T10:04:00Z">
        <w:r>
          <w:rPr>
            <w:lang w:eastAsia="zh-CN"/>
          </w:rPr>
          <w:t xml:space="preserve">: </w:t>
        </w:r>
      </w:ins>
      <w:ins w:id="101" w:author="Huawei" w:date="2025-12-02T10:18:00Z">
        <w:r>
          <w:rPr>
            <w:lang w:eastAsia="zh-CN"/>
          </w:rPr>
          <w:t>Inheritance</w:t>
        </w:r>
      </w:ins>
      <w:ins w:id="102" w:author="Huawei" w:date="2025-12-02T10:04:00Z">
        <w:r>
          <w:rPr>
            <w:lang w:eastAsia="zh-CN"/>
          </w:rPr>
          <w:t xml:space="preserve"> UML diagram for </w:t>
        </w:r>
      </w:ins>
      <w:ins w:id="103" w:author="Huawei" w:date="2025-12-26T10:09:00Z">
        <w:r w:rsidR="008E37C6">
          <w:rPr>
            <w:lang w:eastAsia="zh-CN"/>
          </w:rPr>
          <w:t>software</w:t>
        </w:r>
      </w:ins>
      <w:ins w:id="104" w:author="Huawei" w:date="2025-12-02T10:04:00Z">
        <w:r>
          <w:rPr>
            <w:lang w:eastAsia="zh-CN"/>
          </w:rPr>
          <w:t xml:space="preserve"> management</w:t>
        </w:r>
      </w:ins>
    </w:p>
    <w:p w14:paraId="3D594C36" w14:textId="056DF639" w:rsidR="00C71B19" w:rsidRDefault="00C71B19" w:rsidP="00C71B19">
      <w:pPr>
        <w:rPr>
          <w:ins w:id="105" w:author="Huawei" w:date="2025-12-02T10:48:00Z"/>
        </w:rPr>
      </w:pPr>
      <w:bookmarkStart w:id="106" w:name="MCCQCTEMPBM_00000156"/>
      <w:ins w:id="107" w:author="Huawei" w:date="2025-12-02T10:36:00Z">
        <w:r>
          <w:t xml:space="preserve">The </w:t>
        </w:r>
        <w:bookmarkStart w:id="108" w:name="_Hlk189826985"/>
        <w:proofErr w:type="spellStart"/>
        <w:r>
          <w:rPr>
            <w:rFonts w:ascii="Courier New" w:hAnsi="Courier New" w:cs="Courier New"/>
            <w:lang w:eastAsia="zh-CN"/>
          </w:rPr>
          <w:t>S</w:t>
        </w:r>
      </w:ins>
      <w:ins w:id="109" w:author="Huawei" w:date="2026-01-13T16:32:00Z">
        <w:r w:rsidR="00A95093">
          <w:rPr>
            <w:rFonts w:ascii="Courier New" w:hAnsi="Courier New" w:cs="Courier New"/>
            <w:lang w:eastAsia="zh-CN"/>
          </w:rPr>
          <w:t>w</w:t>
        </w:r>
      </w:ins>
      <w:ins w:id="110" w:author="Huawei" w:date="2025-12-02T10:36:00Z">
        <w:r>
          <w:rPr>
            <w:rFonts w:ascii="Courier New" w:hAnsi="Courier New" w:cs="Courier New"/>
            <w:lang w:eastAsia="zh-CN"/>
          </w:rPr>
          <w:t>Pnf</w:t>
        </w:r>
      </w:ins>
      <w:ins w:id="111" w:author="Huawei" w:date="2026-01-13T16:32:00Z">
        <w:r w:rsidR="00A95093">
          <w:rPr>
            <w:rFonts w:ascii="Courier New" w:hAnsi="Courier New" w:cs="Courier New"/>
            <w:lang w:eastAsia="zh-CN"/>
          </w:rPr>
          <w:t>Package</w:t>
        </w:r>
      </w:ins>
      <w:proofErr w:type="spellEnd"/>
      <w:ins w:id="112" w:author="Huawei" w:date="2025-12-02T10:36:00Z">
        <w:r>
          <w:t xml:space="preserve"> IOC</w:t>
        </w:r>
        <w:bookmarkEnd w:id="108"/>
        <w:r>
          <w:t xml:space="preserve"> includes attributes inherited from</w:t>
        </w:r>
        <w:r>
          <w:rPr>
            <w:i/>
          </w:rPr>
          <w:t xml:space="preserve"> </w:t>
        </w:r>
        <w:bookmarkStart w:id="113" w:name="MCCQCTEMPBM_00000102"/>
        <w:r>
          <w:rPr>
            <w:rFonts w:ascii="Courier New" w:hAnsi="Courier New" w:cs="Courier New"/>
            <w:lang w:eastAsia="zh-CN"/>
          </w:rPr>
          <w:t xml:space="preserve">Top </w:t>
        </w:r>
        <w:bookmarkEnd w:id="113"/>
        <w:r>
          <w:t>IOC and the following attributes</w:t>
        </w:r>
      </w:ins>
      <w:ins w:id="114" w:author="Huawei" w:date="2025-12-02T10:48:00Z">
        <w:r w:rsidR="007B363C">
          <w:t xml:space="preserve"> in </w:t>
        </w:r>
        <w:r w:rsidR="007B363C" w:rsidRPr="007B363C">
          <w:t>Table 5.4.3.x-1</w:t>
        </w:r>
      </w:ins>
      <w:ins w:id="115" w:author="Huawei" w:date="2025-12-02T10:36:00Z">
        <w:r>
          <w:t>.</w:t>
        </w:r>
      </w:ins>
      <w:bookmarkEnd w:id="106"/>
    </w:p>
    <w:p w14:paraId="6AA798CF" w14:textId="2DDCFA0C" w:rsidR="007B363C" w:rsidRDefault="007B363C" w:rsidP="007B363C">
      <w:pPr>
        <w:rPr>
          <w:ins w:id="116" w:author="Huawei" w:date="2025-12-02T18:48:00Z"/>
          <w:rFonts w:eastAsia="DengXian"/>
          <w:lang w:eastAsia="zh-CN"/>
        </w:rPr>
      </w:pPr>
      <w:ins w:id="117" w:author="Huawei" w:date="2025-12-02T10:50:00Z">
        <w:r>
          <w:rPr>
            <w:rFonts w:eastAsia="DengXian" w:hint="eastAsia"/>
            <w:lang w:eastAsia="zh-CN"/>
          </w:rPr>
          <w:t>T</w:t>
        </w:r>
        <w:r>
          <w:rPr>
            <w:rFonts w:eastAsia="DengXian"/>
            <w:lang w:eastAsia="zh-CN"/>
          </w:rPr>
          <w:t xml:space="preserve">he attribute </w:t>
        </w:r>
      </w:ins>
      <w:ins w:id="118" w:author="balazs165-updates" w:date="2026-02-12T12:28:00Z" w16du:dateUtc="2026-02-12T06:58:00Z">
        <w:r w:rsidR="00643405">
          <w:rPr>
            <w:rFonts w:ascii="Courier New" w:hAnsi="Courier New" w:cs="Courier New"/>
          </w:rPr>
          <w:t>n</w:t>
        </w:r>
      </w:ins>
      <w:ins w:id="119" w:author="Huawei" w:date="2025-12-02T10:50:00Z">
        <w:r>
          <w:rPr>
            <w:rFonts w:ascii="Courier New" w:hAnsi="Courier New" w:cs="Courier New"/>
          </w:rPr>
          <w:t>ame</w:t>
        </w:r>
        <w:r>
          <w:rPr>
            <w:rFonts w:eastAsia="DengXian"/>
            <w:lang w:eastAsia="zh-CN"/>
          </w:rPr>
          <w:t xml:space="preserve"> is a human readable name</w:t>
        </w:r>
        <w:r w:rsidRPr="007B363C">
          <w:rPr>
            <w:rFonts w:eastAsia="DengXian"/>
            <w:lang w:eastAsia="zh-CN"/>
          </w:rPr>
          <w:t xml:space="preserve"> of a </w:t>
        </w:r>
        <w:r>
          <w:rPr>
            <w:rFonts w:eastAsia="DengXian"/>
            <w:lang w:eastAsia="zh-CN"/>
          </w:rPr>
          <w:t>software</w:t>
        </w:r>
      </w:ins>
      <w:ins w:id="120" w:author="Huawei" w:date="2026-01-23T08:57:00Z">
        <w:r w:rsidR="003453B0">
          <w:rPr>
            <w:rFonts w:eastAsia="DengXian"/>
            <w:lang w:eastAsia="zh-CN"/>
          </w:rPr>
          <w:t xml:space="preserve"> package</w:t>
        </w:r>
      </w:ins>
      <w:ins w:id="121" w:author="Huawei" w:date="2025-12-02T10:50:00Z">
        <w:r>
          <w:rPr>
            <w:rFonts w:eastAsia="DengXian"/>
            <w:lang w:eastAsia="zh-CN"/>
          </w:rPr>
          <w:t>.</w:t>
        </w:r>
      </w:ins>
    </w:p>
    <w:p w14:paraId="26CB8DD2" w14:textId="445CD77E" w:rsidR="005A74E4" w:rsidRDefault="005A74E4" w:rsidP="005A74E4">
      <w:pPr>
        <w:rPr>
          <w:ins w:id="122" w:author="Huawei" w:date="2026-01-19T10:15:00Z"/>
          <w:rFonts w:eastAsia="DengXian"/>
          <w:lang w:eastAsia="zh-CN"/>
        </w:rPr>
      </w:pPr>
      <w:ins w:id="123" w:author="Huawei" w:date="2025-12-02T18:52:00Z">
        <w:r>
          <w:rPr>
            <w:rFonts w:eastAsia="DengXian" w:hint="eastAsia"/>
            <w:lang w:eastAsia="zh-CN"/>
          </w:rPr>
          <w:t>T</w:t>
        </w:r>
        <w:r>
          <w:rPr>
            <w:rFonts w:eastAsia="DengXian"/>
            <w:lang w:eastAsia="zh-CN"/>
          </w:rPr>
          <w:t xml:space="preserve">he attribute </w:t>
        </w:r>
      </w:ins>
      <w:ins w:id="124" w:author="balazs165-updates" w:date="2026-02-12T12:29:00Z" w16du:dateUtc="2026-02-12T06:59:00Z">
        <w:r w:rsidR="00643405">
          <w:rPr>
            <w:rFonts w:ascii="Courier New" w:hAnsi="Courier New" w:cs="Courier New"/>
          </w:rPr>
          <w:t>v</w:t>
        </w:r>
      </w:ins>
      <w:ins w:id="125" w:author="Huawei" w:date="2025-12-02T18:52:00Z">
        <w:r>
          <w:rPr>
            <w:rFonts w:ascii="Courier New" w:hAnsi="Courier New" w:cs="Courier New"/>
          </w:rPr>
          <w:t>ersion</w:t>
        </w:r>
        <w:r>
          <w:rPr>
            <w:rFonts w:eastAsia="DengXian"/>
            <w:lang w:eastAsia="zh-CN"/>
          </w:rPr>
          <w:t xml:space="preserve"> </w:t>
        </w:r>
      </w:ins>
      <w:ins w:id="126" w:author="Huawei" w:date="2025-12-02T18:57:00Z">
        <w:r w:rsidR="00287F36">
          <w:rPr>
            <w:rFonts w:eastAsia="DengXian"/>
            <w:lang w:eastAsia="zh-CN"/>
          </w:rPr>
          <w:t xml:space="preserve">is a </w:t>
        </w:r>
        <w:r w:rsidR="00287F36">
          <w:t>v</w:t>
        </w:r>
      </w:ins>
      <w:ins w:id="127" w:author="Huawei" w:date="2025-12-02T18:56:00Z">
        <w:r w:rsidR="00287F36">
          <w:t>ersion identifier of the software</w:t>
        </w:r>
      </w:ins>
      <w:ins w:id="128" w:author="Huawei" w:date="2026-01-23T08:57:00Z">
        <w:r w:rsidR="003453B0">
          <w:t xml:space="preserve"> </w:t>
        </w:r>
        <w:r w:rsidR="003453B0">
          <w:rPr>
            <w:rFonts w:eastAsia="DengXian"/>
            <w:lang w:eastAsia="zh-CN"/>
          </w:rPr>
          <w:t>package</w:t>
        </w:r>
      </w:ins>
      <w:ins w:id="129" w:author="Huawei" w:date="2025-12-02T18:52:00Z">
        <w:r>
          <w:rPr>
            <w:rFonts w:eastAsia="DengXian"/>
            <w:lang w:eastAsia="zh-CN"/>
          </w:rPr>
          <w:t>.</w:t>
        </w:r>
      </w:ins>
    </w:p>
    <w:p w14:paraId="41536246" w14:textId="16577052" w:rsidR="00FC5C79" w:rsidRDefault="00FC5C79" w:rsidP="00FC5C79">
      <w:pPr>
        <w:rPr>
          <w:ins w:id="130" w:author="Huawei" w:date="2026-01-19T10:43:00Z"/>
          <w:rFonts w:eastAsia="DengXian"/>
          <w:lang w:eastAsia="zh-CN"/>
        </w:rPr>
      </w:pPr>
      <w:ins w:id="131" w:author="Huawei" w:date="2026-01-19T10:43:00Z">
        <w:r>
          <w:rPr>
            <w:rFonts w:eastAsia="DengXian" w:hint="eastAsia"/>
            <w:lang w:eastAsia="zh-CN"/>
          </w:rPr>
          <w:t>T</w:t>
        </w:r>
        <w:r>
          <w:rPr>
            <w:rFonts w:eastAsia="DengXian"/>
            <w:lang w:eastAsia="zh-CN"/>
          </w:rPr>
          <w:t xml:space="preserve">he attribute </w:t>
        </w:r>
        <w:r>
          <w:rPr>
            <w:rFonts w:ascii="Courier New" w:hAnsi="Courier New" w:cs="Courier New"/>
          </w:rPr>
          <w:t>size</w:t>
        </w:r>
        <w:r>
          <w:rPr>
            <w:rFonts w:eastAsia="DengXian"/>
            <w:lang w:eastAsia="zh-CN"/>
          </w:rPr>
          <w:t xml:space="preserve"> represents</w:t>
        </w:r>
        <w:r>
          <w:t xml:space="preserve"> the size of software</w:t>
        </w:r>
        <w:r>
          <w:rPr>
            <w:rFonts w:eastAsia="DengXian"/>
            <w:lang w:eastAsia="zh-CN"/>
          </w:rPr>
          <w:t>. It is a</w:t>
        </w:r>
      </w:ins>
      <w:ins w:id="132" w:author="Huawei" w:date="2026-01-19T10:44:00Z">
        <w:r w:rsidR="005F18D0">
          <w:rPr>
            <w:rFonts w:eastAsia="DengXian"/>
            <w:lang w:eastAsia="zh-CN"/>
          </w:rPr>
          <w:t>n</w:t>
        </w:r>
      </w:ins>
      <w:ins w:id="133" w:author="Huawei" w:date="2026-01-19T10:43:00Z">
        <w:r>
          <w:rPr>
            <w:rFonts w:eastAsia="DengXian"/>
            <w:lang w:eastAsia="zh-CN"/>
          </w:rPr>
          <w:t xml:space="preserve"> integer. The unit is KB.</w:t>
        </w:r>
      </w:ins>
    </w:p>
    <w:p w14:paraId="6D83B89A" w14:textId="239EC6A3" w:rsidR="00937263" w:rsidRDefault="00FC5C79" w:rsidP="005A74E4">
      <w:pPr>
        <w:rPr>
          <w:ins w:id="134" w:author="Huawei" w:date="2026-01-19T10:45:00Z"/>
          <w:rFonts w:eastAsia="DengXian"/>
          <w:lang w:eastAsia="zh-CN"/>
        </w:rPr>
      </w:pPr>
      <w:ins w:id="135" w:author="Huawei" w:date="2026-01-19T10:43:00Z">
        <w:r>
          <w:rPr>
            <w:rFonts w:eastAsia="DengXian" w:hint="eastAsia"/>
            <w:lang w:eastAsia="zh-CN"/>
          </w:rPr>
          <w:t>T</w:t>
        </w:r>
        <w:r>
          <w:rPr>
            <w:rFonts w:eastAsia="DengXian"/>
            <w:lang w:eastAsia="zh-CN"/>
          </w:rPr>
          <w:t xml:space="preserve">he attribute </w:t>
        </w:r>
      </w:ins>
      <w:ins w:id="136" w:author="balazs165-updates" w:date="2026-02-12T12:29:00Z" w16du:dateUtc="2026-02-12T06:59:00Z">
        <w:r w:rsidR="00643405">
          <w:rPr>
            <w:rFonts w:ascii="Courier New" w:hAnsi="Courier New" w:cs="Courier New"/>
          </w:rPr>
          <w:t>l</w:t>
        </w:r>
      </w:ins>
      <w:ins w:id="137" w:author="Huawei" w:date="2026-01-19T10:43:00Z">
        <w:r>
          <w:rPr>
            <w:rFonts w:ascii="Courier New" w:hAnsi="Courier New" w:cs="Courier New"/>
          </w:rPr>
          <w:t>ocation</w:t>
        </w:r>
        <w:r>
          <w:rPr>
            <w:rFonts w:eastAsia="DengXian"/>
            <w:lang w:eastAsia="zh-CN"/>
          </w:rPr>
          <w:t xml:space="preserve"> represents</w:t>
        </w:r>
        <w:r>
          <w:t xml:space="preserve"> the </w:t>
        </w:r>
      </w:ins>
      <w:ins w:id="138" w:author="Huawei" w:date="2026-01-19T10:44:00Z">
        <w:r>
          <w:t>location</w:t>
        </w:r>
      </w:ins>
      <w:ins w:id="139" w:author="Huawei" w:date="2026-01-19T10:43:00Z">
        <w:r>
          <w:t xml:space="preserve"> of software</w:t>
        </w:r>
        <w:r>
          <w:rPr>
            <w:rFonts w:eastAsia="DengXian"/>
            <w:lang w:eastAsia="zh-CN"/>
          </w:rPr>
          <w:t xml:space="preserve">. It is a </w:t>
        </w:r>
      </w:ins>
      <w:ins w:id="140" w:author="Huawei" w:date="2026-01-19T10:44:00Z">
        <w:r w:rsidR="005F18D0">
          <w:rPr>
            <w:rFonts w:eastAsia="DengXian"/>
            <w:lang w:eastAsia="zh-CN"/>
          </w:rPr>
          <w:t>st</w:t>
        </w:r>
      </w:ins>
      <w:ins w:id="141" w:author="Huawei" w:date="2026-01-19T11:02:00Z">
        <w:r w:rsidR="00403E2E">
          <w:rPr>
            <w:rFonts w:eastAsia="DengXian"/>
            <w:lang w:eastAsia="zh-CN"/>
          </w:rPr>
          <w:t>r</w:t>
        </w:r>
      </w:ins>
      <w:ins w:id="142" w:author="Huawei" w:date="2026-01-19T10:44:00Z">
        <w:r w:rsidR="005F18D0">
          <w:rPr>
            <w:rFonts w:eastAsia="DengXian"/>
            <w:lang w:eastAsia="zh-CN"/>
          </w:rPr>
          <w:t xml:space="preserve">ing of the </w:t>
        </w:r>
      </w:ins>
      <w:ins w:id="143" w:author="Huawei" w:date="2026-01-19T10:45:00Z">
        <w:r w:rsidR="005F18D0">
          <w:rPr>
            <w:rFonts w:eastAsia="DengXian"/>
            <w:lang w:eastAsia="zh-CN"/>
          </w:rPr>
          <w:t xml:space="preserve">software </w:t>
        </w:r>
      </w:ins>
      <w:ins w:id="144" w:author="Huawei" w:date="2026-01-19T10:44:00Z">
        <w:r w:rsidR="005F18D0">
          <w:rPr>
            <w:rFonts w:eastAsia="DengXian"/>
            <w:lang w:eastAsia="zh-CN"/>
          </w:rPr>
          <w:t>file path</w:t>
        </w:r>
      </w:ins>
      <w:ins w:id="145" w:author="Huawei" w:date="2026-01-19T10:45:00Z">
        <w:r w:rsidR="005F18D0">
          <w:rPr>
            <w:rFonts w:eastAsia="DengXian"/>
            <w:lang w:eastAsia="zh-CN"/>
          </w:rPr>
          <w:t xml:space="preserve"> on a server. </w:t>
        </w:r>
      </w:ins>
    </w:p>
    <w:p w14:paraId="057ED30D" w14:textId="201DB960" w:rsidR="00072022" w:rsidRPr="00FC5C79" w:rsidRDefault="00072022" w:rsidP="005A74E4">
      <w:pPr>
        <w:rPr>
          <w:ins w:id="146" w:author="Huawei" w:date="2025-12-02T18:52:00Z"/>
          <w:rFonts w:eastAsia="DengXian"/>
          <w:lang w:eastAsia="zh-CN"/>
        </w:rPr>
      </w:pPr>
      <w:ins w:id="147" w:author="Huawei" w:date="2026-01-19T10:45:00Z">
        <w:r>
          <w:rPr>
            <w:rFonts w:eastAsia="DengXian" w:hint="eastAsia"/>
            <w:lang w:eastAsia="zh-CN"/>
          </w:rPr>
          <w:t>T</w:t>
        </w:r>
        <w:r>
          <w:rPr>
            <w:rFonts w:eastAsia="DengXian"/>
            <w:lang w:eastAsia="zh-CN"/>
          </w:rPr>
          <w:t xml:space="preserve">he attribute </w:t>
        </w:r>
      </w:ins>
      <w:proofErr w:type="spellStart"/>
      <w:ins w:id="148" w:author="balazs165-updates" w:date="2026-02-12T12:29:00Z" w16du:dateUtc="2026-02-12T06:59:00Z">
        <w:r w:rsidR="00643405">
          <w:rPr>
            <w:rFonts w:ascii="Courier New" w:hAnsi="Courier New" w:cs="Courier New"/>
          </w:rPr>
          <w:t>i</w:t>
        </w:r>
      </w:ins>
      <w:ins w:id="149" w:author="Huawei" w:date="2026-01-22T17:12:00Z">
        <w:r w:rsidR="002F0962" w:rsidRPr="002F0962">
          <w:rPr>
            <w:rFonts w:ascii="Courier New" w:hAnsi="Courier New" w:cs="Courier New"/>
          </w:rPr>
          <w:t>ntegrityCheck</w:t>
        </w:r>
      </w:ins>
      <w:proofErr w:type="spellEnd"/>
      <w:ins w:id="150" w:author="Huawei" w:date="2026-01-19T10:45:00Z">
        <w:r>
          <w:rPr>
            <w:rFonts w:eastAsia="DengXian"/>
            <w:lang w:eastAsia="zh-CN"/>
          </w:rPr>
          <w:t xml:space="preserve"> </w:t>
        </w:r>
      </w:ins>
      <w:ins w:id="151" w:author="Huawei" w:date="2026-01-19T10:46:00Z">
        <w:r>
          <w:rPr>
            <w:rFonts w:eastAsia="DengXian"/>
            <w:lang w:eastAsia="zh-CN"/>
          </w:rPr>
          <w:t xml:space="preserve">is a hash value which is used </w:t>
        </w:r>
      </w:ins>
      <w:ins w:id="152" w:author="Huawei" w:date="2026-01-19T11:01:00Z">
        <w:r w:rsidR="00403E2E">
          <w:rPr>
            <w:rFonts w:eastAsia="DengXian"/>
            <w:lang w:eastAsia="zh-CN"/>
          </w:rPr>
          <w:t>for</w:t>
        </w:r>
      </w:ins>
      <w:ins w:id="153" w:author="Huawei" w:date="2026-01-19T10:57:00Z">
        <w:r w:rsidR="00403E2E">
          <w:rPr>
            <w:rFonts w:eastAsia="DengXian"/>
            <w:lang w:eastAsia="zh-CN"/>
          </w:rPr>
          <w:t xml:space="preserve"> </w:t>
        </w:r>
      </w:ins>
      <w:ins w:id="154" w:author="Huawei" w:date="2026-01-19T11:01:00Z">
        <w:r w:rsidR="00403E2E">
          <w:rPr>
            <w:rFonts w:eastAsia="DengXian"/>
            <w:lang w:eastAsia="zh-CN"/>
          </w:rPr>
          <w:t>software package integrity veri</w:t>
        </w:r>
      </w:ins>
      <w:ins w:id="155" w:author="Huawei" w:date="2026-01-19T11:02:00Z">
        <w:r w:rsidR="00403E2E">
          <w:rPr>
            <w:rFonts w:eastAsia="DengXian"/>
            <w:lang w:eastAsia="zh-CN"/>
          </w:rPr>
          <w:t>fication</w:t>
        </w:r>
      </w:ins>
      <w:ins w:id="156" w:author="Huawei" w:date="2026-01-19T10:45:00Z">
        <w:r>
          <w:rPr>
            <w:rFonts w:eastAsia="DengXian"/>
            <w:lang w:eastAsia="zh-CN"/>
          </w:rPr>
          <w:t>.</w:t>
        </w:r>
      </w:ins>
      <w:ins w:id="157" w:author="Huawei" w:date="2026-01-19T11:02:00Z">
        <w:r w:rsidR="00403E2E">
          <w:rPr>
            <w:rFonts w:eastAsia="DengXian"/>
            <w:lang w:eastAsia="zh-CN"/>
          </w:rPr>
          <w:t xml:space="preserve"> It </w:t>
        </w:r>
      </w:ins>
      <w:ins w:id="158" w:author="Huawei" w:date="2026-01-19T11:03:00Z">
        <w:r w:rsidR="00403E2E">
          <w:rPr>
            <w:rFonts w:eastAsia="DengXian"/>
            <w:lang w:eastAsia="zh-CN"/>
          </w:rPr>
          <w:t>helps to ensure the downloaded software package is not corrupted during the transmission or s</w:t>
        </w:r>
      </w:ins>
      <w:ins w:id="159" w:author="Huawei" w:date="2026-01-19T11:04:00Z">
        <w:r w:rsidR="00403E2E">
          <w:rPr>
            <w:rFonts w:eastAsia="DengXian"/>
            <w:lang w:eastAsia="zh-CN"/>
          </w:rPr>
          <w:t>torage.</w:t>
        </w:r>
      </w:ins>
    </w:p>
    <w:p w14:paraId="6F93AB04" w14:textId="1B3CA14E" w:rsidR="007B363C" w:rsidRDefault="00287F36" w:rsidP="00C71B19">
      <w:pPr>
        <w:rPr>
          <w:ins w:id="160" w:author="balazs165-updates" w:date="2026-02-12T10:56:00Z" w16du:dateUtc="2026-02-12T05:26:00Z"/>
        </w:rPr>
      </w:pPr>
      <w:ins w:id="161" w:author="Huawei" w:date="2025-12-02T18:57:00Z">
        <w:r>
          <w:rPr>
            <w:rFonts w:eastAsia="DengXian" w:hint="eastAsia"/>
            <w:lang w:eastAsia="zh-CN"/>
          </w:rPr>
          <w:t>T</w:t>
        </w:r>
        <w:r>
          <w:rPr>
            <w:rFonts w:eastAsia="DengXian"/>
            <w:lang w:eastAsia="zh-CN"/>
          </w:rPr>
          <w:t xml:space="preserve">he attribute </w:t>
        </w:r>
      </w:ins>
      <w:proofErr w:type="spellStart"/>
      <w:ins w:id="162" w:author="Huawei" w:date="2025-12-02T18:58:00Z">
        <w:r w:rsidR="002554D7">
          <w:rPr>
            <w:rFonts w:ascii="Courier New" w:hAnsi="Courier New" w:cs="Courier New"/>
          </w:rPr>
          <w:t>vendorName</w:t>
        </w:r>
      </w:ins>
      <w:proofErr w:type="spellEnd"/>
      <w:ins w:id="163" w:author="Huawei" w:date="2025-12-02T18:57:00Z">
        <w:r>
          <w:rPr>
            <w:rFonts w:eastAsia="DengXian"/>
            <w:lang w:eastAsia="zh-CN"/>
          </w:rPr>
          <w:t xml:space="preserve"> is a </w:t>
        </w:r>
      </w:ins>
      <w:ins w:id="164" w:author="Huawei" w:date="2025-12-02T18:58:00Z">
        <w:r w:rsidR="002554D7">
          <w:t>n</w:t>
        </w:r>
        <w:r w:rsidR="002554D7" w:rsidRPr="002554D7">
          <w:t>ame of inventory unit vendor (or vendors may provide manufacturer name)</w:t>
        </w:r>
      </w:ins>
    </w:p>
    <w:p w14:paraId="4AE943A9" w14:textId="2E62B0D5" w:rsidR="00643405" w:rsidRDefault="00643405" w:rsidP="00C71B19">
      <w:pPr>
        <w:rPr>
          <w:ins w:id="165" w:author="balazs165-updates" w:date="2026-02-12T12:30:00Z" w16du:dateUtc="2026-02-12T07:00:00Z"/>
          <w:rFonts w:ascii="Courier New" w:hAnsi="Courier New" w:cs="Courier New"/>
          <w:lang w:eastAsia="zh-CN"/>
        </w:rPr>
      </w:pPr>
      <w:ins w:id="166" w:author="balazs165-updates" w:date="2026-02-12T12:30:00Z" w16du:dateUtc="2026-02-12T07:00:00Z">
        <w:r>
          <w:rPr>
            <w:rFonts w:eastAsia="DengXian" w:hint="eastAsia"/>
            <w:lang w:eastAsia="zh-CN"/>
          </w:rPr>
          <w:t>T</w:t>
        </w:r>
        <w:r>
          <w:rPr>
            <w:rFonts w:eastAsia="DengXian"/>
            <w:lang w:eastAsia="zh-CN"/>
          </w:rPr>
          <w:t xml:space="preserve">he attribute </w:t>
        </w:r>
      </w:ins>
      <w:proofErr w:type="spellStart"/>
      <w:ins w:id="167" w:author="balazs165-updates" w:date="2026-02-12T11:13:00Z" w16du:dateUtc="2026-02-12T05:43:00Z">
        <w:r w:rsidR="00C84D12" w:rsidRPr="00643405">
          <w:rPr>
            <w:rFonts w:eastAsia="DengXian"/>
            <w:lang w:eastAsia="zh-CN"/>
          </w:rPr>
          <w:t>userLabe</w:t>
        </w:r>
      </w:ins>
      <w:ins w:id="168" w:author="balazs165-updates" w:date="2026-02-12T12:30:00Z" w16du:dateUtc="2026-02-12T07:00:00Z">
        <w:r w:rsidRPr="00643405">
          <w:rPr>
            <w:rFonts w:eastAsia="DengXian"/>
            <w:lang w:eastAsia="zh-CN"/>
          </w:rPr>
          <w:t>l</w:t>
        </w:r>
        <w:proofErr w:type="spellEnd"/>
        <w:r w:rsidRPr="00643405">
          <w:rPr>
            <w:rFonts w:eastAsia="DengXian"/>
            <w:lang w:eastAsia="zh-CN"/>
          </w:rPr>
          <w:t xml:space="preserve"> is a</w:t>
        </w:r>
      </w:ins>
      <w:ins w:id="169" w:author="balazs165-updates" w:date="2026-02-12T12:31:00Z" w16du:dateUtc="2026-02-12T07:01:00Z">
        <w:r w:rsidRPr="00643405">
          <w:rPr>
            <w:rFonts w:eastAsia="DengXian"/>
            <w:lang w:eastAsia="zh-CN"/>
          </w:rPr>
          <w:t xml:space="preserve"> </w:t>
        </w:r>
        <w:proofErr w:type="gramStart"/>
        <w:r w:rsidRPr="00643405">
          <w:rPr>
            <w:rFonts w:eastAsia="DengXian"/>
            <w:lang w:eastAsia="zh-CN"/>
          </w:rPr>
          <w:t>user friendly</w:t>
        </w:r>
        <w:proofErr w:type="gramEnd"/>
        <w:r w:rsidRPr="00643405">
          <w:rPr>
            <w:rFonts w:eastAsia="DengXian"/>
            <w:lang w:eastAsia="zh-CN"/>
          </w:rPr>
          <w:t xml:space="preserve"> </w:t>
        </w:r>
      </w:ins>
      <w:ins w:id="170" w:author="balazs165-updates" w:date="2026-02-12T12:30:00Z" w16du:dateUtc="2026-02-12T07:00:00Z">
        <w:r w:rsidRPr="00643405">
          <w:rPr>
            <w:rFonts w:eastAsia="DengXian"/>
            <w:lang w:eastAsia="zh-CN"/>
          </w:rPr>
          <w:t>free</w:t>
        </w:r>
      </w:ins>
      <w:ins w:id="171" w:author="balazs165-updates" w:date="2026-02-12T12:32:00Z" w16du:dateUtc="2026-02-12T07:02:00Z">
        <w:r w:rsidRPr="00643405">
          <w:rPr>
            <w:rFonts w:eastAsia="DengXian"/>
            <w:lang w:eastAsia="zh-CN"/>
          </w:rPr>
          <w:t xml:space="preserve"> string for the operator to use. It has no effect on the procedures or states of the IOCs.</w:t>
        </w:r>
      </w:ins>
    </w:p>
    <w:p w14:paraId="6B43B5C5" w14:textId="25F8BEFD" w:rsidR="00643405" w:rsidRDefault="00643405" w:rsidP="00C71B19">
      <w:pPr>
        <w:rPr>
          <w:ins w:id="172" w:author="balazs165-updates" w:date="2026-02-12T12:30:00Z" w16du:dateUtc="2026-02-12T07:00:00Z"/>
          <w:rFonts w:eastAsia="DengXian"/>
          <w:lang w:eastAsia="zh-CN"/>
        </w:rPr>
      </w:pPr>
      <w:ins w:id="173" w:author="balazs165-updates" w:date="2026-02-12T12:30:00Z" w16du:dateUtc="2026-02-12T07:00:00Z">
        <w:r>
          <w:rPr>
            <w:rFonts w:eastAsia="DengXian" w:hint="eastAsia"/>
            <w:lang w:eastAsia="zh-CN"/>
          </w:rPr>
          <w:t>T</w:t>
        </w:r>
        <w:r>
          <w:rPr>
            <w:rFonts w:eastAsia="DengXian"/>
            <w:lang w:eastAsia="zh-CN"/>
          </w:rPr>
          <w:t xml:space="preserve">he attribute </w:t>
        </w:r>
      </w:ins>
      <w:proofErr w:type="spellStart"/>
      <w:ins w:id="174" w:author="balazs165-updates" w:date="2026-02-12T12:33:00Z" w16du:dateUtc="2026-02-12T07:03:00Z">
        <w:r>
          <w:rPr>
            <w:rFonts w:ascii="Courier New" w:hAnsi="Courier New" w:cs="Courier New"/>
            <w:lang w:eastAsia="zh-CN"/>
          </w:rPr>
          <w:t>activationTime</w:t>
        </w:r>
        <w:proofErr w:type="spellEnd"/>
        <w:r w:rsidRPr="00643405">
          <w:rPr>
            <w:rFonts w:eastAsia="DengXian"/>
            <w:lang w:eastAsia="zh-CN"/>
          </w:rPr>
          <w:t xml:space="preserve"> </w:t>
        </w:r>
        <w:r>
          <w:rPr>
            <w:rFonts w:eastAsia="DengXian"/>
            <w:lang w:eastAsia="zh-CN"/>
          </w:rPr>
          <w:t>indic</w:t>
        </w:r>
      </w:ins>
      <w:ins w:id="175" w:author="balazs165-updates" w:date="2026-02-12T12:34:00Z" w16du:dateUtc="2026-02-12T07:04:00Z">
        <w:r>
          <w:rPr>
            <w:rFonts w:eastAsia="DengXian"/>
            <w:lang w:eastAsia="zh-CN"/>
          </w:rPr>
          <w:t xml:space="preserve">ates the time when the </w:t>
        </w:r>
        <w:proofErr w:type="spellStart"/>
        <w:r>
          <w:rPr>
            <w:rFonts w:ascii="Courier New" w:hAnsi="Courier New" w:cs="Courier New"/>
            <w:lang w:eastAsia="zh-CN"/>
          </w:rPr>
          <w:t>SwPnfPackage</w:t>
        </w:r>
        <w:proofErr w:type="spellEnd"/>
        <w:r>
          <w:rPr>
            <w:rFonts w:eastAsia="DengXian"/>
            <w:lang w:eastAsia="zh-CN"/>
          </w:rPr>
          <w:t xml:space="preserve"> was activated.</w:t>
        </w:r>
      </w:ins>
    </w:p>
    <w:p w14:paraId="77B41EEA" w14:textId="68905CC1" w:rsidR="00C84D12" w:rsidRDefault="00643405" w:rsidP="00C71B19">
      <w:pPr>
        <w:rPr>
          <w:ins w:id="176" w:author="balazs165-updates" w:date="2026-02-12T11:13:00Z" w16du:dateUtc="2026-02-12T05:43:00Z"/>
          <w:rFonts w:ascii="Courier New" w:hAnsi="Courier New" w:cs="Courier New"/>
          <w:lang w:eastAsia="zh-CN"/>
        </w:rPr>
      </w:pPr>
      <w:ins w:id="177" w:author="balazs165-updates" w:date="2026-02-12T12:30:00Z" w16du:dateUtc="2026-02-12T07:00:00Z">
        <w:r>
          <w:rPr>
            <w:rFonts w:eastAsia="DengXian" w:hint="eastAsia"/>
            <w:lang w:eastAsia="zh-CN"/>
          </w:rPr>
          <w:t>T</w:t>
        </w:r>
        <w:r>
          <w:rPr>
            <w:rFonts w:eastAsia="DengXian"/>
            <w:lang w:eastAsia="zh-CN"/>
          </w:rPr>
          <w:t xml:space="preserve">he attribute </w:t>
        </w:r>
      </w:ins>
      <w:proofErr w:type="spellStart"/>
      <w:ins w:id="178" w:author="balazs165-updates" w:date="2026-02-12T12:33:00Z" w16du:dateUtc="2026-02-12T07:03:00Z">
        <w:r>
          <w:rPr>
            <w:rFonts w:ascii="Courier New" w:hAnsi="Courier New" w:cs="Courier New"/>
            <w:lang w:eastAsia="zh-CN"/>
          </w:rPr>
          <w:t>installationT</w:t>
        </w:r>
      </w:ins>
      <w:ins w:id="179" w:author="balazs165-updates" w:date="2026-02-12T11:13:00Z" w16du:dateUtc="2026-02-12T05:43:00Z">
        <w:r w:rsidR="00C84D12">
          <w:rPr>
            <w:rFonts w:ascii="Courier New" w:hAnsi="Courier New" w:cs="Courier New"/>
            <w:lang w:eastAsia="zh-CN"/>
          </w:rPr>
          <w:t>ime</w:t>
        </w:r>
      </w:ins>
      <w:proofErr w:type="spellEnd"/>
      <w:ins w:id="180" w:author="balazs165-updates" w:date="2026-02-12T12:33:00Z" w16du:dateUtc="2026-02-12T07:03:00Z">
        <w:r w:rsidRPr="00643405">
          <w:rPr>
            <w:rFonts w:eastAsia="DengXian"/>
            <w:lang w:eastAsia="zh-CN"/>
          </w:rPr>
          <w:t xml:space="preserve"> </w:t>
        </w:r>
      </w:ins>
      <w:ins w:id="181" w:author="balazs165-updates" w:date="2026-02-12T12:34:00Z" w16du:dateUtc="2026-02-12T07:04:00Z">
        <w:r>
          <w:rPr>
            <w:rFonts w:eastAsia="DengXian"/>
            <w:lang w:eastAsia="zh-CN"/>
          </w:rPr>
          <w:t xml:space="preserve">indicates the time when the </w:t>
        </w:r>
        <w:proofErr w:type="spellStart"/>
        <w:r>
          <w:rPr>
            <w:rFonts w:ascii="Courier New" w:hAnsi="Courier New" w:cs="Courier New"/>
            <w:lang w:eastAsia="zh-CN"/>
          </w:rPr>
          <w:t>SwPnfPackage</w:t>
        </w:r>
        <w:proofErr w:type="spellEnd"/>
        <w:r>
          <w:rPr>
            <w:rFonts w:eastAsia="DengXian"/>
            <w:lang w:eastAsia="zh-CN"/>
          </w:rPr>
          <w:t xml:space="preserve"> was </w:t>
        </w:r>
      </w:ins>
      <w:ins w:id="182" w:author="balazs165-updates" w:date="2026-02-12T12:35:00Z" w16du:dateUtc="2026-02-12T07:05:00Z">
        <w:r>
          <w:rPr>
            <w:rFonts w:eastAsia="DengXian"/>
            <w:lang w:eastAsia="zh-CN"/>
          </w:rPr>
          <w:t>installed</w:t>
        </w:r>
      </w:ins>
      <w:ins w:id="183" w:author="balazs165-updates" w:date="2026-02-12T12:34:00Z" w16du:dateUtc="2026-02-12T07:04:00Z">
        <w:r>
          <w:rPr>
            <w:rFonts w:eastAsia="DengXian"/>
            <w:lang w:eastAsia="zh-CN"/>
          </w:rPr>
          <w:t>.</w:t>
        </w:r>
      </w:ins>
    </w:p>
    <w:p w14:paraId="2CFCD1AF" w14:textId="020359DC" w:rsidR="00614359" w:rsidRDefault="00643405" w:rsidP="00C71B19">
      <w:pPr>
        <w:rPr>
          <w:ins w:id="184" w:author="balazs165-updates" w:date="2026-02-12T10:55:00Z" w16du:dateUtc="2026-02-12T05:25:00Z"/>
        </w:rPr>
      </w:pPr>
      <w:ins w:id="185" w:author="balazs165-updates" w:date="2026-02-12T12:30:00Z" w16du:dateUtc="2026-02-12T07:00:00Z">
        <w:r>
          <w:rPr>
            <w:rFonts w:eastAsia="DengXian" w:hint="eastAsia"/>
            <w:lang w:eastAsia="zh-CN"/>
          </w:rPr>
          <w:t>T</w:t>
        </w:r>
        <w:r>
          <w:rPr>
            <w:rFonts w:eastAsia="DengXian"/>
            <w:lang w:eastAsia="zh-CN"/>
          </w:rPr>
          <w:t xml:space="preserve">he attribute </w:t>
        </w:r>
      </w:ins>
      <w:proofErr w:type="spellStart"/>
      <w:ins w:id="186" w:author="balazs165-updates" w:date="2026-02-12T10:56:00Z" w16du:dateUtc="2026-02-12T05:26:00Z">
        <w:r w:rsidR="00614359" w:rsidRPr="006038BB">
          <w:rPr>
            <w:rFonts w:ascii="Courier New" w:hAnsi="Courier New" w:cs="Courier New"/>
            <w:lang w:eastAsia="zh-CN"/>
          </w:rPr>
          <w:t>creat</w:t>
        </w:r>
        <w:r w:rsidR="00614359">
          <w:rPr>
            <w:rFonts w:ascii="Courier New" w:hAnsi="Courier New" w:cs="Courier New"/>
            <w:lang w:eastAsia="zh-CN"/>
          </w:rPr>
          <w:t>ionTime</w:t>
        </w:r>
      </w:ins>
      <w:proofErr w:type="spellEnd"/>
      <w:ins w:id="187" w:author="balazs165-updates" w:date="2026-02-12T12:33:00Z" w16du:dateUtc="2026-02-12T07:03:00Z">
        <w:r w:rsidRPr="00643405">
          <w:rPr>
            <w:rFonts w:eastAsia="DengXian"/>
            <w:lang w:eastAsia="zh-CN"/>
          </w:rPr>
          <w:t xml:space="preserve"> </w:t>
        </w:r>
      </w:ins>
      <w:ins w:id="188" w:author="balazs165-updates" w:date="2026-02-12T12:35:00Z" w16du:dateUtc="2026-02-12T07:05:00Z">
        <w:r>
          <w:rPr>
            <w:rFonts w:eastAsia="DengXian"/>
            <w:lang w:eastAsia="zh-CN"/>
          </w:rPr>
          <w:t xml:space="preserve">indicates the time when the </w:t>
        </w:r>
        <w:proofErr w:type="spellStart"/>
        <w:r>
          <w:rPr>
            <w:rFonts w:ascii="Courier New" w:hAnsi="Courier New" w:cs="Courier New"/>
            <w:lang w:eastAsia="zh-CN"/>
          </w:rPr>
          <w:t>SwPnfPackage</w:t>
        </w:r>
        <w:proofErr w:type="spellEnd"/>
        <w:r>
          <w:rPr>
            <w:rFonts w:eastAsia="DengXian"/>
            <w:lang w:eastAsia="zh-CN"/>
          </w:rPr>
          <w:t xml:space="preserve"> was created by the implementing vendor.</w:t>
        </w:r>
      </w:ins>
    </w:p>
    <w:p w14:paraId="74F1856A" w14:textId="2180E281" w:rsidR="00614359" w:rsidRDefault="00643405" w:rsidP="00C71B19">
      <w:pPr>
        <w:rPr>
          <w:ins w:id="189" w:author="Huawei d1" w:date="2026-02-11T14:54:00Z"/>
        </w:rPr>
      </w:pPr>
      <w:ins w:id="190" w:author="balazs165-updates" w:date="2026-02-12T12:30:00Z" w16du:dateUtc="2026-02-12T07:00:00Z">
        <w:r>
          <w:rPr>
            <w:rFonts w:eastAsia="DengXian" w:hint="eastAsia"/>
            <w:lang w:eastAsia="zh-CN"/>
          </w:rPr>
          <w:t>T</w:t>
        </w:r>
        <w:r>
          <w:rPr>
            <w:rFonts w:eastAsia="DengXian"/>
            <w:lang w:eastAsia="zh-CN"/>
          </w:rPr>
          <w:t xml:space="preserve">he attribute </w:t>
        </w:r>
      </w:ins>
      <w:proofErr w:type="spellStart"/>
      <w:ins w:id="191" w:author="balazs165-updates" w:date="2026-02-12T10:55:00Z" w16du:dateUtc="2026-02-12T05:25:00Z">
        <w:r w:rsidR="00614359" w:rsidRPr="006038BB">
          <w:rPr>
            <w:rFonts w:ascii="Courier New" w:hAnsi="Courier New" w:cs="Courier New"/>
            <w:lang w:eastAsia="zh-CN"/>
          </w:rPr>
          <w:t>download</w:t>
        </w:r>
        <w:r w:rsidR="00614359">
          <w:rPr>
            <w:rFonts w:ascii="Courier New" w:hAnsi="Courier New" w:cs="Courier New"/>
            <w:lang w:eastAsia="zh-CN"/>
          </w:rPr>
          <w:t>Time</w:t>
        </w:r>
      </w:ins>
      <w:proofErr w:type="spellEnd"/>
      <w:ins w:id="192" w:author="balazs165-updates" w:date="2026-02-12T12:33:00Z" w16du:dateUtc="2026-02-12T07:03:00Z">
        <w:r w:rsidRPr="00643405">
          <w:rPr>
            <w:rFonts w:eastAsia="DengXian"/>
            <w:lang w:eastAsia="zh-CN"/>
          </w:rPr>
          <w:t xml:space="preserve"> </w:t>
        </w:r>
      </w:ins>
      <w:ins w:id="193" w:author="balazs165-updates" w:date="2026-02-12T12:35:00Z" w16du:dateUtc="2026-02-12T07:05:00Z">
        <w:r>
          <w:rPr>
            <w:rFonts w:eastAsia="DengXian"/>
            <w:lang w:eastAsia="zh-CN"/>
          </w:rPr>
          <w:t xml:space="preserve">indicates the time when the </w:t>
        </w:r>
        <w:proofErr w:type="spellStart"/>
        <w:r>
          <w:rPr>
            <w:rFonts w:ascii="Courier New" w:hAnsi="Courier New" w:cs="Courier New"/>
            <w:lang w:eastAsia="zh-CN"/>
          </w:rPr>
          <w:t>SwPnfPackage</w:t>
        </w:r>
        <w:proofErr w:type="spellEnd"/>
        <w:r>
          <w:rPr>
            <w:rFonts w:eastAsia="DengXian"/>
            <w:lang w:eastAsia="zh-CN"/>
          </w:rPr>
          <w:t xml:space="preserve"> was downloaded to the </w:t>
        </w:r>
      </w:ins>
      <w:ins w:id="194" w:author="balazs165-updates" w:date="2026-02-12T12:36:00Z" w16du:dateUtc="2026-02-12T07:06:00Z">
        <w:r w:rsidR="00530846">
          <w:rPr>
            <w:rFonts w:eastAsia="DengXian"/>
            <w:lang w:eastAsia="zh-CN"/>
          </w:rPr>
          <w:t>producer. E.g. if the IOC is under</w:t>
        </w:r>
      </w:ins>
      <w:ins w:id="195" w:author="balazs165-updates" w:date="2026-02-12T12:37:00Z" w16du:dateUtc="2026-02-12T07:07:00Z">
        <w:r w:rsidR="00530846">
          <w:rPr>
            <w:rFonts w:eastAsia="DengXian"/>
            <w:lang w:eastAsia="zh-CN"/>
          </w:rPr>
          <w:t xml:space="preserve"> </w:t>
        </w:r>
      </w:ins>
      <w:proofErr w:type="spellStart"/>
      <w:ins w:id="196" w:author="balazs165-updates" w:date="2026-02-12T12:36:00Z" w16du:dateUtc="2026-02-12T07:06:00Z">
        <w:r w:rsidR="00530846">
          <w:rPr>
            <w:rFonts w:eastAsia="DengXian"/>
            <w:lang w:eastAsia="zh-CN"/>
          </w:rPr>
          <w:t>Sub</w:t>
        </w:r>
      </w:ins>
      <w:ins w:id="197" w:author="balazs165-updates" w:date="2026-02-12T12:37:00Z" w16du:dateUtc="2026-02-12T07:07:00Z">
        <w:r w:rsidR="00530846">
          <w:rPr>
            <w:rFonts w:eastAsia="DengXian"/>
            <w:lang w:eastAsia="zh-CN"/>
          </w:rPr>
          <w:t>N</w:t>
        </w:r>
      </w:ins>
      <w:ins w:id="198" w:author="balazs165-updates" w:date="2026-02-12T12:36:00Z" w16du:dateUtc="2026-02-12T07:06:00Z">
        <w:r w:rsidR="00530846">
          <w:rPr>
            <w:rFonts w:eastAsia="DengXian"/>
            <w:lang w:eastAsia="zh-CN"/>
          </w:rPr>
          <w:t>etwork</w:t>
        </w:r>
        <w:proofErr w:type="spellEnd"/>
        <w:r w:rsidR="00530846">
          <w:rPr>
            <w:rFonts w:eastAsia="DengXian"/>
            <w:lang w:eastAsia="zh-CN"/>
          </w:rPr>
          <w:t xml:space="preserve"> this can be the download to the element manager, </w:t>
        </w:r>
      </w:ins>
      <w:ins w:id="199" w:author="balazs165-updates" w:date="2026-02-12T12:37:00Z" w16du:dateUtc="2026-02-12T07:07:00Z">
        <w:r w:rsidR="00530846">
          <w:rPr>
            <w:rFonts w:eastAsia="DengXian"/>
            <w:lang w:eastAsia="zh-CN"/>
          </w:rPr>
          <w:t xml:space="preserve">if the IOC is under </w:t>
        </w:r>
        <w:proofErr w:type="spellStart"/>
        <w:proofErr w:type="gramStart"/>
        <w:r w:rsidR="00530846">
          <w:rPr>
            <w:rFonts w:eastAsia="DengXian"/>
            <w:lang w:eastAsia="zh-CN"/>
          </w:rPr>
          <w:t>ManagedElement</w:t>
        </w:r>
        <w:proofErr w:type="spellEnd"/>
        <w:r w:rsidR="00530846">
          <w:rPr>
            <w:rFonts w:eastAsia="DengXian"/>
            <w:lang w:eastAsia="zh-CN"/>
          </w:rPr>
          <w:t xml:space="preserve">  this</w:t>
        </w:r>
        <w:proofErr w:type="gramEnd"/>
        <w:r w:rsidR="00530846">
          <w:rPr>
            <w:rFonts w:eastAsia="DengXian"/>
            <w:lang w:eastAsia="zh-CN"/>
          </w:rPr>
          <w:t xml:space="preserve"> can be the download to the network element</w:t>
        </w:r>
      </w:ins>
      <w:ins w:id="200" w:author="balazs165-updates" w:date="2026-02-12T12:35:00Z" w16du:dateUtc="2026-02-12T07:05:00Z">
        <w:r>
          <w:rPr>
            <w:rFonts w:eastAsia="DengXian"/>
            <w:lang w:eastAsia="zh-CN"/>
          </w:rPr>
          <w:t>.</w:t>
        </w:r>
      </w:ins>
    </w:p>
    <w:p w14:paraId="0004F2CC" w14:textId="62CC43F4" w:rsidR="007C0B5A" w:rsidRDefault="007C0B5A" w:rsidP="00C71B19">
      <w:pPr>
        <w:rPr>
          <w:ins w:id="201" w:author="balazs165-updates" w:date="2026-02-12T01:18:00Z" w16du:dateUtc="2026-02-11T19:48:00Z"/>
        </w:rPr>
      </w:pPr>
      <w:ins w:id="202" w:author="Huawei d1" w:date="2026-02-11T14:55:00Z">
        <w:r>
          <w:rPr>
            <w:rFonts w:hint="eastAsia"/>
            <w:lang w:eastAsia="zh-CN"/>
          </w:rPr>
          <w:lastRenderedPageBreak/>
          <w:t>T</w:t>
        </w:r>
        <w:r>
          <w:rPr>
            <w:lang w:eastAsia="zh-CN"/>
          </w:rPr>
          <w:t xml:space="preserve">he attribute </w:t>
        </w:r>
        <w:r>
          <w:rPr>
            <w:rFonts w:ascii="Courier New" w:hAnsi="Courier New" w:cs="Courier New"/>
          </w:rPr>
          <w:t>state</w:t>
        </w:r>
        <w:r>
          <w:rPr>
            <w:rFonts w:eastAsia="DengXian"/>
            <w:lang w:eastAsia="zh-CN"/>
          </w:rPr>
          <w:t xml:space="preserve"> </w:t>
        </w:r>
      </w:ins>
      <w:ins w:id="203" w:author="Huawei d1" w:date="2026-02-11T15:06:00Z">
        <w:r w:rsidR="003D4FDD">
          <w:rPr>
            <w:rFonts w:eastAsia="DengXian"/>
            <w:lang w:eastAsia="zh-CN"/>
          </w:rPr>
          <w:t>represents the state of a software package</w:t>
        </w:r>
      </w:ins>
      <w:ins w:id="204" w:author="Huawei d1" w:date="2026-02-11T15:08:00Z">
        <w:r w:rsidR="003D4FDD">
          <w:rPr>
            <w:rFonts w:eastAsia="DengXian"/>
            <w:lang w:eastAsia="zh-CN"/>
          </w:rPr>
          <w:t xml:space="preserve">. The ENUM value could be </w:t>
        </w:r>
        <w:r w:rsidR="003D4FDD">
          <w:t>remote, downloaded, activated, et</w:t>
        </w:r>
      </w:ins>
      <w:ins w:id="205" w:author="Huawei d1" w:date="2026-02-11T15:09:00Z">
        <w:r w:rsidR="003D4FDD">
          <w:t xml:space="preserve">c. </w:t>
        </w:r>
      </w:ins>
      <w:ins w:id="206" w:author="Huawei d1" w:date="2026-02-11T15:13:00Z">
        <w:r w:rsidR="00676E19">
          <w:t>It is condition</w:t>
        </w:r>
      </w:ins>
      <w:ins w:id="207" w:author="Huawei d1" w:date="2026-02-11T15:14:00Z">
        <w:r w:rsidR="00676E19">
          <w:t>ally mandatory when this package is associated with one single ne</w:t>
        </w:r>
      </w:ins>
      <w:ins w:id="208" w:author="Huawei d1" w:date="2026-02-11T15:15:00Z">
        <w:r w:rsidR="00676E19">
          <w:t>twork element</w:t>
        </w:r>
      </w:ins>
      <w:ins w:id="209" w:author="Huawei d1" w:date="2026-02-11T15:14:00Z">
        <w:r w:rsidR="00676E19">
          <w:t xml:space="preserve">. </w:t>
        </w:r>
      </w:ins>
      <w:ins w:id="210" w:author="Huawei d1" w:date="2026-02-11T15:09:00Z">
        <w:r w:rsidR="003D4FDD">
          <w:t>A</w:t>
        </w:r>
      </w:ins>
      <w:ins w:id="211" w:author="Huawei d1" w:date="2026-02-11T15:10:00Z">
        <w:r w:rsidR="003D4FDD">
          <w:t xml:space="preserve"> state transit figure is given below</w:t>
        </w:r>
      </w:ins>
      <w:ins w:id="212" w:author="Huawei d1" w:date="2026-02-11T15:11:00Z">
        <w:r w:rsidR="00676E19">
          <w:t>.</w:t>
        </w:r>
      </w:ins>
    </w:p>
    <w:p w14:paraId="61CDDA65" w14:textId="6FAAB29F" w:rsidR="00161E21" w:rsidRDefault="00161E21" w:rsidP="00C71B19">
      <w:pPr>
        <w:rPr>
          <w:ins w:id="213" w:author="Huawei d1" w:date="2026-02-11T15:09:00Z"/>
        </w:rPr>
      </w:pPr>
      <w:ins w:id="214" w:author="balazs165-updates" w:date="2026-02-12T01:18:00Z" w16du:dateUtc="2026-02-11T19:48:00Z">
        <w:r>
          <w:rPr>
            <w:noProof/>
          </w:rPr>
          <w:drawing>
            <wp:inline distT="0" distB="0" distL="0" distR="0" wp14:anchorId="15DF0FCA" wp14:editId="16602AD1">
              <wp:extent cx="6120765" cy="6272530"/>
              <wp:effectExtent l="0" t="0" r="0" b="0"/>
              <wp:docPr id="1245785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6272530"/>
                      </a:xfrm>
                      <a:prstGeom prst="rect">
                        <a:avLst/>
                      </a:prstGeom>
                      <a:noFill/>
                      <a:ln>
                        <a:noFill/>
                      </a:ln>
                    </pic:spPr>
                  </pic:pic>
                </a:graphicData>
              </a:graphic>
            </wp:inline>
          </w:drawing>
        </w:r>
      </w:ins>
    </w:p>
    <w:p w14:paraId="5352181E" w14:textId="5E0B5A5E" w:rsidR="003D4FDD" w:rsidRPr="00215723" w:rsidRDefault="003D4FDD" w:rsidP="003D4FDD">
      <w:pPr>
        <w:jc w:val="center"/>
        <w:rPr>
          <w:ins w:id="215" w:author="Huawei" w:date="2025-12-02T10:36:00Z"/>
          <w:rFonts w:eastAsia="DengXian"/>
          <w:lang w:eastAsia="zh-CN"/>
        </w:rPr>
      </w:pPr>
      <w:ins w:id="216" w:author="Huawei d1" w:date="2026-02-11T15:09:00Z">
        <w:del w:id="217" w:author="balazs165-updates" w:date="2026-02-12T01:18:00Z" w16du:dateUtc="2026-02-11T19:48:00Z">
          <w:r w:rsidDel="00161E21">
            <w:rPr>
              <w:noProof/>
            </w:rPr>
            <w:lastRenderedPageBreak/>
            <w:drawing>
              <wp:inline distT="0" distB="0" distL="0" distR="0" wp14:anchorId="2E74F821" wp14:editId="7496C114">
                <wp:extent cx="3868420" cy="4560043"/>
                <wp:effectExtent l="0" t="0" r="0" b="0"/>
                <wp:docPr id="3549234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t="5195"/>
                        <a:stretch/>
                      </pic:blipFill>
                      <pic:spPr bwMode="auto">
                        <a:xfrm>
                          <a:off x="0" y="0"/>
                          <a:ext cx="3871766" cy="4563987"/>
                        </a:xfrm>
                        <a:prstGeom prst="rect">
                          <a:avLst/>
                        </a:prstGeom>
                        <a:noFill/>
                        <a:ln>
                          <a:noFill/>
                        </a:ln>
                        <a:extLst>
                          <a:ext uri="{53640926-AAD7-44D8-BBD7-CCE9431645EC}">
                            <a14:shadowObscured xmlns:a14="http://schemas.microsoft.com/office/drawing/2010/main"/>
                          </a:ext>
                        </a:extLst>
                      </pic:spPr>
                    </pic:pic>
                  </a:graphicData>
                </a:graphic>
              </wp:inline>
            </w:drawing>
          </w:r>
        </w:del>
      </w:ins>
    </w:p>
    <w:p w14:paraId="25CD8D4F" w14:textId="14E64333" w:rsidR="00C71B19" w:rsidRDefault="00C71B19" w:rsidP="00C71B19">
      <w:pPr>
        <w:pStyle w:val="TH"/>
        <w:rPr>
          <w:ins w:id="218" w:author="Huawei" w:date="2025-12-02T10:36:00Z"/>
        </w:rPr>
      </w:pPr>
      <w:ins w:id="219" w:author="Huawei" w:date="2025-12-02T10:36:00Z">
        <w:r>
          <w:t xml:space="preserve">Table </w:t>
        </w:r>
      </w:ins>
      <w:ins w:id="220" w:author="Huawei" w:date="2025-12-02T10:48:00Z">
        <w:r w:rsidR="007B363C">
          <w:t>5.4</w:t>
        </w:r>
        <w:r w:rsidR="007B363C" w:rsidRPr="00F87E34">
          <w:t>.3</w:t>
        </w:r>
        <w:r w:rsidR="007B363C">
          <w:t>.x</w:t>
        </w:r>
      </w:ins>
      <w:ins w:id="221" w:author="Huawei" w:date="2026-01-20T16:42:00Z">
        <w:r w:rsidR="00FB13F6">
          <w:t>.1</w:t>
        </w:r>
      </w:ins>
      <w:ins w:id="222" w:author="Huawei" w:date="2025-12-02T10:48:00Z">
        <w:r w:rsidR="007B363C">
          <w:rPr>
            <w:lang w:eastAsia="zh-CN"/>
          </w:rPr>
          <w:t>-1</w:t>
        </w:r>
      </w:ins>
      <w:ins w:id="223" w:author="balazs165-updates" w:date="2026-02-12T01:31:00Z" w16du:dateUtc="2026-02-11T20:01:00Z">
        <w:r w:rsidR="00DC5818">
          <w:rPr>
            <w:lang w:eastAsia="zh-CN"/>
          </w:rPr>
          <w:t xml:space="preserve"> </w:t>
        </w:r>
        <w:proofErr w:type="spellStart"/>
        <w:r w:rsidR="00DC5818" w:rsidRPr="00DC5818">
          <w:rPr>
            <w:lang w:eastAsia="zh-CN"/>
          </w:rPr>
          <w:t>SwPnfPackage</w:t>
        </w:r>
        <w:proofErr w:type="spellEnd"/>
        <w:r w:rsidR="00DC5818">
          <w:rPr>
            <w:lang w:eastAsia="zh-CN"/>
          </w:rPr>
          <w:t xml:space="preserve"> attributes</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14"/>
        <w:gridCol w:w="1215"/>
        <w:gridCol w:w="1251"/>
        <w:gridCol w:w="1199"/>
        <w:gridCol w:w="1348"/>
        <w:gridCol w:w="1380"/>
      </w:tblGrid>
      <w:tr w:rsidR="00C71B19" w14:paraId="43D48928" w14:textId="77777777" w:rsidTr="009312A8">
        <w:trPr>
          <w:cantSplit/>
          <w:jc w:val="center"/>
          <w:ins w:id="224" w:author="Huawei" w:date="2025-12-02T10:36:00Z"/>
        </w:trPr>
        <w:tc>
          <w:tcPr>
            <w:tcW w:w="3114" w:type="dxa"/>
            <w:tcBorders>
              <w:top w:val="single" w:sz="4" w:space="0" w:color="auto"/>
              <w:left w:val="single" w:sz="4" w:space="0" w:color="auto"/>
              <w:bottom w:val="single" w:sz="4" w:space="0" w:color="auto"/>
              <w:right w:val="single" w:sz="4" w:space="0" w:color="auto"/>
            </w:tcBorders>
            <w:shd w:val="pct12" w:color="auto" w:fill="FFFFFF"/>
          </w:tcPr>
          <w:p w14:paraId="59B2D36F" w14:textId="77777777" w:rsidR="00C71B19" w:rsidRDefault="00C71B19" w:rsidP="007D547D">
            <w:pPr>
              <w:pStyle w:val="TAH"/>
              <w:rPr>
                <w:ins w:id="225" w:author="Huawei" w:date="2025-12-02T10:36:00Z"/>
              </w:rPr>
            </w:pPr>
            <w:ins w:id="226" w:author="Huawei" w:date="2025-12-02T10:36:00Z">
              <w:r>
                <w:t>Attribute Name</w:t>
              </w:r>
            </w:ins>
          </w:p>
        </w:tc>
        <w:tc>
          <w:tcPr>
            <w:tcW w:w="1215" w:type="dxa"/>
            <w:tcBorders>
              <w:top w:val="single" w:sz="4" w:space="0" w:color="auto"/>
              <w:left w:val="single" w:sz="4" w:space="0" w:color="auto"/>
              <w:bottom w:val="single" w:sz="4" w:space="0" w:color="auto"/>
              <w:right w:val="single" w:sz="4" w:space="0" w:color="auto"/>
            </w:tcBorders>
            <w:shd w:val="pct12" w:color="auto" w:fill="FFFFFF"/>
          </w:tcPr>
          <w:p w14:paraId="3C662AF5" w14:textId="77777777" w:rsidR="00C71B19" w:rsidRDefault="00C71B19" w:rsidP="007D547D">
            <w:pPr>
              <w:pStyle w:val="TAH"/>
              <w:rPr>
                <w:ins w:id="227" w:author="Huawei" w:date="2025-12-02T10:36:00Z"/>
              </w:rPr>
            </w:pPr>
            <w:ins w:id="228" w:author="Huawei" w:date="2025-12-02T10:36: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368AC67B" w14:textId="77777777" w:rsidR="00C71B19" w:rsidRDefault="00C71B19" w:rsidP="007D547D">
            <w:pPr>
              <w:pStyle w:val="TAH"/>
              <w:rPr>
                <w:ins w:id="229" w:author="Huawei" w:date="2025-12-02T10:36:00Z"/>
              </w:rPr>
            </w:pPr>
            <w:proofErr w:type="spellStart"/>
            <w:ins w:id="230" w:author="Huawei" w:date="2025-12-02T10:36:00Z">
              <w:r>
                <w:t>isReadable</w:t>
              </w:r>
              <w:proofErr w:type="spellEnd"/>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04ED2F7C" w14:textId="77777777" w:rsidR="00C71B19" w:rsidRDefault="00C71B19" w:rsidP="007D547D">
            <w:pPr>
              <w:pStyle w:val="TAH"/>
              <w:rPr>
                <w:ins w:id="231" w:author="Huawei" w:date="2025-12-02T10:36:00Z"/>
              </w:rPr>
            </w:pPr>
            <w:proofErr w:type="spellStart"/>
            <w:ins w:id="232" w:author="Huawei" w:date="2025-12-02T10:36:00Z">
              <w:r>
                <w:t>isWritable</w:t>
              </w:r>
              <w:proofErr w:type="spellEnd"/>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1A435083" w14:textId="77777777" w:rsidR="00C71B19" w:rsidRDefault="00C71B19" w:rsidP="007D547D">
            <w:pPr>
              <w:pStyle w:val="TAH"/>
              <w:rPr>
                <w:ins w:id="233" w:author="Huawei" w:date="2025-12-02T10:36:00Z"/>
              </w:rPr>
            </w:pPr>
            <w:proofErr w:type="spellStart"/>
            <w:ins w:id="234" w:author="Huawei" w:date="2025-12-02T10:36:00Z">
              <w:r>
                <w:t>isInvariant</w:t>
              </w:r>
              <w:proofErr w:type="spellEnd"/>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2374685D" w14:textId="77777777" w:rsidR="00C71B19" w:rsidRDefault="00C71B19" w:rsidP="007D547D">
            <w:pPr>
              <w:pStyle w:val="TAH"/>
              <w:rPr>
                <w:ins w:id="235" w:author="Huawei" w:date="2025-12-02T10:36:00Z"/>
              </w:rPr>
            </w:pPr>
            <w:proofErr w:type="spellStart"/>
            <w:ins w:id="236" w:author="Huawei" w:date="2025-12-02T10:36:00Z">
              <w:r>
                <w:t>isNotifyable</w:t>
              </w:r>
              <w:proofErr w:type="spellEnd"/>
            </w:ins>
          </w:p>
        </w:tc>
      </w:tr>
      <w:tr w:rsidR="00C71B19" w14:paraId="258497FE" w14:textId="77777777" w:rsidTr="009312A8">
        <w:trPr>
          <w:cantSplit/>
          <w:jc w:val="center"/>
          <w:ins w:id="237" w:author="Huawei" w:date="2025-12-02T10:36: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137EAE5" w14:textId="752AC1BF" w:rsidR="00C71B19" w:rsidRPr="00C71B19" w:rsidDel="00034B04" w:rsidRDefault="00643405" w:rsidP="00C71B19">
            <w:pPr>
              <w:keepNext/>
              <w:keepLines/>
              <w:spacing w:after="0"/>
              <w:ind w:right="318"/>
              <w:rPr>
                <w:ins w:id="238" w:author="Huawei" w:date="2025-12-02T10:36:00Z"/>
                <w:rFonts w:ascii="Courier New" w:hAnsi="Courier New" w:cs="Courier New"/>
              </w:rPr>
            </w:pPr>
            <w:ins w:id="239" w:author="balazs165-updates" w:date="2026-02-12T12:26:00Z" w16du:dateUtc="2026-02-12T06:56:00Z">
              <w:r>
                <w:rPr>
                  <w:rFonts w:ascii="Courier New" w:hAnsi="Courier New" w:cs="Courier New"/>
                </w:rPr>
                <w:t>n</w:t>
              </w:r>
            </w:ins>
            <w:ins w:id="240" w:author="Huawei" w:date="2025-12-02T10:40:00Z">
              <w:r w:rsidR="00C71B19" w:rsidRPr="00C71B19">
                <w:rPr>
                  <w:rFonts w:ascii="Courier New" w:hAnsi="Courier New" w:cs="Courier New"/>
                </w:rPr>
                <w:t>ame</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493B2E14" w14:textId="5F84CB86" w:rsidR="00C71B19" w:rsidRPr="00C71B19" w:rsidDel="00034B04" w:rsidRDefault="007B363C" w:rsidP="00C71B19">
            <w:pPr>
              <w:pStyle w:val="TAH"/>
              <w:rPr>
                <w:ins w:id="241" w:author="Huawei" w:date="2025-12-02T10:36:00Z"/>
                <w:b w:val="0"/>
                <w:lang w:eastAsia="zh-CN"/>
              </w:rPr>
            </w:pPr>
            <w:ins w:id="242" w:author="Huawei" w:date="2025-12-02T10:45: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E639BC4" w14:textId="77777777" w:rsidR="00C71B19" w:rsidRPr="00215723" w:rsidDel="00034B04" w:rsidRDefault="00C71B19" w:rsidP="00C71B19">
            <w:pPr>
              <w:pStyle w:val="TAH"/>
              <w:rPr>
                <w:ins w:id="243" w:author="Huawei" w:date="2025-12-02T10:36:00Z"/>
                <w:b w:val="0"/>
                <w:lang w:eastAsia="zh-CN"/>
              </w:rPr>
            </w:pPr>
            <w:ins w:id="244" w:author="Huawei" w:date="2025-12-02T10:36: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E5B9AA0" w14:textId="6D262099" w:rsidR="00C71B19" w:rsidRPr="00215723" w:rsidDel="00034B04" w:rsidRDefault="00093664" w:rsidP="00C71B19">
            <w:pPr>
              <w:pStyle w:val="TAH"/>
              <w:rPr>
                <w:ins w:id="245" w:author="Huawei" w:date="2025-12-02T10:36:00Z"/>
                <w:b w:val="0"/>
                <w:lang w:eastAsia="zh-CN"/>
              </w:rPr>
            </w:pPr>
            <w:ins w:id="246" w:author="Huawei" w:date="2026-01-20T15:33: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2B47BFAC" w14:textId="14FD4D15" w:rsidR="00C71B19" w:rsidRPr="00215723" w:rsidDel="00034B04" w:rsidRDefault="00C71B19" w:rsidP="00C71B19">
            <w:pPr>
              <w:pStyle w:val="TAH"/>
              <w:ind w:left="568" w:hanging="568"/>
              <w:rPr>
                <w:ins w:id="247" w:author="Huawei" w:date="2025-12-02T10:36:00Z"/>
                <w:b w:val="0"/>
                <w:lang w:eastAsia="zh-CN"/>
              </w:rPr>
            </w:pPr>
            <w:ins w:id="248" w:author="Huawei" w:date="2025-12-02T10:41: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90F143" w14:textId="77777777" w:rsidR="00C71B19" w:rsidRPr="00215723" w:rsidDel="00034B04" w:rsidRDefault="00C71B19" w:rsidP="00C71B19">
            <w:pPr>
              <w:pStyle w:val="TAH"/>
              <w:rPr>
                <w:ins w:id="249" w:author="Huawei" w:date="2025-12-02T10:36:00Z"/>
                <w:b w:val="0"/>
                <w:lang w:eastAsia="zh-CN"/>
              </w:rPr>
            </w:pPr>
            <w:ins w:id="250" w:author="Huawei" w:date="2025-12-02T10:36:00Z">
              <w:r w:rsidRPr="00215723">
                <w:rPr>
                  <w:b w:val="0"/>
                  <w:lang w:eastAsia="zh-CN"/>
                </w:rPr>
                <w:t>T</w:t>
              </w:r>
            </w:ins>
          </w:p>
        </w:tc>
      </w:tr>
      <w:tr w:rsidR="005A74E4" w14:paraId="46CDDD1D" w14:textId="77777777" w:rsidTr="009312A8">
        <w:trPr>
          <w:cantSplit/>
          <w:jc w:val="center"/>
          <w:ins w:id="251" w:author="Huawei" w:date="2025-12-02T10:39: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5A766C5C" w14:textId="4459F898" w:rsidR="005A74E4" w:rsidRPr="00B74482" w:rsidRDefault="00643405" w:rsidP="005A74E4">
            <w:pPr>
              <w:keepNext/>
              <w:keepLines/>
              <w:spacing w:after="0"/>
              <w:ind w:right="318"/>
              <w:rPr>
                <w:ins w:id="252" w:author="Huawei" w:date="2025-12-02T10:39:00Z"/>
                <w:rFonts w:ascii="Courier New" w:hAnsi="Courier New" w:cs="Courier New"/>
                <w:sz w:val="18"/>
                <w:szCs w:val="18"/>
                <w:lang w:eastAsia="zh-CN"/>
              </w:rPr>
            </w:pPr>
            <w:ins w:id="253" w:author="balazs165-updates" w:date="2026-02-12T12:27:00Z" w16du:dateUtc="2026-02-12T06:57:00Z">
              <w:r>
                <w:rPr>
                  <w:rFonts w:ascii="Courier New" w:hAnsi="Courier New" w:cs="Courier New"/>
                </w:rPr>
                <w:t>v</w:t>
              </w:r>
            </w:ins>
            <w:ins w:id="254" w:author="Huawei" w:date="2025-12-02T10:41:00Z">
              <w:r w:rsidR="005A74E4">
                <w:rPr>
                  <w:rFonts w:ascii="Courier New" w:hAnsi="Courier New" w:cs="Courier New"/>
                </w:rPr>
                <w:t>ersion</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0C27DA65" w14:textId="51CC2BC9" w:rsidR="005A74E4" w:rsidRPr="00C71B19" w:rsidRDefault="00A95093" w:rsidP="005A74E4">
            <w:pPr>
              <w:pStyle w:val="TAH"/>
              <w:rPr>
                <w:ins w:id="255" w:author="Huawei" w:date="2025-12-02T10:39:00Z"/>
                <w:rFonts w:cs="Arial"/>
                <w:b w:val="0"/>
              </w:rPr>
            </w:pPr>
            <w:ins w:id="256" w:author="Huawei" w:date="2026-01-13T16:35: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6FF2076A" w14:textId="5AF105AD" w:rsidR="005A74E4" w:rsidRPr="00215723" w:rsidRDefault="005A74E4" w:rsidP="005A74E4">
            <w:pPr>
              <w:pStyle w:val="TAH"/>
              <w:rPr>
                <w:ins w:id="257" w:author="Huawei" w:date="2025-12-02T10:39:00Z"/>
                <w:b w:val="0"/>
              </w:rPr>
            </w:pPr>
            <w:ins w:id="258" w:author="Huawei" w:date="2025-12-02T18:5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3136C96" w14:textId="11171FE3" w:rsidR="005A74E4" w:rsidRPr="00215723" w:rsidRDefault="00093664" w:rsidP="005A74E4">
            <w:pPr>
              <w:pStyle w:val="TAH"/>
              <w:rPr>
                <w:ins w:id="259" w:author="Huawei" w:date="2025-12-02T10:39:00Z"/>
                <w:b w:val="0"/>
              </w:rPr>
            </w:pPr>
            <w:ins w:id="260"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B3992BC" w14:textId="503C724B" w:rsidR="005A74E4" w:rsidRPr="00215723" w:rsidRDefault="005A74E4" w:rsidP="005A74E4">
            <w:pPr>
              <w:pStyle w:val="TAH"/>
              <w:rPr>
                <w:ins w:id="261" w:author="Huawei" w:date="2025-12-02T10:39:00Z"/>
                <w:b w:val="0"/>
              </w:rPr>
            </w:pPr>
            <w:ins w:id="262" w:author="Huawei" w:date="2025-12-02T18:5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BEDA6A" w14:textId="39F97D31" w:rsidR="005A74E4" w:rsidRPr="00215723" w:rsidRDefault="005A74E4" w:rsidP="005A74E4">
            <w:pPr>
              <w:pStyle w:val="TAH"/>
              <w:rPr>
                <w:ins w:id="263" w:author="Huawei" w:date="2025-12-02T10:39:00Z"/>
                <w:b w:val="0"/>
                <w:lang w:eastAsia="zh-CN"/>
              </w:rPr>
            </w:pPr>
            <w:ins w:id="264" w:author="Huawei" w:date="2025-12-02T18:52:00Z">
              <w:r w:rsidRPr="00215723">
                <w:rPr>
                  <w:b w:val="0"/>
                  <w:lang w:eastAsia="zh-CN"/>
                </w:rPr>
                <w:t>T</w:t>
              </w:r>
            </w:ins>
          </w:p>
        </w:tc>
      </w:tr>
      <w:tr w:rsidR="006038BB" w14:paraId="1EB1E369" w14:textId="77777777" w:rsidTr="009312A8">
        <w:trPr>
          <w:cantSplit/>
          <w:jc w:val="center"/>
          <w:ins w:id="265" w:author="balazs165-updates" w:date="2026-02-12T00:36: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9782583" w14:textId="05823B9A" w:rsidR="006038BB" w:rsidRDefault="006038BB" w:rsidP="005A74E4">
            <w:pPr>
              <w:keepNext/>
              <w:keepLines/>
              <w:spacing w:after="0"/>
              <w:ind w:right="318"/>
              <w:rPr>
                <w:ins w:id="266" w:author="balazs165-updates" w:date="2026-02-12T00:36:00Z" w16du:dateUtc="2026-02-11T19:06:00Z"/>
                <w:rFonts w:ascii="Courier New" w:hAnsi="Courier New" w:cs="Courier New"/>
              </w:rPr>
            </w:pPr>
            <w:proofErr w:type="spellStart"/>
            <w:ins w:id="267" w:author="balazs165-updates" w:date="2026-02-12T00:37:00Z" w16du:dateUtc="2026-02-11T19:07:00Z">
              <w:r>
                <w:rPr>
                  <w:rFonts w:ascii="Courier New" w:hAnsi="Courier New" w:cs="Courier New"/>
                </w:rPr>
                <w:t>userLabel</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1143FE6A" w14:textId="1025894A" w:rsidR="006038BB" w:rsidRDefault="005F0645" w:rsidP="005A74E4">
            <w:pPr>
              <w:pStyle w:val="TAH"/>
              <w:rPr>
                <w:ins w:id="268" w:author="balazs165-updates" w:date="2026-02-12T00:36:00Z" w16du:dateUtc="2026-02-11T19:06:00Z"/>
                <w:b w:val="0"/>
              </w:rPr>
            </w:pPr>
            <w:ins w:id="269" w:author="balazs165-updates" w:date="2026-02-12T10:50:00Z" w16du:dateUtc="2026-02-12T05:20:00Z">
              <w:r>
                <w:rPr>
                  <w:b w:val="0"/>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83EAAB" w14:textId="1792AC65" w:rsidR="006038BB" w:rsidRPr="00215723" w:rsidRDefault="006038BB" w:rsidP="005A74E4">
            <w:pPr>
              <w:pStyle w:val="TAH"/>
              <w:rPr>
                <w:ins w:id="270" w:author="balazs165-updates" w:date="2026-02-12T00:36:00Z" w16du:dateUtc="2026-02-11T19:06:00Z"/>
                <w:b w:val="0"/>
              </w:rPr>
            </w:pPr>
            <w:ins w:id="271" w:author="balazs165-updates" w:date="2026-02-12T00:37:00Z" w16du:dateUtc="2026-02-11T19:07:00Z">
              <w:r>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7CE8ADE" w14:textId="624DD213" w:rsidR="006038BB" w:rsidRPr="00093664" w:rsidRDefault="006038BB" w:rsidP="005A74E4">
            <w:pPr>
              <w:pStyle w:val="TAH"/>
              <w:rPr>
                <w:ins w:id="272" w:author="balazs165-updates" w:date="2026-02-12T00:36:00Z" w16du:dateUtc="2026-02-11T19:06:00Z"/>
                <w:b w:val="0"/>
              </w:rPr>
            </w:pPr>
            <w:ins w:id="273" w:author="balazs165-updates" w:date="2026-02-12T00:37:00Z" w16du:dateUtc="2026-02-11T19:07:00Z">
              <w:r>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49B26474" w14:textId="31A8771E" w:rsidR="006038BB" w:rsidRDefault="006038BB" w:rsidP="005A74E4">
            <w:pPr>
              <w:pStyle w:val="TAH"/>
              <w:rPr>
                <w:ins w:id="274" w:author="balazs165-updates" w:date="2026-02-12T00:36:00Z" w16du:dateUtc="2026-02-11T19:06:00Z"/>
                <w:b w:val="0"/>
              </w:rPr>
            </w:pPr>
            <w:ins w:id="275" w:author="balazs165-updates" w:date="2026-02-12T00:37:00Z" w16du:dateUtc="2026-02-11T19:07:00Z">
              <w:r>
                <w:rPr>
                  <w:b w:val="0"/>
                </w:rPr>
                <w:t>N</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C48F14" w14:textId="3C73F58E" w:rsidR="006038BB" w:rsidRPr="00215723" w:rsidRDefault="006038BB" w:rsidP="005A74E4">
            <w:pPr>
              <w:pStyle w:val="TAH"/>
              <w:rPr>
                <w:ins w:id="276" w:author="balazs165-updates" w:date="2026-02-12T00:36:00Z" w16du:dateUtc="2026-02-11T19:06:00Z"/>
                <w:b w:val="0"/>
                <w:lang w:eastAsia="zh-CN"/>
              </w:rPr>
            </w:pPr>
            <w:ins w:id="277" w:author="balazs165-updates" w:date="2026-02-12T00:37:00Z" w16du:dateUtc="2026-02-11T19:07:00Z">
              <w:r>
                <w:rPr>
                  <w:b w:val="0"/>
                  <w:lang w:eastAsia="zh-CN"/>
                </w:rPr>
                <w:t>T</w:t>
              </w:r>
            </w:ins>
          </w:p>
        </w:tc>
      </w:tr>
      <w:tr w:rsidR="00093664" w14:paraId="07D8E8D1" w14:textId="77777777" w:rsidTr="009312A8">
        <w:trPr>
          <w:cantSplit/>
          <w:jc w:val="center"/>
          <w:ins w:id="278" w:author="Huawei" w:date="2026-01-13T16:33: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44B2D862" w14:textId="2DACC594" w:rsidR="00093664" w:rsidRDefault="00643405" w:rsidP="00093664">
            <w:pPr>
              <w:keepNext/>
              <w:keepLines/>
              <w:spacing w:after="0"/>
              <w:ind w:right="318"/>
              <w:rPr>
                <w:ins w:id="279" w:author="Huawei" w:date="2026-01-13T16:33:00Z"/>
                <w:rFonts w:ascii="Courier New" w:hAnsi="Courier New" w:cs="Courier New"/>
                <w:lang w:eastAsia="zh-CN"/>
              </w:rPr>
            </w:pPr>
            <w:ins w:id="280" w:author="balazs165-updates" w:date="2026-02-12T12:27:00Z" w16du:dateUtc="2026-02-12T06:57:00Z">
              <w:r>
                <w:rPr>
                  <w:rFonts w:ascii="Courier New" w:hAnsi="Courier New" w:cs="Courier New"/>
                  <w:lang w:eastAsia="zh-CN"/>
                </w:rPr>
                <w:t>t</w:t>
              </w:r>
            </w:ins>
            <w:ins w:id="281" w:author="Huawei" w:date="2026-01-13T16:33:00Z">
              <w:r w:rsidR="00093664">
                <w:rPr>
                  <w:rFonts w:ascii="Courier New" w:hAnsi="Courier New" w:cs="Courier New"/>
                  <w:lang w:eastAsia="zh-CN"/>
                </w:rPr>
                <w:t>ype</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1C241201" w14:textId="29A240E5" w:rsidR="00093664" w:rsidRPr="00C71B19" w:rsidRDefault="00093664" w:rsidP="00093664">
            <w:pPr>
              <w:pStyle w:val="TAH"/>
              <w:rPr>
                <w:ins w:id="282" w:author="Huawei" w:date="2026-01-13T16:33:00Z"/>
                <w:b w:val="0"/>
                <w:lang w:eastAsia="zh-CN"/>
              </w:rPr>
            </w:pPr>
            <w:ins w:id="283" w:author="Huawei" w:date="2026-01-13T16:35: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D36125" w14:textId="173CAB38" w:rsidR="00093664" w:rsidRPr="00215723" w:rsidRDefault="00093664" w:rsidP="00093664">
            <w:pPr>
              <w:pStyle w:val="TAH"/>
              <w:rPr>
                <w:ins w:id="284" w:author="Huawei" w:date="2026-01-13T16:33:00Z"/>
                <w:b w:val="0"/>
              </w:rPr>
            </w:pPr>
            <w:ins w:id="285" w:author="Huawei" w:date="2026-01-20T15:3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E42856E" w14:textId="22E7CDE0" w:rsidR="00093664" w:rsidRPr="00215723" w:rsidRDefault="00093664" w:rsidP="00093664">
            <w:pPr>
              <w:pStyle w:val="TAH"/>
              <w:rPr>
                <w:ins w:id="286" w:author="Huawei" w:date="2026-01-13T16:33:00Z"/>
                <w:b w:val="0"/>
              </w:rPr>
            </w:pPr>
            <w:ins w:id="287"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905C79E" w14:textId="34096677" w:rsidR="00093664" w:rsidRDefault="00093664" w:rsidP="00093664">
            <w:pPr>
              <w:pStyle w:val="TAH"/>
              <w:rPr>
                <w:ins w:id="288" w:author="Huawei" w:date="2026-01-13T16:33:00Z"/>
                <w:b w:val="0"/>
              </w:rPr>
            </w:pPr>
            <w:ins w:id="289" w:author="Huawei" w:date="2026-01-20T15:3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C7DF93" w14:textId="67ACC370" w:rsidR="00093664" w:rsidRPr="00215723" w:rsidRDefault="00093664" w:rsidP="00093664">
            <w:pPr>
              <w:pStyle w:val="TAH"/>
              <w:rPr>
                <w:ins w:id="290" w:author="Huawei" w:date="2026-01-13T16:33:00Z"/>
                <w:b w:val="0"/>
                <w:lang w:eastAsia="zh-CN"/>
              </w:rPr>
            </w:pPr>
            <w:ins w:id="291" w:author="Huawei" w:date="2026-01-20T15:32:00Z">
              <w:r w:rsidRPr="00215723">
                <w:rPr>
                  <w:b w:val="0"/>
                  <w:lang w:eastAsia="zh-CN"/>
                </w:rPr>
                <w:t>T</w:t>
              </w:r>
            </w:ins>
          </w:p>
        </w:tc>
      </w:tr>
      <w:tr w:rsidR="00093664" w14:paraId="20E0FC1D" w14:textId="77777777" w:rsidTr="009312A8">
        <w:trPr>
          <w:cantSplit/>
          <w:jc w:val="center"/>
          <w:ins w:id="292" w:author="Huawei" w:date="2026-01-13T16:33: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D91AE86" w14:textId="65A0A707" w:rsidR="00093664" w:rsidRDefault="00093664" w:rsidP="00093664">
            <w:pPr>
              <w:keepNext/>
              <w:keepLines/>
              <w:spacing w:after="0"/>
              <w:ind w:right="318"/>
              <w:rPr>
                <w:ins w:id="293" w:author="Huawei" w:date="2026-01-13T16:33:00Z"/>
                <w:rFonts w:ascii="Courier New" w:hAnsi="Courier New" w:cs="Courier New"/>
                <w:lang w:eastAsia="zh-CN"/>
              </w:rPr>
            </w:pPr>
            <w:ins w:id="294" w:author="Huawei" w:date="2026-01-13T16:33:00Z">
              <w:r>
                <w:rPr>
                  <w:rFonts w:ascii="Courier New" w:hAnsi="Courier New" w:cs="Courier New" w:hint="eastAsia"/>
                  <w:lang w:eastAsia="zh-CN"/>
                </w:rPr>
                <w:t>s</w:t>
              </w:r>
              <w:r>
                <w:rPr>
                  <w:rFonts w:ascii="Courier New" w:hAnsi="Courier New" w:cs="Courier New"/>
                  <w:lang w:eastAsia="zh-CN"/>
                </w:rPr>
                <w:t>ize</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18E11AEE" w14:textId="290160B2" w:rsidR="00093664" w:rsidRPr="00C71B19" w:rsidRDefault="00093664" w:rsidP="00093664">
            <w:pPr>
              <w:pStyle w:val="TAH"/>
              <w:rPr>
                <w:ins w:id="295" w:author="Huawei" w:date="2026-01-13T16:33:00Z"/>
                <w:b w:val="0"/>
                <w:lang w:eastAsia="zh-CN"/>
              </w:rPr>
            </w:pPr>
            <w:ins w:id="296" w:author="Huawei" w:date="2026-01-13T16:35: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ED2E48C" w14:textId="5EBC1400" w:rsidR="00093664" w:rsidRPr="00215723" w:rsidRDefault="00093664" w:rsidP="00093664">
            <w:pPr>
              <w:pStyle w:val="TAH"/>
              <w:rPr>
                <w:ins w:id="297" w:author="Huawei" w:date="2026-01-13T16:33:00Z"/>
                <w:b w:val="0"/>
              </w:rPr>
            </w:pPr>
            <w:ins w:id="298" w:author="Huawei" w:date="2026-01-20T15:3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B96784B" w14:textId="5488BC8D" w:rsidR="00093664" w:rsidRPr="00215723" w:rsidRDefault="00093664" w:rsidP="00093664">
            <w:pPr>
              <w:pStyle w:val="TAH"/>
              <w:rPr>
                <w:ins w:id="299" w:author="Huawei" w:date="2026-01-13T16:33:00Z"/>
                <w:b w:val="0"/>
              </w:rPr>
            </w:pPr>
            <w:ins w:id="300"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691C03E" w14:textId="7F55600C" w:rsidR="00093664" w:rsidRDefault="00093664" w:rsidP="00093664">
            <w:pPr>
              <w:pStyle w:val="TAH"/>
              <w:rPr>
                <w:ins w:id="301" w:author="Huawei" w:date="2026-01-13T16:33:00Z"/>
                <w:b w:val="0"/>
              </w:rPr>
            </w:pPr>
            <w:ins w:id="302" w:author="Huawei" w:date="2026-01-20T15:3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88F30D" w14:textId="0952B781" w:rsidR="00093664" w:rsidRPr="00215723" w:rsidRDefault="00093664" w:rsidP="00093664">
            <w:pPr>
              <w:pStyle w:val="TAH"/>
              <w:rPr>
                <w:ins w:id="303" w:author="Huawei" w:date="2026-01-13T16:33:00Z"/>
                <w:b w:val="0"/>
                <w:lang w:eastAsia="zh-CN"/>
              </w:rPr>
            </w:pPr>
            <w:ins w:id="304" w:author="Huawei" w:date="2026-01-20T15:32:00Z">
              <w:r w:rsidRPr="00215723">
                <w:rPr>
                  <w:b w:val="0"/>
                  <w:lang w:eastAsia="zh-CN"/>
                </w:rPr>
                <w:t>T</w:t>
              </w:r>
            </w:ins>
          </w:p>
        </w:tc>
      </w:tr>
      <w:tr w:rsidR="00093664" w14:paraId="436BC874" w14:textId="77777777" w:rsidTr="009312A8">
        <w:trPr>
          <w:cantSplit/>
          <w:jc w:val="center"/>
          <w:ins w:id="305" w:author="Huawei" w:date="2026-01-13T16:33: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0E43744" w14:textId="2AD94323" w:rsidR="00093664" w:rsidRDefault="00643405" w:rsidP="00093664">
            <w:pPr>
              <w:keepNext/>
              <w:keepLines/>
              <w:spacing w:after="0"/>
              <w:ind w:right="318"/>
              <w:rPr>
                <w:ins w:id="306" w:author="Huawei" w:date="2026-01-13T16:33:00Z"/>
                <w:rFonts w:ascii="Courier New" w:hAnsi="Courier New" w:cs="Courier New"/>
                <w:lang w:eastAsia="zh-CN"/>
              </w:rPr>
            </w:pPr>
            <w:ins w:id="307" w:author="balazs165-updates" w:date="2026-02-12T12:27:00Z" w16du:dateUtc="2026-02-12T06:57:00Z">
              <w:r>
                <w:rPr>
                  <w:rFonts w:ascii="Courier New" w:hAnsi="Courier New" w:cs="Courier New"/>
                  <w:lang w:eastAsia="zh-CN"/>
                </w:rPr>
                <w:t>l</w:t>
              </w:r>
            </w:ins>
            <w:ins w:id="308" w:author="Huawei" w:date="2026-01-13T16:33:00Z">
              <w:r w:rsidR="00093664">
                <w:rPr>
                  <w:rFonts w:ascii="Courier New" w:hAnsi="Courier New" w:cs="Courier New"/>
                  <w:lang w:eastAsia="zh-CN"/>
                </w:rPr>
                <w:t>ocation</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3E28F283" w14:textId="7D3F333A" w:rsidR="00093664" w:rsidRPr="00C71B19" w:rsidRDefault="00093664" w:rsidP="00093664">
            <w:pPr>
              <w:pStyle w:val="TAH"/>
              <w:rPr>
                <w:ins w:id="309" w:author="Huawei" w:date="2026-01-13T16:33:00Z"/>
                <w:b w:val="0"/>
                <w:lang w:eastAsia="zh-CN"/>
              </w:rPr>
            </w:pPr>
            <w:ins w:id="310" w:author="Huawei" w:date="2026-01-13T16:35:00Z">
              <w:r>
                <w:rPr>
                  <w:rFonts w:hint="eastAsia"/>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C5804" w14:textId="09FC0D4A" w:rsidR="00093664" w:rsidRPr="00215723" w:rsidRDefault="00093664" w:rsidP="00093664">
            <w:pPr>
              <w:pStyle w:val="TAH"/>
              <w:rPr>
                <w:ins w:id="311" w:author="Huawei" w:date="2026-01-13T16:33:00Z"/>
                <w:b w:val="0"/>
              </w:rPr>
            </w:pPr>
            <w:ins w:id="312" w:author="Huawei" w:date="2026-01-20T15:3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CF975C8" w14:textId="18F73A74" w:rsidR="00093664" w:rsidRPr="00215723" w:rsidRDefault="00093664" w:rsidP="00093664">
            <w:pPr>
              <w:pStyle w:val="TAH"/>
              <w:rPr>
                <w:ins w:id="313" w:author="Huawei" w:date="2026-01-13T16:33:00Z"/>
                <w:b w:val="0"/>
              </w:rPr>
            </w:pPr>
            <w:ins w:id="314"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9285BCF" w14:textId="1BFA9DEC" w:rsidR="00093664" w:rsidRDefault="00093664" w:rsidP="00093664">
            <w:pPr>
              <w:pStyle w:val="TAH"/>
              <w:rPr>
                <w:ins w:id="315" w:author="Huawei" w:date="2026-01-13T16:33:00Z"/>
                <w:b w:val="0"/>
              </w:rPr>
            </w:pPr>
            <w:ins w:id="316" w:author="Huawei" w:date="2026-01-20T15:3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571274" w14:textId="7889230C" w:rsidR="00093664" w:rsidRPr="00215723" w:rsidRDefault="00093664" w:rsidP="00093664">
            <w:pPr>
              <w:pStyle w:val="TAH"/>
              <w:rPr>
                <w:ins w:id="317" w:author="Huawei" w:date="2026-01-13T16:33:00Z"/>
                <w:b w:val="0"/>
                <w:lang w:eastAsia="zh-CN"/>
              </w:rPr>
            </w:pPr>
            <w:ins w:id="318" w:author="Huawei" w:date="2026-01-20T15:32:00Z">
              <w:r w:rsidRPr="00215723">
                <w:rPr>
                  <w:b w:val="0"/>
                  <w:lang w:eastAsia="zh-CN"/>
                </w:rPr>
                <w:t>T</w:t>
              </w:r>
            </w:ins>
          </w:p>
        </w:tc>
      </w:tr>
      <w:tr w:rsidR="00093664" w14:paraId="25033AFA" w14:textId="77777777" w:rsidTr="004043C1">
        <w:trPr>
          <w:cantSplit/>
          <w:jc w:val="center"/>
          <w:ins w:id="319" w:author="Huawei" w:date="2026-01-13T16:34:00Z"/>
        </w:trPr>
        <w:tc>
          <w:tcPr>
            <w:tcW w:w="3114" w:type="dxa"/>
            <w:tcBorders>
              <w:top w:val="single" w:sz="4" w:space="0" w:color="auto"/>
              <w:left w:val="single" w:sz="4" w:space="0" w:color="auto"/>
              <w:bottom w:val="single" w:sz="4" w:space="0" w:color="auto"/>
              <w:right w:val="single" w:sz="4" w:space="0" w:color="auto"/>
            </w:tcBorders>
          </w:tcPr>
          <w:p w14:paraId="689207B7" w14:textId="17241575" w:rsidR="00093664" w:rsidRDefault="00643405" w:rsidP="00093664">
            <w:pPr>
              <w:keepNext/>
              <w:keepLines/>
              <w:spacing w:after="0"/>
              <w:ind w:right="318"/>
              <w:rPr>
                <w:ins w:id="320" w:author="Huawei" w:date="2026-01-13T16:34:00Z"/>
                <w:rFonts w:ascii="Courier New" w:hAnsi="Courier New" w:cs="Courier New"/>
                <w:lang w:eastAsia="zh-CN"/>
              </w:rPr>
            </w:pPr>
            <w:proofErr w:type="spellStart"/>
            <w:ins w:id="321" w:author="balazs165-updates" w:date="2026-02-12T12:27:00Z" w16du:dateUtc="2026-02-12T06:57:00Z">
              <w:r>
                <w:rPr>
                  <w:rFonts w:ascii="Courier New" w:hAnsi="Courier New" w:cs="Courier New"/>
                  <w:lang w:eastAsia="zh-CN"/>
                </w:rPr>
                <w:t>i</w:t>
              </w:r>
            </w:ins>
            <w:ins w:id="322" w:author="Huawei" w:date="2026-01-22T17:12:00Z">
              <w:r w:rsidR="002F0962" w:rsidRPr="002F0962">
                <w:rPr>
                  <w:rFonts w:ascii="Courier New" w:hAnsi="Courier New" w:cs="Courier New"/>
                  <w:lang w:eastAsia="zh-CN"/>
                </w:rPr>
                <w:t>ntegrityCheck</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453EE6E6" w14:textId="31CFBB3A" w:rsidR="00093664" w:rsidRPr="00C71B19" w:rsidRDefault="00093664" w:rsidP="00093664">
            <w:pPr>
              <w:pStyle w:val="TAH"/>
              <w:rPr>
                <w:ins w:id="323" w:author="Huawei" w:date="2026-01-13T16:34:00Z"/>
                <w:b w:val="0"/>
                <w:lang w:eastAsia="zh-CN"/>
              </w:rPr>
            </w:pPr>
            <w:ins w:id="324" w:author="Huawei" w:date="2026-01-13T16:35: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192CE338" w14:textId="33495830" w:rsidR="00093664" w:rsidRPr="00215723" w:rsidRDefault="00093664" w:rsidP="00093664">
            <w:pPr>
              <w:pStyle w:val="TAH"/>
              <w:rPr>
                <w:ins w:id="325" w:author="Huawei" w:date="2026-01-13T16:34:00Z"/>
                <w:b w:val="0"/>
              </w:rPr>
            </w:pPr>
            <w:ins w:id="326" w:author="Huawei" w:date="2026-01-20T15:3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A1590C4" w14:textId="46871A42" w:rsidR="00093664" w:rsidRPr="00215723" w:rsidRDefault="00093664" w:rsidP="00093664">
            <w:pPr>
              <w:pStyle w:val="TAH"/>
              <w:rPr>
                <w:ins w:id="327" w:author="Huawei" w:date="2026-01-13T16:34:00Z"/>
                <w:b w:val="0"/>
              </w:rPr>
            </w:pPr>
            <w:ins w:id="328"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85F9C99" w14:textId="7DC62A01" w:rsidR="00093664" w:rsidRDefault="00093664" w:rsidP="00093664">
            <w:pPr>
              <w:pStyle w:val="TAH"/>
              <w:rPr>
                <w:ins w:id="329" w:author="Huawei" w:date="2026-01-13T16:34:00Z"/>
                <w:b w:val="0"/>
              </w:rPr>
            </w:pPr>
            <w:ins w:id="330" w:author="Huawei" w:date="2026-01-20T15:3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077AE9" w14:textId="3646668B" w:rsidR="00093664" w:rsidRPr="00215723" w:rsidRDefault="00093664" w:rsidP="00093664">
            <w:pPr>
              <w:pStyle w:val="TAH"/>
              <w:rPr>
                <w:ins w:id="331" w:author="Huawei" w:date="2026-01-13T16:34:00Z"/>
                <w:b w:val="0"/>
                <w:lang w:eastAsia="zh-CN"/>
              </w:rPr>
            </w:pPr>
            <w:ins w:id="332" w:author="Huawei" w:date="2026-01-20T15:32:00Z">
              <w:r w:rsidRPr="00215723">
                <w:rPr>
                  <w:b w:val="0"/>
                  <w:lang w:eastAsia="zh-CN"/>
                </w:rPr>
                <w:t>T</w:t>
              </w:r>
            </w:ins>
          </w:p>
        </w:tc>
      </w:tr>
      <w:tr w:rsidR="00093664" w14:paraId="396575CD" w14:textId="77777777" w:rsidTr="009312A8">
        <w:trPr>
          <w:cantSplit/>
          <w:jc w:val="center"/>
          <w:ins w:id="333" w:author="Huawei" w:date="2025-12-02T10:39: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2A87BBF" w14:textId="12BFFCB2" w:rsidR="00093664" w:rsidRPr="00B74482" w:rsidRDefault="00093664" w:rsidP="00093664">
            <w:pPr>
              <w:keepNext/>
              <w:keepLines/>
              <w:spacing w:after="0"/>
              <w:ind w:right="318"/>
              <w:rPr>
                <w:ins w:id="334" w:author="Huawei" w:date="2025-12-02T10:39:00Z"/>
                <w:rFonts w:ascii="Courier New" w:hAnsi="Courier New" w:cs="Courier New"/>
                <w:sz w:val="18"/>
                <w:szCs w:val="18"/>
                <w:lang w:eastAsia="zh-CN"/>
              </w:rPr>
            </w:pPr>
            <w:proofErr w:type="spellStart"/>
            <w:ins w:id="335" w:author="Huawei" w:date="2025-12-02T10:41:00Z">
              <w:r>
                <w:rPr>
                  <w:rFonts w:ascii="Courier New" w:hAnsi="Courier New" w:cs="Courier New"/>
                </w:rPr>
                <w:t>vendorName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4A042E6" w14:textId="6A4E029E" w:rsidR="00093664" w:rsidRPr="00C71B19" w:rsidRDefault="00093664" w:rsidP="00093664">
            <w:pPr>
              <w:pStyle w:val="TAH"/>
              <w:rPr>
                <w:ins w:id="336" w:author="Huawei" w:date="2025-12-02T10:39:00Z"/>
                <w:rFonts w:cs="Arial"/>
                <w:b w:val="0"/>
              </w:rPr>
            </w:pPr>
            <w:ins w:id="337" w:author="Huawei" w:date="2025-12-02T10:41:00Z">
              <w:r w:rsidRPr="00C71B19">
                <w:rPr>
                  <w:b w:val="0"/>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3335CB4" w14:textId="10D8C793" w:rsidR="00093664" w:rsidRPr="00215723" w:rsidRDefault="00093664" w:rsidP="00093664">
            <w:pPr>
              <w:pStyle w:val="TAH"/>
              <w:rPr>
                <w:ins w:id="338" w:author="Huawei" w:date="2025-12-02T10:39:00Z"/>
                <w:b w:val="0"/>
              </w:rPr>
            </w:pPr>
            <w:ins w:id="339" w:author="Huawei" w:date="2025-12-02T18:5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247835A4" w14:textId="16747093" w:rsidR="00093664" w:rsidRPr="00215723" w:rsidRDefault="00093664" w:rsidP="00093664">
            <w:pPr>
              <w:pStyle w:val="TAH"/>
              <w:rPr>
                <w:ins w:id="340" w:author="Huawei" w:date="2025-12-02T10:39:00Z"/>
                <w:b w:val="0"/>
              </w:rPr>
            </w:pPr>
            <w:ins w:id="341"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32AE9CA9" w14:textId="604A4F16" w:rsidR="00093664" w:rsidRPr="00215723" w:rsidRDefault="00093664" w:rsidP="00093664">
            <w:pPr>
              <w:pStyle w:val="TAH"/>
              <w:rPr>
                <w:ins w:id="342" w:author="Huawei" w:date="2025-12-02T10:39:00Z"/>
                <w:b w:val="0"/>
              </w:rPr>
            </w:pPr>
            <w:ins w:id="343" w:author="Huawei" w:date="2025-12-02T18:5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CCF31" w14:textId="1DC8D8E9" w:rsidR="00093664" w:rsidRPr="00215723" w:rsidRDefault="00093664" w:rsidP="00093664">
            <w:pPr>
              <w:pStyle w:val="TAH"/>
              <w:rPr>
                <w:ins w:id="344" w:author="Huawei" w:date="2025-12-02T10:39:00Z"/>
                <w:b w:val="0"/>
                <w:lang w:eastAsia="zh-CN"/>
              </w:rPr>
            </w:pPr>
            <w:ins w:id="345" w:author="Huawei" w:date="2025-12-02T18:52:00Z">
              <w:r w:rsidRPr="00215723">
                <w:rPr>
                  <w:b w:val="0"/>
                  <w:lang w:eastAsia="zh-CN"/>
                </w:rPr>
                <w:t>T</w:t>
              </w:r>
            </w:ins>
          </w:p>
        </w:tc>
      </w:tr>
      <w:tr w:rsidR="006038BB" w14:paraId="2689167F" w14:textId="77777777" w:rsidTr="009312A8">
        <w:trPr>
          <w:cantSplit/>
          <w:jc w:val="center"/>
          <w:ins w:id="346" w:author="balazs165-updates" w:date="2026-02-12T00:37: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178238D7" w14:textId="5E66E39D" w:rsidR="006038BB" w:rsidRDefault="006038BB" w:rsidP="006038BB">
            <w:pPr>
              <w:keepNext/>
              <w:keepLines/>
              <w:spacing w:after="0"/>
              <w:ind w:right="318"/>
              <w:rPr>
                <w:ins w:id="347" w:author="balazs165-updates" w:date="2026-02-12T00:37:00Z" w16du:dateUtc="2026-02-11T19:07:00Z"/>
                <w:rFonts w:ascii="Courier New" w:hAnsi="Courier New" w:cs="Courier New"/>
                <w:lang w:eastAsia="zh-CN"/>
              </w:rPr>
            </w:pPr>
            <w:proofErr w:type="spellStart"/>
            <w:ins w:id="348" w:author="balazs165-updates" w:date="2026-02-12T00:38:00Z" w16du:dateUtc="2026-02-11T19:08:00Z">
              <w:r w:rsidRPr="006038BB">
                <w:rPr>
                  <w:rFonts w:ascii="Courier New" w:hAnsi="Courier New" w:cs="Courier New"/>
                  <w:lang w:eastAsia="zh-CN"/>
                </w:rPr>
                <w:t>creat</w:t>
              </w:r>
            </w:ins>
            <w:ins w:id="349" w:author="balazs165-updates" w:date="2026-02-12T10:51:00Z" w16du:dateUtc="2026-02-12T05:21:00Z">
              <w:r w:rsidR="00614359">
                <w:rPr>
                  <w:rFonts w:ascii="Courier New" w:hAnsi="Courier New" w:cs="Courier New"/>
                  <w:lang w:eastAsia="zh-CN"/>
                </w:rPr>
                <w:t>ion</w:t>
              </w:r>
              <w:r w:rsidR="005F0645">
                <w:rPr>
                  <w:rFonts w:ascii="Courier New" w:hAnsi="Courier New" w:cs="Courier New"/>
                  <w:lang w:eastAsia="zh-CN"/>
                </w:rPr>
                <w:t>Time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CB441A" w14:textId="50A9B2F8" w:rsidR="006038BB" w:rsidRPr="00C71B19" w:rsidRDefault="006038BB" w:rsidP="006038BB">
            <w:pPr>
              <w:pStyle w:val="TAH"/>
              <w:rPr>
                <w:ins w:id="350" w:author="balazs165-updates" w:date="2026-02-12T00:37:00Z" w16du:dateUtc="2026-02-11T19:07:00Z"/>
                <w:b w:val="0"/>
              </w:rPr>
            </w:pPr>
            <w:ins w:id="351" w:author="balazs165-updates" w:date="2026-02-12T00:38:00Z" w16du:dateUtc="2026-02-11T19:08:00Z">
              <w:r>
                <w:rPr>
                  <w:rFonts w:hint="eastAsia"/>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009BE6" w14:textId="1943B4C1" w:rsidR="006038BB" w:rsidRPr="00215723" w:rsidRDefault="006038BB" w:rsidP="006038BB">
            <w:pPr>
              <w:pStyle w:val="TAH"/>
              <w:rPr>
                <w:ins w:id="352" w:author="balazs165-updates" w:date="2026-02-12T00:37:00Z" w16du:dateUtc="2026-02-11T19:07:00Z"/>
                <w:b w:val="0"/>
              </w:rPr>
            </w:pPr>
            <w:ins w:id="353" w:author="balazs165-updates" w:date="2026-02-12T00:38:00Z" w16du:dateUtc="2026-02-11T19:08: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069832C" w14:textId="44939A42" w:rsidR="006038BB" w:rsidRPr="00093664" w:rsidRDefault="006038BB" w:rsidP="006038BB">
            <w:pPr>
              <w:pStyle w:val="TAH"/>
              <w:rPr>
                <w:ins w:id="354" w:author="balazs165-updates" w:date="2026-02-12T00:37:00Z" w16du:dateUtc="2026-02-11T19:07:00Z"/>
                <w:b w:val="0"/>
              </w:rPr>
            </w:pPr>
            <w:ins w:id="355" w:author="balazs165-updates" w:date="2026-02-12T00:38:00Z" w16du:dateUtc="2026-02-11T19:08: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4ADA06CD" w14:textId="46BA3494" w:rsidR="006038BB" w:rsidRDefault="006038BB" w:rsidP="006038BB">
            <w:pPr>
              <w:pStyle w:val="TAH"/>
              <w:rPr>
                <w:ins w:id="356" w:author="balazs165-updates" w:date="2026-02-12T00:37:00Z" w16du:dateUtc="2026-02-11T19:07:00Z"/>
                <w:b w:val="0"/>
              </w:rPr>
            </w:pPr>
            <w:ins w:id="357" w:author="balazs165-updates" w:date="2026-02-12T00:38:00Z" w16du:dateUtc="2026-02-11T19:08: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3BBD1" w14:textId="707FDBB8" w:rsidR="006038BB" w:rsidRPr="00215723" w:rsidRDefault="006038BB" w:rsidP="006038BB">
            <w:pPr>
              <w:pStyle w:val="TAH"/>
              <w:rPr>
                <w:ins w:id="358" w:author="balazs165-updates" w:date="2026-02-12T00:37:00Z" w16du:dateUtc="2026-02-11T19:07:00Z"/>
                <w:b w:val="0"/>
                <w:lang w:eastAsia="zh-CN"/>
              </w:rPr>
            </w:pPr>
            <w:ins w:id="359" w:author="balazs165-updates" w:date="2026-02-12T00:38:00Z" w16du:dateUtc="2026-02-11T19:08:00Z">
              <w:r w:rsidRPr="00215723">
                <w:rPr>
                  <w:b w:val="0"/>
                  <w:lang w:eastAsia="zh-CN"/>
                </w:rPr>
                <w:t>T</w:t>
              </w:r>
            </w:ins>
          </w:p>
        </w:tc>
      </w:tr>
      <w:tr w:rsidR="006038BB" w14:paraId="6143BD6B" w14:textId="77777777" w:rsidTr="009312A8">
        <w:trPr>
          <w:cantSplit/>
          <w:jc w:val="center"/>
          <w:ins w:id="360" w:author="balazs165-updates" w:date="2026-02-12T00:37: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5EE2BEAC" w14:textId="6B41F5BF" w:rsidR="006038BB" w:rsidRDefault="006038BB" w:rsidP="006038BB">
            <w:pPr>
              <w:keepNext/>
              <w:keepLines/>
              <w:spacing w:after="0"/>
              <w:ind w:right="318"/>
              <w:rPr>
                <w:ins w:id="361" w:author="balazs165-updates" w:date="2026-02-12T00:37:00Z" w16du:dateUtc="2026-02-11T19:07:00Z"/>
                <w:rFonts w:ascii="Courier New" w:hAnsi="Courier New" w:cs="Courier New"/>
                <w:lang w:eastAsia="zh-CN"/>
              </w:rPr>
            </w:pPr>
            <w:proofErr w:type="spellStart"/>
            <w:ins w:id="362" w:author="balazs165-updates" w:date="2026-02-12T00:38:00Z" w16du:dateUtc="2026-02-11T19:08:00Z">
              <w:r w:rsidRPr="006038BB">
                <w:rPr>
                  <w:rFonts w:ascii="Courier New" w:hAnsi="Courier New" w:cs="Courier New"/>
                  <w:lang w:eastAsia="zh-CN"/>
                </w:rPr>
                <w:t>download</w:t>
              </w:r>
            </w:ins>
            <w:ins w:id="363" w:author="balazs165-updates" w:date="2026-02-12T10:51:00Z" w16du:dateUtc="2026-02-12T05:21:00Z">
              <w:r w:rsidR="005F0645">
                <w:rPr>
                  <w:rFonts w:ascii="Courier New" w:hAnsi="Courier New" w:cs="Courier New"/>
                  <w:lang w:eastAsia="zh-CN"/>
                </w:rPr>
                <w:t>Time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3BB9B77C" w14:textId="63D20BAF" w:rsidR="006038BB" w:rsidRPr="00C71B19" w:rsidRDefault="006038BB" w:rsidP="006038BB">
            <w:pPr>
              <w:pStyle w:val="TAH"/>
              <w:rPr>
                <w:ins w:id="364" w:author="balazs165-updates" w:date="2026-02-12T00:37:00Z" w16du:dateUtc="2026-02-11T19:07:00Z"/>
                <w:b w:val="0"/>
              </w:rPr>
            </w:pPr>
            <w:ins w:id="365" w:author="balazs165-updates" w:date="2026-02-12T00:38:00Z" w16du:dateUtc="2026-02-11T19:08:00Z">
              <w:r>
                <w:rPr>
                  <w:rFonts w:hint="eastAsia"/>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EC0D235" w14:textId="0C1727B2" w:rsidR="006038BB" w:rsidRPr="00215723" w:rsidRDefault="006038BB" w:rsidP="006038BB">
            <w:pPr>
              <w:pStyle w:val="TAH"/>
              <w:rPr>
                <w:ins w:id="366" w:author="balazs165-updates" w:date="2026-02-12T00:37:00Z" w16du:dateUtc="2026-02-11T19:07:00Z"/>
                <w:b w:val="0"/>
              </w:rPr>
            </w:pPr>
            <w:ins w:id="367" w:author="balazs165-updates" w:date="2026-02-12T00:38:00Z" w16du:dateUtc="2026-02-11T19:08: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264D2401" w14:textId="6F5A9973" w:rsidR="006038BB" w:rsidRPr="00093664" w:rsidRDefault="006038BB" w:rsidP="006038BB">
            <w:pPr>
              <w:pStyle w:val="TAH"/>
              <w:rPr>
                <w:ins w:id="368" w:author="balazs165-updates" w:date="2026-02-12T00:37:00Z" w16du:dateUtc="2026-02-11T19:07:00Z"/>
                <w:b w:val="0"/>
              </w:rPr>
            </w:pPr>
            <w:ins w:id="369" w:author="balazs165-updates" w:date="2026-02-12T00:38:00Z" w16du:dateUtc="2026-02-11T19:08: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86B11A7" w14:textId="7A3C868B" w:rsidR="006038BB" w:rsidRDefault="006038BB" w:rsidP="006038BB">
            <w:pPr>
              <w:pStyle w:val="TAH"/>
              <w:rPr>
                <w:ins w:id="370" w:author="balazs165-updates" w:date="2026-02-12T00:37:00Z" w16du:dateUtc="2026-02-11T19:07:00Z"/>
                <w:b w:val="0"/>
              </w:rPr>
            </w:pPr>
            <w:ins w:id="371" w:author="balazs165-updates" w:date="2026-02-12T00:38:00Z" w16du:dateUtc="2026-02-11T19:08:00Z">
              <w:r>
                <w:rPr>
                  <w:b w:val="0"/>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9124F6" w14:textId="670A6154" w:rsidR="006038BB" w:rsidRPr="00215723" w:rsidRDefault="006038BB" w:rsidP="006038BB">
            <w:pPr>
              <w:pStyle w:val="TAH"/>
              <w:rPr>
                <w:ins w:id="372" w:author="balazs165-updates" w:date="2026-02-12T00:37:00Z" w16du:dateUtc="2026-02-11T19:07:00Z"/>
                <w:b w:val="0"/>
                <w:lang w:eastAsia="zh-CN"/>
              </w:rPr>
            </w:pPr>
            <w:ins w:id="373" w:author="balazs165-updates" w:date="2026-02-12T00:38:00Z" w16du:dateUtc="2026-02-11T19:08:00Z">
              <w:r w:rsidRPr="00215723">
                <w:rPr>
                  <w:b w:val="0"/>
                  <w:lang w:eastAsia="zh-CN"/>
                </w:rPr>
                <w:t>T</w:t>
              </w:r>
            </w:ins>
          </w:p>
        </w:tc>
      </w:tr>
      <w:tr w:rsidR="006038BB" w14:paraId="3D2C9101" w14:textId="77777777" w:rsidTr="009312A8">
        <w:trPr>
          <w:cantSplit/>
          <w:jc w:val="center"/>
          <w:ins w:id="374" w:author="Huawei d1" w:date="2026-02-11T14:45: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DE170FF" w14:textId="408370C7" w:rsidR="006038BB" w:rsidRDefault="006038BB" w:rsidP="006038BB">
            <w:pPr>
              <w:keepNext/>
              <w:keepLines/>
              <w:spacing w:after="0"/>
              <w:ind w:right="318"/>
              <w:rPr>
                <w:ins w:id="375" w:author="Huawei d1" w:date="2026-02-11T14:45:00Z"/>
                <w:rFonts w:ascii="Courier New" w:hAnsi="Courier New" w:cs="Courier New"/>
                <w:lang w:eastAsia="zh-CN"/>
              </w:rPr>
            </w:pPr>
            <w:ins w:id="376" w:author="Huawei d1" w:date="2026-02-11T14:45:00Z">
              <w:r>
                <w:rPr>
                  <w:rFonts w:ascii="Courier New" w:hAnsi="Courier New" w:cs="Courier New" w:hint="eastAsia"/>
                  <w:lang w:eastAsia="zh-CN"/>
                </w:rPr>
                <w:t>s</w:t>
              </w:r>
              <w:r>
                <w:rPr>
                  <w:rFonts w:ascii="Courier New" w:hAnsi="Courier New" w:cs="Courier New"/>
                  <w:lang w:eastAsia="zh-CN"/>
                </w:rPr>
                <w:t>tate</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CB8C797" w14:textId="50766F1E" w:rsidR="006038BB" w:rsidRPr="00C71B19" w:rsidRDefault="006038BB" w:rsidP="006038BB">
            <w:pPr>
              <w:pStyle w:val="TAH"/>
              <w:rPr>
                <w:ins w:id="377" w:author="Huawei d1" w:date="2026-02-11T14:45:00Z"/>
                <w:b w:val="0"/>
                <w:lang w:eastAsia="zh-CN"/>
              </w:rPr>
            </w:pPr>
            <w:ins w:id="378" w:author="Huawei d1" w:date="2026-02-11T14:45:00Z">
              <w:r>
                <w:rPr>
                  <w:rFonts w:hint="eastAsia"/>
                  <w:b w:val="0"/>
                  <w:lang w:eastAsia="zh-CN"/>
                </w:rPr>
                <w:t>C</w:t>
              </w:r>
              <w:r>
                <w:rPr>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CDEDDB" w14:textId="1646FBB9" w:rsidR="006038BB" w:rsidRPr="00215723" w:rsidRDefault="006038BB" w:rsidP="006038BB">
            <w:pPr>
              <w:pStyle w:val="TAH"/>
              <w:rPr>
                <w:ins w:id="379" w:author="Huawei d1" w:date="2026-02-11T14:45:00Z"/>
                <w:b w:val="0"/>
              </w:rPr>
            </w:pPr>
            <w:ins w:id="380" w:author="balazs165-updates" w:date="2026-02-12T00:39:00Z" w16du:dateUtc="2026-02-11T19:09:00Z">
              <w:r>
                <w:rPr>
                  <w:b w:val="0"/>
                </w:rPr>
                <w:t>F</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122ACA18" w14:textId="3293A26E" w:rsidR="006038BB" w:rsidRPr="00093664" w:rsidRDefault="006038BB" w:rsidP="006038BB">
            <w:pPr>
              <w:pStyle w:val="TAH"/>
              <w:rPr>
                <w:ins w:id="381" w:author="Huawei d1" w:date="2026-02-11T14:45:00Z"/>
                <w:b w:val="0"/>
              </w:rPr>
            </w:pPr>
            <w:ins w:id="382" w:author="Huawei d1" w:date="2026-02-11T14:46: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E97C4E7" w14:textId="64CB20D0" w:rsidR="006038BB" w:rsidRDefault="006038BB" w:rsidP="006038BB">
            <w:pPr>
              <w:pStyle w:val="TAH"/>
              <w:rPr>
                <w:ins w:id="383" w:author="Huawei d1" w:date="2026-02-11T14:45:00Z"/>
                <w:b w:val="0"/>
              </w:rPr>
            </w:pPr>
            <w:ins w:id="384" w:author="Huawei d1" w:date="2026-02-11T14:46: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697EA6" w14:textId="5FB6B702" w:rsidR="006038BB" w:rsidRPr="00215723" w:rsidRDefault="006038BB" w:rsidP="006038BB">
            <w:pPr>
              <w:pStyle w:val="TAH"/>
              <w:rPr>
                <w:ins w:id="385" w:author="Huawei d1" w:date="2026-02-11T14:45:00Z"/>
                <w:b w:val="0"/>
                <w:lang w:eastAsia="zh-CN"/>
              </w:rPr>
            </w:pPr>
            <w:ins w:id="386" w:author="Huawei d1" w:date="2026-02-11T14:46:00Z">
              <w:r w:rsidRPr="00215723">
                <w:rPr>
                  <w:b w:val="0"/>
                  <w:lang w:eastAsia="zh-CN"/>
                </w:rPr>
                <w:t>T</w:t>
              </w:r>
            </w:ins>
          </w:p>
        </w:tc>
      </w:tr>
      <w:tr w:rsidR="006038BB" w14:paraId="22F71615" w14:textId="77777777" w:rsidTr="009312A8">
        <w:trPr>
          <w:cantSplit/>
          <w:jc w:val="center"/>
          <w:ins w:id="387" w:author="Huawei d1" w:date="2026-02-11T14:45: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1C3A003" w14:textId="4D05E03E" w:rsidR="006038BB" w:rsidRDefault="006038BB" w:rsidP="006038BB">
            <w:pPr>
              <w:keepNext/>
              <w:keepLines/>
              <w:spacing w:after="0"/>
              <w:ind w:right="318"/>
              <w:rPr>
                <w:ins w:id="388" w:author="Huawei d1" w:date="2026-02-11T14:45:00Z"/>
                <w:rFonts w:ascii="Courier New" w:hAnsi="Courier New" w:cs="Courier New"/>
                <w:lang w:eastAsia="zh-CN"/>
              </w:rPr>
            </w:pPr>
            <w:proofErr w:type="spellStart"/>
            <w:ins w:id="389" w:author="Huawei d1" w:date="2026-02-11T14:45:00Z">
              <w:r>
                <w:rPr>
                  <w:rFonts w:ascii="Courier New" w:hAnsi="Courier New" w:cs="Courier New" w:hint="eastAsia"/>
                  <w:lang w:eastAsia="zh-CN"/>
                </w:rPr>
                <w:t>i</w:t>
              </w:r>
              <w:r>
                <w:rPr>
                  <w:rFonts w:ascii="Courier New" w:hAnsi="Courier New" w:cs="Courier New"/>
                  <w:lang w:eastAsia="zh-CN"/>
                </w:rPr>
                <w:t>nstallationTime</w:t>
              </w:r>
              <w:proofErr w:type="spellEnd"/>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8DE8C52" w14:textId="5F55F069" w:rsidR="006038BB" w:rsidRPr="00C71B19" w:rsidRDefault="006038BB" w:rsidP="006038BB">
            <w:pPr>
              <w:pStyle w:val="TAH"/>
              <w:rPr>
                <w:ins w:id="390" w:author="Huawei d1" w:date="2026-02-11T14:45:00Z"/>
                <w:b w:val="0"/>
                <w:lang w:eastAsia="zh-CN"/>
              </w:rPr>
            </w:pPr>
            <w:ins w:id="391" w:author="Huawei d1" w:date="2026-02-11T14:45:00Z">
              <w:r>
                <w:rPr>
                  <w:rFonts w:hint="eastAsia"/>
                  <w:b w:val="0"/>
                  <w:lang w:eastAsia="zh-CN"/>
                </w:rPr>
                <w:t>C</w:t>
              </w:r>
              <w:r>
                <w:rPr>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BA2219" w14:textId="6381BCB4" w:rsidR="006038BB" w:rsidRPr="00215723" w:rsidRDefault="006038BB" w:rsidP="006038BB">
            <w:pPr>
              <w:pStyle w:val="TAH"/>
              <w:rPr>
                <w:ins w:id="392" w:author="Huawei d1" w:date="2026-02-11T14:45:00Z"/>
                <w:b w:val="0"/>
              </w:rPr>
            </w:pPr>
            <w:ins w:id="393" w:author="Huawei d1" w:date="2026-02-11T14:46: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BBAD9BE" w14:textId="77F19C13" w:rsidR="006038BB" w:rsidRPr="00093664" w:rsidRDefault="006038BB" w:rsidP="006038BB">
            <w:pPr>
              <w:pStyle w:val="TAH"/>
              <w:rPr>
                <w:ins w:id="394" w:author="Huawei d1" w:date="2026-02-11T14:45:00Z"/>
                <w:b w:val="0"/>
              </w:rPr>
            </w:pPr>
            <w:ins w:id="395" w:author="balazs165-updates" w:date="2026-02-12T00:39:00Z" w16du:dateUtc="2026-02-11T19:09: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2A4044DD" w14:textId="0F00A6AD" w:rsidR="006038BB" w:rsidRDefault="006038BB" w:rsidP="006038BB">
            <w:pPr>
              <w:pStyle w:val="TAH"/>
              <w:rPr>
                <w:ins w:id="396" w:author="Huawei d1" w:date="2026-02-11T14:45:00Z"/>
                <w:b w:val="0"/>
              </w:rPr>
            </w:pPr>
            <w:ins w:id="397" w:author="Huawei d1" w:date="2026-02-11T14:46: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9E88E8" w14:textId="2707009C" w:rsidR="006038BB" w:rsidRPr="00215723" w:rsidRDefault="006038BB" w:rsidP="006038BB">
            <w:pPr>
              <w:pStyle w:val="TAH"/>
              <w:rPr>
                <w:ins w:id="398" w:author="Huawei d1" w:date="2026-02-11T14:45:00Z"/>
                <w:b w:val="0"/>
                <w:lang w:eastAsia="zh-CN"/>
              </w:rPr>
            </w:pPr>
            <w:ins w:id="399" w:author="Huawei d1" w:date="2026-02-11T14:46:00Z">
              <w:r w:rsidRPr="00215723">
                <w:rPr>
                  <w:b w:val="0"/>
                  <w:lang w:eastAsia="zh-CN"/>
                </w:rPr>
                <w:t>T</w:t>
              </w:r>
            </w:ins>
          </w:p>
        </w:tc>
      </w:tr>
      <w:tr w:rsidR="006038BB" w14:paraId="7AE3CE4E" w14:textId="77777777" w:rsidTr="009312A8">
        <w:trPr>
          <w:cantSplit/>
          <w:jc w:val="center"/>
          <w:ins w:id="400" w:author="Huawei d1" w:date="2026-02-11T14:45: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C16E962" w14:textId="4E107C72" w:rsidR="006038BB" w:rsidRDefault="006038BB" w:rsidP="006038BB">
            <w:pPr>
              <w:keepNext/>
              <w:keepLines/>
              <w:spacing w:after="0"/>
              <w:ind w:right="318"/>
              <w:rPr>
                <w:ins w:id="401" w:author="Huawei d1" w:date="2026-02-11T14:45:00Z"/>
                <w:rFonts w:ascii="Courier New" w:hAnsi="Courier New" w:cs="Courier New"/>
                <w:lang w:eastAsia="zh-CN"/>
              </w:rPr>
            </w:pPr>
            <w:proofErr w:type="spellStart"/>
            <w:ins w:id="402" w:author="Huawei d1" w:date="2026-02-11T14:45:00Z">
              <w:r>
                <w:rPr>
                  <w:rFonts w:ascii="Courier New" w:hAnsi="Courier New" w:cs="Courier New"/>
                  <w:lang w:eastAsia="zh-CN"/>
                </w:rPr>
                <w:t>activationTime</w:t>
              </w:r>
              <w:proofErr w:type="spellEnd"/>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160458EE" w14:textId="1D5E276B" w:rsidR="006038BB" w:rsidRPr="00C71B19" w:rsidRDefault="006038BB" w:rsidP="006038BB">
            <w:pPr>
              <w:pStyle w:val="TAH"/>
              <w:rPr>
                <w:ins w:id="403" w:author="Huawei d1" w:date="2026-02-11T14:45:00Z"/>
                <w:b w:val="0"/>
                <w:lang w:eastAsia="zh-CN"/>
              </w:rPr>
            </w:pPr>
            <w:ins w:id="404" w:author="Huawei d1" w:date="2026-02-11T14:45:00Z">
              <w:r>
                <w:rPr>
                  <w:rFonts w:hint="eastAsia"/>
                  <w:b w:val="0"/>
                  <w:lang w:eastAsia="zh-CN"/>
                </w:rPr>
                <w:t>C</w:t>
              </w:r>
              <w:r>
                <w:rPr>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FD44D8C" w14:textId="45B7BCEE" w:rsidR="006038BB" w:rsidRPr="00215723" w:rsidRDefault="006038BB" w:rsidP="006038BB">
            <w:pPr>
              <w:pStyle w:val="TAH"/>
              <w:rPr>
                <w:ins w:id="405" w:author="Huawei d1" w:date="2026-02-11T14:45:00Z"/>
                <w:b w:val="0"/>
              </w:rPr>
            </w:pPr>
            <w:ins w:id="406" w:author="Huawei d1" w:date="2026-02-11T14:46: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EAFB858" w14:textId="7A306119" w:rsidR="006038BB" w:rsidRPr="00093664" w:rsidRDefault="006038BB" w:rsidP="006038BB">
            <w:pPr>
              <w:pStyle w:val="TAH"/>
              <w:rPr>
                <w:ins w:id="407" w:author="Huawei d1" w:date="2026-02-11T14:45:00Z"/>
                <w:b w:val="0"/>
              </w:rPr>
            </w:pPr>
            <w:ins w:id="408" w:author="balazs165-updates" w:date="2026-02-12T00:39:00Z" w16du:dateUtc="2026-02-11T19:09: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463FE28F" w14:textId="57DD3A71" w:rsidR="006038BB" w:rsidRDefault="006038BB" w:rsidP="006038BB">
            <w:pPr>
              <w:pStyle w:val="TAH"/>
              <w:rPr>
                <w:ins w:id="409" w:author="Huawei d1" w:date="2026-02-11T14:45:00Z"/>
                <w:b w:val="0"/>
              </w:rPr>
            </w:pPr>
            <w:ins w:id="410" w:author="Huawei d1" w:date="2026-02-11T14:46: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E35295" w14:textId="5D17F5CA" w:rsidR="006038BB" w:rsidRPr="00215723" w:rsidRDefault="006038BB" w:rsidP="006038BB">
            <w:pPr>
              <w:pStyle w:val="TAH"/>
              <w:rPr>
                <w:ins w:id="411" w:author="Huawei d1" w:date="2026-02-11T14:45:00Z"/>
                <w:b w:val="0"/>
                <w:lang w:eastAsia="zh-CN"/>
              </w:rPr>
            </w:pPr>
            <w:ins w:id="412" w:author="Huawei d1" w:date="2026-02-11T14:46:00Z">
              <w:r w:rsidRPr="00215723">
                <w:rPr>
                  <w:b w:val="0"/>
                  <w:lang w:eastAsia="zh-CN"/>
                </w:rPr>
                <w:t>T</w:t>
              </w:r>
            </w:ins>
          </w:p>
        </w:tc>
      </w:tr>
    </w:tbl>
    <w:p w14:paraId="23BE6160" w14:textId="100C3885" w:rsidR="00313C2A" w:rsidDel="00DC5818" w:rsidRDefault="00313C2A" w:rsidP="00797B00">
      <w:pPr>
        <w:rPr>
          <w:del w:id="413" w:author="Huawei" w:date="2025-11-04T11:45:00Z"/>
        </w:rPr>
      </w:pPr>
    </w:p>
    <w:p w14:paraId="31C986DF" w14:textId="77777777" w:rsidR="00DC5818" w:rsidRDefault="00DC5818" w:rsidP="00313C2A">
      <w:pPr>
        <w:rPr>
          <w:ins w:id="414" w:author="balazs165-updates" w:date="2026-02-12T01:32:00Z" w16du:dateUtc="2026-02-11T20:02:00Z"/>
        </w:rPr>
      </w:pPr>
    </w:p>
    <w:p w14:paraId="41CD9F9F" w14:textId="73EB8D00" w:rsidR="00797B00" w:rsidRDefault="00797B00" w:rsidP="00797B00">
      <w:pPr>
        <w:rPr>
          <w:ins w:id="415" w:author="Huawei" w:date="2026-01-13T19:10:00Z"/>
        </w:rPr>
      </w:pPr>
      <w:ins w:id="416" w:author="Huawei" w:date="2026-01-13T16:37:00Z">
        <w:r>
          <w:t xml:space="preserve">The </w:t>
        </w:r>
        <w:proofErr w:type="spellStart"/>
        <w:r>
          <w:rPr>
            <w:rFonts w:ascii="Courier New" w:hAnsi="Courier New" w:cs="Courier New"/>
            <w:lang w:eastAsia="zh-CN"/>
          </w:rPr>
          <w:t>SwPn</w:t>
        </w:r>
      </w:ins>
      <w:ins w:id="417" w:author="Huawei" w:date="2026-01-13T16:42:00Z">
        <w:r>
          <w:rPr>
            <w:rFonts w:ascii="Courier New" w:hAnsi="Courier New" w:cs="Courier New"/>
            <w:lang w:eastAsia="zh-CN"/>
          </w:rPr>
          <w:t>f</w:t>
        </w:r>
        <w:r>
          <w:rPr>
            <w:rFonts w:ascii="Courier New" w:hAnsi="Courier New" w:cs="Courier New" w:hint="eastAsia"/>
            <w:lang w:eastAsia="zh-CN"/>
          </w:rPr>
          <w:t>J</w:t>
        </w:r>
        <w:r>
          <w:rPr>
            <w:rFonts w:ascii="Courier New" w:hAnsi="Courier New" w:cs="Courier New"/>
            <w:lang w:eastAsia="zh-CN"/>
          </w:rPr>
          <w:t>ob</w:t>
        </w:r>
      </w:ins>
      <w:proofErr w:type="spellEnd"/>
      <w:ins w:id="418" w:author="Huawei" w:date="2026-01-13T16:37:00Z">
        <w:r>
          <w:t xml:space="preserve"> IOC </w:t>
        </w:r>
      </w:ins>
      <w:ins w:id="419" w:author="Huawei" w:date="2026-01-13T16:43:00Z">
        <w:r>
          <w:rPr>
            <w:rFonts w:eastAsia="Courier New"/>
          </w:rPr>
          <w:t>represents MnS consumer's requirements for PNF software management</w:t>
        </w:r>
        <w:r>
          <w:t xml:space="preserve">. It </w:t>
        </w:r>
      </w:ins>
      <w:ins w:id="420" w:author="Huawei" w:date="2026-01-13T16:37:00Z">
        <w:r>
          <w:t>includes attributes inherited from</w:t>
        </w:r>
        <w:r>
          <w:rPr>
            <w:i/>
          </w:rPr>
          <w:t xml:space="preserve"> </w:t>
        </w:r>
        <w:r>
          <w:rPr>
            <w:rFonts w:ascii="Courier New" w:hAnsi="Courier New" w:cs="Courier New"/>
            <w:lang w:eastAsia="zh-CN"/>
          </w:rPr>
          <w:t xml:space="preserve">Top </w:t>
        </w:r>
        <w:r>
          <w:t xml:space="preserve">IOC and the following attributes in </w:t>
        </w:r>
        <w:r w:rsidRPr="007B363C">
          <w:t>Table 5.4.3.x-</w:t>
        </w:r>
      </w:ins>
      <w:ins w:id="421" w:author="Huawei" w:date="2026-01-13T16:42:00Z">
        <w:r>
          <w:t>2</w:t>
        </w:r>
      </w:ins>
      <w:ins w:id="422" w:author="Huawei" w:date="2026-01-13T16:37:00Z">
        <w:r>
          <w:t>.</w:t>
        </w:r>
      </w:ins>
    </w:p>
    <w:p w14:paraId="2E8D2BB7" w14:textId="36E561C6" w:rsidR="00FD2FBD" w:rsidRPr="00622E0D" w:rsidRDefault="00FD2FBD" w:rsidP="00797B00">
      <w:pPr>
        <w:rPr>
          <w:ins w:id="423" w:author="Huawei" w:date="2026-01-19T11:11:00Z"/>
          <w:rFonts w:eastAsia="Courier New"/>
          <w:lang w:val="en-US"/>
        </w:rPr>
      </w:pPr>
      <w:ins w:id="424" w:author="Huawei" w:date="2026-01-13T19:11:00Z">
        <w:r>
          <w:rPr>
            <w:lang w:eastAsia="zh-CN"/>
          </w:rPr>
          <w:t>The a</w:t>
        </w:r>
      </w:ins>
      <w:ins w:id="425" w:author="Huawei" w:date="2026-01-13T19:10:00Z">
        <w:r>
          <w:rPr>
            <w:lang w:eastAsia="zh-CN"/>
          </w:rPr>
          <w:t xml:space="preserve">ttribute </w:t>
        </w:r>
        <w:proofErr w:type="spellStart"/>
        <w:r>
          <w:rPr>
            <w:rFonts w:ascii="Courier New" w:hAnsi="Courier New" w:cs="Courier New"/>
            <w:lang w:eastAsia="zh-CN"/>
          </w:rPr>
          <w:t>nEInformation</w:t>
        </w:r>
        <w:proofErr w:type="spellEnd"/>
        <w:r>
          <w:rPr>
            <w:lang w:eastAsia="zh-CN"/>
          </w:rPr>
          <w:t xml:space="preserve"> specifies the NEs or NE types for which this </w:t>
        </w:r>
        <w:proofErr w:type="spellStart"/>
        <w:r>
          <w:rPr>
            <w:rFonts w:ascii="Courier New" w:hAnsi="Courier New" w:cs="Courier New"/>
            <w:lang w:eastAsia="zh-CN"/>
          </w:rPr>
          <w:t>SwPnfJob</w:t>
        </w:r>
        <w:proofErr w:type="spellEnd"/>
        <w:r>
          <w:rPr>
            <w:rFonts w:ascii="Courier New" w:hAnsi="Courier New" w:cs="Courier New"/>
            <w:lang w:eastAsia="zh-CN"/>
          </w:rPr>
          <w:t xml:space="preserve"> </w:t>
        </w:r>
        <w:r>
          <w:rPr>
            <w:lang w:eastAsia="zh-CN"/>
          </w:rPr>
          <w:t xml:space="preserve">instance is valid. </w:t>
        </w:r>
      </w:ins>
      <w:ins w:id="426" w:author="balazs165-updates" w:date="2026-02-12T00:47:00Z" w16du:dateUtc="2026-02-11T19:17:00Z">
        <w:r w:rsidR="00622E0D">
          <w:rPr>
            <w:rFonts w:eastAsia="Courier New"/>
          </w:rPr>
          <w:t xml:space="preserve">If </w:t>
        </w:r>
        <w:proofErr w:type="spellStart"/>
        <w:r w:rsidR="00622E0D">
          <w:rPr>
            <w:rFonts w:eastAsia="Courier New"/>
          </w:rPr>
          <w:t>theIOC</w:t>
        </w:r>
        <w:proofErr w:type="spellEnd"/>
        <w:r w:rsidR="00622E0D">
          <w:rPr>
            <w:rFonts w:eastAsia="Courier New"/>
          </w:rPr>
          <w:t xml:space="preserve"> is under </w:t>
        </w:r>
      </w:ins>
      <w:ins w:id="427" w:author="balazs165-updates" w:date="2026-02-12T00:48:00Z" w16du:dateUtc="2026-02-11T19:18:00Z">
        <w:r w:rsidR="00622E0D">
          <w:rPr>
            <w:rFonts w:eastAsia="Courier New"/>
          </w:rPr>
          <w:t xml:space="preserve">a </w:t>
        </w:r>
        <w:proofErr w:type="spellStart"/>
        <w:r w:rsidR="00622E0D">
          <w:rPr>
            <w:rFonts w:eastAsia="Courier New"/>
          </w:rPr>
          <w:t>ManagedElement</w:t>
        </w:r>
        <w:proofErr w:type="spellEnd"/>
        <w:r w:rsidR="00622E0D">
          <w:rPr>
            <w:rFonts w:eastAsia="Courier New"/>
          </w:rPr>
          <w:t xml:space="preserve"> the attribute </w:t>
        </w:r>
        <w:proofErr w:type="spellStart"/>
        <w:proofErr w:type="gramStart"/>
        <w:r w:rsidR="00622E0D">
          <w:rPr>
            <w:rFonts w:ascii="Courier New" w:hAnsi="Courier New" w:cs="Courier New"/>
            <w:lang w:eastAsia="zh-CN"/>
          </w:rPr>
          <w:t>nEInformation</w:t>
        </w:r>
        <w:proofErr w:type="spellEnd"/>
        <w:r w:rsidR="00622E0D">
          <w:rPr>
            <w:lang w:eastAsia="zh-CN"/>
          </w:rPr>
          <w:t xml:space="preserve"> </w:t>
        </w:r>
        <w:r w:rsidR="00622E0D" w:rsidRPr="00622E0D">
          <w:t xml:space="preserve"> </w:t>
        </w:r>
        <w:r w:rsidR="00622E0D" w:rsidRPr="00622E0D">
          <w:rPr>
            <w:lang w:eastAsia="zh-CN"/>
          </w:rPr>
          <w:t>has</w:t>
        </w:r>
        <w:proofErr w:type="gramEnd"/>
        <w:r w:rsidR="00622E0D" w:rsidRPr="00622E0D">
          <w:rPr>
            <w:lang w:eastAsia="zh-CN"/>
          </w:rPr>
          <w:t xml:space="preserve"> no effect and should not be used.</w:t>
        </w:r>
      </w:ins>
    </w:p>
    <w:p w14:paraId="2D4D1E48" w14:textId="3079FD58" w:rsidR="00960E5D" w:rsidDel="009B153B" w:rsidRDefault="00960E5D" w:rsidP="00960E5D">
      <w:pPr>
        <w:rPr>
          <w:ins w:id="428" w:author="Huawei" w:date="2026-01-19T11:11:00Z"/>
          <w:del w:id="429" w:author="balazs165-updates" w:date="2026-02-12T00:58:00Z" w16du:dateUtc="2026-02-11T19:28:00Z"/>
          <w:rFonts w:eastAsia="DengXian"/>
          <w:lang w:eastAsia="zh-CN"/>
        </w:rPr>
      </w:pPr>
      <w:ins w:id="430" w:author="Huawei" w:date="2026-01-19T11:11:00Z">
        <w:r>
          <w:rPr>
            <w:rFonts w:eastAsia="DengXian" w:hint="eastAsia"/>
            <w:lang w:eastAsia="zh-CN"/>
          </w:rPr>
          <w:t>T</w:t>
        </w:r>
        <w:r>
          <w:rPr>
            <w:rFonts w:eastAsia="DengXian"/>
            <w:lang w:eastAsia="zh-CN"/>
          </w:rPr>
          <w:t xml:space="preserve">he attribute </w:t>
        </w:r>
        <w:proofErr w:type="spellStart"/>
        <w:r w:rsidRPr="00C71B19">
          <w:rPr>
            <w:rFonts w:ascii="Courier New" w:hAnsi="Courier New" w:cs="Courier New"/>
          </w:rPr>
          <w:t>sw</w:t>
        </w:r>
        <w:r>
          <w:rPr>
            <w:rFonts w:ascii="Courier New" w:hAnsi="Courier New" w:cs="Courier New"/>
          </w:rPr>
          <w:t>Job</w:t>
        </w:r>
        <w:r w:rsidRPr="00C71B19">
          <w:rPr>
            <w:rFonts w:ascii="Courier New" w:hAnsi="Courier New" w:cs="Courier New"/>
          </w:rPr>
          <w:t>Id</w:t>
        </w:r>
        <w:proofErr w:type="spellEnd"/>
        <w:r>
          <w:rPr>
            <w:rFonts w:eastAsia="DengXian"/>
            <w:lang w:eastAsia="zh-CN"/>
          </w:rPr>
          <w:t xml:space="preserve"> is a u</w:t>
        </w:r>
        <w:r w:rsidRPr="007B363C">
          <w:rPr>
            <w:rFonts w:eastAsia="DengXian"/>
            <w:lang w:eastAsia="zh-CN"/>
          </w:rPr>
          <w:t xml:space="preserve">nique identifier of a </w:t>
        </w:r>
        <w:r>
          <w:rPr>
            <w:rFonts w:eastAsia="DengXian"/>
            <w:lang w:eastAsia="zh-CN"/>
          </w:rPr>
          <w:t xml:space="preserve">software management </w:t>
        </w:r>
        <w:proofErr w:type="spellStart"/>
        <w:r>
          <w:rPr>
            <w:rFonts w:eastAsia="DengXian"/>
            <w:lang w:eastAsia="zh-CN"/>
          </w:rPr>
          <w:t>job.</w:t>
        </w:r>
      </w:ins>
    </w:p>
    <w:p w14:paraId="5E853BE5" w14:textId="1E090674" w:rsidR="00960E5D" w:rsidRPr="00960E5D" w:rsidRDefault="00960E5D" w:rsidP="00797B00">
      <w:pPr>
        <w:rPr>
          <w:ins w:id="431" w:author="Huawei" w:date="2026-01-13T16:44:00Z"/>
          <w:rFonts w:eastAsia="DengXian"/>
          <w:lang w:eastAsia="zh-CN"/>
        </w:rPr>
      </w:pPr>
      <w:ins w:id="432" w:author="Huawei" w:date="2026-01-19T11:11:00Z">
        <w:r>
          <w:rPr>
            <w:rFonts w:eastAsia="DengXian" w:hint="eastAsia"/>
            <w:lang w:eastAsia="zh-CN"/>
          </w:rPr>
          <w:t>T</w:t>
        </w:r>
        <w:r>
          <w:rPr>
            <w:rFonts w:eastAsia="DengXian"/>
            <w:lang w:eastAsia="zh-CN"/>
          </w:rPr>
          <w:t>he</w:t>
        </w:r>
        <w:proofErr w:type="spellEnd"/>
        <w:r>
          <w:rPr>
            <w:rFonts w:eastAsia="DengXian"/>
            <w:lang w:eastAsia="zh-CN"/>
          </w:rPr>
          <w:t xml:space="preserve"> attribute </w:t>
        </w:r>
      </w:ins>
      <w:ins w:id="433" w:author="balazs165-updates" w:date="2026-02-12T12:41:00Z" w16du:dateUtc="2026-02-12T07:11:00Z">
        <w:r w:rsidR="00530846">
          <w:rPr>
            <w:rFonts w:ascii="Courier New" w:hAnsi="Courier New" w:cs="Courier New"/>
          </w:rPr>
          <w:t>n</w:t>
        </w:r>
      </w:ins>
      <w:ins w:id="434" w:author="Huawei" w:date="2026-01-19T11:11:00Z">
        <w:r>
          <w:rPr>
            <w:rFonts w:ascii="Courier New" w:hAnsi="Courier New" w:cs="Courier New"/>
          </w:rPr>
          <w:t>ame</w:t>
        </w:r>
        <w:r>
          <w:rPr>
            <w:rFonts w:eastAsia="DengXian"/>
            <w:lang w:eastAsia="zh-CN"/>
          </w:rPr>
          <w:t xml:space="preserve"> is a human readable name</w:t>
        </w:r>
        <w:r w:rsidRPr="007B363C">
          <w:rPr>
            <w:rFonts w:eastAsia="DengXian"/>
            <w:lang w:eastAsia="zh-CN"/>
          </w:rPr>
          <w:t xml:space="preserve"> of a </w:t>
        </w:r>
        <w:r>
          <w:rPr>
            <w:rFonts w:eastAsia="DengXian"/>
            <w:lang w:eastAsia="zh-CN"/>
          </w:rPr>
          <w:t>software management job.</w:t>
        </w:r>
      </w:ins>
    </w:p>
    <w:p w14:paraId="71DDB3FE" w14:textId="1EA5D460" w:rsidR="00FD2FBD" w:rsidRDefault="00FD2FBD" w:rsidP="00FD2FBD">
      <w:pPr>
        <w:rPr>
          <w:ins w:id="435" w:author="balazs165-updates" w:date="2026-02-12T11:09:00Z" w16du:dateUtc="2026-02-12T05:39:00Z"/>
          <w:rFonts w:eastAsia="DengXian"/>
          <w:lang w:eastAsia="zh-CN"/>
        </w:rPr>
      </w:pPr>
      <w:ins w:id="436" w:author="Huawei" w:date="2026-01-13T19:02:00Z">
        <w:r>
          <w:rPr>
            <w:rFonts w:eastAsia="DengXian" w:hint="eastAsia"/>
            <w:lang w:eastAsia="zh-CN"/>
          </w:rPr>
          <w:lastRenderedPageBreak/>
          <w:t>T</w:t>
        </w:r>
        <w:r>
          <w:rPr>
            <w:rFonts w:eastAsia="DengXian"/>
            <w:lang w:eastAsia="zh-CN"/>
          </w:rPr>
          <w:t xml:space="preserve">he attribute </w:t>
        </w:r>
      </w:ins>
      <w:ins w:id="437" w:author="balazs165-updates" w:date="2026-02-12T12:42:00Z" w16du:dateUtc="2026-02-12T07:12:00Z">
        <w:r w:rsidR="00530846">
          <w:rPr>
            <w:rFonts w:ascii="Courier New" w:hAnsi="Courier New" w:cs="Courier New"/>
            <w:lang w:eastAsia="zh-CN"/>
          </w:rPr>
          <w:t>t</w:t>
        </w:r>
      </w:ins>
      <w:ins w:id="438" w:author="Huawei" w:date="2026-01-13T19:02:00Z">
        <w:r>
          <w:rPr>
            <w:rFonts w:ascii="Courier New" w:hAnsi="Courier New" w:cs="Courier New" w:hint="eastAsia"/>
            <w:lang w:eastAsia="zh-CN"/>
          </w:rPr>
          <w:t>ype</w:t>
        </w:r>
        <w:r>
          <w:rPr>
            <w:rFonts w:eastAsia="DengXian"/>
            <w:lang w:eastAsia="zh-CN"/>
          </w:rPr>
          <w:t xml:space="preserve"> </w:t>
        </w:r>
      </w:ins>
      <w:ins w:id="439" w:author="Huawei" w:date="2026-01-13T19:04:00Z">
        <w:r>
          <w:rPr>
            <w:rFonts w:eastAsia="DengXian" w:hint="eastAsia"/>
            <w:lang w:eastAsia="zh-CN"/>
          </w:rPr>
          <w:t>re</w:t>
        </w:r>
        <w:r>
          <w:rPr>
            <w:rFonts w:eastAsia="DengXian"/>
            <w:lang w:eastAsia="zh-CN"/>
          </w:rPr>
          <w:t>presents the actions for which this software management job a</w:t>
        </w:r>
      </w:ins>
      <w:ins w:id="440" w:author="Huawei" w:date="2026-01-13T19:05:00Z">
        <w:r>
          <w:rPr>
            <w:rFonts w:eastAsia="DengXian"/>
            <w:lang w:eastAsia="zh-CN"/>
          </w:rPr>
          <w:t xml:space="preserve">sks. </w:t>
        </w:r>
      </w:ins>
      <w:ins w:id="441" w:author="Huawei" w:date="2026-01-19T11:14:00Z">
        <w:r w:rsidR="00960E5D">
          <w:rPr>
            <w:rFonts w:eastAsia="DengXian"/>
            <w:lang w:eastAsia="zh-CN"/>
          </w:rPr>
          <w:t>Its</w:t>
        </w:r>
      </w:ins>
      <w:ins w:id="442" w:author="Huawei" w:date="2026-01-13T19:05:00Z">
        <w:r>
          <w:rPr>
            <w:rFonts w:eastAsia="DengXian"/>
            <w:lang w:eastAsia="zh-CN"/>
          </w:rPr>
          <w:t xml:space="preserve"> type is string</w:t>
        </w:r>
      </w:ins>
      <w:ins w:id="443" w:author="Huawei" w:date="2026-01-13T19:02:00Z">
        <w:r>
          <w:rPr>
            <w:rFonts w:eastAsia="DengXian"/>
            <w:lang w:eastAsia="zh-CN"/>
          </w:rPr>
          <w:t>.</w:t>
        </w:r>
      </w:ins>
      <w:ins w:id="444" w:author="Huawei" w:date="2026-01-13T19:05:00Z">
        <w:r>
          <w:rPr>
            <w:rFonts w:eastAsia="DengXian"/>
            <w:lang w:eastAsia="zh-CN"/>
          </w:rPr>
          <w:t xml:space="preserve"> Examples of </w:t>
        </w:r>
      </w:ins>
      <w:ins w:id="445" w:author="Huawei" w:date="2026-01-13T19:06:00Z">
        <w:r>
          <w:rPr>
            <w:rFonts w:eastAsia="DengXian"/>
            <w:lang w:eastAsia="zh-CN"/>
          </w:rPr>
          <w:t xml:space="preserve">allowed value could be </w:t>
        </w:r>
        <w:r w:rsidRPr="00F627A6">
          <w:rPr>
            <w:rFonts w:eastAsia="DengXian"/>
            <w:lang w:eastAsia="zh-CN"/>
          </w:rPr>
          <w:t>UPGRADE, FALLBACK</w:t>
        </w:r>
      </w:ins>
      <w:ins w:id="446" w:author="Huawei" w:date="2026-01-13T19:13:00Z">
        <w:r w:rsidR="001F3D7E">
          <w:rPr>
            <w:rFonts w:eastAsia="DengXian"/>
            <w:lang w:eastAsia="zh-CN"/>
          </w:rPr>
          <w:t xml:space="preserve">, </w:t>
        </w:r>
      </w:ins>
      <w:ins w:id="447" w:author="Huawei" w:date="2026-01-13T19:06:00Z">
        <w:r>
          <w:rPr>
            <w:rFonts w:eastAsia="DengXian"/>
            <w:lang w:eastAsia="zh-CN"/>
          </w:rPr>
          <w:t>etc.</w:t>
        </w:r>
      </w:ins>
    </w:p>
    <w:p w14:paraId="20537F42" w14:textId="1E0EB7F3" w:rsidR="00B35144" w:rsidRDefault="00B35144" w:rsidP="00FD2FBD">
      <w:pPr>
        <w:rPr>
          <w:ins w:id="448" w:author="Huawei" w:date="2026-01-13T19:02:00Z"/>
          <w:rFonts w:eastAsia="DengXian"/>
          <w:lang w:eastAsia="zh-CN"/>
        </w:rPr>
      </w:pPr>
      <w:ins w:id="449" w:author="balazs165-updates" w:date="2026-02-12T11:09:00Z" w16du:dateUtc="2026-02-12T05:39:00Z">
        <w:r>
          <w:rPr>
            <w:rFonts w:eastAsia="DengXian"/>
            <w:lang w:eastAsia="zh-CN"/>
          </w:rPr>
          <w:t xml:space="preserve">Note: Whether this attribute can be removed and its functionality included in steps should be decided in the </w:t>
        </w:r>
      </w:ins>
      <w:ins w:id="450" w:author="balazs165-updates" w:date="2026-02-12T11:10:00Z" w16du:dateUtc="2026-02-12T05:40:00Z">
        <w:r>
          <w:rPr>
            <w:rFonts w:eastAsia="DengXian"/>
            <w:lang w:eastAsia="zh-CN"/>
          </w:rPr>
          <w:t>normative TS</w:t>
        </w:r>
      </w:ins>
      <w:ins w:id="451" w:author="balazs165-updates" w:date="2026-02-12T11:09:00Z" w16du:dateUtc="2026-02-12T05:39:00Z">
        <w:r>
          <w:rPr>
            <w:rFonts w:eastAsia="DengXian"/>
            <w:lang w:eastAsia="zh-CN"/>
          </w:rPr>
          <w:t xml:space="preserve"> phase.</w:t>
        </w:r>
      </w:ins>
    </w:p>
    <w:p w14:paraId="42FE7751" w14:textId="3F76D397" w:rsidR="00797B00" w:rsidRDefault="00521D2F" w:rsidP="00797B00">
      <w:pPr>
        <w:rPr>
          <w:ins w:id="452" w:author="Huawei" w:date="2026-01-19T11:54:00Z"/>
          <w:rFonts w:eastAsia="DengXian"/>
          <w:lang w:eastAsia="zh-CN"/>
        </w:rPr>
      </w:pPr>
      <w:ins w:id="453" w:author="Huawei" w:date="2026-01-19T11:54:00Z">
        <w:r>
          <w:rPr>
            <w:rFonts w:eastAsia="DengXian" w:hint="eastAsia"/>
            <w:lang w:eastAsia="zh-CN"/>
          </w:rPr>
          <w:t>T</w:t>
        </w:r>
        <w:r>
          <w:rPr>
            <w:rFonts w:eastAsia="DengXian"/>
            <w:lang w:eastAsia="zh-CN"/>
          </w:rPr>
          <w:t xml:space="preserve">he attribute </w:t>
        </w:r>
        <w:proofErr w:type="spellStart"/>
        <w:r>
          <w:rPr>
            <w:rFonts w:ascii="Courier New" w:hAnsi="Courier New" w:cs="Courier New"/>
          </w:rPr>
          <w:t>s</w:t>
        </w:r>
        <w:r>
          <w:rPr>
            <w:rFonts w:ascii="Courier New" w:hAnsi="Courier New" w:cs="Courier New"/>
            <w:lang w:eastAsia="zh-CN"/>
          </w:rPr>
          <w:t>tartTime</w:t>
        </w:r>
        <w:proofErr w:type="spellEnd"/>
        <w:r>
          <w:rPr>
            <w:rFonts w:eastAsia="DengXian"/>
            <w:lang w:eastAsia="zh-CN"/>
          </w:rPr>
          <w:t xml:space="preserve"> </w:t>
        </w:r>
        <w:r>
          <w:rPr>
            <w:rFonts w:eastAsia="DengXian" w:hint="eastAsia"/>
            <w:lang w:eastAsia="zh-CN"/>
          </w:rPr>
          <w:t>re</w:t>
        </w:r>
        <w:r>
          <w:rPr>
            <w:rFonts w:eastAsia="DengXian"/>
            <w:lang w:eastAsia="zh-CN"/>
          </w:rPr>
          <w:t>presents the start time of a software management job.</w:t>
        </w:r>
      </w:ins>
    </w:p>
    <w:p w14:paraId="164C90E5" w14:textId="6E38E420" w:rsidR="00521D2F" w:rsidRDefault="00521D2F" w:rsidP="00797B00">
      <w:pPr>
        <w:rPr>
          <w:ins w:id="454" w:author="balazs165-updates" w:date="2026-02-12T11:14:00Z" w16du:dateUtc="2026-02-12T05:44:00Z"/>
          <w:rFonts w:eastAsia="DengXian"/>
          <w:lang w:eastAsia="zh-CN"/>
        </w:rPr>
      </w:pPr>
      <w:ins w:id="455" w:author="Huawei" w:date="2026-01-19T11:54:00Z">
        <w:r>
          <w:rPr>
            <w:rFonts w:eastAsia="DengXian" w:hint="eastAsia"/>
            <w:lang w:eastAsia="zh-CN"/>
          </w:rPr>
          <w:t>T</w:t>
        </w:r>
        <w:r>
          <w:rPr>
            <w:rFonts w:eastAsia="DengXian"/>
            <w:lang w:eastAsia="zh-CN"/>
          </w:rPr>
          <w:t xml:space="preserve">he attribute </w:t>
        </w:r>
      </w:ins>
      <w:proofErr w:type="spellStart"/>
      <w:ins w:id="456" w:author="balazs165-updates" w:date="2026-02-12T00:51:00Z" w16du:dateUtc="2026-02-11T19:21:00Z">
        <w:r w:rsidR="00622E0D" w:rsidRPr="00622E0D">
          <w:rPr>
            <w:rFonts w:ascii="Courier New" w:hAnsi="Courier New" w:cs="Courier New"/>
          </w:rPr>
          <w:t>stopTime</w:t>
        </w:r>
        <w:proofErr w:type="spellEnd"/>
        <w:r w:rsidR="00622E0D" w:rsidRPr="00622E0D" w:rsidDel="00622E0D">
          <w:rPr>
            <w:rFonts w:ascii="Courier New" w:hAnsi="Courier New" w:cs="Courier New"/>
          </w:rPr>
          <w:t xml:space="preserve"> </w:t>
        </w:r>
      </w:ins>
      <w:ins w:id="457" w:author="Huawei" w:date="2026-01-19T11:54:00Z">
        <w:r>
          <w:rPr>
            <w:rFonts w:eastAsia="DengXian" w:hint="eastAsia"/>
            <w:lang w:eastAsia="zh-CN"/>
          </w:rPr>
          <w:t>re</w:t>
        </w:r>
        <w:r>
          <w:rPr>
            <w:rFonts w:eastAsia="DengXian"/>
            <w:lang w:eastAsia="zh-CN"/>
          </w:rPr>
          <w:t xml:space="preserve">presents the </w:t>
        </w:r>
      </w:ins>
      <w:ins w:id="458" w:author="Huawei" w:date="2026-01-19T11:55:00Z">
        <w:r>
          <w:rPr>
            <w:rFonts w:eastAsia="DengXian"/>
            <w:lang w:eastAsia="zh-CN"/>
          </w:rPr>
          <w:t>end</w:t>
        </w:r>
      </w:ins>
      <w:ins w:id="459" w:author="Huawei" w:date="2026-01-19T11:54:00Z">
        <w:r>
          <w:rPr>
            <w:rFonts w:eastAsia="DengXian"/>
            <w:lang w:eastAsia="zh-CN"/>
          </w:rPr>
          <w:t xml:space="preserve"> time of a software management job</w:t>
        </w:r>
      </w:ins>
      <w:ins w:id="460" w:author="Huawei" w:date="2026-01-19T11:55:00Z">
        <w:r>
          <w:rPr>
            <w:rFonts w:eastAsia="DengXian"/>
            <w:lang w:eastAsia="zh-CN"/>
          </w:rPr>
          <w:t>.</w:t>
        </w:r>
      </w:ins>
      <w:ins w:id="461" w:author="balazs165-updates" w:date="2026-02-12T00:55:00Z" w16du:dateUtc="2026-02-11T19:25:00Z">
        <w:r w:rsidR="00622E0D">
          <w:rPr>
            <w:rFonts w:eastAsia="DengXian"/>
            <w:lang w:eastAsia="zh-CN"/>
          </w:rPr>
          <w:t xml:space="preserve"> If the SW management process is still running at the stop time the process is cancelled.</w:t>
        </w:r>
      </w:ins>
    </w:p>
    <w:p w14:paraId="7E712E69" w14:textId="5EE98ACA" w:rsidR="00C84D12" w:rsidRDefault="00570DAC" w:rsidP="00797B00">
      <w:pPr>
        <w:rPr>
          <w:ins w:id="462" w:author="Huawei d1" w:date="2026-02-11T15:17:00Z"/>
          <w:rFonts w:eastAsia="DengXian"/>
          <w:lang w:eastAsia="zh-CN"/>
        </w:rPr>
      </w:pPr>
      <w:proofErr w:type="spellStart"/>
      <w:ins w:id="463" w:author="balazs165-updates" w:date="2026-02-12T12:47:00Z" w16du:dateUtc="2026-02-12T07:17:00Z">
        <w:r>
          <w:rPr>
            <w:rFonts w:ascii="Courier New" w:hAnsi="Courier New" w:cs="Courier New"/>
            <w:lang w:eastAsia="zh-CN"/>
          </w:rPr>
          <w:t>vendorParameters</w:t>
        </w:r>
        <w:proofErr w:type="spellEnd"/>
        <w:r>
          <w:rPr>
            <w:rFonts w:eastAsia="DengXian"/>
            <w:lang w:eastAsia="zh-CN"/>
          </w:rPr>
          <w:t xml:space="preserve"> is list of key value pairs that can hold additional vendor </w:t>
        </w:r>
        <w:proofErr w:type="spellStart"/>
        <w:r>
          <w:rPr>
            <w:rFonts w:eastAsia="DengXian"/>
            <w:lang w:eastAsia="zh-CN"/>
          </w:rPr>
          <w:t>specific</w:t>
        </w:r>
      </w:ins>
      <w:ins w:id="464" w:author="balazs165-updates" w:date="2026-02-12T11:14:00Z" w16du:dateUtc="2026-02-12T05:44:00Z">
        <w:r w:rsidR="00C84D12">
          <w:rPr>
            <w:rFonts w:eastAsia="DengXian"/>
            <w:lang w:eastAsia="zh-CN"/>
          </w:rPr>
          <w:t>vendor</w:t>
        </w:r>
      </w:ins>
      <w:proofErr w:type="spellEnd"/>
      <w:ins w:id="465" w:author="balazs165-updates" w:date="2026-02-12T12:47:00Z" w16du:dateUtc="2026-02-12T07:17:00Z">
        <w:r>
          <w:rPr>
            <w:rFonts w:eastAsia="DengXian"/>
            <w:lang w:eastAsia="zh-CN"/>
          </w:rPr>
          <w:t xml:space="preserve"> </w:t>
        </w:r>
      </w:ins>
      <w:ins w:id="466" w:author="balazs165-updates" w:date="2026-02-12T11:14:00Z" w16du:dateUtc="2026-02-12T05:44:00Z">
        <w:r w:rsidR="00C84D12">
          <w:rPr>
            <w:rFonts w:eastAsia="DengXian"/>
            <w:lang w:eastAsia="zh-CN"/>
          </w:rPr>
          <w:t>param</w:t>
        </w:r>
      </w:ins>
      <w:ins w:id="467" w:author="balazs165-updates" w:date="2026-02-12T12:47:00Z" w16du:dateUtc="2026-02-12T07:17:00Z">
        <w:r>
          <w:rPr>
            <w:rFonts w:eastAsia="DengXian"/>
            <w:lang w:eastAsia="zh-CN"/>
          </w:rPr>
          <w:t>eters</w:t>
        </w:r>
      </w:ins>
      <w:ins w:id="468" w:author="balazs165-updates" w:date="2026-02-12T12:48:00Z" w16du:dateUtc="2026-02-12T07:18:00Z">
        <w:r>
          <w:rPr>
            <w:rFonts w:eastAsia="DengXian"/>
            <w:lang w:eastAsia="zh-CN"/>
          </w:rPr>
          <w:t>. There is no guarantee that the producer will handle these.</w:t>
        </w:r>
      </w:ins>
    </w:p>
    <w:p w14:paraId="6D9CB2D9" w14:textId="47FF3C97" w:rsidR="00676E19" w:rsidRDefault="00676E19" w:rsidP="00676E19">
      <w:pPr>
        <w:rPr>
          <w:ins w:id="469" w:author="Huawei d1" w:date="2026-02-11T15:18:00Z"/>
        </w:rPr>
      </w:pPr>
      <w:ins w:id="470" w:author="Huawei d1" w:date="2026-02-11T15:17:00Z">
        <w:r>
          <w:rPr>
            <w:rFonts w:eastAsia="DengXian" w:hint="eastAsia"/>
            <w:lang w:eastAsia="zh-CN"/>
          </w:rPr>
          <w:t>T</w:t>
        </w:r>
        <w:r>
          <w:rPr>
            <w:rFonts w:eastAsia="DengXian"/>
            <w:lang w:eastAsia="zh-CN"/>
          </w:rPr>
          <w:t xml:space="preserve">he attribute </w:t>
        </w:r>
        <w:r>
          <w:rPr>
            <w:rFonts w:ascii="Courier New" w:hAnsi="Courier New" w:cs="Courier New"/>
          </w:rPr>
          <w:t>s</w:t>
        </w:r>
        <w:r>
          <w:rPr>
            <w:rFonts w:ascii="Courier New" w:hAnsi="Courier New" w:cs="Courier New"/>
            <w:lang w:eastAsia="zh-CN"/>
          </w:rPr>
          <w:t>tep</w:t>
        </w:r>
      </w:ins>
      <w:ins w:id="471" w:author="balazs165-updates" w:date="2026-02-12T02:26:00Z" w16du:dateUtc="2026-02-11T20:56:00Z">
        <w:r w:rsidR="00B77ECA">
          <w:rPr>
            <w:rFonts w:ascii="Courier New" w:hAnsi="Courier New" w:cs="Courier New"/>
            <w:lang w:eastAsia="zh-CN"/>
          </w:rPr>
          <w:t>s</w:t>
        </w:r>
      </w:ins>
      <w:ins w:id="472" w:author="Huawei d1" w:date="2026-02-11T15:17:00Z">
        <w:r>
          <w:rPr>
            <w:rFonts w:eastAsia="DengXian"/>
            <w:lang w:eastAsia="zh-CN"/>
          </w:rPr>
          <w:t xml:space="preserve"> </w:t>
        </w:r>
        <w:proofErr w:type="gramStart"/>
        <w:r>
          <w:rPr>
            <w:rFonts w:eastAsia="DengXian" w:hint="eastAsia"/>
            <w:lang w:eastAsia="zh-CN"/>
          </w:rPr>
          <w:t>re</w:t>
        </w:r>
        <w:r>
          <w:rPr>
            <w:rFonts w:eastAsia="DengXian"/>
            <w:lang w:eastAsia="zh-CN"/>
          </w:rPr>
          <w:t>presents</w:t>
        </w:r>
        <w:proofErr w:type="gramEnd"/>
        <w:r>
          <w:rPr>
            <w:rFonts w:eastAsia="DengXian"/>
            <w:lang w:eastAsia="zh-CN"/>
          </w:rPr>
          <w:t xml:space="preserve"> the</w:t>
        </w:r>
      </w:ins>
      <w:ins w:id="473" w:author="Huawei d1" w:date="2026-02-11T15:18:00Z">
        <w:r>
          <w:rPr>
            <w:rFonts w:eastAsia="DengXian"/>
            <w:lang w:eastAsia="zh-CN"/>
          </w:rPr>
          <w:t xml:space="preserve"> steps to execute</w:t>
        </w:r>
      </w:ins>
      <w:ins w:id="474" w:author="Huawei d1" w:date="2026-02-11T15:21:00Z">
        <w:r>
          <w:t xml:space="preserve"> (only steps in </w:t>
        </w:r>
        <w:proofErr w:type="spellStart"/>
        <w:r>
          <w:t>SWMcapabilities</w:t>
        </w:r>
        <w:proofErr w:type="spellEnd"/>
        <w:r>
          <w:t xml:space="preserve"> are accepted)</w:t>
        </w:r>
      </w:ins>
      <w:ins w:id="475" w:author="Huawei d1" w:date="2026-02-11T15:17:00Z">
        <w:r>
          <w:rPr>
            <w:rFonts w:eastAsia="DengXian"/>
            <w:lang w:eastAsia="zh-CN"/>
          </w:rPr>
          <w:t>.</w:t>
        </w:r>
      </w:ins>
      <w:ins w:id="476" w:author="Huawei d1" w:date="2026-02-11T15:18:00Z">
        <w:r>
          <w:rPr>
            <w:rFonts w:eastAsia="DengXian"/>
            <w:lang w:eastAsia="zh-CN"/>
          </w:rPr>
          <w:t xml:space="preserve"> The following</w:t>
        </w:r>
        <w:r w:rsidRPr="00676E19">
          <w:t xml:space="preserve"> </w:t>
        </w:r>
        <w:r>
          <w:t>SWM steps are specified:</w:t>
        </w:r>
      </w:ins>
    </w:p>
    <w:p w14:paraId="2F8611D0" w14:textId="77777777" w:rsidR="00676E19" w:rsidRDefault="00676E19" w:rsidP="00676E19">
      <w:pPr>
        <w:pStyle w:val="ListParagraph"/>
        <w:numPr>
          <w:ilvl w:val="0"/>
          <w:numId w:val="7"/>
        </w:numPr>
        <w:ind w:firstLineChars="0"/>
        <w:contextualSpacing/>
        <w:rPr>
          <w:ins w:id="477" w:author="Huawei d1" w:date="2026-02-11T15:18:00Z"/>
        </w:rPr>
      </w:pPr>
      <w:ins w:id="478" w:author="Huawei d1" w:date="2026-02-11T15:18:00Z">
        <w:r w:rsidRPr="001C2254">
          <w:rPr>
            <w:b/>
            <w:bCs/>
          </w:rPr>
          <w:t>Download</w:t>
        </w:r>
        <w:r>
          <w:t xml:space="preserve"> </w:t>
        </w:r>
      </w:ins>
    </w:p>
    <w:p w14:paraId="45663074" w14:textId="77777777" w:rsidR="00676E19" w:rsidRDefault="00676E19" w:rsidP="00676E19">
      <w:pPr>
        <w:pStyle w:val="ListParagraph"/>
        <w:numPr>
          <w:ilvl w:val="0"/>
          <w:numId w:val="7"/>
        </w:numPr>
        <w:ind w:firstLineChars="0"/>
        <w:contextualSpacing/>
        <w:rPr>
          <w:ins w:id="479" w:author="Huawei d1" w:date="2026-02-11T15:18:00Z"/>
        </w:rPr>
      </w:pPr>
      <w:ins w:id="480" w:author="Huawei d1" w:date="2026-02-11T15:18:00Z">
        <w:r w:rsidRPr="001C2254">
          <w:rPr>
            <w:b/>
            <w:bCs/>
          </w:rPr>
          <w:t>Verify</w:t>
        </w:r>
        <w:r>
          <w:t xml:space="preserve"> </w:t>
        </w:r>
      </w:ins>
    </w:p>
    <w:p w14:paraId="7C5DAE73" w14:textId="77777777" w:rsidR="00676E19" w:rsidRDefault="00676E19" w:rsidP="00676E19">
      <w:pPr>
        <w:pStyle w:val="ListParagraph"/>
        <w:numPr>
          <w:ilvl w:val="0"/>
          <w:numId w:val="7"/>
        </w:numPr>
        <w:ind w:firstLineChars="0"/>
        <w:contextualSpacing/>
        <w:rPr>
          <w:ins w:id="481" w:author="Huawei d1" w:date="2026-02-11T15:18:00Z"/>
        </w:rPr>
      </w:pPr>
      <w:ins w:id="482" w:author="Huawei d1" w:date="2026-02-11T15:18:00Z">
        <w:r w:rsidRPr="001C2254">
          <w:rPr>
            <w:b/>
            <w:bCs/>
          </w:rPr>
          <w:t>Install</w:t>
        </w:r>
        <w:r>
          <w:t xml:space="preserve"> </w:t>
        </w:r>
      </w:ins>
    </w:p>
    <w:p w14:paraId="30FA6997" w14:textId="77777777" w:rsidR="00676E19" w:rsidRDefault="00676E19" w:rsidP="00676E19">
      <w:pPr>
        <w:pStyle w:val="ListParagraph"/>
        <w:numPr>
          <w:ilvl w:val="0"/>
          <w:numId w:val="7"/>
        </w:numPr>
        <w:ind w:firstLineChars="0"/>
        <w:contextualSpacing/>
        <w:rPr>
          <w:ins w:id="483" w:author="Huawei d1" w:date="2026-02-11T15:18:00Z"/>
          <w:b/>
          <w:bCs/>
        </w:rPr>
      </w:pPr>
      <w:ins w:id="484" w:author="Huawei d1" w:date="2026-02-11T15:18:00Z">
        <w:r w:rsidRPr="001C2254">
          <w:rPr>
            <w:b/>
            <w:bCs/>
          </w:rPr>
          <w:t>Activate</w:t>
        </w:r>
        <w:r>
          <w:rPr>
            <w:b/>
            <w:bCs/>
          </w:rPr>
          <w:t xml:space="preserve"> </w:t>
        </w:r>
        <w:proofErr w:type="gramStart"/>
        <w:r>
          <w:rPr>
            <w:b/>
            <w:bCs/>
          </w:rPr>
          <w:t xml:space="preserve">–  </w:t>
        </w:r>
        <w:r w:rsidRPr="00C67FF2">
          <w:t>may</w:t>
        </w:r>
        <w:proofErr w:type="gramEnd"/>
        <w:r w:rsidRPr="00C67FF2">
          <w:t xml:space="preserve"> imply a full or partial restart</w:t>
        </w:r>
      </w:ins>
    </w:p>
    <w:p w14:paraId="11B18A6B" w14:textId="77777777" w:rsidR="00676E19" w:rsidRPr="001C2254" w:rsidRDefault="00676E19" w:rsidP="00676E19">
      <w:pPr>
        <w:pStyle w:val="ListParagraph"/>
        <w:numPr>
          <w:ilvl w:val="0"/>
          <w:numId w:val="7"/>
        </w:numPr>
        <w:ind w:firstLineChars="0"/>
        <w:contextualSpacing/>
        <w:rPr>
          <w:ins w:id="485" w:author="Huawei d1" w:date="2026-02-11T15:18:00Z"/>
          <w:b/>
          <w:bCs/>
        </w:rPr>
      </w:pPr>
      <w:bookmarkStart w:id="486" w:name="_Hlk220696220"/>
      <w:ins w:id="487" w:author="Huawei d1" w:date="2026-02-11T15:18:00Z">
        <w:r>
          <w:rPr>
            <w:b/>
            <w:bCs/>
          </w:rPr>
          <w:t>Deactivate –</w:t>
        </w:r>
        <w:r>
          <w:t xml:space="preserve"> step is only applicable if partial</w:t>
        </w:r>
        <w:r w:rsidRPr="003642E3">
          <w:t xml:space="preserve"> </w:t>
        </w:r>
        <w:r>
          <w:t>upgrade is supported, as i</w:t>
        </w:r>
        <w:r w:rsidRPr="003642E3">
          <w:t xml:space="preserve">t is </w:t>
        </w:r>
        <w:r>
          <w:t>not allowed</w:t>
        </w:r>
        <w:r w:rsidRPr="003642E3">
          <w:t xml:space="preserve"> to remove all SW from</w:t>
        </w:r>
        <w:r>
          <w:t xml:space="preserve"> the</w:t>
        </w:r>
        <w:r w:rsidRPr="003642E3">
          <w:t xml:space="preserve"> activated state</w:t>
        </w:r>
      </w:ins>
    </w:p>
    <w:p w14:paraId="660B2A37" w14:textId="6F0DAC0E" w:rsidR="00676E19" w:rsidRDefault="00676E19" w:rsidP="00797B00">
      <w:pPr>
        <w:pStyle w:val="ListParagraph"/>
        <w:numPr>
          <w:ilvl w:val="0"/>
          <w:numId w:val="7"/>
        </w:numPr>
        <w:ind w:firstLineChars="0"/>
        <w:contextualSpacing/>
        <w:rPr>
          <w:ins w:id="488" w:author="balazs165-updates" w:date="2026-02-12T00:55:00Z" w16du:dateUtc="2026-02-11T19:25:00Z"/>
          <w:b/>
          <w:bCs/>
        </w:rPr>
      </w:pPr>
      <w:ins w:id="489" w:author="Huawei d1" w:date="2026-02-11T15:18:00Z">
        <w:r w:rsidRPr="001C2254">
          <w:rPr>
            <w:b/>
            <w:bCs/>
          </w:rPr>
          <w:t>Delete</w:t>
        </w:r>
        <w:r>
          <w:rPr>
            <w:b/>
            <w:bCs/>
          </w:rPr>
          <w:t xml:space="preserve"> </w:t>
        </w:r>
      </w:ins>
      <w:bookmarkEnd w:id="486"/>
    </w:p>
    <w:p w14:paraId="27B4E85D" w14:textId="5C5C76BF" w:rsidR="00622E0D" w:rsidRPr="00622E0D" w:rsidRDefault="00622E0D" w:rsidP="00622E0D">
      <w:pPr>
        <w:rPr>
          <w:ins w:id="490" w:author="Huawei" w:date="2026-01-19T11:55:00Z"/>
          <w:rFonts w:eastAsia="DengXian"/>
          <w:lang w:eastAsia="zh-CN"/>
        </w:rPr>
      </w:pPr>
      <w:ins w:id="491" w:author="balazs165-updates" w:date="2026-02-12T00:56:00Z" w16du:dateUtc="2026-02-11T19:26:00Z">
        <w:r>
          <w:rPr>
            <w:rStyle w:val="cf01"/>
          </w:rPr>
          <w:t>Vendors are allowed not to expose some step explicitly, e.g. the activate step may implicitly include installation or it might be possible that the downloaded SW package is ready for installation thus there is no need for installation. The activate step is mandatory to expose.</w:t>
        </w:r>
        <w:r>
          <w:rPr>
            <w:rFonts w:ascii="Segoe UI" w:hAnsi="Segoe UI" w:cs="Segoe UI"/>
            <w:sz w:val="18"/>
            <w:szCs w:val="18"/>
          </w:rPr>
          <w:br/>
        </w:r>
        <w:r>
          <w:rPr>
            <w:rStyle w:val="cf01"/>
          </w:rPr>
          <w:t>Vendors may specify additional step.</w:t>
        </w:r>
      </w:ins>
    </w:p>
    <w:p w14:paraId="5F8C7CD4" w14:textId="1C4BAFF3" w:rsidR="00797B00" w:rsidRDefault="00797B00" w:rsidP="00797B00">
      <w:pPr>
        <w:pStyle w:val="TH"/>
        <w:rPr>
          <w:ins w:id="492" w:author="Huawei" w:date="2026-01-13T16:42:00Z"/>
        </w:rPr>
      </w:pPr>
      <w:ins w:id="493" w:author="Huawei" w:date="2026-01-13T16:42:00Z">
        <w:r>
          <w:t>Table 5.4</w:t>
        </w:r>
        <w:r w:rsidRPr="00F87E34">
          <w:t>.3</w:t>
        </w:r>
        <w:r>
          <w:t>.x</w:t>
        </w:r>
      </w:ins>
      <w:ins w:id="494" w:author="Huawei" w:date="2026-01-20T16:42:00Z">
        <w:r w:rsidR="00FB13F6">
          <w:t>.1</w:t>
        </w:r>
      </w:ins>
      <w:ins w:id="495" w:author="Huawei" w:date="2026-01-13T16:42:00Z">
        <w:r>
          <w:rPr>
            <w:lang w:eastAsia="zh-CN"/>
          </w:rPr>
          <w:t>-2</w:t>
        </w:r>
      </w:ins>
      <w:ins w:id="496" w:author="balazs165-updates" w:date="2026-02-12T01:32:00Z" w16du:dateUtc="2026-02-11T20:02:00Z">
        <w:r w:rsidR="00DC5818">
          <w:rPr>
            <w:lang w:eastAsia="zh-CN"/>
          </w:rPr>
          <w:t xml:space="preserve"> </w:t>
        </w:r>
        <w:proofErr w:type="spellStart"/>
        <w:r w:rsidR="00DC5818" w:rsidRPr="00DC5818">
          <w:rPr>
            <w:lang w:eastAsia="zh-CN"/>
          </w:rPr>
          <w:t>SwPnfProcess</w:t>
        </w:r>
        <w:proofErr w:type="spellEnd"/>
        <w:r w:rsidR="00DC5818" w:rsidRPr="00DC5818">
          <w:rPr>
            <w:lang w:eastAsia="zh-CN"/>
          </w:rPr>
          <w:t xml:space="preserve"> </w:t>
        </w:r>
        <w:r w:rsidR="00DC5818">
          <w:rPr>
            <w:lang w:eastAsia="zh-CN"/>
          </w:rPr>
          <w:t>attributes</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14"/>
        <w:gridCol w:w="1215"/>
        <w:gridCol w:w="1251"/>
        <w:gridCol w:w="1199"/>
        <w:gridCol w:w="1348"/>
        <w:gridCol w:w="1380"/>
      </w:tblGrid>
      <w:tr w:rsidR="00797B00" w14:paraId="3521ECD4" w14:textId="77777777" w:rsidTr="007F3491">
        <w:trPr>
          <w:cantSplit/>
          <w:jc w:val="center"/>
          <w:ins w:id="497" w:author="Huawei" w:date="2026-01-13T16:42:00Z"/>
        </w:trPr>
        <w:tc>
          <w:tcPr>
            <w:tcW w:w="3114" w:type="dxa"/>
            <w:tcBorders>
              <w:top w:val="single" w:sz="4" w:space="0" w:color="auto"/>
              <w:left w:val="single" w:sz="4" w:space="0" w:color="auto"/>
              <w:bottom w:val="single" w:sz="4" w:space="0" w:color="auto"/>
              <w:right w:val="single" w:sz="4" w:space="0" w:color="auto"/>
            </w:tcBorders>
            <w:shd w:val="pct12" w:color="auto" w:fill="FFFFFF"/>
          </w:tcPr>
          <w:p w14:paraId="2B9DCC6D" w14:textId="77777777" w:rsidR="00797B00" w:rsidRDefault="00797B00" w:rsidP="007F3491">
            <w:pPr>
              <w:pStyle w:val="TAH"/>
              <w:rPr>
                <w:ins w:id="498" w:author="Huawei" w:date="2026-01-13T16:42:00Z"/>
              </w:rPr>
            </w:pPr>
            <w:ins w:id="499" w:author="Huawei" w:date="2026-01-13T16:42:00Z">
              <w:r>
                <w:t>Attribute Name</w:t>
              </w:r>
            </w:ins>
          </w:p>
        </w:tc>
        <w:tc>
          <w:tcPr>
            <w:tcW w:w="1215" w:type="dxa"/>
            <w:tcBorders>
              <w:top w:val="single" w:sz="4" w:space="0" w:color="auto"/>
              <w:left w:val="single" w:sz="4" w:space="0" w:color="auto"/>
              <w:bottom w:val="single" w:sz="4" w:space="0" w:color="auto"/>
              <w:right w:val="single" w:sz="4" w:space="0" w:color="auto"/>
            </w:tcBorders>
            <w:shd w:val="pct12" w:color="auto" w:fill="FFFFFF"/>
          </w:tcPr>
          <w:p w14:paraId="5FB82B4A" w14:textId="77777777" w:rsidR="00797B00" w:rsidRDefault="00797B00" w:rsidP="007F3491">
            <w:pPr>
              <w:pStyle w:val="TAH"/>
              <w:rPr>
                <w:ins w:id="500" w:author="Huawei" w:date="2026-01-13T16:42:00Z"/>
              </w:rPr>
            </w:pPr>
            <w:ins w:id="501" w:author="Huawei" w:date="2026-01-13T16:4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3761B0D7" w14:textId="77777777" w:rsidR="00797B00" w:rsidRDefault="00797B00" w:rsidP="007F3491">
            <w:pPr>
              <w:pStyle w:val="TAH"/>
              <w:rPr>
                <w:ins w:id="502" w:author="Huawei" w:date="2026-01-13T16:42:00Z"/>
              </w:rPr>
            </w:pPr>
            <w:proofErr w:type="spellStart"/>
            <w:ins w:id="503" w:author="Huawei" w:date="2026-01-13T16:42:00Z">
              <w:r>
                <w:t>isReadable</w:t>
              </w:r>
              <w:proofErr w:type="spellEnd"/>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39CA04B8" w14:textId="77777777" w:rsidR="00797B00" w:rsidRDefault="00797B00" w:rsidP="007F3491">
            <w:pPr>
              <w:pStyle w:val="TAH"/>
              <w:rPr>
                <w:ins w:id="504" w:author="Huawei" w:date="2026-01-13T16:42:00Z"/>
              </w:rPr>
            </w:pPr>
            <w:proofErr w:type="spellStart"/>
            <w:ins w:id="505" w:author="Huawei" w:date="2026-01-13T16:42:00Z">
              <w:r>
                <w:t>isWritable</w:t>
              </w:r>
              <w:proofErr w:type="spellEnd"/>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1623CDCE" w14:textId="77777777" w:rsidR="00797B00" w:rsidRDefault="00797B00" w:rsidP="007F3491">
            <w:pPr>
              <w:pStyle w:val="TAH"/>
              <w:rPr>
                <w:ins w:id="506" w:author="Huawei" w:date="2026-01-13T16:42:00Z"/>
              </w:rPr>
            </w:pPr>
            <w:proofErr w:type="spellStart"/>
            <w:ins w:id="507" w:author="Huawei" w:date="2026-01-13T16:42:00Z">
              <w:r>
                <w:t>isInvariant</w:t>
              </w:r>
              <w:proofErr w:type="spellEnd"/>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769B0BD5" w14:textId="77777777" w:rsidR="00797B00" w:rsidRDefault="00797B00" w:rsidP="007F3491">
            <w:pPr>
              <w:pStyle w:val="TAH"/>
              <w:rPr>
                <w:ins w:id="508" w:author="Huawei" w:date="2026-01-13T16:42:00Z"/>
              </w:rPr>
            </w:pPr>
            <w:proofErr w:type="spellStart"/>
            <w:ins w:id="509" w:author="Huawei" w:date="2026-01-13T16:42:00Z">
              <w:r>
                <w:t>isNotifyable</w:t>
              </w:r>
              <w:proofErr w:type="spellEnd"/>
            </w:ins>
          </w:p>
        </w:tc>
      </w:tr>
      <w:tr w:rsidR="00797B00" w14:paraId="1ED3BAAE" w14:textId="77777777" w:rsidTr="007F3491">
        <w:trPr>
          <w:cantSplit/>
          <w:jc w:val="center"/>
          <w:ins w:id="510" w:author="Huawei" w:date="2026-01-13T16:42: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18763FE" w14:textId="36CF6746" w:rsidR="00797B00" w:rsidRPr="00C71B19" w:rsidRDefault="00797B00" w:rsidP="007F3491">
            <w:pPr>
              <w:keepNext/>
              <w:keepLines/>
              <w:spacing w:after="0"/>
              <w:ind w:right="318"/>
              <w:rPr>
                <w:ins w:id="511" w:author="Huawei" w:date="2026-01-13T16:42:00Z"/>
                <w:rFonts w:ascii="Courier New" w:hAnsi="Courier New" w:cs="Courier New"/>
              </w:rPr>
            </w:pPr>
            <w:proofErr w:type="spellStart"/>
            <w:ins w:id="512" w:author="Huawei" w:date="2026-01-13T16:44:00Z">
              <w:r>
                <w:rPr>
                  <w:rFonts w:ascii="Courier New" w:hAnsi="Courier New" w:cs="Courier New"/>
                </w:rPr>
                <w:t>nEInformation</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2140573" w14:textId="77777777" w:rsidR="00797B00" w:rsidRPr="00C71B19" w:rsidRDefault="00797B00" w:rsidP="007F3491">
            <w:pPr>
              <w:pStyle w:val="TAH"/>
              <w:rPr>
                <w:ins w:id="513" w:author="Huawei" w:date="2026-01-13T16:42:00Z"/>
                <w:b w:val="0"/>
                <w:bCs/>
              </w:rPr>
            </w:pPr>
            <w:ins w:id="514" w:author="Huawei" w:date="2026-01-13T16:42:00Z">
              <w:r w:rsidRPr="00C71B19">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22087D" w14:textId="77777777" w:rsidR="00797B00" w:rsidRPr="00215723" w:rsidRDefault="00797B00" w:rsidP="007F3491">
            <w:pPr>
              <w:pStyle w:val="TAH"/>
              <w:rPr>
                <w:ins w:id="515" w:author="Huawei" w:date="2026-01-13T16:42:00Z"/>
                <w:b w:val="0"/>
                <w:bCs/>
              </w:rPr>
            </w:pPr>
            <w:ins w:id="516" w:author="Huawei" w:date="2026-01-13T16:42: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05AC52B2" w14:textId="7BC56915" w:rsidR="00797B00" w:rsidRPr="00215723" w:rsidRDefault="00FD2FBD" w:rsidP="007F3491">
            <w:pPr>
              <w:pStyle w:val="TAH"/>
              <w:rPr>
                <w:ins w:id="517" w:author="Huawei" w:date="2026-01-13T16:42:00Z"/>
                <w:b w:val="0"/>
                <w:bCs/>
              </w:rPr>
            </w:pPr>
            <w:ins w:id="518" w:author="Huawei" w:date="2026-01-13T19:0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3EED1B61" w14:textId="77777777" w:rsidR="00797B00" w:rsidRPr="00215723" w:rsidRDefault="00797B00" w:rsidP="007F3491">
            <w:pPr>
              <w:pStyle w:val="TAH"/>
              <w:rPr>
                <w:ins w:id="519" w:author="Huawei" w:date="2026-01-13T16:42:00Z"/>
                <w:b w:val="0"/>
                <w:bCs/>
              </w:rPr>
            </w:pPr>
            <w:ins w:id="520" w:author="Huawei" w:date="2026-01-13T16:42: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0323B" w14:textId="77777777" w:rsidR="00797B00" w:rsidRPr="00215723" w:rsidRDefault="00797B00" w:rsidP="007F3491">
            <w:pPr>
              <w:pStyle w:val="TAH"/>
              <w:rPr>
                <w:ins w:id="521" w:author="Huawei" w:date="2026-01-13T16:42:00Z"/>
                <w:b w:val="0"/>
                <w:bCs/>
              </w:rPr>
            </w:pPr>
            <w:ins w:id="522" w:author="Huawei" w:date="2026-01-13T16:42:00Z">
              <w:r w:rsidRPr="00215723">
                <w:rPr>
                  <w:b w:val="0"/>
                  <w:bCs/>
                  <w:lang w:eastAsia="zh-CN"/>
                </w:rPr>
                <w:t>T</w:t>
              </w:r>
            </w:ins>
          </w:p>
        </w:tc>
      </w:tr>
      <w:tr w:rsidR="00797B00" w14:paraId="0F58EE9A" w14:textId="64BB7D4E" w:rsidTr="007F3491">
        <w:trPr>
          <w:cantSplit/>
          <w:jc w:val="center"/>
          <w:ins w:id="523" w:author="Huawei" w:date="2026-01-13T16:42: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BAD765C" w14:textId="1F801785" w:rsidR="00797B00" w:rsidRPr="00C71B19" w:rsidRDefault="00797B00" w:rsidP="007F3491">
            <w:pPr>
              <w:keepNext/>
              <w:keepLines/>
              <w:spacing w:after="0"/>
              <w:ind w:right="318"/>
              <w:rPr>
                <w:ins w:id="524" w:author="Huawei" w:date="2026-01-13T16:42:00Z"/>
                <w:rFonts w:ascii="Courier New" w:hAnsi="Courier New" w:cs="Courier New"/>
              </w:rPr>
            </w:pPr>
            <w:proofErr w:type="spellStart"/>
            <w:ins w:id="525" w:author="Huawei" w:date="2026-01-13T16:42:00Z">
              <w:r w:rsidRPr="00C71B19">
                <w:rPr>
                  <w:rFonts w:ascii="Courier New" w:hAnsi="Courier New" w:cs="Courier New"/>
                </w:rPr>
                <w:t>sw</w:t>
              </w:r>
            </w:ins>
            <w:ins w:id="526" w:author="Huawei" w:date="2026-01-13T16:45:00Z">
              <w:r>
                <w:rPr>
                  <w:rFonts w:ascii="Courier New" w:hAnsi="Courier New" w:cs="Courier New"/>
                </w:rPr>
                <w:t>JobId</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08A27666" w14:textId="43DA8505" w:rsidR="00797B00" w:rsidRPr="00C71B19" w:rsidRDefault="00797B00" w:rsidP="007F3491">
            <w:pPr>
              <w:pStyle w:val="TAH"/>
              <w:rPr>
                <w:ins w:id="527" w:author="Huawei" w:date="2026-01-13T16:42:00Z"/>
                <w:b w:val="0"/>
                <w:lang w:eastAsia="zh-CN"/>
              </w:rPr>
            </w:pPr>
            <w:ins w:id="528" w:author="Huawei" w:date="2026-01-13T16:42: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BA4EBC3" w14:textId="4B7E6A75" w:rsidR="00797B00" w:rsidRPr="00215723" w:rsidRDefault="00797B00" w:rsidP="007F3491">
            <w:pPr>
              <w:pStyle w:val="TAH"/>
              <w:rPr>
                <w:ins w:id="529" w:author="Huawei" w:date="2026-01-13T16:42:00Z"/>
                <w:b w:val="0"/>
                <w:lang w:eastAsia="zh-CN"/>
              </w:rPr>
            </w:pPr>
            <w:ins w:id="530" w:author="Huawei" w:date="2026-01-13T16:4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0F58755" w14:textId="2B23F3C2" w:rsidR="00797B00" w:rsidRPr="00215723" w:rsidRDefault="00093664" w:rsidP="007F3491">
            <w:pPr>
              <w:pStyle w:val="TAH"/>
              <w:rPr>
                <w:ins w:id="531" w:author="Huawei" w:date="2026-01-13T16:42:00Z"/>
                <w:b w:val="0"/>
                <w:lang w:eastAsia="zh-CN"/>
              </w:rPr>
            </w:pPr>
            <w:ins w:id="532" w:author="Huawei" w:date="2026-01-20T15:3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4655AC82" w14:textId="68168671" w:rsidR="00797B00" w:rsidRPr="00215723" w:rsidRDefault="00797B00" w:rsidP="007F3491">
            <w:pPr>
              <w:pStyle w:val="TAH"/>
              <w:ind w:left="568" w:hanging="568"/>
              <w:rPr>
                <w:ins w:id="533" w:author="Huawei" w:date="2026-01-13T16:42:00Z"/>
                <w:b w:val="0"/>
                <w:lang w:eastAsia="zh-CN"/>
              </w:rPr>
            </w:pPr>
            <w:ins w:id="534" w:author="Huawei" w:date="2026-01-13T16:4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C7CEE4" w14:textId="38A673F6" w:rsidR="00797B00" w:rsidRPr="00215723" w:rsidRDefault="00797B00" w:rsidP="007F3491">
            <w:pPr>
              <w:pStyle w:val="TAH"/>
              <w:rPr>
                <w:ins w:id="535" w:author="Huawei" w:date="2026-01-13T16:42:00Z"/>
                <w:b w:val="0"/>
                <w:lang w:eastAsia="zh-CN"/>
              </w:rPr>
            </w:pPr>
            <w:ins w:id="536" w:author="Huawei" w:date="2026-01-13T16:42:00Z">
              <w:r w:rsidRPr="00215723">
                <w:rPr>
                  <w:b w:val="0"/>
                  <w:lang w:eastAsia="zh-CN"/>
                </w:rPr>
                <w:t>T</w:t>
              </w:r>
            </w:ins>
          </w:p>
        </w:tc>
      </w:tr>
      <w:tr w:rsidR="00797B00" w14:paraId="3E7E8FFB" w14:textId="77777777" w:rsidTr="007F3491">
        <w:trPr>
          <w:cantSplit/>
          <w:jc w:val="center"/>
          <w:ins w:id="537" w:author="Huawei" w:date="2026-01-13T16:42: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1C64164" w14:textId="59DAB2C9" w:rsidR="00797B00" w:rsidRPr="00B74482" w:rsidRDefault="00797B00" w:rsidP="007F3491">
            <w:pPr>
              <w:keepNext/>
              <w:keepLines/>
              <w:spacing w:after="0"/>
              <w:ind w:right="318"/>
              <w:rPr>
                <w:ins w:id="538" w:author="Huawei" w:date="2026-01-13T16:42:00Z"/>
                <w:rFonts w:ascii="Courier New" w:hAnsi="Courier New" w:cs="Courier New"/>
                <w:sz w:val="18"/>
                <w:szCs w:val="18"/>
                <w:lang w:eastAsia="zh-CN"/>
              </w:rPr>
            </w:pPr>
            <w:proofErr w:type="spellStart"/>
            <w:ins w:id="539" w:author="Huawei" w:date="2026-01-13T16:45:00Z">
              <w:r w:rsidRPr="00C71B19">
                <w:rPr>
                  <w:rFonts w:ascii="Courier New" w:hAnsi="Courier New" w:cs="Courier New"/>
                </w:rPr>
                <w:t>sw</w:t>
              </w:r>
              <w:r>
                <w:rPr>
                  <w:rFonts w:ascii="Courier New" w:hAnsi="Courier New" w:cs="Courier New"/>
                </w:rPr>
                <w:t>JobName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0DC7830E" w14:textId="77777777" w:rsidR="00797B00" w:rsidRPr="00C71B19" w:rsidRDefault="00797B00" w:rsidP="007F3491">
            <w:pPr>
              <w:pStyle w:val="TAH"/>
              <w:rPr>
                <w:ins w:id="540" w:author="Huawei" w:date="2026-01-13T16:42:00Z"/>
                <w:rFonts w:cs="Arial"/>
                <w:b w:val="0"/>
              </w:rPr>
            </w:pPr>
            <w:ins w:id="541" w:author="Huawei" w:date="2026-01-13T16:42: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9FB6EE0" w14:textId="77777777" w:rsidR="00797B00" w:rsidRPr="00215723" w:rsidRDefault="00797B00" w:rsidP="007F3491">
            <w:pPr>
              <w:pStyle w:val="TAH"/>
              <w:rPr>
                <w:ins w:id="542" w:author="Huawei" w:date="2026-01-13T16:42:00Z"/>
                <w:b w:val="0"/>
              </w:rPr>
            </w:pPr>
            <w:ins w:id="543" w:author="Huawei" w:date="2026-01-13T16:4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DD96974" w14:textId="0AE482D7" w:rsidR="00797B00" w:rsidRPr="00215723" w:rsidRDefault="00093664" w:rsidP="007F3491">
            <w:pPr>
              <w:pStyle w:val="TAH"/>
              <w:rPr>
                <w:ins w:id="544" w:author="Huawei" w:date="2026-01-13T16:42:00Z"/>
                <w:b w:val="0"/>
              </w:rPr>
            </w:pPr>
            <w:ins w:id="545" w:author="Huawei" w:date="2026-01-20T15:3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8AF7E6E" w14:textId="77777777" w:rsidR="00797B00" w:rsidRPr="00215723" w:rsidRDefault="00797B00" w:rsidP="007F3491">
            <w:pPr>
              <w:pStyle w:val="TAH"/>
              <w:rPr>
                <w:ins w:id="546" w:author="Huawei" w:date="2026-01-13T16:42:00Z"/>
                <w:b w:val="0"/>
              </w:rPr>
            </w:pPr>
            <w:ins w:id="547" w:author="Huawei" w:date="2026-01-13T16:4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91FC08" w14:textId="77777777" w:rsidR="00797B00" w:rsidRPr="00215723" w:rsidRDefault="00797B00" w:rsidP="007F3491">
            <w:pPr>
              <w:pStyle w:val="TAH"/>
              <w:rPr>
                <w:ins w:id="548" w:author="Huawei" w:date="2026-01-13T16:42:00Z"/>
                <w:b w:val="0"/>
                <w:lang w:eastAsia="zh-CN"/>
              </w:rPr>
            </w:pPr>
            <w:ins w:id="549" w:author="Huawei" w:date="2026-01-13T16:42:00Z">
              <w:r w:rsidRPr="00215723">
                <w:rPr>
                  <w:b w:val="0"/>
                  <w:lang w:eastAsia="zh-CN"/>
                </w:rPr>
                <w:t>T</w:t>
              </w:r>
            </w:ins>
          </w:p>
        </w:tc>
      </w:tr>
      <w:tr w:rsidR="00FD2FBD" w14:paraId="33CE7E04" w14:textId="392DF472" w:rsidTr="007F3491">
        <w:trPr>
          <w:cantSplit/>
          <w:jc w:val="center"/>
          <w:ins w:id="550" w:author="Huawei" w:date="2026-01-13T16:42: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18665831" w14:textId="14D35EB6" w:rsidR="00FD2FBD" w:rsidRDefault="00530846" w:rsidP="00FD2FBD">
            <w:pPr>
              <w:keepNext/>
              <w:keepLines/>
              <w:spacing w:after="0"/>
              <w:ind w:right="318"/>
              <w:rPr>
                <w:ins w:id="551" w:author="Huawei" w:date="2026-01-13T16:42:00Z"/>
                <w:rFonts w:ascii="Courier New" w:hAnsi="Courier New" w:cs="Courier New"/>
                <w:lang w:eastAsia="zh-CN"/>
              </w:rPr>
            </w:pPr>
            <w:ins w:id="552" w:author="balazs165-updates" w:date="2026-02-12T12:39:00Z" w16du:dateUtc="2026-02-12T07:09:00Z">
              <w:r>
                <w:rPr>
                  <w:rFonts w:ascii="Courier New" w:hAnsi="Courier New" w:cs="Courier New"/>
                  <w:lang w:eastAsia="zh-CN"/>
                </w:rPr>
                <w:t>t</w:t>
              </w:r>
            </w:ins>
            <w:ins w:id="553" w:author="Huawei" w:date="2026-01-13T19:02:00Z">
              <w:r w:rsidR="00FD2FBD">
                <w:rPr>
                  <w:rFonts w:ascii="Courier New" w:hAnsi="Courier New" w:cs="Courier New" w:hint="eastAsia"/>
                  <w:lang w:eastAsia="zh-CN"/>
                </w:rPr>
                <w:t>ype</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295218A2" w14:textId="0F8626FD" w:rsidR="00FD2FBD" w:rsidRPr="00C71B19" w:rsidRDefault="00FD2FBD" w:rsidP="00FD2FBD">
            <w:pPr>
              <w:pStyle w:val="TAH"/>
              <w:rPr>
                <w:ins w:id="554" w:author="Huawei" w:date="2026-01-13T16:42:00Z"/>
                <w:b w:val="0"/>
                <w:lang w:eastAsia="zh-CN"/>
              </w:rPr>
            </w:pPr>
            <w:ins w:id="555" w:author="Huawei" w:date="2026-01-13T19:02:00Z">
              <w:r>
                <w:rPr>
                  <w:rFonts w:hint="eastAsia"/>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87C79B" w14:textId="1678EC42" w:rsidR="00FD2FBD" w:rsidRPr="00215723" w:rsidRDefault="00FD2FBD" w:rsidP="00FD2FBD">
            <w:pPr>
              <w:pStyle w:val="TAH"/>
              <w:rPr>
                <w:ins w:id="556" w:author="Huawei" w:date="2026-01-13T16:42:00Z"/>
                <w:b w:val="0"/>
              </w:rPr>
            </w:pPr>
            <w:ins w:id="557" w:author="Huawei" w:date="2026-01-13T19:02: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D016D75" w14:textId="4C5795E6" w:rsidR="00FD2FBD" w:rsidRPr="00215723" w:rsidRDefault="00FD2FBD" w:rsidP="00FD2FBD">
            <w:pPr>
              <w:pStyle w:val="TAH"/>
              <w:rPr>
                <w:ins w:id="558" w:author="Huawei" w:date="2026-01-13T16:42:00Z"/>
                <w:b w:val="0"/>
              </w:rPr>
            </w:pPr>
            <w:ins w:id="559" w:author="Huawei" w:date="2026-01-13T19:0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AD10DC6" w14:textId="458D6492" w:rsidR="00FD2FBD" w:rsidRDefault="00FD2FBD" w:rsidP="00FD2FBD">
            <w:pPr>
              <w:pStyle w:val="TAH"/>
              <w:rPr>
                <w:ins w:id="560" w:author="Huawei" w:date="2026-01-13T16:42:00Z"/>
                <w:b w:val="0"/>
              </w:rPr>
            </w:pPr>
            <w:ins w:id="561" w:author="Huawei" w:date="2026-01-13T19:02: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0A50E6" w14:textId="3A1455D7" w:rsidR="00FD2FBD" w:rsidRPr="00215723" w:rsidRDefault="00FD2FBD" w:rsidP="00FD2FBD">
            <w:pPr>
              <w:pStyle w:val="TAH"/>
              <w:rPr>
                <w:ins w:id="562" w:author="Huawei" w:date="2026-01-13T16:42:00Z"/>
                <w:b w:val="0"/>
                <w:lang w:eastAsia="zh-CN"/>
              </w:rPr>
            </w:pPr>
            <w:ins w:id="563" w:author="Huawei" w:date="2026-01-13T19:02:00Z">
              <w:r w:rsidRPr="00215723">
                <w:rPr>
                  <w:b w:val="0"/>
                  <w:bCs/>
                  <w:lang w:eastAsia="zh-CN"/>
                </w:rPr>
                <w:t>T</w:t>
              </w:r>
            </w:ins>
          </w:p>
        </w:tc>
      </w:tr>
      <w:tr w:rsidR="00FD2FBD" w14:paraId="3A60301F" w14:textId="77777777" w:rsidTr="007F3491">
        <w:trPr>
          <w:cantSplit/>
          <w:jc w:val="center"/>
          <w:ins w:id="564" w:author="Huawei" w:date="2026-01-13T16:48: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2E904010" w14:textId="13518E89" w:rsidR="00FD2FBD" w:rsidRDefault="00FD2FBD" w:rsidP="00FD2FBD">
            <w:pPr>
              <w:keepNext/>
              <w:keepLines/>
              <w:spacing w:after="0"/>
              <w:ind w:right="318"/>
              <w:rPr>
                <w:ins w:id="565" w:author="Huawei" w:date="2026-01-13T16:48:00Z"/>
                <w:rFonts w:ascii="Courier New" w:hAnsi="Courier New" w:cs="Courier New"/>
                <w:lang w:eastAsia="zh-CN"/>
              </w:rPr>
            </w:pPr>
            <w:proofErr w:type="spellStart"/>
            <w:ins w:id="566" w:author="Huawei" w:date="2026-01-13T16:49:00Z">
              <w:r>
                <w:rPr>
                  <w:rFonts w:ascii="Courier New" w:hAnsi="Courier New" w:cs="Courier New" w:hint="eastAsia"/>
                  <w:lang w:eastAsia="zh-CN"/>
                </w:rPr>
                <w:t>s</w:t>
              </w:r>
              <w:r>
                <w:rPr>
                  <w:rFonts w:ascii="Courier New" w:hAnsi="Courier New" w:cs="Courier New"/>
                  <w:lang w:eastAsia="zh-CN"/>
                </w:rPr>
                <w:t>tartTime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6EF679CE" w14:textId="00E7C8DC" w:rsidR="00FD2FBD" w:rsidRDefault="00FD2FBD" w:rsidP="00FD2FBD">
            <w:pPr>
              <w:pStyle w:val="TAH"/>
              <w:rPr>
                <w:ins w:id="567" w:author="Huawei" w:date="2026-01-13T16:48:00Z"/>
                <w:b w:val="0"/>
                <w:lang w:eastAsia="zh-CN"/>
              </w:rPr>
            </w:pPr>
            <w:ins w:id="568" w:author="Huawei" w:date="2026-01-13T19:02: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0ABC56E" w14:textId="25116D99" w:rsidR="00FD2FBD" w:rsidRPr="00215723" w:rsidRDefault="00FD2FBD" w:rsidP="00FD2FBD">
            <w:pPr>
              <w:pStyle w:val="TAH"/>
              <w:rPr>
                <w:ins w:id="569" w:author="Huawei" w:date="2026-01-13T16:48:00Z"/>
                <w:b w:val="0"/>
              </w:rPr>
            </w:pPr>
            <w:ins w:id="570" w:author="Huawei" w:date="2026-01-13T19:02: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CE86" w14:textId="28A65FAC" w:rsidR="00FD2FBD" w:rsidRPr="00215723" w:rsidRDefault="00FD2FBD" w:rsidP="00FD2FBD">
            <w:pPr>
              <w:pStyle w:val="TAH"/>
              <w:rPr>
                <w:ins w:id="571" w:author="Huawei" w:date="2026-01-13T16:48:00Z"/>
                <w:b w:val="0"/>
              </w:rPr>
            </w:pPr>
            <w:ins w:id="572" w:author="Huawei" w:date="2026-01-13T19:0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E1CC20D" w14:textId="11B12234" w:rsidR="00FD2FBD" w:rsidRDefault="00FD2FBD" w:rsidP="00FD2FBD">
            <w:pPr>
              <w:pStyle w:val="TAH"/>
              <w:rPr>
                <w:ins w:id="573" w:author="Huawei" w:date="2026-01-13T16:48:00Z"/>
                <w:b w:val="0"/>
              </w:rPr>
            </w:pPr>
            <w:ins w:id="574" w:author="Huawei" w:date="2026-01-13T19:02: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D23B8" w14:textId="5379DAC3" w:rsidR="00FD2FBD" w:rsidRPr="00215723" w:rsidRDefault="00FD2FBD" w:rsidP="00FD2FBD">
            <w:pPr>
              <w:pStyle w:val="TAH"/>
              <w:rPr>
                <w:ins w:id="575" w:author="Huawei" w:date="2026-01-13T16:48:00Z"/>
                <w:b w:val="0"/>
                <w:lang w:eastAsia="zh-CN"/>
              </w:rPr>
            </w:pPr>
            <w:ins w:id="576" w:author="Huawei" w:date="2026-01-13T19:02:00Z">
              <w:r w:rsidRPr="00215723">
                <w:rPr>
                  <w:b w:val="0"/>
                  <w:bCs/>
                  <w:lang w:eastAsia="zh-CN"/>
                </w:rPr>
                <w:t>T</w:t>
              </w:r>
            </w:ins>
          </w:p>
        </w:tc>
      </w:tr>
      <w:tr w:rsidR="00FD2FBD" w14:paraId="5845BC6F" w14:textId="77777777" w:rsidTr="007F3491">
        <w:trPr>
          <w:cantSplit/>
          <w:jc w:val="center"/>
          <w:ins w:id="577" w:author="Huawei" w:date="2026-01-13T16:49: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274F9E9" w14:textId="19E1F584" w:rsidR="00FD2FBD" w:rsidRDefault="00FD2FBD" w:rsidP="00FD2FBD">
            <w:pPr>
              <w:keepNext/>
              <w:keepLines/>
              <w:spacing w:after="0"/>
              <w:ind w:right="318"/>
              <w:rPr>
                <w:ins w:id="578" w:author="Huawei" w:date="2026-01-13T16:49:00Z"/>
                <w:rFonts w:ascii="Courier New" w:hAnsi="Courier New" w:cs="Courier New"/>
                <w:lang w:eastAsia="zh-CN"/>
              </w:rPr>
            </w:pPr>
            <w:proofErr w:type="spellStart"/>
            <w:ins w:id="579" w:author="Huawei" w:date="2026-01-13T16:50:00Z">
              <w:r>
                <w:rPr>
                  <w:rFonts w:ascii="Courier New" w:hAnsi="Courier New" w:cs="Courier New" w:hint="eastAsia"/>
                  <w:lang w:eastAsia="zh-CN"/>
                </w:rPr>
                <w:t>s</w:t>
              </w:r>
              <w:r>
                <w:rPr>
                  <w:rFonts w:ascii="Courier New" w:hAnsi="Courier New" w:cs="Courier New"/>
                  <w:lang w:eastAsia="zh-CN"/>
                </w:rPr>
                <w:t>topTime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3CA43C2E" w14:textId="583FB906" w:rsidR="00FD2FBD" w:rsidRDefault="00FD2FBD" w:rsidP="00FD2FBD">
            <w:pPr>
              <w:pStyle w:val="TAH"/>
              <w:rPr>
                <w:ins w:id="580" w:author="Huawei" w:date="2026-01-13T16:49:00Z"/>
                <w:b w:val="0"/>
                <w:lang w:eastAsia="zh-CN"/>
              </w:rPr>
            </w:pPr>
            <w:ins w:id="581" w:author="Huawei" w:date="2026-01-13T19:02: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3A59711" w14:textId="1FAA0E33" w:rsidR="00FD2FBD" w:rsidRPr="00215723" w:rsidRDefault="00FD2FBD" w:rsidP="00FD2FBD">
            <w:pPr>
              <w:pStyle w:val="TAH"/>
              <w:rPr>
                <w:ins w:id="582" w:author="Huawei" w:date="2026-01-13T16:49:00Z"/>
                <w:b w:val="0"/>
              </w:rPr>
            </w:pPr>
            <w:ins w:id="583" w:author="Huawei" w:date="2026-01-13T19:02: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02A11F4D" w14:textId="59EF727F" w:rsidR="00FD2FBD" w:rsidRPr="00215723" w:rsidRDefault="00FD2FBD" w:rsidP="00FD2FBD">
            <w:pPr>
              <w:pStyle w:val="TAH"/>
              <w:rPr>
                <w:ins w:id="584" w:author="Huawei" w:date="2026-01-13T16:49:00Z"/>
                <w:b w:val="0"/>
              </w:rPr>
            </w:pPr>
            <w:ins w:id="585" w:author="Huawei" w:date="2026-01-13T19:0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A3A8252" w14:textId="52086646" w:rsidR="00FD2FBD" w:rsidRDefault="00FD2FBD" w:rsidP="00FD2FBD">
            <w:pPr>
              <w:pStyle w:val="TAH"/>
              <w:rPr>
                <w:ins w:id="586" w:author="Huawei" w:date="2026-01-13T16:49:00Z"/>
                <w:b w:val="0"/>
              </w:rPr>
            </w:pPr>
            <w:ins w:id="587" w:author="Huawei" w:date="2026-01-13T19:02: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A66A38" w14:textId="27487A1A" w:rsidR="00FD2FBD" w:rsidRPr="00215723" w:rsidRDefault="00FD2FBD" w:rsidP="00FD2FBD">
            <w:pPr>
              <w:pStyle w:val="TAH"/>
              <w:rPr>
                <w:ins w:id="588" w:author="Huawei" w:date="2026-01-13T16:49:00Z"/>
                <w:b w:val="0"/>
                <w:lang w:eastAsia="zh-CN"/>
              </w:rPr>
            </w:pPr>
            <w:ins w:id="589" w:author="Huawei" w:date="2026-01-13T19:02:00Z">
              <w:r w:rsidRPr="00215723">
                <w:rPr>
                  <w:b w:val="0"/>
                  <w:bCs/>
                  <w:lang w:eastAsia="zh-CN"/>
                </w:rPr>
                <w:t>T</w:t>
              </w:r>
            </w:ins>
          </w:p>
        </w:tc>
      </w:tr>
      <w:tr w:rsidR="00531950" w14:paraId="06387881" w14:textId="77777777" w:rsidTr="007F3491">
        <w:trPr>
          <w:cantSplit/>
          <w:jc w:val="center"/>
          <w:ins w:id="590" w:author="Huawei d1" w:date="2026-02-11T14:48: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1A0E425" w14:textId="3A083D04" w:rsidR="00531950" w:rsidRDefault="00531950" w:rsidP="00531950">
            <w:pPr>
              <w:keepNext/>
              <w:keepLines/>
              <w:spacing w:after="0"/>
              <w:ind w:right="318"/>
              <w:rPr>
                <w:ins w:id="591" w:author="Huawei d1" w:date="2026-02-11T14:48:00Z"/>
                <w:rFonts w:ascii="Courier New" w:hAnsi="Courier New" w:cs="Courier New"/>
                <w:lang w:eastAsia="zh-CN"/>
              </w:rPr>
            </w:pPr>
            <w:ins w:id="592" w:author="Huawei d1" w:date="2026-02-11T14:49:00Z">
              <w:r>
                <w:rPr>
                  <w:rFonts w:ascii="Courier New" w:hAnsi="Courier New" w:cs="Courier New" w:hint="eastAsia"/>
                  <w:lang w:eastAsia="zh-CN"/>
                </w:rPr>
                <w:t>s</w:t>
              </w:r>
              <w:r>
                <w:rPr>
                  <w:rFonts w:ascii="Courier New" w:hAnsi="Courier New" w:cs="Courier New"/>
                  <w:lang w:eastAsia="zh-CN"/>
                </w:rPr>
                <w:t>tep</w:t>
              </w:r>
            </w:ins>
            <w:ins w:id="593" w:author="balazs165-updates" w:date="2026-02-12T02:26:00Z" w16du:dateUtc="2026-02-11T20:56:00Z">
              <w:r w:rsidR="00B77ECA">
                <w:rPr>
                  <w:rFonts w:ascii="Courier New" w:hAnsi="Courier New" w:cs="Courier New"/>
                  <w:lang w:eastAsia="zh-CN"/>
                </w:rPr>
                <w:t>s</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445D5F58" w14:textId="5B81C930" w:rsidR="00531950" w:rsidRDefault="00B35144" w:rsidP="00531950">
            <w:pPr>
              <w:pStyle w:val="TAH"/>
              <w:rPr>
                <w:ins w:id="594" w:author="Huawei d1" w:date="2026-02-11T14:48:00Z"/>
                <w:b w:val="0"/>
                <w:lang w:eastAsia="zh-CN"/>
              </w:rPr>
            </w:pPr>
            <w:ins w:id="595" w:author="balazs165-updates" w:date="2026-02-12T11:05:00Z" w16du:dateUtc="2026-02-12T05:35:00Z">
              <w:r>
                <w:rPr>
                  <w:b w:val="0"/>
                  <w:lang w:eastAsia="zh-CN"/>
                </w:rPr>
                <w:t>TBD</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1F8F34" w14:textId="4AB52546" w:rsidR="00531950" w:rsidRPr="00215723" w:rsidRDefault="00531950" w:rsidP="00531950">
            <w:pPr>
              <w:pStyle w:val="TAH"/>
              <w:rPr>
                <w:ins w:id="596" w:author="Huawei d1" w:date="2026-02-11T14:48:00Z"/>
                <w:b w:val="0"/>
                <w:bCs/>
              </w:rPr>
            </w:pPr>
            <w:ins w:id="597" w:author="Huawei d1" w:date="2026-02-11T14:49: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5AEBB" w14:textId="2263C666" w:rsidR="00531950" w:rsidRDefault="00531950" w:rsidP="00531950">
            <w:pPr>
              <w:pStyle w:val="TAH"/>
              <w:rPr>
                <w:ins w:id="598" w:author="Huawei d1" w:date="2026-02-11T14:48:00Z"/>
                <w:b w:val="0"/>
                <w:bCs/>
                <w:lang w:eastAsia="zh-CN"/>
              </w:rPr>
            </w:pPr>
            <w:ins w:id="599" w:author="Huawei d1" w:date="2026-02-11T14:49: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0CD2AE8" w14:textId="68BEF3F8" w:rsidR="00531950" w:rsidRPr="00215723" w:rsidRDefault="00531950" w:rsidP="00531950">
            <w:pPr>
              <w:pStyle w:val="TAH"/>
              <w:rPr>
                <w:ins w:id="600" w:author="Huawei d1" w:date="2026-02-11T14:48:00Z"/>
                <w:b w:val="0"/>
                <w:bCs/>
              </w:rPr>
            </w:pPr>
            <w:ins w:id="601" w:author="Huawei d1" w:date="2026-02-11T14:49: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F3BA22" w14:textId="00A264CA" w:rsidR="00531950" w:rsidRPr="00215723" w:rsidRDefault="00531950" w:rsidP="00531950">
            <w:pPr>
              <w:pStyle w:val="TAH"/>
              <w:rPr>
                <w:ins w:id="602" w:author="Huawei d1" w:date="2026-02-11T14:48:00Z"/>
                <w:b w:val="0"/>
                <w:bCs/>
                <w:lang w:eastAsia="zh-CN"/>
              </w:rPr>
            </w:pPr>
            <w:ins w:id="603" w:author="Huawei d1" w:date="2026-02-11T14:49:00Z">
              <w:r w:rsidRPr="00215723">
                <w:rPr>
                  <w:b w:val="0"/>
                  <w:bCs/>
                  <w:lang w:eastAsia="zh-CN"/>
                </w:rPr>
                <w:t>T</w:t>
              </w:r>
            </w:ins>
          </w:p>
        </w:tc>
      </w:tr>
      <w:tr w:rsidR="009B153B" w14:paraId="57940C01" w14:textId="77777777" w:rsidTr="007F3491">
        <w:trPr>
          <w:cantSplit/>
          <w:jc w:val="center"/>
          <w:ins w:id="604" w:author="balazs165-updates" w:date="2026-02-12T00:58: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5BB9785E" w14:textId="3EAB7BA5" w:rsidR="009B153B" w:rsidRDefault="009B153B" w:rsidP="00531950">
            <w:pPr>
              <w:keepNext/>
              <w:keepLines/>
              <w:spacing w:after="0"/>
              <w:ind w:right="318"/>
              <w:rPr>
                <w:ins w:id="605" w:author="balazs165-updates" w:date="2026-02-12T00:58:00Z" w16du:dateUtc="2026-02-11T19:28:00Z"/>
                <w:rFonts w:ascii="Courier New" w:hAnsi="Courier New" w:cs="Courier New"/>
                <w:lang w:eastAsia="zh-CN"/>
              </w:rPr>
            </w:pPr>
            <w:proofErr w:type="spellStart"/>
            <w:ins w:id="606" w:author="balazs165-updates" w:date="2026-02-12T00:58:00Z" w16du:dateUtc="2026-02-11T19:28:00Z">
              <w:r>
                <w:rPr>
                  <w:rFonts w:ascii="Courier New" w:hAnsi="Courier New" w:cs="Courier New"/>
                  <w:lang w:eastAsia="zh-CN"/>
                </w:rPr>
                <w:t>v</w:t>
              </w:r>
            </w:ins>
            <w:ins w:id="607" w:author="balazs165-updates" w:date="2026-02-12T00:59:00Z" w16du:dateUtc="2026-02-11T19:29:00Z">
              <w:r>
                <w:rPr>
                  <w:rFonts w:ascii="Courier New" w:hAnsi="Courier New" w:cs="Courier New"/>
                  <w:lang w:eastAsia="zh-CN"/>
                </w:rPr>
                <w:t>endorP</w:t>
              </w:r>
            </w:ins>
            <w:ins w:id="608" w:author="balazs165-updates" w:date="2026-02-12T01:01:00Z" w16du:dateUtc="2026-02-11T19:31:00Z">
              <w:r>
                <w:rPr>
                  <w:rFonts w:ascii="Courier New" w:hAnsi="Courier New" w:cs="Courier New"/>
                  <w:lang w:eastAsia="zh-CN"/>
                </w:rPr>
                <w:t>arameters</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54BA668" w14:textId="4DB86923" w:rsidR="009B153B" w:rsidRDefault="009B153B" w:rsidP="00531950">
            <w:pPr>
              <w:pStyle w:val="TAH"/>
              <w:rPr>
                <w:ins w:id="609" w:author="balazs165-updates" w:date="2026-02-12T00:58:00Z" w16du:dateUtc="2026-02-11T19:28:00Z"/>
                <w:b w:val="0"/>
                <w:lang w:eastAsia="zh-CN"/>
              </w:rPr>
            </w:pPr>
            <w:ins w:id="610" w:author="balazs165-updates" w:date="2026-02-12T00:59:00Z" w16du:dateUtc="2026-02-11T19:29:00Z">
              <w:r>
                <w:rPr>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3BD213" w14:textId="31861E58" w:rsidR="009B153B" w:rsidRPr="00215723" w:rsidRDefault="009B153B" w:rsidP="00531950">
            <w:pPr>
              <w:pStyle w:val="TAH"/>
              <w:rPr>
                <w:ins w:id="611" w:author="balazs165-updates" w:date="2026-02-12T00:58:00Z" w16du:dateUtc="2026-02-11T19:28:00Z"/>
                <w:b w:val="0"/>
                <w:bCs/>
              </w:rPr>
            </w:pPr>
            <w:ins w:id="612" w:author="balazs165-updates" w:date="2026-02-12T00:59:00Z" w16du:dateUtc="2026-02-11T19:29:00Z">
              <w:r>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BF70B20" w14:textId="0AB54444" w:rsidR="009B153B" w:rsidRDefault="009B153B" w:rsidP="00531950">
            <w:pPr>
              <w:pStyle w:val="TAH"/>
              <w:rPr>
                <w:ins w:id="613" w:author="balazs165-updates" w:date="2026-02-12T00:58:00Z" w16du:dateUtc="2026-02-11T19:28:00Z"/>
                <w:b w:val="0"/>
                <w:bCs/>
                <w:lang w:eastAsia="zh-CN"/>
              </w:rPr>
            </w:pPr>
            <w:ins w:id="614" w:author="balazs165-updates" w:date="2026-02-12T00:59:00Z" w16du:dateUtc="2026-02-11T19:29:00Z">
              <w:r>
                <w:rPr>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4F72BDF0" w14:textId="2AFC8880" w:rsidR="009B153B" w:rsidRPr="00215723" w:rsidRDefault="009B153B" w:rsidP="00531950">
            <w:pPr>
              <w:pStyle w:val="TAH"/>
              <w:rPr>
                <w:ins w:id="615" w:author="balazs165-updates" w:date="2026-02-12T00:58:00Z" w16du:dateUtc="2026-02-11T19:28:00Z"/>
                <w:b w:val="0"/>
                <w:bCs/>
              </w:rPr>
            </w:pPr>
            <w:ins w:id="616" w:author="balazs165-updates" w:date="2026-02-12T00:59:00Z" w16du:dateUtc="2026-02-11T19:29:00Z">
              <w:r>
                <w:rPr>
                  <w:b w:val="0"/>
                  <w:bCs/>
                </w:rPr>
                <w:t>N</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ED8F01" w14:textId="6FD8D650" w:rsidR="009B153B" w:rsidRPr="00215723" w:rsidRDefault="009B153B" w:rsidP="00531950">
            <w:pPr>
              <w:pStyle w:val="TAH"/>
              <w:rPr>
                <w:ins w:id="617" w:author="balazs165-updates" w:date="2026-02-12T00:58:00Z" w16du:dateUtc="2026-02-11T19:28:00Z"/>
                <w:b w:val="0"/>
                <w:bCs/>
                <w:lang w:eastAsia="zh-CN"/>
              </w:rPr>
            </w:pPr>
            <w:ins w:id="618" w:author="balazs165-updates" w:date="2026-02-12T00:59:00Z" w16du:dateUtc="2026-02-11T19:29:00Z">
              <w:r>
                <w:rPr>
                  <w:b w:val="0"/>
                  <w:bCs/>
                  <w:lang w:eastAsia="zh-CN"/>
                </w:rPr>
                <w:t>T</w:t>
              </w:r>
            </w:ins>
          </w:p>
        </w:tc>
      </w:tr>
      <w:tr w:rsidR="00531950" w14:paraId="0271F242" w14:textId="16F8E598" w:rsidTr="00706165">
        <w:trPr>
          <w:cantSplit/>
          <w:jc w:val="center"/>
          <w:ins w:id="619" w:author="Huawei" w:date="2026-01-13T16:42:00Z"/>
        </w:trPr>
        <w:tc>
          <w:tcPr>
            <w:tcW w:w="950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58C2" w14:textId="03560B37" w:rsidR="00531950" w:rsidRPr="00215723" w:rsidRDefault="00531950" w:rsidP="00531950">
            <w:pPr>
              <w:pStyle w:val="TAH"/>
              <w:jc w:val="both"/>
              <w:rPr>
                <w:ins w:id="620" w:author="Huawei" w:date="2026-01-13T16:42:00Z"/>
                <w:b w:val="0"/>
                <w:lang w:eastAsia="zh-CN"/>
              </w:rPr>
            </w:pPr>
            <w:ins w:id="621" w:author="Huawei" w:date="2026-01-13T16:46:00Z">
              <w:r>
                <w:rPr>
                  <w:rFonts w:hint="eastAsia"/>
                </w:rPr>
                <w:t>A</w:t>
              </w:r>
              <w:r>
                <w:t>ttribute related roles</w:t>
              </w:r>
            </w:ins>
          </w:p>
        </w:tc>
      </w:tr>
      <w:tr w:rsidR="00531950" w14:paraId="4B97912F" w14:textId="0A2582C7" w:rsidTr="007F3491">
        <w:trPr>
          <w:cantSplit/>
          <w:jc w:val="center"/>
          <w:ins w:id="622" w:author="Huawei" w:date="2026-01-13T16:42: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867711E" w14:textId="776CFB1C" w:rsidR="00531950" w:rsidRDefault="00530846" w:rsidP="00531950">
            <w:pPr>
              <w:keepNext/>
              <w:keepLines/>
              <w:spacing w:after="0"/>
              <w:ind w:right="318"/>
              <w:rPr>
                <w:ins w:id="623" w:author="Huawei" w:date="2026-01-13T16:42:00Z"/>
                <w:rFonts w:ascii="Courier New" w:hAnsi="Courier New" w:cs="Courier New"/>
                <w:lang w:eastAsia="zh-CN"/>
              </w:rPr>
            </w:pPr>
            <w:proofErr w:type="spellStart"/>
            <w:ins w:id="624" w:author="balazs165-updates" w:date="2026-02-12T12:41:00Z" w16du:dateUtc="2026-02-12T07:11:00Z">
              <w:r>
                <w:rPr>
                  <w:rFonts w:ascii="Courier New" w:hAnsi="Courier New" w:cs="Courier New"/>
                  <w:lang w:eastAsia="zh-CN"/>
                </w:rPr>
                <w:t>p</w:t>
              </w:r>
            </w:ins>
            <w:ins w:id="625" w:author="Huawei" w:date="2026-01-13T16:47:00Z">
              <w:r w:rsidR="00531950">
                <w:rPr>
                  <w:rFonts w:ascii="Courier New" w:hAnsi="Courier New" w:cs="Courier New"/>
                  <w:lang w:eastAsia="zh-CN"/>
                </w:rPr>
                <w:t>ackage</w:t>
              </w:r>
            </w:ins>
            <w:ins w:id="626" w:author="Huawei" w:date="2026-01-14T09:39:00Z">
              <w:r w:rsidR="00531950">
                <w:rPr>
                  <w:rFonts w:ascii="Courier New" w:hAnsi="Courier New" w:cs="Courier New" w:hint="eastAsia"/>
                  <w:lang w:eastAsia="zh-CN"/>
                </w:rPr>
                <w:t>List</w:t>
              </w:r>
              <w:r w:rsidR="00531950">
                <w:rPr>
                  <w:rFonts w:ascii="Courier New" w:hAnsi="Courier New" w:cs="Courier New"/>
                  <w:lang w:eastAsia="zh-CN"/>
                </w:rPr>
                <w:t>Ref</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636B6D02" w14:textId="022F1028" w:rsidR="00531950" w:rsidRPr="00C71B19" w:rsidRDefault="00531950" w:rsidP="00531950">
            <w:pPr>
              <w:pStyle w:val="TAH"/>
              <w:rPr>
                <w:ins w:id="627" w:author="Huawei" w:date="2026-01-13T16:42:00Z"/>
                <w:b w:val="0"/>
                <w:lang w:eastAsia="zh-CN"/>
              </w:rPr>
            </w:pPr>
            <w:ins w:id="628" w:author="Huawei" w:date="2026-01-13T16:42:00Z">
              <w:r>
                <w:rPr>
                  <w:rFonts w:hint="eastAsia"/>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2B41BFCB" w14:textId="1EB964E0" w:rsidR="00531950" w:rsidRPr="00215723" w:rsidRDefault="00531950" w:rsidP="00531950">
            <w:pPr>
              <w:pStyle w:val="TAH"/>
              <w:rPr>
                <w:ins w:id="629" w:author="Huawei" w:date="2026-01-13T16:42:00Z"/>
                <w:b w:val="0"/>
              </w:rPr>
            </w:pPr>
            <w:ins w:id="630" w:author="Huawei" w:date="2026-01-13T19:17: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14678EF6" w14:textId="75941C8D" w:rsidR="00531950" w:rsidRPr="00215723" w:rsidRDefault="00531950" w:rsidP="00531950">
            <w:pPr>
              <w:pStyle w:val="TAH"/>
              <w:rPr>
                <w:ins w:id="631" w:author="Huawei" w:date="2026-01-13T16:42:00Z"/>
                <w:b w:val="0"/>
              </w:rPr>
            </w:pPr>
            <w:ins w:id="632" w:author="Huawei" w:date="2026-01-13T19:17: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3E44064" w14:textId="142E6E0E" w:rsidR="00531950" w:rsidRDefault="00531950" w:rsidP="00531950">
            <w:pPr>
              <w:pStyle w:val="TAH"/>
              <w:rPr>
                <w:ins w:id="633" w:author="Huawei" w:date="2026-01-13T16:42:00Z"/>
                <w:b w:val="0"/>
              </w:rPr>
            </w:pPr>
            <w:ins w:id="634" w:author="Huawei" w:date="2026-01-13T19:17: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87320A" w14:textId="56A81B20" w:rsidR="00531950" w:rsidRPr="00215723" w:rsidRDefault="00531950" w:rsidP="00531950">
            <w:pPr>
              <w:pStyle w:val="TAH"/>
              <w:rPr>
                <w:ins w:id="635" w:author="Huawei" w:date="2026-01-13T16:42:00Z"/>
                <w:b w:val="0"/>
                <w:lang w:eastAsia="zh-CN"/>
              </w:rPr>
            </w:pPr>
            <w:ins w:id="636" w:author="Huawei" w:date="2026-01-13T19:17:00Z">
              <w:r w:rsidRPr="00215723">
                <w:rPr>
                  <w:b w:val="0"/>
                  <w:bCs/>
                  <w:lang w:eastAsia="zh-CN"/>
                </w:rPr>
                <w:t>T</w:t>
              </w:r>
            </w:ins>
          </w:p>
        </w:tc>
      </w:tr>
    </w:tbl>
    <w:p w14:paraId="3FE0F79F" w14:textId="0671EC9E" w:rsidR="00797B00" w:rsidRDefault="00797B00" w:rsidP="00313C2A">
      <w:pPr>
        <w:rPr>
          <w:ins w:id="637" w:author="Huawei" w:date="2026-01-13T16:42:00Z"/>
        </w:rPr>
      </w:pPr>
    </w:p>
    <w:p w14:paraId="66716C99" w14:textId="63E173A2" w:rsidR="00E02A62" w:rsidRDefault="00E02A62" w:rsidP="00E02A62">
      <w:pPr>
        <w:rPr>
          <w:ins w:id="638" w:author="Huawei" w:date="2026-01-13T16:50:00Z"/>
        </w:rPr>
      </w:pPr>
      <w:ins w:id="639" w:author="Huawei" w:date="2026-01-13T16:50:00Z">
        <w:r>
          <w:t xml:space="preserve">The </w:t>
        </w:r>
        <w:proofErr w:type="spellStart"/>
        <w:r>
          <w:rPr>
            <w:rFonts w:ascii="Courier New" w:hAnsi="Courier New" w:cs="Courier New"/>
            <w:lang w:eastAsia="zh-CN"/>
          </w:rPr>
          <w:t>SwPnf</w:t>
        </w:r>
      </w:ins>
      <w:ins w:id="640" w:author="Huawei" w:date="2026-01-13T16:59:00Z">
        <w:r w:rsidR="006D2AA6">
          <w:rPr>
            <w:rFonts w:ascii="Courier New" w:hAnsi="Courier New" w:cs="Courier New"/>
            <w:lang w:eastAsia="zh-CN"/>
          </w:rPr>
          <w:t>Process</w:t>
        </w:r>
      </w:ins>
      <w:proofErr w:type="spellEnd"/>
      <w:ins w:id="641" w:author="Huawei" w:date="2026-01-13T16:50:00Z">
        <w:r>
          <w:t xml:space="preserve"> IOC </w:t>
        </w:r>
        <w:r>
          <w:rPr>
            <w:rFonts w:eastAsia="Courier New"/>
          </w:rPr>
          <w:t xml:space="preserve">represents </w:t>
        </w:r>
      </w:ins>
      <w:ins w:id="642" w:author="Huawei" w:date="2026-01-13T17:00:00Z">
        <w:r w:rsidR="006D2AA6">
          <w:rPr>
            <w:rFonts w:eastAsia="Courier New"/>
          </w:rPr>
          <w:t xml:space="preserve">the </w:t>
        </w:r>
        <w:r w:rsidR="006D2AA6">
          <w:t xml:space="preserve">software management process </w:t>
        </w:r>
        <w:r w:rsidR="006D2AA6" w:rsidRPr="0052097B">
          <w:t xml:space="preserve">for a </w:t>
        </w:r>
      </w:ins>
      <w:ins w:id="643" w:author="Huawei" w:date="2026-01-13T17:01:00Z">
        <w:r w:rsidR="006D2AA6" w:rsidRPr="0052097B">
          <w:t>RAN NE</w:t>
        </w:r>
      </w:ins>
      <w:ins w:id="644" w:author="Huawei" w:date="2026-01-13T17:00:00Z">
        <w:r w:rsidR="006D2AA6">
          <w:t xml:space="preserve">, which allows the MnS consumer to </w:t>
        </w:r>
      </w:ins>
      <w:ins w:id="645" w:author="Huawei" w:date="2026-01-13T17:01:00Z">
        <w:r w:rsidR="006D2AA6">
          <w:t xml:space="preserve">configure and </w:t>
        </w:r>
      </w:ins>
      <w:ins w:id="646" w:author="Huawei" w:date="2026-01-13T17:00:00Z">
        <w:r w:rsidR="006D2AA6">
          <w:t xml:space="preserve">be informed about the current </w:t>
        </w:r>
        <w:r w:rsidR="006D2AA6">
          <w:rPr>
            <w:rFonts w:hint="eastAsia"/>
          </w:rPr>
          <w:t xml:space="preserve">situation </w:t>
        </w:r>
        <w:r w:rsidR="006D2AA6">
          <w:t>of the soft</w:t>
        </w:r>
      </w:ins>
      <w:ins w:id="647" w:author="Huawei" w:date="2026-01-13T17:01:00Z">
        <w:r w:rsidR="006D2AA6">
          <w:t>ware management</w:t>
        </w:r>
      </w:ins>
      <w:ins w:id="648" w:author="Huawei" w:date="2026-01-13T17:00:00Z">
        <w:r w:rsidR="006D2AA6">
          <w:t xml:space="preserve"> process</w:t>
        </w:r>
      </w:ins>
      <w:ins w:id="649" w:author="Huawei" w:date="2026-01-13T16:50:00Z">
        <w:r>
          <w:t>. It includes attributes inherited from</w:t>
        </w:r>
        <w:r>
          <w:rPr>
            <w:i/>
          </w:rPr>
          <w:t xml:space="preserve"> </w:t>
        </w:r>
        <w:r>
          <w:rPr>
            <w:rFonts w:ascii="Courier New" w:hAnsi="Courier New" w:cs="Courier New"/>
            <w:lang w:eastAsia="zh-CN"/>
          </w:rPr>
          <w:t xml:space="preserve">Top </w:t>
        </w:r>
        <w:r>
          <w:t xml:space="preserve">IOC and the following attributes in </w:t>
        </w:r>
        <w:r w:rsidRPr="007B363C">
          <w:t>Table 5.4.3.x-</w:t>
        </w:r>
      </w:ins>
      <w:ins w:id="650" w:author="Huawei" w:date="2026-01-13T19:48:00Z">
        <w:r w:rsidR="00631983">
          <w:t>3</w:t>
        </w:r>
      </w:ins>
      <w:ins w:id="651" w:author="Huawei" w:date="2026-01-13T16:50:00Z">
        <w:r>
          <w:t>.</w:t>
        </w:r>
      </w:ins>
      <w:ins w:id="652" w:author="balazs165-updates" w:date="2026-02-12T01:33:00Z" w16du:dateUtc="2026-02-11T20:03:00Z">
        <w:r w:rsidR="00A33EE3">
          <w:t xml:space="preserve"> While a </w:t>
        </w:r>
        <w:proofErr w:type="spellStart"/>
        <w:r w:rsidR="00A33EE3">
          <w:rPr>
            <w:rFonts w:ascii="Courier New" w:hAnsi="Courier New" w:cs="Courier New"/>
            <w:lang w:eastAsia="zh-CN"/>
          </w:rPr>
          <w:t>SwPnf</w:t>
        </w:r>
        <w:r w:rsidR="00A33EE3">
          <w:rPr>
            <w:rFonts w:ascii="Courier New" w:hAnsi="Courier New" w:cs="Courier New" w:hint="eastAsia"/>
            <w:lang w:eastAsia="zh-CN"/>
          </w:rPr>
          <w:t>J</w:t>
        </w:r>
        <w:r w:rsidR="00A33EE3">
          <w:rPr>
            <w:rFonts w:ascii="Courier New" w:hAnsi="Courier New" w:cs="Courier New"/>
            <w:lang w:eastAsia="zh-CN"/>
          </w:rPr>
          <w:t>ob</w:t>
        </w:r>
        <w:proofErr w:type="spellEnd"/>
        <w:r w:rsidR="00A33EE3">
          <w:t xml:space="preserve"> </w:t>
        </w:r>
      </w:ins>
      <w:ins w:id="653" w:author="balazs165-updates" w:date="2026-02-12T01:34:00Z" w16du:dateUtc="2026-02-11T20:04:00Z">
        <w:r w:rsidR="00A33EE3">
          <w:t xml:space="preserve">MOI </w:t>
        </w:r>
      </w:ins>
      <w:ins w:id="654" w:author="balazs165-updates" w:date="2026-02-12T01:33:00Z" w16du:dateUtc="2026-02-11T20:03:00Z">
        <w:r w:rsidR="00A33EE3">
          <w:t>can handle one or more network elements</w:t>
        </w:r>
      </w:ins>
      <w:ins w:id="655" w:author="balazs165-updates" w:date="2026-02-12T01:34:00Z" w16du:dateUtc="2026-02-11T20:04:00Z">
        <w:r w:rsidR="00A33EE3">
          <w:t xml:space="preserve">, a separate </w:t>
        </w:r>
        <w:proofErr w:type="spellStart"/>
        <w:r w:rsidR="00A33EE3">
          <w:rPr>
            <w:rFonts w:ascii="Courier New" w:hAnsi="Courier New" w:cs="Courier New"/>
            <w:lang w:eastAsia="zh-CN"/>
          </w:rPr>
          <w:t>SwPnfProcess</w:t>
        </w:r>
        <w:proofErr w:type="spellEnd"/>
        <w:r w:rsidR="00A33EE3">
          <w:t xml:space="preserve"> MOI is created for each network element. </w:t>
        </w:r>
        <w:proofErr w:type="spellStart"/>
        <w:r w:rsidR="00A33EE3">
          <w:rPr>
            <w:rFonts w:ascii="Courier New" w:hAnsi="Courier New" w:cs="Courier New"/>
            <w:lang w:eastAsia="zh-CN"/>
          </w:rPr>
          <w:t>wPnfProcess</w:t>
        </w:r>
        <w:proofErr w:type="spellEnd"/>
        <w:r w:rsidR="00A33EE3">
          <w:t xml:space="preserve"> MO</w:t>
        </w:r>
      </w:ins>
      <w:ins w:id="656" w:author="balazs165-updates" w:date="2026-02-12T01:35:00Z" w16du:dateUtc="2026-02-11T20:05:00Z">
        <w:r w:rsidR="00A33EE3">
          <w:t>Is are created by the producer.</w:t>
        </w:r>
      </w:ins>
    </w:p>
    <w:p w14:paraId="5C56ACE1" w14:textId="5DB60334" w:rsidR="001F3D7E" w:rsidRDefault="001F3D7E" w:rsidP="001F3D7E">
      <w:pPr>
        <w:rPr>
          <w:ins w:id="657" w:author="Huawei" w:date="2026-01-13T19:14:00Z"/>
          <w:lang w:eastAsia="zh-CN"/>
        </w:rPr>
      </w:pPr>
      <w:ins w:id="658" w:author="Huawei" w:date="2026-01-13T19:14:00Z">
        <w:r>
          <w:rPr>
            <w:rFonts w:hint="eastAsia"/>
          </w:rPr>
          <w:t>T</w:t>
        </w:r>
        <w:r>
          <w:t xml:space="preserve">he </w:t>
        </w:r>
        <w:proofErr w:type="spellStart"/>
        <w:r w:rsidRPr="001F3D7E">
          <w:rPr>
            <w:rFonts w:ascii="Courier New" w:hAnsi="Courier New" w:cs="Courier New"/>
          </w:rPr>
          <w:t>S</w:t>
        </w:r>
        <w:r>
          <w:rPr>
            <w:rFonts w:ascii="Courier New" w:hAnsi="Courier New" w:cs="Courier New"/>
          </w:rPr>
          <w:t>w</w:t>
        </w:r>
        <w:r w:rsidRPr="001F3D7E">
          <w:rPr>
            <w:rFonts w:ascii="Courier New" w:hAnsi="Courier New" w:cs="Courier New"/>
          </w:rPr>
          <w:t>ProcessMonitor</w:t>
        </w:r>
        <w:proofErr w:type="spellEnd"/>
        <w:r>
          <w:t xml:space="preserve"> attribute represents the status of software management process </w:t>
        </w:r>
      </w:ins>
      <w:ins w:id="659" w:author="Huawei" w:date="2026-01-13T19:15:00Z">
        <w:r>
          <w:t xml:space="preserve">for a single RAN NE </w:t>
        </w:r>
      </w:ins>
      <w:ins w:id="660" w:author="Huawei" w:date="2026-01-13T19:14:00Z">
        <w:r>
          <w:t xml:space="preserve">and includes information the MnS consumer can use to monitor the progress and result of the </w:t>
        </w:r>
      </w:ins>
      <w:ins w:id="661" w:author="Huawei" w:date="2026-01-13T19:15:00Z">
        <w:r>
          <w:t>software management</w:t>
        </w:r>
      </w:ins>
      <w:ins w:id="662" w:author="Huawei" w:date="2026-01-13T19:14:00Z">
        <w:r>
          <w:t xml:space="preserve"> process. The data type of this attribute is ProcessMonitor in TS 28.622 [</w:t>
        </w:r>
      </w:ins>
      <w:ins w:id="663" w:author="Huawei" w:date="2026-01-13T19:15:00Z">
        <w:r>
          <w:t>x</w:t>
        </w:r>
      </w:ins>
      <w:ins w:id="664" w:author="Huawei" w:date="2026-01-13T19:14:00Z">
        <w:r>
          <w:t>]. The following speciali</w:t>
        </w:r>
        <w:r>
          <w:rPr>
            <w:rFonts w:hint="eastAsia"/>
          </w:rPr>
          <w:t>z</w:t>
        </w:r>
        <w:r>
          <w:t xml:space="preserve">ations are provided for this data type for the </w:t>
        </w:r>
      </w:ins>
      <w:ins w:id="665" w:author="Huawei" w:date="2026-01-13T19:15:00Z">
        <w:r>
          <w:t>software management</w:t>
        </w:r>
      </w:ins>
      <w:ins w:id="666" w:author="Huawei" w:date="2026-01-13T19:14:00Z">
        <w:r>
          <w:t xml:space="preserve"> process:</w:t>
        </w:r>
      </w:ins>
    </w:p>
    <w:p w14:paraId="4223F9CE" w14:textId="6EF78791" w:rsidR="007A56CE" w:rsidRDefault="007A56CE" w:rsidP="007A56CE">
      <w:pPr>
        <w:pStyle w:val="B1"/>
        <w:rPr>
          <w:ins w:id="667" w:author="Huawei" w:date="2026-01-13T19:20:00Z"/>
        </w:rPr>
      </w:pPr>
      <w:ins w:id="668" w:author="Huawei" w:date="2026-01-13T19:20:00Z">
        <w:r>
          <w:t>-</w:t>
        </w:r>
        <w:r>
          <w:tab/>
          <w:t xml:space="preserve">The value of attribute </w:t>
        </w:r>
        <w:r w:rsidRPr="00E71C1A">
          <w:rPr>
            <w:rFonts w:ascii="Courier New" w:hAnsi="Courier New" w:cs="Courier New"/>
          </w:rPr>
          <w:t>status</w:t>
        </w:r>
        <w:r>
          <w:t xml:space="preserve"> </w:t>
        </w:r>
        <w:proofErr w:type="gramStart"/>
        <w:r>
          <w:t>are</w:t>
        </w:r>
        <w:proofErr w:type="gramEnd"/>
        <w:r>
          <w:t xml:space="preserve"> "NOT_STARTED", "RUNNING", "CANCELLING","FINISHED</w:t>
        </w:r>
      </w:ins>
      <w:ins w:id="669" w:author="Huawei" w:date="2026-01-13T19:21:00Z">
        <w:r>
          <w:t>"</w:t>
        </w:r>
      </w:ins>
      <w:ins w:id="670" w:author="Huawei" w:date="2026-01-13T19:20:00Z">
        <w:r>
          <w:t xml:space="preserve">, </w:t>
        </w:r>
      </w:ins>
      <w:ins w:id="671" w:author="Huawei" w:date="2026-01-13T19:21:00Z">
        <w:r>
          <w:t>"SUSPENDED",</w:t>
        </w:r>
      </w:ins>
      <w:ins w:id="672" w:author="Huawei" w:date="2026-01-13T19:20:00Z">
        <w:r>
          <w:t xml:space="preserve">"FAILED" and "CANCELLED". The values "PARTIALLY_FAILED" </w:t>
        </w:r>
      </w:ins>
      <w:ins w:id="673" w:author="Huawei" w:date="2026-01-14T09:43:00Z">
        <w:r w:rsidR="0052097B">
          <w:rPr>
            <w:rFonts w:hint="eastAsia"/>
            <w:lang w:eastAsia="zh-CN"/>
          </w:rPr>
          <w:t>is</w:t>
        </w:r>
      </w:ins>
      <w:ins w:id="674" w:author="Huawei" w:date="2026-01-13T19:20:00Z">
        <w:r>
          <w:t xml:space="preserve"> not used.</w:t>
        </w:r>
      </w:ins>
    </w:p>
    <w:p w14:paraId="3C9CC9D0" w14:textId="51A33D95" w:rsidR="007A56CE" w:rsidRDefault="007A56CE" w:rsidP="007A56CE">
      <w:pPr>
        <w:pStyle w:val="B1"/>
        <w:rPr>
          <w:ins w:id="675" w:author="Huawei" w:date="2026-01-13T19:32:00Z"/>
        </w:rPr>
      </w:pPr>
      <w:ins w:id="676" w:author="Huawei" w:date="2026-01-13T19:20:00Z">
        <w:r>
          <w:rPr>
            <w:rFonts w:hint="eastAsia"/>
          </w:rPr>
          <w:t>-</w:t>
        </w:r>
        <w:r>
          <w:tab/>
          <w:t xml:space="preserve">The attribute </w:t>
        </w:r>
        <w:proofErr w:type="spellStart"/>
        <w:r w:rsidRPr="00E71C1A">
          <w:rPr>
            <w:rFonts w:ascii="Courier New" w:hAnsi="Courier New" w:cs="Courier New"/>
          </w:rPr>
          <w:t>progessPercentage</w:t>
        </w:r>
        <w:proofErr w:type="spellEnd"/>
        <w:r>
          <w:t xml:space="preserve"> indicates progress of the process as percentage.</w:t>
        </w:r>
      </w:ins>
    </w:p>
    <w:p w14:paraId="7E7E6C18" w14:textId="49745A2B" w:rsidR="00E71C1A" w:rsidRDefault="00E71C1A" w:rsidP="007A56CE">
      <w:pPr>
        <w:pStyle w:val="B1"/>
        <w:rPr>
          <w:ins w:id="677" w:author="balazs165-updates" w:date="2026-02-12T01:03:00Z" w16du:dateUtc="2026-02-11T19:33:00Z"/>
        </w:rPr>
      </w:pPr>
      <w:ins w:id="678" w:author="Huawei" w:date="2026-01-13T19:33:00Z">
        <w:r>
          <w:lastRenderedPageBreak/>
          <w:t>-</w:t>
        </w:r>
        <w:r>
          <w:tab/>
        </w:r>
      </w:ins>
      <w:ins w:id="679" w:author="Huawei" w:date="2026-01-13T19:32:00Z">
        <w:r>
          <w:t xml:space="preserve">When the attribute </w:t>
        </w:r>
        <w:r w:rsidRPr="00E71C1A">
          <w:rPr>
            <w:rFonts w:ascii="Courier New" w:hAnsi="Courier New" w:cs="Courier New"/>
          </w:rPr>
          <w:t>status</w:t>
        </w:r>
        <w:r>
          <w:t xml:space="preserve"> is equal to "RUNNING" the attribute </w:t>
        </w:r>
        <w:proofErr w:type="spellStart"/>
        <w:r w:rsidRPr="00E71C1A">
          <w:rPr>
            <w:rFonts w:ascii="Courier New" w:hAnsi="Courier New" w:cs="Courier New"/>
          </w:rPr>
          <w:t>progressStateInfo</w:t>
        </w:r>
        <w:proofErr w:type="spellEnd"/>
        <w:r>
          <w:t xml:space="preserve"> attribute shall indicate states</w:t>
        </w:r>
      </w:ins>
      <w:ins w:id="680" w:author="balazs165-updates" w:date="2026-02-12T01:05:00Z" w16du:dateUtc="2026-02-11T19:35:00Z">
        <w:r w:rsidR="009B153B">
          <w:t xml:space="preserve"> like</w:t>
        </w:r>
      </w:ins>
      <w:ins w:id="681" w:author="Huawei" w:date="2026-01-13T19:32:00Z">
        <w:r>
          <w:t>: "</w:t>
        </w:r>
      </w:ins>
      <w:ins w:id="682" w:author="Huawei" w:date="2026-01-13T19:35:00Z">
        <w:r>
          <w:rPr>
            <w:lang w:eastAsia="zh-CN"/>
          </w:rPr>
          <w:t>PRE</w:t>
        </w:r>
      </w:ins>
      <w:ins w:id="683" w:author="Huawei" w:date="2026-01-13T19:32:00Z">
        <w:r>
          <w:t>CHECK</w:t>
        </w:r>
      </w:ins>
      <w:ins w:id="684" w:author="Huawei" w:date="2026-01-13T19:34:00Z">
        <w:r>
          <w:rPr>
            <w:lang w:eastAsia="zh-CN"/>
          </w:rPr>
          <w:t>_BEFORE_DOWNLOAD</w:t>
        </w:r>
      </w:ins>
      <w:ins w:id="685" w:author="Huawei" w:date="2026-01-13T19:32:00Z">
        <w:r>
          <w:t>", "SW_DOWNLOAD",</w:t>
        </w:r>
      </w:ins>
      <w:ins w:id="686" w:author="Huawei" w:date="2026-01-14T09:45:00Z">
        <w:r w:rsidR="0052097B">
          <w:t xml:space="preserve"> </w:t>
        </w:r>
      </w:ins>
      <w:ins w:id="687" w:author="Huawei" w:date="2026-01-13T19:35:00Z">
        <w:r>
          <w:t>"</w:t>
        </w:r>
        <w:r>
          <w:rPr>
            <w:lang w:eastAsia="zh-CN"/>
          </w:rPr>
          <w:t>PRE</w:t>
        </w:r>
        <w:r>
          <w:t>CHECK</w:t>
        </w:r>
        <w:r>
          <w:rPr>
            <w:lang w:eastAsia="zh-CN"/>
          </w:rPr>
          <w:t>_BEFORE_ACTIVATION</w:t>
        </w:r>
        <w:r>
          <w:t xml:space="preserve">", </w:t>
        </w:r>
      </w:ins>
      <w:ins w:id="688" w:author="Huawei" w:date="2026-01-13T19:32:00Z">
        <w:r>
          <w:t>"SW_ACTIVATION". Vendor specific information may be provided though.</w:t>
        </w:r>
      </w:ins>
    </w:p>
    <w:p w14:paraId="1629FE16" w14:textId="603822A8" w:rsidR="009B153B" w:rsidRDefault="009B153B" w:rsidP="007A56CE">
      <w:pPr>
        <w:pStyle w:val="B1"/>
        <w:rPr>
          <w:ins w:id="689" w:author="Huawei" w:date="2026-01-13T19:43:00Z"/>
        </w:rPr>
      </w:pPr>
      <w:ins w:id="690" w:author="balazs165-updates" w:date="2026-02-12T01:03:00Z" w16du:dateUtc="2026-02-11T19:33:00Z">
        <w:r>
          <w:t xml:space="preserve">Editor’s note: </w:t>
        </w:r>
      </w:ins>
      <w:ins w:id="691" w:author="balazs165-updates" w:date="2026-02-12T01:04:00Z" w16du:dateUtc="2026-02-11T19:34:00Z">
        <w:r>
          <w:t>The exact status value</w:t>
        </w:r>
      </w:ins>
      <w:ins w:id="692" w:author="balazs165-updates" w:date="2026-02-12T01:05:00Z" w16du:dateUtc="2026-02-11T19:35:00Z">
        <w:r w:rsidR="004367BD">
          <w:t>s</w:t>
        </w:r>
      </w:ins>
      <w:ins w:id="693" w:author="balazs165-updates" w:date="2026-02-12T01:04:00Z" w16du:dateUtc="2026-02-11T19:34:00Z">
        <w:r>
          <w:t xml:space="preserve"> shall be defined during execution.</w:t>
        </w:r>
      </w:ins>
    </w:p>
    <w:p w14:paraId="43CDB612" w14:textId="26605EF9" w:rsidR="005F7E64" w:rsidRDefault="005F7E64" w:rsidP="007A56CE">
      <w:pPr>
        <w:pStyle w:val="B1"/>
        <w:rPr>
          <w:ins w:id="694" w:author="Huawei" w:date="2026-01-13T19:20:00Z"/>
          <w:lang w:eastAsia="zh-CN"/>
        </w:rPr>
      </w:pPr>
      <w:ins w:id="695" w:author="Huawei" w:date="2026-01-13T19:43:00Z">
        <w:r>
          <w:rPr>
            <w:rFonts w:hint="eastAsia"/>
            <w:lang w:eastAsia="zh-CN"/>
          </w:rPr>
          <w:t>-</w:t>
        </w:r>
        <w:r>
          <w:rPr>
            <w:lang w:eastAsia="zh-CN"/>
          </w:rPr>
          <w:tab/>
        </w:r>
      </w:ins>
      <w:ins w:id="696" w:author="Huawei" w:date="2026-01-13T19:44:00Z">
        <w:r>
          <w:t xml:space="preserve">For the case that the attribute </w:t>
        </w:r>
        <w:r w:rsidRPr="005F7E64">
          <w:rPr>
            <w:rFonts w:ascii="Courier New" w:hAnsi="Courier New" w:cs="Courier New"/>
          </w:rPr>
          <w:t>status</w:t>
        </w:r>
        <w:r>
          <w:t xml:space="preserve"> is equal to "FAILED" the attribute </w:t>
        </w:r>
        <w:proofErr w:type="spellStart"/>
        <w:r>
          <w:t>resultStateInfo</w:t>
        </w:r>
        <w:proofErr w:type="spellEnd"/>
        <w:r>
          <w:t xml:space="preserve"> shall indicate one of the failure reason</w:t>
        </w:r>
      </w:ins>
      <w:ins w:id="697" w:author="balazs165-updates" w:date="2026-02-12T01:03:00Z" w16du:dateUtc="2026-02-11T19:33:00Z">
        <w:r w:rsidR="009B153B">
          <w:t xml:space="preserve">, e.g. </w:t>
        </w:r>
      </w:ins>
      <w:ins w:id="698" w:author="Huawei" w:date="2026-01-13T19:44:00Z">
        <w:r>
          <w:t>"UNKNOWN", "</w:t>
        </w:r>
      </w:ins>
      <w:ins w:id="699" w:author="Huawei" w:date="2026-01-20T15:27:00Z">
        <w:r w:rsidR="00733D3D" w:rsidRPr="00733D3D">
          <w:t xml:space="preserve"> </w:t>
        </w:r>
        <w:r w:rsidR="00733D3D">
          <w:t>NE_HEALTH_CHECK_FAILED</w:t>
        </w:r>
      </w:ins>
      <w:ins w:id="700" w:author="Huawei" w:date="2026-01-13T19:44:00Z">
        <w:r>
          <w:t>", "</w:t>
        </w:r>
      </w:ins>
      <w:ins w:id="701" w:author="Huawei" w:date="2026-01-20T15:27:00Z">
        <w:r w:rsidR="00733D3D">
          <w:t>SW_DOWNLOAD_FAILED</w:t>
        </w:r>
      </w:ins>
      <w:ins w:id="702" w:author="Huawei" w:date="2026-01-13T19:44:00Z">
        <w:r>
          <w:t>", "</w:t>
        </w:r>
      </w:ins>
      <w:ins w:id="703" w:author="Huawei" w:date="2026-01-20T15:27:00Z">
        <w:r w:rsidR="00733D3D" w:rsidRPr="00733D3D">
          <w:t xml:space="preserve"> </w:t>
        </w:r>
        <w:r w:rsidR="00733D3D">
          <w:t>SW_ACTIVATION_FAILED</w:t>
        </w:r>
      </w:ins>
      <w:ins w:id="704" w:author="Huawei" w:date="2026-01-13T19:44:00Z">
        <w:r>
          <w:t>", "</w:t>
        </w:r>
      </w:ins>
      <w:ins w:id="705" w:author="Huawei" w:date="2026-01-20T15:27:00Z">
        <w:r w:rsidR="00733D3D">
          <w:t>DISCONNECTION_BETWEEN_NE_AND_OAM</w:t>
        </w:r>
      </w:ins>
      <w:ins w:id="706" w:author="Huawei" w:date="2026-01-20T15:28:00Z">
        <w:r w:rsidR="00733D3D">
          <w:t>", "RESPONSE_TIMEOUT_BETWEEN_NE_AND_OAM","FTPS_CONNECTTION_FAILED_BETWEEN_NE_AND_OAM"</w:t>
        </w:r>
      </w:ins>
      <w:ins w:id="707" w:author="Huawei" w:date="2026-01-13T19:44:00Z">
        <w:r>
          <w:t>. Vendor specific information may be provided though.</w:t>
        </w:r>
      </w:ins>
    </w:p>
    <w:p w14:paraId="5849CFAE" w14:textId="33D2EB54" w:rsidR="002E3111" w:rsidRDefault="002E3111" w:rsidP="002E3111">
      <w:pPr>
        <w:rPr>
          <w:ins w:id="708" w:author="Huawei" w:date="2026-01-20T15:24:00Z"/>
          <w:rFonts w:eastAsia="DengXian"/>
          <w:lang w:eastAsia="zh-CN"/>
        </w:rPr>
      </w:pPr>
      <w:ins w:id="709" w:author="Huawei" w:date="2026-01-20T15:05:00Z">
        <w:r>
          <w:rPr>
            <w:rFonts w:eastAsia="DengXian" w:hint="eastAsia"/>
            <w:lang w:eastAsia="zh-CN"/>
          </w:rPr>
          <w:t>T</w:t>
        </w:r>
        <w:r>
          <w:rPr>
            <w:rFonts w:eastAsia="DengXian"/>
            <w:lang w:eastAsia="zh-CN"/>
          </w:rPr>
          <w:t xml:space="preserve">he attribute </w:t>
        </w:r>
        <w:proofErr w:type="spellStart"/>
        <w:r>
          <w:rPr>
            <w:rFonts w:ascii="Courier New" w:hAnsi="Courier New" w:cs="Courier New"/>
          </w:rPr>
          <w:t>stopPointSetIndication</w:t>
        </w:r>
        <w:proofErr w:type="spellEnd"/>
        <w:r>
          <w:rPr>
            <w:rFonts w:eastAsia="DengXian"/>
            <w:lang w:eastAsia="zh-CN"/>
          </w:rPr>
          <w:t xml:space="preserve"> </w:t>
        </w:r>
        <w:r>
          <w:rPr>
            <w:rFonts w:eastAsia="DengXian" w:hint="eastAsia"/>
            <w:lang w:eastAsia="zh-CN"/>
          </w:rPr>
          <w:t>re</w:t>
        </w:r>
        <w:r>
          <w:rPr>
            <w:rFonts w:eastAsia="DengXian"/>
            <w:lang w:eastAsia="zh-CN"/>
          </w:rPr>
          <w:t xml:space="preserve">presents a True or False indication on whether this software management </w:t>
        </w:r>
      </w:ins>
      <w:ins w:id="710" w:author="Huawei" w:date="2026-01-20T15:06:00Z">
        <w:r>
          <w:rPr>
            <w:rFonts w:eastAsia="DengXian"/>
            <w:lang w:eastAsia="zh-CN"/>
          </w:rPr>
          <w:t>process</w:t>
        </w:r>
      </w:ins>
      <w:ins w:id="711" w:author="Huawei" w:date="2026-01-20T15:05:00Z">
        <w:r>
          <w:rPr>
            <w:rFonts w:eastAsia="DengXian"/>
            <w:lang w:eastAsia="zh-CN"/>
          </w:rPr>
          <w:t xml:space="preserve"> instance will stop when the </w:t>
        </w:r>
        <w:proofErr w:type="spellStart"/>
        <w:r w:rsidRPr="00E71C1A">
          <w:rPr>
            <w:rFonts w:ascii="Courier New" w:hAnsi="Courier New" w:cs="Courier New"/>
          </w:rPr>
          <w:t>progressStateInfo</w:t>
        </w:r>
        <w:proofErr w:type="spellEnd"/>
        <w:r>
          <w:t xml:space="preserve"> attribute</w:t>
        </w:r>
        <w:r>
          <w:rPr>
            <w:rFonts w:eastAsia="DengXian"/>
            <w:lang w:eastAsia="zh-CN"/>
          </w:rPr>
          <w:t xml:space="preserve"> changes its value. If the value of </w:t>
        </w:r>
        <w:proofErr w:type="spellStart"/>
        <w:r>
          <w:rPr>
            <w:rFonts w:ascii="Courier New" w:hAnsi="Courier New" w:cs="Courier New"/>
          </w:rPr>
          <w:t>stopPointSetIndication</w:t>
        </w:r>
        <w:proofErr w:type="spellEnd"/>
        <w:r>
          <w:rPr>
            <w:rFonts w:eastAsia="DengXian"/>
            <w:lang w:eastAsia="zh-CN"/>
          </w:rPr>
          <w:t xml:space="preserve"> is True, when the </w:t>
        </w:r>
        <w:proofErr w:type="spellStart"/>
        <w:r w:rsidRPr="00E71C1A">
          <w:rPr>
            <w:rFonts w:ascii="Courier New" w:hAnsi="Courier New" w:cs="Courier New"/>
          </w:rPr>
          <w:t>progressStateInfo</w:t>
        </w:r>
        <w:proofErr w:type="spellEnd"/>
        <w:r>
          <w:t xml:space="preserve"> attribute</w:t>
        </w:r>
        <w:r>
          <w:rPr>
            <w:rFonts w:eastAsia="DengXian"/>
            <w:lang w:eastAsia="zh-CN"/>
          </w:rPr>
          <w:t xml:space="preserve"> changes its value, e.g., from </w:t>
        </w:r>
        <w:r>
          <w:t>"SW_DOWNLOAD" to "</w:t>
        </w:r>
        <w:r>
          <w:rPr>
            <w:lang w:eastAsia="zh-CN"/>
          </w:rPr>
          <w:t>PRE</w:t>
        </w:r>
        <w:r>
          <w:t>CHECK</w:t>
        </w:r>
        <w:r>
          <w:rPr>
            <w:lang w:eastAsia="zh-CN"/>
          </w:rPr>
          <w:t>_BEFORE_ACTIVATION</w:t>
        </w:r>
        <w:r>
          <w:t xml:space="preserve">", this software management </w:t>
        </w:r>
      </w:ins>
      <w:ins w:id="712" w:author="Huawei" w:date="2026-01-20T15:07:00Z">
        <w:r>
          <w:t>process</w:t>
        </w:r>
      </w:ins>
      <w:ins w:id="713" w:author="Huawei" w:date="2026-01-20T15:05:00Z">
        <w:r>
          <w:t xml:space="preserve"> will automatically stop</w:t>
        </w:r>
      </w:ins>
      <w:ins w:id="714" w:author="Huawei" w:date="2026-01-20T15:09:00Z">
        <w:r>
          <w:t xml:space="preserve"> and the value of </w:t>
        </w:r>
      </w:ins>
      <w:proofErr w:type="spellStart"/>
      <w:ins w:id="715" w:author="Huawei" w:date="2026-01-20T15:15:00Z">
        <w:r>
          <w:rPr>
            <w:rFonts w:ascii="Courier New" w:hAnsi="Courier New" w:cs="Courier New"/>
            <w:lang w:eastAsia="zh-CN"/>
          </w:rPr>
          <w:t>stopPointStatus</w:t>
        </w:r>
      </w:ins>
      <w:proofErr w:type="spellEnd"/>
      <w:ins w:id="716" w:author="Huawei" w:date="2026-01-20T15:05:00Z">
        <w:r>
          <w:t xml:space="preserve"> </w:t>
        </w:r>
      </w:ins>
      <w:ins w:id="717" w:author="Huawei" w:date="2026-01-20T15:15:00Z">
        <w:r w:rsidR="00402CC4">
          <w:t>becomes "</w:t>
        </w:r>
      </w:ins>
      <w:ins w:id="718" w:author="Huawei" w:date="2026-01-20T15:16:00Z">
        <w:r w:rsidR="00402CC4">
          <w:rPr>
            <w:lang w:eastAsia="zh-CN"/>
          </w:rPr>
          <w:t>STOPPED</w:t>
        </w:r>
      </w:ins>
      <w:ins w:id="719" w:author="Huawei" w:date="2026-01-20T15:15:00Z">
        <w:r w:rsidR="00402CC4">
          <w:t>"</w:t>
        </w:r>
      </w:ins>
      <w:ins w:id="720" w:author="Huawei" w:date="2026-01-20T15:16:00Z">
        <w:r w:rsidR="00402CC4">
          <w:t>.</w:t>
        </w:r>
      </w:ins>
      <w:ins w:id="721" w:author="Huawei" w:date="2026-01-20T15:17:00Z">
        <w:r w:rsidR="00402CC4">
          <w:t xml:space="preserve"> In this case o</w:t>
        </w:r>
      </w:ins>
      <w:ins w:id="722" w:author="Huawei" w:date="2026-01-20T15:16:00Z">
        <w:r w:rsidR="00402CC4">
          <w:t xml:space="preserve">nly when the MnS consumer </w:t>
        </w:r>
      </w:ins>
      <w:ins w:id="723" w:author="Huawei" w:date="2026-01-20T15:17:00Z">
        <w:r w:rsidR="00402CC4">
          <w:t xml:space="preserve">sets the value of </w:t>
        </w:r>
        <w:proofErr w:type="spellStart"/>
        <w:r w:rsidR="00402CC4">
          <w:rPr>
            <w:rFonts w:ascii="Courier New" w:hAnsi="Courier New" w:cs="Courier New"/>
            <w:lang w:eastAsia="zh-CN"/>
          </w:rPr>
          <w:t>stopPointStatus</w:t>
        </w:r>
        <w:proofErr w:type="spellEnd"/>
        <w:r w:rsidR="00402CC4">
          <w:t xml:space="preserve"> becomes "</w:t>
        </w:r>
        <w:r w:rsidR="00402CC4">
          <w:rPr>
            <w:lang w:eastAsia="zh-CN"/>
          </w:rPr>
          <w:t>CONTINUED</w:t>
        </w:r>
        <w:r w:rsidR="00402CC4">
          <w:t xml:space="preserve">", this software management </w:t>
        </w:r>
      </w:ins>
      <w:ins w:id="724" w:author="Huawei" w:date="2026-01-20T15:18:00Z">
        <w:r w:rsidR="00402CC4">
          <w:t>process will continue.</w:t>
        </w:r>
      </w:ins>
      <w:ins w:id="725" w:author="Huawei" w:date="2026-01-20T15:23:00Z">
        <w:r w:rsidR="00402CC4">
          <w:t xml:space="preserve"> If the </w:t>
        </w:r>
        <w:r w:rsidR="00402CC4">
          <w:rPr>
            <w:rFonts w:eastAsia="DengXian"/>
            <w:lang w:eastAsia="zh-CN"/>
          </w:rPr>
          <w:t xml:space="preserve">value of </w:t>
        </w:r>
        <w:proofErr w:type="spellStart"/>
        <w:r w:rsidR="00402CC4">
          <w:rPr>
            <w:rFonts w:ascii="Courier New" w:hAnsi="Courier New" w:cs="Courier New"/>
          </w:rPr>
          <w:t>stopPointSetIndication</w:t>
        </w:r>
        <w:proofErr w:type="spellEnd"/>
        <w:r w:rsidR="00402CC4">
          <w:rPr>
            <w:rFonts w:eastAsia="DengXian"/>
            <w:lang w:eastAsia="zh-CN"/>
          </w:rPr>
          <w:t xml:space="preserve"> is False, this software management process will not automatically stop.</w:t>
        </w:r>
      </w:ins>
    </w:p>
    <w:p w14:paraId="3D9AD174" w14:textId="009C51CB" w:rsidR="00402CC4" w:rsidRPr="00521D2F" w:rsidRDefault="00402CC4" w:rsidP="002E3111">
      <w:pPr>
        <w:rPr>
          <w:ins w:id="726" w:author="Huawei" w:date="2026-01-20T15:05:00Z"/>
          <w:rFonts w:ascii="Courier New" w:hAnsi="Courier New" w:cs="Courier New"/>
          <w:lang w:eastAsia="zh-CN"/>
        </w:rPr>
      </w:pPr>
      <w:ins w:id="727" w:author="Huawei" w:date="2026-01-20T15:24:00Z">
        <w:r>
          <w:rPr>
            <w:rFonts w:eastAsia="DengXian" w:hint="eastAsia"/>
            <w:lang w:eastAsia="zh-CN"/>
          </w:rPr>
          <w:t>T</w:t>
        </w:r>
        <w:r>
          <w:rPr>
            <w:rFonts w:eastAsia="DengXian"/>
            <w:lang w:eastAsia="zh-CN"/>
          </w:rPr>
          <w:t xml:space="preserve">he attribute </w:t>
        </w:r>
        <w:proofErr w:type="spellStart"/>
        <w:r>
          <w:rPr>
            <w:rFonts w:ascii="Courier New" w:hAnsi="Courier New" w:cs="Courier New"/>
            <w:lang w:eastAsia="zh-CN"/>
          </w:rPr>
          <w:t>stopPointStatus</w:t>
        </w:r>
        <w:proofErr w:type="spellEnd"/>
        <w:r>
          <w:rPr>
            <w:rFonts w:eastAsia="DengXian"/>
            <w:lang w:eastAsia="zh-CN"/>
          </w:rPr>
          <w:t xml:space="preserve"> </w:t>
        </w:r>
        <w:r>
          <w:rPr>
            <w:rFonts w:eastAsia="DengXian" w:hint="eastAsia"/>
            <w:lang w:eastAsia="zh-CN"/>
          </w:rPr>
          <w:t>re</w:t>
        </w:r>
        <w:r>
          <w:rPr>
            <w:rFonts w:eastAsia="DengXian"/>
            <w:lang w:eastAsia="zh-CN"/>
          </w:rPr>
          <w:t xml:space="preserve">presents whether the software management process is </w:t>
        </w:r>
      </w:ins>
      <w:ins w:id="728" w:author="Huawei" w:date="2026-01-20T15:25:00Z">
        <w:r>
          <w:rPr>
            <w:rFonts w:eastAsia="DengXian"/>
            <w:lang w:eastAsia="zh-CN"/>
          </w:rPr>
          <w:t>stopped or continued</w:t>
        </w:r>
        <w:r w:rsidR="00733D3D">
          <w:rPr>
            <w:rFonts w:eastAsia="DengXian"/>
            <w:lang w:eastAsia="zh-CN"/>
          </w:rPr>
          <w:t>. It is applicable</w:t>
        </w:r>
      </w:ins>
      <w:ins w:id="729" w:author="Huawei" w:date="2026-01-20T15:29:00Z">
        <w:r w:rsidR="00086FE7">
          <w:rPr>
            <w:rFonts w:eastAsia="DengXian"/>
            <w:lang w:eastAsia="zh-CN"/>
          </w:rPr>
          <w:t xml:space="preserve"> and mandatory</w:t>
        </w:r>
      </w:ins>
      <w:ins w:id="730" w:author="Huawei" w:date="2026-01-20T15:25:00Z">
        <w:r w:rsidR="00733D3D">
          <w:rPr>
            <w:rFonts w:eastAsia="DengXian"/>
            <w:lang w:eastAsia="zh-CN"/>
          </w:rPr>
          <w:t xml:space="preserve"> when the </w:t>
        </w:r>
      </w:ins>
      <w:ins w:id="731" w:author="Huawei" w:date="2026-01-20T15:26:00Z">
        <w:r w:rsidR="00733D3D">
          <w:rPr>
            <w:rFonts w:eastAsia="DengXian"/>
            <w:lang w:eastAsia="zh-CN"/>
          </w:rPr>
          <w:t xml:space="preserve">value of </w:t>
        </w:r>
        <w:proofErr w:type="spellStart"/>
        <w:r w:rsidR="00733D3D">
          <w:rPr>
            <w:rFonts w:ascii="Courier New" w:hAnsi="Courier New" w:cs="Courier New"/>
          </w:rPr>
          <w:t>stopPointSetIndication</w:t>
        </w:r>
        <w:proofErr w:type="spellEnd"/>
        <w:r w:rsidR="00733D3D">
          <w:rPr>
            <w:rFonts w:eastAsia="DengXian"/>
            <w:lang w:eastAsia="zh-CN"/>
          </w:rPr>
          <w:t xml:space="preserve"> is True. </w:t>
        </w:r>
      </w:ins>
    </w:p>
    <w:p w14:paraId="28601C73" w14:textId="56FFA3E3" w:rsidR="00E02A62" w:rsidRPr="007A56CE" w:rsidRDefault="005F7E64" w:rsidP="00E02A62">
      <w:pPr>
        <w:rPr>
          <w:ins w:id="732" w:author="Huawei" w:date="2026-01-13T16:50:00Z"/>
          <w:rFonts w:ascii="Courier New" w:hAnsi="Courier New" w:cs="Courier New"/>
          <w:lang w:eastAsia="zh-CN"/>
        </w:rPr>
      </w:pPr>
      <w:ins w:id="733" w:author="Huawei" w:date="2026-01-13T19:46:00Z">
        <w:r>
          <w:t xml:space="preserve">MnS consumer can terminate a </w:t>
        </w:r>
        <w:r>
          <w:rPr>
            <w:rFonts w:hint="eastAsia"/>
            <w:lang w:eastAsia="zh-CN"/>
          </w:rPr>
          <w:t>so</w:t>
        </w:r>
        <w:r>
          <w:t>ftware mana</w:t>
        </w:r>
      </w:ins>
      <w:ins w:id="734" w:author="Huawei" w:date="2026-01-13T19:47:00Z">
        <w:r>
          <w:t xml:space="preserve">gement </w:t>
        </w:r>
      </w:ins>
      <w:ins w:id="735" w:author="Huawei" w:date="2026-01-13T19:46:00Z">
        <w:r>
          <w:t xml:space="preserve">process which is currently ongoing (the value of the attribute </w:t>
        </w:r>
        <w:r w:rsidRPr="00EF1F93">
          <w:rPr>
            <w:rFonts w:ascii="Courier New" w:hAnsi="Courier New" w:cs="Courier New"/>
          </w:rPr>
          <w:t>status</w:t>
        </w:r>
        <w:r>
          <w:t xml:space="preserve"> </w:t>
        </w:r>
        <w:r>
          <w:rPr>
            <w:rFonts w:hint="eastAsia"/>
          </w:rPr>
          <w:t>is</w:t>
        </w:r>
        <w:r>
          <w:t xml:space="preserve"> "RUNING"</w:t>
        </w:r>
      </w:ins>
      <w:ins w:id="736" w:author="Huawei" w:date="2026-01-20T15:31:00Z">
        <w:r w:rsidR="00EF1F93">
          <w:t xml:space="preserve"> and the attribute </w:t>
        </w:r>
        <w:proofErr w:type="spellStart"/>
        <w:r w:rsidR="00EF1F93" w:rsidRPr="00E71C1A">
          <w:rPr>
            <w:rFonts w:ascii="Courier New" w:hAnsi="Courier New" w:cs="Courier New"/>
          </w:rPr>
          <w:t>progressStateInfo</w:t>
        </w:r>
        <w:proofErr w:type="spellEnd"/>
        <w:r w:rsidR="00EF1F93">
          <w:t xml:space="preserve"> is not "SW_ACTIVATION"</w:t>
        </w:r>
      </w:ins>
      <w:ins w:id="737" w:author="Huawei" w:date="2026-01-13T19:46:00Z">
        <w:r>
          <w:t>)</w:t>
        </w:r>
        <w:r>
          <w:rPr>
            <w:rFonts w:hint="eastAsia"/>
          </w:rPr>
          <w:t xml:space="preserve"> by </w:t>
        </w:r>
        <w:r>
          <w:t>configur</w:t>
        </w:r>
        <w:r>
          <w:rPr>
            <w:rFonts w:hint="eastAsia"/>
          </w:rPr>
          <w:t>ing</w:t>
        </w:r>
        <w:r>
          <w:t xml:space="preserve"> attribute</w:t>
        </w:r>
        <w:r>
          <w:rPr>
            <w:rFonts w:hint="eastAsia"/>
          </w:rPr>
          <w:t xml:space="preserve"> </w:t>
        </w:r>
        <w:proofErr w:type="spellStart"/>
        <w:r w:rsidRPr="005F7E64">
          <w:rPr>
            <w:rFonts w:ascii="Courier New" w:hAnsi="Courier New" w:cs="Courier New"/>
          </w:rPr>
          <w:t>cancelScProcess</w:t>
        </w:r>
        <w:proofErr w:type="spellEnd"/>
        <w:r>
          <w:t xml:space="preserve"> </w:t>
        </w:r>
        <w:r>
          <w:rPr>
            <w:rFonts w:hint="eastAsia"/>
          </w:rPr>
          <w:t>to</w:t>
        </w:r>
        <w:r>
          <w:t xml:space="preserve"> "True". </w:t>
        </w:r>
        <w:r>
          <w:rPr>
            <w:rFonts w:hint="eastAsia"/>
          </w:rPr>
          <w:t>Then t</w:t>
        </w:r>
        <w:r>
          <w:t>he</w:t>
        </w:r>
        <w:r>
          <w:rPr>
            <w:rFonts w:hint="eastAsia"/>
          </w:rPr>
          <w:t xml:space="preserve"> </w:t>
        </w:r>
        <w:r>
          <w:t xml:space="preserve">attribute </w:t>
        </w:r>
        <w:r w:rsidRPr="005F7E64">
          <w:rPr>
            <w:rFonts w:ascii="Courier New" w:hAnsi="Courier New" w:cs="Courier New"/>
          </w:rPr>
          <w:t>status</w:t>
        </w:r>
        <w:r>
          <w:t xml:space="preserve"> will </w:t>
        </w:r>
        <w:r>
          <w:rPr>
            <w:rFonts w:hint="eastAsia"/>
          </w:rPr>
          <w:t>change</w:t>
        </w:r>
        <w:r>
          <w:t xml:space="preserve"> fr</w:t>
        </w:r>
        <w:r>
          <w:rPr>
            <w:rFonts w:hint="eastAsia"/>
          </w:rPr>
          <w:t>o</w:t>
        </w:r>
        <w:r>
          <w:t>m "RUNGING" to "CANCELLED" when MnS producer</w:t>
        </w:r>
        <w:r>
          <w:rPr>
            <w:rFonts w:hint="eastAsia"/>
          </w:rPr>
          <w:t xml:space="preserve"> have</w:t>
        </w:r>
        <w:r>
          <w:t xml:space="preserve"> terminate</w:t>
        </w:r>
        <w:r>
          <w:rPr>
            <w:rFonts w:hint="eastAsia"/>
          </w:rPr>
          <w:t>d</w:t>
        </w:r>
        <w:r>
          <w:t xml:space="preserve"> the software management process </w:t>
        </w:r>
        <w:r>
          <w:rPr>
            <w:rFonts w:hint="eastAsia"/>
          </w:rPr>
          <w:t>as</w:t>
        </w:r>
        <w:r>
          <w:t xml:space="preserve"> MnS consumer requested</w:t>
        </w:r>
      </w:ins>
      <w:ins w:id="738" w:author="Huawei" w:date="2026-01-20T15:04:00Z">
        <w:r w:rsidR="002E3111">
          <w:t xml:space="preserve">. </w:t>
        </w:r>
      </w:ins>
    </w:p>
    <w:p w14:paraId="0A302CB7" w14:textId="05517C62" w:rsidR="00E02A62" w:rsidRDefault="00E02A62" w:rsidP="00E02A62">
      <w:pPr>
        <w:pStyle w:val="TH"/>
        <w:rPr>
          <w:ins w:id="739" w:author="Huawei" w:date="2026-01-13T16:50:00Z"/>
        </w:rPr>
      </w:pPr>
      <w:ins w:id="740" w:author="Huawei" w:date="2026-01-13T16:50:00Z">
        <w:r>
          <w:t>Table 5.4</w:t>
        </w:r>
        <w:r w:rsidRPr="00F87E34">
          <w:t>.3</w:t>
        </w:r>
        <w:r>
          <w:t>.x</w:t>
        </w:r>
      </w:ins>
      <w:ins w:id="741" w:author="Huawei" w:date="2026-01-20T16:42:00Z">
        <w:r w:rsidR="00FB13F6">
          <w:t>.1</w:t>
        </w:r>
      </w:ins>
      <w:ins w:id="742" w:author="Huawei" w:date="2026-01-13T16:50:00Z">
        <w:r>
          <w:rPr>
            <w:lang w:eastAsia="zh-CN"/>
          </w:rPr>
          <w:t>-</w:t>
        </w:r>
      </w:ins>
      <w:ins w:id="743" w:author="Huawei" w:date="2026-01-13T19:48:00Z">
        <w:r w:rsidR="00631983">
          <w:rPr>
            <w:lang w:eastAsia="zh-CN"/>
          </w:rPr>
          <w:t>3</w:t>
        </w:r>
      </w:ins>
      <w:ins w:id="744" w:author="balazs165-updates" w:date="2026-02-12T01:32:00Z" w16du:dateUtc="2026-02-11T20:02:00Z">
        <w:r w:rsidR="00DC5818">
          <w:rPr>
            <w:lang w:eastAsia="zh-CN"/>
          </w:rPr>
          <w:t xml:space="preserve"> </w:t>
        </w:r>
        <w:proofErr w:type="spellStart"/>
        <w:r w:rsidR="00DC5818" w:rsidRPr="00DC5818">
          <w:rPr>
            <w:lang w:eastAsia="zh-CN"/>
          </w:rPr>
          <w:t>SwPnfProcess</w:t>
        </w:r>
        <w:proofErr w:type="spellEnd"/>
        <w:r w:rsidR="00DC5818" w:rsidRPr="00DC5818">
          <w:rPr>
            <w:lang w:eastAsia="zh-CN"/>
          </w:rPr>
          <w:t xml:space="preserve"> </w:t>
        </w:r>
        <w:r w:rsidR="00DC5818">
          <w:rPr>
            <w:lang w:eastAsia="zh-CN"/>
          </w:rPr>
          <w:t>attributes</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14"/>
        <w:gridCol w:w="1215"/>
        <w:gridCol w:w="1251"/>
        <w:gridCol w:w="1199"/>
        <w:gridCol w:w="1348"/>
        <w:gridCol w:w="1380"/>
      </w:tblGrid>
      <w:tr w:rsidR="00E02A62" w14:paraId="70546A6D" w14:textId="77777777" w:rsidTr="007F3491">
        <w:trPr>
          <w:cantSplit/>
          <w:jc w:val="center"/>
          <w:ins w:id="745" w:author="Huawei" w:date="2026-01-13T16:50:00Z"/>
        </w:trPr>
        <w:tc>
          <w:tcPr>
            <w:tcW w:w="3114" w:type="dxa"/>
            <w:tcBorders>
              <w:top w:val="single" w:sz="4" w:space="0" w:color="auto"/>
              <w:left w:val="single" w:sz="4" w:space="0" w:color="auto"/>
              <w:bottom w:val="single" w:sz="4" w:space="0" w:color="auto"/>
              <w:right w:val="single" w:sz="4" w:space="0" w:color="auto"/>
            </w:tcBorders>
            <w:shd w:val="pct12" w:color="auto" w:fill="FFFFFF"/>
          </w:tcPr>
          <w:p w14:paraId="75302026" w14:textId="77777777" w:rsidR="00E02A62" w:rsidRDefault="00E02A62" w:rsidP="007F3491">
            <w:pPr>
              <w:pStyle w:val="TAH"/>
              <w:rPr>
                <w:ins w:id="746" w:author="Huawei" w:date="2026-01-13T16:50:00Z"/>
              </w:rPr>
            </w:pPr>
            <w:ins w:id="747" w:author="Huawei" w:date="2026-01-13T16:50:00Z">
              <w:r>
                <w:t>Attribute Name</w:t>
              </w:r>
            </w:ins>
          </w:p>
        </w:tc>
        <w:tc>
          <w:tcPr>
            <w:tcW w:w="1215" w:type="dxa"/>
            <w:tcBorders>
              <w:top w:val="single" w:sz="4" w:space="0" w:color="auto"/>
              <w:left w:val="single" w:sz="4" w:space="0" w:color="auto"/>
              <w:bottom w:val="single" w:sz="4" w:space="0" w:color="auto"/>
              <w:right w:val="single" w:sz="4" w:space="0" w:color="auto"/>
            </w:tcBorders>
            <w:shd w:val="pct12" w:color="auto" w:fill="FFFFFF"/>
          </w:tcPr>
          <w:p w14:paraId="524E506F" w14:textId="77777777" w:rsidR="00E02A62" w:rsidRDefault="00E02A62" w:rsidP="007F3491">
            <w:pPr>
              <w:pStyle w:val="TAH"/>
              <w:rPr>
                <w:ins w:id="748" w:author="Huawei" w:date="2026-01-13T16:50:00Z"/>
              </w:rPr>
            </w:pPr>
            <w:ins w:id="749" w:author="Huawei" w:date="2026-01-13T16:50: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21708B44" w14:textId="77777777" w:rsidR="00E02A62" w:rsidRDefault="00E02A62" w:rsidP="007F3491">
            <w:pPr>
              <w:pStyle w:val="TAH"/>
              <w:rPr>
                <w:ins w:id="750" w:author="Huawei" w:date="2026-01-13T16:50:00Z"/>
              </w:rPr>
            </w:pPr>
            <w:proofErr w:type="spellStart"/>
            <w:ins w:id="751" w:author="Huawei" w:date="2026-01-13T16:50:00Z">
              <w:r>
                <w:t>isReadable</w:t>
              </w:r>
              <w:proofErr w:type="spellEnd"/>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759B7A7B" w14:textId="77777777" w:rsidR="00E02A62" w:rsidRDefault="00E02A62" w:rsidP="007F3491">
            <w:pPr>
              <w:pStyle w:val="TAH"/>
              <w:rPr>
                <w:ins w:id="752" w:author="Huawei" w:date="2026-01-13T16:50:00Z"/>
              </w:rPr>
            </w:pPr>
            <w:proofErr w:type="spellStart"/>
            <w:ins w:id="753" w:author="Huawei" w:date="2026-01-13T16:50:00Z">
              <w:r>
                <w:t>isWritable</w:t>
              </w:r>
              <w:proofErr w:type="spellEnd"/>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68B6A529" w14:textId="77777777" w:rsidR="00E02A62" w:rsidRDefault="00E02A62" w:rsidP="007F3491">
            <w:pPr>
              <w:pStyle w:val="TAH"/>
              <w:rPr>
                <w:ins w:id="754" w:author="Huawei" w:date="2026-01-13T16:50:00Z"/>
              </w:rPr>
            </w:pPr>
            <w:proofErr w:type="spellStart"/>
            <w:ins w:id="755" w:author="Huawei" w:date="2026-01-13T16:50:00Z">
              <w:r>
                <w:t>isInvariant</w:t>
              </w:r>
              <w:proofErr w:type="spellEnd"/>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41EB0610" w14:textId="77777777" w:rsidR="00E02A62" w:rsidRDefault="00E02A62" w:rsidP="007F3491">
            <w:pPr>
              <w:pStyle w:val="TAH"/>
              <w:rPr>
                <w:ins w:id="756" w:author="Huawei" w:date="2026-01-13T16:50:00Z"/>
              </w:rPr>
            </w:pPr>
            <w:proofErr w:type="spellStart"/>
            <w:ins w:id="757" w:author="Huawei" w:date="2026-01-13T16:50:00Z">
              <w:r>
                <w:t>isNotifyable</w:t>
              </w:r>
              <w:proofErr w:type="spellEnd"/>
            </w:ins>
          </w:p>
        </w:tc>
      </w:tr>
      <w:tr w:rsidR="00E02A62" w14:paraId="6498C3AF" w14:textId="77777777" w:rsidTr="007F3491">
        <w:trPr>
          <w:cantSplit/>
          <w:jc w:val="center"/>
          <w:ins w:id="758" w:author="Huawei" w:date="2026-01-13T16:50: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183D6E6" w14:textId="24D1CFFB" w:rsidR="00E02A62" w:rsidRPr="00C71B19" w:rsidRDefault="00E02A62" w:rsidP="007F3491">
            <w:pPr>
              <w:keepNext/>
              <w:keepLines/>
              <w:spacing w:after="0"/>
              <w:ind w:right="318"/>
              <w:rPr>
                <w:ins w:id="759" w:author="Huawei" w:date="2026-01-13T16:50:00Z"/>
                <w:rFonts w:ascii="Courier New" w:hAnsi="Courier New" w:cs="Courier New"/>
              </w:rPr>
            </w:pPr>
            <w:proofErr w:type="spellStart"/>
            <w:ins w:id="760" w:author="Huawei" w:date="2026-01-13T16:50:00Z">
              <w:r>
                <w:rPr>
                  <w:rFonts w:ascii="Courier New" w:hAnsi="Courier New" w:cs="Courier New"/>
                </w:rPr>
                <w:t>nE</w:t>
              </w:r>
            </w:ins>
            <w:ins w:id="761" w:author="Huawei" w:date="2026-01-13T17:02:00Z">
              <w:r w:rsidR="006D2AA6">
                <w:rPr>
                  <w:rFonts w:ascii="Courier New" w:hAnsi="Courier New" w:cs="Courier New"/>
                </w:rPr>
                <w:t>Id</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69D826C5" w14:textId="77777777" w:rsidR="00E02A62" w:rsidRPr="00C71B19" w:rsidRDefault="00E02A62" w:rsidP="007F3491">
            <w:pPr>
              <w:pStyle w:val="TAH"/>
              <w:rPr>
                <w:ins w:id="762" w:author="Huawei" w:date="2026-01-13T16:50:00Z"/>
                <w:b w:val="0"/>
                <w:bCs/>
              </w:rPr>
            </w:pPr>
            <w:ins w:id="763" w:author="Huawei" w:date="2026-01-13T16:50:00Z">
              <w:r w:rsidRPr="00C71B19">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24543F17" w14:textId="77777777" w:rsidR="00E02A62" w:rsidRPr="00215723" w:rsidRDefault="00E02A62" w:rsidP="007F3491">
            <w:pPr>
              <w:pStyle w:val="TAH"/>
              <w:rPr>
                <w:ins w:id="764" w:author="Huawei" w:date="2026-01-13T16:50:00Z"/>
                <w:b w:val="0"/>
                <w:bCs/>
              </w:rPr>
            </w:pPr>
            <w:ins w:id="765" w:author="Huawei" w:date="2026-01-13T16:50: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F0521EE" w14:textId="77777777" w:rsidR="00E02A62" w:rsidRPr="00215723" w:rsidRDefault="00E02A62" w:rsidP="007F3491">
            <w:pPr>
              <w:pStyle w:val="TAH"/>
              <w:rPr>
                <w:ins w:id="766" w:author="Huawei" w:date="2026-01-13T16:50:00Z"/>
                <w:b w:val="0"/>
                <w:bCs/>
              </w:rPr>
            </w:pPr>
            <w:ins w:id="767" w:author="Huawei" w:date="2026-01-13T16:50:00Z">
              <w:r w:rsidRPr="00215723">
                <w:rPr>
                  <w:b w:val="0"/>
                  <w:bCs/>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2F399BB" w14:textId="77777777" w:rsidR="00E02A62" w:rsidRPr="00215723" w:rsidRDefault="00E02A62" w:rsidP="007F3491">
            <w:pPr>
              <w:pStyle w:val="TAH"/>
              <w:rPr>
                <w:ins w:id="768" w:author="Huawei" w:date="2026-01-13T16:50:00Z"/>
                <w:b w:val="0"/>
                <w:bCs/>
              </w:rPr>
            </w:pPr>
            <w:ins w:id="769" w:author="Huawei" w:date="2026-01-13T16:50: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D4E7C" w14:textId="77777777" w:rsidR="00E02A62" w:rsidRPr="00215723" w:rsidRDefault="00E02A62" w:rsidP="007F3491">
            <w:pPr>
              <w:pStyle w:val="TAH"/>
              <w:rPr>
                <w:ins w:id="770" w:author="Huawei" w:date="2026-01-13T16:50:00Z"/>
                <w:b w:val="0"/>
                <w:bCs/>
              </w:rPr>
            </w:pPr>
            <w:ins w:id="771" w:author="Huawei" w:date="2026-01-13T16:50:00Z">
              <w:r w:rsidRPr="00215723">
                <w:rPr>
                  <w:b w:val="0"/>
                  <w:bCs/>
                  <w:lang w:eastAsia="zh-CN"/>
                </w:rPr>
                <w:t>T</w:t>
              </w:r>
            </w:ins>
          </w:p>
        </w:tc>
      </w:tr>
      <w:tr w:rsidR="00E02A62" w14:paraId="5ABF9242" w14:textId="77777777" w:rsidTr="007F3491">
        <w:trPr>
          <w:cantSplit/>
          <w:jc w:val="center"/>
          <w:ins w:id="772" w:author="Huawei" w:date="2026-01-13T16:50: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53980C34" w14:textId="0CDC2988" w:rsidR="00E02A62" w:rsidRPr="00C71B19" w:rsidDel="00034B04" w:rsidRDefault="00E02A62" w:rsidP="007F3491">
            <w:pPr>
              <w:keepNext/>
              <w:keepLines/>
              <w:spacing w:after="0"/>
              <w:ind w:right="318"/>
              <w:rPr>
                <w:ins w:id="773" w:author="Huawei" w:date="2026-01-13T16:50:00Z"/>
                <w:rFonts w:ascii="Courier New" w:hAnsi="Courier New" w:cs="Courier New"/>
              </w:rPr>
            </w:pPr>
            <w:proofErr w:type="spellStart"/>
            <w:ins w:id="774" w:author="Huawei" w:date="2026-01-13T16:50:00Z">
              <w:r w:rsidRPr="00C71B19">
                <w:rPr>
                  <w:rFonts w:ascii="Courier New" w:hAnsi="Courier New" w:cs="Courier New"/>
                </w:rPr>
                <w:t>sw</w:t>
              </w:r>
            </w:ins>
            <w:ins w:id="775" w:author="Huawei" w:date="2026-01-13T17:02:00Z">
              <w:r w:rsidR="006D2AA6">
                <w:rPr>
                  <w:rFonts w:ascii="Courier New" w:hAnsi="Courier New" w:cs="Courier New"/>
                </w:rPr>
                <w:t>ProgressMonitor</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0B191BDB" w14:textId="77777777" w:rsidR="00E02A62" w:rsidRPr="00C71B19" w:rsidDel="00034B04" w:rsidRDefault="00E02A62" w:rsidP="007F3491">
            <w:pPr>
              <w:pStyle w:val="TAH"/>
              <w:rPr>
                <w:ins w:id="776" w:author="Huawei" w:date="2026-01-13T16:50:00Z"/>
                <w:b w:val="0"/>
                <w:lang w:eastAsia="zh-CN"/>
              </w:rPr>
            </w:pPr>
            <w:ins w:id="777" w:author="Huawei" w:date="2026-01-13T16:50: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4E68CA" w14:textId="77777777" w:rsidR="00E02A62" w:rsidRPr="00215723" w:rsidDel="00034B04" w:rsidRDefault="00E02A62" w:rsidP="007F3491">
            <w:pPr>
              <w:pStyle w:val="TAH"/>
              <w:rPr>
                <w:ins w:id="778" w:author="Huawei" w:date="2026-01-13T16:50:00Z"/>
                <w:b w:val="0"/>
                <w:lang w:eastAsia="zh-CN"/>
              </w:rPr>
            </w:pPr>
            <w:ins w:id="779" w:author="Huawei" w:date="2026-01-13T16:50: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2416EB1F" w14:textId="746FEE82" w:rsidR="00E02A62" w:rsidRPr="00215723" w:rsidDel="00034B04" w:rsidRDefault="000B036A" w:rsidP="007F3491">
            <w:pPr>
              <w:pStyle w:val="TAH"/>
              <w:rPr>
                <w:ins w:id="780" w:author="Huawei" w:date="2026-01-13T16:50:00Z"/>
                <w:b w:val="0"/>
                <w:lang w:eastAsia="zh-CN"/>
              </w:rPr>
            </w:pPr>
            <w:ins w:id="781" w:author="Huawei" w:date="2026-01-14T10:11: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E46C0A8" w14:textId="5840954A" w:rsidR="00E02A62" w:rsidRPr="00215723" w:rsidDel="00034B04" w:rsidRDefault="00634307" w:rsidP="007F3491">
            <w:pPr>
              <w:pStyle w:val="TAH"/>
              <w:ind w:left="568" w:hanging="568"/>
              <w:rPr>
                <w:ins w:id="782" w:author="Huawei" w:date="2026-01-13T16:50:00Z"/>
                <w:b w:val="0"/>
                <w:lang w:eastAsia="zh-CN"/>
              </w:rPr>
            </w:pPr>
            <w:ins w:id="783" w:author="balazs165-updates" w:date="2026-02-12T01:08:00Z" w16du:dateUtc="2026-02-11T19:38:00Z">
              <w:r>
                <w:rPr>
                  <w:b w:val="0"/>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59AFF2" w14:textId="77777777" w:rsidR="00E02A62" w:rsidRPr="00215723" w:rsidDel="00034B04" w:rsidRDefault="00E02A62" w:rsidP="007F3491">
            <w:pPr>
              <w:pStyle w:val="TAH"/>
              <w:rPr>
                <w:ins w:id="784" w:author="Huawei" w:date="2026-01-13T16:50:00Z"/>
                <w:b w:val="0"/>
                <w:lang w:eastAsia="zh-CN"/>
              </w:rPr>
            </w:pPr>
            <w:ins w:id="785" w:author="Huawei" w:date="2026-01-13T16:50:00Z">
              <w:r w:rsidRPr="00215723">
                <w:rPr>
                  <w:b w:val="0"/>
                  <w:lang w:eastAsia="zh-CN"/>
                </w:rPr>
                <w:t>T</w:t>
              </w:r>
            </w:ins>
          </w:p>
        </w:tc>
      </w:tr>
      <w:tr w:rsidR="00FA1F1B" w14:paraId="38FB8A2E" w14:textId="77777777" w:rsidTr="007F3491">
        <w:trPr>
          <w:cantSplit/>
          <w:jc w:val="center"/>
          <w:ins w:id="786" w:author="balazs165-updates" w:date="2026-02-12T01:07: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019C018C" w14:textId="283007E1" w:rsidR="00FA1F1B" w:rsidRPr="00C71B19" w:rsidRDefault="00FA1F1B" w:rsidP="007F3491">
            <w:pPr>
              <w:keepNext/>
              <w:keepLines/>
              <w:spacing w:after="0"/>
              <w:ind w:right="318"/>
              <w:rPr>
                <w:ins w:id="787" w:author="balazs165-updates" w:date="2026-02-12T01:07:00Z" w16du:dateUtc="2026-02-11T19:37:00Z"/>
                <w:rFonts w:ascii="Courier New" w:hAnsi="Courier New" w:cs="Courier New"/>
              </w:rPr>
            </w:pPr>
            <w:proofErr w:type="spellStart"/>
            <w:ins w:id="788" w:author="balazs165-updates" w:date="2026-02-12T01:07:00Z" w16du:dateUtc="2026-02-11T19:37:00Z">
              <w:r>
                <w:rPr>
                  <w:rFonts w:ascii="Courier New" w:hAnsi="Courier New" w:cs="Courier New"/>
                </w:rPr>
                <w:t>detailedResult</w:t>
              </w:r>
              <w:proofErr w:type="spellEnd"/>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58F41885" w14:textId="2DA1D4B3" w:rsidR="00FA1F1B" w:rsidRDefault="00FA1F1B" w:rsidP="007F3491">
            <w:pPr>
              <w:pStyle w:val="TAH"/>
              <w:rPr>
                <w:ins w:id="789" w:author="balazs165-updates" w:date="2026-02-12T01:07:00Z" w16du:dateUtc="2026-02-11T19:37:00Z"/>
                <w:b w:val="0"/>
              </w:rPr>
            </w:pPr>
            <w:ins w:id="790" w:author="balazs165-updates" w:date="2026-02-12T01:07:00Z" w16du:dateUtc="2026-02-11T19:37: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275D9D28" w14:textId="4C46616A" w:rsidR="00FA1F1B" w:rsidRPr="00215723" w:rsidRDefault="00FA1F1B" w:rsidP="007F3491">
            <w:pPr>
              <w:pStyle w:val="TAH"/>
              <w:rPr>
                <w:ins w:id="791" w:author="balazs165-updates" w:date="2026-02-12T01:07:00Z" w16du:dateUtc="2026-02-11T19:37:00Z"/>
                <w:b w:val="0"/>
              </w:rPr>
            </w:pPr>
            <w:ins w:id="792" w:author="balazs165-updates" w:date="2026-02-12T01:07:00Z" w16du:dateUtc="2026-02-11T19:37:00Z">
              <w:r>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D62C99E" w14:textId="004675FD" w:rsidR="00FA1F1B" w:rsidRDefault="00FA1F1B" w:rsidP="007F3491">
            <w:pPr>
              <w:pStyle w:val="TAH"/>
              <w:rPr>
                <w:ins w:id="793" w:author="balazs165-updates" w:date="2026-02-12T01:07:00Z" w16du:dateUtc="2026-02-11T19:37:00Z"/>
                <w:b w:val="0"/>
              </w:rPr>
            </w:pPr>
            <w:ins w:id="794" w:author="balazs165-updates" w:date="2026-02-12T01:08:00Z" w16du:dateUtc="2026-02-11T19:38: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1DD942E" w14:textId="33812375" w:rsidR="00FA1F1B" w:rsidRDefault="00FA1F1B" w:rsidP="007F3491">
            <w:pPr>
              <w:pStyle w:val="TAH"/>
              <w:ind w:left="568" w:hanging="568"/>
              <w:rPr>
                <w:ins w:id="795" w:author="balazs165-updates" w:date="2026-02-12T01:07:00Z" w16du:dateUtc="2026-02-11T19:37:00Z"/>
                <w:b w:val="0"/>
              </w:rPr>
            </w:pPr>
            <w:ins w:id="796" w:author="balazs165-updates" w:date="2026-02-12T01:08:00Z" w16du:dateUtc="2026-02-11T19:38:00Z">
              <w:r>
                <w:rPr>
                  <w:b w:val="0"/>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8A8420" w14:textId="241C26F6" w:rsidR="00FA1F1B" w:rsidRPr="00215723" w:rsidRDefault="00FA1F1B" w:rsidP="007F3491">
            <w:pPr>
              <w:pStyle w:val="TAH"/>
              <w:rPr>
                <w:ins w:id="797" w:author="balazs165-updates" w:date="2026-02-12T01:07:00Z" w16du:dateUtc="2026-02-11T19:37:00Z"/>
                <w:b w:val="0"/>
                <w:lang w:eastAsia="zh-CN"/>
              </w:rPr>
            </w:pPr>
            <w:ins w:id="798" w:author="balazs165-updates" w:date="2026-02-12T01:08:00Z" w16du:dateUtc="2026-02-11T19:38:00Z">
              <w:r>
                <w:rPr>
                  <w:b w:val="0"/>
                  <w:lang w:eastAsia="zh-CN"/>
                </w:rPr>
                <w:t>T</w:t>
              </w:r>
            </w:ins>
          </w:p>
        </w:tc>
      </w:tr>
      <w:tr w:rsidR="007A533E" w14:paraId="34036B2E" w14:textId="77777777" w:rsidTr="007F3491">
        <w:trPr>
          <w:cantSplit/>
          <w:jc w:val="center"/>
          <w:ins w:id="799" w:author="Huawei" w:date="2026-01-20T14:44: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B63B254" w14:textId="0F0039D1" w:rsidR="007A533E" w:rsidRPr="00C71B19" w:rsidRDefault="007A533E" w:rsidP="007A533E">
            <w:pPr>
              <w:keepNext/>
              <w:keepLines/>
              <w:spacing w:after="0"/>
              <w:ind w:right="318"/>
              <w:rPr>
                <w:ins w:id="800" w:author="Huawei" w:date="2026-01-20T14:44:00Z"/>
                <w:rFonts w:ascii="Courier New" w:hAnsi="Courier New" w:cs="Courier New"/>
              </w:rPr>
            </w:pPr>
            <w:proofErr w:type="spellStart"/>
            <w:ins w:id="801" w:author="Huawei" w:date="2026-01-20T14:44:00Z">
              <w:r>
                <w:rPr>
                  <w:rFonts w:ascii="Courier New" w:hAnsi="Courier New" w:cs="Courier New"/>
                  <w:lang w:eastAsia="zh-CN"/>
                </w:rPr>
                <w:t>stopPointSetIndication</w:t>
              </w:r>
              <w:proofErr w:type="spellEnd"/>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3ABD40A5" w14:textId="16B6D2C2" w:rsidR="007A533E" w:rsidRDefault="007A533E" w:rsidP="007A533E">
            <w:pPr>
              <w:pStyle w:val="TAH"/>
              <w:rPr>
                <w:ins w:id="802" w:author="Huawei" w:date="2026-01-20T14:44:00Z"/>
                <w:b w:val="0"/>
              </w:rPr>
            </w:pPr>
            <w:ins w:id="803" w:author="Huawei" w:date="2026-01-20T14:44: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965C4CC" w14:textId="7EC0090E" w:rsidR="007A533E" w:rsidRPr="00215723" w:rsidRDefault="007A533E" w:rsidP="007A533E">
            <w:pPr>
              <w:pStyle w:val="TAH"/>
              <w:rPr>
                <w:ins w:id="804" w:author="Huawei" w:date="2026-01-20T14:44:00Z"/>
                <w:b w:val="0"/>
              </w:rPr>
            </w:pPr>
            <w:ins w:id="805" w:author="Huawei" w:date="2026-01-20T14:44: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203B8B32" w14:textId="28286136" w:rsidR="007A533E" w:rsidRDefault="007A533E" w:rsidP="007A533E">
            <w:pPr>
              <w:pStyle w:val="TAH"/>
              <w:rPr>
                <w:ins w:id="806" w:author="Huawei" w:date="2026-01-20T14:44:00Z"/>
                <w:b w:val="0"/>
              </w:rPr>
            </w:pPr>
            <w:ins w:id="807" w:author="Huawei" w:date="2026-01-20T14:44: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2757C2C6" w14:textId="32F1C7C3" w:rsidR="007A533E" w:rsidRDefault="00634307" w:rsidP="007A533E">
            <w:pPr>
              <w:pStyle w:val="TAH"/>
              <w:ind w:left="568" w:hanging="568"/>
              <w:rPr>
                <w:ins w:id="808" w:author="Huawei" w:date="2026-01-20T14:44:00Z"/>
                <w:b w:val="0"/>
              </w:rPr>
            </w:pPr>
            <w:ins w:id="809" w:author="balazs165-updates" w:date="2026-02-12T01:09:00Z" w16du:dateUtc="2026-02-11T19:39:00Z">
              <w:r>
                <w:rPr>
                  <w:b w:val="0"/>
                  <w:bCs/>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D7F5F3" w14:textId="43191874" w:rsidR="007A533E" w:rsidRPr="00215723" w:rsidRDefault="007A533E" w:rsidP="007A533E">
            <w:pPr>
              <w:pStyle w:val="TAH"/>
              <w:rPr>
                <w:ins w:id="810" w:author="Huawei" w:date="2026-01-20T14:44:00Z"/>
                <w:b w:val="0"/>
                <w:lang w:eastAsia="zh-CN"/>
              </w:rPr>
            </w:pPr>
            <w:ins w:id="811" w:author="Huawei" w:date="2026-01-20T14:44:00Z">
              <w:r w:rsidRPr="00215723">
                <w:rPr>
                  <w:b w:val="0"/>
                  <w:bCs/>
                  <w:lang w:eastAsia="zh-CN"/>
                </w:rPr>
                <w:t>T</w:t>
              </w:r>
            </w:ins>
          </w:p>
        </w:tc>
      </w:tr>
      <w:tr w:rsidR="002E3111" w14:paraId="5BE12131" w14:textId="77777777" w:rsidTr="007F3491">
        <w:trPr>
          <w:cantSplit/>
          <w:jc w:val="center"/>
          <w:ins w:id="812" w:author="Huawei" w:date="2026-01-20T15:08: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3F5158B" w14:textId="21F2E527" w:rsidR="002E3111" w:rsidRDefault="002E3111" w:rsidP="002E3111">
            <w:pPr>
              <w:keepNext/>
              <w:keepLines/>
              <w:spacing w:after="0"/>
              <w:ind w:right="318"/>
              <w:rPr>
                <w:ins w:id="813" w:author="Huawei" w:date="2026-01-20T15:08:00Z"/>
                <w:rFonts w:ascii="Courier New" w:hAnsi="Courier New" w:cs="Courier New"/>
                <w:lang w:eastAsia="zh-CN"/>
              </w:rPr>
            </w:pPr>
            <w:proofErr w:type="spellStart"/>
            <w:ins w:id="814" w:author="Huawei" w:date="2026-01-20T15:08:00Z">
              <w:r>
                <w:rPr>
                  <w:rFonts w:ascii="Courier New" w:hAnsi="Courier New" w:cs="Courier New"/>
                  <w:lang w:eastAsia="zh-CN"/>
                </w:rPr>
                <w:t>stopPointStatus</w:t>
              </w:r>
              <w:proofErr w:type="spellEnd"/>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5C48485E" w14:textId="64491EBA" w:rsidR="002E3111" w:rsidRDefault="00402CC4" w:rsidP="002E3111">
            <w:pPr>
              <w:pStyle w:val="TAH"/>
              <w:rPr>
                <w:ins w:id="815" w:author="Huawei" w:date="2026-01-20T15:08:00Z"/>
                <w:b w:val="0"/>
                <w:lang w:eastAsia="zh-CN"/>
              </w:rPr>
            </w:pPr>
            <w:ins w:id="816" w:author="Huawei" w:date="2026-01-20T15:16:00Z">
              <w:r>
                <w:rPr>
                  <w:b w:val="0"/>
                  <w:lang w:eastAsia="zh-CN"/>
                </w:rPr>
                <w:t>C</w:t>
              </w:r>
            </w:ins>
            <w:ins w:id="817" w:author="Huawei" w:date="2026-01-20T15:25:00Z">
              <w:r w:rsidR="00733D3D">
                <w:rPr>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C0D13F1" w14:textId="6DA295C2" w:rsidR="002E3111" w:rsidRPr="00215723" w:rsidRDefault="002E3111" w:rsidP="002E3111">
            <w:pPr>
              <w:pStyle w:val="TAH"/>
              <w:rPr>
                <w:ins w:id="818" w:author="Huawei" w:date="2026-01-20T15:08:00Z"/>
                <w:b w:val="0"/>
                <w:bCs/>
              </w:rPr>
            </w:pPr>
            <w:ins w:id="819" w:author="Huawei" w:date="2026-01-20T15:08: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CC2DD90" w14:textId="115827B2" w:rsidR="002E3111" w:rsidRDefault="002E3111" w:rsidP="002E3111">
            <w:pPr>
              <w:pStyle w:val="TAH"/>
              <w:rPr>
                <w:ins w:id="820" w:author="Huawei" w:date="2026-01-20T15:08:00Z"/>
                <w:b w:val="0"/>
                <w:bCs/>
                <w:lang w:eastAsia="zh-CN"/>
              </w:rPr>
            </w:pPr>
            <w:ins w:id="821" w:author="Huawei" w:date="2026-01-20T15:08: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ABAD56C" w14:textId="5B2C5AC1" w:rsidR="002E3111" w:rsidRPr="00215723" w:rsidRDefault="00634307" w:rsidP="002E3111">
            <w:pPr>
              <w:pStyle w:val="TAH"/>
              <w:ind w:left="568" w:hanging="568"/>
              <w:rPr>
                <w:ins w:id="822" w:author="Huawei" w:date="2026-01-20T15:08:00Z"/>
                <w:b w:val="0"/>
                <w:bCs/>
              </w:rPr>
            </w:pPr>
            <w:ins w:id="823" w:author="balazs165-updates" w:date="2026-02-12T01:09:00Z" w16du:dateUtc="2026-02-11T19:39:00Z">
              <w:r>
                <w:rPr>
                  <w:b w:val="0"/>
                  <w:bCs/>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9A70AB" w14:textId="1B0F47DC" w:rsidR="002E3111" w:rsidRPr="00215723" w:rsidRDefault="002E3111" w:rsidP="002E3111">
            <w:pPr>
              <w:pStyle w:val="TAH"/>
              <w:rPr>
                <w:ins w:id="824" w:author="Huawei" w:date="2026-01-20T15:08:00Z"/>
                <w:b w:val="0"/>
                <w:bCs/>
                <w:lang w:eastAsia="zh-CN"/>
              </w:rPr>
            </w:pPr>
            <w:ins w:id="825" w:author="Huawei" w:date="2026-01-20T15:08:00Z">
              <w:r w:rsidRPr="00215723">
                <w:rPr>
                  <w:b w:val="0"/>
                  <w:bCs/>
                  <w:lang w:eastAsia="zh-CN"/>
                </w:rPr>
                <w:t>T</w:t>
              </w:r>
            </w:ins>
          </w:p>
        </w:tc>
      </w:tr>
      <w:tr w:rsidR="002E3111" w14:paraId="5B4D7EC8" w14:textId="77777777" w:rsidTr="007F3491">
        <w:trPr>
          <w:cantSplit/>
          <w:jc w:val="center"/>
          <w:ins w:id="826" w:author="Huawei" w:date="2026-01-13T16:50: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025AC26D" w14:textId="46F04DD2" w:rsidR="002E3111" w:rsidRPr="00B74482" w:rsidRDefault="002E3111" w:rsidP="002E3111">
            <w:pPr>
              <w:keepNext/>
              <w:keepLines/>
              <w:spacing w:after="0"/>
              <w:ind w:right="318"/>
              <w:rPr>
                <w:ins w:id="827" w:author="Huawei" w:date="2026-01-13T16:50:00Z"/>
                <w:rFonts w:ascii="Courier New" w:hAnsi="Courier New" w:cs="Courier New"/>
                <w:sz w:val="18"/>
                <w:szCs w:val="18"/>
                <w:lang w:eastAsia="zh-CN"/>
              </w:rPr>
            </w:pPr>
            <w:proofErr w:type="spellStart"/>
            <w:ins w:id="828" w:author="Huawei" w:date="2026-01-13T17:04:00Z">
              <w:r>
                <w:rPr>
                  <w:rFonts w:ascii="Courier New" w:hAnsi="Courier New" w:cs="Courier New"/>
                </w:rPr>
                <w:t>cancel</w:t>
              </w:r>
            </w:ins>
            <w:ins w:id="829" w:author="Huawei" w:date="2026-01-23T09:35:00Z">
              <w:r w:rsidR="003306BD">
                <w:rPr>
                  <w:rFonts w:ascii="Courier New" w:hAnsi="Courier New" w:cs="Courier New"/>
                </w:rPr>
                <w:t>S</w:t>
              </w:r>
            </w:ins>
            <w:ins w:id="830" w:author="Huawei" w:date="2026-01-13T17:04:00Z">
              <w:r>
                <w:rPr>
                  <w:rFonts w:ascii="Courier New" w:hAnsi="Courier New" w:cs="Courier New"/>
                </w:rPr>
                <w:t>wProgress</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6EE177E8" w14:textId="731DCA3E" w:rsidR="002E3111" w:rsidRPr="00C71B19" w:rsidRDefault="002E3111" w:rsidP="002E3111">
            <w:pPr>
              <w:pStyle w:val="TAH"/>
              <w:rPr>
                <w:ins w:id="831" w:author="Huawei" w:date="2026-01-13T16:50:00Z"/>
                <w:rFonts w:cs="Arial"/>
                <w:b w:val="0"/>
              </w:rPr>
            </w:pPr>
            <w:ins w:id="832" w:author="Huawei" w:date="2026-01-20T14:44:00Z">
              <w:r>
                <w:rPr>
                  <w:b w:val="0"/>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C1F4D8" w14:textId="77777777" w:rsidR="002E3111" w:rsidRPr="00215723" w:rsidRDefault="002E3111" w:rsidP="002E3111">
            <w:pPr>
              <w:pStyle w:val="TAH"/>
              <w:rPr>
                <w:ins w:id="833" w:author="Huawei" w:date="2026-01-13T16:50:00Z"/>
                <w:b w:val="0"/>
              </w:rPr>
            </w:pPr>
            <w:ins w:id="834" w:author="Huawei" w:date="2026-01-13T16:50: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DDAF316" w14:textId="709CB93B" w:rsidR="002E3111" w:rsidRPr="00215723" w:rsidRDefault="002E3111" w:rsidP="002E3111">
            <w:pPr>
              <w:pStyle w:val="TAH"/>
              <w:rPr>
                <w:ins w:id="835" w:author="Huawei" w:date="2026-01-13T16:50:00Z"/>
                <w:b w:val="0"/>
              </w:rPr>
            </w:pPr>
            <w:ins w:id="836" w:author="Huawei" w:date="2026-01-13T17:05:00Z">
              <w:r>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33AC6D0F" w14:textId="3C59A50F" w:rsidR="002E3111" w:rsidRPr="00215723" w:rsidRDefault="00634307" w:rsidP="002E3111">
            <w:pPr>
              <w:pStyle w:val="TAH"/>
              <w:rPr>
                <w:ins w:id="837" w:author="Huawei" w:date="2026-01-13T16:50:00Z"/>
                <w:b w:val="0"/>
              </w:rPr>
            </w:pPr>
            <w:ins w:id="838" w:author="balazs165-updates" w:date="2026-02-12T01:09:00Z" w16du:dateUtc="2026-02-11T19:39:00Z">
              <w:r>
                <w:rPr>
                  <w:b w:val="0"/>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E098A9" w14:textId="77777777" w:rsidR="002E3111" w:rsidRPr="00215723" w:rsidRDefault="002E3111" w:rsidP="002E3111">
            <w:pPr>
              <w:pStyle w:val="TAH"/>
              <w:rPr>
                <w:ins w:id="839" w:author="Huawei" w:date="2026-01-13T16:50:00Z"/>
                <w:b w:val="0"/>
                <w:lang w:eastAsia="zh-CN"/>
              </w:rPr>
            </w:pPr>
            <w:ins w:id="840" w:author="Huawei" w:date="2026-01-13T16:50:00Z">
              <w:r w:rsidRPr="00215723">
                <w:rPr>
                  <w:b w:val="0"/>
                  <w:lang w:eastAsia="zh-CN"/>
                </w:rPr>
                <w:t>T</w:t>
              </w:r>
            </w:ins>
          </w:p>
        </w:tc>
      </w:tr>
    </w:tbl>
    <w:p w14:paraId="5B8F0C2A" w14:textId="58EFEBC7" w:rsidR="00797B00" w:rsidRDefault="00797B00" w:rsidP="00313C2A">
      <w:pPr>
        <w:rPr>
          <w:ins w:id="841" w:author="Huawei d1" w:date="2026-02-11T15:19:00Z"/>
        </w:rPr>
      </w:pPr>
    </w:p>
    <w:p w14:paraId="6D178B53" w14:textId="500AF262" w:rsidR="00676E19" w:rsidRDefault="00676E19" w:rsidP="00676E19">
      <w:pPr>
        <w:rPr>
          <w:ins w:id="842" w:author="Huawei d1" w:date="2026-02-11T15:19:00Z"/>
        </w:rPr>
      </w:pPr>
      <w:ins w:id="843" w:author="Huawei d1" w:date="2026-02-11T15:19:00Z">
        <w:r>
          <w:t xml:space="preserve">The </w:t>
        </w:r>
      </w:ins>
      <w:proofErr w:type="spellStart"/>
      <w:ins w:id="844" w:author="Huawei d1" w:date="2026-02-11T15:20:00Z">
        <w:r w:rsidRPr="00BE6166">
          <w:t>S</w:t>
        </w:r>
      </w:ins>
      <w:ins w:id="845" w:author="balazs165-updates" w:date="2026-02-12T01:27:00Z" w16du:dateUtc="2026-02-11T19:57:00Z">
        <w:r w:rsidR="0018456D">
          <w:t>w</w:t>
        </w:r>
      </w:ins>
      <w:ins w:id="846" w:author="Huawei d1" w:date="2026-02-11T15:20:00Z">
        <w:r w:rsidRPr="00BE6166">
          <w:t>MCapabilities</w:t>
        </w:r>
        <w:proofErr w:type="spellEnd"/>
        <w:r>
          <w:t xml:space="preserve"> </w:t>
        </w:r>
      </w:ins>
      <w:ins w:id="847" w:author="Huawei d1" w:date="2026-02-11T15:19:00Z">
        <w:r>
          <w:t xml:space="preserve">IOC shall indicate which of the 3GPP specified steps (see clause </w:t>
        </w:r>
        <w:r w:rsidRPr="00307A0A">
          <w:t>5.4.3.</w:t>
        </w:r>
      </w:ins>
      <w:ins w:id="848" w:author="balazs165-updates" w:date="2026-02-12T01:19:00Z" w16du:dateUtc="2026-02-11T19:49:00Z">
        <w:r w:rsidR="00981B18">
          <w:t>x</w:t>
        </w:r>
      </w:ins>
      <w:ins w:id="849" w:author="Huawei d1" w:date="2026-02-11T15:19:00Z">
        <w:r w:rsidRPr="00307A0A">
          <w:t>.1</w:t>
        </w:r>
        <w:r>
          <w:t xml:space="preserve">) the producer exposes (and thus can be invoked explicitly) and whether any additional vendor specific steps are supported. </w:t>
        </w:r>
      </w:ins>
    </w:p>
    <w:p w14:paraId="3B48CE16" w14:textId="2510D54D" w:rsidR="00676E19" w:rsidRPr="00C373B5" w:rsidRDefault="00676E19" w:rsidP="00676E19">
      <w:pPr>
        <w:rPr>
          <w:ins w:id="850" w:author="Huawei d1" w:date="2026-02-11T15:19:00Z"/>
        </w:rPr>
      </w:pPr>
      <w:ins w:id="851" w:author="Huawei d1" w:date="2026-02-11T15:19:00Z">
        <w:r>
          <w:t xml:space="preserve">The IOC provides a read-only ordered set of steps. Each step can be invoked by setting the appropriate data in the </w:t>
        </w:r>
      </w:ins>
      <w:proofErr w:type="spellStart"/>
      <w:ins w:id="852" w:author="balazs165-updates" w:date="2026-02-12T01:27:00Z" w16du:dateUtc="2026-02-11T19:57:00Z">
        <w:r w:rsidR="0018456D" w:rsidRPr="0018456D">
          <w:t>SwPnf</w:t>
        </w:r>
        <w:r w:rsidR="0018456D" w:rsidRPr="0018456D">
          <w:rPr>
            <w:rFonts w:hint="eastAsia"/>
          </w:rPr>
          <w:t>J</w:t>
        </w:r>
        <w:r w:rsidR="0018456D" w:rsidRPr="0018456D">
          <w:t>ob</w:t>
        </w:r>
      </w:ins>
      <w:proofErr w:type="spellEnd"/>
      <w:ins w:id="853" w:author="Huawei d1" w:date="2026-02-11T15:19:00Z">
        <w:r>
          <w:t xml:space="preserve">.  The </w:t>
        </w:r>
        <w:proofErr w:type="spellStart"/>
        <w:r w:rsidRPr="00417B9F">
          <w:t>S</w:t>
        </w:r>
      </w:ins>
      <w:ins w:id="854" w:author="balazs165-updates" w:date="2026-02-12T01:27:00Z" w16du:dateUtc="2026-02-11T19:57:00Z">
        <w:r w:rsidR="0018456D">
          <w:t>w</w:t>
        </w:r>
      </w:ins>
      <w:ins w:id="855" w:author="Huawei d1" w:date="2026-02-11T15:19:00Z">
        <w:r w:rsidRPr="00417B9F">
          <w:t>MCapabilities</w:t>
        </w:r>
        <w:proofErr w:type="spellEnd"/>
        <w:r w:rsidRPr="00417B9F">
          <w:t xml:space="preserve"> </w:t>
        </w:r>
        <w:r>
          <w:t>IOC is created by the producer and is strictly read-only.</w:t>
        </w:r>
      </w:ins>
    </w:p>
    <w:p w14:paraId="73170139" w14:textId="77777777" w:rsidR="00676E19" w:rsidRDefault="00676E19" w:rsidP="00676E19">
      <w:pPr>
        <w:rPr>
          <w:ins w:id="856" w:author="Huawei d1" w:date="2026-02-11T15:19:00Z"/>
        </w:rPr>
      </w:pPr>
    </w:p>
    <w:p w14:paraId="5496E2BD" w14:textId="77777777" w:rsidR="00676E19" w:rsidRDefault="00676E19" w:rsidP="00676E19">
      <w:pPr>
        <w:rPr>
          <w:ins w:id="857" w:author="Huawei d1" w:date="2026-02-11T15:19:00Z"/>
        </w:rPr>
      </w:pPr>
      <w:ins w:id="858" w:author="Huawei d1" w:date="2026-02-11T15:19:00Z">
        <w:r>
          <w:t>Attributes</w:t>
        </w:r>
      </w:ins>
    </w:p>
    <w:p w14:paraId="3B855064" w14:textId="77777777" w:rsidR="00676E19" w:rsidRDefault="00676E19" w:rsidP="00676E19">
      <w:pPr>
        <w:rPr>
          <w:ins w:id="859" w:author="Huawei d1" w:date="2026-02-11T15:19:00Z"/>
        </w:rPr>
      </w:pPr>
      <w:ins w:id="860" w:author="Huawei d1" w:date="2026-02-11T15:19:00Z">
        <w:r>
          <w:t>Exposed steps</w:t>
        </w:r>
      </w:ins>
    </w:p>
    <w:p w14:paraId="0469DD1B" w14:textId="77777777" w:rsidR="00676E19" w:rsidRDefault="00676E19" w:rsidP="00676E19">
      <w:pPr>
        <w:ind w:firstLine="284"/>
        <w:rPr>
          <w:ins w:id="861" w:author="Huawei d1" w:date="2026-02-11T15:19:00Z"/>
        </w:rPr>
      </w:pPr>
      <w:ins w:id="862" w:author="Huawei d1" w:date="2026-02-11T15:19:00Z">
        <w:r>
          <w:t>Name (extensible enumeration)</w:t>
        </w:r>
      </w:ins>
    </w:p>
    <w:p w14:paraId="6C5400F0" w14:textId="77777777" w:rsidR="00676E19" w:rsidRDefault="00676E19" w:rsidP="00676E19">
      <w:pPr>
        <w:rPr>
          <w:ins w:id="863" w:author="Huawei d1" w:date="2026-02-11T15:19:00Z"/>
        </w:rPr>
      </w:pPr>
      <w:proofErr w:type="spellStart"/>
      <w:ins w:id="864" w:author="Huawei d1" w:date="2026-02-11T15:19:00Z">
        <w:r>
          <w:t>additionalProperties</w:t>
        </w:r>
        <w:proofErr w:type="spellEnd"/>
        <w:r>
          <w:t xml:space="preserve">: </w:t>
        </w:r>
        <w:proofErr w:type="spellStart"/>
        <w:r>
          <w:t>nameValuePair</w:t>
        </w:r>
        <w:proofErr w:type="spellEnd"/>
        <w:r>
          <w:t xml:space="preserve"> – this allows both for future standard and for vendor extensions</w:t>
        </w:r>
      </w:ins>
    </w:p>
    <w:p w14:paraId="073510C1" w14:textId="77777777" w:rsidR="00676E19" w:rsidRPr="00676E19" w:rsidRDefault="00676E19" w:rsidP="00313C2A">
      <w:pPr>
        <w:rPr>
          <w:ins w:id="865" w:author="Huawei" w:date="2026-01-20T16:42:00Z"/>
        </w:rPr>
      </w:pPr>
    </w:p>
    <w:p w14:paraId="15906E6D" w14:textId="37E099CF" w:rsidR="00FB13F6" w:rsidRDefault="00FB13F6" w:rsidP="00FB13F6">
      <w:pPr>
        <w:pStyle w:val="Heading4"/>
        <w:rPr>
          <w:ins w:id="866" w:author="Huawei" w:date="2026-01-20T16:42:00Z"/>
        </w:rPr>
      </w:pPr>
      <w:ins w:id="867" w:author="Huawei" w:date="2026-01-20T16:42:00Z">
        <w:r>
          <w:lastRenderedPageBreak/>
          <w:t>5.4</w:t>
        </w:r>
        <w:r w:rsidRPr="00F87E34">
          <w:t>.</w:t>
        </w:r>
        <w:proofErr w:type="gramStart"/>
        <w:r w:rsidRPr="00F87E34">
          <w:t>3</w:t>
        </w:r>
        <w:r>
          <w:t>.x.</w:t>
        </w:r>
      </w:ins>
      <w:proofErr w:type="gramEnd"/>
      <w:ins w:id="868" w:author="Huawei" w:date="2026-01-20T16:43:00Z">
        <w:r>
          <w:t>2</w:t>
        </w:r>
      </w:ins>
      <w:ins w:id="869" w:author="Huawei" w:date="2026-01-20T16:42:00Z">
        <w:r w:rsidRPr="00F87E34">
          <w:tab/>
        </w:r>
      </w:ins>
      <w:ins w:id="870" w:author="Huawei" w:date="2026-01-20T16:43:00Z">
        <w:r>
          <w:t>Procedures</w:t>
        </w:r>
      </w:ins>
      <w:ins w:id="871" w:author="Huawei" w:date="2026-01-20T16:42:00Z">
        <w:r>
          <w:t xml:space="preserve"> for PNF software management</w:t>
        </w:r>
      </w:ins>
    </w:p>
    <w:p w14:paraId="7E6A0FEC" w14:textId="208FFB64" w:rsidR="00FB13F6" w:rsidRDefault="00985D13" w:rsidP="00313C2A">
      <w:pPr>
        <w:rPr>
          <w:ins w:id="872" w:author="Huawei" w:date="2026-01-20T16:43:00Z"/>
        </w:rPr>
      </w:pPr>
      <w:ins w:id="873" w:author="Huawei" w:date="2026-01-20T17:31:00Z">
        <w:r>
          <w:rPr>
            <w:noProof/>
          </w:rPr>
          <w:drawing>
            <wp:inline distT="0" distB="0" distL="0" distR="0" wp14:anchorId="4EABE506" wp14:editId="382FEA82">
              <wp:extent cx="6120765" cy="6812915"/>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3">
                        <a:extLst>
                          <a:ext uri="{28A0092B-C50C-407E-A947-70E740481C1C}">
                            <a14:useLocalDpi xmlns:a14="http://schemas.microsoft.com/office/drawing/2010/main" val="0"/>
                          </a:ext>
                        </a:extLst>
                      </a:blip>
                      <a:stretch>
                        <a:fillRect/>
                      </a:stretch>
                    </pic:blipFill>
                    <pic:spPr>
                      <a:xfrm>
                        <a:off x="0" y="0"/>
                        <a:ext cx="6120765" cy="6812915"/>
                      </a:xfrm>
                      <a:prstGeom prst="rect">
                        <a:avLst/>
                      </a:prstGeom>
                    </pic:spPr>
                  </pic:pic>
                </a:graphicData>
              </a:graphic>
            </wp:inline>
          </w:drawing>
        </w:r>
      </w:ins>
    </w:p>
    <w:p w14:paraId="389770ED" w14:textId="46D7D892" w:rsidR="00FB13F6" w:rsidRDefault="00FB13F6" w:rsidP="00FB13F6">
      <w:pPr>
        <w:pStyle w:val="TF"/>
        <w:rPr>
          <w:ins w:id="874" w:author="Huawei" w:date="2026-01-20T16:43:00Z"/>
          <w:lang w:eastAsia="zh-CN"/>
        </w:rPr>
      </w:pPr>
      <w:ins w:id="875" w:author="Huawei" w:date="2026-01-20T16:43:00Z">
        <w:r>
          <w:rPr>
            <w:lang w:eastAsia="zh-CN"/>
          </w:rPr>
          <w:t xml:space="preserve">Figure </w:t>
        </w:r>
        <w:r>
          <w:t>5.4</w:t>
        </w:r>
        <w:r w:rsidRPr="00F87E34">
          <w:t>.3</w:t>
        </w:r>
        <w:r>
          <w:t>.x.</w:t>
        </w:r>
      </w:ins>
      <w:ins w:id="876" w:author="Huawei" w:date="2026-01-20T16:44:00Z">
        <w:r>
          <w:t>2</w:t>
        </w:r>
      </w:ins>
      <w:ins w:id="877" w:author="Huawei" w:date="2026-01-20T16:43:00Z">
        <w:r>
          <w:rPr>
            <w:lang w:eastAsia="zh-CN"/>
          </w:rPr>
          <w:t xml:space="preserve"> -</w:t>
        </w:r>
      </w:ins>
      <w:ins w:id="878" w:author="Huawei" w:date="2026-01-20T16:44:00Z">
        <w:r>
          <w:rPr>
            <w:lang w:eastAsia="zh-CN"/>
          </w:rPr>
          <w:t>1</w:t>
        </w:r>
      </w:ins>
      <w:ins w:id="879" w:author="Huawei" w:date="2026-01-20T16:43:00Z">
        <w:r>
          <w:rPr>
            <w:lang w:eastAsia="zh-CN"/>
          </w:rPr>
          <w:t xml:space="preserve">: </w:t>
        </w:r>
      </w:ins>
      <w:ins w:id="880" w:author="Huawei" w:date="2026-01-23T11:12:00Z">
        <w:r w:rsidR="00A22B26">
          <w:rPr>
            <w:lang w:eastAsia="zh-CN"/>
          </w:rPr>
          <w:t>Procedures</w:t>
        </w:r>
      </w:ins>
      <w:ins w:id="881" w:author="Huawei" w:date="2026-01-20T16:43:00Z">
        <w:r>
          <w:rPr>
            <w:lang w:eastAsia="zh-CN"/>
          </w:rPr>
          <w:t xml:space="preserve"> for software management</w:t>
        </w:r>
      </w:ins>
    </w:p>
    <w:p w14:paraId="28FCC344" w14:textId="600F08FD" w:rsidR="00EC5F26" w:rsidRDefault="00EC5F26" w:rsidP="00EC5F26">
      <w:pPr>
        <w:pStyle w:val="B1"/>
        <w:rPr>
          <w:ins w:id="882" w:author="Huawei" w:date="2026-01-20T17:07:00Z"/>
          <w:lang w:eastAsia="zh-CN"/>
        </w:rPr>
      </w:pPr>
      <w:bookmarkStart w:id="883" w:name="_MCCTEMPBM_CRPT58680079___7"/>
      <w:ins w:id="884" w:author="Huawei" w:date="2026-01-20T17:07:00Z">
        <w:r>
          <w:rPr>
            <w:lang w:eastAsia="zh-CN"/>
          </w:rPr>
          <w:t xml:space="preserve">1. MnS consumer sends a request to create </w:t>
        </w:r>
        <w:r>
          <w:rPr>
            <w:rFonts w:hint="eastAsia"/>
            <w:lang w:eastAsia="zh-CN"/>
          </w:rPr>
          <w:t>a</w:t>
        </w:r>
        <w:r>
          <w:rPr>
            <w:lang w:eastAsia="zh-CN"/>
          </w:rPr>
          <w:t xml:space="preserve"> </w:t>
        </w:r>
        <w:proofErr w:type="spellStart"/>
        <w:r>
          <w:rPr>
            <w:rFonts w:ascii="Courier New" w:hAnsi="Courier New" w:cs="Courier New"/>
            <w:lang w:eastAsia="zh-CN"/>
          </w:rPr>
          <w:t>S</w:t>
        </w:r>
      </w:ins>
      <w:ins w:id="885" w:author="Huawei" w:date="2026-01-20T17:16:00Z">
        <w:r>
          <w:rPr>
            <w:rFonts w:ascii="Courier New" w:hAnsi="Courier New" w:cs="Courier New"/>
            <w:lang w:eastAsia="zh-CN"/>
          </w:rPr>
          <w:t>wPnfPackage</w:t>
        </w:r>
      </w:ins>
      <w:proofErr w:type="spellEnd"/>
      <w:ins w:id="886" w:author="Huawei" w:date="2026-01-20T17:07:00Z">
        <w:r>
          <w:rPr>
            <w:lang w:eastAsia="zh-CN"/>
          </w:rPr>
          <w:t xml:space="preserve"> instance (see </w:t>
        </w:r>
        <w:proofErr w:type="spellStart"/>
        <w:r>
          <w:rPr>
            <w:lang w:eastAsia="zh-CN"/>
          </w:rPr>
          <w:t>createMOI</w:t>
        </w:r>
        <w:proofErr w:type="spellEnd"/>
        <w:r>
          <w:rPr>
            <w:lang w:eastAsia="zh-CN"/>
          </w:rPr>
          <w:t xml:space="preserve"> operation defined in TS 28.532 [</w:t>
        </w:r>
        <w:r>
          <w:rPr>
            <w:rFonts w:hint="eastAsia"/>
            <w:lang w:eastAsia="zh-CN"/>
          </w:rPr>
          <w:t>3</w:t>
        </w:r>
        <w:r>
          <w:rPr>
            <w:lang w:eastAsia="zh-CN"/>
          </w:rPr>
          <w:t xml:space="preserve">]) to MnS </w:t>
        </w:r>
        <w:r>
          <w:rPr>
            <w:rFonts w:hint="eastAsia"/>
            <w:lang w:eastAsia="zh-CN"/>
          </w:rPr>
          <w:t>producer</w:t>
        </w:r>
        <w:r>
          <w:rPr>
            <w:lang w:eastAsia="zh-CN"/>
          </w:rPr>
          <w:t xml:space="preserve"> with </w:t>
        </w:r>
      </w:ins>
      <w:ins w:id="887" w:author="Huawei" w:date="2026-01-20T17:17:00Z">
        <w:r w:rsidR="00787055">
          <w:rPr>
            <w:lang w:eastAsia="zh-CN"/>
          </w:rPr>
          <w:t>software package</w:t>
        </w:r>
      </w:ins>
      <w:ins w:id="888" w:author="Huawei" w:date="2026-01-20T17:07:00Z">
        <w:r>
          <w:rPr>
            <w:lang w:eastAsia="zh-CN"/>
          </w:rPr>
          <w:t xml:space="preserve"> information. </w:t>
        </w:r>
      </w:ins>
    </w:p>
    <w:p w14:paraId="03DBCD9D" w14:textId="6BEED20A" w:rsidR="00EC5F26" w:rsidRDefault="00EC5F26" w:rsidP="00EC5F26">
      <w:pPr>
        <w:pStyle w:val="B1"/>
        <w:rPr>
          <w:ins w:id="889" w:author="Huawei" w:date="2026-01-20T17:07:00Z"/>
          <w:lang w:eastAsia="zh-CN"/>
        </w:rPr>
      </w:pPr>
      <w:ins w:id="890" w:author="Huawei" w:date="2026-01-20T17:07:00Z">
        <w:r>
          <w:rPr>
            <w:lang w:eastAsia="zh-CN"/>
          </w:rPr>
          <w:t xml:space="preserve">2. Based on the received request, the MnS producer creates the concrete </w:t>
        </w:r>
      </w:ins>
      <w:proofErr w:type="spellStart"/>
      <w:ins w:id="891" w:author="Huawei" w:date="2026-01-20T17:18:00Z">
        <w:r w:rsidR="00787055">
          <w:rPr>
            <w:rFonts w:ascii="Courier New" w:hAnsi="Courier New" w:cs="Courier New"/>
            <w:lang w:eastAsia="zh-CN"/>
          </w:rPr>
          <w:t>SwPnfPackage</w:t>
        </w:r>
      </w:ins>
      <w:proofErr w:type="spellEnd"/>
      <w:ins w:id="892" w:author="Huawei" w:date="2026-01-20T17:07:00Z">
        <w:r>
          <w:rPr>
            <w:lang w:eastAsia="zh-CN"/>
          </w:rPr>
          <w:t xml:space="preserve"> instance (i.e. instance of </w:t>
        </w:r>
      </w:ins>
      <w:proofErr w:type="spellStart"/>
      <w:ins w:id="893" w:author="Huawei" w:date="2026-01-20T17:18:00Z">
        <w:r w:rsidR="00787055">
          <w:rPr>
            <w:rFonts w:ascii="Courier New" w:hAnsi="Courier New" w:cs="Courier New"/>
            <w:lang w:eastAsia="zh-CN"/>
          </w:rPr>
          <w:t>SwPnfPackage</w:t>
        </w:r>
      </w:ins>
      <w:proofErr w:type="spellEnd"/>
      <w:ins w:id="894" w:author="Huawei" w:date="2026-01-20T17:07:00Z">
        <w:r>
          <w:rPr>
            <w:lang w:eastAsia="zh-CN"/>
          </w:rPr>
          <w:t>).</w:t>
        </w:r>
      </w:ins>
    </w:p>
    <w:p w14:paraId="226BC592" w14:textId="5FC21D71" w:rsidR="00EC5F26" w:rsidRDefault="00EC5F26" w:rsidP="00EC5F26">
      <w:pPr>
        <w:pStyle w:val="B1"/>
        <w:rPr>
          <w:ins w:id="895" w:author="Huawei" w:date="2026-01-20T17:32:00Z"/>
          <w:lang w:eastAsia="zh-CN"/>
        </w:rPr>
      </w:pPr>
      <w:ins w:id="896" w:author="Huawei" w:date="2026-01-20T17:07:00Z">
        <w:r>
          <w:rPr>
            <w:lang w:eastAsia="zh-CN"/>
          </w:rPr>
          <w:t xml:space="preserve">3. MnS Producer sends a response (see </w:t>
        </w:r>
        <w:proofErr w:type="spellStart"/>
        <w:r>
          <w:rPr>
            <w:lang w:eastAsia="zh-CN"/>
          </w:rPr>
          <w:t>createMOI</w:t>
        </w:r>
        <w:proofErr w:type="spellEnd"/>
        <w:r>
          <w:rPr>
            <w:lang w:eastAsia="zh-CN"/>
          </w:rPr>
          <w:t xml:space="preserve"> operation defined in TS </w:t>
        </w:r>
        <w:bookmarkStart w:id="897" w:name="MCCTEMPBM_00000031"/>
        <w:bookmarkStart w:id="898" w:name="MCCTEMPBM_00000037"/>
        <w:r>
          <w:rPr>
            <w:lang w:eastAsia="zh-CN"/>
          </w:rPr>
          <w:t>28.532 [</w:t>
        </w:r>
        <w:r>
          <w:rPr>
            <w:rFonts w:hint="eastAsia"/>
            <w:lang w:eastAsia="zh-CN"/>
          </w:rPr>
          <w:t>3</w:t>
        </w:r>
        <w:bookmarkEnd w:id="897"/>
        <w:bookmarkEnd w:id="898"/>
        <w:r>
          <w:rPr>
            <w:lang w:eastAsia="zh-CN"/>
          </w:rPr>
          <w:t xml:space="preserve">]) to the MnS Consumer with attribute "objectInstance" of the created </w:t>
        </w:r>
      </w:ins>
      <w:proofErr w:type="spellStart"/>
      <w:ins w:id="899" w:author="Huawei" w:date="2026-01-20T17:22:00Z">
        <w:r w:rsidR="00787055">
          <w:rPr>
            <w:rFonts w:ascii="Courier New" w:hAnsi="Courier New" w:cs="Courier New"/>
            <w:lang w:eastAsia="zh-CN"/>
          </w:rPr>
          <w:t>SwPnfPackage</w:t>
        </w:r>
      </w:ins>
      <w:proofErr w:type="spellEnd"/>
      <w:ins w:id="900" w:author="Huawei" w:date="2026-01-20T17:07:00Z">
        <w:r>
          <w:rPr>
            <w:lang w:eastAsia="zh-CN"/>
          </w:rPr>
          <w:t xml:space="preserve"> instance.</w:t>
        </w:r>
      </w:ins>
    </w:p>
    <w:p w14:paraId="42443051" w14:textId="672784E9" w:rsidR="00985D13" w:rsidRDefault="00985D13" w:rsidP="00985D13">
      <w:pPr>
        <w:pStyle w:val="B1"/>
        <w:rPr>
          <w:ins w:id="901" w:author="Huawei" w:date="2026-01-20T17:32:00Z"/>
          <w:lang w:eastAsia="zh-CN"/>
        </w:rPr>
      </w:pPr>
      <w:ins w:id="902" w:author="Huawei" w:date="2026-01-20T17:32:00Z">
        <w:r>
          <w:rPr>
            <w:lang w:eastAsia="zh-CN"/>
          </w:rPr>
          <w:lastRenderedPageBreak/>
          <w:t xml:space="preserve">4. MnS consumer sends a request to create </w:t>
        </w:r>
        <w:r>
          <w:rPr>
            <w:rFonts w:hint="eastAsia"/>
            <w:lang w:eastAsia="zh-CN"/>
          </w:rPr>
          <w:t>a</w:t>
        </w:r>
        <w:r>
          <w:rPr>
            <w:lang w:eastAsia="zh-CN"/>
          </w:rPr>
          <w:t xml:space="preserve"> </w:t>
        </w:r>
        <w:proofErr w:type="spellStart"/>
        <w:r>
          <w:rPr>
            <w:rFonts w:ascii="Courier New" w:hAnsi="Courier New" w:cs="Courier New"/>
            <w:lang w:eastAsia="zh-CN"/>
          </w:rPr>
          <w:t>SwPnf</w:t>
        </w:r>
      </w:ins>
      <w:ins w:id="903" w:author="Huawei" w:date="2026-01-20T18:49:00Z">
        <w:r w:rsidR="00F61314">
          <w:rPr>
            <w:rFonts w:ascii="Courier New" w:hAnsi="Courier New" w:cs="Courier New"/>
            <w:lang w:eastAsia="zh-CN"/>
          </w:rPr>
          <w:t>Job</w:t>
        </w:r>
      </w:ins>
      <w:proofErr w:type="spellEnd"/>
      <w:ins w:id="904" w:author="Huawei" w:date="2026-01-20T17:32:00Z">
        <w:r>
          <w:rPr>
            <w:lang w:eastAsia="zh-CN"/>
          </w:rPr>
          <w:t xml:space="preserve"> instance (see </w:t>
        </w:r>
        <w:proofErr w:type="spellStart"/>
        <w:r>
          <w:rPr>
            <w:lang w:eastAsia="zh-CN"/>
          </w:rPr>
          <w:t>createMOI</w:t>
        </w:r>
        <w:proofErr w:type="spellEnd"/>
        <w:r>
          <w:rPr>
            <w:lang w:eastAsia="zh-CN"/>
          </w:rPr>
          <w:t xml:space="preserve"> operation defined in TS 28.532 [</w:t>
        </w:r>
        <w:r>
          <w:rPr>
            <w:rFonts w:hint="eastAsia"/>
            <w:lang w:eastAsia="zh-CN"/>
          </w:rPr>
          <w:t>3</w:t>
        </w:r>
        <w:r>
          <w:rPr>
            <w:lang w:eastAsia="zh-CN"/>
          </w:rPr>
          <w:t xml:space="preserve">]) to MnS </w:t>
        </w:r>
        <w:r>
          <w:rPr>
            <w:rFonts w:hint="eastAsia"/>
            <w:lang w:eastAsia="zh-CN"/>
          </w:rPr>
          <w:t>producer</w:t>
        </w:r>
        <w:r>
          <w:rPr>
            <w:lang w:eastAsia="zh-CN"/>
          </w:rPr>
          <w:t xml:space="preserve"> with software package information. </w:t>
        </w:r>
      </w:ins>
    </w:p>
    <w:p w14:paraId="4CFE744F" w14:textId="5226878C" w:rsidR="00985D13" w:rsidRDefault="00985D13" w:rsidP="00985D13">
      <w:pPr>
        <w:pStyle w:val="B1"/>
        <w:rPr>
          <w:ins w:id="905" w:author="Huawei" w:date="2026-01-20T17:32:00Z"/>
          <w:lang w:eastAsia="zh-CN"/>
        </w:rPr>
      </w:pPr>
      <w:ins w:id="906" w:author="Huawei" w:date="2026-01-20T17:32:00Z">
        <w:r>
          <w:rPr>
            <w:lang w:eastAsia="zh-CN"/>
          </w:rPr>
          <w:t xml:space="preserve">5. Based on the received request, the MnS producer creates the concrete </w:t>
        </w:r>
        <w:proofErr w:type="spellStart"/>
        <w:r>
          <w:rPr>
            <w:rFonts w:ascii="Courier New" w:hAnsi="Courier New" w:cs="Courier New"/>
            <w:lang w:eastAsia="zh-CN"/>
          </w:rPr>
          <w:t>SwPnf</w:t>
        </w:r>
      </w:ins>
      <w:ins w:id="907" w:author="Huawei" w:date="2026-01-20T18:49:00Z">
        <w:r w:rsidR="00F61314">
          <w:rPr>
            <w:rFonts w:ascii="Courier New" w:hAnsi="Courier New" w:cs="Courier New"/>
            <w:lang w:eastAsia="zh-CN"/>
          </w:rPr>
          <w:t>Job</w:t>
        </w:r>
      </w:ins>
      <w:proofErr w:type="spellEnd"/>
      <w:ins w:id="908" w:author="Huawei" w:date="2026-01-20T17:32:00Z">
        <w:r>
          <w:rPr>
            <w:lang w:eastAsia="zh-CN"/>
          </w:rPr>
          <w:t xml:space="preserve"> instance (i.e. instance of </w:t>
        </w:r>
        <w:proofErr w:type="spellStart"/>
        <w:r>
          <w:rPr>
            <w:rFonts w:ascii="Courier New" w:hAnsi="Courier New" w:cs="Courier New"/>
            <w:lang w:eastAsia="zh-CN"/>
          </w:rPr>
          <w:t>SwPnf</w:t>
        </w:r>
      </w:ins>
      <w:ins w:id="909" w:author="Huawei" w:date="2026-01-20T18:49:00Z">
        <w:r w:rsidR="00F61314">
          <w:rPr>
            <w:rFonts w:ascii="Courier New" w:hAnsi="Courier New" w:cs="Courier New"/>
            <w:lang w:eastAsia="zh-CN"/>
          </w:rPr>
          <w:t>Job</w:t>
        </w:r>
      </w:ins>
      <w:proofErr w:type="spellEnd"/>
      <w:ins w:id="910" w:author="Huawei" w:date="2026-01-20T17:32:00Z">
        <w:r>
          <w:rPr>
            <w:lang w:eastAsia="zh-CN"/>
          </w:rPr>
          <w:t>) for NE(s) or NE type(s) specified by attribute "</w:t>
        </w:r>
        <w:proofErr w:type="spellStart"/>
        <w:r>
          <w:rPr>
            <w:lang w:eastAsia="zh-CN"/>
          </w:rPr>
          <w:t>neInformation</w:t>
        </w:r>
        <w:proofErr w:type="spellEnd"/>
        <w:r>
          <w:rPr>
            <w:lang w:eastAsia="zh-CN"/>
          </w:rPr>
          <w:t>".</w:t>
        </w:r>
      </w:ins>
    </w:p>
    <w:p w14:paraId="7D71FD08" w14:textId="436DB21A" w:rsidR="00AF7E88" w:rsidRPr="00985D13" w:rsidRDefault="00985D13" w:rsidP="00BA4D48">
      <w:pPr>
        <w:pStyle w:val="B1"/>
        <w:rPr>
          <w:ins w:id="911" w:author="Huawei" w:date="2026-01-20T17:07:00Z"/>
          <w:lang w:eastAsia="zh-CN"/>
        </w:rPr>
      </w:pPr>
      <w:ins w:id="912" w:author="Huawei" w:date="2026-01-20T17:32:00Z">
        <w:r>
          <w:rPr>
            <w:lang w:eastAsia="zh-CN"/>
          </w:rPr>
          <w:t xml:space="preserve">6. MnS Producer sends a response (see </w:t>
        </w:r>
        <w:proofErr w:type="spellStart"/>
        <w:r>
          <w:rPr>
            <w:lang w:eastAsia="zh-CN"/>
          </w:rPr>
          <w:t>createMOI</w:t>
        </w:r>
        <w:proofErr w:type="spellEnd"/>
        <w:r>
          <w:rPr>
            <w:lang w:eastAsia="zh-CN"/>
          </w:rPr>
          <w:t xml:space="preserve"> operation defined in TS 28.532 [</w:t>
        </w:r>
        <w:r>
          <w:rPr>
            <w:rFonts w:hint="eastAsia"/>
            <w:lang w:eastAsia="zh-CN"/>
          </w:rPr>
          <w:t>3</w:t>
        </w:r>
        <w:r>
          <w:rPr>
            <w:lang w:eastAsia="zh-CN"/>
          </w:rPr>
          <w:t xml:space="preserve">]) to the MnS Consumer with attribute "objectInstance" of the created </w:t>
        </w:r>
        <w:proofErr w:type="spellStart"/>
        <w:r>
          <w:rPr>
            <w:rFonts w:ascii="Courier New" w:hAnsi="Courier New" w:cs="Courier New"/>
            <w:lang w:eastAsia="zh-CN"/>
          </w:rPr>
          <w:t>SwPnf</w:t>
        </w:r>
      </w:ins>
      <w:ins w:id="913" w:author="Huawei" w:date="2026-01-20T18:50:00Z">
        <w:r w:rsidR="00AF7E88">
          <w:rPr>
            <w:rFonts w:ascii="Courier New" w:hAnsi="Courier New" w:cs="Courier New"/>
            <w:lang w:eastAsia="zh-CN"/>
          </w:rPr>
          <w:t>Job</w:t>
        </w:r>
      </w:ins>
      <w:proofErr w:type="spellEnd"/>
      <w:ins w:id="914" w:author="Huawei" w:date="2026-01-20T17:32:00Z">
        <w:r>
          <w:rPr>
            <w:lang w:eastAsia="zh-CN"/>
          </w:rPr>
          <w:t xml:space="preserve"> instance.</w:t>
        </w:r>
      </w:ins>
    </w:p>
    <w:p w14:paraId="1B873B19" w14:textId="1A857245" w:rsidR="00EC5F26" w:rsidRDefault="00AF7E88" w:rsidP="00EC5F26">
      <w:pPr>
        <w:pStyle w:val="B1"/>
        <w:rPr>
          <w:ins w:id="915" w:author="Huawei" w:date="2026-01-20T17:07:00Z"/>
          <w:lang w:eastAsia="zh-CN"/>
        </w:rPr>
      </w:pPr>
      <w:ins w:id="916" w:author="Huawei" w:date="2026-01-20T19:00:00Z">
        <w:r>
          <w:rPr>
            <w:lang w:eastAsia="zh-CN"/>
          </w:rPr>
          <w:t>7</w:t>
        </w:r>
      </w:ins>
      <w:ins w:id="917" w:author="Huawei" w:date="2026-01-20T17:07:00Z">
        <w:r w:rsidR="00EC5F26">
          <w:rPr>
            <w:lang w:eastAsia="zh-CN"/>
          </w:rPr>
          <w:t xml:space="preserve">. For each NE (specified in the created </w:t>
        </w:r>
      </w:ins>
      <w:proofErr w:type="spellStart"/>
      <w:ins w:id="918" w:author="Huawei" w:date="2026-01-20T19:01:00Z">
        <w:r w:rsidR="00151C57">
          <w:rPr>
            <w:rFonts w:ascii="Courier New" w:hAnsi="Courier New" w:cs="Courier New"/>
            <w:lang w:eastAsia="zh-CN"/>
          </w:rPr>
          <w:t>SwPnfJob</w:t>
        </w:r>
      </w:ins>
      <w:proofErr w:type="spellEnd"/>
      <w:ins w:id="919" w:author="Huawei" w:date="2026-01-20T17:07:00Z">
        <w:r w:rsidR="00EC5F26">
          <w:rPr>
            <w:lang w:eastAsia="zh-CN"/>
          </w:rPr>
          <w:t xml:space="preserve">) starting its </w:t>
        </w:r>
      </w:ins>
      <w:ins w:id="920" w:author="Huawei" w:date="2026-01-20T19:15:00Z">
        <w:r w:rsidR="00BA4D48">
          <w:rPr>
            <w:lang w:eastAsia="zh-CN"/>
          </w:rPr>
          <w:t>software management</w:t>
        </w:r>
      </w:ins>
      <w:ins w:id="921" w:author="Huawei" w:date="2026-01-20T17:07:00Z">
        <w:r w:rsidR="00EC5F26">
          <w:rPr>
            <w:lang w:eastAsia="zh-CN"/>
          </w:rPr>
          <w:t xml:space="preserve"> process, MnS producer creates an </w:t>
        </w:r>
      </w:ins>
      <w:proofErr w:type="spellStart"/>
      <w:ins w:id="922" w:author="Huawei" w:date="2026-01-20T19:01:00Z">
        <w:r w:rsidR="00151C57">
          <w:rPr>
            <w:rFonts w:ascii="Courier New" w:hAnsi="Courier New" w:cs="Courier New"/>
            <w:lang w:eastAsia="zh-CN"/>
          </w:rPr>
          <w:t>SwPnfProcess</w:t>
        </w:r>
      </w:ins>
      <w:proofErr w:type="spellEnd"/>
      <w:ins w:id="923" w:author="Huawei" w:date="2026-01-20T17:07:00Z">
        <w:r w:rsidR="00EC5F26">
          <w:rPr>
            <w:lang w:eastAsia="zh-CN"/>
          </w:rPr>
          <w:t xml:space="preserve"> instance for the started </w:t>
        </w:r>
      </w:ins>
      <w:ins w:id="924" w:author="Huawei" w:date="2026-01-20T19:15:00Z">
        <w:r w:rsidR="00BA4D48">
          <w:rPr>
            <w:lang w:eastAsia="zh-CN"/>
          </w:rPr>
          <w:t>software management</w:t>
        </w:r>
      </w:ins>
      <w:ins w:id="925" w:author="Huawei" w:date="2026-01-20T17:07:00Z">
        <w:r w:rsidR="00EC5F26">
          <w:rPr>
            <w:lang w:eastAsia="zh-CN"/>
          </w:rPr>
          <w:t xml:space="preserve"> process and </w:t>
        </w:r>
        <w:r w:rsidR="00EC5F26">
          <w:rPr>
            <w:rFonts w:hint="eastAsia"/>
            <w:lang w:eastAsia="zh-CN"/>
          </w:rPr>
          <w:t>configure</w:t>
        </w:r>
        <w:r w:rsidR="00EC5F26">
          <w:rPr>
            <w:lang w:eastAsia="zh-CN"/>
          </w:rPr>
          <w:t xml:space="preserve"> the created </w:t>
        </w:r>
      </w:ins>
      <w:proofErr w:type="spellStart"/>
      <w:ins w:id="926" w:author="Huawei" w:date="2026-01-20T19:01:00Z">
        <w:r w:rsidR="00151C57">
          <w:rPr>
            <w:rFonts w:ascii="Courier New" w:hAnsi="Courier New" w:cs="Courier New"/>
            <w:lang w:eastAsia="zh-CN"/>
          </w:rPr>
          <w:t>SwPnfProcess</w:t>
        </w:r>
      </w:ins>
      <w:proofErr w:type="spellEnd"/>
      <w:ins w:id="927" w:author="Huawei" w:date="2026-01-20T17:07:00Z">
        <w:r w:rsidR="00EC5F26">
          <w:rPr>
            <w:lang w:eastAsia="zh-CN"/>
          </w:rPr>
          <w:t xml:space="preserve"> instance with DN of the associated </w:t>
        </w:r>
      </w:ins>
      <w:proofErr w:type="spellStart"/>
      <w:ins w:id="928" w:author="Huawei" w:date="2026-01-20T19:01:00Z">
        <w:r w:rsidR="00151C57">
          <w:rPr>
            <w:rFonts w:ascii="Courier New" w:hAnsi="Courier New" w:cs="Courier New"/>
            <w:lang w:eastAsia="zh-CN"/>
          </w:rPr>
          <w:t>SwPnfJob</w:t>
        </w:r>
      </w:ins>
      <w:proofErr w:type="spellEnd"/>
      <w:ins w:id="929" w:author="Huawei" w:date="2026-01-20T17:07:00Z">
        <w:r w:rsidR="00EC5F26">
          <w:rPr>
            <w:lang w:eastAsia="zh-CN"/>
          </w:rPr>
          <w:t>.</w:t>
        </w:r>
      </w:ins>
    </w:p>
    <w:p w14:paraId="2DF2E561" w14:textId="4FEF16D9" w:rsidR="00EC5F26" w:rsidRDefault="00BA4D48" w:rsidP="00EC5F26">
      <w:pPr>
        <w:pStyle w:val="B1"/>
        <w:rPr>
          <w:ins w:id="930" w:author="Huawei" w:date="2026-01-20T19:21:00Z"/>
          <w:lang w:eastAsia="zh-CN"/>
        </w:rPr>
      </w:pPr>
      <w:ins w:id="931" w:author="Huawei" w:date="2026-01-20T19:21:00Z">
        <w:r>
          <w:rPr>
            <w:lang w:eastAsia="zh-CN"/>
          </w:rPr>
          <w:t>8</w:t>
        </w:r>
      </w:ins>
      <w:ins w:id="932" w:author="Huawei" w:date="2026-01-20T17:07:00Z">
        <w:r w:rsidR="00EC5F26">
          <w:rPr>
            <w:lang w:eastAsia="zh-CN"/>
          </w:rPr>
          <w:t xml:space="preserve">. MnS </w:t>
        </w:r>
        <w:r w:rsidR="00EC5F26">
          <w:rPr>
            <w:rFonts w:hint="eastAsia"/>
            <w:lang w:eastAsia="zh-CN"/>
          </w:rPr>
          <w:t>producer</w:t>
        </w:r>
        <w:r w:rsidR="00EC5F26">
          <w:rPr>
            <w:lang w:eastAsia="zh-CN"/>
          </w:rPr>
          <w:t xml:space="preserve"> notifies (see </w:t>
        </w:r>
        <w:proofErr w:type="spellStart"/>
        <w:r w:rsidR="00EC5F26">
          <w:rPr>
            <w:lang w:eastAsia="zh-CN"/>
          </w:rPr>
          <w:t>notifyMOICreation</w:t>
        </w:r>
        <w:proofErr w:type="spellEnd"/>
        <w:r w:rsidR="00EC5F26">
          <w:rPr>
            <w:lang w:eastAsia="zh-CN"/>
          </w:rPr>
          <w:t xml:space="preserve"> notification defined in TS 28.532 [</w:t>
        </w:r>
        <w:r w:rsidR="00EC5F26">
          <w:rPr>
            <w:rFonts w:hint="eastAsia"/>
            <w:lang w:eastAsia="zh-CN"/>
          </w:rPr>
          <w:t>3</w:t>
        </w:r>
        <w:r w:rsidR="00EC5F26">
          <w:rPr>
            <w:lang w:eastAsia="zh-CN"/>
          </w:rPr>
          <w:t xml:space="preserve">]) the MnS consumer </w:t>
        </w:r>
        <w:r w:rsidR="00EC5F26">
          <w:rPr>
            <w:rFonts w:hint="eastAsia"/>
            <w:lang w:eastAsia="zh-CN"/>
          </w:rPr>
          <w:t>about</w:t>
        </w:r>
        <w:r w:rsidR="00EC5F26">
          <w:rPr>
            <w:lang w:eastAsia="zh-CN"/>
          </w:rPr>
          <w:t xml:space="preserve"> the creation of a new </w:t>
        </w:r>
      </w:ins>
      <w:proofErr w:type="spellStart"/>
      <w:ins w:id="933" w:author="Huawei" w:date="2026-01-20T19:01:00Z">
        <w:r w:rsidR="00151C57">
          <w:rPr>
            <w:rFonts w:ascii="Courier New" w:hAnsi="Courier New" w:cs="Courier New"/>
            <w:lang w:eastAsia="zh-CN"/>
          </w:rPr>
          <w:t>SwPnfProcess</w:t>
        </w:r>
      </w:ins>
      <w:proofErr w:type="spellEnd"/>
      <w:ins w:id="934" w:author="Huawei" w:date="2026-01-20T17:07:00Z">
        <w:r w:rsidR="00EC5F26">
          <w:rPr>
            <w:lang w:eastAsia="zh-CN"/>
          </w:rPr>
          <w:t xml:space="preserve"> instance, including DN of </w:t>
        </w:r>
      </w:ins>
      <w:proofErr w:type="spellStart"/>
      <w:ins w:id="935" w:author="Huawei" w:date="2026-01-20T19:01:00Z">
        <w:r w:rsidR="00151C57">
          <w:rPr>
            <w:rFonts w:ascii="Courier New" w:hAnsi="Courier New" w:cs="Courier New"/>
            <w:lang w:eastAsia="zh-CN"/>
          </w:rPr>
          <w:t>SwPnfProcess</w:t>
        </w:r>
      </w:ins>
      <w:proofErr w:type="spellEnd"/>
      <w:ins w:id="936" w:author="Huawei" w:date="2026-01-20T17:07:00Z">
        <w:r w:rsidR="00EC5F26">
          <w:rPr>
            <w:lang w:eastAsia="zh-CN"/>
          </w:rPr>
          <w:t xml:space="preserve"> instance.</w:t>
        </w:r>
      </w:ins>
    </w:p>
    <w:p w14:paraId="224C5315" w14:textId="3CDBB761" w:rsidR="00BA4D48" w:rsidRDefault="00BA4D48" w:rsidP="00EC5F26">
      <w:pPr>
        <w:pStyle w:val="B1"/>
        <w:rPr>
          <w:ins w:id="937" w:author="Huawei" w:date="2026-01-20T19:32:00Z"/>
          <w:lang w:eastAsia="zh-CN"/>
        </w:rPr>
      </w:pPr>
      <w:ins w:id="938" w:author="Huawei" w:date="2026-01-20T19:21:00Z">
        <w:r>
          <w:rPr>
            <w:lang w:eastAsia="zh-CN"/>
          </w:rPr>
          <w:t xml:space="preserve">9. </w:t>
        </w:r>
      </w:ins>
      <w:ins w:id="939" w:author="Huawei" w:date="2026-01-20T19:28:00Z">
        <w:r w:rsidR="000524E2">
          <w:rPr>
            <w:lang w:eastAsia="zh-CN"/>
          </w:rPr>
          <w:t>In the case that</w:t>
        </w:r>
      </w:ins>
      <w:ins w:id="940" w:author="Huawei" w:date="2026-01-20T19:21:00Z">
        <w:r>
          <w:rPr>
            <w:lang w:eastAsia="zh-CN"/>
          </w:rPr>
          <w:t xml:space="preserve"> </w:t>
        </w:r>
      </w:ins>
      <w:ins w:id="941" w:author="Huawei" w:date="2026-01-20T19:23:00Z">
        <w:r w:rsidR="000524E2">
          <w:rPr>
            <w:lang w:eastAsia="zh-CN"/>
          </w:rPr>
          <w:t xml:space="preserve">MnS consumer </w:t>
        </w:r>
      </w:ins>
      <w:ins w:id="942" w:author="Huawei" w:date="2026-01-20T19:27:00Z">
        <w:r w:rsidR="000524E2">
          <w:rPr>
            <w:lang w:eastAsia="zh-CN"/>
          </w:rPr>
          <w:t xml:space="preserve">manually </w:t>
        </w:r>
      </w:ins>
      <w:ins w:id="943" w:author="Huawei" w:date="2026-01-20T19:28:00Z">
        <w:r w:rsidR="000524E2">
          <w:rPr>
            <w:lang w:eastAsia="zh-CN"/>
          </w:rPr>
          <w:t xml:space="preserve">controls the software management process, the MnS consumer </w:t>
        </w:r>
      </w:ins>
      <w:ins w:id="944" w:author="Huawei" w:date="2026-01-20T19:30:00Z">
        <w:r w:rsidR="000524E2">
          <w:rPr>
            <w:lang w:eastAsia="zh-CN"/>
          </w:rPr>
          <w:t>r</w:t>
        </w:r>
        <w:r w:rsidR="000524E2" w:rsidRPr="000524E2">
          <w:rPr>
            <w:lang w:eastAsia="zh-CN"/>
          </w:rPr>
          <w:t>equest</w:t>
        </w:r>
        <w:r w:rsidR="000524E2">
          <w:rPr>
            <w:lang w:eastAsia="zh-CN"/>
          </w:rPr>
          <w:t>s</w:t>
        </w:r>
        <w:r w:rsidR="000524E2" w:rsidRPr="000524E2">
          <w:rPr>
            <w:lang w:eastAsia="zh-CN"/>
          </w:rPr>
          <w:t xml:space="preserve"> to configure attribute </w:t>
        </w:r>
        <w:proofErr w:type="spellStart"/>
        <w:r w:rsidR="000524E2" w:rsidRPr="00AE4F8F">
          <w:rPr>
            <w:rFonts w:ascii="Courier New" w:hAnsi="Courier New" w:cs="Courier New"/>
            <w:lang w:eastAsia="zh-CN"/>
          </w:rPr>
          <w:t>stopPointSetIndication</w:t>
        </w:r>
        <w:proofErr w:type="spellEnd"/>
        <w:r w:rsidR="000524E2" w:rsidRPr="000524E2">
          <w:rPr>
            <w:lang w:eastAsia="zh-CN"/>
          </w:rPr>
          <w:t xml:space="preserve"> of the </w:t>
        </w:r>
        <w:proofErr w:type="spellStart"/>
        <w:r w:rsidR="000524E2" w:rsidRPr="000524E2">
          <w:rPr>
            <w:lang w:eastAsia="zh-CN"/>
          </w:rPr>
          <w:t>SwPnfProcess</w:t>
        </w:r>
        <w:proofErr w:type="spellEnd"/>
        <w:r w:rsidR="000524E2" w:rsidRPr="000524E2">
          <w:rPr>
            <w:lang w:eastAsia="zh-CN"/>
          </w:rPr>
          <w:t xml:space="preserve"> instance with value "TRUE"</w:t>
        </w:r>
      </w:ins>
      <w:ins w:id="945" w:author="Huawei" w:date="2026-01-20T19:31:00Z">
        <w:r w:rsidR="000524E2">
          <w:rPr>
            <w:lang w:eastAsia="zh-CN"/>
          </w:rPr>
          <w:t xml:space="preserve">, which means when the </w:t>
        </w:r>
        <w:r w:rsidR="000524E2" w:rsidRPr="000524E2">
          <w:rPr>
            <w:lang w:eastAsia="zh-CN"/>
          </w:rPr>
          <w:t xml:space="preserve">attribute </w:t>
        </w:r>
        <w:proofErr w:type="spellStart"/>
        <w:r w:rsidR="000524E2" w:rsidRPr="00AE4F8F">
          <w:rPr>
            <w:rFonts w:ascii="Courier New" w:hAnsi="Courier New" w:cs="Courier New"/>
            <w:lang w:eastAsia="zh-CN"/>
          </w:rPr>
          <w:t>progressStateInfo</w:t>
        </w:r>
        <w:proofErr w:type="spellEnd"/>
        <w:r w:rsidR="000524E2" w:rsidRPr="000524E2">
          <w:rPr>
            <w:lang w:eastAsia="zh-CN"/>
          </w:rPr>
          <w:t xml:space="preserve"> </w:t>
        </w:r>
        <w:r w:rsidR="000524E2">
          <w:rPr>
            <w:lang w:eastAsia="zh-CN"/>
          </w:rPr>
          <w:t>changes, the process will stop and wait for MnS consumer</w:t>
        </w:r>
      </w:ins>
      <w:ins w:id="946" w:author="Huawei" w:date="2026-01-20T19:32:00Z">
        <w:r w:rsidR="000524E2">
          <w:rPr>
            <w:lang w:eastAsia="zh-CN"/>
          </w:rPr>
          <w:t>’s command to continue.</w:t>
        </w:r>
      </w:ins>
    </w:p>
    <w:p w14:paraId="5416DB01" w14:textId="77E29D06" w:rsidR="000524E2" w:rsidRDefault="000524E2" w:rsidP="00EC5F26">
      <w:pPr>
        <w:pStyle w:val="B1"/>
        <w:rPr>
          <w:ins w:id="947" w:author="Huawei" w:date="2026-01-20T19:35:00Z"/>
          <w:lang w:eastAsia="zh-CN"/>
        </w:rPr>
      </w:pPr>
      <w:ins w:id="948" w:author="Huawei" w:date="2026-01-20T19:32:00Z">
        <w:r>
          <w:rPr>
            <w:rFonts w:hint="eastAsia"/>
            <w:lang w:eastAsia="zh-CN"/>
          </w:rPr>
          <w:t>1</w:t>
        </w:r>
        <w:r>
          <w:rPr>
            <w:lang w:eastAsia="zh-CN"/>
          </w:rPr>
          <w:t xml:space="preserve">0. </w:t>
        </w:r>
      </w:ins>
      <w:ins w:id="949" w:author="Huawei" w:date="2026-01-20T19:34:00Z">
        <w:r w:rsidR="00AE4F8F">
          <w:rPr>
            <w:lang w:eastAsia="zh-CN"/>
          </w:rPr>
          <w:t xml:space="preserve">When the value of </w:t>
        </w:r>
        <w:r w:rsidR="00AE4F8F" w:rsidRPr="000524E2">
          <w:rPr>
            <w:lang w:eastAsia="zh-CN"/>
          </w:rPr>
          <w:t xml:space="preserve">attribute </w:t>
        </w:r>
        <w:proofErr w:type="spellStart"/>
        <w:r w:rsidR="00AE4F8F" w:rsidRPr="00AE4F8F">
          <w:rPr>
            <w:rFonts w:ascii="Courier New" w:hAnsi="Courier New" w:cs="Courier New"/>
            <w:lang w:eastAsia="zh-CN"/>
          </w:rPr>
          <w:t>progressStateInfo</w:t>
        </w:r>
        <w:proofErr w:type="spellEnd"/>
        <w:r w:rsidR="00AE4F8F" w:rsidRPr="000524E2">
          <w:rPr>
            <w:lang w:eastAsia="zh-CN"/>
          </w:rPr>
          <w:t xml:space="preserve"> </w:t>
        </w:r>
        <w:r w:rsidR="00AE4F8F">
          <w:rPr>
            <w:lang w:eastAsia="zh-CN"/>
          </w:rPr>
          <w:t>changes, MnS producer stops</w:t>
        </w:r>
      </w:ins>
      <w:ins w:id="950" w:author="Huawei" w:date="2026-01-20T19:35:00Z">
        <w:r w:rsidR="00AE4F8F">
          <w:rPr>
            <w:lang w:eastAsia="zh-CN"/>
          </w:rPr>
          <w:t xml:space="preserve"> handling the software management process.</w:t>
        </w:r>
      </w:ins>
    </w:p>
    <w:p w14:paraId="4BAEE079" w14:textId="460D2B58" w:rsidR="00AE4F8F" w:rsidRDefault="00AE4F8F" w:rsidP="00EC5F26">
      <w:pPr>
        <w:pStyle w:val="B1"/>
        <w:rPr>
          <w:ins w:id="951" w:author="Huawei" w:date="2026-01-20T19:35:00Z"/>
          <w:lang w:eastAsia="zh-CN"/>
        </w:rPr>
      </w:pPr>
      <w:ins w:id="952" w:author="Huawei" w:date="2026-01-20T19:35:00Z">
        <w:r>
          <w:rPr>
            <w:rFonts w:hint="eastAsia"/>
            <w:lang w:eastAsia="zh-CN"/>
          </w:rPr>
          <w:t>1</w:t>
        </w:r>
        <w:r>
          <w:rPr>
            <w:lang w:eastAsia="zh-CN"/>
          </w:rPr>
          <w:t xml:space="preserve">1. MnS producer notifies the MnS consumer </w:t>
        </w:r>
        <w:r>
          <w:rPr>
            <w:rFonts w:hint="eastAsia"/>
            <w:lang w:eastAsia="zh-CN"/>
          </w:rPr>
          <w:t>about</w:t>
        </w:r>
        <w:r>
          <w:rPr>
            <w:lang w:eastAsia="zh-CN"/>
          </w:rPr>
          <w:t xml:space="preserve"> the value change of the </w:t>
        </w:r>
        <w:proofErr w:type="spellStart"/>
        <w:r>
          <w:rPr>
            <w:rFonts w:ascii="Courier New" w:hAnsi="Courier New" w:cs="Courier New"/>
            <w:lang w:eastAsia="zh-CN"/>
          </w:rPr>
          <w:t>SwPnfProcess</w:t>
        </w:r>
        <w:proofErr w:type="spellEnd"/>
        <w:r>
          <w:rPr>
            <w:lang w:eastAsia="zh-CN"/>
          </w:rPr>
          <w:t xml:space="preserve"> instance.</w:t>
        </w:r>
      </w:ins>
    </w:p>
    <w:p w14:paraId="0244B690" w14:textId="3B7D4D0C" w:rsidR="00AE4F8F" w:rsidRDefault="00AE4F8F" w:rsidP="00EC5F26">
      <w:pPr>
        <w:pStyle w:val="B1"/>
        <w:rPr>
          <w:ins w:id="953" w:author="Huawei" w:date="2026-01-20T19:40:00Z"/>
          <w:lang w:eastAsia="zh-CN"/>
        </w:rPr>
      </w:pPr>
      <w:ins w:id="954" w:author="Huawei" w:date="2026-01-20T19:35:00Z">
        <w:r>
          <w:rPr>
            <w:rFonts w:hint="eastAsia"/>
            <w:lang w:eastAsia="zh-CN"/>
          </w:rPr>
          <w:t>1</w:t>
        </w:r>
        <w:r>
          <w:rPr>
            <w:lang w:eastAsia="zh-CN"/>
          </w:rPr>
          <w:t xml:space="preserve">2. MnS consumer </w:t>
        </w:r>
      </w:ins>
      <w:ins w:id="955" w:author="Huawei" w:date="2026-01-20T19:38:00Z">
        <w:r>
          <w:rPr>
            <w:lang w:eastAsia="zh-CN"/>
          </w:rPr>
          <w:t>r</w:t>
        </w:r>
        <w:r w:rsidRPr="00AE4F8F">
          <w:rPr>
            <w:lang w:eastAsia="zh-CN"/>
          </w:rPr>
          <w:t>equest</w:t>
        </w:r>
        <w:r>
          <w:rPr>
            <w:lang w:eastAsia="zh-CN"/>
          </w:rPr>
          <w:t>s</w:t>
        </w:r>
        <w:r w:rsidRPr="00AE4F8F">
          <w:rPr>
            <w:lang w:eastAsia="zh-CN"/>
          </w:rPr>
          <w:t xml:space="preserve"> to configure attribute </w:t>
        </w:r>
        <w:proofErr w:type="spellStart"/>
        <w:r w:rsidRPr="00AE4F8F">
          <w:rPr>
            <w:rFonts w:ascii="Courier New" w:hAnsi="Courier New" w:cs="Courier New"/>
            <w:lang w:eastAsia="zh-CN"/>
          </w:rPr>
          <w:t>stopPointStatus</w:t>
        </w:r>
        <w:proofErr w:type="spellEnd"/>
        <w:r w:rsidRPr="00AE4F8F">
          <w:rPr>
            <w:lang w:eastAsia="zh-CN"/>
          </w:rPr>
          <w:t xml:space="preserve"> of the </w:t>
        </w:r>
        <w:proofErr w:type="spellStart"/>
        <w:r w:rsidRPr="00AE4F8F">
          <w:rPr>
            <w:lang w:eastAsia="zh-CN"/>
          </w:rPr>
          <w:t>SwPnfProcess</w:t>
        </w:r>
        <w:proofErr w:type="spellEnd"/>
        <w:r w:rsidRPr="00AE4F8F">
          <w:rPr>
            <w:lang w:eastAsia="zh-CN"/>
          </w:rPr>
          <w:t xml:space="preserve"> instance </w:t>
        </w:r>
      </w:ins>
      <w:ins w:id="956" w:author="Huawei" w:date="2026-01-20T19:42:00Z">
        <w:r w:rsidR="003C0ED2">
          <w:rPr>
            <w:lang w:eastAsia="zh-CN"/>
          </w:rPr>
          <w:t xml:space="preserve">with value </w:t>
        </w:r>
      </w:ins>
      <w:ins w:id="957" w:author="Huawei" w:date="2026-01-20T19:43:00Z">
        <w:r w:rsidR="003C0ED2" w:rsidRPr="000524E2">
          <w:rPr>
            <w:lang w:eastAsia="zh-CN"/>
          </w:rPr>
          <w:t>"</w:t>
        </w:r>
        <w:r w:rsidR="003C0ED2">
          <w:rPr>
            <w:lang w:eastAsia="zh-CN"/>
          </w:rPr>
          <w:t>CONTUNUED</w:t>
        </w:r>
        <w:r w:rsidR="003C0ED2" w:rsidRPr="000524E2">
          <w:rPr>
            <w:lang w:eastAsia="zh-CN"/>
          </w:rPr>
          <w:t>"</w:t>
        </w:r>
        <w:r w:rsidR="003C0ED2">
          <w:rPr>
            <w:lang w:eastAsia="zh-CN"/>
          </w:rPr>
          <w:t xml:space="preserve"> </w:t>
        </w:r>
      </w:ins>
      <w:ins w:id="958" w:author="Huawei" w:date="2026-01-20T19:38:00Z">
        <w:r w:rsidRPr="00AE4F8F">
          <w:rPr>
            <w:lang w:eastAsia="zh-CN"/>
          </w:rPr>
          <w:t>to continue the process</w:t>
        </w:r>
      </w:ins>
      <w:ins w:id="959" w:author="Huawei" w:date="2026-01-20T19:39:00Z">
        <w:r>
          <w:rPr>
            <w:lang w:eastAsia="zh-CN"/>
          </w:rPr>
          <w:t>.</w:t>
        </w:r>
      </w:ins>
    </w:p>
    <w:p w14:paraId="08F446E5" w14:textId="245528E0" w:rsidR="00AE4F8F" w:rsidRPr="00BA4D48" w:rsidRDefault="00AE4F8F" w:rsidP="00EC5F26">
      <w:pPr>
        <w:pStyle w:val="B1"/>
        <w:rPr>
          <w:ins w:id="960" w:author="Huawei" w:date="2026-01-20T17:07:00Z"/>
          <w:lang w:eastAsia="zh-CN"/>
        </w:rPr>
      </w:pPr>
      <w:ins w:id="961" w:author="Huawei" w:date="2026-01-20T19:40:00Z">
        <w:r>
          <w:rPr>
            <w:lang w:eastAsia="zh-CN"/>
          </w:rPr>
          <w:t xml:space="preserve">The following step 13 describes the procedures for MnS consumer to monitor software management progress and result. These steps can happen any time after the </w:t>
        </w:r>
        <w:proofErr w:type="spellStart"/>
        <w:r>
          <w:rPr>
            <w:rFonts w:ascii="Courier New" w:hAnsi="Courier New" w:cs="Courier New"/>
            <w:lang w:eastAsia="zh-CN"/>
          </w:rPr>
          <w:t>SwPnfProcess</w:t>
        </w:r>
        <w:proofErr w:type="spellEnd"/>
        <w:r>
          <w:rPr>
            <w:lang w:eastAsia="zh-CN"/>
          </w:rPr>
          <w:t xml:space="preserve"> instance is created until the </w:t>
        </w:r>
        <w:proofErr w:type="spellStart"/>
        <w:r>
          <w:rPr>
            <w:rFonts w:ascii="Courier New" w:hAnsi="Courier New" w:cs="Courier New"/>
            <w:lang w:eastAsia="zh-CN"/>
          </w:rPr>
          <w:t>SwPnfProcess</w:t>
        </w:r>
        <w:proofErr w:type="spellEnd"/>
        <w:r>
          <w:rPr>
            <w:lang w:eastAsia="zh-CN"/>
          </w:rPr>
          <w:t xml:space="preserve"> instance is deleted</w:t>
        </w:r>
      </w:ins>
    </w:p>
    <w:p w14:paraId="46C65193" w14:textId="64C27738" w:rsidR="00EC5F26" w:rsidRDefault="00AE4F8F" w:rsidP="00EC5F26">
      <w:pPr>
        <w:pStyle w:val="B1"/>
        <w:rPr>
          <w:ins w:id="962" w:author="Huawei" w:date="2026-01-20T17:07:00Z"/>
          <w:lang w:eastAsia="zh-CN"/>
        </w:rPr>
      </w:pPr>
      <w:bookmarkStart w:id="963" w:name="_MCCTEMPBM_CRPT58680081___7"/>
      <w:bookmarkEnd w:id="883"/>
      <w:ins w:id="964" w:author="Huawei" w:date="2026-01-20T19:39:00Z">
        <w:r>
          <w:rPr>
            <w:lang w:eastAsia="zh-CN"/>
          </w:rPr>
          <w:t>13</w:t>
        </w:r>
      </w:ins>
      <w:ins w:id="965" w:author="Huawei" w:date="2026-01-20T17:07:00Z">
        <w:r w:rsidR="00EC5F26">
          <w:rPr>
            <w:lang w:eastAsia="zh-CN"/>
          </w:rPr>
          <w:t>a)</w:t>
        </w:r>
        <w:r w:rsidR="00EC5F26">
          <w:rPr>
            <w:lang w:eastAsia="zh-CN"/>
          </w:rPr>
          <w:tab/>
          <w:t xml:space="preserve">The MnS producer sends notification (see </w:t>
        </w:r>
        <w:proofErr w:type="spellStart"/>
        <w:r w:rsidR="00EC5F26">
          <w:rPr>
            <w:rFonts w:ascii="Courier New" w:hAnsi="Courier New" w:cs="Courier New"/>
            <w:lang w:eastAsia="zh-CN"/>
          </w:rPr>
          <w:t>notifyMOIAttributeValueChanges</w:t>
        </w:r>
        <w:proofErr w:type="spellEnd"/>
        <w:r w:rsidR="00EC5F26">
          <w:rPr>
            <w:lang w:eastAsia="zh-CN"/>
          </w:rPr>
          <w:t xml:space="preserve"> defined in TS 28.532 [</w:t>
        </w:r>
        <w:r w:rsidR="00EC5F26">
          <w:rPr>
            <w:rFonts w:hint="eastAsia"/>
            <w:lang w:eastAsia="zh-CN"/>
          </w:rPr>
          <w:t>3</w:t>
        </w:r>
        <w:r w:rsidR="00EC5F26">
          <w:rPr>
            <w:lang w:eastAsia="zh-CN"/>
          </w:rPr>
          <w:t xml:space="preserve">]) to MnS consumer to notify the progress and result for </w:t>
        </w:r>
      </w:ins>
      <w:ins w:id="966" w:author="Huawei" w:date="2026-01-20T19:15:00Z">
        <w:r w:rsidR="00BA4D48">
          <w:rPr>
            <w:lang w:eastAsia="zh-CN"/>
          </w:rPr>
          <w:t>software management</w:t>
        </w:r>
      </w:ins>
      <w:ins w:id="967" w:author="Huawei" w:date="2026-01-20T17:07:00Z">
        <w:r w:rsidR="00EC5F26">
          <w:rPr>
            <w:lang w:eastAsia="zh-CN"/>
          </w:rPr>
          <w:t xml:space="preserve"> process (see attributes in </w:t>
        </w:r>
      </w:ins>
      <w:proofErr w:type="spellStart"/>
      <w:ins w:id="968" w:author="Huawei" w:date="2026-01-20T19:01:00Z">
        <w:r w:rsidR="00151C57">
          <w:rPr>
            <w:rFonts w:ascii="Courier New" w:hAnsi="Courier New" w:cs="Courier New"/>
            <w:lang w:eastAsia="zh-CN"/>
          </w:rPr>
          <w:t>SwPnfProcess</w:t>
        </w:r>
      </w:ins>
      <w:proofErr w:type="spellEnd"/>
      <w:ins w:id="969" w:author="Huawei" w:date="2026-01-20T17:07:00Z">
        <w:r w:rsidR="00EC5F26">
          <w:rPr>
            <w:lang w:eastAsia="zh-CN"/>
          </w:rPr>
          <w:t xml:space="preserve"> IOC). </w:t>
        </w:r>
      </w:ins>
    </w:p>
    <w:p w14:paraId="413455BC" w14:textId="50AB17A6" w:rsidR="00EC5F26" w:rsidRDefault="00AE4F8F" w:rsidP="00EC5F26">
      <w:pPr>
        <w:pStyle w:val="B1"/>
        <w:rPr>
          <w:ins w:id="970" w:author="Huawei" w:date="2026-01-20T17:07:00Z"/>
          <w:lang w:eastAsia="zh-CN"/>
        </w:rPr>
      </w:pPr>
      <w:ins w:id="971" w:author="Huawei" w:date="2026-01-20T19:39:00Z">
        <w:r>
          <w:rPr>
            <w:lang w:eastAsia="zh-CN"/>
          </w:rPr>
          <w:t>13</w:t>
        </w:r>
      </w:ins>
      <w:ins w:id="972" w:author="Huawei" w:date="2026-01-20T17:07:00Z">
        <w:r w:rsidR="00EC5F26">
          <w:rPr>
            <w:lang w:eastAsia="zh-CN"/>
          </w:rPr>
          <w:t>b)</w:t>
        </w:r>
        <w:r w:rsidR="00EC5F26">
          <w:rPr>
            <w:lang w:eastAsia="zh-CN"/>
          </w:rPr>
          <w:tab/>
          <w:t xml:space="preserve">The MnS consumer sends query request to MnS producer to query the attribute values of </w:t>
        </w:r>
      </w:ins>
      <w:proofErr w:type="spellStart"/>
      <w:ins w:id="973" w:author="Huawei" w:date="2026-01-20T19:01:00Z">
        <w:r w:rsidR="00151C57">
          <w:rPr>
            <w:rFonts w:ascii="Courier New" w:hAnsi="Courier New" w:cs="Courier New"/>
            <w:lang w:eastAsia="zh-CN"/>
          </w:rPr>
          <w:t>SwPnfProcess</w:t>
        </w:r>
      </w:ins>
      <w:proofErr w:type="spellEnd"/>
      <w:ins w:id="974" w:author="Huawei" w:date="2026-01-20T17:07:00Z">
        <w:r w:rsidR="00EC5F26">
          <w:rPr>
            <w:lang w:eastAsia="zh-CN"/>
          </w:rPr>
          <w:t xml:space="preserve"> instance (see </w:t>
        </w:r>
        <w:proofErr w:type="spellStart"/>
        <w:r w:rsidR="00EC5F26">
          <w:rPr>
            <w:rFonts w:ascii="Courier New" w:hAnsi="Courier New" w:cs="Courier New"/>
            <w:lang w:eastAsia="zh-CN"/>
          </w:rPr>
          <w:t>getMOIAttributes</w:t>
        </w:r>
        <w:proofErr w:type="spellEnd"/>
        <w:r w:rsidR="00EC5F26">
          <w:t xml:space="preserve"> operation defined in </w:t>
        </w:r>
        <w:r w:rsidR="00EC5F26">
          <w:rPr>
            <w:lang w:eastAsia="zh-CN"/>
          </w:rPr>
          <w:t>TS 28.532 [</w:t>
        </w:r>
        <w:r w:rsidR="00EC5F26">
          <w:rPr>
            <w:rFonts w:hint="eastAsia"/>
            <w:lang w:eastAsia="zh-CN"/>
          </w:rPr>
          <w:t>3</w:t>
        </w:r>
        <w:r w:rsidR="00EC5F26">
          <w:rPr>
            <w:lang w:eastAsia="zh-CN"/>
          </w:rPr>
          <w:t xml:space="preserve">]) to obtain the progress and result (including DN of the </w:t>
        </w:r>
      </w:ins>
      <w:proofErr w:type="spellStart"/>
      <w:ins w:id="975" w:author="Huawei" w:date="2026-01-20T19:01:00Z">
        <w:r w:rsidR="00151C57">
          <w:rPr>
            <w:rFonts w:ascii="Courier New" w:hAnsi="Courier New" w:cs="Courier New"/>
            <w:lang w:eastAsia="zh-CN"/>
          </w:rPr>
          <w:t>SwPnfProcess</w:t>
        </w:r>
      </w:ins>
      <w:proofErr w:type="spellEnd"/>
      <w:ins w:id="976" w:author="Huawei" w:date="2026-01-20T17:07:00Z">
        <w:r w:rsidR="00EC5F26">
          <w:rPr>
            <w:lang w:eastAsia="zh-CN"/>
          </w:rPr>
          <w:t xml:space="preserve"> instance and other attributes of </w:t>
        </w:r>
      </w:ins>
      <w:proofErr w:type="spellStart"/>
      <w:ins w:id="977" w:author="Huawei" w:date="2026-01-20T19:01:00Z">
        <w:r w:rsidR="00151C57">
          <w:rPr>
            <w:rFonts w:ascii="Courier New" w:hAnsi="Courier New" w:cs="Courier New"/>
            <w:lang w:eastAsia="zh-CN"/>
          </w:rPr>
          <w:t>SwPnfProcess</w:t>
        </w:r>
      </w:ins>
      <w:proofErr w:type="spellEnd"/>
      <w:ins w:id="978" w:author="Huawei" w:date="2026-01-20T17:07:00Z">
        <w:r w:rsidR="00EC5F26">
          <w:rPr>
            <w:lang w:eastAsia="zh-CN"/>
          </w:rPr>
          <w:t xml:space="preserve"> instance) for </w:t>
        </w:r>
      </w:ins>
      <w:ins w:id="979" w:author="Huawei" w:date="2026-01-20T19:15:00Z">
        <w:r w:rsidR="00BA4D48">
          <w:rPr>
            <w:lang w:eastAsia="zh-CN"/>
          </w:rPr>
          <w:t>software management</w:t>
        </w:r>
      </w:ins>
      <w:ins w:id="980" w:author="Huawei" w:date="2026-01-20T17:07:00Z">
        <w:r w:rsidR="00EC5F26">
          <w:rPr>
            <w:lang w:eastAsia="zh-CN"/>
          </w:rPr>
          <w:t xml:space="preserve"> process.</w:t>
        </w:r>
      </w:ins>
    </w:p>
    <w:bookmarkEnd w:id="963"/>
    <w:p w14:paraId="0FC9E544" w14:textId="621141CB" w:rsidR="00EC5F26" w:rsidRDefault="00EC5F26" w:rsidP="00EC5F26">
      <w:pPr>
        <w:pStyle w:val="B1"/>
        <w:rPr>
          <w:ins w:id="981" w:author="Huawei" w:date="2026-01-20T17:07:00Z"/>
          <w:lang w:eastAsia="zh-CN"/>
        </w:rPr>
      </w:pPr>
      <w:ins w:id="982" w:author="Huawei" w:date="2026-01-20T17:07:00Z">
        <w:r>
          <w:rPr>
            <w:lang w:eastAsia="zh-CN"/>
          </w:rPr>
          <w:t xml:space="preserve">Following Steps </w:t>
        </w:r>
      </w:ins>
      <w:ins w:id="983" w:author="Huawei" w:date="2026-01-20T19:40:00Z">
        <w:r w:rsidR="00AE4F8F">
          <w:rPr>
            <w:lang w:eastAsia="zh-CN"/>
          </w:rPr>
          <w:t>14</w:t>
        </w:r>
      </w:ins>
      <w:ins w:id="984" w:author="Huawei" w:date="2026-01-20T17:07:00Z">
        <w:r>
          <w:rPr>
            <w:lang w:eastAsia="zh-CN"/>
          </w:rPr>
          <w:t xml:space="preserve"> and </w:t>
        </w:r>
      </w:ins>
      <w:ins w:id="985" w:author="Huawei" w:date="2026-01-20T19:40:00Z">
        <w:r w:rsidR="00AE4F8F">
          <w:rPr>
            <w:lang w:eastAsia="zh-CN"/>
          </w:rPr>
          <w:t>15</w:t>
        </w:r>
      </w:ins>
      <w:ins w:id="986" w:author="Huawei" w:date="2026-01-20T17:07:00Z">
        <w:r>
          <w:rPr>
            <w:lang w:eastAsia="zh-CN"/>
          </w:rPr>
          <w:t xml:space="preserve"> are the steps for MnS consumer request to terminate an ongoing </w:t>
        </w:r>
      </w:ins>
      <w:ins w:id="987" w:author="Huawei" w:date="2026-01-20T19:15:00Z">
        <w:r w:rsidR="00BA4D48">
          <w:rPr>
            <w:lang w:eastAsia="zh-CN"/>
          </w:rPr>
          <w:t>software management</w:t>
        </w:r>
      </w:ins>
      <w:ins w:id="988" w:author="Huawei" w:date="2026-01-20T17:07:00Z">
        <w:r>
          <w:rPr>
            <w:lang w:eastAsia="zh-CN"/>
          </w:rPr>
          <w:t xml:space="preserve"> process.</w:t>
        </w:r>
      </w:ins>
    </w:p>
    <w:p w14:paraId="4F6D1E9F" w14:textId="3341DFEC" w:rsidR="00EC5F26" w:rsidRDefault="00AE4F8F" w:rsidP="00EC5F26">
      <w:pPr>
        <w:pStyle w:val="B1"/>
        <w:rPr>
          <w:ins w:id="989" w:author="Huawei" w:date="2026-01-20T17:07:00Z"/>
          <w:lang w:eastAsia="zh-CN"/>
        </w:rPr>
      </w:pPr>
      <w:bookmarkStart w:id="990" w:name="_MCCTEMPBM_CRPT58680082___7"/>
      <w:ins w:id="991" w:author="Huawei" w:date="2026-01-20T19:40:00Z">
        <w:r>
          <w:rPr>
            <w:lang w:eastAsia="zh-CN"/>
          </w:rPr>
          <w:t>14</w:t>
        </w:r>
      </w:ins>
      <w:ins w:id="992" w:author="Huawei" w:date="2026-01-20T17:07:00Z">
        <w:r w:rsidR="00EC5F26">
          <w:rPr>
            <w:lang w:eastAsia="zh-CN"/>
          </w:rPr>
          <w:t xml:space="preserve">. The MnS consumer sends a request (see </w:t>
        </w:r>
        <w:proofErr w:type="spellStart"/>
        <w:r w:rsidR="00EC5F26">
          <w:rPr>
            <w:rFonts w:ascii="Courier New" w:hAnsi="Courier New" w:cs="Courier New"/>
            <w:lang w:eastAsia="zh-CN"/>
          </w:rPr>
          <w:t>modifyMOIAttributes</w:t>
        </w:r>
        <w:proofErr w:type="spellEnd"/>
        <w:r w:rsidR="00EC5F26">
          <w:t xml:space="preserve"> operation defined in </w:t>
        </w:r>
        <w:r w:rsidR="00EC5F26">
          <w:rPr>
            <w:lang w:eastAsia="zh-CN"/>
          </w:rPr>
          <w:t>TS 28.532 [</w:t>
        </w:r>
        <w:r w:rsidR="00EC5F26">
          <w:rPr>
            <w:rFonts w:hint="eastAsia"/>
            <w:lang w:eastAsia="zh-CN"/>
          </w:rPr>
          <w:t>3</w:t>
        </w:r>
        <w:r w:rsidR="00EC5F26">
          <w:rPr>
            <w:lang w:eastAsia="zh-CN"/>
          </w:rPr>
          <w:t xml:space="preserve">]) to MnS producer to configure </w:t>
        </w:r>
        <w:proofErr w:type="spellStart"/>
        <w:r w:rsidR="00EC5F26">
          <w:rPr>
            <w:rFonts w:ascii="Courier New" w:hAnsi="Courier New" w:cs="Courier New"/>
            <w:lang w:eastAsia="zh-CN"/>
          </w:rPr>
          <w:t>cancelScProcess</w:t>
        </w:r>
        <w:proofErr w:type="spellEnd"/>
        <w:r w:rsidR="00EC5F26">
          <w:rPr>
            <w:lang w:eastAsia="zh-CN"/>
          </w:rPr>
          <w:t xml:space="preserve"> attribute of the </w:t>
        </w:r>
      </w:ins>
      <w:proofErr w:type="spellStart"/>
      <w:ins w:id="993" w:author="Huawei" w:date="2026-01-20T19:01:00Z">
        <w:r w:rsidR="00151C57">
          <w:rPr>
            <w:rFonts w:ascii="Courier New" w:hAnsi="Courier New" w:cs="Courier New"/>
            <w:lang w:eastAsia="zh-CN"/>
          </w:rPr>
          <w:t>SwPnfProcess</w:t>
        </w:r>
      </w:ins>
      <w:proofErr w:type="spellEnd"/>
      <w:ins w:id="994" w:author="Huawei" w:date="2026-01-20T17:07:00Z">
        <w:r w:rsidR="00EC5F26">
          <w:rPr>
            <w:lang w:eastAsia="zh-CN"/>
          </w:rPr>
          <w:t xml:space="preserve"> instance with value </w:t>
        </w:r>
        <w:r w:rsidR="00EC5F26">
          <w:t>"</w:t>
        </w:r>
        <w:r w:rsidR="00EC5F26">
          <w:rPr>
            <w:lang w:eastAsia="zh-CN"/>
          </w:rPr>
          <w:t>TRUE</w:t>
        </w:r>
        <w:r w:rsidR="00EC5F26">
          <w:t>"</w:t>
        </w:r>
        <w:r w:rsidR="00EC5F26">
          <w:rPr>
            <w:lang w:eastAsia="zh-CN"/>
          </w:rPr>
          <w:t xml:space="preserve"> to terminate an ongoing </w:t>
        </w:r>
      </w:ins>
      <w:ins w:id="995" w:author="Huawei" w:date="2026-01-20T19:15:00Z">
        <w:r w:rsidR="00BA4D48">
          <w:rPr>
            <w:lang w:eastAsia="zh-CN"/>
          </w:rPr>
          <w:t>software management</w:t>
        </w:r>
      </w:ins>
      <w:ins w:id="996" w:author="Huawei" w:date="2026-01-20T17:07:00Z">
        <w:r w:rsidR="00EC5F26">
          <w:rPr>
            <w:lang w:eastAsia="zh-CN"/>
          </w:rPr>
          <w:t xml:space="preserve"> process.</w:t>
        </w:r>
      </w:ins>
    </w:p>
    <w:p w14:paraId="283C8717" w14:textId="18584DD7" w:rsidR="00EC5F26" w:rsidRDefault="00AE4F8F" w:rsidP="00EC5F26">
      <w:pPr>
        <w:pStyle w:val="B1"/>
        <w:rPr>
          <w:ins w:id="997" w:author="Huawei" w:date="2026-01-20T17:07:00Z"/>
          <w:lang w:eastAsia="zh-CN"/>
        </w:rPr>
      </w:pPr>
      <w:ins w:id="998" w:author="Huawei" w:date="2026-01-20T19:40:00Z">
        <w:r>
          <w:rPr>
            <w:lang w:eastAsia="zh-CN"/>
          </w:rPr>
          <w:t>15</w:t>
        </w:r>
      </w:ins>
      <w:ins w:id="999" w:author="Huawei" w:date="2026-01-20T17:07:00Z">
        <w:r w:rsidR="00EC5F26">
          <w:rPr>
            <w:lang w:eastAsia="zh-CN"/>
          </w:rPr>
          <w:t xml:space="preserve">. </w:t>
        </w:r>
        <w:r w:rsidR="00EC5F26">
          <w:rPr>
            <w:rFonts w:hint="eastAsia"/>
            <w:lang w:eastAsia="zh-CN"/>
          </w:rPr>
          <w:t>The</w:t>
        </w:r>
        <w:r w:rsidR="00EC5F26">
          <w:rPr>
            <w:lang w:eastAsia="zh-CN"/>
          </w:rPr>
          <w:t xml:space="preserve"> MnS producer sends a response (see </w:t>
        </w:r>
        <w:proofErr w:type="spellStart"/>
        <w:r w:rsidR="00EC5F26">
          <w:rPr>
            <w:rFonts w:ascii="Courier New" w:hAnsi="Courier New" w:cs="Courier New"/>
            <w:lang w:eastAsia="zh-CN"/>
          </w:rPr>
          <w:t>modifyMOIAttributes</w:t>
        </w:r>
        <w:proofErr w:type="spellEnd"/>
        <w:r w:rsidR="00EC5F26">
          <w:t xml:space="preserve"> operation defined in </w:t>
        </w:r>
        <w:r w:rsidR="00EC5F26">
          <w:rPr>
            <w:lang w:eastAsia="zh-CN"/>
          </w:rPr>
          <w:t>TS 28.532 [</w:t>
        </w:r>
        <w:r w:rsidR="00EC5F26">
          <w:rPr>
            <w:rFonts w:hint="eastAsia"/>
            <w:lang w:eastAsia="zh-CN"/>
          </w:rPr>
          <w:t>3</w:t>
        </w:r>
        <w:r w:rsidR="00EC5F26">
          <w:rPr>
            <w:lang w:eastAsia="zh-CN"/>
          </w:rPr>
          <w:t xml:space="preserve">]) for terminating an ongoing </w:t>
        </w:r>
      </w:ins>
      <w:ins w:id="1000" w:author="Huawei" w:date="2026-01-20T19:15:00Z">
        <w:r w:rsidR="00BA4D48">
          <w:rPr>
            <w:lang w:eastAsia="zh-CN"/>
          </w:rPr>
          <w:t>software management</w:t>
        </w:r>
      </w:ins>
      <w:ins w:id="1001" w:author="Huawei" w:date="2026-01-20T17:07:00Z">
        <w:r w:rsidR="00EC5F26">
          <w:rPr>
            <w:lang w:eastAsia="zh-CN"/>
          </w:rPr>
          <w:t xml:space="preserve"> process to MnS </w:t>
        </w:r>
        <w:r w:rsidR="00EC5F26">
          <w:rPr>
            <w:rFonts w:hint="eastAsia"/>
            <w:lang w:eastAsia="zh-CN"/>
          </w:rPr>
          <w:t>consumer</w:t>
        </w:r>
        <w:r w:rsidR="00EC5F26">
          <w:rPr>
            <w:lang w:eastAsia="zh-CN"/>
          </w:rPr>
          <w:t>.</w:t>
        </w:r>
      </w:ins>
    </w:p>
    <w:p w14:paraId="35174237" w14:textId="19083A4F" w:rsidR="00EC5F26" w:rsidRDefault="00AE4F8F" w:rsidP="00EC5F26">
      <w:pPr>
        <w:pStyle w:val="B1"/>
        <w:rPr>
          <w:ins w:id="1002" w:author="Huawei" w:date="2026-01-20T17:07:00Z"/>
          <w:lang w:eastAsia="zh-CN"/>
        </w:rPr>
      </w:pPr>
      <w:ins w:id="1003" w:author="Huawei" w:date="2026-01-20T19:40:00Z">
        <w:r>
          <w:rPr>
            <w:lang w:eastAsia="zh-CN"/>
          </w:rPr>
          <w:t>16</w:t>
        </w:r>
      </w:ins>
      <w:ins w:id="1004" w:author="Huawei" w:date="2026-01-20T17:07:00Z">
        <w:r w:rsidR="00EC5F26">
          <w:rPr>
            <w:lang w:eastAsia="zh-CN"/>
          </w:rPr>
          <w:t xml:space="preserve">. MnS </w:t>
        </w:r>
      </w:ins>
      <w:ins w:id="1005" w:author="balazs165-updates" w:date="2026-02-12T01:10:00Z" w16du:dateUtc="2026-02-11T19:40:00Z">
        <w:r w:rsidR="001A40C3">
          <w:rPr>
            <w:lang w:eastAsia="zh-CN"/>
          </w:rPr>
          <w:t>consumer</w:t>
        </w:r>
      </w:ins>
      <w:ins w:id="1006" w:author="Huawei" w:date="2026-01-20T17:07:00Z">
        <w:r w:rsidR="00EC5F26">
          <w:rPr>
            <w:lang w:eastAsia="zh-CN"/>
          </w:rPr>
          <w:t xml:space="preserve"> deletes the </w:t>
        </w:r>
      </w:ins>
      <w:proofErr w:type="spellStart"/>
      <w:ins w:id="1007" w:author="Huawei" w:date="2026-01-20T19:01:00Z">
        <w:r w:rsidR="00151C57">
          <w:rPr>
            <w:rFonts w:ascii="Courier New" w:hAnsi="Courier New" w:cs="Courier New"/>
            <w:lang w:eastAsia="zh-CN"/>
          </w:rPr>
          <w:t>SwPnfProcess</w:t>
        </w:r>
      </w:ins>
      <w:proofErr w:type="spellEnd"/>
      <w:ins w:id="1008" w:author="Huawei" w:date="2026-01-20T17:07:00Z">
        <w:r w:rsidR="00EC5F26">
          <w:rPr>
            <w:lang w:eastAsia="zh-CN"/>
          </w:rPr>
          <w:t xml:space="preserve"> instance when </w:t>
        </w:r>
      </w:ins>
      <w:ins w:id="1009" w:author="Huawei" w:date="2026-01-20T19:15:00Z">
        <w:r w:rsidR="00BA4D48">
          <w:rPr>
            <w:lang w:eastAsia="zh-CN"/>
          </w:rPr>
          <w:t>software management</w:t>
        </w:r>
      </w:ins>
      <w:ins w:id="1010" w:author="Huawei" w:date="2026-01-20T17:07:00Z">
        <w:r w:rsidR="00EC5F26">
          <w:rPr>
            <w:lang w:eastAsia="zh-CN"/>
          </w:rPr>
          <w:t xml:space="preserve"> process is completed or terminated.</w:t>
        </w:r>
      </w:ins>
    </w:p>
    <w:p w14:paraId="58540F0C" w14:textId="0C753127" w:rsidR="00EC5F26" w:rsidRDefault="00EC5F26" w:rsidP="00EC5F26">
      <w:pPr>
        <w:pStyle w:val="B1"/>
        <w:rPr>
          <w:ins w:id="1011" w:author="Huawei" w:date="2026-01-20T19:41:00Z"/>
          <w:lang w:eastAsia="zh-CN"/>
        </w:rPr>
      </w:pPr>
      <w:ins w:id="1012" w:author="Huawei" w:date="2026-01-20T17:07:00Z">
        <w:r>
          <w:rPr>
            <w:lang w:eastAsia="zh-CN"/>
          </w:rPr>
          <w:t>1</w:t>
        </w:r>
      </w:ins>
      <w:ins w:id="1013" w:author="Huawei" w:date="2026-01-20T19:40:00Z">
        <w:r w:rsidR="00AE4F8F">
          <w:rPr>
            <w:lang w:eastAsia="zh-CN"/>
          </w:rPr>
          <w:t>7</w:t>
        </w:r>
      </w:ins>
      <w:ins w:id="1014" w:author="Huawei" w:date="2026-01-20T17:07:00Z">
        <w:r>
          <w:rPr>
            <w:lang w:eastAsia="zh-CN"/>
          </w:rPr>
          <w:t>. MnS producer notif</w:t>
        </w:r>
        <w:r>
          <w:rPr>
            <w:rFonts w:hint="eastAsia"/>
            <w:lang w:eastAsia="zh-CN"/>
          </w:rPr>
          <w:t>ies</w:t>
        </w:r>
        <w:r>
          <w:rPr>
            <w:lang w:eastAsia="zh-CN"/>
          </w:rPr>
          <w:t xml:space="preserve"> the MnS consumer about the deletion of a</w:t>
        </w:r>
        <w:r>
          <w:rPr>
            <w:rFonts w:ascii="Courier New" w:hAnsi="Courier New" w:cs="Courier New"/>
            <w:lang w:eastAsia="zh-CN"/>
          </w:rPr>
          <w:t xml:space="preserve"> </w:t>
        </w:r>
      </w:ins>
      <w:proofErr w:type="spellStart"/>
      <w:ins w:id="1015" w:author="Huawei" w:date="2026-01-20T19:01:00Z">
        <w:r w:rsidR="00151C57">
          <w:rPr>
            <w:rFonts w:ascii="Courier New" w:hAnsi="Courier New" w:cs="Courier New"/>
            <w:lang w:eastAsia="zh-CN"/>
          </w:rPr>
          <w:t>SwPnfProcess</w:t>
        </w:r>
      </w:ins>
      <w:proofErr w:type="spellEnd"/>
      <w:ins w:id="1016" w:author="Huawei" w:date="2026-01-20T17:07:00Z">
        <w:r>
          <w:rPr>
            <w:lang w:eastAsia="zh-CN"/>
          </w:rPr>
          <w:t xml:space="preserve"> instance.</w:t>
        </w:r>
      </w:ins>
    </w:p>
    <w:p w14:paraId="06EB6277" w14:textId="53C8402F" w:rsidR="00AE4F8F" w:rsidRDefault="00AE4F8F" w:rsidP="00EC5F26">
      <w:pPr>
        <w:pStyle w:val="B1"/>
        <w:rPr>
          <w:ins w:id="1017" w:author="Huawei" w:date="2026-01-20T17:07:00Z"/>
          <w:lang w:eastAsia="zh-CN"/>
        </w:rPr>
      </w:pPr>
      <w:ins w:id="1018" w:author="Huawei" w:date="2026-01-20T19:41:00Z">
        <w:r>
          <w:rPr>
            <w:lang w:eastAsia="zh-CN"/>
          </w:rPr>
          <w:t xml:space="preserve">The following steps describes the procedures for MnS consumer request to delete a </w:t>
        </w:r>
        <w:proofErr w:type="spellStart"/>
        <w:r>
          <w:rPr>
            <w:rFonts w:ascii="Courier New" w:hAnsi="Courier New" w:cs="Courier New"/>
            <w:lang w:eastAsia="zh-CN"/>
          </w:rPr>
          <w:t>SwPnfJob</w:t>
        </w:r>
        <w:proofErr w:type="spellEnd"/>
        <w:r>
          <w:rPr>
            <w:lang w:eastAsia="zh-CN"/>
          </w:rPr>
          <w:t xml:space="preserve"> instance to ultimate deactivation of requirements for</w:t>
        </w:r>
        <w:r>
          <w:rPr>
            <w:rFonts w:eastAsia="Courier New"/>
          </w:rPr>
          <w:t xml:space="preserve"> software management </w:t>
        </w:r>
        <w:proofErr w:type="spellStart"/>
        <w:r>
          <w:rPr>
            <w:rFonts w:eastAsia="Courier New"/>
          </w:rPr>
          <w:t>management</w:t>
        </w:r>
        <w:proofErr w:type="spellEnd"/>
        <w:r>
          <w:rPr>
            <w:rFonts w:eastAsia="Courier New"/>
          </w:rPr>
          <w:t xml:space="preserve"> for a set of </w:t>
        </w:r>
        <w:proofErr w:type="gramStart"/>
        <w:r>
          <w:rPr>
            <w:rFonts w:eastAsia="Courier New"/>
          </w:rPr>
          <w:t>RAN</w:t>
        </w:r>
        <w:proofErr w:type="gramEnd"/>
        <w:r>
          <w:rPr>
            <w:rFonts w:eastAsia="Courier New"/>
          </w:rPr>
          <w:t xml:space="preserve"> NEs.</w:t>
        </w:r>
      </w:ins>
    </w:p>
    <w:p w14:paraId="367F46CE" w14:textId="652B1A1B" w:rsidR="00EC5F26" w:rsidRDefault="00EC5F26" w:rsidP="00EC5F26">
      <w:pPr>
        <w:pStyle w:val="B1"/>
        <w:rPr>
          <w:ins w:id="1019" w:author="Huawei" w:date="2026-01-20T17:07:00Z"/>
          <w:lang w:eastAsia="zh-CN"/>
        </w:rPr>
      </w:pPr>
      <w:bookmarkStart w:id="1020" w:name="_MCCTEMPBM_CRPT58680084___7"/>
      <w:bookmarkEnd w:id="990"/>
      <w:ins w:id="1021" w:author="Huawei" w:date="2026-01-20T17:07:00Z">
        <w:r>
          <w:rPr>
            <w:lang w:eastAsia="zh-CN"/>
          </w:rPr>
          <w:t>1</w:t>
        </w:r>
      </w:ins>
      <w:ins w:id="1022" w:author="Huawei" w:date="2026-01-20T19:40:00Z">
        <w:r w:rsidR="00AE4F8F">
          <w:rPr>
            <w:lang w:eastAsia="zh-CN"/>
          </w:rPr>
          <w:t>8</w:t>
        </w:r>
      </w:ins>
      <w:ins w:id="1023" w:author="Huawei" w:date="2026-01-20T17:07:00Z">
        <w:r>
          <w:rPr>
            <w:lang w:eastAsia="zh-CN"/>
          </w:rPr>
          <w:t xml:space="preserve">. MnS consumer sends a request to delete </w:t>
        </w:r>
        <w:r>
          <w:rPr>
            <w:rFonts w:hint="eastAsia"/>
            <w:lang w:eastAsia="zh-CN"/>
          </w:rPr>
          <w:t>a</w:t>
        </w:r>
        <w:r>
          <w:rPr>
            <w:lang w:eastAsia="zh-CN"/>
          </w:rPr>
          <w:t xml:space="preserve"> </w:t>
        </w:r>
      </w:ins>
      <w:proofErr w:type="spellStart"/>
      <w:ins w:id="1024" w:author="Huawei" w:date="2026-01-20T19:01:00Z">
        <w:r w:rsidR="00151C57">
          <w:rPr>
            <w:rFonts w:ascii="Courier New" w:hAnsi="Courier New" w:cs="Courier New"/>
            <w:lang w:eastAsia="zh-CN"/>
          </w:rPr>
          <w:t>SwPnfJob</w:t>
        </w:r>
      </w:ins>
      <w:proofErr w:type="spellEnd"/>
      <w:ins w:id="1025" w:author="Huawei" w:date="2026-01-20T17:07:00Z">
        <w:r>
          <w:rPr>
            <w:lang w:eastAsia="zh-CN"/>
          </w:rPr>
          <w:t xml:space="preserve"> instance (see </w:t>
        </w:r>
        <w:proofErr w:type="spellStart"/>
        <w:r>
          <w:rPr>
            <w:lang w:eastAsia="zh-CN"/>
          </w:rPr>
          <w:t>deleteMOI</w:t>
        </w:r>
        <w:proofErr w:type="spellEnd"/>
        <w:r>
          <w:rPr>
            <w:lang w:eastAsia="zh-CN"/>
          </w:rPr>
          <w:t xml:space="preserve"> operation defined in TS 28.532 [</w:t>
        </w:r>
        <w:r>
          <w:rPr>
            <w:rFonts w:hint="eastAsia"/>
            <w:lang w:eastAsia="zh-CN"/>
          </w:rPr>
          <w:t>3</w:t>
        </w:r>
        <w:r>
          <w:rPr>
            <w:lang w:eastAsia="zh-CN"/>
          </w:rPr>
          <w:t xml:space="preserve">]) to MnS </w:t>
        </w:r>
        <w:r>
          <w:rPr>
            <w:rFonts w:hint="eastAsia"/>
            <w:lang w:eastAsia="zh-CN"/>
          </w:rPr>
          <w:t>producer</w:t>
        </w:r>
        <w:r>
          <w:rPr>
            <w:lang w:eastAsia="zh-CN"/>
          </w:rPr>
          <w:t xml:space="preserve"> with the DN of the </w:t>
        </w:r>
      </w:ins>
      <w:proofErr w:type="spellStart"/>
      <w:ins w:id="1026" w:author="Huawei" w:date="2026-01-20T19:01:00Z">
        <w:r w:rsidR="00151C57">
          <w:rPr>
            <w:rFonts w:ascii="Courier New" w:hAnsi="Courier New" w:cs="Courier New"/>
            <w:lang w:eastAsia="zh-CN"/>
          </w:rPr>
          <w:t>SwPnfJob</w:t>
        </w:r>
      </w:ins>
      <w:proofErr w:type="spellEnd"/>
      <w:ins w:id="1027" w:author="Huawei" w:date="2026-01-20T17:07:00Z">
        <w:r>
          <w:rPr>
            <w:lang w:eastAsia="zh-CN"/>
          </w:rPr>
          <w:t xml:space="preserve"> instance. </w:t>
        </w:r>
      </w:ins>
    </w:p>
    <w:p w14:paraId="4BCC0D33" w14:textId="3081FF51" w:rsidR="00EC5F26" w:rsidRDefault="00EC5F26" w:rsidP="00EC5F26">
      <w:pPr>
        <w:pStyle w:val="B1"/>
        <w:rPr>
          <w:ins w:id="1028" w:author="Huawei" w:date="2026-01-20T17:07:00Z"/>
          <w:lang w:eastAsia="zh-CN"/>
        </w:rPr>
      </w:pPr>
      <w:ins w:id="1029" w:author="Huawei" w:date="2026-01-20T17:07:00Z">
        <w:r>
          <w:rPr>
            <w:lang w:eastAsia="zh-CN"/>
          </w:rPr>
          <w:t>1</w:t>
        </w:r>
      </w:ins>
      <w:ins w:id="1030" w:author="Huawei" w:date="2026-01-20T19:41:00Z">
        <w:r w:rsidR="00AE4F8F">
          <w:rPr>
            <w:lang w:eastAsia="zh-CN"/>
          </w:rPr>
          <w:t>9</w:t>
        </w:r>
      </w:ins>
      <w:ins w:id="1031" w:author="Huawei" w:date="2026-01-20T17:07:00Z">
        <w:r>
          <w:rPr>
            <w:lang w:eastAsia="zh-CN"/>
          </w:rPr>
          <w:t xml:space="preserve">. Based on the received request, the MnS producer delete the concrete </w:t>
        </w:r>
      </w:ins>
      <w:proofErr w:type="spellStart"/>
      <w:ins w:id="1032" w:author="Huawei" w:date="2026-01-20T19:01:00Z">
        <w:r w:rsidR="00151C57">
          <w:rPr>
            <w:rFonts w:ascii="Courier New" w:hAnsi="Courier New" w:cs="Courier New"/>
            <w:lang w:eastAsia="zh-CN"/>
          </w:rPr>
          <w:t>SwPnfJob</w:t>
        </w:r>
      </w:ins>
      <w:proofErr w:type="spellEnd"/>
      <w:ins w:id="1033" w:author="Huawei" w:date="2026-01-20T17:07:00Z">
        <w:r>
          <w:rPr>
            <w:lang w:eastAsia="zh-CN"/>
          </w:rPr>
          <w:t xml:space="preserve"> instance</w:t>
        </w:r>
      </w:ins>
    </w:p>
    <w:bookmarkEnd w:id="1020"/>
    <w:p w14:paraId="6E23387D" w14:textId="0960F220" w:rsidR="00EC5F26" w:rsidRDefault="00AE4F8F" w:rsidP="00EC5F26">
      <w:pPr>
        <w:pStyle w:val="B1"/>
        <w:rPr>
          <w:ins w:id="1034" w:author="Huawei" w:date="2026-01-20T17:07:00Z"/>
          <w:lang w:eastAsia="zh-CN"/>
        </w:rPr>
      </w:pPr>
      <w:ins w:id="1035" w:author="Huawei" w:date="2026-01-20T19:41:00Z">
        <w:r>
          <w:rPr>
            <w:lang w:eastAsia="zh-CN"/>
          </w:rPr>
          <w:lastRenderedPageBreak/>
          <w:t>20</w:t>
        </w:r>
      </w:ins>
      <w:ins w:id="1036" w:author="Huawei" w:date="2026-01-20T17:07:00Z">
        <w:r w:rsidR="00EC5F26">
          <w:rPr>
            <w:rFonts w:hint="eastAsia"/>
            <w:lang w:eastAsia="zh-CN"/>
          </w:rPr>
          <w:t xml:space="preserve">. MnS Producer sends a response (see </w:t>
        </w:r>
        <w:proofErr w:type="spellStart"/>
        <w:r w:rsidR="00EC5F26">
          <w:rPr>
            <w:rFonts w:hint="eastAsia"/>
            <w:lang w:eastAsia="zh-CN"/>
          </w:rPr>
          <w:t>deleteMOI</w:t>
        </w:r>
        <w:proofErr w:type="spellEnd"/>
        <w:r w:rsidR="00EC5F26">
          <w:rPr>
            <w:rFonts w:hint="eastAsia"/>
            <w:lang w:eastAsia="zh-CN"/>
          </w:rPr>
          <w:t xml:space="preserve"> operation defined in TS</w:t>
        </w:r>
        <w:r w:rsidR="00EC5F26">
          <w:rPr>
            <w:lang w:eastAsia="zh-CN"/>
          </w:rPr>
          <w:t> </w:t>
        </w:r>
        <w:r w:rsidR="00EC5F26">
          <w:rPr>
            <w:rFonts w:hint="eastAsia"/>
            <w:lang w:eastAsia="zh-CN"/>
          </w:rPr>
          <w:t>28.532</w:t>
        </w:r>
        <w:r w:rsidR="00EC5F26">
          <w:rPr>
            <w:lang w:eastAsia="zh-CN"/>
          </w:rPr>
          <w:t> </w:t>
        </w:r>
        <w:bookmarkStart w:id="1037" w:name="MCCTEMPBM_00000032"/>
        <w:r w:rsidR="00EC5F26">
          <w:rPr>
            <w:rFonts w:hint="eastAsia"/>
            <w:lang w:eastAsia="zh-CN"/>
          </w:rPr>
          <w:t>[3</w:t>
        </w:r>
        <w:bookmarkEnd w:id="1037"/>
        <w:r w:rsidR="00EC5F26">
          <w:rPr>
            <w:rFonts w:hint="eastAsia"/>
            <w:lang w:eastAsia="zh-CN"/>
          </w:rPr>
          <w:t>]) to the MnS Consumer.</w:t>
        </w:r>
      </w:ins>
    </w:p>
    <w:p w14:paraId="5B740709" w14:textId="77777777" w:rsidR="00FB13F6" w:rsidRPr="00FB13F6" w:rsidRDefault="00FB13F6" w:rsidP="00313C2A"/>
    <w:p w14:paraId="0E491E9D" w14:textId="454D51FA" w:rsidR="00313C2A" w:rsidRDefault="00313C2A" w:rsidP="00313C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88A5EE0" w14:textId="329C8C44" w:rsidR="00D06131" w:rsidRDefault="00D06131" w:rsidP="00D06131">
      <w:pPr>
        <w:pStyle w:val="Heading1"/>
        <w:rPr>
          <w:ins w:id="1038" w:author="Huawei" w:date="2025-12-02T10:11:00Z"/>
          <w:lang w:val="fr-FR"/>
        </w:rPr>
      </w:pPr>
      <w:bookmarkStart w:id="1039" w:name="_Toc193446884"/>
      <w:bookmarkStart w:id="1040" w:name="_Toc106192984"/>
      <w:bookmarkStart w:id="1041" w:name="_Toc208343565"/>
      <w:ins w:id="1042" w:author="Huawei" w:date="2025-12-02T10:11:00Z">
        <w:r>
          <w:rPr>
            <w:lang w:val="fr-FR"/>
          </w:rPr>
          <w:t>Annex A (informative</w:t>
        </w:r>
        <w:proofErr w:type="gramStart"/>
        <w:r>
          <w:rPr>
            <w:lang w:val="fr-FR"/>
          </w:rPr>
          <w:t>):</w:t>
        </w:r>
      </w:ins>
      <w:proofErr w:type="gramEnd"/>
      <w:ins w:id="1043" w:author="Huawei" w:date="2025-12-02T10:12:00Z">
        <w:r>
          <w:rPr>
            <w:lang w:val="fr-FR"/>
          </w:rPr>
          <w:t xml:space="preserve"> </w:t>
        </w:r>
      </w:ins>
      <w:proofErr w:type="spellStart"/>
      <w:ins w:id="1044" w:author="Huawei" w:date="2025-12-02T10:11:00Z">
        <w:r>
          <w:rPr>
            <w:lang w:val="fr-FR"/>
          </w:rPr>
          <w:t>PlantUML</w:t>
        </w:r>
        <w:proofErr w:type="spellEnd"/>
        <w:r>
          <w:rPr>
            <w:lang w:val="fr-FR"/>
          </w:rPr>
          <w:t xml:space="preserve"> source code</w:t>
        </w:r>
        <w:bookmarkEnd w:id="1039"/>
        <w:bookmarkEnd w:id="1040"/>
        <w:bookmarkEnd w:id="1041"/>
      </w:ins>
    </w:p>
    <w:p w14:paraId="6886A705" w14:textId="2F56139A" w:rsidR="005302AD" w:rsidRDefault="00D06131" w:rsidP="00D06131">
      <w:pPr>
        <w:pStyle w:val="Heading2"/>
        <w:rPr>
          <w:ins w:id="1045" w:author="Huawei" w:date="2025-12-02T10:12:00Z"/>
          <w:lang w:eastAsia="zh-CN"/>
        </w:rPr>
      </w:pPr>
      <w:ins w:id="1046" w:author="Huawei" w:date="2025-12-02T10:11:00Z">
        <w:r>
          <w:rPr>
            <w:rFonts w:hint="eastAsia"/>
            <w:lang w:eastAsia="zh-CN"/>
          </w:rPr>
          <w:t>A</w:t>
        </w:r>
        <w:r>
          <w:rPr>
            <w:lang w:eastAsia="zh-CN"/>
          </w:rPr>
          <w:t>.1</w:t>
        </w:r>
      </w:ins>
      <w:ins w:id="1047" w:author="Huawei" w:date="2025-12-02T10:12:00Z">
        <w:r>
          <w:rPr>
            <w:lang w:eastAsia="zh-CN"/>
          </w:rPr>
          <w:tab/>
          <w:t>Relationship UML diagram for PNF software management</w:t>
        </w:r>
      </w:ins>
    </w:p>
    <w:p w14:paraId="51D3FEE9" w14:textId="77777777" w:rsidR="002E1AC1" w:rsidRPr="002E1AC1" w:rsidRDefault="002E1AC1" w:rsidP="002E1AC1">
      <w:pPr>
        <w:pStyle w:val="PL"/>
        <w:shd w:val="clear" w:color="auto" w:fill="E7E6E6"/>
        <w:rPr>
          <w:ins w:id="1048" w:author="Huawei" w:date="2026-01-13T19:55:00Z"/>
          <w:rFonts w:eastAsia="Times New Roman"/>
          <w:noProof w:val="0"/>
          <w:color w:val="808080"/>
        </w:rPr>
      </w:pPr>
      <w:ins w:id="1049" w:author="Huawei" w:date="2026-01-13T19:55:00Z">
        <w:r w:rsidRPr="002E1AC1">
          <w:rPr>
            <w:rFonts w:eastAsia="Times New Roman"/>
            <w:noProof w:val="0"/>
            <w:color w:val="808080"/>
          </w:rPr>
          <w:t>@startuml</w:t>
        </w:r>
      </w:ins>
    </w:p>
    <w:p w14:paraId="4CE71BB7" w14:textId="77777777" w:rsidR="002E1AC1" w:rsidRPr="002E1AC1" w:rsidRDefault="002E1AC1" w:rsidP="002E1AC1">
      <w:pPr>
        <w:pStyle w:val="PL"/>
        <w:shd w:val="clear" w:color="auto" w:fill="E7E6E6"/>
        <w:rPr>
          <w:ins w:id="1050" w:author="Huawei" w:date="2026-01-13T19:55:00Z"/>
          <w:rFonts w:eastAsia="Times New Roman"/>
          <w:noProof w:val="0"/>
          <w:color w:val="808080"/>
        </w:rPr>
      </w:pPr>
      <w:ins w:id="1051" w:author="Huawei" w:date="2026-01-13T19:55:00Z">
        <w:r w:rsidRPr="002E1AC1">
          <w:rPr>
            <w:rFonts w:eastAsia="Times New Roman"/>
            <w:noProof w:val="0"/>
            <w:color w:val="808080"/>
          </w:rPr>
          <w:t>hide circle</w:t>
        </w:r>
      </w:ins>
    </w:p>
    <w:p w14:paraId="591F2AF9" w14:textId="77777777" w:rsidR="002E1AC1" w:rsidRPr="002E1AC1" w:rsidRDefault="002E1AC1" w:rsidP="002E1AC1">
      <w:pPr>
        <w:pStyle w:val="PL"/>
        <w:shd w:val="clear" w:color="auto" w:fill="E7E6E6"/>
        <w:rPr>
          <w:ins w:id="1052" w:author="Huawei" w:date="2026-01-13T19:55:00Z"/>
          <w:rFonts w:eastAsia="Times New Roman"/>
          <w:noProof w:val="0"/>
          <w:color w:val="808080"/>
        </w:rPr>
      </w:pPr>
      <w:ins w:id="1053" w:author="Huawei" w:date="2026-01-13T19:55:00Z">
        <w:r w:rsidRPr="002E1AC1">
          <w:rPr>
            <w:rFonts w:eastAsia="Times New Roman"/>
            <w:noProof w:val="0"/>
            <w:color w:val="808080"/>
          </w:rPr>
          <w:t>hide methods</w:t>
        </w:r>
      </w:ins>
    </w:p>
    <w:p w14:paraId="1BC07717" w14:textId="77777777" w:rsidR="002E1AC1" w:rsidRPr="002E1AC1" w:rsidRDefault="002E1AC1" w:rsidP="002E1AC1">
      <w:pPr>
        <w:pStyle w:val="PL"/>
        <w:shd w:val="clear" w:color="auto" w:fill="E7E6E6"/>
        <w:rPr>
          <w:ins w:id="1054" w:author="Huawei" w:date="2026-01-13T19:55:00Z"/>
          <w:rFonts w:eastAsia="Times New Roman"/>
          <w:noProof w:val="0"/>
          <w:color w:val="808080"/>
        </w:rPr>
      </w:pPr>
      <w:ins w:id="1055" w:author="Huawei" w:date="2026-01-13T19:55:00Z">
        <w:r w:rsidRPr="002E1AC1">
          <w:rPr>
            <w:rFonts w:eastAsia="Times New Roman"/>
            <w:noProof w:val="0"/>
            <w:color w:val="808080"/>
          </w:rPr>
          <w:t>hide members</w:t>
        </w:r>
      </w:ins>
    </w:p>
    <w:p w14:paraId="41A55EA9" w14:textId="77777777" w:rsidR="002E1AC1" w:rsidRPr="002E1AC1" w:rsidRDefault="002E1AC1" w:rsidP="002E1AC1">
      <w:pPr>
        <w:pStyle w:val="PL"/>
        <w:shd w:val="clear" w:color="auto" w:fill="E7E6E6"/>
        <w:rPr>
          <w:ins w:id="1056" w:author="Huawei" w:date="2026-01-13T19:55:00Z"/>
          <w:rFonts w:eastAsia="Times New Roman"/>
          <w:noProof w:val="0"/>
          <w:color w:val="808080"/>
        </w:rPr>
      </w:pPr>
    </w:p>
    <w:p w14:paraId="002D40CE" w14:textId="77777777" w:rsidR="002E1AC1" w:rsidRPr="002E1AC1" w:rsidRDefault="002E1AC1" w:rsidP="002E1AC1">
      <w:pPr>
        <w:pStyle w:val="PL"/>
        <w:shd w:val="clear" w:color="auto" w:fill="E7E6E6"/>
        <w:rPr>
          <w:ins w:id="1057" w:author="Huawei" w:date="2026-01-13T19:55:00Z"/>
          <w:rFonts w:eastAsia="Times New Roman"/>
          <w:noProof w:val="0"/>
          <w:color w:val="808080"/>
        </w:rPr>
      </w:pPr>
      <w:proofErr w:type="spellStart"/>
      <w:ins w:id="1058" w:author="Huawei" w:date="2026-01-13T19:55:00Z">
        <w:r w:rsidRPr="002E1AC1">
          <w:rPr>
            <w:rFonts w:eastAsia="Times New Roman"/>
            <w:noProof w:val="0"/>
            <w:color w:val="808080"/>
          </w:rPr>
          <w:t>skinparam</w:t>
        </w:r>
        <w:proofErr w:type="spellEnd"/>
        <w:r w:rsidRPr="002E1AC1">
          <w:rPr>
            <w:rFonts w:eastAsia="Times New Roman"/>
            <w:noProof w:val="0"/>
            <w:color w:val="808080"/>
          </w:rPr>
          <w:t xml:space="preserve"> class {</w:t>
        </w:r>
      </w:ins>
    </w:p>
    <w:p w14:paraId="631BD648" w14:textId="77777777" w:rsidR="002E1AC1" w:rsidRPr="002E1AC1" w:rsidRDefault="002E1AC1" w:rsidP="002E1AC1">
      <w:pPr>
        <w:pStyle w:val="PL"/>
        <w:shd w:val="clear" w:color="auto" w:fill="E7E6E6"/>
        <w:rPr>
          <w:ins w:id="1059" w:author="Huawei" w:date="2026-01-13T19:55:00Z"/>
          <w:rFonts w:eastAsia="Times New Roman"/>
          <w:noProof w:val="0"/>
          <w:color w:val="808080"/>
        </w:rPr>
      </w:pPr>
      <w:ins w:id="1060" w:author="Huawei" w:date="2026-01-13T19:55:00Z">
        <w:r w:rsidRPr="002E1AC1">
          <w:rPr>
            <w:rFonts w:eastAsia="Times New Roman"/>
            <w:noProof w:val="0"/>
            <w:color w:val="808080"/>
          </w:rPr>
          <w:t xml:space="preserve">    </w:t>
        </w:r>
        <w:proofErr w:type="spellStart"/>
        <w:r w:rsidRPr="002E1AC1">
          <w:rPr>
            <w:rFonts w:eastAsia="Times New Roman"/>
            <w:noProof w:val="0"/>
            <w:color w:val="808080"/>
          </w:rPr>
          <w:t>AttributeIconSize</w:t>
        </w:r>
        <w:proofErr w:type="spellEnd"/>
        <w:r w:rsidRPr="002E1AC1">
          <w:rPr>
            <w:rFonts w:eastAsia="Times New Roman"/>
            <w:noProof w:val="0"/>
            <w:color w:val="808080"/>
          </w:rPr>
          <w:t xml:space="preserve"> 0</w:t>
        </w:r>
      </w:ins>
    </w:p>
    <w:p w14:paraId="3DF871E2" w14:textId="77777777" w:rsidR="002E1AC1" w:rsidRPr="002E1AC1" w:rsidRDefault="002E1AC1" w:rsidP="002E1AC1">
      <w:pPr>
        <w:pStyle w:val="PL"/>
        <w:shd w:val="clear" w:color="auto" w:fill="E7E6E6"/>
        <w:rPr>
          <w:ins w:id="1061" w:author="Huawei" w:date="2026-01-13T19:55:00Z"/>
          <w:rFonts w:eastAsia="Times New Roman"/>
          <w:noProof w:val="0"/>
          <w:color w:val="808080"/>
        </w:rPr>
      </w:pPr>
      <w:ins w:id="1062" w:author="Huawei" w:date="2026-01-13T19:55:00Z">
        <w:r w:rsidRPr="002E1AC1">
          <w:rPr>
            <w:rFonts w:eastAsia="Times New Roman"/>
            <w:noProof w:val="0"/>
            <w:color w:val="808080"/>
          </w:rPr>
          <w:t xml:space="preserve">    </w:t>
        </w:r>
        <w:proofErr w:type="spellStart"/>
        <w:r w:rsidRPr="002E1AC1">
          <w:rPr>
            <w:rFonts w:eastAsia="Times New Roman"/>
            <w:noProof w:val="0"/>
            <w:color w:val="808080"/>
          </w:rPr>
          <w:t>BackgroundColor</w:t>
        </w:r>
        <w:proofErr w:type="spellEnd"/>
        <w:r w:rsidRPr="002E1AC1">
          <w:rPr>
            <w:rFonts w:eastAsia="Times New Roman"/>
            <w:noProof w:val="0"/>
            <w:color w:val="808080"/>
          </w:rPr>
          <w:t xml:space="preserve"> white</w:t>
        </w:r>
      </w:ins>
    </w:p>
    <w:p w14:paraId="7F35B846" w14:textId="77777777" w:rsidR="002E1AC1" w:rsidRPr="002E1AC1" w:rsidRDefault="002E1AC1" w:rsidP="002E1AC1">
      <w:pPr>
        <w:pStyle w:val="PL"/>
        <w:shd w:val="clear" w:color="auto" w:fill="E7E6E6"/>
        <w:rPr>
          <w:ins w:id="1063" w:author="Huawei" w:date="2026-01-13T19:55:00Z"/>
          <w:rFonts w:eastAsia="Times New Roman"/>
          <w:noProof w:val="0"/>
          <w:color w:val="808080"/>
        </w:rPr>
      </w:pPr>
      <w:ins w:id="1064" w:author="Huawei" w:date="2026-01-13T19:55:00Z">
        <w:r w:rsidRPr="002E1AC1">
          <w:rPr>
            <w:rFonts w:eastAsia="Times New Roman"/>
            <w:noProof w:val="0"/>
            <w:color w:val="808080"/>
          </w:rPr>
          <w:t xml:space="preserve">    </w:t>
        </w:r>
        <w:proofErr w:type="spellStart"/>
        <w:r w:rsidRPr="002E1AC1">
          <w:rPr>
            <w:rFonts w:eastAsia="Times New Roman"/>
            <w:noProof w:val="0"/>
            <w:color w:val="808080"/>
          </w:rPr>
          <w:t>BorderColor</w:t>
        </w:r>
        <w:proofErr w:type="spellEnd"/>
        <w:r w:rsidRPr="002E1AC1">
          <w:rPr>
            <w:rFonts w:eastAsia="Times New Roman"/>
            <w:noProof w:val="0"/>
            <w:color w:val="808080"/>
          </w:rPr>
          <w:t xml:space="preserve"> black</w:t>
        </w:r>
      </w:ins>
    </w:p>
    <w:p w14:paraId="4AEB5914" w14:textId="77777777" w:rsidR="002E1AC1" w:rsidRPr="002E1AC1" w:rsidRDefault="002E1AC1" w:rsidP="002E1AC1">
      <w:pPr>
        <w:pStyle w:val="PL"/>
        <w:shd w:val="clear" w:color="auto" w:fill="E7E6E6"/>
        <w:rPr>
          <w:ins w:id="1065" w:author="Huawei" w:date="2026-01-13T19:55:00Z"/>
          <w:rFonts w:eastAsia="Times New Roman"/>
          <w:noProof w:val="0"/>
          <w:color w:val="808080"/>
        </w:rPr>
      </w:pPr>
      <w:ins w:id="1066" w:author="Huawei" w:date="2026-01-13T19:55:00Z">
        <w:r w:rsidRPr="002E1AC1">
          <w:rPr>
            <w:rFonts w:eastAsia="Times New Roman"/>
            <w:noProof w:val="0"/>
            <w:color w:val="808080"/>
          </w:rPr>
          <w:t xml:space="preserve">    </w:t>
        </w:r>
        <w:proofErr w:type="spellStart"/>
        <w:r w:rsidRPr="002E1AC1">
          <w:rPr>
            <w:rFonts w:eastAsia="Times New Roman"/>
            <w:noProof w:val="0"/>
            <w:color w:val="808080"/>
          </w:rPr>
          <w:t>ArrowColor</w:t>
        </w:r>
        <w:proofErr w:type="spellEnd"/>
        <w:r w:rsidRPr="002E1AC1">
          <w:rPr>
            <w:rFonts w:eastAsia="Times New Roman"/>
            <w:noProof w:val="0"/>
            <w:color w:val="808080"/>
          </w:rPr>
          <w:t xml:space="preserve"> black</w:t>
        </w:r>
      </w:ins>
    </w:p>
    <w:p w14:paraId="41C533A6" w14:textId="77777777" w:rsidR="002E1AC1" w:rsidRPr="002E1AC1" w:rsidRDefault="002E1AC1" w:rsidP="002E1AC1">
      <w:pPr>
        <w:pStyle w:val="PL"/>
        <w:shd w:val="clear" w:color="auto" w:fill="E7E6E6"/>
        <w:rPr>
          <w:ins w:id="1067" w:author="Huawei" w:date="2026-01-13T19:55:00Z"/>
          <w:rFonts w:eastAsia="Times New Roman"/>
          <w:noProof w:val="0"/>
          <w:color w:val="808080"/>
        </w:rPr>
      </w:pPr>
      <w:ins w:id="1068" w:author="Huawei" w:date="2026-01-13T19:55:00Z">
        <w:r w:rsidRPr="002E1AC1">
          <w:rPr>
            <w:rFonts w:eastAsia="Times New Roman"/>
            <w:noProof w:val="0"/>
            <w:color w:val="808080"/>
          </w:rPr>
          <w:t>}</w:t>
        </w:r>
      </w:ins>
    </w:p>
    <w:p w14:paraId="455B49E9" w14:textId="77777777" w:rsidR="002E1AC1" w:rsidRPr="002E1AC1" w:rsidRDefault="002E1AC1" w:rsidP="002E1AC1">
      <w:pPr>
        <w:pStyle w:val="PL"/>
        <w:shd w:val="clear" w:color="auto" w:fill="E7E6E6"/>
        <w:rPr>
          <w:ins w:id="1069" w:author="Huawei" w:date="2026-01-13T19:55:00Z"/>
          <w:rFonts w:eastAsia="Times New Roman"/>
          <w:noProof w:val="0"/>
          <w:color w:val="808080"/>
        </w:rPr>
      </w:pPr>
      <w:proofErr w:type="spellStart"/>
      <w:ins w:id="1070" w:author="Huawei" w:date="2026-01-13T19:55:00Z">
        <w:r w:rsidRPr="002E1AC1">
          <w:rPr>
            <w:rFonts w:eastAsia="Times New Roman"/>
            <w:noProof w:val="0"/>
            <w:color w:val="808080"/>
          </w:rPr>
          <w:t>skinparam</w:t>
        </w:r>
        <w:proofErr w:type="spellEnd"/>
        <w:r w:rsidRPr="002E1AC1">
          <w:rPr>
            <w:rFonts w:eastAsia="Times New Roman"/>
            <w:noProof w:val="0"/>
            <w:color w:val="808080"/>
          </w:rPr>
          <w:t xml:space="preserve">   Shadowing false</w:t>
        </w:r>
      </w:ins>
    </w:p>
    <w:p w14:paraId="5A2F4AFB" w14:textId="77777777" w:rsidR="002E1AC1" w:rsidRPr="002E1AC1" w:rsidRDefault="002E1AC1" w:rsidP="002E1AC1">
      <w:pPr>
        <w:pStyle w:val="PL"/>
        <w:shd w:val="clear" w:color="auto" w:fill="E7E6E6"/>
        <w:rPr>
          <w:ins w:id="1071" w:author="Huawei" w:date="2026-01-13T19:55:00Z"/>
          <w:rFonts w:eastAsia="Times New Roman"/>
          <w:noProof w:val="0"/>
          <w:color w:val="808080"/>
        </w:rPr>
      </w:pPr>
      <w:proofErr w:type="spellStart"/>
      <w:proofErr w:type="gramStart"/>
      <w:ins w:id="1072" w:author="Huawei" w:date="2026-01-13T19:55:00Z">
        <w:r w:rsidRPr="002E1AC1">
          <w:rPr>
            <w:rFonts w:eastAsia="Times New Roman"/>
            <w:noProof w:val="0"/>
            <w:color w:val="808080"/>
          </w:rPr>
          <w:t>skinparam</w:t>
        </w:r>
        <w:proofErr w:type="spellEnd"/>
        <w:r w:rsidRPr="002E1AC1">
          <w:rPr>
            <w:rFonts w:eastAsia="Times New Roman"/>
            <w:noProof w:val="0"/>
            <w:color w:val="808080"/>
          </w:rPr>
          <w:t xml:space="preserve">  Monochrome</w:t>
        </w:r>
        <w:proofErr w:type="gramEnd"/>
        <w:r w:rsidRPr="002E1AC1">
          <w:rPr>
            <w:rFonts w:eastAsia="Times New Roman"/>
            <w:noProof w:val="0"/>
            <w:color w:val="808080"/>
          </w:rPr>
          <w:t xml:space="preserve"> true</w:t>
        </w:r>
      </w:ins>
    </w:p>
    <w:p w14:paraId="635C6921" w14:textId="77777777" w:rsidR="002E1AC1" w:rsidRPr="002E1AC1" w:rsidRDefault="002E1AC1" w:rsidP="002E1AC1">
      <w:pPr>
        <w:pStyle w:val="PL"/>
        <w:shd w:val="clear" w:color="auto" w:fill="E7E6E6"/>
        <w:rPr>
          <w:ins w:id="1073" w:author="Huawei" w:date="2026-01-13T19:55:00Z"/>
          <w:rFonts w:eastAsia="Times New Roman"/>
          <w:noProof w:val="0"/>
          <w:color w:val="808080"/>
        </w:rPr>
      </w:pPr>
      <w:proofErr w:type="spellStart"/>
      <w:proofErr w:type="gramStart"/>
      <w:ins w:id="1074" w:author="Huawei" w:date="2026-01-13T19:55:00Z">
        <w:r w:rsidRPr="002E1AC1">
          <w:rPr>
            <w:rFonts w:eastAsia="Times New Roman"/>
            <w:noProof w:val="0"/>
            <w:color w:val="808080"/>
          </w:rPr>
          <w:t>skinparam</w:t>
        </w:r>
        <w:proofErr w:type="spellEnd"/>
        <w:r w:rsidRPr="002E1AC1">
          <w:rPr>
            <w:rFonts w:eastAsia="Times New Roman"/>
            <w:noProof w:val="0"/>
            <w:color w:val="808080"/>
          </w:rPr>
          <w:t xml:space="preserve">  </w:t>
        </w:r>
        <w:proofErr w:type="spellStart"/>
        <w:r w:rsidRPr="002E1AC1">
          <w:rPr>
            <w:rFonts w:eastAsia="Times New Roman"/>
            <w:noProof w:val="0"/>
            <w:color w:val="808080"/>
          </w:rPr>
          <w:t>ClassBackgroundColor</w:t>
        </w:r>
        <w:proofErr w:type="spellEnd"/>
        <w:proofErr w:type="gramEnd"/>
        <w:r w:rsidRPr="002E1AC1">
          <w:rPr>
            <w:rFonts w:eastAsia="Times New Roman"/>
            <w:noProof w:val="0"/>
            <w:color w:val="808080"/>
          </w:rPr>
          <w:t xml:space="preserve"> White</w:t>
        </w:r>
      </w:ins>
    </w:p>
    <w:p w14:paraId="6B3A110B" w14:textId="77777777" w:rsidR="002E1AC1" w:rsidRPr="002E1AC1" w:rsidRDefault="002E1AC1" w:rsidP="002E1AC1">
      <w:pPr>
        <w:pStyle w:val="PL"/>
        <w:shd w:val="clear" w:color="auto" w:fill="E7E6E6"/>
        <w:rPr>
          <w:ins w:id="1075" w:author="Huawei" w:date="2026-01-13T19:55:00Z"/>
          <w:rFonts w:eastAsia="Times New Roman"/>
          <w:noProof w:val="0"/>
          <w:color w:val="808080"/>
        </w:rPr>
      </w:pPr>
      <w:proofErr w:type="spellStart"/>
      <w:proofErr w:type="gramStart"/>
      <w:ins w:id="1076" w:author="Huawei" w:date="2026-01-13T19:55:00Z">
        <w:r w:rsidRPr="002E1AC1">
          <w:rPr>
            <w:rFonts w:eastAsia="Times New Roman"/>
            <w:noProof w:val="0"/>
            <w:color w:val="808080"/>
          </w:rPr>
          <w:t>skinparam</w:t>
        </w:r>
        <w:proofErr w:type="spellEnd"/>
        <w:r w:rsidRPr="002E1AC1">
          <w:rPr>
            <w:rFonts w:eastAsia="Times New Roman"/>
            <w:noProof w:val="0"/>
            <w:color w:val="808080"/>
          </w:rPr>
          <w:t xml:space="preserve">  </w:t>
        </w:r>
        <w:proofErr w:type="spellStart"/>
        <w:r w:rsidRPr="002E1AC1">
          <w:rPr>
            <w:rFonts w:eastAsia="Times New Roman"/>
            <w:noProof w:val="0"/>
            <w:color w:val="808080"/>
          </w:rPr>
          <w:t>NoteBackgroundColor</w:t>
        </w:r>
        <w:proofErr w:type="spellEnd"/>
        <w:proofErr w:type="gramEnd"/>
        <w:r w:rsidRPr="002E1AC1">
          <w:rPr>
            <w:rFonts w:eastAsia="Times New Roman"/>
            <w:noProof w:val="0"/>
            <w:color w:val="808080"/>
          </w:rPr>
          <w:t xml:space="preserve"> White</w:t>
        </w:r>
      </w:ins>
    </w:p>
    <w:p w14:paraId="2DACCF14" w14:textId="77777777" w:rsidR="002E1AC1" w:rsidRPr="002E1AC1" w:rsidRDefault="002E1AC1" w:rsidP="002E1AC1">
      <w:pPr>
        <w:pStyle w:val="PL"/>
        <w:shd w:val="clear" w:color="auto" w:fill="E7E6E6"/>
        <w:rPr>
          <w:ins w:id="1077" w:author="Huawei" w:date="2026-01-13T19:55:00Z"/>
          <w:rFonts w:eastAsia="Times New Roman"/>
          <w:noProof w:val="0"/>
          <w:color w:val="808080"/>
        </w:rPr>
      </w:pPr>
    </w:p>
    <w:p w14:paraId="59910450" w14:textId="77777777" w:rsidR="002E1AC1" w:rsidRPr="002E1AC1" w:rsidRDefault="002E1AC1" w:rsidP="002E1AC1">
      <w:pPr>
        <w:pStyle w:val="PL"/>
        <w:shd w:val="clear" w:color="auto" w:fill="E7E6E6"/>
        <w:rPr>
          <w:ins w:id="1078" w:author="Huawei" w:date="2026-01-13T19:55:00Z"/>
          <w:rFonts w:eastAsia="Times New Roman"/>
          <w:noProof w:val="0"/>
          <w:color w:val="808080"/>
        </w:rPr>
      </w:pPr>
      <w:ins w:id="1079" w:author="Huawei" w:date="2026-01-13T19:55:00Z">
        <w:r w:rsidRPr="002E1AC1">
          <w:rPr>
            <w:rFonts w:eastAsia="Times New Roman"/>
            <w:noProof w:val="0"/>
            <w:color w:val="808080"/>
          </w:rPr>
          <w:t>class "&lt;&lt;</w:t>
        </w:r>
        <w:proofErr w:type="spellStart"/>
        <w:r w:rsidRPr="002E1AC1">
          <w:rPr>
            <w:rFonts w:eastAsia="Times New Roman"/>
            <w:noProof w:val="0"/>
            <w:color w:val="808080"/>
          </w:rPr>
          <w:t>ProxyClass</w:t>
        </w:r>
        <w:proofErr w:type="spellEnd"/>
        <w:r w:rsidRPr="002E1AC1">
          <w:rPr>
            <w:rFonts w:eastAsia="Times New Roman"/>
            <w:noProof w:val="0"/>
            <w:color w:val="808080"/>
          </w:rPr>
          <w:t>&gt;&gt; \</w:t>
        </w:r>
        <w:proofErr w:type="gramStart"/>
        <w:r w:rsidRPr="002E1AC1">
          <w:rPr>
            <w:rFonts w:eastAsia="Times New Roman"/>
            <w:noProof w:val="0"/>
            <w:color w:val="808080"/>
          </w:rPr>
          <w:t xml:space="preserve">n  </w:t>
        </w:r>
        <w:proofErr w:type="spellStart"/>
        <w:r w:rsidRPr="002E1AC1">
          <w:rPr>
            <w:rFonts w:eastAsia="Times New Roman"/>
            <w:noProof w:val="0"/>
            <w:color w:val="808080"/>
          </w:rPr>
          <w:t>ManagedEntity</w:t>
        </w:r>
        <w:proofErr w:type="spellEnd"/>
        <w:proofErr w:type="gramEnd"/>
        <w:r w:rsidRPr="002E1AC1">
          <w:rPr>
            <w:rFonts w:eastAsia="Times New Roman"/>
            <w:noProof w:val="0"/>
            <w:color w:val="808080"/>
          </w:rPr>
          <w:t xml:space="preserve"> " as </w:t>
        </w:r>
        <w:proofErr w:type="spellStart"/>
        <w:proofErr w:type="gramStart"/>
        <w:r w:rsidRPr="002E1AC1">
          <w:rPr>
            <w:rFonts w:eastAsia="Times New Roman"/>
            <w:noProof w:val="0"/>
            <w:color w:val="808080"/>
          </w:rPr>
          <w:t>ManagedEntity</w:t>
        </w:r>
        <w:proofErr w:type="spellEnd"/>
        <w:r w:rsidRPr="002E1AC1">
          <w:rPr>
            <w:rFonts w:eastAsia="Times New Roman"/>
            <w:noProof w:val="0"/>
            <w:color w:val="808080"/>
          </w:rPr>
          <w:t>{</w:t>
        </w:r>
        <w:proofErr w:type="gramEnd"/>
        <w:r w:rsidRPr="002E1AC1">
          <w:rPr>
            <w:rFonts w:eastAsia="Times New Roman"/>
            <w:noProof w:val="0"/>
            <w:color w:val="808080"/>
          </w:rPr>
          <w:t>}</w:t>
        </w:r>
      </w:ins>
    </w:p>
    <w:p w14:paraId="2B5F46EF" w14:textId="77777777" w:rsidR="002E1AC1" w:rsidRPr="002E1AC1" w:rsidRDefault="002E1AC1" w:rsidP="002E1AC1">
      <w:pPr>
        <w:pStyle w:val="PL"/>
        <w:shd w:val="clear" w:color="auto" w:fill="E7E6E6"/>
        <w:rPr>
          <w:ins w:id="1080" w:author="Huawei" w:date="2026-01-13T19:55:00Z"/>
          <w:rFonts w:eastAsia="Times New Roman"/>
          <w:noProof w:val="0"/>
          <w:color w:val="808080"/>
        </w:rPr>
      </w:pPr>
      <w:ins w:id="1081" w:author="Huawei" w:date="2026-01-13T19:55:00Z">
        <w:r w:rsidRPr="002E1AC1">
          <w:rPr>
            <w:rFonts w:eastAsia="Times New Roman"/>
            <w:noProof w:val="0"/>
            <w:color w:val="808080"/>
          </w:rPr>
          <w:t>class "&lt;&lt;</w:t>
        </w:r>
        <w:proofErr w:type="spellStart"/>
        <w:r w:rsidRPr="002E1AC1">
          <w:rPr>
            <w:rFonts w:eastAsia="Times New Roman"/>
            <w:noProof w:val="0"/>
            <w:color w:val="808080"/>
          </w:rPr>
          <w:t>InformationObjectClass</w:t>
        </w:r>
        <w:proofErr w:type="spellEnd"/>
        <w:r w:rsidRPr="002E1AC1">
          <w:rPr>
            <w:rFonts w:eastAsia="Times New Roman"/>
            <w:noProof w:val="0"/>
            <w:color w:val="808080"/>
          </w:rPr>
          <w:t xml:space="preserve">&gt;&gt;\n </w:t>
        </w:r>
        <w:proofErr w:type="spellStart"/>
        <w:r w:rsidRPr="002E1AC1">
          <w:rPr>
            <w:rFonts w:eastAsia="Times New Roman"/>
            <w:noProof w:val="0"/>
            <w:color w:val="808080"/>
          </w:rPr>
          <w:t>SwPnfJob</w:t>
        </w:r>
        <w:proofErr w:type="spellEnd"/>
        <w:r w:rsidRPr="002E1AC1">
          <w:rPr>
            <w:rFonts w:eastAsia="Times New Roman"/>
            <w:noProof w:val="0"/>
            <w:color w:val="808080"/>
          </w:rPr>
          <w:t xml:space="preserve"> " as </w:t>
        </w:r>
        <w:proofErr w:type="spellStart"/>
        <w:r w:rsidRPr="002E1AC1">
          <w:rPr>
            <w:rFonts w:eastAsia="Times New Roman"/>
            <w:noProof w:val="0"/>
            <w:color w:val="808080"/>
          </w:rPr>
          <w:t>SwPnfJob</w:t>
        </w:r>
        <w:proofErr w:type="spellEnd"/>
        <w:r w:rsidRPr="002E1AC1">
          <w:rPr>
            <w:rFonts w:eastAsia="Times New Roman"/>
            <w:noProof w:val="0"/>
            <w:color w:val="808080"/>
          </w:rPr>
          <w:t xml:space="preserve"> {}</w:t>
        </w:r>
      </w:ins>
    </w:p>
    <w:p w14:paraId="0130F873" w14:textId="77777777" w:rsidR="002E1AC1" w:rsidRPr="002E1AC1" w:rsidRDefault="002E1AC1" w:rsidP="002E1AC1">
      <w:pPr>
        <w:pStyle w:val="PL"/>
        <w:shd w:val="clear" w:color="auto" w:fill="E7E6E6"/>
        <w:rPr>
          <w:ins w:id="1082" w:author="Huawei" w:date="2026-01-13T19:55:00Z"/>
          <w:rFonts w:eastAsia="Times New Roman"/>
          <w:noProof w:val="0"/>
          <w:color w:val="808080"/>
        </w:rPr>
      </w:pPr>
      <w:ins w:id="1083" w:author="Huawei" w:date="2026-01-13T19:55:00Z">
        <w:r w:rsidRPr="002E1AC1">
          <w:rPr>
            <w:rFonts w:eastAsia="Times New Roman"/>
            <w:noProof w:val="0"/>
            <w:color w:val="808080"/>
          </w:rPr>
          <w:t>class "&lt;&lt;</w:t>
        </w:r>
        <w:proofErr w:type="spellStart"/>
        <w:r w:rsidRPr="002E1AC1">
          <w:rPr>
            <w:rFonts w:eastAsia="Times New Roman"/>
            <w:noProof w:val="0"/>
            <w:color w:val="808080"/>
          </w:rPr>
          <w:t>InformationObjectClass</w:t>
        </w:r>
        <w:proofErr w:type="spellEnd"/>
        <w:r w:rsidRPr="002E1AC1">
          <w:rPr>
            <w:rFonts w:eastAsia="Times New Roman"/>
            <w:noProof w:val="0"/>
            <w:color w:val="808080"/>
          </w:rPr>
          <w:t xml:space="preserve">&gt;&gt;\n </w:t>
        </w:r>
        <w:proofErr w:type="spellStart"/>
        <w:r w:rsidRPr="002E1AC1">
          <w:rPr>
            <w:rFonts w:eastAsia="Times New Roman"/>
            <w:noProof w:val="0"/>
            <w:color w:val="808080"/>
          </w:rPr>
          <w:t>SwPnfProcess</w:t>
        </w:r>
        <w:proofErr w:type="spellEnd"/>
        <w:r w:rsidRPr="002E1AC1">
          <w:rPr>
            <w:rFonts w:eastAsia="Times New Roman"/>
            <w:noProof w:val="0"/>
            <w:color w:val="808080"/>
          </w:rPr>
          <w:t xml:space="preserve">" as </w:t>
        </w:r>
        <w:proofErr w:type="spellStart"/>
        <w:proofErr w:type="gramStart"/>
        <w:r w:rsidRPr="002E1AC1">
          <w:rPr>
            <w:rFonts w:eastAsia="Times New Roman"/>
            <w:noProof w:val="0"/>
            <w:color w:val="808080"/>
          </w:rPr>
          <w:t>SwPnfProcess</w:t>
        </w:r>
        <w:proofErr w:type="spellEnd"/>
        <w:r w:rsidRPr="002E1AC1">
          <w:rPr>
            <w:rFonts w:eastAsia="Times New Roman"/>
            <w:noProof w:val="0"/>
            <w:color w:val="808080"/>
          </w:rPr>
          <w:t>{</w:t>
        </w:r>
        <w:proofErr w:type="gramEnd"/>
        <w:r w:rsidRPr="002E1AC1">
          <w:rPr>
            <w:rFonts w:eastAsia="Times New Roman"/>
            <w:noProof w:val="0"/>
            <w:color w:val="808080"/>
          </w:rPr>
          <w:t>}</w:t>
        </w:r>
      </w:ins>
    </w:p>
    <w:p w14:paraId="4EB7FB0A" w14:textId="77777777" w:rsidR="002E1AC1" w:rsidRPr="002E1AC1" w:rsidRDefault="002E1AC1" w:rsidP="002E1AC1">
      <w:pPr>
        <w:pStyle w:val="PL"/>
        <w:shd w:val="clear" w:color="auto" w:fill="E7E6E6"/>
        <w:rPr>
          <w:ins w:id="1084" w:author="Huawei" w:date="2026-01-13T19:55:00Z"/>
          <w:rFonts w:eastAsia="Times New Roman"/>
          <w:noProof w:val="0"/>
          <w:color w:val="808080"/>
        </w:rPr>
      </w:pPr>
      <w:ins w:id="1085" w:author="Huawei" w:date="2026-01-13T19:55:00Z">
        <w:r w:rsidRPr="002E1AC1">
          <w:rPr>
            <w:rFonts w:eastAsia="Times New Roman"/>
            <w:noProof w:val="0"/>
            <w:color w:val="808080"/>
          </w:rPr>
          <w:t>class "&lt;&lt;</w:t>
        </w:r>
        <w:proofErr w:type="spellStart"/>
        <w:r w:rsidRPr="002E1AC1">
          <w:rPr>
            <w:rFonts w:eastAsia="Times New Roman"/>
            <w:noProof w:val="0"/>
            <w:color w:val="808080"/>
          </w:rPr>
          <w:t>InformationObjectClass</w:t>
        </w:r>
        <w:proofErr w:type="spellEnd"/>
        <w:r w:rsidRPr="002E1AC1">
          <w:rPr>
            <w:rFonts w:eastAsia="Times New Roman"/>
            <w:noProof w:val="0"/>
            <w:color w:val="808080"/>
          </w:rPr>
          <w:t xml:space="preserve">&gt;&gt;\n </w:t>
        </w:r>
        <w:proofErr w:type="spellStart"/>
        <w:r w:rsidRPr="002E1AC1">
          <w:rPr>
            <w:rFonts w:eastAsia="Times New Roman"/>
            <w:noProof w:val="0"/>
            <w:color w:val="808080"/>
          </w:rPr>
          <w:t>SwPnfPackage</w:t>
        </w:r>
        <w:proofErr w:type="spellEnd"/>
        <w:r w:rsidRPr="002E1AC1">
          <w:rPr>
            <w:rFonts w:eastAsia="Times New Roman"/>
            <w:noProof w:val="0"/>
            <w:color w:val="808080"/>
          </w:rPr>
          <w:t xml:space="preserve">" as </w:t>
        </w:r>
        <w:proofErr w:type="spellStart"/>
        <w:proofErr w:type="gramStart"/>
        <w:r w:rsidRPr="002E1AC1">
          <w:rPr>
            <w:rFonts w:eastAsia="Times New Roman"/>
            <w:noProof w:val="0"/>
            <w:color w:val="808080"/>
          </w:rPr>
          <w:t>SwPnfPackage</w:t>
        </w:r>
        <w:proofErr w:type="spellEnd"/>
        <w:r w:rsidRPr="002E1AC1">
          <w:rPr>
            <w:rFonts w:eastAsia="Times New Roman"/>
            <w:noProof w:val="0"/>
            <w:color w:val="808080"/>
          </w:rPr>
          <w:t>{</w:t>
        </w:r>
        <w:proofErr w:type="gramEnd"/>
        <w:r w:rsidRPr="002E1AC1">
          <w:rPr>
            <w:rFonts w:eastAsia="Times New Roman"/>
            <w:noProof w:val="0"/>
            <w:color w:val="808080"/>
          </w:rPr>
          <w:t>}</w:t>
        </w:r>
      </w:ins>
    </w:p>
    <w:p w14:paraId="03268F5F" w14:textId="77777777" w:rsidR="002E1AC1" w:rsidRPr="002E1AC1" w:rsidRDefault="002E1AC1" w:rsidP="002E1AC1">
      <w:pPr>
        <w:pStyle w:val="PL"/>
        <w:shd w:val="clear" w:color="auto" w:fill="E7E6E6"/>
        <w:rPr>
          <w:ins w:id="1086" w:author="Huawei" w:date="2026-01-13T19:55:00Z"/>
          <w:rFonts w:eastAsia="Times New Roman"/>
          <w:noProof w:val="0"/>
          <w:color w:val="808080"/>
        </w:rPr>
      </w:pPr>
    </w:p>
    <w:p w14:paraId="7956DB31" w14:textId="77777777" w:rsidR="002E1AC1" w:rsidRPr="002E1AC1" w:rsidRDefault="002E1AC1" w:rsidP="002E1AC1">
      <w:pPr>
        <w:pStyle w:val="PL"/>
        <w:shd w:val="clear" w:color="auto" w:fill="E7E6E6"/>
        <w:rPr>
          <w:ins w:id="1087" w:author="Huawei" w:date="2026-01-13T19:55:00Z"/>
          <w:rFonts w:eastAsia="Times New Roman"/>
          <w:noProof w:val="0"/>
          <w:color w:val="808080"/>
        </w:rPr>
      </w:pPr>
    </w:p>
    <w:p w14:paraId="1423E30A" w14:textId="77777777" w:rsidR="002E1AC1" w:rsidRPr="002E1AC1" w:rsidRDefault="002E1AC1" w:rsidP="002E1AC1">
      <w:pPr>
        <w:pStyle w:val="PL"/>
        <w:shd w:val="clear" w:color="auto" w:fill="E7E6E6"/>
        <w:rPr>
          <w:ins w:id="1088" w:author="Huawei" w:date="2026-01-13T19:55:00Z"/>
          <w:rFonts w:eastAsia="Times New Roman"/>
          <w:noProof w:val="0"/>
          <w:color w:val="808080"/>
        </w:rPr>
      </w:pPr>
      <w:proofErr w:type="spellStart"/>
      <w:ins w:id="1089" w:author="Huawei" w:date="2026-01-13T19:55:00Z">
        <w:r w:rsidRPr="002E1AC1">
          <w:rPr>
            <w:rFonts w:eastAsia="Times New Roman"/>
            <w:noProof w:val="0"/>
            <w:color w:val="808080"/>
          </w:rPr>
          <w:t>ManagedEntity</w:t>
        </w:r>
        <w:proofErr w:type="spellEnd"/>
        <w:r w:rsidRPr="002E1AC1">
          <w:rPr>
            <w:rFonts w:eastAsia="Times New Roman"/>
            <w:noProof w:val="0"/>
            <w:color w:val="808080"/>
          </w:rPr>
          <w:t xml:space="preserve"> "1" *-- "*" </w:t>
        </w:r>
        <w:proofErr w:type="spellStart"/>
        <w:proofErr w:type="gramStart"/>
        <w:r w:rsidRPr="002E1AC1">
          <w:rPr>
            <w:rFonts w:eastAsia="Times New Roman"/>
            <w:noProof w:val="0"/>
            <w:color w:val="808080"/>
          </w:rPr>
          <w:t>SwPnfJob</w:t>
        </w:r>
        <w:proofErr w:type="spellEnd"/>
        <w:r w:rsidRPr="002E1AC1">
          <w:rPr>
            <w:rFonts w:eastAsia="Times New Roman"/>
            <w:noProof w:val="0"/>
            <w:color w:val="808080"/>
          </w:rPr>
          <w:t xml:space="preserve"> :</w:t>
        </w:r>
        <w:proofErr w:type="gramEnd"/>
        <w:r w:rsidRPr="002E1AC1">
          <w:rPr>
            <w:rFonts w:eastAsia="Times New Roman"/>
            <w:noProof w:val="0"/>
            <w:color w:val="808080"/>
          </w:rPr>
          <w:t xml:space="preserve"> &lt;&lt;names&gt;&gt;</w:t>
        </w:r>
      </w:ins>
    </w:p>
    <w:p w14:paraId="3FC9A0F8" w14:textId="77777777" w:rsidR="002E1AC1" w:rsidRPr="002E1AC1" w:rsidRDefault="002E1AC1" w:rsidP="002E1AC1">
      <w:pPr>
        <w:pStyle w:val="PL"/>
        <w:shd w:val="clear" w:color="auto" w:fill="E7E6E6"/>
        <w:rPr>
          <w:ins w:id="1090" w:author="Huawei" w:date="2026-01-13T19:55:00Z"/>
          <w:rFonts w:eastAsia="Times New Roman"/>
          <w:noProof w:val="0"/>
          <w:color w:val="808080"/>
        </w:rPr>
      </w:pPr>
      <w:proofErr w:type="spellStart"/>
      <w:ins w:id="1091" w:author="Huawei" w:date="2026-01-13T19:55:00Z">
        <w:r w:rsidRPr="002E1AC1">
          <w:rPr>
            <w:rFonts w:eastAsia="Times New Roman"/>
            <w:noProof w:val="0"/>
            <w:color w:val="808080"/>
          </w:rPr>
          <w:t>ManagedEntity</w:t>
        </w:r>
        <w:proofErr w:type="spellEnd"/>
        <w:r w:rsidRPr="002E1AC1">
          <w:rPr>
            <w:rFonts w:eastAsia="Times New Roman"/>
            <w:noProof w:val="0"/>
            <w:color w:val="808080"/>
          </w:rPr>
          <w:t xml:space="preserve"> "1" *-- "*" </w:t>
        </w:r>
        <w:proofErr w:type="spellStart"/>
        <w:proofErr w:type="gramStart"/>
        <w:r w:rsidRPr="002E1AC1">
          <w:rPr>
            <w:rFonts w:eastAsia="Times New Roman"/>
            <w:noProof w:val="0"/>
            <w:color w:val="808080"/>
          </w:rPr>
          <w:t>SwPnfProcess</w:t>
        </w:r>
        <w:proofErr w:type="spellEnd"/>
        <w:r w:rsidRPr="002E1AC1">
          <w:rPr>
            <w:rFonts w:eastAsia="Times New Roman"/>
            <w:noProof w:val="0"/>
            <w:color w:val="808080"/>
          </w:rPr>
          <w:t xml:space="preserve"> :</w:t>
        </w:r>
        <w:proofErr w:type="gramEnd"/>
        <w:r w:rsidRPr="002E1AC1">
          <w:rPr>
            <w:rFonts w:eastAsia="Times New Roman"/>
            <w:noProof w:val="0"/>
            <w:color w:val="808080"/>
          </w:rPr>
          <w:t xml:space="preserve"> &lt;&lt;names&gt;&gt;</w:t>
        </w:r>
      </w:ins>
    </w:p>
    <w:p w14:paraId="3531159F" w14:textId="6D47B187" w:rsidR="002E1AC1" w:rsidRPr="002E1AC1" w:rsidRDefault="002E1AC1" w:rsidP="002E1AC1">
      <w:pPr>
        <w:pStyle w:val="PL"/>
        <w:shd w:val="clear" w:color="auto" w:fill="E7E6E6"/>
        <w:rPr>
          <w:ins w:id="1092" w:author="Huawei" w:date="2026-01-13T19:55:00Z"/>
          <w:rFonts w:eastAsia="Times New Roman"/>
          <w:noProof w:val="0"/>
          <w:color w:val="808080"/>
        </w:rPr>
      </w:pPr>
      <w:proofErr w:type="spellStart"/>
      <w:ins w:id="1093" w:author="Huawei" w:date="2026-01-13T19:55:00Z">
        <w:r w:rsidRPr="002E1AC1">
          <w:rPr>
            <w:rFonts w:eastAsia="Times New Roman"/>
            <w:noProof w:val="0"/>
            <w:color w:val="808080"/>
          </w:rPr>
          <w:t>SwPnfJob</w:t>
        </w:r>
        <w:proofErr w:type="spellEnd"/>
        <w:r w:rsidRPr="002E1AC1">
          <w:rPr>
            <w:rFonts w:eastAsia="Times New Roman"/>
            <w:noProof w:val="0"/>
            <w:color w:val="808080"/>
          </w:rPr>
          <w:t xml:space="preserve"> "*" &lt;-left-&gt; "</w:t>
        </w:r>
      </w:ins>
      <w:ins w:id="1094" w:author="Huawei" w:date="2026-01-20T19:46:00Z">
        <w:r w:rsidR="00E93A92">
          <w:rPr>
            <w:rFonts w:eastAsia="Times New Roman"/>
            <w:noProof w:val="0"/>
            <w:color w:val="808080"/>
          </w:rPr>
          <w:t>*</w:t>
        </w:r>
      </w:ins>
      <w:ins w:id="1095" w:author="Huawei" w:date="2026-01-13T19:55:00Z">
        <w:r w:rsidRPr="002E1AC1">
          <w:rPr>
            <w:rFonts w:eastAsia="Times New Roman"/>
            <w:noProof w:val="0"/>
            <w:color w:val="808080"/>
          </w:rPr>
          <w:t>"</w:t>
        </w:r>
        <w:proofErr w:type="spellStart"/>
        <w:r w:rsidRPr="002E1AC1">
          <w:rPr>
            <w:rFonts w:eastAsia="Times New Roman"/>
            <w:noProof w:val="0"/>
            <w:color w:val="808080"/>
          </w:rPr>
          <w:t>SwPnfPackage</w:t>
        </w:r>
        <w:proofErr w:type="spellEnd"/>
      </w:ins>
    </w:p>
    <w:p w14:paraId="37175233" w14:textId="77777777" w:rsidR="002E1AC1" w:rsidRPr="002E1AC1" w:rsidRDefault="002E1AC1" w:rsidP="002E1AC1">
      <w:pPr>
        <w:pStyle w:val="PL"/>
        <w:shd w:val="clear" w:color="auto" w:fill="E7E6E6"/>
        <w:rPr>
          <w:ins w:id="1096" w:author="Huawei" w:date="2026-01-13T19:55:00Z"/>
          <w:rFonts w:eastAsia="Times New Roman"/>
          <w:noProof w:val="0"/>
          <w:color w:val="808080"/>
        </w:rPr>
      </w:pPr>
      <w:proofErr w:type="spellStart"/>
      <w:ins w:id="1097" w:author="Huawei" w:date="2026-01-13T19:55:00Z">
        <w:r w:rsidRPr="002E1AC1">
          <w:rPr>
            <w:rFonts w:eastAsia="Times New Roman"/>
            <w:noProof w:val="0"/>
            <w:color w:val="808080"/>
          </w:rPr>
          <w:t>SwPnfJob</w:t>
        </w:r>
        <w:proofErr w:type="spellEnd"/>
        <w:r w:rsidRPr="002E1AC1">
          <w:rPr>
            <w:rFonts w:eastAsia="Times New Roman"/>
            <w:noProof w:val="0"/>
            <w:color w:val="808080"/>
          </w:rPr>
          <w:t xml:space="preserve"> "1" &lt;-right-&gt; "*"</w:t>
        </w:r>
        <w:proofErr w:type="spellStart"/>
        <w:r w:rsidRPr="002E1AC1">
          <w:rPr>
            <w:rFonts w:eastAsia="Times New Roman"/>
            <w:noProof w:val="0"/>
            <w:color w:val="808080"/>
          </w:rPr>
          <w:t>SwPnfProcess</w:t>
        </w:r>
        <w:proofErr w:type="spellEnd"/>
      </w:ins>
    </w:p>
    <w:p w14:paraId="14B9356A" w14:textId="77777777" w:rsidR="002E1AC1" w:rsidRPr="002E1AC1" w:rsidRDefault="002E1AC1" w:rsidP="002E1AC1">
      <w:pPr>
        <w:pStyle w:val="PL"/>
        <w:shd w:val="clear" w:color="auto" w:fill="E7E6E6"/>
        <w:rPr>
          <w:ins w:id="1098" w:author="Huawei" w:date="2026-01-13T19:55:00Z"/>
          <w:rFonts w:eastAsia="Times New Roman"/>
          <w:noProof w:val="0"/>
          <w:color w:val="808080"/>
        </w:rPr>
      </w:pPr>
      <w:ins w:id="1099" w:author="Huawei" w:date="2026-01-13T19:55:00Z">
        <w:r w:rsidRPr="002E1AC1">
          <w:rPr>
            <w:rFonts w:eastAsia="Times New Roman"/>
            <w:noProof w:val="0"/>
            <w:color w:val="808080"/>
          </w:rPr>
          <w:t xml:space="preserve">note left of </w:t>
        </w:r>
        <w:proofErr w:type="spellStart"/>
        <w:r w:rsidRPr="002E1AC1">
          <w:rPr>
            <w:rFonts w:eastAsia="Times New Roman"/>
            <w:noProof w:val="0"/>
            <w:color w:val="808080"/>
          </w:rPr>
          <w:t>ManagedEntity</w:t>
        </w:r>
        <w:proofErr w:type="spellEnd"/>
      </w:ins>
    </w:p>
    <w:p w14:paraId="2042D08B" w14:textId="77777777" w:rsidR="002E1AC1" w:rsidRPr="002E1AC1" w:rsidRDefault="002E1AC1" w:rsidP="002E1AC1">
      <w:pPr>
        <w:pStyle w:val="PL"/>
        <w:shd w:val="clear" w:color="auto" w:fill="E7E6E6"/>
        <w:rPr>
          <w:ins w:id="1100" w:author="Huawei" w:date="2026-01-13T19:55:00Z"/>
          <w:rFonts w:eastAsia="Times New Roman"/>
          <w:noProof w:val="0"/>
          <w:color w:val="808080"/>
        </w:rPr>
      </w:pPr>
      <w:ins w:id="1101" w:author="Huawei" w:date="2026-01-13T19:55:00Z">
        <w:r w:rsidRPr="002E1AC1">
          <w:rPr>
            <w:rFonts w:eastAsia="Times New Roman"/>
            <w:noProof w:val="0"/>
            <w:color w:val="808080"/>
          </w:rPr>
          <w:t xml:space="preserve">Represents the </w:t>
        </w:r>
        <w:proofErr w:type="spellStart"/>
        <w:r w:rsidRPr="002E1AC1">
          <w:rPr>
            <w:rFonts w:eastAsia="Times New Roman"/>
            <w:noProof w:val="0"/>
            <w:color w:val="808080"/>
          </w:rPr>
          <w:t>folllowing</w:t>
        </w:r>
        <w:proofErr w:type="spellEnd"/>
        <w:r w:rsidRPr="002E1AC1">
          <w:rPr>
            <w:rFonts w:eastAsia="Times New Roman"/>
            <w:noProof w:val="0"/>
            <w:color w:val="808080"/>
          </w:rPr>
          <w:t xml:space="preserve"> IOCs:</w:t>
        </w:r>
      </w:ins>
    </w:p>
    <w:p w14:paraId="3E471E57" w14:textId="77777777" w:rsidR="002E1AC1" w:rsidRPr="002E1AC1" w:rsidRDefault="002E1AC1" w:rsidP="002E1AC1">
      <w:pPr>
        <w:pStyle w:val="PL"/>
        <w:shd w:val="clear" w:color="auto" w:fill="E7E6E6"/>
        <w:rPr>
          <w:ins w:id="1102" w:author="Huawei" w:date="2026-01-13T19:55:00Z"/>
          <w:rFonts w:eastAsia="Times New Roman"/>
          <w:noProof w:val="0"/>
          <w:color w:val="808080"/>
        </w:rPr>
      </w:pPr>
      <w:proofErr w:type="spellStart"/>
      <w:ins w:id="1103" w:author="Huawei" w:date="2026-01-13T19:55:00Z">
        <w:r w:rsidRPr="002E1AC1">
          <w:rPr>
            <w:rFonts w:eastAsia="Times New Roman"/>
            <w:noProof w:val="0"/>
            <w:color w:val="808080"/>
          </w:rPr>
          <w:t>SubNetwork</w:t>
        </w:r>
        <w:proofErr w:type="spellEnd"/>
      </w:ins>
    </w:p>
    <w:p w14:paraId="4963D223" w14:textId="77777777" w:rsidR="002E1AC1" w:rsidRPr="002E1AC1" w:rsidRDefault="002E1AC1" w:rsidP="002E1AC1">
      <w:pPr>
        <w:pStyle w:val="PL"/>
        <w:shd w:val="clear" w:color="auto" w:fill="E7E6E6"/>
        <w:rPr>
          <w:ins w:id="1104" w:author="Huawei" w:date="2026-01-13T19:55:00Z"/>
          <w:rFonts w:eastAsia="Times New Roman"/>
          <w:noProof w:val="0"/>
          <w:color w:val="808080"/>
        </w:rPr>
      </w:pPr>
      <w:ins w:id="1105" w:author="Huawei" w:date="2026-01-13T19:55:00Z">
        <w:r w:rsidRPr="002E1AC1">
          <w:rPr>
            <w:rFonts w:eastAsia="Times New Roman"/>
            <w:noProof w:val="0"/>
            <w:color w:val="808080"/>
          </w:rPr>
          <w:t xml:space="preserve">end </w:t>
        </w:r>
        <w:proofErr w:type="gramStart"/>
        <w:r w:rsidRPr="002E1AC1">
          <w:rPr>
            <w:rFonts w:eastAsia="Times New Roman"/>
            <w:noProof w:val="0"/>
            <w:color w:val="808080"/>
          </w:rPr>
          <w:t>note</w:t>
        </w:r>
        <w:proofErr w:type="gramEnd"/>
      </w:ins>
    </w:p>
    <w:p w14:paraId="15815D16" w14:textId="77777777" w:rsidR="002E1AC1" w:rsidRPr="002E1AC1" w:rsidRDefault="002E1AC1" w:rsidP="002E1AC1">
      <w:pPr>
        <w:pStyle w:val="PL"/>
        <w:shd w:val="clear" w:color="auto" w:fill="E7E6E6"/>
        <w:rPr>
          <w:ins w:id="1106" w:author="Huawei" w:date="2026-01-13T19:55:00Z"/>
          <w:rFonts w:eastAsia="Times New Roman"/>
          <w:noProof w:val="0"/>
          <w:color w:val="808080"/>
        </w:rPr>
      </w:pPr>
    </w:p>
    <w:p w14:paraId="21307408" w14:textId="642745AD" w:rsidR="00D06131" w:rsidRPr="00D06131" w:rsidRDefault="002E1AC1" w:rsidP="002E1AC1">
      <w:pPr>
        <w:pStyle w:val="PL"/>
        <w:shd w:val="clear" w:color="auto" w:fill="E7E6E6"/>
        <w:rPr>
          <w:ins w:id="1107" w:author="Huawei" w:date="2025-12-02T10:12:00Z"/>
          <w:rFonts w:eastAsia="Times New Roman"/>
          <w:noProof w:val="0"/>
          <w:color w:val="808080"/>
        </w:rPr>
      </w:pPr>
      <w:ins w:id="1108" w:author="Huawei" w:date="2026-01-13T19:55:00Z">
        <w:r w:rsidRPr="002E1AC1">
          <w:rPr>
            <w:rFonts w:eastAsia="Times New Roman"/>
            <w:noProof w:val="0"/>
            <w:color w:val="808080"/>
          </w:rPr>
          <w:t>@enduml</w:t>
        </w:r>
      </w:ins>
    </w:p>
    <w:p w14:paraId="087FB6F2" w14:textId="06A53C64" w:rsidR="00AD5EF1" w:rsidRDefault="00AD5EF1" w:rsidP="00AD5EF1">
      <w:pPr>
        <w:pStyle w:val="Heading2"/>
        <w:rPr>
          <w:ins w:id="1109" w:author="Huawei" w:date="2025-12-02T10:19:00Z"/>
          <w:lang w:eastAsia="zh-CN"/>
        </w:rPr>
      </w:pPr>
      <w:ins w:id="1110" w:author="Huawei" w:date="2025-12-02T10:19:00Z">
        <w:r>
          <w:rPr>
            <w:rFonts w:hint="eastAsia"/>
            <w:lang w:eastAsia="zh-CN"/>
          </w:rPr>
          <w:t>A</w:t>
        </w:r>
        <w:r>
          <w:rPr>
            <w:lang w:eastAsia="zh-CN"/>
          </w:rPr>
          <w:t>.2</w:t>
        </w:r>
        <w:r>
          <w:rPr>
            <w:lang w:eastAsia="zh-CN"/>
          </w:rPr>
          <w:tab/>
          <w:t>Inheritance UML diagram for PNF software management</w:t>
        </w:r>
      </w:ins>
    </w:p>
    <w:p w14:paraId="54F25EA0" w14:textId="77777777" w:rsidR="00494841" w:rsidRPr="00494841" w:rsidRDefault="00494841" w:rsidP="00494841">
      <w:pPr>
        <w:pStyle w:val="PL"/>
        <w:shd w:val="clear" w:color="auto" w:fill="E7E6E6"/>
        <w:rPr>
          <w:ins w:id="1111" w:author="balazs165-updates" w:date="2026-02-12T01:42:00Z" w16du:dateUtc="2026-02-11T20:12:00Z"/>
          <w:rFonts w:eastAsia="Times New Roman"/>
          <w:noProof w:val="0"/>
          <w:color w:val="808080"/>
        </w:rPr>
      </w:pPr>
      <w:ins w:id="1112" w:author="balazs165-updates" w:date="2026-02-12T01:42:00Z" w16du:dateUtc="2026-02-11T20:12:00Z">
        <w:r w:rsidRPr="00494841">
          <w:rPr>
            <w:rFonts w:eastAsia="Times New Roman"/>
            <w:noProof w:val="0"/>
            <w:color w:val="808080"/>
          </w:rPr>
          <w:t>@startuml</w:t>
        </w:r>
      </w:ins>
    </w:p>
    <w:p w14:paraId="7124F697" w14:textId="77777777" w:rsidR="00494841" w:rsidRPr="00494841" w:rsidRDefault="00494841" w:rsidP="00494841">
      <w:pPr>
        <w:pStyle w:val="PL"/>
        <w:shd w:val="clear" w:color="auto" w:fill="E7E6E6"/>
        <w:rPr>
          <w:ins w:id="1113" w:author="balazs165-updates" w:date="2026-02-12T01:42:00Z" w16du:dateUtc="2026-02-11T20:12:00Z"/>
          <w:rFonts w:eastAsia="Times New Roman"/>
          <w:noProof w:val="0"/>
          <w:color w:val="808080"/>
        </w:rPr>
      </w:pPr>
      <w:ins w:id="1114" w:author="balazs165-updates" w:date="2026-02-12T01:42:00Z" w16du:dateUtc="2026-02-11T20:12:00Z">
        <w:r w:rsidRPr="00494841">
          <w:rPr>
            <w:rFonts w:eastAsia="Times New Roman"/>
            <w:noProof w:val="0"/>
            <w:color w:val="808080"/>
          </w:rPr>
          <w:t>hide circle</w:t>
        </w:r>
      </w:ins>
    </w:p>
    <w:p w14:paraId="3214F039" w14:textId="77777777" w:rsidR="00494841" w:rsidRPr="00494841" w:rsidRDefault="00494841" w:rsidP="00494841">
      <w:pPr>
        <w:pStyle w:val="PL"/>
        <w:shd w:val="clear" w:color="auto" w:fill="E7E6E6"/>
        <w:rPr>
          <w:ins w:id="1115" w:author="balazs165-updates" w:date="2026-02-12T01:42:00Z" w16du:dateUtc="2026-02-11T20:12:00Z"/>
          <w:rFonts w:eastAsia="Times New Roman"/>
          <w:noProof w:val="0"/>
          <w:color w:val="808080"/>
        </w:rPr>
      </w:pPr>
      <w:ins w:id="1116" w:author="balazs165-updates" w:date="2026-02-12T01:42:00Z" w16du:dateUtc="2026-02-11T20:12:00Z">
        <w:r w:rsidRPr="00494841">
          <w:rPr>
            <w:rFonts w:eastAsia="Times New Roman"/>
            <w:noProof w:val="0"/>
            <w:color w:val="808080"/>
          </w:rPr>
          <w:t>hide methods</w:t>
        </w:r>
      </w:ins>
    </w:p>
    <w:p w14:paraId="68508DCD" w14:textId="77777777" w:rsidR="00494841" w:rsidRPr="00494841" w:rsidRDefault="00494841" w:rsidP="00494841">
      <w:pPr>
        <w:pStyle w:val="PL"/>
        <w:shd w:val="clear" w:color="auto" w:fill="E7E6E6"/>
        <w:rPr>
          <w:ins w:id="1117" w:author="balazs165-updates" w:date="2026-02-12T01:42:00Z" w16du:dateUtc="2026-02-11T20:12:00Z"/>
          <w:rFonts w:eastAsia="Times New Roman"/>
          <w:noProof w:val="0"/>
          <w:color w:val="808080"/>
        </w:rPr>
      </w:pPr>
      <w:ins w:id="1118" w:author="balazs165-updates" w:date="2026-02-12T01:42:00Z" w16du:dateUtc="2026-02-11T20:12:00Z">
        <w:r w:rsidRPr="00494841">
          <w:rPr>
            <w:rFonts w:eastAsia="Times New Roman"/>
            <w:noProof w:val="0"/>
            <w:color w:val="808080"/>
          </w:rPr>
          <w:t>hide members</w:t>
        </w:r>
      </w:ins>
    </w:p>
    <w:p w14:paraId="755CDC2B" w14:textId="77777777" w:rsidR="00494841" w:rsidRPr="00494841" w:rsidRDefault="00494841" w:rsidP="00494841">
      <w:pPr>
        <w:pStyle w:val="PL"/>
        <w:shd w:val="clear" w:color="auto" w:fill="E7E6E6"/>
        <w:rPr>
          <w:ins w:id="1119" w:author="balazs165-updates" w:date="2026-02-12T01:42:00Z" w16du:dateUtc="2026-02-11T20:12:00Z"/>
          <w:rFonts w:eastAsia="Times New Roman"/>
          <w:noProof w:val="0"/>
          <w:color w:val="808080"/>
        </w:rPr>
      </w:pPr>
    </w:p>
    <w:p w14:paraId="067750A4" w14:textId="77777777" w:rsidR="00494841" w:rsidRPr="00494841" w:rsidRDefault="00494841" w:rsidP="00494841">
      <w:pPr>
        <w:pStyle w:val="PL"/>
        <w:shd w:val="clear" w:color="auto" w:fill="E7E6E6"/>
        <w:rPr>
          <w:ins w:id="1120" w:author="balazs165-updates" w:date="2026-02-12T01:42:00Z" w16du:dateUtc="2026-02-11T20:12:00Z"/>
          <w:rFonts w:eastAsia="Times New Roman"/>
          <w:noProof w:val="0"/>
          <w:color w:val="808080"/>
        </w:rPr>
      </w:pPr>
      <w:proofErr w:type="spellStart"/>
      <w:ins w:id="1121" w:author="balazs165-updates" w:date="2026-02-12T01:42:00Z" w16du:dateUtc="2026-02-11T20:12:00Z">
        <w:r w:rsidRPr="00494841">
          <w:rPr>
            <w:rFonts w:eastAsia="Times New Roman"/>
            <w:noProof w:val="0"/>
            <w:color w:val="808080"/>
          </w:rPr>
          <w:t>skinparam</w:t>
        </w:r>
        <w:proofErr w:type="spellEnd"/>
        <w:r w:rsidRPr="00494841">
          <w:rPr>
            <w:rFonts w:eastAsia="Times New Roman"/>
            <w:noProof w:val="0"/>
            <w:color w:val="808080"/>
          </w:rPr>
          <w:t xml:space="preserve"> class {</w:t>
        </w:r>
      </w:ins>
    </w:p>
    <w:p w14:paraId="2A5D502A" w14:textId="77777777" w:rsidR="00494841" w:rsidRPr="00494841" w:rsidRDefault="00494841" w:rsidP="00494841">
      <w:pPr>
        <w:pStyle w:val="PL"/>
        <w:shd w:val="clear" w:color="auto" w:fill="E7E6E6"/>
        <w:rPr>
          <w:ins w:id="1122" w:author="balazs165-updates" w:date="2026-02-12T01:42:00Z" w16du:dateUtc="2026-02-11T20:12:00Z"/>
          <w:rFonts w:eastAsia="Times New Roman"/>
          <w:noProof w:val="0"/>
          <w:color w:val="808080"/>
        </w:rPr>
      </w:pPr>
      <w:ins w:id="1123" w:author="balazs165-updates" w:date="2026-02-12T01:42:00Z" w16du:dateUtc="2026-02-11T20:12:00Z">
        <w:r w:rsidRPr="00494841">
          <w:rPr>
            <w:rFonts w:eastAsia="Times New Roman"/>
            <w:noProof w:val="0"/>
            <w:color w:val="808080"/>
          </w:rPr>
          <w:t xml:space="preserve">    </w:t>
        </w:r>
        <w:proofErr w:type="spellStart"/>
        <w:r w:rsidRPr="00494841">
          <w:rPr>
            <w:rFonts w:eastAsia="Times New Roman"/>
            <w:noProof w:val="0"/>
            <w:color w:val="808080"/>
          </w:rPr>
          <w:t>AttributeIconSize</w:t>
        </w:r>
        <w:proofErr w:type="spellEnd"/>
        <w:r w:rsidRPr="00494841">
          <w:rPr>
            <w:rFonts w:eastAsia="Times New Roman"/>
            <w:noProof w:val="0"/>
            <w:color w:val="808080"/>
          </w:rPr>
          <w:t xml:space="preserve"> 0</w:t>
        </w:r>
      </w:ins>
    </w:p>
    <w:p w14:paraId="58D911A8" w14:textId="77777777" w:rsidR="00494841" w:rsidRPr="00494841" w:rsidRDefault="00494841" w:rsidP="00494841">
      <w:pPr>
        <w:pStyle w:val="PL"/>
        <w:shd w:val="clear" w:color="auto" w:fill="E7E6E6"/>
        <w:rPr>
          <w:ins w:id="1124" w:author="balazs165-updates" w:date="2026-02-12T01:42:00Z" w16du:dateUtc="2026-02-11T20:12:00Z"/>
          <w:rFonts w:eastAsia="Times New Roman"/>
          <w:noProof w:val="0"/>
          <w:color w:val="808080"/>
        </w:rPr>
      </w:pPr>
      <w:ins w:id="1125" w:author="balazs165-updates" w:date="2026-02-12T01:42:00Z" w16du:dateUtc="2026-02-11T20:12:00Z">
        <w:r w:rsidRPr="00494841">
          <w:rPr>
            <w:rFonts w:eastAsia="Times New Roman"/>
            <w:noProof w:val="0"/>
            <w:color w:val="808080"/>
          </w:rPr>
          <w:t xml:space="preserve">    </w:t>
        </w:r>
        <w:proofErr w:type="spellStart"/>
        <w:r w:rsidRPr="00494841">
          <w:rPr>
            <w:rFonts w:eastAsia="Times New Roman"/>
            <w:noProof w:val="0"/>
            <w:color w:val="808080"/>
          </w:rPr>
          <w:t>BackgroundColor</w:t>
        </w:r>
        <w:proofErr w:type="spellEnd"/>
        <w:r w:rsidRPr="00494841">
          <w:rPr>
            <w:rFonts w:eastAsia="Times New Roman"/>
            <w:noProof w:val="0"/>
            <w:color w:val="808080"/>
          </w:rPr>
          <w:t xml:space="preserve"> white</w:t>
        </w:r>
      </w:ins>
    </w:p>
    <w:p w14:paraId="1A872EED" w14:textId="77777777" w:rsidR="00494841" w:rsidRPr="00494841" w:rsidRDefault="00494841" w:rsidP="00494841">
      <w:pPr>
        <w:pStyle w:val="PL"/>
        <w:shd w:val="clear" w:color="auto" w:fill="E7E6E6"/>
        <w:rPr>
          <w:ins w:id="1126" w:author="balazs165-updates" w:date="2026-02-12T01:42:00Z" w16du:dateUtc="2026-02-11T20:12:00Z"/>
          <w:rFonts w:eastAsia="Times New Roman"/>
          <w:noProof w:val="0"/>
          <w:color w:val="808080"/>
        </w:rPr>
      </w:pPr>
      <w:ins w:id="1127" w:author="balazs165-updates" w:date="2026-02-12T01:42:00Z" w16du:dateUtc="2026-02-11T20:12:00Z">
        <w:r w:rsidRPr="00494841">
          <w:rPr>
            <w:rFonts w:eastAsia="Times New Roman"/>
            <w:noProof w:val="0"/>
            <w:color w:val="808080"/>
          </w:rPr>
          <w:t xml:space="preserve">    </w:t>
        </w:r>
        <w:proofErr w:type="spellStart"/>
        <w:r w:rsidRPr="00494841">
          <w:rPr>
            <w:rFonts w:eastAsia="Times New Roman"/>
            <w:noProof w:val="0"/>
            <w:color w:val="808080"/>
          </w:rPr>
          <w:t>BorderColor</w:t>
        </w:r>
        <w:proofErr w:type="spellEnd"/>
        <w:r w:rsidRPr="00494841">
          <w:rPr>
            <w:rFonts w:eastAsia="Times New Roman"/>
            <w:noProof w:val="0"/>
            <w:color w:val="808080"/>
          </w:rPr>
          <w:t xml:space="preserve"> black</w:t>
        </w:r>
      </w:ins>
    </w:p>
    <w:p w14:paraId="4F200C38" w14:textId="77777777" w:rsidR="00494841" w:rsidRPr="00494841" w:rsidRDefault="00494841" w:rsidP="00494841">
      <w:pPr>
        <w:pStyle w:val="PL"/>
        <w:shd w:val="clear" w:color="auto" w:fill="E7E6E6"/>
        <w:rPr>
          <w:ins w:id="1128" w:author="balazs165-updates" w:date="2026-02-12T01:42:00Z" w16du:dateUtc="2026-02-11T20:12:00Z"/>
          <w:rFonts w:eastAsia="Times New Roman"/>
          <w:noProof w:val="0"/>
          <w:color w:val="808080"/>
        </w:rPr>
      </w:pPr>
      <w:ins w:id="1129" w:author="balazs165-updates" w:date="2026-02-12T01:42:00Z" w16du:dateUtc="2026-02-11T20:12:00Z">
        <w:r w:rsidRPr="00494841">
          <w:rPr>
            <w:rFonts w:eastAsia="Times New Roman"/>
            <w:noProof w:val="0"/>
            <w:color w:val="808080"/>
          </w:rPr>
          <w:t xml:space="preserve">    </w:t>
        </w:r>
        <w:proofErr w:type="spellStart"/>
        <w:r w:rsidRPr="00494841">
          <w:rPr>
            <w:rFonts w:eastAsia="Times New Roman"/>
            <w:noProof w:val="0"/>
            <w:color w:val="808080"/>
          </w:rPr>
          <w:t>ArrowColor</w:t>
        </w:r>
        <w:proofErr w:type="spellEnd"/>
        <w:r w:rsidRPr="00494841">
          <w:rPr>
            <w:rFonts w:eastAsia="Times New Roman"/>
            <w:noProof w:val="0"/>
            <w:color w:val="808080"/>
          </w:rPr>
          <w:t xml:space="preserve"> black</w:t>
        </w:r>
      </w:ins>
    </w:p>
    <w:p w14:paraId="1B819D2F" w14:textId="77777777" w:rsidR="00494841" w:rsidRPr="00494841" w:rsidRDefault="00494841" w:rsidP="00494841">
      <w:pPr>
        <w:pStyle w:val="PL"/>
        <w:shd w:val="clear" w:color="auto" w:fill="E7E6E6"/>
        <w:rPr>
          <w:ins w:id="1130" w:author="balazs165-updates" w:date="2026-02-12T01:42:00Z" w16du:dateUtc="2026-02-11T20:12:00Z"/>
          <w:rFonts w:eastAsia="Times New Roman"/>
          <w:noProof w:val="0"/>
          <w:color w:val="808080"/>
        </w:rPr>
      </w:pPr>
      <w:ins w:id="1131" w:author="balazs165-updates" w:date="2026-02-12T01:42:00Z" w16du:dateUtc="2026-02-11T20:12:00Z">
        <w:r w:rsidRPr="00494841">
          <w:rPr>
            <w:rFonts w:eastAsia="Times New Roman"/>
            <w:noProof w:val="0"/>
            <w:color w:val="808080"/>
          </w:rPr>
          <w:t>}</w:t>
        </w:r>
      </w:ins>
    </w:p>
    <w:p w14:paraId="5677C992" w14:textId="77777777" w:rsidR="00494841" w:rsidRPr="00494841" w:rsidRDefault="00494841" w:rsidP="00494841">
      <w:pPr>
        <w:pStyle w:val="PL"/>
        <w:shd w:val="clear" w:color="auto" w:fill="E7E6E6"/>
        <w:rPr>
          <w:ins w:id="1132" w:author="balazs165-updates" w:date="2026-02-12T01:42:00Z" w16du:dateUtc="2026-02-11T20:12:00Z"/>
          <w:rFonts w:eastAsia="Times New Roman"/>
          <w:noProof w:val="0"/>
          <w:color w:val="808080"/>
        </w:rPr>
      </w:pPr>
      <w:proofErr w:type="spellStart"/>
      <w:ins w:id="1133" w:author="balazs165-updates" w:date="2026-02-12T01:42:00Z" w16du:dateUtc="2026-02-11T20:12:00Z">
        <w:r w:rsidRPr="00494841">
          <w:rPr>
            <w:rFonts w:eastAsia="Times New Roman"/>
            <w:noProof w:val="0"/>
            <w:color w:val="808080"/>
          </w:rPr>
          <w:t>skinparam</w:t>
        </w:r>
        <w:proofErr w:type="spellEnd"/>
        <w:r w:rsidRPr="00494841">
          <w:rPr>
            <w:rFonts w:eastAsia="Times New Roman"/>
            <w:noProof w:val="0"/>
            <w:color w:val="808080"/>
          </w:rPr>
          <w:t xml:space="preserve">   Shadowing false</w:t>
        </w:r>
      </w:ins>
    </w:p>
    <w:p w14:paraId="4C7CDA67" w14:textId="77777777" w:rsidR="00494841" w:rsidRPr="00494841" w:rsidRDefault="00494841" w:rsidP="00494841">
      <w:pPr>
        <w:pStyle w:val="PL"/>
        <w:shd w:val="clear" w:color="auto" w:fill="E7E6E6"/>
        <w:rPr>
          <w:ins w:id="1134" w:author="balazs165-updates" w:date="2026-02-12T01:42:00Z" w16du:dateUtc="2026-02-11T20:12:00Z"/>
          <w:rFonts w:eastAsia="Times New Roman"/>
          <w:noProof w:val="0"/>
          <w:color w:val="808080"/>
        </w:rPr>
      </w:pPr>
      <w:proofErr w:type="spellStart"/>
      <w:proofErr w:type="gramStart"/>
      <w:ins w:id="1135" w:author="balazs165-updates" w:date="2026-02-12T01:42:00Z" w16du:dateUtc="2026-02-11T20:12:00Z">
        <w:r w:rsidRPr="00494841">
          <w:rPr>
            <w:rFonts w:eastAsia="Times New Roman"/>
            <w:noProof w:val="0"/>
            <w:color w:val="808080"/>
          </w:rPr>
          <w:t>skinparam</w:t>
        </w:r>
        <w:proofErr w:type="spellEnd"/>
        <w:r w:rsidRPr="00494841">
          <w:rPr>
            <w:rFonts w:eastAsia="Times New Roman"/>
            <w:noProof w:val="0"/>
            <w:color w:val="808080"/>
          </w:rPr>
          <w:t xml:space="preserve">  Monochrome</w:t>
        </w:r>
        <w:proofErr w:type="gramEnd"/>
        <w:r w:rsidRPr="00494841">
          <w:rPr>
            <w:rFonts w:eastAsia="Times New Roman"/>
            <w:noProof w:val="0"/>
            <w:color w:val="808080"/>
          </w:rPr>
          <w:t xml:space="preserve"> true</w:t>
        </w:r>
      </w:ins>
    </w:p>
    <w:p w14:paraId="6CD37EA0" w14:textId="77777777" w:rsidR="00494841" w:rsidRPr="00494841" w:rsidRDefault="00494841" w:rsidP="00494841">
      <w:pPr>
        <w:pStyle w:val="PL"/>
        <w:shd w:val="clear" w:color="auto" w:fill="E7E6E6"/>
        <w:rPr>
          <w:ins w:id="1136" w:author="balazs165-updates" w:date="2026-02-12T01:42:00Z" w16du:dateUtc="2026-02-11T20:12:00Z"/>
          <w:rFonts w:eastAsia="Times New Roman"/>
          <w:noProof w:val="0"/>
          <w:color w:val="808080"/>
        </w:rPr>
      </w:pPr>
      <w:proofErr w:type="spellStart"/>
      <w:proofErr w:type="gramStart"/>
      <w:ins w:id="1137" w:author="balazs165-updates" w:date="2026-02-12T01:42:00Z" w16du:dateUtc="2026-02-11T20:12:00Z">
        <w:r w:rsidRPr="00494841">
          <w:rPr>
            <w:rFonts w:eastAsia="Times New Roman"/>
            <w:noProof w:val="0"/>
            <w:color w:val="808080"/>
          </w:rPr>
          <w:t>skinparam</w:t>
        </w:r>
        <w:proofErr w:type="spellEnd"/>
        <w:r w:rsidRPr="00494841">
          <w:rPr>
            <w:rFonts w:eastAsia="Times New Roman"/>
            <w:noProof w:val="0"/>
            <w:color w:val="808080"/>
          </w:rPr>
          <w:t xml:space="preserve">  </w:t>
        </w:r>
        <w:proofErr w:type="spellStart"/>
        <w:r w:rsidRPr="00494841">
          <w:rPr>
            <w:rFonts w:eastAsia="Times New Roman"/>
            <w:noProof w:val="0"/>
            <w:color w:val="808080"/>
          </w:rPr>
          <w:t>ClassBackgroundColor</w:t>
        </w:r>
        <w:proofErr w:type="spellEnd"/>
        <w:proofErr w:type="gramEnd"/>
        <w:r w:rsidRPr="00494841">
          <w:rPr>
            <w:rFonts w:eastAsia="Times New Roman"/>
            <w:noProof w:val="0"/>
            <w:color w:val="808080"/>
          </w:rPr>
          <w:t xml:space="preserve"> White</w:t>
        </w:r>
      </w:ins>
    </w:p>
    <w:p w14:paraId="08ADBED5" w14:textId="77777777" w:rsidR="00494841" w:rsidRPr="00494841" w:rsidRDefault="00494841" w:rsidP="00494841">
      <w:pPr>
        <w:pStyle w:val="PL"/>
        <w:shd w:val="clear" w:color="auto" w:fill="E7E6E6"/>
        <w:rPr>
          <w:ins w:id="1138" w:author="balazs165-updates" w:date="2026-02-12T01:42:00Z" w16du:dateUtc="2026-02-11T20:12:00Z"/>
          <w:rFonts w:eastAsia="Times New Roman"/>
          <w:noProof w:val="0"/>
          <w:color w:val="808080"/>
        </w:rPr>
      </w:pPr>
      <w:proofErr w:type="spellStart"/>
      <w:proofErr w:type="gramStart"/>
      <w:ins w:id="1139" w:author="balazs165-updates" w:date="2026-02-12T01:42:00Z" w16du:dateUtc="2026-02-11T20:12:00Z">
        <w:r w:rsidRPr="00494841">
          <w:rPr>
            <w:rFonts w:eastAsia="Times New Roman"/>
            <w:noProof w:val="0"/>
            <w:color w:val="808080"/>
          </w:rPr>
          <w:t>skinparam</w:t>
        </w:r>
        <w:proofErr w:type="spellEnd"/>
        <w:r w:rsidRPr="00494841">
          <w:rPr>
            <w:rFonts w:eastAsia="Times New Roman"/>
            <w:noProof w:val="0"/>
            <w:color w:val="808080"/>
          </w:rPr>
          <w:t xml:space="preserve">  </w:t>
        </w:r>
        <w:proofErr w:type="spellStart"/>
        <w:r w:rsidRPr="00494841">
          <w:rPr>
            <w:rFonts w:eastAsia="Times New Roman"/>
            <w:noProof w:val="0"/>
            <w:color w:val="808080"/>
          </w:rPr>
          <w:t>NoteBackgroundColor</w:t>
        </w:r>
        <w:proofErr w:type="spellEnd"/>
        <w:proofErr w:type="gramEnd"/>
        <w:r w:rsidRPr="00494841">
          <w:rPr>
            <w:rFonts w:eastAsia="Times New Roman"/>
            <w:noProof w:val="0"/>
            <w:color w:val="808080"/>
          </w:rPr>
          <w:t xml:space="preserve"> White</w:t>
        </w:r>
      </w:ins>
    </w:p>
    <w:p w14:paraId="0C7EAADA" w14:textId="77777777" w:rsidR="00494841" w:rsidRPr="00494841" w:rsidRDefault="00494841" w:rsidP="00494841">
      <w:pPr>
        <w:pStyle w:val="PL"/>
        <w:shd w:val="clear" w:color="auto" w:fill="E7E6E6"/>
        <w:rPr>
          <w:ins w:id="1140" w:author="balazs165-updates" w:date="2026-02-12T01:42:00Z" w16du:dateUtc="2026-02-11T20:12:00Z"/>
          <w:rFonts w:eastAsia="Times New Roman"/>
          <w:noProof w:val="0"/>
          <w:color w:val="808080"/>
        </w:rPr>
      </w:pPr>
    </w:p>
    <w:p w14:paraId="726D2CE2" w14:textId="77777777" w:rsidR="00494841" w:rsidRPr="00494841" w:rsidRDefault="00494841" w:rsidP="00494841">
      <w:pPr>
        <w:pStyle w:val="PL"/>
        <w:shd w:val="clear" w:color="auto" w:fill="E7E6E6"/>
        <w:rPr>
          <w:ins w:id="1141" w:author="balazs165-updates" w:date="2026-02-12T01:42:00Z" w16du:dateUtc="2026-02-11T20:12:00Z"/>
          <w:rFonts w:eastAsia="Times New Roman"/>
          <w:noProof w:val="0"/>
          <w:color w:val="808080"/>
        </w:rPr>
      </w:pPr>
      <w:ins w:id="1142" w:author="balazs165-updates" w:date="2026-02-12T01:42:00Z" w16du:dateUtc="2026-02-11T20:12:00Z">
        <w:r w:rsidRPr="00494841">
          <w:rPr>
            <w:rFonts w:eastAsia="Times New Roman"/>
            <w:noProof w:val="0"/>
            <w:color w:val="808080"/>
          </w:rPr>
          <w:t>class "&lt;&lt;</w:t>
        </w:r>
        <w:proofErr w:type="spellStart"/>
        <w:r w:rsidRPr="00494841">
          <w:rPr>
            <w:rFonts w:eastAsia="Times New Roman"/>
            <w:noProof w:val="0"/>
            <w:color w:val="808080"/>
          </w:rPr>
          <w:t>ProxyClass</w:t>
        </w:r>
        <w:proofErr w:type="spellEnd"/>
        <w:r w:rsidRPr="00494841">
          <w:rPr>
            <w:rFonts w:eastAsia="Times New Roman"/>
            <w:noProof w:val="0"/>
            <w:color w:val="808080"/>
          </w:rPr>
          <w:t>&gt;&gt; \</w:t>
        </w:r>
        <w:proofErr w:type="gramStart"/>
        <w:r w:rsidRPr="00494841">
          <w:rPr>
            <w:rFonts w:eastAsia="Times New Roman"/>
            <w:noProof w:val="0"/>
            <w:color w:val="808080"/>
          </w:rPr>
          <w:t xml:space="preserve">n  </w:t>
        </w:r>
        <w:proofErr w:type="spellStart"/>
        <w:r w:rsidRPr="00494841">
          <w:rPr>
            <w:rFonts w:eastAsia="Times New Roman"/>
            <w:noProof w:val="0"/>
            <w:color w:val="808080"/>
          </w:rPr>
          <w:t>ManagedEntity</w:t>
        </w:r>
        <w:proofErr w:type="spellEnd"/>
        <w:proofErr w:type="gramEnd"/>
        <w:r w:rsidRPr="00494841">
          <w:rPr>
            <w:rFonts w:eastAsia="Times New Roman"/>
            <w:noProof w:val="0"/>
            <w:color w:val="808080"/>
          </w:rPr>
          <w:t xml:space="preserve"> " as </w:t>
        </w:r>
        <w:proofErr w:type="spellStart"/>
        <w:proofErr w:type="gramStart"/>
        <w:r w:rsidRPr="00494841">
          <w:rPr>
            <w:rFonts w:eastAsia="Times New Roman"/>
            <w:noProof w:val="0"/>
            <w:color w:val="808080"/>
          </w:rPr>
          <w:t>ManagedEntity</w:t>
        </w:r>
        <w:proofErr w:type="spellEnd"/>
        <w:r w:rsidRPr="00494841">
          <w:rPr>
            <w:rFonts w:eastAsia="Times New Roman"/>
            <w:noProof w:val="0"/>
            <w:color w:val="808080"/>
          </w:rPr>
          <w:t>{</w:t>
        </w:r>
        <w:proofErr w:type="gramEnd"/>
        <w:r w:rsidRPr="00494841">
          <w:rPr>
            <w:rFonts w:eastAsia="Times New Roman"/>
            <w:noProof w:val="0"/>
            <w:color w:val="808080"/>
          </w:rPr>
          <w:t>}</w:t>
        </w:r>
      </w:ins>
    </w:p>
    <w:p w14:paraId="615FC313" w14:textId="77777777" w:rsidR="00494841" w:rsidRPr="00494841" w:rsidRDefault="00494841" w:rsidP="00494841">
      <w:pPr>
        <w:pStyle w:val="PL"/>
        <w:shd w:val="clear" w:color="auto" w:fill="E7E6E6"/>
        <w:rPr>
          <w:ins w:id="1143" w:author="balazs165-updates" w:date="2026-02-12T01:42:00Z" w16du:dateUtc="2026-02-11T20:12:00Z"/>
          <w:rFonts w:eastAsia="Times New Roman"/>
          <w:noProof w:val="0"/>
          <w:color w:val="808080"/>
        </w:rPr>
      </w:pPr>
      <w:ins w:id="1144" w:author="balazs165-updates" w:date="2026-02-12T01:42:00Z" w16du:dateUtc="2026-02-11T20:12:00Z">
        <w:r w:rsidRPr="00494841">
          <w:rPr>
            <w:rFonts w:eastAsia="Times New Roman"/>
            <w:noProof w:val="0"/>
            <w:color w:val="808080"/>
          </w:rPr>
          <w:t>class "&lt;&lt;</w:t>
        </w:r>
        <w:proofErr w:type="spellStart"/>
        <w:r w:rsidRPr="00494841">
          <w:rPr>
            <w:rFonts w:eastAsia="Times New Roman"/>
            <w:noProof w:val="0"/>
            <w:color w:val="808080"/>
          </w:rPr>
          <w:t>InformationObjectClass</w:t>
        </w:r>
        <w:proofErr w:type="spellEnd"/>
        <w:r w:rsidRPr="00494841">
          <w:rPr>
            <w:rFonts w:eastAsia="Times New Roman"/>
            <w:noProof w:val="0"/>
            <w:color w:val="808080"/>
          </w:rPr>
          <w:t xml:space="preserve">&gt;&gt;\n </w:t>
        </w:r>
        <w:proofErr w:type="spellStart"/>
        <w:r w:rsidRPr="00494841">
          <w:rPr>
            <w:rFonts w:eastAsia="Times New Roman"/>
            <w:noProof w:val="0"/>
            <w:color w:val="808080"/>
          </w:rPr>
          <w:t>SwPnfJob</w:t>
        </w:r>
        <w:proofErr w:type="spellEnd"/>
        <w:r w:rsidRPr="00494841">
          <w:rPr>
            <w:rFonts w:eastAsia="Times New Roman"/>
            <w:noProof w:val="0"/>
            <w:color w:val="808080"/>
          </w:rPr>
          <w:t xml:space="preserve"> " as </w:t>
        </w:r>
        <w:proofErr w:type="spellStart"/>
        <w:r w:rsidRPr="00494841">
          <w:rPr>
            <w:rFonts w:eastAsia="Times New Roman"/>
            <w:noProof w:val="0"/>
            <w:color w:val="808080"/>
          </w:rPr>
          <w:t>SwPnfJob</w:t>
        </w:r>
        <w:proofErr w:type="spellEnd"/>
        <w:r w:rsidRPr="00494841">
          <w:rPr>
            <w:rFonts w:eastAsia="Times New Roman"/>
            <w:noProof w:val="0"/>
            <w:color w:val="808080"/>
          </w:rPr>
          <w:t xml:space="preserve"> {}</w:t>
        </w:r>
      </w:ins>
    </w:p>
    <w:p w14:paraId="31CB9C2D" w14:textId="77777777" w:rsidR="00494841" w:rsidRPr="00494841" w:rsidRDefault="00494841" w:rsidP="00494841">
      <w:pPr>
        <w:pStyle w:val="PL"/>
        <w:shd w:val="clear" w:color="auto" w:fill="E7E6E6"/>
        <w:rPr>
          <w:ins w:id="1145" w:author="balazs165-updates" w:date="2026-02-12T01:42:00Z" w16du:dateUtc="2026-02-11T20:12:00Z"/>
          <w:rFonts w:eastAsia="Times New Roman"/>
          <w:noProof w:val="0"/>
          <w:color w:val="808080"/>
        </w:rPr>
      </w:pPr>
      <w:ins w:id="1146" w:author="balazs165-updates" w:date="2026-02-12T01:42:00Z" w16du:dateUtc="2026-02-11T20:12:00Z">
        <w:r w:rsidRPr="00494841">
          <w:rPr>
            <w:rFonts w:eastAsia="Times New Roman"/>
            <w:noProof w:val="0"/>
            <w:color w:val="808080"/>
          </w:rPr>
          <w:t>class "&lt;&lt;</w:t>
        </w:r>
        <w:proofErr w:type="spellStart"/>
        <w:r w:rsidRPr="00494841">
          <w:rPr>
            <w:rFonts w:eastAsia="Times New Roman"/>
            <w:noProof w:val="0"/>
            <w:color w:val="808080"/>
          </w:rPr>
          <w:t>InformationObjectClass</w:t>
        </w:r>
        <w:proofErr w:type="spellEnd"/>
        <w:r w:rsidRPr="00494841">
          <w:rPr>
            <w:rFonts w:eastAsia="Times New Roman"/>
            <w:noProof w:val="0"/>
            <w:color w:val="808080"/>
          </w:rPr>
          <w:t xml:space="preserve">&gt;&gt;\n </w:t>
        </w:r>
        <w:proofErr w:type="spellStart"/>
        <w:r w:rsidRPr="00494841">
          <w:rPr>
            <w:rFonts w:eastAsia="Times New Roman"/>
            <w:noProof w:val="0"/>
            <w:color w:val="808080"/>
          </w:rPr>
          <w:t>SwPnfProcess</w:t>
        </w:r>
        <w:proofErr w:type="spellEnd"/>
        <w:r w:rsidRPr="00494841">
          <w:rPr>
            <w:rFonts w:eastAsia="Times New Roman"/>
            <w:noProof w:val="0"/>
            <w:color w:val="808080"/>
          </w:rPr>
          <w:t xml:space="preserve">" as </w:t>
        </w:r>
        <w:proofErr w:type="spellStart"/>
        <w:proofErr w:type="gramStart"/>
        <w:r w:rsidRPr="00494841">
          <w:rPr>
            <w:rFonts w:eastAsia="Times New Roman"/>
            <w:noProof w:val="0"/>
            <w:color w:val="808080"/>
          </w:rPr>
          <w:t>SwPnfProcess</w:t>
        </w:r>
        <w:proofErr w:type="spellEnd"/>
        <w:r w:rsidRPr="00494841">
          <w:rPr>
            <w:rFonts w:eastAsia="Times New Roman"/>
            <w:noProof w:val="0"/>
            <w:color w:val="808080"/>
          </w:rPr>
          <w:t>{</w:t>
        </w:r>
        <w:proofErr w:type="gramEnd"/>
        <w:r w:rsidRPr="00494841">
          <w:rPr>
            <w:rFonts w:eastAsia="Times New Roman"/>
            <w:noProof w:val="0"/>
            <w:color w:val="808080"/>
          </w:rPr>
          <w:t>}</w:t>
        </w:r>
      </w:ins>
    </w:p>
    <w:p w14:paraId="6B332FE1" w14:textId="77777777" w:rsidR="00494841" w:rsidRPr="00494841" w:rsidRDefault="00494841" w:rsidP="00494841">
      <w:pPr>
        <w:pStyle w:val="PL"/>
        <w:shd w:val="clear" w:color="auto" w:fill="E7E6E6"/>
        <w:rPr>
          <w:ins w:id="1147" w:author="balazs165-updates" w:date="2026-02-12T01:42:00Z" w16du:dateUtc="2026-02-11T20:12:00Z"/>
          <w:rFonts w:eastAsia="Times New Roman"/>
          <w:noProof w:val="0"/>
          <w:color w:val="808080"/>
        </w:rPr>
      </w:pPr>
      <w:ins w:id="1148" w:author="balazs165-updates" w:date="2026-02-12T01:42:00Z" w16du:dateUtc="2026-02-11T20:12:00Z">
        <w:r w:rsidRPr="00494841">
          <w:rPr>
            <w:rFonts w:eastAsia="Times New Roman"/>
            <w:noProof w:val="0"/>
            <w:color w:val="808080"/>
          </w:rPr>
          <w:t>class "&lt;&lt;</w:t>
        </w:r>
        <w:proofErr w:type="spellStart"/>
        <w:r w:rsidRPr="00494841">
          <w:rPr>
            <w:rFonts w:eastAsia="Times New Roman"/>
            <w:noProof w:val="0"/>
            <w:color w:val="808080"/>
          </w:rPr>
          <w:t>InformationObjectClass</w:t>
        </w:r>
        <w:proofErr w:type="spellEnd"/>
        <w:r w:rsidRPr="00494841">
          <w:rPr>
            <w:rFonts w:eastAsia="Times New Roman"/>
            <w:noProof w:val="0"/>
            <w:color w:val="808080"/>
          </w:rPr>
          <w:t xml:space="preserve">&gt;&gt;\n </w:t>
        </w:r>
        <w:proofErr w:type="spellStart"/>
        <w:r w:rsidRPr="00494841">
          <w:rPr>
            <w:rFonts w:eastAsia="Times New Roman"/>
            <w:noProof w:val="0"/>
            <w:color w:val="808080"/>
          </w:rPr>
          <w:t>SwPnfPackage</w:t>
        </w:r>
        <w:proofErr w:type="spellEnd"/>
        <w:r w:rsidRPr="00494841">
          <w:rPr>
            <w:rFonts w:eastAsia="Times New Roman"/>
            <w:noProof w:val="0"/>
            <w:color w:val="808080"/>
          </w:rPr>
          <w:t xml:space="preserve">" as </w:t>
        </w:r>
        <w:proofErr w:type="spellStart"/>
        <w:proofErr w:type="gramStart"/>
        <w:r w:rsidRPr="00494841">
          <w:rPr>
            <w:rFonts w:eastAsia="Times New Roman"/>
            <w:noProof w:val="0"/>
            <w:color w:val="808080"/>
          </w:rPr>
          <w:t>SwPnfPackage</w:t>
        </w:r>
        <w:proofErr w:type="spellEnd"/>
        <w:r w:rsidRPr="00494841">
          <w:rPr>
            <w:rFonts w:eastAsia="Times New Roman"/>
            <w:noProof w:val="0"/>
            <w:color w:val="808080"/>
          </w:rPr>
          <w:t>{</w:t>
        </w:r>
        <w:proofErr w:type="gramEnd"/>
        <w:r w:rsidRPr="00494841">
          <w:rPr>
            <w:rFonts w:eastAsia="Times New Roman"/>
            <w:noProof w:val="0"/>
            <w:color w:val="808080"/>
          </w:rPr>
          <w:t>}</w:t>
        </w:r>
      </w:ins>
    </w:p>
    <w:p w14:paraId="25C0BA29" w14:textId="77777777" w:rsidR="00494841" w:rsidRPr="00494841" w:rsidRDefault="00494841" w:rsidP="00494841">
      <w:pPr>
        <w:pStyle w:val="PL"/>
        <w:shd w:val="clear" w:color="auto" w:fill="E7E6E6"/>
        <w:rPr>
          <w:ins w:id="1149" w:author="balazs165-updates" w:date="2026-02-12T01:42:00Z" w16du:dateUtc="2026-02-11T20:12:00Z"/>
          <w:rFonts w:eastAsia="Times New Roman"/>
          <w:noProof w:val="0"/>
          <w:color w:val="808080"/>
        </w:rPr>
      </w:pPr>
      <w:ins w:id="1150" w:author="balazs165-updates" w:date="2026-02-12T01:42:00Z" w16du:dateUtc="2026-02-11T20:12:00Z">
        <w:r w:rsidRPr="00494841">
          <w:rPr>
            <w:rFonts w:eastAsia="Times New Roman"/>
            <w:noProof w:val="0"/>
            <w:color w:val="808080"/>
          </w:rPr>
          <w:t>class "&lt;&lt;</w:t>
        </w:r>
        <w:proofErr w:type="spellStart"/>
        <w:r w:rsidRPr="00494841">
          <w:rPr>
            <w:rFonts w:eastAsia="Times New Roman"/>
            <w:noProof w:val="0"/>
            <w:color w:val="808080"/>
          </w:rPr>
          <w:t>InformationObjectClass</w:t>
        </w:r>
        <w:proofErr w:type="spellEnd"/>
        <w:r w:rsidRPr="00494841">
          <w:rPr>
            <w:rFonts w:eastAsia="Times New Roman"/>
            <w:noProof w:val="0"/>
            <w:color w:val="808080"/>
          </w:rPr>
          <w:t xml:space="preserve">&gt;&gt;\n </w:t>
        </w:r>
        <w:proofErr w:type="spellStart"/>
        <w:r w:rsidRPr="00494841">
          <w:rPr>
            <w:rFonts w:eastAsia="Times New Roman"/>
            <w:noProof w:val="0"/>
            <w:color w:val="808080"/>
          </w:rPr>
          <w:t>SwMCapabilities</w:t>
        </w:r>
        <w:proofErr w:type="spellEnd"/>
        <w:r w:rsidRPr="00494841">
          <w:rPr>
            <w:rFonts w:eastAsia="Times New Roman"/>
            <w:noProof w:val="0"/>
            <w:color w:val="808080"/>
          </w:rPr>
          <w:t xml:space="preserve"> " as </w:t>
        </w:r>
        <w:proofErr w:type="spellStart"/>
        <w:r w:rsidRPr="00494841">
          <w:rPr>
            <w:rFonts w:eastAsia="Times New Roman"/>
            <w:noProof w:val="0"/>
            <w:color w:val="808080"/>
          </w:rPr>
          <w:t>SwMCapabilities</w:t>
        </w:r>
        <w:proofErr w:type="spellEnd"/>
        <w:r w:rsidRPr="00494841">
          <w:rPr>
            <w:rFonts w:eastAsia="Times New Roman"/>
            <w:noProof w:val="0"/>
            <w:color w:val="808080"/>
          </w:rPr>
          <w:t xml:space="preserve"> {}</w:t>
        </w:r>
      </w:ins>
    </w:p>
    <w:p w14:paraId="6DB26E44" w14:textId="77777777" w:rsidR="00494841" w:rsidRPr="00494841" w:rsidRDefault="00494841" w:rsidP="00494841">
      <w:pPr>
        <w:pStyle w:val="PL"/>
        <w:shd w:val="clear" w:color="auto" w:fill="E7E6E6"/>
        <w:rPr>
          <w:ins w:id="1151" w:author="balazs165-updates" w:date="2026-02-12T01:42:00Z" w16du:dateUtc="2026-02-11T20:12:00Z"/>
          <w:rFonts w:eastAsia="Times New Roman"/>
          <w:noProof w:val="0"/>
          <w:color w:val="808080"/>
        </w:rPr>
      </w:pPr>
    </w:p>
    <w:p w14:paraId="713D0975" w14:textId="77777777" w:rsidR="00494841" w:rsidRPr="00494841" w:rsidRDefault="00494841" w:rsidP="00494841">
      <w:pPr>
        <w:pStyle w:val="PL"/>
        <w:shd w:val="clear" w:color="auto" w:fill="E7E6E6"/>
        <w:rPr>
          <w:ins w:id="1152" w:author="balazs165-updates" w:date="2026-02-12T01:42:00Z" w16du:dateUtc="2026-02-11T20:12:00Z"/>
          <w:rFonts w:eastAsia="Times New Roman"/>
          <w:noProof w:val="0"/>
          <w:color w:val="808080"/>
        </w:rPr>
      </w:pPr>
    </w:p>
    <w:p w14:paraId="4DA0B6ED" w14:textId="77777777" w:rsidR="00494841" w:rsidRPr="00494841" w:rsidRDefault="00494841" w:rsidP="00494841">
      <w:pPr>
        <w:pStyle w:val="PL"/>
        <w:shd w:val="clear" w:color="auto" w:fill="E7E6E6"/>
        <w:rPr>
          <w:ins w:id="1153" w:author="balazs165-updates" w:date="2026-02-12T01:42:00Z" w16du:dateUtc="2026-02-11T20:12:00Z"/>
          <w:rFonts w:eastAsia="Times New Roman"/>
          <w:noProof w:val="0"/>
          <w:color w:val="808080"/>
        </w:rPr>
      </w:pPr>
      <w:proofErr w:type="spellStart"/>
      <w:ins w:id="1154" w:author="balazs165-updates" w:date="2026-02-12T01:42:00Z" w16du:dateUtc="2026-02-11T20:12:00Z">
        <w:r w:rsidRPr="00494841">
          <w:rPr>
            <w:rFonts w:eastAsia="Times New Roman"/>
            <w:noProof w:val="0"/>
            <w:color w:val="808080"/>
          </w:rPr>
          <w:t>ManagedEntity</w:t>
        </w:r>
        <w:proofErr w:type="spellEnd"/>
        <w:r w:rsidRPr="00494841">
          <w:rPr>
            <w:rFonts w:eastAsia="Times New Roman"/>
            <w:noProof w:val="0"/>
            <w:color w:val="808080"/>
          </w:rPr>
          <w:t xml:space="preserve"> "1" *-- "1" </w:t>
        </w:r>
        <w:proofErr w:type="spellStart"/>
        <w:proofErr w:type="gramStart"/>
        <w:r w:rsidRPr="00494841">
          <w:rPr>
            <w:rFonts w:eastAsia="Times New Roman"/>
            <w:noProof w:val="0"/>
            <w:color w:val="808080"/>
          </w:rPr>
          <w:t>SwMCapabilities</w:t>
        </w:r>
        <w:proofErr w:type="spellEnd"/>
        <w:r w:rsidRPr="00494841">
          <w:rPr>
            <w:rFonts w:eastAsia="Times New Roman"/>
            <w:noProof w:val="0"/>
            <w:color w:val="808080"/>
          </w:rPr>
          <w:t xml:space="preserve"> :</w:t>
        </w:r>
        <w:proofErr w:type="gramEnd"/>
        <w:r w:rsidRPr="00494841">
          <w:rPr>
            <w:rFonts w:eastAsia="Times New Roman"/>
            <w:noProof w:val="0"/>
            <w:color w:val="808080"/>
          </w:rPr>
          <w:t xml:space="preserve"> &lt;&lt;names&gt;&gt;</w:t>
        </w:r>
      </w:ins>
    </w:p>
    <w:p w14:paraId="299691D1" w14:textId="77777777" w:rsidR="00494841" w:rsidRPr="00494841" w:rsidRDefault="00494841" w:rsidP="00494841">
      <w:pPr>
        <w:pStyle w:val="PL"/>
        <w:shd w:val="clear" w:color="auto" w:fill="E7E6E6"/>
        <w:rPr>
          <w:ins w:id="1155" w:author="balazs165-updates" w:date="2026-02-12T01:42:00Z" w16du:dateUtc="2026-02-11T20:12:00Z"/>
          <w:rFonts w:eastAsia="Times New Roman"/>
          <w:noProof w:val="0"/>
          <w:color w:val="808080"/>
        </w:rPr>
      </w:pPr>
      <w:proofErr w:type="spellStart"/>
      <w:ins w:id="1156" w:author="balazs165-updates" w:date="2026-02-12T01:42:00Z" w16du:dateUtc="2026-02-11T20:12:00Z">
        <w:r w:rsidRPr="00494841">
          <w:rPr>
            <w:rFonts w:eastAsia="Times New Roman"/>
            <w:noProof w:val="0"/>
            <w:color w:val="808080"/>
          </w:rPr>
          <w:t>ManagedEntity</w:t>
        </w:r>
        <w:proofErr w:type="spellEnd"/>
        <w:r w:rsidRPr="00494841">
          <w:rPr>
            <w:rFonts w:eastAsia="Times New Roman"/>
            <w:noProof w:val="0"/>
            <w:color w:val="808080"/>
          </w:rPr>
          <w:t xml:space="preserve"> "1" *-- "*" </w:t>
        </w:r>
        <w:proofErr w:type="spellStart"/>
        <w:proofErr w:type="gramStart"/>
        <w:r w:rsidRPr="00494841">
          <w:rPr>
            <w:rFonts w:eastAsia="Times New Roman"/>
            <w:noProof w:val="0"/>
            <w:color w:val="808080"/>
          </w:rPr>
          <w:t>SwPnfJob</w:t>
        </w:r>
        <w:proofErr w:type="spellEnd"/>
        <w:r w:rsidRPr="00494841">
          <w:rPr>
            <w:rFonts w:eastAsia="Times New Roman"/>
            <w:noProof w:val="0"/>
            <w:color w:val="808080"/>
          </w:rPr>
          <w:t xml:space="preserve"> :</w:t>
        </w:r>
        <w:proofErr w:type="gramEnd"/>
        <w:r w:rsidRPr="00494841">
          <w:rPr>
            <w:rFonts w:eastAsia="Times New Roman"/>
            <w:noProof w:val="0"/>
            <w:color w:val="808080"/>
          </w:rPr>
          <w:t xml:space="preserve"> &lt;&lt;names&gt;&gt;</w:t>
        </w:r>
      </w:ins>
    </w:p>
    <w:p w14:paraId="1064D219" w14:textId="77777777" w:rsidR="00494841" w:rsidRPr="00494841" w:rsidRDefault="00494841" w:rsidP="00494841">
      <w:pPr>
        <w:pStyle w:val="PL"/>
        <w:shd w:val="clear" w:color="auto" w:fill="E7E6E6"/>
        <w:rPr>
          <w:ins w:id="1157" w:author="balazs165-updates" w:date="2026-02-12T01:42:00Z" w16du:dateUtc="2026-02-11T20:12:00Z"/>
          <w:rFonts w:eastAsia="Times New Roman"/>
          <w:noProof w:val="0"/>
          <w:color w:val="808080"/>
        </w:rPr>
      </w:pPr>
      <w:proofErr w:type="spellStart"/>
      <w:ins w:id="1158" w:author="balazs165-updates" w:date="2026-02-12T01:42:00Z" w16du:dateUtc="2026-02-11T20:12:00Z">
        <w:r w:rsidRPr="00494841">
          <w:rPr>
            <w:rFonts w:eastAsia="Times New Roman"/>
            <w:noProof w:val="0"/>
            <w:color w:val="808080"/>
          </w:rPr>
          <w:t>ManagedEntity</w:t>
        </w:r>
        <w:proofErr w:type="spellEnd"/>
        <w:r w:rsidRPr="00494841">
          <w:rPr>
            <w:rFonts w:eastAsia="Times New Roman"/>
            <w:noProof w:val="0"/>
            <w:color w:val="808080"/>
          </w:rPr>
          <w:t xml:space="preserve"> "1" *-- "*" </w:t>
        </w:r>
        <w:proofErr w:type="spellStart"/>
        <w:proofErr w:type="gramStart"/>
        <w:r w:rsidRPr="00494841">
          <w:rPr>
            <w:rFonts w:eastAsia="Times New Roman"/>
            <w:noProof w:val="0"/>
            <w:color w:val="808080"/>
          </w:rPr>
          <w:t>SwPnfPackage</w:t>
        </w:r>
        <w:proofErr w:type="spellEnd"/>
        <w:r w:rsidRPr="00494841">
          <w:rPr>
            <w:rFonts w:eastAsia="Times New Roman"/>
            <w:noProof w:val="0"/>
            <w:color w:val="808080"/>
          </w:rPr>
          <w:t xml:space="preserve"> :</w:t>
        </w:r>
        <w:proofErr w:type="gramEnd"/>
        <w:r w:rsidRPr="00494841">
          <w:rPr>
            <w:rFonts w:eastAsia="Times New Roman"/>
            <w:noProof w:val="0"/>
            <w:color w:val="808080"/>
          </w:rPr>
          <w:t xml:space="preserve"> &lt;&lt;names&gt;&gt;</w:t>
        </w:r>
      </w:ins>
    </w:p>
    <w:p w14:paraId="06DCD464" w14:textId="77777777" w:rsidR="00494841" w:rsidRPr="00494841" w:rsidRDefault="00494841" w:rsidP="00494841">
      <w:pPr>
        <w:pStyle w:val="PL"/>
        <w:shd w:val="clear" w:color="auto" w:fill="E7E6E6"/>
        <w:rPr>
          <w:ins w:id="1159" w:author="balazs165-updates" w:date="2026-02-12T01:42:00Z" w16du:dateUtc="2026-02-11T20:12:00Z"/>
          <w:rFonts w:eastAsia="Times New Roman"/>
          <w:noProof w:val="0"/>
          <w:color w:val="808080"/>
        </w:rPr>
      </w:pPr>
      <w:proofErr w:type="spellStart"/>
      <w:ins w:id="1160" w:author="balazs165-updates" w:date="2026-02-12T01:42:00Z" w16du:dateUtc="2026-02-11T20:12:00Z">
        <w:r w:rsidRPr="00494841">
          <w:rPr>
            <w:rFonts w:eastAsia="Times New Roman"/>
            <w:noProof w:val="0"/>
            <w:color w:val="808080"/>
          </w:rPr>
          <w:lastRenderedPageBreak/>
          <w:t>SwPnfJob</w:t>
        </w:r>
        <w:proofErr w:type="spellEnd"/>
        <w:r w:rsidRPr="00494841">
          <w:rPr>
            <w:rFonts w:eastAsia="Times New Roman"/>
            <w:noProof w:val="0"/>
            <w:color w:val="808080"/>
          </w:rPr>
          <w:t xml:space="preserve"> "1" *-d- "*" </w:t>
        </w:r>
        <w:proofErr w:type="spellStart"/>
        <w:proofErr w:type="gramStart"/>
        <w:r w:rsidRPr="00494841">
          <w:rPr>
            <w:rFonts w:eastAsia="Times New Roman"/>
            <w:noProof w:val="0"/>
            <w:color w:val="808080"/>
          </w:rPr>
          <w:t>SwPnfProcess</w:t>
        </w:r>
        <w:proofErr w:type="spellEnd"/>
        <w:r w:rsidRPr="00494841">
          <w:rPr>
            <w:rFonts w:eastAsia="Times New Roman"/>
            <w:noProof w:val="0"/>
            <w:color w:val="808080"/>
          </w:rPr>
          <w:t xml:space="preserve"> :</w:t>
        </w:r>
        <w:proofErr w:type="gramEnd"/>
        <w:r w:rsidRPr="00494841">
          <w:rPr>
            <w:rFonts w:eastAsia="Times New Roman"/>
            <w:noProof w:val="0"/>
            <w:color w:val="808080"/>
          </w:rPr>
          <w:t xml:space="preserve"> &lt;&lt;names&gt;&gt;</w:t>
        </w:r>
      </w:ins>
    </w:p>
    <w:p w14:paraId="60CCA27E" w14:textId="77777777" w:rsidR="00494841" w:rsidRPr="00494841" w:rsidRDefault="00494841" w:rsidP="00494841">
      <w:pPr>
        <w:pStyle w:val="PL"/>
        <w:shd w:val="clear" w:color="auto" w:fill="E7E6E6"/>
        <w:rPr>
          <w:ins w:id="1161" w:author="balazs165-updates" w:date="2026-02-12T01:42:00Z" w16du:dateUtc="2026-02-11T20:12:00Z"/>
          <w:rFonts w:eastAsia="Times New Roman"/>
          <w:noProof w:val="0"/>
          <w:color w:val="808080"/>
        </w:rPr>
      </w:pPr>
      <w:proofErr w:type="spellStart"/>
      <w:ins w:id="1162" w:author="balazs165-updates" w:date="2026-02-12T01:42:00Z" w16du:dateUtc="2026-02-11T20:12:00Z">
        <w:r w:rsidRPr="00494841">
          <w:rPr>
            <w:rFonts w:eastAsia="Times New Roman"/>
            <w:noProof w:val="0"/>
            <w:color w:val="808080"/>
          </w:rPr>
          <w:t>SwPnfJob</w:t>
        </w:r>
        <w:proofErr w:type="spellEnd"/>
        <w:r w:rsidRPr="00494841">
          <w:rPr>
            <w:rFonts w:eastAsia="Times New Roman"/>
            <w:noProof w:val="0"/>
            <w:color w:val="808080"/>
          </w:rPr>
          <w:t xml:space="preserve"> "*" -left-&gt; "*"</w:t>
        </w:r>
        <w:proofErr w:type="spellStart"/>
        <w:r w:rsidRPr="00494841">
          <w:rPr>
            <w:rFonts w:eastAsia="Times New Roman"/>
            <w:noProof w:val="0"/>
            <w:color w:val="808080"/>
          </w:rPr>
          <w:t>SwPnfPackage</w:t>
        </w:r>
        <w:proofErr w:type="spellEnd"/>
      </w:ins>
    </w:p>
    <w:p w14:paraId="2582B562" w14:textId="77777777" w:rsidR="00494841" w:rsidRPr="00494841" w:rsidRDefault="00494841" w:rsidP="00494841">
      <w:pPr>
        <w:pStyle w:val="PL"/>
        <w:shd w:val="clear" w:color="auto" w:fill="E7E6E6"/>
        <w:rPr>
          <w:ins w:id="1163" w:author="balazs165-updates" w:date="2026-02-12T01:42:00Z" w16du:dateUtc="2026-02-11T20:12:00Z"/>
          <w:rFonts w:eastAsia="Times New Roman"/>
          <w:noProof w:val="0"/>
          <w:color w:val="808080"/>
        </w:rPr>
      </w:pPr>
      <w:ins w:id="1164" w:author="balazs165-updates" w:date="2026-02-12T01:42:00Z" w16du:dateUtc="2026-02-11T20:12:00Z">
        <w:r w:rsidRPr="00494841">
          <w:rPr>
            <w:rFonts w:eastAsia="Times New Roman"/>
            <w:noProof w:val="0"/>
            <w:color w:val="808080"/>
          </w:rPr>
          <w:t xml:space="preserve">note left of </w:t>
        </w:r>
        <w:proofErr w:type="spellStart"/>
        <w:r w:rsidRPr="00494841">
          <w:rPr>
            <w:rFonts w:eastAsia="Times New Roman"/>
            <w:noProof w:val="0"/>
            <w:color w:val="808080"/>
          </w:rPr>
          <w:t>ManagedEntity</w:t>
        </w:r>
        <w:proofErr w:type="spellEnd"/>
      </w:ins>
    </w:p>
    <w:p w14:paraId="227542E0" w14:textId="77777777" w:rsidR="00494841" w:rsidRPr="00494841" w:rsidRDefault="00494841" w:rsidP="00494841">
      <w:pPr>
        <w:pStyle w:val="PL"/>
        <w:shd w:val="clear" w:color="auto" w:fill="E7E6E6"/>
        <w:rPr>
          <w:ins w:id="1165" w:author="balazs165-updates" w:date="2026-02-12T01:42:00Z" w16du:dateUtc="2026-02-11T20:12:00Z"/>
          <w:rFonts w:eastAsia="Times New Roman"/>
          <w:noProof w:val="0"/>
          <w:color w:val="808080"/>
        </w:rPr>
      </w:pPr>
      <w:ins w:id="1166" w:author="balazs165-updates" w:date="2026-02-12T01:42:00Z" w16du:dateUtc="2026-02-11T20:12:00Z">
        <w:r w:rsidRPr="00494841">
          <w:rPr>
            <w:rFonts w:eastAsia="Times New Roman"/>
            <w:noProof w:val="0"/>
            <w:color w:val="808080"/>
          </w:rPr>
          <w:t xml:space="preserve">Represents the </w:t>
        </w:r>
        <w:proofErr w:type="spellStart"/>
        <w:r w:rsidRPr="00494841">
          <w:rPr>
            <w:rFonts w:eastAsia="Times New Roman"/>
            <w:noProof w:val="0"/>
            <w:color w:val="808080"/>
          </w:rPr>
          <w:t>folllowing</w:t>
        </w:r>
        <w:proofErr w:type="spellEnd"/>
        <w:r w:rsidRPr="00494841">
          <w:rPr>
            <w:rFonts w:eastAsia="Times New Roman"/>
            <w:noProof w:val="0"/>
            <w:color w:val="808080"/>
          </w:rPr>
          <w:t xml:space="preserve"> IOCs:</w:t>
        </w:r>
      </w:ins>
    </w:p>
    <w:p w14:paraId="07934FCA" w14:textId="77777777" w:rsidR="00494841" w:rsidRPr="00494841" w:rsidRDefault="00494841" w:rsidP="00494841">
      <w:pPr>
        <w:pStyle w:val="PL"/>
        <w:shd w:val="clear" w:color="auto" w:fill="E7E6E6"/>
        <w:rPr>
          <w:ins w:id="1167" w:author="balazs165-updates" w:date="2026-02-12T01:42:00Z" w16du:dateUtc="2026-02-11T20:12:00Z"/>
          <w:rFonts w:eastAsia="Times New Roman"/>
          <w:noProof w:val="0"/>
          <w:color w:val="808080"/>
        </w:rPr>
      </w:pPr>
      <w:proofErr w:type="spellStart"/>
      <w:ins w:id="1168" w:author="balazs165-updates" w:date="2026-02-12T01:42:00Z" w16du:dateUtc="2026-02-11T20:12:00Z">
        <w:r w:rsidRPr="00494841">
          <w:rPr>
            <w:rFonts w:eastAsia="Times New Roman"/>
            <w:noProof w:val="0"/>
            <w:color w:val="808080"/>
          </w:rPr>
          <w:t>SubNetwork</w:t>
        </w:r>
        <w:proofErr w:type="spellEnd"/>
      </w:ins>
    </w:p>
    <w:p w14:paraId="3968A5A4" w14:textId="77777777" w:rsidR="00494841" w:rsidRPr="00494841" w:rsidRDefault="00494841" w:rsidP="00494841">
      <w:pPr>
        <w:pStyle w:val="PL"/>
        <w:shd w:val="clear" w:color="auto" w:fill="E7E6E6"/>
        <w:rPr>
          <w:ins w:id="1169" w:author="balazs165-updates" w:date="2026-02-12T01:42:00Z" w16du:dateUtc="2026-02-11T20:12:00Z"/>
          <w:rFonts w:eastAsia="Times New Roman"/>
          <w:noProof w:val="0"/>
          <w:color w:val="808080"/>
        </w:rPr>
      </w:pPr>
      <w:ins w:id="1170" w:author="balazs165-updates" w:date="2026-02-12T01:42:00Z" w16du:dateUtc="2026-02-11T20:12:00Z">
        <w:r w:rsidRPr="00494841">
          <w:rPr>
            <w:rFonts w:eastAsia="Times New Roman"/>
            <w:noProof w:val="0"/>
            <w:color w:val="808080"/>
          </w:rPr>
          <w:t xml:space="preserve">end </w:t>
        </w:r>
        <w:proofErr w:type="gramStart"/>
        <w:r w:rsidRPr="00494841">
          <w:rPr>
            <w:rFonts w:eastAsia="Times New Roman"/>
            <w:noProof w:val="0"/>
            <w:color w:val="808080"/>
          </w:rPr>
          <w:t>note</w:t>
        </w:r>
        <w:proofErr w:type="gramEnd"/>
      </w:ins>
    </w:p>
    <w:p w14:paraId="4417A1FE" w14:textId="2C778B5A" w:rsidR="00D06131" w:rsidRPr="009C46A4" w:rsidRDefault="00494841" w:rsidP="00362D32">
      <w:pPr>
        <w:pStyle w:val="PL"/>
        <w:shd w:val="clear" w:color="auto" w:fill="E7E6E6"/>
        <w:rPr>
          <w:ins w:id="1171" w:author="Huawei" w:date="2025-12-02T10:12:00Z"/>
          <w:rFonts w:eastAsia="Times New Roman"/>
          <w:noProof w:val="0"/>
          <w:color w:val="808080"/>
        </w:rPr>
      </w:pPr>
      <w:ins w:id="1172" w:author="balazs165-updates" w:date="2026-02-12T01:42:00Z" w16du:dateUtc="2026-02-11T20:12:00Z">
        <w:r w:rsidRPr="00494841">
          <w:rPr>
            <w:rFonts w:eastAsia="Times New Roman"/>
            <w:noProof w:val="0"/>
            <w:color w:val="808080"/>
          </w:rPr>
          <w:t>@enduml</w:t>
        </w:r>
      </w:ins>
    </w:p>
    <w:p w14:paraId="10E484B2" w14:textId="4BF9D9CC" w:rsidR="00D06131" w:rsidDel="00FB13F6" w:rsidRDefault="00D06131" w:rsidP="00D06131">
      <w:pPr>
        <w:rPr>
          <w:del w:id="1173" w:author="Huawei" w:date="2025-12-02T10:13:00Z"/>
          <w:lang w:eastAsia="zh-CN"/>
        </w:rPr>
      </w:pPr>
    </w:p>
    <w:p w14:paraId="1796CFAF" w14:textId="006668E2" w:rsidR="001A40C3" w:rsidRDefault="001A40C3" w:rsidP="001A40C3">
      <w:pPr>
        <w:pStyle w:val="Heading2"/>
        <w:rPr>
          <w:ins w:id="1174" w:author="balazs165-updates" w:date="2026-02-12T01:16:00Z" w16du:dateUtc="2026-02-11T19:46:00Z"/>
          <w:lang w:eastAsia="zh-CN"/>
        </w:rPr>
      </w:pPr>
      <w:ins w:id="1175" w:author="balazs165-updates" w:date="2026-02-12T01:11:00Z" w16du:dateUtc="2026-02-11T19:41:00Z">
        <w:r>
          <w:rPr>
            <w:rFonts w:hint="eastAsia"/>
            <w:lang w:eastAsia="zh-CN"/>
          </w:rPr>
          <w:t>A</w:t>
        </w:r>
        <w:r>
          <w:rPr>
            <w:lang w:eastAsia="zh-CN"/>
          </w:rPr>
          <w:t>.3</w:t>
        </w:r>
        <w:r>
          <w:rPr>
            <w:lang w:eastAsia="zh-CN"/>
          </w:rPr>
          <w:tab/>
        </w:r>
      </w:ins>
      <w:proofErr w:type="spellStart"/>
      <w:ins w:id="1176" w:author="balazs165-updates" w:date="2026-02-12T01:12:00Z" w16du:dateUtc="2026-02-11T19:42:00Z">
        <w:r w:rsidRPr="001A40C3">
          <w:rPr>
            <w:lang w:eastAsia="zh-CN"/>
          </w:rPr>
          <w:t>SwPnfPackage</w:t>
        </w:r>
        <w:proofErr w:type="spellEnd"/>
        <w:r w:rsidRPr="001A40C3">
          <w:rPr>
            <w:lang w:eastAsia="zh-CN"/>
          </w:rPr>
          <w:t xml:space="preserve"> state diagram</w:t>
        </w:r>
      </w:ins>
    </w:p>
    <w:p w14:paraId="31569229" w14:textId="77777777" w:rsidR="001A40C3" w:rsidRPr="002E1AC1" w:rsidRDefault="001A40C3" w:rsidP="001A40C3">
      <w:pPr>
        <w:pStyle w:val="PL"/>
        <w:shd w:val="clear" w:color="auto" w:fill="E7E6E6"/>
        <w:rPr>
          <w:ins w:id="1177" w:author="balazs165-updates" w:date="2026-02-12T01:17:00Z" w16du:dateUtc="2026-02-11T19:47:00Z"/>
          <w:rFonts w:eastAsia="Times New Roman"/>
          <w:noProof w:val="0"/>
          <w:color w:val="808080"/>
        </w:rPr>
      </w:pPr>
      <w:ins w:id="1178" w:author="balazs165-updates" w:date="2026-02-12T01:17:00Z" w16du:dateUtc="2026-02-11T19:47:00Z">
        <w:r w:rsidRPr="002E1AC1">
          <w:rPr>
            <w:rFonts w:eastAsia="Times New Roman"/>
            <w:noProof w:val="0"/>
            <w:color w:val="808080"/>
          </w:rPr>
          <w:t>@startuml</w:t>
        </w:r>
      </w:ins>
    </w:p>
    <w:p w14:paraId="3BAE48EA" w14:textId="77777777" w:rsidR="001A40C3" w:rsidRPr="001A40C3" w:rsidRDefault="001A40C3" w:rsidP="001A40C3">
      <w:pPr>
        <w:pStyle w:val="PL"/>
        <w:shd w:val="clear" w:color="auto" w:fill="E7E6E6"/>
        <w:rPr>
          <w:ins w:id="1179" w:author="balazs165-updates" w:date="2026-02-12T01:17:00Z" w16du:dateUtc="2026-02-11T19:47:00Z"/>
          <w:rFonts w:eastAsia="Times New Roman"/>
          <w:noProof w:val="0"/>
          <w:color w:val="808080"/>
        </w:rPr>
      </w:pPr>
      <w:ins w:id="1180" w:author="balazs165-updates" w:date="2026-02-12T01:17:00Z" w16du:dateUtc="2026-02-11T19:47:00Z">
        <w:r w:rsidRPr="001A40C3">
          <w:rPr>
            <w:rFonts w:eastAsia="Times New Roman"/>
            <w:noProof w:val="0"/>
            <w:color w:val="808080"/>
          </w:rPr>
          <w:t xml:space="preserve">title </w:t>
        </w:r>
        <w:proofErr w:type="spellStart"/>
        <w:r w:rsidRPr="001A40C3">
          <w:rPr>
            <w:rFonts w:eastAsia="Times New Roman"/>
            <w:noProof w:val="0"/>
            <w:color w:val="808080"/>
          </w:rPr>
          <w:t>SwPnfPackage</w:t>
        </w:r>
        <w:proofErr w:type="spellEnd"/>
        <w:r w:rsidRPr="001A40C3">
          <w:rPr>
            <w:rFonts w:eastAsia="Times New Roman"/>
            <w:noProof w:val="0"/>
            <w:color w:val="808080"/>
          </w:rPr>
          <w:t xml:space="preserve"> state diagram</w:t>
        </w:r>
      </w:ins>
    </w:p>
    <w:p w14:paraId="283018D8" w14:textId="77777777" w:rsidR="001A40C3" w:rsidRPr="001A40C3" w:rsidRDefault="001A40C3" w:rsidP="001A40C3">
      <w:pPr>
        <w:pStyle w:val="PL"/>
        <w:shd w:val="clear" w:color="auto" w:fill="E7E6E6"/>
        <w:rPr>
          <w:ins w:id="1181" w:author="balazs165-updates" w:date="2026-02-12T01:17:00Z" w16du:dateUtc="2026-02-11T19:47:00Z"/>
          <w:rFonts w:eastAsia="Times New Roman"/>
          <w:noProof w:val="0"/>
          <w:color w:val="808080"/>
        </w:rPr>
      </w:pPr>
      <w:ins w:id="1182" w:author="balazs165-updates" w:date="2026-02-12T01:17:00Z" w16du:dateUtc="2026-02-11T19:47:00Z">
        <w:r w:rsidRPr="001A40C3">
          <w:rPr>
            <w:rFonts w:eastAsia="Times New Roman"/>
            <w:noProof w:val="0"/>
            <w:color w:val="808080"/>
          </w:rPr>
          <w:t xml:space="preserve">[*] -d-&gt; </w:t>
        </w:r>
        <w:proofErr w:type="gramStart"/>
        <w:r w:rsidRPr="001A40C3">
          <w:rPr>
            <w:rFonts w:eastAsia="Times New Roman"/>
            <w:noProof w:val="0"/>
            <w:color w:val="808080"/>
          </w:rPr>
          <w:t>Remote :</w:t>
        </w:r>
        <w:proofErr w:type="gramEnd"/>
        <w:r w:rsidRPr="001A40C3">
          <w:rPr>
            <w:rFonts w:eastAsia="Times New Roman"/>
            <w:noProof w:val="0"/>
            <w:color w:val="808080"/>
          </w:rPr>
          <w:t xml:space="preserve"> </w:t>
        </w:r>
        <w:proofErr w:type="spellStart"/>
        <w:r w:rsidRPr="001A40C3">
          <w:rPr>
            <w:rFonts w:eastAsia="Times New Roman"/>
            <w:noProof w:val="0"/>
            <w:color w:val="808080"/>
          </w:rPr>
          <w:t>CreateMOI</w:t>
        </w:r>
        <w:proofErr w:type="spellEnd"/>
      </w:ins>
    </w:p>
    <w:p w14:paraId="5835D628" w14:textId="77777777" w:rsidR="001A40C3" w:rsidRPr="001A40C3" w:rsidRDefault="001A40C3" w:rsidP="001A40C3">
      <w:pPr>
        <w:pStyle w:val="PL"/>
        <w:shd w:val="clear" w:color="auto" w:fill="E7E6E6"/>
        <w:rPr>
          <w:ins w:id="1183" w:author="balazs165-updates" w:date="2026-02-12T01:17:00Z" w16du:dateUtc="2026-02-11T19:47:00Z"/>
          <w:rFonts w:eastAsia="Times New Roman"/>
          <w:noProof w:val="0"/>
          <w:color w:val="808080"/>
        </w:rPr>
      </w:pPr>
      <w:ins w:id="1184" w:author="balazs165-updates" w:date="2026-02-12T01:17:00Z" w16du:dateUtc="2026-02-11T19:47:00Z">
        <w:r w:rsidRPr="001A40C3">
          <w:rPr>
            <w:rFonts w:eastAsia="Times New Roman"/>
            <w:noProof w:val="0"/>
            <w:color w:val="808080"/>
          </w:rPr>
          <w:t>Remote -d----&gt; [*</w:t>
        </w:r>
        <w:proofErr w:type="gramStart"/>
        <w:r w:rsidRPr="001A40C3">
          <w:rPr>
            <w:rFonts w:eastAsia="Times New Roman"/>
            <w:noProof w:val="0"/>
            <w:color w:val="808080"/>
          </w:rPr>
          <w:t>] :</w:t>
        </w:r>
        <w:proofErr w:type="gramEnd"/>
        <w:r w:rsidRPr="001A40C3">
          <w:rPr>
            <w:rFonts w:eastAsia="Times New Roman"/>
            <w:noProof w:val="0"/>
            <w:color w:val="808080"/>
          </w:rPr>
          <w:t xml:space="preserve"> </w:t>
        </w:r>
        <w:proofErr w:type="spellStart"/>
        <w:r w:rsidRPr="001A40C3">
          <w:rPr>
            <w:rFonts w:eastAsia="Times New Roman"/>
            <w:noProof w:val="0"/>
            <w:color w:val="808080"/>
          </w:rPr>
          <w:t>DeleteMOI</w:t>
        </w:r>
        <w:proofErr w:type="spellEnd"/>
      </w:ins>
    </w:p>
    <w:p w14:paraId="2465A582" w14:textId="77777777" w:rsidR="001A40C3" w:rsidRPr="001A40C3" w:rsidRDefault="001A40C3" w:rsidP="001A40C3">
      <w:pPr>
        <w:pStyle w:val="PL"/>
        <w:shd w:val="clear" w:color="auto" w:fill="E7E6E6"/>
        <w:rPr>
          <w:ins w:id="1185" w:author="balazs165-updates" w:date="2026-02-12T01:17:00Z" w16du:dateUtc="2026-02-11T19:47:00Z"/>
          <w:rFonts w:eastAsia="Times New Roman"/>
          <w:noProof w:val="0"/>
          <w:color w:val="808080"/>
        </w:rPr>
      </w:pPr>
      <w:ins w:id="1186" w:author="balazs165-updates" w:date="2026-02-12T01:17:00Z" w16du:dateUtc="2026-02-11T19:47:00Z">
        <w:r w:rsidRPr="001A40C3">
          <w:rPr>
            <w:rFonts w:eastAsia="Times New Roman"/>
            <w:noProof w:val="0"/>
            <w:color w:val="808080"/>
          </w:rPr>
          <w:t xml:space="preserve">Remote -r---&gt; </w:t>
        </w:r>
        <w:proofErr w:type="gramStart"/>
        <w:r w:rsidRPr="001A40C3">
          <w:rPr>
            <w:rFonts w:eastAsia="Times New Roman"/>
            <w:noProof w:val="0"/>
            <w:color w:val="808080"/>
          </w:rPr>
          <w:t>Downloaded :</w:t>
        </w:r>
        <w:proofErr w:type="gramEnd"/>
        <w:r w:rsidRPr="001A40C3">
          <w:rPr>
            <w:rFonts w:eastAsia="Times New Roman"/>
            <w:noProof w:val="0"/>
            <w:color w:val="808080"/>
          </w:rPr>
          <w:t xml:space="preserve"> Download</w:t>
        </w:r>
      </w:ins>
    </w:p>
    <w:p w14:paraId="6A8B320F" w14:textId="77777777" w:rsidR="001A40C3" w:rsidRPr="001A40C3" w:rsidRDefault="001A40C3" w:rsidP="001A40C3">
      <w:pPr>
        <w:pStyle w:val="PL"/>
        <w:shd w:val="clear" w:color="auto" w:fill="E7E6E6"/>
        <w:rPr>
          <w:ins w:id="1187" w:author="balazs165-updates" w:date="2026-02-12T01:17:00Z" w16du:dateUtc="2026-02-11T19:47:00Z"/>
          <w:rFonts w:eastAsia="Times New Roman"/>
          <w:noProof w:val="0"/>
          <w:color w:val="808080"/>
        </w:rPr>
      </w:pPr>
      <w:ins w:id="1188" w:author="balazs165-updates" w:date="2026-02-12T01:17:00Z" w16du:dateUtc="2026-02-11T19:47:00Z">
        <w:r w:rsidRPr="001A40C3">
          <w:rPr>
            <w:rFonts w:eastAsia="Times New Roman"/>
            <w:noProof w:val="0"/>
            <w:color w:val="808080"/>
          </w:rPr>
          <w:t xml:space="preserve">Downloaded --right--&gt; </w:t>
        </w:r>
        <w:proofErr w:type="gramStart"/>
        <w:r w:rsidRPr="001A40C3">
          <w:rPr>
            <w:rFonts w:eastAsia="Times New Roman"/>
            <w:noProof w:val="0"/>
            <w:color w:val="808080"/>
          </w:rPr>
          <w:t>Verified :</w:t>
        </w:r>
        <w:proofErr w:type="gramEnd"/>
        <w:r w:rsidRPr="001A40C3">
          <w:rPr>
            <w:rFonts w:eastAsia="Times New Roman"/>
            <w:noProof w:val="0"/>
            <w:color w:val="808080"/>
          </w:rPr>
          <w:t xml:space="preserve"> Verify</w:t>
        </w:r>
      </w:ins>
    </w:p>
    <w:p w14:paraId="790C4E60" w14:textId="77777777" w:rsidR="001A40C3" w:rsidRPr="001A40C3" w:rsidRDefault="001A40C3" w:rsidP="001A40C3">
      <w:pPr>
        <w:pStyle w:val="PL"/>
        <w:shd w:val="clear" w:color="auto" w:fill="E7E6E6"/>
        <w:rPr>
          <w:ins w:id="1189" w:author="balazs165-updates" w:date="2026-02-12T01:17:00Z" w16du:dateUtc="2026-02-11T19:47:00Z"/>
          <w:rFonts w:eastAsia="Times New Roman"/>
          <w:noProof w:val="0"/>
          <w:color w:val="808080"/>
        </w:rPr>
      </w:pPr>
      <w:ins w:id="1190" w:author="balazs165-updates" w:date="2026-02-12T01:17:00Z" w16du:dateUtc="2026-02-11T19:47:00Z">
        <w:r w:rsidRPr="001A40C3">
          <w:rPr>
            <w:rFonts w:eastAsia="Times New Roman"/>
            <w:noProof w:val="0"/>
            <w:color w:val="808080"/>
          </w:rPr>
          <w:t xml:space="preserve">Verified -d-&gt; </w:t>
        </w:r>
        <w:proofErr w:type="gramStart"/>
        <w:r w:rsidRPr="001A40C3">
          <w:rPr>
            <w:rFonts w:eastAsia="Times New Roman"/>
            <w:noProof w:val="0"/>
            <w:color w:val="808080"/>
          </w:rPr>
          <w:t>Installed :</w:t>
        </w:r>
        <w:proofErr w:type="gramEnd"/>
        <w:r w:rsidRPr="001A40C3">
          <w:rPr>
            <w:rFonts w:eastAsia="Times New Roman"/>
            <w:noProof w:val="0"/>
            <w:color w:val="808080"/>
          </w:rPr>
          <w:t xml:space="preserve"> Install</w:t>
        </w:r>
      </w:ins>
    </w:p>
    <w:p w14:paraId="6827AC6A" w14:textId="77777777" w:rsidR="001A40C3" w:rsidRPr="001A40C3" w:rsidRDefault="001A40C3" w:rsidP="001A40C3">
      <w:pPr>
        <w:pStyle w:val="PL"/>
        <w:shd w:val="clear" w:color="auto" w:fill="E7E6E6"/>
        <w:rPr>
          <w:ins w:id="1191" w:author="balazs165-updates" w:date="2026-02-12T01:17:00Z" w16du:dateUtc="2026-02-11T19:47:00Z"/>
          <w:rFonts w:eastAsia="Times New Roman"/>
          <w:noProof w:val="0"/>
          <w:color w:val="808080"/>
        </w:rPr>
      </w:pPr>
      <w:ins w:id="1192" w:author="balazs165-updates" w:date="2026-02-12T01:17:00Z" w16du:dateUtc="2026-02-11T19:47:00Z">
        <w:r w:rsidRPr="001A40C3">
          <w:rPr>
            <w:rFonts w:eastAsia="Times New Roman"/>
            <w:noProof w:val="0"/>
            <w:color w:val="808080"/>
          </w:rPr>
          <w:t xml:space="preserve">Installed -d-&gt; </w:t>
        </w:r>
        <w:proofErr w:type="gramStart"/>
        <w:r w:rsidRPr="001A40C3">
          <w:rPr>
            <w:rFonts w:eastAsia="Times New Roman"/>
            <w:noProof w:val="0"/>
            <w:color w:val="808080"/>
          </w:rPr>
          <w:t>Activated :</w:t>
        </w:r>
        <w:proofErr w:type="gramEnd"/>
        <w:r w:rsidRPr="001A40C3">
          <w:rPr>
            <w:rFonts w:eastAsia="Times New Roman"/>
            <w:noProof w:val="0"/>
            <w:color w:val="808080"/>
          </w:rPr>
          <w:t xml:space="preserve"> Activate</w:t>
        </w:r>
      </w:ins>
    </w:p>
    <w:p w14:paraId="550E3BF1" w14:textId="77777777" w:rsidR="001A40C3" w:rsidRPr="001A40C3" w:rsidRDefault="001A40C3" w:rsidP="001A40C3">
      <w:pPr>
        <w:pStyle w:val="PL"/>
        <w:shd w:val="clear" w:color="auto" w:fill="E7E6E6"/>
        <w:rPr>
          <w:ins w:id="1193" w:author="balazs165-updates" w:date="2026-02-12T01:17:00Z" w16du:dateUtc="2026-02-11T19:47:00Z"/>
          <w:rFonts w:eastAsia="Times New Roman"/>
          <w:noProof w:val="0"/>
          <w:color w:val="808080"/>
        </w:rPr>
      </w:pPr>
      <w:ins w:id="1194" w:author="balazs165-updates" w:date="2026-02-12T01:17:00Z" w16du:dateUtc="2026-02-11T19:47:00Z">
        <w:r w:rsidRPr="001A40C3">
          <w:rPr>
            <w:rFonts w:eastAsia="Times New Roman"/>
            <w:noProof w:val="0"/>
            <w:color w:val="808080"/>
          </w:rPr>
          <w:t xml:space="preserve">Activated --&gt; </w:t>
        </w:r>
        <w:proofErr w:type="gramStart"/>
        <w:r w:rsidRPr="001A40C3">
          <w:rPr>
            <w:rFonts w:eastAsia="Times New Roman"/>
            <w:noProof w:val="0"/>
            <w:color w:val="808080"/>
          </w:rPr>
          <w:t>Installed :</w:t>
        </w:r>
        <w:proofErr w:type="gramEnd"/>
        <w:r w:rsidRPr="001A40C3">
          <w:rPr>
            <w:rFonts w:eastAsia="Times New Roman"/>
            <w:noProof w:val="0"/>
            <w:color w:val="808080"/>
          </w:rPr>
          <w:t xml:space="preserve"> The activation of another </w:t>
        </w:r>
        <w:proofErr w:type="spellStart"/>
        <w:r w:rsidRPr="001A40C3">
          <w:rPr>
            <w:rFonts w:eastAsia="Times New Roman"/>
            <w:noProof w:val="0"/>
            <w:color w:val="808080"/>
          </w:rPr>
          <w:t>SwPnfPackage</w:t>
        </w:r>
        <w:proofErr w:type="spellEnd"/>
        <w:r w:rsidRPr="001A40C3">
          <w:rPr>
            <w:rFonts w:eastAsia="Times New Roman"/>
            <w:noProof w:val="0"/>
            <w:color w:val="808080"/>
          </w:rPr>
          <w:t xml:space="preserve"> \</w:t>
        </w:r>
        <w:proofErr w:type="gramStart"/>
        <w:r w:rsidRPr="001A40C3">
          <w:rPr>
            <w:rFonts w:eastAsia="Times New Roman"/>
            <w:noProof w:val="0"/>
            <w:color w:val="808080"/>
          </w:rPr>
          <w:t>n  results</w:t>
        </w:r>
        <w:proofErr w:type="gramEnd"/>
        <w:r w:rsidRPr="001A40C3">
          <w:rPr>
            <w:rFonts w:eastAsia="Times New Roman"/>
            <w:noProof w:val="0"/>
            <w:color w:val="808080"/>
          </w:rPr>
          <w:t xml:space="preserve"> in the deactivation of this </w:t>
        </w:r>
        <w:proofErr w:type="spellStart"/>
        <w:proofErr w:type="gramStart"/>
        <w:r w:rsidRPr="001A40C3">
          <w:rPr>
            <w:rFonts w:eastAsia="Times New Roman"/>
            <w:noProof w:val="0"/>
            <w:color w:val="808080"/>
          </w:rPr>
          <w:t>SwPnfPackage</w:t>
        </w:r>
        <w:proofErr w:type="spellEnd"/>
        <w:r w:rsidRPr="001A40C3">
          <w:rPr>
            <w:rFonts w:eastAsia="Times New Roman"/>
            <w:noProof w:val="0"/>
            <w:color w:val="808080"/>
          </w:rPr>
          <w:t>,\</w:t>
        </w:r>
        <w:proofErr w:type="gramEnd"/>
        <w:r w:rsidRPr="001A40C3">
          <w:rPr>
            <w:rFonts w:eastAsia="Times New Roman"/>
            <w:noProof w:val="0"/>
            <w:color w:val="808080"/>
          </w:rPr>
          <w:t>n as a side effect</w:t>
        </w:r>
      </w:ins>
    </w:p>
    <w:p w14:paraId="1E1E79CC" w14:textId="77777777" w:rsidR="001A40C3" w:rsidRPr="001A40C3" w:rsidRDefault="001A40C3" w:rsidP="001A40C3">
      <w:pPr>
        <w:pStyle w:val="PL"/>
        <w:shd w:val="clear" w:color="auto" w:fill="E7E6E6"/>
        <w:rPr>
          <w:ins w:id="1195" w:author="balazs165-updates" w:date="2026-02-12T01:17:00Z" w16du:dateUtc="2026-02-11T19:47:00Z"/>
          <w:rFonts w:eastAsia="Times New Roman"/>
          <w:noProof w:val="0"/>
          <w:color w:val="808080"/>
        </w:rPr>
      </w:pPr>
      <w:ins w:id="1196" w:author="balazs165-updates" w:date="2026-02-12T01:17:00Z" w16du:dateUtc="2026-02-11T19:47:00Z">
        <w:r w:rsidRPr="001A40C3">
          <w:rPr>
            <w:rFonts w:eastAsia="Times New Roman"/>
            <w:noProof w:val="0"/>
            <w:color w:val="808080"/>
          </w:rPr>
          <w:t xml:space="preserve">Activated --&gt; </w:t>
        </w:r>
        <w:proofErr w:type="gramStart"/>
        <w:r w:rsidRPr="001A40C3">
          <w:rPr>
            <w:rFonts w:eastAsia="Times New Roman"/>
            <w:noProof w:val="0"/>
            <w:color w:val="808080"/>
          </w:rPr>
          <w:t>Installed :</w:t>
        </w:r>
        <w:proofErr w:type="gramEnd"/>
        <w:r w:rsidRPr="001A40C3">
          <w:rPr>
            <w:rFonts w:eastAsia="Times New Roman"/>
            <w:noProof w:val="0"/>
            <w:color w:val="808080"/>
          </w:rPr>
          <w:t xml:space="preserve"> Deactivate</w:t>
        </w:r>
      </w:ins>
    </w:p>
    <w:p w14:paraId="12335A82" w14:textId="77777777" w:rsidR="001A40C3" w:rsidRPr="001A40C3" w:rsidRDefault="001A40C3" w:rsidP="001A40C3">
      <w:pPr>
        <w:pStyle w:val="PL"/>
        <w:shd w:val="clear" w:color="auto" w:fill="E7E6E6"/>
        <w:rPr>
          <w:ins w:id="1197" w:author="balazs165-updates" w:date="2026-02-12T01:17:00Z" w16du:dateUtc="2026-02-11T19:47:00Z"/>
          <w:rFonts w:eastAsia="Times New Roman"/>
          <w:noProof w:val="0"/>
          <w:color w:val="808080"/>
        </w:rPr>
      </w:pPr>
      <w:ins w:id="1198" w:author="balazs165-updates" w:date="2026-02-12T01:17:00Z" w16du:dateUtc="2026-02-11T19:47:00Z">
        <w:r w:rsidRPr="001A40C3">
          <w:rPr>
            <w:rFonts w:eastAsia="Times New Roman"/>
            <w:noProof w:val="0"/>
            <w:color w:val="808080"/>
          </w:rPr>
          <w:t xml:space="preserve">Activated --&gt; </w:t>
        </w:r>
        <w:proofErr w:type="gramStart"/>
        <w:r w:rsidRPr="001A40C3">
          <w:rPr>
            <w:rFonts w:eastAsia="Times New Roman"/>
            <w:noProof w:val="0"/>
            <w:color w:val="808080"/>
          </w:rPr>
          <w:t>Installed :</w:t>
        </w:r>
        <w:proofErr w:type="gramEnd"/>
        <w:r w:rsidRPr="001A40C3">
          <w:rPr>
            <w:rFonts w:eastAsia="Times New Roman"/>
            <w:noProof w:val="0"/>
            <w:color w:val="808080"/>
          </w:rPr>
          <w:t xml:space="preserve"> Fallback</w:t>
        </w:r>
      </w:ins>
    </w:p>
    <w:p w14:paraId="5723E712" w14:textId="77777777" w:rsidR="001A40C3" w:rsidRPr="001A40C3" w:rsidRDefault="001A40C3" w:rsidP="001A40C3">
      <w:pPr>
        <w:pStyle w:val="PL"/>
        <w:shd w:val="clear" w:color="auto" w:fill="E7E6E6"/>
        <w:rPr>
          <w:ins w:id="1199" w:author="balazs165-updates" w:date="2026-02-12T01:17:00Z" w16du:dateUtc="2026-02-11T19:47:00Z"/>
          <w:rFonts w:eastAsia="Times New Roman"/>
          <w:noProof w:val="0"/>
          <w:color w:val="808080"/>
        </w:rPr>
      </w:pPr>
      <w:ins w:id="1200" w:author="balazs165-updates" w:date="2026-02-12T01:17:00Z" w16du:dateUtc="2026-02-11T19:47:00Z">
        <w:r w:rsidRPr="001A40C3">
          <w:rPr>
            <w:rFonts w:eastAsia="Times New Roman"/>
            <w:noProof w:val="0"/>
            <w:color w:val="808080"/>
          </w:rPr>
          <w:t xml:space="preserve">Downloaded -l----&gt; </w:t>
        </w:r>
        <w:proofErr w:type="gramStart"/>
        <w:r w:rsidRPr="001A40C3">
          <w:rPr>
            <w:rFonts w:eastAsia="Times New Roman"/>
            <w:noProof w:val="0"/>
            <w:color w:val="808080"/>
          </w:rPr>
          <w:t>Remote :</w:t>
        </w:r>
        <w:proofErr w:type="gramEnd"/>
        <w:r w:rsidRPr="001A40C3">
          <w:rPr>
            <w:rFonts w:eastAsia="Times New Roman"/>
            <w:noProof w:val="0"/>
            <w:color w:val="808080"/>
          </w:rPr>
          <w:t xml:space="preserve"> Delete</w:t>
        </w:r>
      </w:ins>
    </w:p>
    <w:p w14:paraId="17648013" w14:textId="77777777" w:rsidR="001A40C3" w:rsidRPr="001A40C3" w:rsidRDefault="001A40C3" w:rsidP="001A40C3">
      <w:pPr>
        <w:pStyle w:val="PL"/>
        <w:shd w:val="clear" w:color="auto" w:fill="E7E6E6"/>
        <w:rPr>
          <w:ins w:id="1201" w:author="balazs165-updates" w:date="2026-02-12T01:17:00Z" w16du:dateUtc="2026-02-11T19:47:00Z"/>
          <w:rFonts w:eastAsia="Times New Roman"/>
          <w:noProof w:val="0"/>
          <w:color w:val="808080"/>
        </w:rPr>
      </w:pPr>
      <w:ins w:id="1202" w:author="balazs165-updates" w:date="2026-02-12T01:17:00Z" w16du:dateUtc="2026-02-11T19:47:00Z">
        <w:r w:rsidRPr="001A40C3">
          <w:rPr>
            <w:rFonts w:eastAsia="Times New Roman"/>
            <w:noProof w:val="0"/>
            <w:color w:val="808080"/>
          </w:rPr>
          <w:t xml:space="preserve">Verified --&gt; </w:t>
        </w:r>
        <w:proofErr w:type="gramStart"/>
        <w:r w:rsidRPr="001A40C3">
          <w:rPr>
            <w:rFonts w:eastAsia="Times New Roman"/>
            <w:noProof w:val="0"/>
            <w:color w:val="808080"/>
          </w:rPr>
          <w:t>Remote :</w:t>
        </w:r>
        <w:proofErr w:type="gramEnd"/>
        <w:r w:rsidRPr="001A40C3">
          <w:rPr>
            <w:rFonts w:eastAsia="Times New Roman"/>
            <w:noProof w:val="0"/>
            <w:color w:val="808080"/>
          </w:rPr>
          <w:t xml:space="preserve"> Delete</w:t>
        </w:r>
      </w:ins>
    </w:p>
    <w:p w14:paraId="1D4C3CCD" w14:textId="77777777" w:rsidR="001A40C3" w:rsidRDefault="001A40C3" w:rsidP="001A40C3">
      <w:pPr>
        <w:pStyle w:val="PL"/>
        <w:shd w:val="clear" w:color="auto" w:fill="E7E6E6"/>
        <w:rPr>
          <w:ins w:id="1203" w:author="balazs165-updates" w:date="2026-02-12T01:17:00Z" w16du:dateUtc="2026-02-11T19:47:00Z"/>
          <w:rFonts w:eastAsia="Times New Roman"/>
          <w:noProof w:val="0"/>
          <w:color w:val="808080"/>
        </w:rPr>
      </w:pPr>
      <w:ins w:id="1204" w:author="balazs165-updates" w:date="2026-02-12T01:17:00Z" w16du:dateUtc="2026-02-11T19:47:00Z">
        <w:r w:rsidRPr="001A40C3">
          <w:rPr>
            <w:rFonts w:eastAsia="Times New Roman"/>
            <w:noProof w:val="0"/>
            <w:color w:val="808080"/>
          </w:rPr>
          <w:t xml:space="preserve">Installed --&gt; </w:t>
        </w:r>
        <w:proofErr w:type="gramStart"/>
        <w:r w:rsidRPr="001A40C3">
          <w:rPr>
            <w:rFonts w:eastAsia="Times New Roman"/>
            <w:noProof w:val="0"/>
            <w:color w:val="808080"/>
          </w:rPr>
          <w:t>Remote :</w:t>
        </w:r>
        <w:proofErr w:type="gramEnd"/>
        <w:r w:rsidRPr="001A40C3">
          <w:rPr>
            <w:rFonts w:eastAsia="Times New Roman"/>
            <w:noProof w:val="0"/>
            <w:color w:val="808080"/>
          </w:rPr>
          <w:t xml:space="preserve"> Delete</w:t>
        </w:r>
      </w:ins>
    </w:p>
    <w:p w14:paraId="35684049" w14:textId="459C6E9C" w:rsidR="001A40C3" w:rsidRPr="001A40C3" w:rsidRDefault="001A40C3" w:rsidP="001A40C3">
      <w:pPr>
        <w:pStyle w:val="PL"/>
        <w:shd w:val="clear" w:color="auto" w:fill="E7E6E6"/>
        <w:rPr>
          <w:ins w:id="1205" w:author="balazs165-updates" w:date="2026-02-12T01:11:00Z" w16du:dateUtc="2026-02-11T19:41:00Z"/>
          <w:rFonts w:eastAsia="Times New Roman"/>
          <w:noProof w:val="0"/>
          <w:color w:val="808080"/>
        </w:rPr>
      </w:pPr>
      <w:ins w:id="1206" w:author="balazs165-updates" w:date="2026-02-12T01:17:00Z" w16du:dateUtc="2026-02-11T19:47:00Z">
        <w:r w:rsidRPr="002E1AC1">
          <w:rPr>
            <w:rFonts w:eastAsia="Times New Roman"/>
            <w:noProof w:val="0"/>
            <w:color w:val="808080"/>
          </w:rPr>
          <w:t>@enduml</w:t>
        </w:r>
      </w:ins>
    </w:p>
    <w:p w14:paraId="7A78C2DD" w14:textId="2E0DFB32" w:rsidR="001A40C3" w:rsidRDefault="001A40C3" w:rsidP="001A40C3">
      <w:pPr>
        <w:pStyle w:val="Heading2"/>
        <w:rPr>
          <w:ins w:id="1207" w:author="balazs165-updates" w:date="2026-02-12T01:11:00Z" w16du:dateUtc="2026-02-11T19:41:00Z"/>
          <w:lang w:eastAsia="zh-CN"/>
        </w:rPr>
      </w:pPr>
      <w:ins w:id="1208" w:author="balazs165-updates" w:date="2026-02-12T01:11:00Z" w16du:dateUtc="2026-02-11T19:41:00Z">
        <w:r>
          <w:rPr>
            <w:rFonts w:hint="eastAsia"/>
            <w:lang w:eastAsia="zh-CN"/>
          </w:rPr>
          <w:t>A</w:t>
        </w:r>
        <w:r>
          <w:rPr>
            <w:lang w:eastAsia="zh-CN"/>
          </w:rPr>
          <w:t>.4</w:t>
        </w:r>
        <w:r>
          <w:rPr>
            <w:lang w:eastAsia="zh-CN"/>
          </w:rPr>
          <w:tab/>
          <w:t>Procedures UML diagram for PNF software management</w:t>
        </w:r>
      </w:ins>
    </w:p>
    <w:p w14:paraId="4E3F2C28" w14:textId="08388D56" w:rsidR="00B6354A" w:rsidRPr="00B6354A" w:rsidRDefault="00B6354A" w:rsidP="00B6354A">
      <w:pPr>
        <w:pStyle w:val="PL"/>
        <w:shd w:val="clear" w:color="auto" w:fill="E7E6E6"/>
        <w:rPr>
          <w:ins w:id="1209" w:author="balazs165-updates" w:date="2026-02-12T02:21:00Z" w16du:dateUtc="2026-02-11T20:51:00Z"/>
          <w:rFonts w:eastAsia="Times New Roman"/>
          <w:noProof w:val="0"/>
          <w:color w:val="808080"/>
        </w:rPr>
      </w:pPr>
      <w:ins w:id="1210" w:author="balazs165-updates" w:date="2026-02-12T02:21:00Z" w16du:dateUtc="2026-02-11T20:51:00Z">
        <w:r w:rsidRPr="00B6354A">
          <w:rPr>
            <w:rFonts w:eastAsia="Times New Roman"/>
            <w:noProof w:val="0"/>
            <w:color w:val="808080"/>
          </w:rPr>
          <w:t>@startuml</w:t>
        </w:r>
      </w:ins>
    </w:p>
    <w:p w14:paraId="688DEA8C" w14:textId="77777777" w:rsidR="00B6354A" w:rsidRPr="00B6354A" w:rsidRDefault="00B6354A" w:rsidP="00B6354A">
      <w:pPr>
        <w:pStyle w:val="PL"/>
        <w:shd w:val="clear" w:color="auto" w:fill="E7E6E6"/>
        <w:rPr>
          <w:ins w:id="1211" w:author="balazs165-updates" w:date="2026-02-12T02:21:00Z" w16du:dateUtc="2026-02-11T20:51:00Z"/>
          <w:rFonts w:eastAsia="Times New Roman"/>
          <w:noProof w:val="0"/>
          <w:color w:val="808080"/>
        </w:rPr>
      </w:pPr>
      <w:ins w:id="1212" w:author="balazs165-updates" w:date="2026-02-12T02:21:00Z" w16du:dateUtc="2026-02-11T20:51:00Z">
        <w:r w:rsidRPr="00B6354A">
          <w:rPr>
            <w:rFonts w:eastAsia="Times New Roman"/>
            <w:noProof w:val="0"/>
            <w:color w:val="808080"/>
          </w:rPr>
          <w:t>title " Procedures for PNF software management "</w:t>
        </w:r>
      </w:ins>
    </w:p>
    <w:p w14:paraId="276BEBE8" w14:textId="77777777" w:rsidR="00B6354A" w:rsidRPr="00B6354A" w:rsidRDefault="00B6354A" w:rsidP="00B6354A">
      <w:pPr>
        <w:pStyle w:val="PL"/>
        <w:shd w:val="clear" w:color="auto" w:fill="E7E6E6"/>
        <w:rPr>
          <w:ins w:id="1213" w:author="balazs165-updates" w:date="2026-02-12T02:21:00Z" w16du:dateUtc="2026-02-11T20:51:00Z"/>
          <w:rFonts w:eastAsia="Times New Roman"/>
          <w:noProof w:val="0"/>
          <w:color w:val="808080"/>
        </w:rPr>
      </w:pPr>
      <w:ins w:id="1214" w:author="balazs165-updates" w:date="2026-02-12T02:21:00Z" w16du:dateUtc="2026-02-11T20:51:00Z">
        <w:r w:rsidRPr="00B6354A">
          <w:rPr>
            <w:rFonts w:eastAsia="Times New Roman"/>
            <w:noProof w:val="0"/>
            <w:color w:val="808080"/>
          </w:rPr>
          <w:t xml:space="preserve">participant "SWM MnS Consumer" as SC </w:t>
        </w:r>
      </w:ins>
    </w:p>
    <w:p w14:paraId="7245DE19" w14:textId="77777777" w:rsidR="00B6354A" w:rsidRPr="00B6354A" w:rsidRDefault="00B6354A" w:rsidP="00B6354A">
      <w:pPr>
        <w:pStyle w:val="PL"/>
        <w:shd w:val="clear" w:color="auto" w:fill="E7E6E6"/>
        <w:rPr>
          <w:ins w:id="1215" w:author="balazs165-updates" w:date="2026-02-12T02:21:00Z" w16du:dateUtc="2026-02-11T20:51:00Z"/>
          <w:rFonts w:eastAsia="Times New Roman"/>
          <w:noProof w:val="0"/>
          <w:color w:val="808080"/>
        </w:rPr>
      </w:pPr>
      <w:ins w:id="1216" w:author="balazs165-updates" w:date="2026-02-12T02:21:00Z" w16du:dateUtc="2026-02-11T20:51:00Z">
        <w:r w:rsidRPr="00B6354A">
          <w:rPr>
            <w:rFonts w:eastAsia="Times New Roman"/>
            <w:noProof w:val="0"/>
            <w:color w:val="808080"/>
          </w:rPr>
          <w:t>participant "SWM MnS Producer" as SP</w:t>
        </w:r>
      </w:ins>
    </w:p>
    <w:p w14:paraId="7D665579" w14:textId="77777777" w:rsidR="00B6354A" w:rsidRPr="00B6354A" w:rsidRDefault="00B6354A" w:rsidP="00B6354A">
      <w:pPr>
        <w:pStyle w:val="PL"/>
        <w:shd w:val="clear" w:color="auto" w:fill="E7E6E6"/>
        <w:rPr>
          <w:ins w:id="1217" w:author="balazs165-updates" w:date="2026-02-12T02:21:00Z" w16du:dateUtc="2026-02-11T20:51:00Z"/>
          <w:rFonts w:eastAsia="Times New Roman"/>
          <w:noProof w:val="0"/>
          <w:color w:val="808080"/>
        </w:rPr>
      </w:pPr>
    </w:p>
    <w:p w14:paraId="59E9EE7A" w14:textId="77777777" w:rsidR="00B6354A" w:rsidRPr="00B6354A" w:rsidRDefault="00B6354A" w:rsidP="00B6354A">
      <w:pPr>
        <w:pStyle w:val="PL"/>
        <w:shd w:val="clear" w:color="auto" w:fill="E7E6E6"/>
        <w:rPr>
          <w:ins w:id="1218" w:author="balazs165-updates" w:date="2026-02-12T02:21:00Z" w16du:dateUtc="2026-02-11T20:51:00Z"/>
          <w:rFonts w:eastAsia="Times New Roman"/>
          <w:noProof w:val="0"/>
          <w:color w:val="808080"/>
        </w:rPr>
      </w:pPr>
      <w:ins w:id="1219" w:author="balazs165-updates" w:date="2026-02-12T02:21:00Z" w16du:dateUtc="2026-02-11T20:51:00Z">
        <w:r w:rsidRPr="00B6354A">
          <w:rPr>
            <w:rFonts w:eastAsia="Times New Roman"/>
            <w:noProof w:val="0"/>
            <w:color w:val="808080"/>
          </w:rPr>
          <w:t xml:space="preserve">group Create a </w:t>
        </w:r>
        <w:proofErr w:type="spellStart"/>
        <w:r w:rsidRPr="00B6354A">
          <w:rPr>
            <w:rFonts w:eastAsia="Times New Roman"/>
            <w:noProof w:val="0"/>
            <w:color w:val="808080"/>
          </w:rPr>
          <w:t>SwPnfPackage</w:t>
        </w:r>
        <w:proofErr w:type="spellEnd"/>
        <w:r w:rsidRPr="00B6354A">
          <w:rPr>
            <w:rFonts w:eastAsia="Times New Roman"/>
            <w:noProof w:val="0"/>
            <w:color w:val="808080"/>
          </w:rPr>
          <w:t xml:space="preserve"> instance</w:t>
        </w:r>
      </w:ins>
    </w:p>
    <w:p w14:paraId="7E6EB155" w14:textId="77777777" w:rsidR="00B6354A" w:rsidRPr="00B6354A" w:rsidRDefault="00B6354A" w:rsidP="00B6354A">
      <w:pPr>
        <w:pStyle w:val="PL"/>
        <w:shd w:val="clear" w:color="auto" w:fill="E7E6E6"/>
        <w:rPr>
          <w:ins w:id="1220" w:author="balazs165-updates" w:date="2026-02-12T02:21:00Z" w16du:dateUtc="2026-02-11T20:51:00Z"/>
          <w:rFonts w:eastAsia="Times New Roman"/>
          <w:noProof w:val="0"/>
          <w:color w:val="808080"/>
        </w:rPr>
      </w:pPr>
      <w:ins w:id="1221" w:author="balazs165-updates" w:date="2026-02-12T02:21:00Z" w16du:dateUtc="2026-02-11T20:51:00Z">
        <w:r w:rsidRPr="00B6354A">
          <w:rPr>
            <w:rFonts w:eastAsia="Times New Roman"/>
            <w:noProof w:val="0"/>
            <w:color w:val="808080"/>
          </w:rPr>
          <w:t xml:space="preserve">SC -&gt; SP: 1. Request to create a </w:t>
        </w:r>
        <w:proofErr w:type="spellStart"/>
        <w:r w:rsidRPr="00B6354A">
          <w:rPr>
            <w:rFonts w:eastAsia="Times New Roman"/>
            <w:noProof w:val="0"/>
            <w:color w:val="808080"/>
          </w:rPr>
          <w:t>SwPnfPackage</w:t>
        </w:r>
        <w:proofErr w:type="spellEnd"/>
        <w:r w:rsidRPr="00B6354A">
          <w:rPr>
            <w:rFonts w:eastAsia="Times New Roman"/>
            <w:noProof w:val="0"/>
            <w:color w:val="808080"/>
          </w:rPr>
          <w:t xml:space="preserve"> instance \n (list of attributes of </w:t>
        </w:r>
        <w:proofErr w:type="spellStart"/>
        <w:r w:rsidRPr="00B6354A">
          <w:rPr>
            <w:rFonts w:eastAsia="Times New Roman"/>
            <w:noProof w:val="0"/>
            <w:color w:val="808080"/>
          </w:rPr>
          <w:t>SwPnfPackage</w:t>
        </w:r>
        <w:proofErr w:type="spellEnd"/>
        <w:r w:rsidRPr="00B6354A">
          <w:rPr>
            <w:rFonts w:eastAsia="Times New Roman"/>
            <w:noProof w:val="0"/>
            <w:color w:val="808080"/>
          </w:rPr>
          <w:t xml:space="preserve"> IOC)</w:t>
        </w:r>
      </w:ins>
    </w:p>
    <w:p w14:paraId="7796031C" w14:textId="77777777" w:rsidR="00B6354A" w:rsidRPr="00B6354A" w:rsidRDefault="00B6354A" w:rsidP="00B6354A">
      <w:pPr>
        <w:pStyle w:val="PL"/>
        <w:shd w:val="clear" w:color="auto" w:fill="E7E6E6"/>
        <w:rPr>
          <w:ins w:id="1222" w:author="balazs165-updates" w:date="2026-02-12T02:21:00Z" w16du:dateUtc="2026-02-11T20:51:00Z"/>
          <w:rFonts w:eastAsia="Times New Roman"/>
          <w:noProof w:val="0"/>
          <w:color w:val="808080"/>
        </w:rPr>
      </w:pPr>
      <w:ins w:id="1223" w:author="balazs165-updates" w:date="2026-02-12T02:21:00Z" w16du:dateUtc="2026-02-11T20:51:00Z">
        <w:r w:rsidRPr="00B6354A">
          <w:rPr>
            <w:rFonts w:eastAsia="Times New Roman"/>
            <w:noProof w:val="0"/>
            <w:color w:val="808080"/>
          </w:rPr>
          <w:t xml:space="preserve">SP -&gt; SP: 2. Create and configure </w:t>
        </w:r>
        <w:proofErr w:type="spellStart"/>
        <w:r w:rsidRPr="00B6354A">
          <w:rPr>
            <w:rFonts w:eastAsia="Times New Roman"/>
            <w:noProof w:val="0"/>
            <w:color w:val="808080"/>
          </w:rPr>
          <w:t>SwPnfPackage</w:t>
        </w:r>
        <w:proofErr w:type="spellEnd"/>
        <w:r w:rsidRPr="00B6354A">
          <w:rPr>
            <w:rFonts w:eastAsia="Times New Roman"/>
            <w:noProof w:val="0"/>
            <w:color w:val="808080"/>
          </w:rPr>
          <w:t xml:space="preserve"> MOI</w:t>
        </w:r>
      </w:ins>
    </w:p>
    <w:p w14:paraId="5102457A" w14:textId="77777777" w:rsidR="00B6354A" w:rsidRPr="00B6354A" w:rsidRDefault="00B6354A" w:rsidP="00B6354A">
      <w:pPr>
        <w:pStyle w:val="PL"/>
        <w:shd w:val="clear" w:color="auto" w:fill="E7E6E6"/>
        <w:rPr>
          <w:ins w:id="1224" w:author="balazs165-updates" w:date="2026-02-12T02:21:00Z" w16du:dateUtc="2026-02-11T20:51:00Z"/>
          <w:rFonts w:eastAsia="Times New Roman"/>
          <w:noProof w:val="0"/>
          <w:color w:val="808080"/>
        </w:rPr>
      </w:pPr>
      <w:ins w:id="1225" w:author="balazs165-updates" w:date="2026-02-12T02:21:00Z" w16du:dateUtc="2026-02-11T20:51:00Z">
        <w:r w:rsidRPr="00B6354A">
          <w:rPr>
            <w:rFonts w:eastAsia="Times New Roman"/>
            <w:noProof w:val="0"/>
            <w:color w:val="808080"/>
          </w:rPr>
          <w:t xml:space="preserve">SP -&gt; SC: 3. Response for creating an </w:t>
        </w:r>
        <w:proofErr w:type="spellStart"/>
        <w:r w:rsidRPr="00B6354A">
          <w:rPr>
            <w:rFonts w:eastAsia="Times New Roman"/>
            <w:noProof w:val="0"/>
            <w:color w:val="808080"/>
          </w:rPr>
          <w:t>SwPnfPackage</w:t>
        </w:r>
        <w:proofErr w:type="spellEnd"/>
        <w:r w:rsidRPr="00B6354A">
          <w:rPr>
            <w:rFonts w:eastAsia="Times New Roman"/>
            <w:noProof w:val="0"/>
            <w:color w:val="808080"/>
          </w:rPr>
          <w:t xml:space="preserve"> instance</w:t>
        </w:r>
      </w:ins>
    </w:p>
    <w:p w14:paraId="5F304058" w14:textId="77777777" w:rsidR="00B6354A" w:rsidRPr="00B6354A" w:rsidRDefault="00B6354A" w:rsidP="00B6354A">
      <w:pPr>
        <w:pStyle w:val="PL"/>
        <w:shd w:val="clear" w:color="auto" w:fill="E7E6E6"/>
        <w:rPr>
          <w:ins w:id="1226" w:author="balazs165-updates" w:date="2026-02-12T02:21:00Z" w16du:dateUtc="2026-02-11T20:51:00Z"/>
          <w:rFonts w:eastAsia="Times New Roman"/>
          <w:noProof w:val="0"/>
          <w:color w:val="808080"/>
        </w:rPr>
      </w:pPr>
      <w:ins w:id="1227" w:author="balazs165-updates" w:date="2026-02-12T02:21:00Z" w16du:dateUtc="2026-02-11T20:51:00Z">
        <w:r w:rsidRPr="00B6354A">
          <w:rPr>
            <w:rFonts w:eastAsia="Times New Roman"/>
            <w:noProof w:val="0"/>
            <w:color w:val="808080"/>
          </w:rPr>
          <w:t>end</w:t>
        </w:r>
      </w:ins>
    </w:p>
    <w:p w14:paraId="592166CE" w14:textId="77777777" w:rsidR="00B6354A" w:rsidRPr="00B6354A" w:rsidRDefault="00B6354A" w:rsidP="00B6354A">
      <w:pPr>
        <w:pStyle w:val="PL"/>
        <w:shd w:val="clear" w:color="auto" w:fill="E7E6E6"/>
        <w:rPr>
          <w:ins w:id="1228" w:author="balazs165-updates" w:date="2026-02-12T02:21:00Z" w16du:dateUtc="2026-02-11T20:51:00Z"/>
          <w:rFonts w:eastAsia="Times New Roman"/>
          <w:noProof w:val="0"/>
          <w:color w:val="808080"/>
        </w:rPr>
      </w:pPr>
    </w:p>
    <w:p w14:paraId="7171C9D2" w14:textId="77777777" w:rsidR="00B6354A" w:rsidRPr="00B6354A" w:rsidRDefault="00B6354A" w:rsidP="00B6354A">
      <w:pPr>
        <w:pStyle w:val="PL"/>
        <w:shd w:val="clear" w:color="auto" w:fill="E7E6E6"/>
        <w:rPr>
          <w:ins w:id="1229" w:author="balazs165-updates" w:date="2026-02-12T02:21:00Z" w16du:dateUtc="2026-02-11T20:51:00Z"/>
          <w:rFonts w:eastAsia="Times New Roman"/>
          <w:noProof w:val="0"/>
          <w:color w:val="808080"/>
        </w:rPr>
      </w:pPr>
      <w:ins w:id="1230" w:author="balazs165-updates" w:date="2026-02-12T02:21:00Z" w16du:dateUtc="2026-02-11T20:51:00Z">
        <w:r w:rsidRPr="00B6354A">
          <w:rPr>
            <w:rFonts w:eastAsia="Times New Roman"/>
            <w:noProof w:val="0"/>
            <w:color w:val="808080"/>
          </w:rPr>
          <w:t xml:space="preserve">group Create a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w:t>
        </w:r>
      </w:ins>
    </w:p>
    <w:p w14:paraId="35586717" w14:textId="77777777" w:rsidR="00B6354A" w:rsidRPr="00B6354A" w:rsidRDefault="00B6354A" w:rsidP="00B6354A">
      <w:pPr>
        <w:pStyle w:val="PL"/>
        <w:shd w:val="clear" w:color="auto" w:fill="E7E6E6"/>
        <w:rPr>
          <w:ins w:id="1231" w:author="balazs165-updates" w:date="2026-02-12T02:21:00Z" w16du:dateUtc="2026-02-11T20:51:00Z"/>
          <w:rFonts w:eastAsia="Times New Roman"/>
          <w:noProof w:val="0"/>
          <w:color w:val="808080"/>
        </w:rPr>
      </w:pPr>
      <w:ins w:id="1232" w:author="balazs165-updates" w:date="2026-02-12T02:21:00Z" w16du:dateUtc="2026-02-11T20:51:00Z">
        <w:r w:rsidRPr="00B6354A">
          <w:rPr>
            <w:rFonts w:eastAsia="Times New Roman"/>
            <w:noProof w:val="0"/>
            <w:color w:val="808080"/>
          </w:rPr>
          <w:t xml:space="preserve">SC -&gt; SP: 4. Request to create a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 \n (list of attributes of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IOC)</w:t>
        </w:r>
      </w:ins>
    </w:p>
    <w:p w14:paraId="1B77A31E" w14:textId="77777777" w:rsidR="00B6354A" w:rsidRPr="00B6354A" w:rsidRDefault="00B6354A" w:rsidP="00B6354A">
      <w:pPr>
        <w:pStyle w:val="PL"/>
        <w:shd w:val="clear" w:color="auto" w:fill="E7E6E6"/>
        <w:rPr>
          <w:ins w:id="1233" w:author="balazs165-updates" w:date="2026-02-12T02:21:00Z" w16du:dateUtc="2026-02-11T20:51:00Z"/>
          <w:rFonts w:eastAsia="Times New Roman"/>
          <w:noProof w:val="0"/>
          <w:color w:val="808080"/>
        </w:rPr>
      </w:pPr>
      <w:ins w:id="1234" w:author="balazs165-updates" w:date="2026-02-12T02:21:00Z" w16du:dateUtc="2026-02-11T20:51:00Z">
        <w:r w:rsidRPr="00B6354A">
          <w:rPr>
            <w:rFonts w:eastAsia="Times New Roman"/>
            <w:noProof w:val="0"/>
            <w:color w:val="808080"/>
          </w:rPr>
          <w:t xml:space="preserve">SP -&gt; SP: 5. Create and configure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MOI</w:t>
        </w:r>
      </w:ins>
    </w:p>
    <w:p w14:paraId="57B96D7E" w14:textId="77777777" w:rsidR="00B6354A" w:rsidRPr="00B6354A" w:rsidRDefault="00B6354A" w:rsidP="00B6354A">
      <w:pPr>
        <w:pStyle w:val="PL"/>
        <w:shd w:val="clear" w:color="auto" w:fill="E7E6E6"/>
        <w:rPr>
          <w:ins w:id="1235" w:author="balazs165-updates" w:date="2026-02-12T02:21:00Z" w16du:dateUtc="2026-02-11T20:51:00Z"/>
          <w:rFonts w:eastAsia="Times New Roman"/>
          <w:noProof w:val="0"/>
          <w:color w:val="808080"/>
        </w:rPr>
      </w:pPr>
      <w:ins w:id="1236" w:author="balazs165-updates" w:date="2026-02-12T02:21:00Z" w16du:dateUtc="2026-02-11T20:51:00Z">
        <w:r w:rsidRPr="00B6354A">
          <w:rPr>
            <w:rFonts w:eastAsia="Times New Roman"/>
            <w:noProof w:val="0"/>
            <w:color w:val="808080"/>
          </w:rPr>
          <w:t xml:space="preserve">SP -&gt; SC: 6. Response for creating an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w:t>
        </w:r>
      </w:ins>
    </w:p>
    <w:p w14:paraId="7FAA726E" w14:textId="77777777" w:rsidR="00B6354A" w:rsidRPr="00B6354A" w:rsidRDefault="00B6354A" w:rsidP="00B6354A">
      <w:pPr>
        <w:pStyle w:val="PL"/>
        <w:shd w:val="clear" w:color="auto" w:fill="E7E6E6"/>
        <w:rPr>
          <w:ins w:id="1237" w:author="balazs165-updates" w:date="2026-02-12T02:21:00Z" w16du:dateUtc="2026-02-11T20:51:00Z"/>
          <w:rFonts w:eastAsia="Times New Roman"/>
          <w:noProof w:val="0"/>
          <w:color w:val="808080"/>
        </w:rPr>
      </w:pPr>
      <w:ins w:id="1238" w:author="balazs165-updates" w:date="2026-02-12T02:21:00Z" w16du:dateUtc="2026-02-11T20:51:00Z">
        <w:r w:rsidRPr="00B6354A">
          <w:rPr>
            <w:rFonts w:eastAsia="Times New Roman"/>
            <w:noProof w:val="0"/>
            <w:color w:val="808080"/>
          </w:rPr>
          <w:t>end</w:t>
        </w:r>
      </w:ins>
    </w:p>
    <w:p w14:paraId="48F4E93C" w14:textId="77777777" w:rsidR="00B6354A" w:rsidRPr="00B6354A" w:rsidRDefault="00B6354A" w:rsidP="00B6354A">
      <w:pPr>
        <w:pStyle w:val="PL"/>
        <w:shd w:val="clear" w:color="auto" w:fill="E7E6E6"/>
        <w:rPr>
          <w:ins w:id="1239" w:author="balazs165-updates" w:date="2026-02-12T02:21:00Z" w16du:dateUtc="2026-02-11T20:51:00Z"/>
          <w:rFonts w:eastAsia="Times New Roman"/>
          <w:noProof w:val="0"/>
          <w:color w:val="808080"/>
        </w:rPr>
      </w:pPr>
    </w:p>
    <w:p w14:paraId="76A485A0" w14:textId="77777777" w:rsidR="00B6354A" w:rsidRPr="00B6354A" w:rsidRDefault="00B6354A" w:rsidP="00B6354A">
      <w:pPr>
        <w:pStyle w:val="PL"/>
        <w:shd w:val="clear" w:color="auto" w:fill="E7E6E6"/>
        <w:rPr>
          <w:ins w:id="1240" w:author="balazs165-updates" w:date="2026-02-12T02:21:00Z" w16du:dateUtc="2026-02-11T20:51:00Z"/>
          <w:rFonts w:eastAsia="Times New Roman"/>
          <w:noProof w:val="0"/>
          <w:color w:val="808080"/>
        </w:rPr>
      </w:pPr>
      <w:proofErr w:type="gramStart"/>
      <w:ins w:id="1241" w:author="balazs165-updates" w:date="2026-02-12T02:21:00Z" w16du:dateUtc="2026-02-11T20:51:00Z">
        <w:r w:rsidRPr="00B6354A">
          <w:rPr>
            <w:rFonts w:eastAsia="Times New Roman"/>
            <w:noProof w:val="0"/>
            <w:color w:val="808080"/>
          </w:rPr>
          <w:t>loop  [</w:t>
        </w:r>
        <w:proofErr w:type="gramEnd"/>
        <w:r w:rsidRPr="00B6354A">
          <w:rPr>
            <w:rFonts w:eastAsia="Times New Roman"/>
            <w:noProof w:val="0"/>
            <w:color w:val="808080"/>
          </w:rPr>
          <w:t>Corresponding RAN NE start its software management process]</w:t>
        </w:r>
      </w:ins>
    </w:p>
    <w:p w14:paraId="20A73B5F" w14:textId="77777777" w:rsidR="00B6354A" w:rsidRPr="00B6354A" w:rsidRDefault="00B6354A" w:rsidP="00B6354A">
      <w:pPr>
        <w:pStyle w:val="PL"/>
        <w:shd w:val="clear" w:color="auto" w:fill="E7E6E6"/>
        <w:rPr>
          <w:ins w:id="1242" w:author="balazs165-updates" w:date="2026-02-12T02:21:00Z" w16du:dateUtc="2026-02-11T20:51:00Z"/>
          <w:rFonts w:eastAsia="Times New Roman"/>
          <w:noProof w:val="0"/>
          <w:color w:val="808080"/>
        </w:rPr>
      </w:pPr>
    </w:p>
    <w:p w14:paraId="4A9D62E2" w14:textId="77777777" w:rsidR="00B6354A" w:rsidRPr="00B6354A" w:rsidRDefault="00B6354A" w:rsidP="00B6354A">
      <w:pPr>
        <w:pStyle w:val="PL"/>
        <w:shd w:val="clear" w:color="auto" w:fill="E7E6E6"/>
        <w:rPr>
          <w:ins w:id="1243" w:author="balazs165-updates" w:date="2026-02-12T02:21:00Z" w16du:dateUtc="2026-02-11T20:51:00Z"/>
          <w:rFonts w:eastAsia="Times New Roman"/>
          <w:noProof w:val="0"/>
          <w:color w:val="808080"/>
        </w:rPr>
      </w:pPr>
      <w:ins w:id="1244" w:author="balazs165-updates" w:date="2026-02-12T02:21:00Z" w16du:dateUtc="2026-02-11T20:51:00Z">
        <w:r w:rsidRPr="00B6354A">
          <w:rPr>
            <w:rFonts w:eastAsia="Times New Roman"/>
            <w:noProof w:val="0"/>
            <w:color w:val="808080"/>
          </w:rPr>
          <w:t xml:space="preserve">SP -&gt; SP: 7. Create an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 for the software management process \</w:t>
        </w:r>
        <w:proofErr w:type="spellStart"/>
        <w:r w:rsidRPr="00B6354A">
          <w:rPr>
            <w:rFonts w:eastAsia="Times New Roman"/>
            <w:noProof w:val="0"/>
            <w:color w:val="808080"/>
          </w:rPr>
          <w:t>nand</w:t>
        </w:r>
        <w:proofErr w:type="spellEnd"/>
        <w:r w:rsidRPr="00B6354A">
          <w:rPr>
            <w:rFonts w:eastAsia="Times New Roman"/>
            <w:noProof w:val="0"/>
            <w:color w:val="808080"/>
          </w:rPr>
          <w:t xml:space="preserve"> configure the created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 with \n DN of associated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w:t>
        </w:r>
      </w:ins>
    </w:p>
    <w:p w14:paraId="12E75ADC" w14:textId="77777777" w:rsidR="00B6354A" w:rsidRPr="00B6354A" w:rsidRDefault="00B6354A" w:rsidP="00B6354A">
      <w:pPr>
        <w:pStyle w:val="PL"/>
        <w:shd w:val="clear" w:color="auto" w:fill="E7E6E6"/>
        <w:rPr>
          <w:ins w:id="1245" w:author="balazs165-updates" w:date="2026-02-12T02:21:00Z" w16du:dateUtc="2026-02-11T20:51:00Z"/>
          <w:rFonts w:eastAsia="Times New Roman"/>
          <w:noProof w:val="0"/>
          <w:color w:val="808080"/>
        </w:rPr>
      </w:pPr>
      <w:ins w:id="1246" w:author="balazs165-updates" w:date="2026-02-12T02:21:00Z" w16du:dateUtc="2026-02-11T20:51:00Z">
        <w:r w:rsidRPr="00B6354A">
          <w:rPr>
            <w:rFonts w:eastAsia="Times New Roman"/>
            <w:noProof w:val="0"/>
            <w:color w:val="808080"/>
          </w:rPr>
          <w:t xml:space="preserve">SP -&gt; SC: 8. Notify the creation of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w:t>
        </w:r>
      </w:ins>
    </w:p>
    <w:p w14:paraId="50956CD5" w14:textId="77777777" w:rsidR="00B6354A" w:rsidRPr="00B6354A" w:rsidRDefault="00B6354A" w:rsidP="00B6354A">
      <w:pPr>
        <w:pStyle w:val="PL"/>
        <w:shd w:val="clear" w:color="auto" w:fill="E7E6E6"/>
        <w:rPr>
          <w:ins w:id="1247" w:author="balazs165-updates" w:date="2026-02-12T02:21:00Z" w16du:dateUtc="2026-02-11T20:51:00Z"/>
          <w:rFonts w:eastAsia="Times New Roman"/>
          <w:noProof w:val="0"/>
          <w:color w:val="808080"/>
        </w:rPr>
      </w:pPr>
      <w:ins w:id="1248" w:author="balazs165-updates" w:date="2026-02-12T02:21:00Z" w16du:dateUtc="2026-02-11T20:51:00Z">
        <w:r w:rsidRPr="00B6354A">
          <w:rPr>
            <w:rFonts w:eastAsia="Times New Roman"/>
            <w:noProof w:val="0"/>
            <w:color w:val="808080"/>
          </w:rPr>
          <w:t xml:space="preserve">opt Configure the Stop Point for </w:t>
        </w:r>
        <w:proofErr w:type="spellStart"/>
        <w:r w:rsidRPr="00B6354A">
          <w:rPr>
            <w:rFonts w:eastAsia="Times New Roman"/>
            <w:noProof w:val="0"/>
            <w:color w:val="808080"/>
          </w:rPr>
          <w:t>SwPnfProcess</w:t>
        </w:r>
        <w:proofErr w:type="spellEnd"/>
      </w:ins>
    </w:p>
    <w:p w14:paraId="0F7D0917" w14:textId="77777777" w:rsidR="00B6354A" w:rsidRPr="00B6354A" w:rsidRDefault="00B6354A" w:rsidP="00B6354A">
      <w:pPr>
        <w:pStyle w:val="PL"/>
        <w:shd w:val="clear" w:color="auto" w:fill="E7E6E6"/>
        <w:rPr>
          <w:ins w:id="1249" w:author="balazs165-updates" w:date="2026-02-12T02:21:00Z" w16du:dateUtc="2026-02-11T20:51:00Z"/>
          <w:rFonts w:eastAsia="Times New Roman"/>
          <w:noProof w:val="0"/>
          <w:color w:val="808080"/>
        </w:rPr>
      </w:pPr>
      <w:ins w:id="1250" w:author="balazs165-updates" w:date="2026-02-12T02:21:00Z" w16du:dateUtc="2026-02-11T20:51:00Z">
        <w:r w:rsidRPr="00B6354A">
          <w:rPr>
            <w:rFonts w:eastAsia="Times New Roman"/>
            <w:noProof w:val="0"/>
            <w:color w:val="808080"/>
          </w:rPr>
          <w:t xml:space="preserve">SC -&gt; SP: 9. Request to configure attribute </w:t>
        </w:r>
        <w:proofErr w:type="spellStart"/>
        <w:r w:rsidRPr="00B6354A">
          <w:rPr>
            <w:rFonts w:eastAsia="Times New Roman"/>
            <w:noProof w:val="0"/>
            <w:color w:val="808080"/>
          </w:rPr>
          <w:t>stopPointSetIndication</w:t>
        </w:r>
        <w:proofErr w:type="spellEnd"/>
        <w:r w:rsidRPr="00B6354A">
          <w:rPr>
            <w:rFonts w:eastAsia="Times New Roman"/>
            <w:noProof w:val="0"/>
            <w:color w:val="808080"/>
          </w:rPr>
          <w:t xml:space="preserve">\n of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 with value "TRUE"</w:t>
        </w:r>
      </w:ins>
    </w:p>
    <w:p w14:paraId="4AD26570" w14:textId="77777777" w:rsidR="00B6354A" w:rsidRPr="00B6354A" w:rsidRDefault="00B6354A" w:rsidP="00B6354A">
      <w:pPr>
        <w:pStyle w:val="PL"/>
        <w:shd w:val="clear" w:color="auto" w:fill="E7E6E6"/>
        <w:rPr>
          <w:ins w:id="1251" w:author="balazs165-updates" w:date="2026-02-12T02:21:00Z" w16du:dateUtc="2026-02-11T20:51:00Z"/>
          <w:rFonts w:eastAsia="Times New Roman"/>
          <w:noProof w:val="0"/>
          <w:color w:val="808080"/>
        </w:rPr>
      </w:pPr>
      <w:ins w:id="1252" w:author="balazs165-updates" w:date="2026-02-12T02:21:00Z" w16du:dateUtc="2026-02-11T20:51:00Z">
        <w:r w:rsidRPr="00B6354A">
          <w:rPr>
            <w:rFonts w:eastAsia="Times New Roman"/>
            <w:noProof w:val="0"/>
            <w:color w:val="808080"/>
          </w:rPr>
          <w:t>loop</w:t>
        </w:r>
      </w:ins>
    </w:p>
    <w:p w14:paraId="048A485E" w14:textId="77777777" w:rsidR="00B6354A" w:rsidRPr="00B6354A" w:rsidRDefault="00B6354A" w:rsidP="00B6354A">
      <w:pPr>
        <w:pStyle w:val="PL"/>
        <w:shd w:val="clear" w:color="auto" w:fill="E7E6E6"/>
        <w:rPr>
          <w:ins w:id="1253" w:author="balazs165-updates" w:date="2026-02-12T02:21:00Z" w16du:dateUtc="2026-02-11T20:51:00Z"/>
          <w:rFonts w:eastAsia="Times New Roman"/>
          <w:noProof w:val="0"/>
          <w:color w:val="808080"/>
        </w:rPr>
      </w:pPr>
      <w:ins w:id="1254" w:author="balazs165-updates" w:date="2026-02-12T02:21:00Z" w16du:dateUtc="2026-02-11T20:51:00Z">
        <w:r w:rsidRPr="00B6354A">
          <w:rPr>
            <w:rFonts w:eastAsia="Times New Roman"/>
            <w:noProof w:val="0"/>
            <w:color w:val="808080"/>
          </w:rPr>
          <w:t xml:space="preserve">SP -&gt; SP: 10. Stop </w:t>
        </w:r>
        <w:proofErr w:type="spellStart"/>
        <w:r w:rsidRPr="00B6354A">
          <w:rPr>
            <w:rFonts w:eastAsia="Times New Roman"/>
            <w:noProof w:val="0"/>
            <w:color w:val="808080"/>
          </w:rPr>
          <w:t>hanlding</w:t>
        </w:r>
        <w:proofErr w:type="spellEnd"/>
        <w:r w:rsidRPr="00B6354A">
          <w:rPr>
            <w:rFonts w:eastAsia="Times New Roman"/>
            <w:noProof w:val="0"/>
            <w:color w:val="808080"/>
          </w:rPr>
          <w:t xml:space="preserve">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w:t>
        </w:r>
        <w:proofErr w:type="spellStart"/>
        <w:r w:rsidRPr="00B6354A">
          <w:rPr>
            <w:rFonts w:eastAsia="Times New Roman"/>
            <w:noProof w:val="0"/>
            <w:color w:val="808080"/>
          </w:rPr>
          <w:t>nwhen</w:t>
        </w:r>
        <w:proofErr w:type="spellEnd"/>
        <w:r w:rsidRPr="00B6354A">
          <w:rPr>
            <w:rFonts w:eastAsia="Times New Roman"/>
            <w:noProof w:val="0"/>
            <w:color w:val="808080"/>
          </w:rPr>
          <w:t xml:space="preserve"> the value of attribute </w:t>
        </w:r>
        <w:proofErr w:type="spellStart"/>
        <w:r w:rsidRPr="00B6354A">
          <w:rPr>
            <w:rFonts w:eastAsia="Times New Roman"/>
            <w:noProof w:val="0"/>
            <w:color w:val="808080"/>
          </w:rPr>
          <w:t>progressStateInfo</w:t>
        </w:r>
        <w:proofErr w:type="spellEnd"/>
        <w:r w:rsidRPr="00B6354A">
          <w:rPr>
            <w:rFonts w:eastAsia="Times New Roman"/>
            <w:noProof w:val="0"/>
            <w:color w:val="808080"/>
          </w:rPr>
          <w:t xml:space="preserve"> is changed</w:t>
        </w:r>
      </w:ins>
    </w:p>
    <w:p w14:paraId="4806E6FC" w14:textId="77777777" w:rsidR="00B6354A" w:rsidRPr="00B6354A" w:rsidRDefault="00B6354A" w:rsidP="00B6354A">
      <w:pPr>
        <w:pStyle w:val="PL"/>
        <w:shd w:val="clear" w:color="auto" w:fill="E7E6E6"/>
        <w:rPr>
          <w:ins w:id="1255" w:author="balazs165-updates" w:date="2026-02-12T02:21:00Z" w16du:dateUtc="2026-02-11T20:51:00Z"/>
          <w:rFonts w:eastAsia="Times New Roman"/>
          <w:noProof w:val="0"/>
          <w:color w:val="808080"/>
        </w:rPr>
      </w:pPr>
      <w:ins w:id="1256" w:author="balazs165-updates" w:date="2026-02-12T02:21:00Z" w16du:dateUtc="2026-02-11T20:51:00Z">
        <w:r w:rsidRPr="00B6354A">
          <w:rPr>
            <w:rFonts w:eastAsia="Times New Roman"/>
            <w:noProof w:val="0"/>
            <w:color w:val="808080"/>
          </w:rPr>
          <w:t xml:space="preserve">SP -&gt; SC: 11. Notify the value change of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w:t>
        </w:r>
      </w:ins>
    </w:p>
    <w:p w14:paraId="4BD82B29" w14:textId="77777777" w:rsidR="00B6354A" w:rsidRPr="00B6354A" w:rsidRDefault="00B6354A" w:rsidP="00B6354A">
      <w:pPr>
        <w:pStyle w:val="PL"/>
        <w:shd w:val="clear" w:color="auto" w:fill="E7E6E6"/>
        <w:rPr>
          <w:ins w:id="1257" w:author="balazs165-updates" w:date="2026-02-12T02:21:00Z" w16du:dateUtc="2026-02-11T20:51:00Z"/>
          <w:rFonts w:eastAsia="Times New Roman"/>
          <w:noProof w:val="0"/>
          <w:color w:val="808080"/>
        </w:rPr>
      </w:pPr>
      <w:ins w:id="1258" w:author="balazs165-updates" w:date="2026-02-12T02:21:00Z" w16du:dateUtc="2026-02-11T20:51:00Z">
        <w:r w:rsidRPr="00B6354A">
          <w:rPr>
            <w:rFonts w:eastAsia="Times New Roman"/>
            <w:noProof w:val="0"/>
            <w:color w:val="808080"/>
          </w:rPr>
          <w:t xml:space="preserve">SC -&gt; SP: 12. Request to configure attribute </w:t>
        </w:r>
        <w:proofErr w:type="spellStart"/>
        <w:r w:rsidRPr="00B6354A">
          <w:rPr>
            <w:rFonts w:eastAsia="Times New Roman"/>
            <w:noProof w:val="0"/>
            <w:color w:val="808080"/>
          </w:rPr>
          <w:t>stopPointStatus</w:t>
        </w:r>
        <w:proofErr w:type="spellEnd"/>
        <w:r w:rsidRPr="00B6354A">
          <w:rPr>
            <w:rFonts w:eastAsia="Times New Roman"/>
            <w:noProof w:val="0"/>
            <w:color w:val="808080"/>
          </w:rPr>
          <w:t xml:space="preserve">\n of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 to continue the process</w:t>
        </w:r>
      </w:ins>
    </w:p>
    <w:p w14:paraId="3EFCA706" w14:textId="77777777" w:rsidR="00B6354A" w:rsidRPr="00B6354A" w:rsidRDefault="00B6354A" w:rsidP="00B6354A">
      <w:pPr>
        <w:pStyle w:val="PL"/>
        <w:shd w:val="clear" w:color="auto" w:fill="E7E6E6"/>
        <w:rPr>
          <w:ins w:id="1259" w:author="balazs165-updates" w:date="2026-02-12T02:21:00Z" w16du:dateUtc="2026-02-11T20:51:00Z"/>
          <w:rFonts w:eastAsia="Times New Roman"/>
          <w:noProof w:val="0"/>
          <w:color w:val="808080"/>
        </w:rPr>
      </w:pPr>
      <w:ins w:id="1260" w:author="balazs165-updates" w:date="2026-02-12T02:21:00Z" w16du:dateUtc="2026-02-11T20:51:00Z">
        <w:r w:rsidRPr="00B6354A">
          <w:rPr>
            <w:rFonts w:eastAsia="Times New Roman"/>
            <w:noProof w:val="0"/>
            <w:color w:val="808080"/>
          </w:rPr>
          <w:t>end</w:t>
        </w:r>
      </w:ins>
    </w:p>
    <w:p w14:paraId="7DA076EE" w14:textId="77777777" w:rsidR="00B6354A" w:rsidRPr="00B6354A" w:rsidRDefault="00B6354A" w:rsidP="00B6354A">
      <w:pPr>
        <w:pStyle w:val="PL"/>
        <w:shd w:val="clear" w:color="auto" w:fill="E7E6E6"/>
        <w:rPr>
          <w:ins w:id="1261" w:author="balazs165-updates" w:date="2026-02-12T02:21:00Z" w16du:dateUtc="2026-02-11T20:51:00Z"/>
          <w:rFonts w:eastAsia="Times New Roman"/>
          <w:noProof w:val="0"/>
          <w:color w:val="808080"/>
        </w:rPr>
      </w:pPr>
      <w:ins w:id="1262" w:author="balazs165-updates" w:date="2026-02-12T02:21:00Z" w16du:dateUtc="2026-02-11T20:51:00Z">
        <w:r w:rsidRPr="00B6354A">
          <w:rPr>
            <w:rFonts w:eastAsia="Times New Roman"/>
            <w:noProof w:val="0"/>
            <w:color w:val="808080"/>
          </w:rPr>
          <w:t>end</w:t>
        </w:r>
      </w:ins>
    </w:p>
    <w:p w14:paraId="0FFF7BEE" w14:textId="77777777" w:rsidR="00B6354A" w:rsidRPr="00B6354A" w:rsidRDefault="00B6354A" w:rsidP="00B6354A">
      <w:pPr>
        <w:pStyle w:val="PL"/>
        <w:shd w:val="clear" w:color="auto" w:fill="E7E6E6"/>
        <w:rPr>
          <w:ins w:id="1263" w:author="balazs165-updates" w:date="2026-02-12T02:21:00Z" w16du:dateUtc="2026-02-11T20:51:00Z"/>
          <w:rFonts w:eastAsia="Times New Roman"/>
          <w:noProof w:val="0"/>
          <w:color w:val="808080"/>
        </w:rPr>
      </w:pPr>
    </w:p>
    <w:p w14:paraId="5742097D" w14:textId="77777777" w:rsidR="00B6354A" w:rsidRPr="00B6354A" w:rsidRDefault="00B6354A" w:rsidP="00B6354A">
      <w:pPr>
        <w:pStyle w:val="PL"/>
        <w:shd w:val="clear" w:color="auto" w:fill="E7E6E6"/>
        <w:rPr>
          <w:ins w:id="1264" w:author="balazs165-updates" w:date="2026-02-12T02:21:00Z" w16du:dateUtc="2026-02-11T20:51:00Z"/>
          <w:rFonts w:eastAsia="Times New Roman"/>
          <w:noProof w:val="0"/>
          <w:color w:val="808080"/>
        </w:rPr>
      </w:pPr>
    </w:p>
    <w:p w14:paraId="1B72EAD0" w14:textId="77777777" w:rsidR="00B6354A" w:rsidRPr="00B6354A" w:rsidRDefault="00B6354A" w:rsidP="00B6354A">
      <w:pPr>
        <w:pStyle w:val="PL"/>
        <w:shd w:val="clear" w:color="auto" w:fill="E7E6E6"/>
        <w:rPr>
          <w:ins w:id="1265" w:author="balazs165-updates" w:date="2026-02-12T02:21:00Z" w16du:dateUtc="2026-02-11T20:51:00Z"/>
          <w:rFonts w:eastAsia="Times New Roman"/>
          <w:noProof w:val="0"/>
          <w:color w:val="808080"/>
        </w:rPr>
      </w:pPr>
      <w:proofErr w:type="gramStart"/>
      <w:ins w:id="1266" w:author="balazs165-updates" w:date="2026-02-12T02:21:00Z" w16du:dateUtc="2026-02-11T20:51:00Z">
        <w:r w:rsidRPr="00B6354A">
          <w:rPr>
            <w:rFonts w:eastAsia="Times New Roman"/>
            <w:noProof w:val="0"/>
            <w:color w:val="808080"/>
          </w:rPr>
          <w:t>alt  [</w:t>
        </w:r>
        <w:proofErr w:type="gramEnd"/>
        <w:r w:rsidRPr="00B6354A">
          <w:rPr>
            <w:rFonts w:eastAsia="Times New Roman"/>
            <w:noProof w:val="0"/>
            <w:color w:val="808080"/>
          </w:rPr>
          <w:t>obtain the progress and result by subscribe-notification method]</w:t>
        </w:r>
      </w:ins>
    </w:p>
    <w:p w14:paraId="22A6DE58" w14:textId="77777777" w:rsidR="00B6354A" w:rsidRPr="00B6354A" w:rsidRDefault="00B6354A" w:rsidP="00B6354A">
      <w:pPr>
        <w:pStyle w:val="PL"/>
        <w:shd w:val="clear" w:color="auto" w:fill="E7E6E6"/>
        <w:rPr>
          <w:ins w:id="1267" w:author="balazs165-updates" w:date="2026-02-12T02:21:00Z" w16du:dateUtc="2026-02-11T20:51:00Z"/>
          <w:rFonts w:eastAsia="Times New Roman"/>
          <w:noProof w:val="0"/>
          <w:color w:val="808080"/>
        </w:rPr>
      </w:pPr>
      <w:ins w:id="1268" w:author="balazs165-updates" w:date="2026-02-12T02:21:00Z" w16du:dateUtc="2026-02-11T20:51:00Z">
        <w:r w:rsidRPr="00B6354A">
          <w:rPr>
            <w:rFonts w:eastAsia="Times New Roman"/>
            <w:noProof w:val="0"/>
            <w:color w:val="808080"/>
          </w:rPr>
          <w:t>loop</w:t>
        </w:r>
      </w:ins>
    </w:p>
    <w:p w14:paraId="76AC92F5" w14:textId="77777777" w:rsidR="00B6354A" w:rsidRPr="00B6354A" w:rsidRDefault="00B6354A" w:rsidP="00B6354A">
      <w:pPr>
        <w:pStyle w:val="PL"/>
        <w:shd w:val="clear" w:color="auto" w:fill="E7E6E6"/>
        <w:rPr>
          <w:ins w:id="1269" w:author="balazs165-updates" w:date="2026-02-12T02:21:00Z" w16du:dateUtc="2026-02-11T20:51:00Z"/>
          <w:rFonts w:eastAsia="Times New Roman"/>
          <w:noProof w:val="0"/>
          <w:color w:val="808080"/>
        </w:rPr>
      </w:pPr>
      <w:ins w:id="1270" w:author="balazs165-updates" w:date="2026-02-12T02:21:00Z" w16du:dateUtc="2026-02-11T20:51:00Z">
        <w:r w:rsidRPr="00B6354A">
          <w:rPr>
            <w:rFonts w:eastAsia="Times New Roman"/>
            <w:noProof w:val="0"/>
            <w:color w:val="808080"/>
          </w:rPr>
          <w:t>SP -&gt; SC: 13a. Notify the progress and result information</w:t>
        </w:r>
      </w:ins>
    </w:p>
    <w:p w14:paraId="558EBBA9" w14:textId="77777777" w:rsidR="00B6354A" w:rsidRPr="00B6354A" w:rsidRDefault="00B6354A" w:rsidP="00B6354A">
      <w:pPr>
        <w:pStyle w:val="PL"/>
        <w:shd w:val="clear" w:color="auto" w:fill="E7E6E6"/>
        <w:rPr>
          <w:ins w:id="1271" w:author="balazs165-updates" w:date="2026-02-12T02:21:00Z" w16du:dateUtc="2026-02-11T20:51:00Z"/>
          <w:rFonts w:eastAsia="Times New Roman"/>
          <w:noProof w:val="0"/>
          <w:color w:val="808080"/>
        </w:rPr>
      </w:pPr>
      <w:ins w:id="1272" w:author="balazs165-updates" w:date="2026-02-12T02:21:00Z" w16du:dateUtc="2026-02-11T20:51:00Z">
        <w:r w:rsidRPr="00B6354A">
          <w:rPr>
            <w:rFonts w:eastAsia="Times New Roman"/>
            <w:noProof w:val="0"/>
            <w:color w:val="808080"/>
          </w:rPr>
          <w:t>end</w:t>
        </w:r>
      </w:ins>
    </w:p>
    <w:p w14:paraId="5FC22992" w14:textId="77777777" w:rsidR="00B6354A" w:rsidRPr="00B6354A" w:rsidRDefault="00B6354A" w:rsidP="00B6354A">
      <w:pPr>
        <w:pStyle w:val="PL"/>
        <w:shd w:val="clear" w:color="auto" w:fill="E7E6E6"/>
        <w:rPr>
          <w:ins w:id="1273" w:author="balazs165-updates" w:date="2026-02-12T02:21:00Z" w16du:dateUtc="2026-02-11T20:51:00Z"/>
          <w:rFonts w:eastAsia="Times New Roman"/>
          <w:noProof w:val="0"/>
          <w:color w:val="808080"/>
        </w:rPr>
      </w:pPr>
      <w:ins w:id="1274" w:author="balazs165-updates" w:date="2026-02-12T02:21:00Z" w16du:dateUtc="2026-02-11T20:51:00Z">
        <w:r w:rsidRPr="00B6354A">
          <w:rPr>
            <w:rFonts w:eastAsia="Times New Roman"/>
            <w:noProof w:val="0"/>
            <w:color w:val="808080"/>
          </w:rPr>
          <w:t>else [[obtain the progress and result by query method]]</w:t>
        </w:r>
      </w:ins>
    </w:p>
    <w:p w14:paraId="36C1A473" w14:textId="77777777" w:rsidR="00B6354A" w:rsidRPr="00B6354A" w:rsidRDefault="00B6354A" w:rsidP="00B6354A">
      <w:pPr>
        <w:pStyle w:val="PL"/>
        <w:shd w:val="clear" w:color="auto" w:fill="E7E6E6"/>
        <w:rPr>
          <w:ins w:id="1275" w:author="balazs165-updates" w:date="2026-02-12T02:21:00Z" w16du:dateUtc="2026-02-11T20:51:00Z"/>
          <w:rFonts w:eastAsia="Times New Roman"/>
          <w:noProof w:val="0"/>
          <w:color w:val="808080"/>
        </w:rPr>
      </w:pPr>
      <w:ins w:id="1276" w:author="balazs165-updates" w:date="2026-02-12T02:21:00Z" w16du:dateUtc="2026-02-11T20:51:00Z">
        <w:r w:rsidRPr="00B6354A">
          <w:rPr>
            <w:rFonts w:eastAsia="Times New Roman"/>
            <w:noProof w:val="0"/>
            <w:color w:val="808080"/>
          </w:rPr>
          <w:t xml:space="preserve">SC -&gt; SP: 13b-1. Request to query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information (DN of </w:t>
        </w:r>
        <w:proofErr w:type="spellStart"/>
        <w:r w:rsidRPr="00B6354A">
          <w:rPr>
            <w:rFonts w:eastAsia="Times New Roman"/>
            <w:noProof w:val="0"/>
            <w:color w:val="808080"/>
          </w:rPr>
          <w:t>SwPnfProcess</w:t>
        </w:r>
        <w:proofErr w:type="spellEnd"/>
        <w:r w:rsidRPr="00B6354A">
          <w:rPr>
            <w:rFonts w:eastAsia="Times New Roman"/>
            <w:noProof w:val="0"/>
            <w:color w:val="808080"/>
          </w:rPr>
          <w:t>)</w:t>
        </w:r>
      </w:ins>
    </w:p>
    <w:p w14:paraId="3DCEA486" w14:textId="77777777" w:rsidR="00B6354A" w:rsidRPr="00B6354A" w:rsidRDefault="00B6354A" w:rsidP="00B6354A">
      <w:pPr>
        <w:pStyle w:val="PL"/>
        <w:shd w:val="clear" w:color="auto" w:fill="E7E6E6"/>
        <w:rPr>
          <w:ins w:id="1277" w:author="balazs165-updates" w:date="2026-02-12T02:21:00Z" w16du:dateUtc="2026-02-11T20:51:00Z"/>
          <w:rFonts w:eastAsia="Times New Roman"/>
          <w:noProof w:val="0"/>
          <w:color w:val="808080"/>
        </w:rPr>
      </w:pPr>
      <w:ins w:id="1278" w:author="balazs165-updates" w:date="2026-02-12T02:21:00Z" w16du:dateUtc="2026-02-11T20:51:00Z">
        <w:r w:rsidRPr="00B6354A">
          <w:rPr>
            <w:rFonts w:eastAsia="Times New Roman"/>
            <w:noProof w:val="0"/>
            <w:color w:val="808080"/>
          </w:rPr>
          <w:t xml:space="preserve">SP -&gt; SC: 13b-2. Response with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information</w:t>
        </w:r>
      </w:ins>
    </w:p>
    <w:p w14:paraId="3B8A6CDD" w14:textId="77777777" w:rsidR="00B6354A" w:rsidRPr="00B6354A" w:rsidRDefault="00B6354A" w:rsidP="00B6354A">
      <w:pPr>
        <w:pStyle w:val="PL"/>
        <w:shd w:val="clear" w:color="auto" w:fill="E7E6E6"/>
        <w:rPr>
          <w:ins w:id="1279" w:author="balazs165-updates" w:date="2026-02-12T02:21:00Z" w16du:dateUtc="2026-02-11T20:51:00Z"/>
          <w:rFonts w:eastAsia="Times New Roman"/>
          <w:noProof w:val="0"/>
          <w:color w:val="808080"/>
        </w:rPr>
      </w:pPr>
      <w:ins w:id="1280" w:author="balazs165-updates" w:date="2026-02-12T02:21:00Z" w16du:dateUtc="2026-02-11T20:51:00Z">
        <w:r w:rsidRPr="00B6354A">
          <w:rPr>
            <w:rFonts w:eastAsia="Times New Roman"/>
            <w:noProof w:val="0"/>
            <w:color w:val="808080"/>
          </w:rPr>
          <w:t>end</w:t>
        </w:r>
      </w:ins>
    </w:p>
    <w:p w14:paraId="487F3F5D" w14:textId="77777777" w:rsidR="00B6354A" w:rsidRPr="00B6354A" w:rsidRDefault="00B6354A" w:rsidP="00B6354A">
      <w:pPr>
        <w:pStyle w:val="PL"/>
        <w:shd w:val="clear" w:color="auto" w:fill="E7E6E6"/>
        <w:rPr>
          <w:ins w:id="1281" w:author="balazs165-updates" w:date="2026-02-12T02:21:00Z" w16du:dateUtc="2026-02-11T20:51:00Z"/>
          <w:rFonts w:eastAsia="Times New Roman"/>
          <w:noProof w:val="0"/>
          <w:color w:val="808080"/>
        </w:rPr>
      </w:pPr>
      <w:ins w:id="1282" w:author="balazs165-updates" w:date="2026-02-12T02:21:00Z" w16du:dateUtc="2026-02-11T20:51:00Z">
        <w:r w:rsidRPr="00B6354A">
          <w:rPr>
            <w:rFonts w:eastAsia="Times New Roman"/>
            <w:noProof w:val="0"/>
            <w:color w:val="808080"/>
          </w:rPr>
          <w:t xml:space="preserve">opt Terminate a </w:t>
        </w:r>
        <w:proofErr w:type="spellStart"/>
        <w:r w:rsidRPr="00B6354A">
          <w:rPr>
            <w:rFonts w:eastAsia="Times New Roman"/>
            <w:noProof w:val="0"/>
            <w:color w:val="808080"/>
          </w:rPr>
          <w:t>SwPnfProcess</w:t>
        </w:r>
        <w:proofErr w:type="spellEnd"/>
      </w:ins>
    </w:p>
    <w:p w14:paraId="54AEADE6" w14:textId="77777777" w:rsidR="00B6354A" w:rsidRPr="00B6354A" w:rsidRDefault="00B6354A" w:rsidP="00B6354A">
      <w:pPr>
        <w:pStyle w:val="PL"/>
        <w:shd w:val="clear" w:color="auto" w:fill="E7E6E6"/>
        <w:rPr>
          <w:ins w:id="1283" w:author="balazs165-updates" w:date="2026-02-12T02:21:00Z" w16du:dateUtc="2026-02-11T20:51:00Z"/>
          <w:rFonts w:eastAsia="Times New Roman"/>
          <w:noProof w:val="0"/>
          <w:color w:val="808080"/>
        </w:rPr>
      </w:pPr>
      <w:ins w:id="1284" w:author="balazs165-updates" w:date="2026-02-12T02:21:00Z" w16du:dateUtc="2026-02-11T20:51:00Z">
        <w:r w:rsidRPr="00B6354A">
          <w:rPr>
            <w:rFonts w:eastAsia="Times New Roman"/>
            <w:noProof w:val="0"/>
            <w:color w:val="808080"/>
          </w:rPr>
          <w:lastRenderedPageBreak/>
          <w:t>SC -&gt; SP: 14. Request to configure "</w:t>
        </w:r>
        <w:proofErr w:type="spellStart"/>
        <w:r w:rsidRPr="00B6354A">
          <w:rPr>
            <w:rFonts w:eastAsia="Times New Roman"/>
            <w:noProof w:val="0"/>
            <w:color w:val="808080"/>
          </w:rPr>
          <w:t>cancelScProcess</w:t>
        </w:r>
        <w:proofErr w:type="spellEnd"/>
        <w:r w:rsidRPr="00B6354A">
          <w:rPr>
            <w:rFonts w:eastAsia="Times New Roman"/>
            <w:noProof w:val="0"/>
            <w:color w:val="808080"/>
          </w:rPr>
          <w:t xml:space="preserve">" attribute \n of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with value "TRUE"</w:t>
        </w:r>
      </w:ins>
    </w:p>
    <w:p w14:paraId="4C522599" w14:textId="77777777" w:rsidR="00B6354A" w:rsidRPr="00B6354A" w:rsidRDefault="00B6354A" w:rsidP="00B6354A">
      <w:pPr>
        <w:pStyle w:val="PL"/>
        <w:shd w:val="clear" w:color="auto" w:fill="E7E6E6"/>
        <w:rPr>
          <w:ins w:id="1285" w:author="balazs165-updates" w:date="2026-02-12T02:21:00Z" w16du:dateUtc="2026-02-11T20:51:00Z"/>
          <w:rFonts w:eastAsia="Times New Roman"/>
          <w:noProof w:val="0"/>
          <w:color w:val="808080"/>
        </w:rPr>
      </w:pPr>
      <w:ins w:id="1286" w:author="balazs165-updates" w:date="2026-02-12T02:21:00Z" w16du:dateUtc="2026-02-11T20:51:00Z">
        <w:r w:rsidRPr="00B6354A">
          <w:rPr>
            <w:rFonts w:eastAsia="Times New Roman"/>
            <w:noProof w:val="0"/>
            <w:color w:val="808080"/>
          </w:rPr>
          <w:t xml:space="preserve">SP -&gt; SC: 15. Response with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configuration result</w:t>
        </w:r>
      </w:ins>
    </w:p>
    <w:p w14:paraId="06793EA5" w14:textId="77777777" w:rsidR="00B6354A" w:rsidRPr="00B6354A" w:rsidRDefault="00B6354A" w:rsidP="00B6354A">
      <w:pPr>
        <w:pStyle w:val="PL"/>
        <w:shd w:val="clear" w:color="auto" w:fill="E7E6E6"/>
        <w:rPr>
          <w:ins w:id="1287" w:author="balazs165-updates" w:date="2026-02-12T02:21:00Z" w16du:dateUtc="2026-02-11T20:51:00Z"/>
          <w:rFonts w:eastAsia="Times New Roman"/>
          <w:noProof w:val="0"/>
          <w:color w:val="808080"/>
        </w:rPr>
      </w:pPr>
      <w:ins w:id="1288" w:author="balazs165-updates" w:date="2026-02-12T02:21:00Z" w16du:dateUtc="2026-02-11T20:51:00Z">
        <w:r w:rsidRPr="00B6354A">
          <w:rPr>
            <w:rFonts w:eastAsia="Times New Roman"/>
            <w:noProof w:val="0"/>
            <w:color w:val="808080"/>
          </w:rPr>
          <w:t>end</w:t>
        </w:r>
      </w:ins>
    </w:p>
    <w:p w14:paraId="7464EE2B" w14:textId="77777777" w:rsidR="00B6354A" w:rsidRPr="00B6354A" w:rsidRDefault="00B6354A" w:rsidP="00B6354A">
      <w:pPr>
        <w:pStyle w:val="PL"/>
        <w:shd w:val="clear" w:color="auto" w:fill="E7E6E6"/>
        <w:rPr>
          <w:ins w:id="1289" w:author="balazs165-updates" w:date="2026-02-12T02:21:00Z" w16du:dateUtc="2026-02-11T20:51:00Z"/>
          <w:rFonts w:eastAsia="Times New Roman"/>
          <w:noProof w:val="0"/>
          <w:color w:val="808080"/>
        </w:rPr>
      </w:pPr>
    </w:p>
    <w:p w14:paraId="5F11EA98" w14:textId="77777777" w:rsidR="00B6354A" w:rsidRPr="00B6354A" w:rsidRDefault="00B6354A" w:rsidP="00B6354A">
      <w:pPr>
        <w:pStyle w:val="PL"/>
        <w:shd w:val="clear" w:color="auto" w:fill="E7E6E6"/>
        <w:rPr>
          <w:ins w:id="1290" w:author="balazs165-updates" w:date="2026-02-12T02:21:00Z" w16du:dateUtc="2026-02-11T20:51:00Z"/>
          <w:rFonts w:eastAsia="Times New Roman"/>
          <w:noProof w:val="0"/>
          <w:color w:val="808080"/>
        </w:rPr>
      </w:pPr>
      <w:ins w:id="1291" w:author="balazs165-updates" w:date="2026-02-12T02:21:00Z" w16du:dateUtc="2026-02-11T20:51:00Z">
        <w:r w:rsidRPr="00B6354A">
          <w:rPr>
            <w:rFonts w:eastAsia="Times New Roman"/>
            <w:noProof w:val="0"/>
            <w:color w:val="808080"/>
          </w:rPr>
          <w:t>|||</w:t>
        </w:r>
      </w:ins>
    </w:p>
    <w:p w14:paraId="4D61B68A" w14:textId="77777777" w:rsidR="00B6354A" w:rsidRPr="00B6354A" w:rsidRDefault="00B6354A" w:rsidP="00B6354A">
      <w:pPr>
        <w:pStyle w:val="PL"/>
        <w:shd w:val="clear" w:color="auto" w:fill="E7E6E6"/>
        <w:rPr>
          <w:ins w:id="1292" w:author="balazs165-updates" w:date="2026-02-12T02:21:00Z" w16du:dateUtc="2026-02-11T20:51:00Z"/>
          <w:rFonts w:eastAsia="Times New Roman"/>
          <w:noProof w:val="0"/>
          <w:color w:val="808080"/>
        </w:rPr>
      </w:pPr>
    </w:p>
    <w:p w14:paraId="38A4A67F" w14:textId="77777777" w:rsidR="00B6354A" w:rsidRPr="00B6354A" w:rsidRDefault="00B6354A" w:rsidP="00B6354A">
      <w:pPr>
        <w:pStyle w:val="PL"/>
        <w:shd w:val="clear" w:color="auto" w:fill="E7E6E6"/>
        <w:rPr>
          <w:ins w:id="1293" w:author="balazs165-updates" w:date="2026-02-12T02:21:00Z" w16du:dateUtc="2026-02-11T20:51:00Z"/>
          <w:rFonts w:eastAsia="Times New Roman"/>
          <w:noProof w:val="0"/>
          <w:color w:val="808080"/>
        </w:rPr>
      </w:pPr>
      <w:ins w:id="1294" w:author="balazs165-updates" w:date="2026-02-12T02:21:00Z" w16du:dateUtc="2026-02-11T20:51:00Z">
        <w:r w:rsidRPr="00B6354A">
          <w:rPr>
            <w:rFonts w:eastAsia="Times New Roman"/>
            <w:noProof w:val="0"/>
            <w:color w:val="808080"/>
          </w:rPr>
          <w:t xml:space="preserve">SC -&gt; SP: 16. Request to delete a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 \n software management process must be completed or terminated</w:t>
        </w:r>
      </w:ins>
    </w:p>
    <w:p w14:paraId="1F94323A" w14:textId="77777777" w:rsidR="00B6354A" w:rsidRPr="00B6354A" w:rsidRDefault="00B6354A" w:rsidP="00B6354A">
      <w:pPr>
        <w:pStyle w:val="PL"/>
        <w:shd w:val="clear" w:color="auto" w:fill="E7E6E6"/>
        <w:rPr>
          <w:ins w:id="1295" w:author="balazs165-updates" w:date="2026-02-12T02:21:00Z" w16du:dateUtc="2026-02-11T20:51:00Z"/>
          <w:rFonts w:eastAsia="Times New Roman"/>
          <w:noProof w:val="0"/>
          <w:color w:val="808080"/>
        </w:rPr>
      </w:pPr>
      <w:ins w:id="1296" w:author="balazs165-updates" w:date="2026-02-12T02:21:00Z" w16du:dateUtc="2026-02-11T20:51:00Z">
        <w:r w:rsidRPr="00B6354A">
          <w:rPr>
            <w:rFonts w:eastAsia="Times New Roman"/>
            <w:noProof w:val="0"/>
            <w:color w:val="808080"/>
          </w:rPr>
          <w:t xml:space="preserve">SP -&gt; SP: 16a. Delete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MOI</w:t>
        </w:r>
      </w:ins>
    </w:p>
    <w:p w14:paraId="1357979E" w14:textId="77777777" w:rsidR="00B6354A" w:rsidRPr="00B6354A" w:rsidRDefault="00B6354A" w:rsidP="00B6354A">
      <w:pPr>
        <w:pStyle w:val="PL"/>
        <w:shd w:val="clear" w:color="auto" w:fill="E7E6E6"/>
        <w:rPr>
          <w:ins w:id="1297" w:author="balazs165-updates" w:date="2026-02-12T02:21:00Z" w16du:dateUtc="2026-02-11T20:51:00Z"/>
          <w:rFonts w:eastAsia="Times New Roman"/>
          <w:noProof w:val="0"/>
          <w:color w:val="808080"/>
        </w:rPr>
      </w:pPr>
      <w:ins w:id="1298" w:author="balazs165-updates" w:date="2026-02-12T02:21:00Z" w16du:dateUtc="2026-02-11T20:51:00Z">
        <w:r w:rsidRPr="00B6354A">
          <w:rPr>
            <w:rFonts w:eastAsia="Times New Roman"/>
            <w:noProof w:val="0"/>
            <w:color w:val="808080"/>
          </w:rPr>
          <w:t xml:space="preserve">SP-&gt;SC: 17. Response for deleting an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w:t>
        </w:r>
      </w:ins>
    </w:p>
    <w:p w14:paraId="226032E3" w14:textId="77777777" w:rsidR="00B6354A" w:rsidRPr="00B6354A" w:rsidRDefault="00B6354A" w:rsidP="00B6354A">
      <w:pPr>
        <w:pStyle w:val="PL"/>
        <w:shd w:val="clear" w:color="auto" w:fill="E7E6E6"/>
        <w:rPr>
          <w:ins w:id="1299" w:author="balazs165-updates" w:date="2026-02-12T02:21:00Z" w16du:dateUtc="2026-02-11T20:51:00Z"/>
          <w:rFonts w:eastAsia="Times New Roman"/>
          <w:noProof w:val="0"/>
          <w:color w:val="808080"/>
        </w:rPr>
      </w:pPr>
      <w:ins w:id="1300" w:author="balazs165-updates" w:date="2026-02-12T02:21:00Z" w16du:dateUtc="2026-02-11T20:51:00Z">
        <w:r w:rsidRPr="00B6354A">
          <w:rPr>
            <w:rFonts w:eastAsia="Times New Roman"/>
            <w:noProof w:val="0"/>
            <w:color w:val="808080"/>
          </w:rPr>
          <w:t>end</w:t>
        </w:r>
      </w:ins>
    </w:p>
    <w:p w14:paraId="5F8CE190" w14:textId="77777777" w:rsidR="00B6354A" w:rsidRPr="00B6354A" w:rsidRDefault="00B6354A" w:rsidP="00B6354A">
      <w:pPr>
        <w:pStyle w:val="PL"/>
        <w:shd w:val="clear" w:color="auto" w:fill="E7E6E6"/>
        <w:rPr>
          <w:ins w:id="1301" w:author="balazs165-updates" w:date="2026-02-12T02:21:00Z" w16du:dateUtc="2026-02-11T20:51:00Z"/>
          <w:rFonts w:eastAsia="Times New Roman"/>
          <w:noProof w:val="0"/>
          <w:color w:val="808080"/>
        </w:rPr>
      </w:pPr>
      <w:ins w:id="1302" w:author="balazs165-updates" w:date="2026-02-12T02:21:00Z" w16du:dateUtc="2026-02-11T20:51:00Z">
        <w:r w:rsidRPr="00B6354A">
          <w:rPr>
            <w:rFonts w:eastAsia="Times New Roman"/>
            <w:noProof w:val="0"/>
            <w:color w:val="808080"/>
          </w:rPr>
          <w:t xml:space="preserve">group Delete a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w:t>
        </w:r>
      </w:ins>
    </w:p>
    <w:p w14:paraId="3AB64CDF" w14:textId="77777777" w:rsidR="00B6354A" w:rsidRPr="00B6354A" w:rsidRDefault="00B6354A" w:rsidP="00B6354A">
      <w:pPr>
        <w:pStyle w:val="PL"/>
        <w:shd w:val="clear" w:color="auto" w:fill="E7E6E6"/>
        <w:rPr>
          <w:ins w:id="1303" w:author="balazs165-updates" w:date="2026-02-12T02:21:00Z" w16du:dateUtc="2026-02-11T20:51:00Z"/>
          <w:rFonts w:eastAsia="Times New Roman"/>
          <w:noProof w:val="0"/>
          <w:color w:val="808080"/>
        </w:rPr>
      </w:pPr>
      <w:ins w:id="1304" w:author="balazs165-updates" w:date="2026-02-12T02:21:00Z" w16du:dateUtc="2026-02-11T20:51:00Z">
        <w:r w:rsidRPr="00B6354A">
          <w:rPr>
            <w:rFonts w:eastAsia="Times New Roman"/>
            <w:noProof w:val="0"/>
            <w:color w:val="808080"/>
          </w:rPr>
          <w:t xml:space="preserve">SC -&gt; SP: 18. Request to delete a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 \n (DN of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MOI)</w:t>
        </w:r>
      </w:ins>
    </w:p>
    <w:p w14:paraId="7EAFCEA4" w14:textId="77777777" w:rsidR="00B6354A" w:rsidRPr="00B6354A" w:rsidRDefault="00B6354A" w:rsidP="00B6354A">
      <w:pPr>
        <w:pStyle w:val="PL"/>
        <w:shd w:val="clear" w:color="auto" w:fill="E7E6E6"/>
        <w:rPr>
          <w:ins w:id="1305" w:author="balazs165-updates" w:date="2026-02-12T02:21:00Z" w16du:dateUtc="2026-02-11T20:51:00Z"/>
          <w:rFonts w:eastAsia="Times New Roman"/>
          <w:noProof w:val="0"/>
          <w:color w:val="808080"/>
        </w:rPr>
      </w:pPr>
      <w:ins w:id="1306" w:author="balazs165-updates" w:date="2026-02-12T02:21:00Z" w16du:dateUtc="2026-02-11T20:51:00Z">
        <w:r w:rsidRPr="00B6354A">
          <w:rPr>
            <w:rFonts w:eastAsia="Times New Roman"/>
            <w:noProof w:val="0"/>
            <w:color w:val="808080"/>
          </w:rPr>
          <w:t xml:space="preserve">SP -&gt; SP: 19. Delete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MOI</w:t>
        </w:r>
      </w:ins>
    </w:p>
    <w:p w14:paraId="39975C4B" w14:textId="77777777" w:rsidR="00B6354A" w:rsidRPr="00B6354A" w:rsidRDefault="00B6354A" w:rsidP="00B6354A">
      <w:pPr>
        <w:pStyle w:val="PL"/>
        <w:shd w:val="clear" w:color="auto" w:fill="E7E6E6"/>
        <w:rPr>
          <w:ins w:id="1307" w:author="balazs165-updates" w:date="2026-02-12T02:21:00Z" w16du:dateUtc="2026-02-11T20:51:00Z"/>
          <w:rFonts w:eastAsia="Times New Roman"/>
          <w:noProof w:val="0"/>
          <w:color w:val="808080"/>
        </w:rPr>
      </w:pPr>
      <w:ins w:id="1308" w:author="balazs165-updates" w:date="2026-02-12T02:21:00Z" w16du:dateUtc="2026-02-11T20:51:00Z">
        <w:r w:rsidRPr="00B6354A">
          <w:rPr>
            <w:rFonts w:eastAsia="Times New Roman"/>
            <w:noProof w:val="0"/>
            <w:color w:val="808080"/>
          </w:rPr>
          <w:t xml:space="preserve">SP -&gt; SC: 20. Response for deleting an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w:t>
        </w:r>
      </w:ins>
    </w:p>
    <w:p w14:paraId="7EBC86AE" w14:textId="77777777" w:rsidR="00B6354A" w:rsidRPr="00B6354A" w:rsidRDefault="00B6354A" w:rsidP="00B6354A">
      <w:pPr>
        <w:pStyle w:val="PL"/>
        <w:shd w:val="clear" w:color="auto" w:fill="E7E6E6"/>
        <w:rPr>
          <w:ins w:id="1309" w:author="balazs165-updates" w:date="2026-02-12T02:21:00Z" w16du:dateUtc="2026-02-11T20:51:00Z"/>
          <w:rFonts w:eastAsia="Times New Roman"/>
          <w:noProof w:val="0"/>
          <w:color w:val="808080"/>
        </w:rPr>
      </w:pPr>
      <w:ins w:id="1310" w:author="balazs165-updates" w:date="2026-02-12T02:21:00Z" w16du:dateUtc="2026-02-11T20:51:00Z">
        <w:r w:rsidRPr="00B6354A">
          <w:rPr>
            <w:rFonts w:eastAsia="Times New Roman"/>
            <w:noProof w:val="0"/>
            <w:color w:val="808080"/>
          </w:rPr>
          <w:t>end</w:t>
        </w:r>
      </w:ins>
    </w:p>
    <w:p w14:paraId="2187AE75" w14:textId="77777777" w:rsidR="00B6354A" w:rsidRPr="00B6354A" w:rsidRDefault="00B6354A" w:rsidP="00B6354A">
      <w:pPr>
        <w:pStyle w:val="PL"/>
        <w:shd w:val="clear" w:color="auto" w:fill="E7E6E6"/>
        <w:rPr>
          <w:ins w:id="1311" w:author="balazs165-updates" w:date="2026-02-12T02:21:00Z" w16du:dateUtc="2026-02-11T20:51:00Z"/>
          <w:rFonts w:eastAsia="Times New Roman"/>
          <w:noProof w:val="0"/>
          <w:color w:val="808080"/>
        </w:rPr>
      </w:pPr>
    </w:p>
    <w:p w14:paraId="6D3C920C" w14:textId="77777777" w:rsidR="00B6354A" w:rsidRPr="00B6354A" w:rsidRDefault="00B6354A" w:rsidP="00B6354A">
      <w:pPr>
        <w:pStyle w:val="PL"/>
        <w:shd w:val="clear" w:color="auto" w:fill="E7E6E6"/>
        <w:rPr>
          <w:ins w:id="1312" w:author="balazs165-updates" w:date="2026-02-12T02:21:00Z" w16du:dateUtc="2026-02-11T20:51:00Z"/>
          <w:rFonts w:eastAsia="Times New Roman"/>
          <w:noProof w:val="0"/>
          <w:color w:val="808080"/>
        </w:rPr>
      </w:pPr>
      <w:proofErr w:type="spellStart"/>
      <w:ins w:id="1313" w:author="balazs165-updates" w:date="2026-02-12T02:21:00Z" w16du:dateUtc="2026-02-11T20:51:00Z">
        <w:r w:rsidRPr="00B6354A">
          <w:rPr>
            <w:rFonts w:eastAsia="Times New Roman"/>
            <w:noProof w:val="0"/>
            <w:color w:val="808080"/>
          </w:rPr>
          <w:t>skinparam</w:t>
        </w:r>
        <w:proofErr w:type="spellEnd"/>
        <w:r w:rsidRPr="00B6354A">
          <w:rPr>
            <w:rFonts w:eastAsia="Times New Roman"/>
            <w:noProof w:val="0"/>
            <w:color w:val="808080"/>
          </w:rPr>
          <w:t xml:space="preserve"> </w:t>
        </w:r>
        <w:proofErr w:type="spellStart"/>
        <w:r w:rsidRPr="00B6354A">
          <w:rPr>
            <w:rFonts w:eastAsia="Times New Roman"/>
            <w:noProof w:val="0"/>
            <w:color w:val="808080"/>
          </w:rPr>
          <w:t>sequenceActorBackgroundColor</w:t>
        </w:r>
        <w:proofErr w:type="spellEnd"/>
        <w:r w:rsidRPr="00B6354A">
          <w:rPr>
            <w:rFonts w:eastAsia="Times New Roman"/>
            <w:noProof w:val="0"/>
            <w:color w:val="808080"/>
          </w:rPr>
          <w:t xml:space="preserve"> #FFFFFF</w:t>
        </w:r>
      </w:ins>
    </w:p>
    <w:p w14:paraId="47BBC481" w14:textId="77777777" w:rsidR="00B6354A" w:rsidRPr="00B6354A" w:rsidRDefault="00B6354A" w:rsidP="00B6354A">
      <w:pPr>
        <w:pStyle w:val="PL"/>
        <w:shd w:val="clear" w:color="auto" w:fill="E7E6E6"/>
        <w:rPr>
          <w:ins w:id="1314" w:author="balazs165-updates" w:date="2026-02-12T02:21:00Z" w16du:dateUtc="2026-02-11T20:51:00Z"/>
          <w:rFonts w:eastAsia="Times New Roman"/>
          <w:noProof w:val="0"/>
          <w:color w:val="808080"/>
        </w:rPr>
      </w:pPr>
      <w:proofErr w:type="spellStart"/>
      <w:ins w:id="1315" w:author="balazs165-updates" w:date="2026-02-12T02:21:00Z" w16du:dateUtc="2026-02-11T20:51:00Z">
        <w:r w:rsidRPr="00B6354A">
          <w:rPr>
            <w:rFonts w:eastAsia="Times New Roman"/>
            <w:noProof w:val="0"/>
            <w:color w:val="808080"/>
          </w:rPr>
          <w:t>skinparam</w:t>
        </w:r>
        <w:proofErr w:type="spellEnd"/>
        <w:r w:rsidRPr="00B6354A">
          <w:rPr>
            <w:rFonts w:eastAsia="Times New Roman"/>
            <w:noProof w:val="0"/>
            <w:color w:val="808080"/>
          </w:rPr>
          <w:t xml:space="preserve"> </w:t>
        </w:r>
        <w:proofErr w:type="spellStart"/>
        <w:r w:rsidRPr="00B6354A">
          <w:rPr>
            <w:rFonts w:eastAsia="Times New Roman"/>
            <w:noProof w:val="0"/>
            <w:color w:val="808080"/>
          </w:rPr>
          <w:t>sequenceParticipantBackgroundColor</w:t>
        </w:r>
        <w:proofErr w:type="spellEnd"/>
        <w:r w:rsidRPr="00B6354A">
          <w:rPr>
            <w:rFonts w:eastAsia="Times New Roman"/>
            <w:noProof w:val="0"/>
            <w:color w:val="808080"/>
          </w:rPr>
          <w:t xml:space="preserve"> #FFFFFF</w:t>
        </w:r>
      </w:ins>
    </w:p>
    <w:p w14:paraId="096E634E" w14:textId="77777777" w:rsidR="00B6354A" w:rsidRPr="00B6354A" w:rsidRDefault="00B6354A" w:rsidP="00B6354A">
      <w:pPr>
        <w:pStyle w:val="PL"/>
        <w:shd w:val="clear" w:color="auto" w:fill="E7E6E6"/>
        <w:rPr>
          <w:ins w:id="1316" w:author="balazs165-updates" w:date="2026-02-12T02:21:00Z" w16du:dateUtc="2026-02-11T20:51:00Z"/>
          <w:rFonts w:eastAsia="Times New Roman"/>
          <w:noProof w:val="0"/>
          <w:color w:val="808080"/>
        </w:rPr>
      </w:pPr>
      <w:proofErr w:type="spellStart"/>
      <w:ins w:id="1317" w:author="balazs165-updates" w:date="2026-02-12T02:21:00Z" w16du:dateUtc="2026-02-11T20:51:00Z">
        <w:r w:rsidRPr="00B6354A">
          <w:rPr>
            <w:rFonts w:eastAsia="Times New Roman"/>
            <w:noProof w:val="0"/>
            <w:color w:val="808080"/>
          </w:rPr>
          <w:t>skinparam</w:t>
        </w:r>
        <w:proofErr w:type="spellEnd"/>
        <w:r w:rsidRPr="00B6354A">
          <w:rPr>
            <w:rFonts w:eastAsia="Times New Roman"/>
            <w:noProof w:val="0"/>
            <w:color w:val="808080"/>
          </w:rPr>
          <w:t xml:space="preserve"> </w:t>
        </w:r>
        <w:proofErr w:type="spellStart"/>
        <w:r w:rsidRPr="00B6354A">
          <w:rPr>
            <w:rFonts w:eastAsia="Times New Roman"/>
            <w:noProof w:val="0"/>
            <w:color w:val="808080"/>
          </w:rPr>
          <w:t>noteBackgroundColor</w:t>
        </w:r>
        <w:proofErr w:type="spellEnd"/>
        <w:r w:rsidRPr="00B6354A">
          <w:rPr>
            <w:rFonts w:eastAsia="Times New Roman"/>
            <w:noProof w:val="0"/>
            <w:color w:val="808080"/>
          </w:rPr>
          <w:t xml:space="preserve"> #FFFFFF</w:t>
        </w:r>
      </w:ins>
    </w:p>
    <w:p w14:paraId="6AE46407" w14:textId="77777777" w:rsidR="00B6354A" w:rsidRPr="00B6354A" w:rsidRDefault="00B6354A" w:rsidP="00B6354A">
      <w:pPr>
        <w:pStyle w:val="PL"/>
        <w:shd w:val="clear" w:color="auto" w:fill="E7E6E6"/>
        <w:rPr>
          <w:ins w:id="1318" w:author="balazs165-updates" w:date="2026-02-12T02:21:00Z" w16du:dateUtc="2026-02-11T20:51:00Z"/>
          <w:rFonts w:eastAsia="Times New Roman"/>
          <w:noProof w:val="0"/>
          <w:color w:val="808080"/>
        </w:rPr>
      </w:pPr>
      <w:proofErr w:type="spellStart"/>
      <w:ins w:id="1319" w:author="balazs165-updates" w:date="2026-02-12T02:21:00Z" w16du:dateUtc="2026-02-11T20:51:00Z">
        <w:r w:rsidRPr="00B6354A">
          <w:rPr>
            <w:rFonts w:eastAsia="Times New Roman"/>
            <w:noProof w:val="0"/>
            <w:color w:val="808080"/>
          </w:rPr>
          <w:t>autonumber</w:t>
        </w:r>
        <w:proofErr w:type="spellEnd"/>
        <w:r w:rsidRPr="00B6354A">
          <w:rPr>
            <w:rFonts w:eastAsia="Times New Roman"/>
            <w:noProof w:val="0"/>
            <w:color w:val="808080"/>
          </w:rPr>
          <w:t xml:space="preserve"> "#'.'"</w:t>
        </w:r>
      </w:ins>
    </w:p>
    <w:p w14:paraId="56DE3F54" w14:textId="77777777" w:rsidR="00B6354A" w:rsidRPr="00B6354A" w:rsidRDefault="00B6354A" w:rsidP="00B6354A">
      <w:pPr>
        <w:pStyle w:val="PL"/>
        <w:shd w:val="clear" w:color="auto" w:fill="E7E6E6"/>
        <w:rPr>
          <w:ins w:id="1320" w:author="balazs165-updates" w:date="2026-02-12T02:21:00Z" w16du:dateUtc="2026-02-11T20:51:00Z"/>
          <w:rFonts w:eastAsia="Times New Roman"/>
          <w:noProof w:val="0"/>
          <w:color w:val="808080"/>
        </w:rPr>
      </w:pPr>
      <w:proofErr w:type="spellStart"/>
      <w:ins w:id="1321" w:author="balazs165-updates" w:date="2026-02-12T02:21:00Z" w16du:dateUtc="2026-02-11T20:51:00Z">
        <w:r w:rsidRPr="00B6354A">
          <w:rPr>
            <w:rFonts w:eastAsia="Times New Roman"/>
            <w:noProof w:val="0"/>
            <w:color w:val="808080"/>
          </w:rPr>
          <w:t>skinparam</w:t>
        </w:r>
        <w:proofErr w:type="spellEnd"/>
        <w:r w:rsidRPr="00B6354A">
          <w:rPr>
            <w:rFonts w:eastAsia="Times New Roman"/>
            <w:noProof w:val="0"/>
            <w:color w:val="808080"/>
          </w:rPr>
          <w:t xml:space="preserve"> monochrome true</w:t>
        </w:r>
      </w:ins>
    </w:p>
    <w:p w14:paraId="27304AD1" w14:textId="77777777" w:rsidR="00B6354A" w:rsidRPr="00B6354A" w:rsidRDefault="00B6354A" w:rsidP="00B6354A">
      <w:pPr>
        <w:pStyle w:val="PL"/>
        <w:shd w:val="clear" w:color="auto" w:fill="E7E6E6"/>
        <w:rPr>
          <w:ins w:id="1322" w:author="balazs165-updates" w:date="2026-02-12T02:21:00Z" w16du:dateUtc="2026-02-11T20:51:00Z"/>
          <w:rFonts w:eastAsia="Times New Roman"/>
          <w:noProof w:val="0"/>
          <w:color w:val="808080"/>
        </w:rPr>
      </w:pPr>
      <w:proofErr w:type="spellStart"/>
      <w:ins w:id="1323" w:author="balazs165-updates" w:date="2026-02-12T02:21:00Z" w16du:dateUtc="2026-02-11T20:51:00Z">
        <w:r w:rsidRPr="00B6354A">
          <w:rPr>
            <w:rFonts w:eastAsia="Times New Roman"/>
            <w:noProof w:val="0"/>
            <w:color w:val="808080"/>
          </w:rPr>
          <w:t>skinparam</w:t>
        </w:r>
        <w:proofErr w:type="spellEnd"/>
        <w:r w:rsidRPr="00B6354A">
          <w:rPr>
            <w:rFonts w:eastAsia="Times New Roman"/>
            <w:noProof w:val="0"/>
            <w:color w:val="808080"/>
          </w:rPr>
          <w:t xml:space="preserve"> shadowing false</w:t>
        </w:r>
      </w:ins>
    </w:p>
    <w:p w14:paraId="02B2EA7A" w14:textId="77777777" w:rsidR="00B6354A" w:rsidRPr="00B6354A" w:rsidRDefault="00B6354A" w:rsidP="00B6354A">
      <w:pPr>
        <w:pStyle w:val="PL"/>
        <w:shd w:val="clear" w:color="auto" w:fill="E7E6E6"/>
        <w:rPr>
          <w:ins w:id="1324" w:author="balazs165-updates" w:date="2026-02-12T02:21:00Z" w16du:dateUtc="2026-02-11T20:51:00Z"/>
          <w:rFonts w:eastAsia="Times New Roman"/>
          <w:noProof w:val="0"/>
          <w:color w:val="808080"/>
        </w:rPr>
      </w:pPr>
      <w:ins w:id="1325" w:author="balazs165-updates" w:date="2026-02-12T02:21:00Z" w16du:dateUtc="2026-02-11T20:51:00Z">
        <w:r w:rsidRPr="00B6354A">
          <w:rPr>
            <w:rFonts w:eastAsia="Times New Roman"/>
            <w:noProof w:val="0"/>
            <w:color w:val="808080"/>
          </w:rPr>
          <w:t>hide footbox</w:t>
        </w:r>
      </w:ins>
    </w:p>
    <w:p w14:paraId="76AD5A33" w14:textId="77777777" w:rsidR="00B6354A" w:rsidRDefault="00B6354A" w:rsidP="00B6354A">
      <w:pPr>
        <w:pStyle w:val="PL"/>
        <w:shd w:val="clear" w:color="auto" w:fill="E7E6E6"/>
        <w:rPr>
          <w:ins w:id="1326" w:author="balazs165-updates" w:date="2026-02-12T02:22:00Z" w16du:dateUtc="2026-02-11T20:52:00Z"/>
          <w:rFonts w:eastAsia="Times New Roman"/>
          <w:noProof w:val="0"/>
          <w:color w:val="808080"/>
        </w:rPr>
      </w:pPr>
      <w:ins w:id="1327" w:author="balazs165-updates" w:date="2026-02-12T02:21:00Z" w16du:dateUtc="2026-02-11T20:51:00Z">
        <w:r w:rsidRPr="00B6354A">
          <w:rPr>
            <w:rFonts w:eastAsia="Times New Roman"/>
            <w:noProof w:val="0"/>
            <w:color w:val="808080"/>
          </w:rPr>
          <w:t>@enduml</w:t>
        </w:r>
      </w:ins>
    </w:p>
    <w:p w14:paraId="2DDDB923" w14:textId="44193929" w:rsidR="00A65088" w:rsidRPr="00A65088" w:rsidRDefault="00A65088" w:rsidP="00A65088">
      <w:pPr>
        <w:keepNext/>
        <w:keepLines/>
        <w:pBdr>
          <w:top w:val="single" w:sz="12" w:space="3" w:color="auto"/>
        </w:pBdr>
        <w:spacing w:before="240"/>
        <w:ind w:left="1134" w:hanging="1134"/>
        <w:outlineLvl w:val="0"/>
        <w:rPr>
          <w:rFonts w:ascii="Arial" w:eastAsia="Times New Roman" w:hAnsi="Arial"/>
          <w:sz w:val="36"/>
        </w:rPr>
      </w:pPr>
      <w:bookmarkStart w:id="1328" w:name="_Toc214882876"/>
      <w:r w:rsidRPr="00A65088">
        <w:rPr>
          <w:rFonts w:ascii="Arial" w:eastAsia="Times New Roman" w:hAnsi="Arial"/>
          <w:sz w:val="36"/>
        </w:rPr>
        <w:t xml:space="preserve">Annex </w:t>
      </w:r>
      <w:ins w:id="1329" w:author="Huawei" w:date="2026-01-30T11:01:00Z">
        <w:r>
          <w:rPr>
            <w:rFonts w:ascii="Arial" w:eastAsia="Times New Roman" w:hAnsi="Arial"/>
            <w:sz w:val="36"/>
          </w:rPr>
          <w:t>B</w:t>
        </w:r>
      </w:ins>
      <w:del w:id="1330" w:author="Huawei" w:date="2026-01-30T11:01:00Z">
        <w:r w:rsidRPr="00A65088" w:rsidDel="00A65088">
          <w:rPr>
            <w:rFonts w:ascii="Arial" w:eastAsia="Times New Roman" w:hAnsi="Arial"/>
            <w:sz w:val="36"/>
          </w:rPr>
          <w:delText>A</w:delText>
        </w:r>
      </w:del>
      <w:r w:rsidRPr="00A65088">
        <w:rPr>
          <w:rFonts w:ascii="Arial" w:eastAsia="Times New Roman" w:hAnsi="Arial"/>
          <w:sz w:val="36"/>
        </w:rPr>
        <w:t>: Change history</w:t>
      </w:r>
      <w:bookmarkEnd w:id="1328"/>
    </w:p>
    <w:p w14:paraId="4B2531E3" w14:textId="77777777" w:rsidR="00FB13F6" w:rsidRPr="005302AD" w:rsidRDefault="00FB13F6" w:rsidP="00D06131">
      <w:pPr>
        <w:rPr>
          <w:ins w:id="1331" w:author="Huawei" w:date="2026-01-20T16:39:00Z"/>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BFA3" w14:textId="77777777" w:rsidR="00884DD3" w:rsidRDefault="00884DD3">
      <w:r>
        <w:separator/>
      </w:r>
    </w:p>
  </w:endnote>
  <w:endnote w:type="continuationSeparator" w:id="0">
    <w:p w14:paraId="68EB95E2" w14:textId="77777777" w:rsidR="00884DD3" w:rsidRDefault="0088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3158" w14:textId="77777777" w:rsidR="00884DD3" w:rsidRDefault="00884DD3">
      <w:r>
        <w:separator/>
      </w:r>
    </w:p>
  </w:footnote>
  <w:footnote w:type="continuationSeparator" w:id="0">
    <w:p w14:paraId="660BAFE2" w14:textId="77777777" w:rsidR="00884DD3" w:rsidRDefault="0088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32A"/>
    <w:multiLevelType w:val="hybridMultilevel"/>
    <w:tmpl w:val="F02660F0"/>
    <w:lvl w:ilvl="0" w:tplc="9FD424AA">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AD53EA"/>
    <w:multiLevelType w:val="hybridMultilevel"/>
    <w:tmpl w:val="07349B70"/>
    <w:lvl w:ilvl="0" w:tplc="5A284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4B65CD"/>
    <w:multiLevelType w:val="hybridMultilevel"/>
    <w:tmpl w:val="B0CC0BC8"/>
    <w:lvl w:ilvl="0" w:tplc="E5466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17B29FC"/>
    <w:multiLevelType w:val="hybridMultilevel"/>
    <w:tmpl w:val="33166486"/>
    <w:lvl w:ilvl="0" w:tplc="A0BAB17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ED602A7"/>
    <w:multiLevelType w:val="hybridMultilevel"/>
    <w:tmpl w:val="E04EA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B72A9"/>
    <w:multiLevelType w:val="hybridMultilevel"/>
    <w:tmpl w:val="346ECC42"/>
    <w:lvl w:ilvl="0" w:tplc="83D63EF8">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2F110FD"/>
    <w:multiLevelType w:val="hybridMultilevel"/>
    <w:tmpl w:val="D69220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71E957A6"/>
    <w:multiLevelType w:val="hybridMultilevel"/>
    <w:tmpl w:val="956E0BB0"/>
    <w:lvl w:ilvl="0" w:tplc="AFB89EF6">
      <w:start w:val="1"/>
      <w:numFmt w:val="bullet"/>
      <w:lvlText w:val=""/>
      <w:lvlJc w:val="left"/>
      <w:pPr>
        <w:ind w:left="1440" w:hanging="360"/>
      </w:pPr>
      <w:rPr>
        <w:rFonts w:ascii="Symbol" w:hAnsi="Symbol"/>
      </w:rPr>
    </w:lvl>
    <w:lvl w:ilvl="1" w:tplc="B93CC624">
      <w:start w:val="1"/>
      <w:numFmt w:val="bullet"/>
      <w:lvlText w:val=""/>
      <w:lvlJc w:val="left"/>
      <w:pPr>
        <w:ind w:left="1440" w:hanging="360"/>
      </w:pPr>
      <w:rPr>
        <w:rFonts w:ascii="Symbol" w:hAnsi="Symbol"/>
      </w:rPr>
    </w:lvl>
    <w:lvl w:ilvl="2" w:tplc="0AF23426">
      <w:start w:val="1"/>
      <w:numFmt w:val="bullet"/>
      <w:lvlText w:val=""/>
      <w:lvlJc w:val="left"/>
      <w:pPr>
        <w:ind w:left="1440" w:hanging="360"/>
      </w:pPr>
      <w:rPr>
        <w:rFonts w:ascii="Symbol" w:hAnsi="Symbol"/>
      </w:rPr>
    </w:lvl>
    <w:lvl w:ilvl="3" w:tplc="08563D18">
      <w:start w:val="1"/>
      <w:numFmt w:val="bullet"/>
      <w:lvlText w:val=""/>
      <w:lvlJc w:val="left"/>
      <w:pPr>
        <w:ind w:left="1440" w:hanging="360"/>
      </w:pPr>
      <w:rPr>
        <w:rFonts w:ascii="Symbol" w:hAnsi="Symbol"/>
      </w:rPr>
    </w:lvl>
    <w:lvl w:ilvl="4" w:tplc="4050954A">
      <w:start w:val="1"/>
      <w:numFmt w:val="bullet"/>
      <w:lvlText w:val=""/>
      <w:lvlJc w:val="left"/>
      <w:pPr>
        <w:ind w:left="1440" w:hanging="360"/>
      </w:pPr>
      <w:rPr>
        <w:rFonts w:ascii="Symbol" w:hAnsi="Symbol"/>
      </w:rPr>
    </w:lvl>
    <w:lvl w:ilvl="5" w:tplc="D45C8CA2">
      <w:start w:val="1"/>
      <w:numFmt w:val="bullet"/>
      <w:lvlText w:val=""/>
      <w:lvlJc w:val="left"/>
      <w:pPr>
        <w:ind w:left="1440" w:hanging="360"/>
      </w:pPr>
      <w:rPr>
        <w:rFonts w:ascii="Symbol" w:hAnsi="Symbol"/>
      </w:rPr>
    </w:lvl>
    <w:lvl w:ilvl="6" w:tplc="9912E37C">
      <w:start w:val="1"/>
      <w:numFmt w:val="bullet"/>
      <w:lvlText w:val=""/>
      <w:lvlJc w:val="left"/>
      <w:pPr>
        <w:ind w:left="1440" w:hanging="360"/>
      </w:pPr>
      <w:rPr>
        <w:rFonts w:ascii="Symbol" w:hAnsi="Symbol"/>
      </w:rPr>
    </w:lvl>
    <w:lvl w:ilvl="7" w:tplc="BB38D180">
      <w:start w:val="1"/>
      <w:numFmt w:val="bullet"/>
      <w:lvlText w:val=""/>
      <w:lvlJc w:val="left"/>
      <w:pPr>
        <w:ind w:left="1440" w:hanging="360"/>
      </w:pPr>
      <w:rPr>
        <w:rFonts w:ascii="Symbol" w:hAnsi="Symbol"/>
      </w:rPr>
    </w:lvl>
    <w:lvl w:ilvl="8" w:tplc="C41E307E">
      <w:start w:val="1"/>
      <w:numFmt w:val="bullet"/>
      <w:lvlText w:val=""/>
      <w:lvlJc w:val="left"/>
      <w:pPr>
        <w:ind w:left="1440" w:hanging="360"/>
      </w:pPr>
      <w:rPr>
        <w:rFonts w:ascii="Symbol" w:hAnsi="Symbol"/>
      </w:rPr>
    </w:lvl>
  </w:abstractNum>
  <w:abstractNum w:abstractNumId="8" w15:restartNumberingAfterBreak="0">
    <w:nsid w:val="7A2C3743"/>
    <w:multiLevelType w:val="hybridMultilevel"/>
    <w:tmpl w:val="4A0C17C2"/>
    <w:lvl w:ilvl="0" w:tplc="24369936">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34662588">
    <w:abstractNumId w:val="1"/>
  </w:num>
  <w:num w:numId="2" w16cid:durableId="641695129">
    <w:abstractNumId w:val="3"/>
  </w:num>
  <w:num w:numId="3" w16cid:durableId="2030140390">
    <w:abstractNumId w:val="2"/>
  </w:num>
  <w:num w:numId="4" w16cid:durableId="455488013">
    <w:abstractNumId w:val="0"/>
  </w:num>
  <w:num w:numId="5" w16cid:durableId="1050881430">
    <w:abstractNumId w:val="5"/>
  </w:num>
  <w:num w:numId="6" w16cid:durableId="1449816698">
    <w:abstractNumId w:val="8"/>
  </w:num>
  <w:num w:numId="7" w16cid:durableId="583808035">
    <w:abstractNumId w:val="4"/>
  </w:num>
  <w:num w:numId="8" w16cid:durableId="1616134554">
    <w:abstractNumId w:val="7"/>
  </w:num>
  <w:num w:numId="9" w16cid:durableId="12887773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5-updates">
    <w15:presenceInfo w15:providerId="None" w15:userId="balazs165-updates"/>
  </w15:person>
  <w15:person w15:author="Balázs Lengyel">
    <w15:presenceInfo w15:providerId="AD" w15:userId="S::balazs.lengyel@ericsson.com::2b0c4a4e-1eb5-4e15-9fb8-6ca83e923f91"/>
  </w15:person>
  <w15:person w15:author="balazs165">
    <w15:presenceInfo w15:providerId="None" w15:userId="balazs165"/>
  </w15:person>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96B"/>
    <w:rsid w:val="00002845"/>
    <w:rsid w:val="00032590"/>
    <w:rsid w:val="00032D27"/>
    <w:rsid w:val="0003407B"/>
    <w:rsid w:val="00037666"/>
    <w:rsid w:val="00045016"/>
    <w:rsid w:val="000524E2"/>
    <w:rsid w:val="0005743D"/>
    <w:rsid w:val="00072022"/>
    <w:rsid w:val="000720D2"/>
    <w:rsid w:val="0007437A"/>
    <w:rsid w:val="000815C5"/>
    <w:rsid w:val="00086FE7"/>
    <w:rsid w:val="00091419"/>
    <w:rsid w:val="000920F9"/>
    <w:rsid w:val="00093664"/>
    <w:rsid w:val="000B036A"/>
    <w:rsid w:val="000B59EB"/>
    <w:rsid w:val="000D6D17"/>
    <w:rsid w:val="000D6D58"/>
    <w:rsid w:val="000E7095"/>
    <w:rsid w:val="0010504F"/>
    <w:rsid w:val="001152C8"/>
    <w:rsid w:val="001169EF"/>
    <w:rsid w:val="00121462"/>
    <w:rsid w:val="0012218A"/>
    <w:rsid w:val="001248D0"/>
    <w:rsid w:val="00125E1F"/>
    <w:rsid w:val="00134714"/>
    <w:rsid w:val="00142D56"/>
    <w:rsid w:val="00151C57"/>
    <w:rsid w:val="001604A8"/>
    <w:rsid w:val="00161E21"/>
    <w:rsid w:val="00162A74"/>
    <w:rsid w:val="00172F64"/>
    <w:rsid w:val="00173611"/>
    <w:rsid w:val="001763EC"/>
    <w:rsid w:val="0018456D"/>
    <w:rsid w:val="00184D91"/>
    <w:rsid w:val="001A40C3"/>
    <w:rsid w:val="001B093A"/>
    <w:rsid w:val="001B09D9"/>
    <w:rsid w:val="001B1754"/>
    <w:rsid w:val="001C120A"/>
    <w:rsid w:val="001C5CF1"/>
    <w:rsid w:val="001D1BEC"/>
    <w:rsid w:val="001D5FFA"/>
    <w:rsid w:val="001F3D7E"/>
    <w:rsid w:val="00214DF0"/>
    <w:rsid w:val="002304C8"/>
    <w:rsid w:val="0024557B"/>
    <w:rsid w:val="002474B7"/>
    <w:rsid w:val="002554D7"/>
    <w:rsid w:val="00265E5D"/>
    <w:rsid w:val="0026646C"/>
    <w:rsid w:val="00266561"/>
    <w:rsid w:val="00287F36"/>
    <w:rsid w:val="002957CF"/>
    <w:rsid w:val="00296BCF"/>
    <w:rsid w:val="002A1379"/>
    <w:rsid w:val="002B66FE"/>
    <w:rsid w:val="002B6954"/>
    <w:rsid w:val="002C351A"/>
    <w:rsid w:val="002D00CE"/>
    <w:rsid w:val="002D4AE7"/>
    <w:rsid w:val="002E1AC1"/>
    <w:rsid w:val="002E3111"/>
    <w:rsid w:val="002F0962"/>
    <w:rsid w:val="002F5BE1"/>
    <w:rsid w:val="00313C2A"/>
    <w:rsid w:val="00316DD3"/>
    <w:rsid w:val="003306BD"/>
    <w:rsid w:val="003408EB"/>
    <w:rsid w:val="003453B0"/>
    <w:rsid w:val="00346B70"/>
    <w:rsid w:val="00356118"/>
    <w:rsid w:val="00356941"/>
    <w:rsid w:val="00362D32"/>
    <w:rsid w:val="003656C7"/>
    <w:rsid w:val="003715EB"/>
    <w:rsid w:val="00381378"/>
    <w:rsid w:val="00381877"/>
    <w:rsid w:val="003A1A49"/>
    <w:rsid w:val="003C0ED2"/>
    <w:rsid w:val="003C1358"/>
    <w:rsid w:val="003C2E27"/>
    <w:rsid w:val="003D4FDD"/>
    <w:rsid w:val="003F1E06"/>
    <w:rsid w:val="00402CC4"/>
    <w:rsid w:val="00403B6E"/>
    <w:rsid w:val="00403E2E"/>
    <w:rsid w:val="004043C1"/>
    <w:rsid w:val="004054C1"/>
    <w:rsid w:val="00411546"/>
    <w:rsid w:val="00411DF9"/>
    <w:rsid w:val="004367BD"/>
    <w:rsid w:val="0044235F"/>
    <w:rsid w:val="004721C0"/>
    <w:rsid w:val="0047457F"/>
    <w:rsid w:val="0047666A"/>
    <w:rsid w:val="004766E0"/>
    <w:rsid w:val="00491B4E"/>
    <w:rsid w:val="00494841"/>
    <w:rsid w:val="004B1445"/>
    <w:rsid w:val="004B5D44"/>
    <w:rsid w:val="004E13CE"/>
    <w:rsid w:val="004E2F92"/>
    <w:rsid w:val="004F52AB"/>
    <w:rsid w:val="0050752B"/>
    <w:rsid w:val="0051513A"/>
    <w:rsid w:val="005157FF"/>
    <w:rsid w:val="005158D3"/>
    <w:rsid w:val="0051688C"/>
    <w:rsid w:val="0052097B"/>
    <w:rsid w:val="005212EE"/>
    <w:rsid w:val="00521D2F"/>
    <w:rsid w:val="005224C4"/>
    <w:rsid w:val="005248D1"/>
    <w:rsid w:val="005302AD"/>
    <w:rsid w:val="00530846"/>
    <w:rsid w:val="00531950"/>
    <w:rsid w:val="00542511"/>
    <w:rsid w:val="0054575C"/>
    <w:rsid w:val="0055171F"/>
    <w:rsid w:val="00553A3E"/>
    <w:rsid w:val="00555E3E"/>
    <w:rsid w:val="00560AF4"/>
    <w:rsid w:val="00570DAC"/>
    <w:rsid w:val="00574090"/>
    <w:rsid w:val="00582EB5"/>
    <w:rsid w:val="005A23E3"/>
    <w:rsid w:val="005A74E4"/>
    <w:rsid w:val="005A7AAD"/>
    <w:rsid w:val="005B2B92"/>
    <w:rsid w:val="005B3408"/>
    <w:rsid w:val="005D3207"/>
    <w:rsid w:val="005F0645"/>
    <w:rsid w:val="005F18D0"/>
    <w:rsid w:val="005F42CF"/>
    <w:rsid w:val="005F7578"/>
    <w:rsid w:val="005F7E64"/>
    <w:rsid w:val="006038BB"/>
    <w:rsid w:val="00614359"/>
    <w:rsid w:val="00614515"/>
    <w:rsid w:val="00617051"/>
    <w:rsid w:val="00622E0D"/>
    <w:rsid w:val="00623A41"/>
    <w:rsid w:val="00631983"/>
    <w:rsid w:val="006321CE"/>
    <w:rsid w:val="00634307"/>
    <w:rsid w:val="0063463F"/>
    <w:rsid w:val="00641F17"/>
    <w:rsid w:val="00643405"/>
    <w:rsid w:val="006436B2"/>
    <w:rsid w:val="00644C15"/>
    <w:rsid w:val="00651B9B"/>
    <w:rsid w:val="00653E2A"/>
    <w:rsid w:val="00671690"/>
    <w:rsid w:val="00676E19"/>
    <w:rsid w:val="00681BFA"/>
    <w:rsid w:val="00685605"/>
    <w:rsid w:val="0069541A"/>
    <w:rsid w:val="006B621B"/>
    <w:rsid w:val="006C50B6"/>
    <w:rsid w:val="006D2AA6"/>
    <w:rsid w:val="006D5AA8"/>
    <w:rsid w:val="006D7D39"/>
    <w:rsid w:val="0070023D"/>
    <w:rsid w:val="00702992"/>
    <w:rsid w:val="00706165"/>
    <w:rsid w:val="00711F26"/>
    <w:rsid w:val="007268DE"/>
    <w:rsid w:val="00733D3D"/>
    <w:rsid w:val="0073515D"/>
    <w:rsid w:val="0073727F"/>
    <w:rsid w:val="00742FCB"/>
    <w:rsid w:val="00746B32"/>
    <w:rsid w:val="007570A3"/>
    <w:rsid w:val="007622CF"/>
    <w:rsid w:val="00767789"/>
    <w:rsid w:val="00772F9F"/>
    <w:rsid w:val="00773809"/>
    <w:rsid w:val="00775CA8"/>
    <w:rsid w:val="007802F2"/>
    <w:rsid w:val="00780A06"/>
    <w:rsid w:val="00785301"/>
    <w:rsid w:val="00787055"/>
    <w:rsid w:val="00793D77"/>
    <w:rsid w:val="00797B00"/>
    <w:rsid w:val="007A0770"/>
    <w:rsid w:val="007A2169"/>
    <w:rsid w:val="007A501E"/>
    <w:rsid w:val="007A533E"/>
    <w:rsid w:val="007A56CE"/>
    <w:rsid w:val="007A7165"/>
    <w:rsid w:val="007B363C"/>
    <w:rsid w:val="007C0B5A"/>
    <w:rsid w:val="007F05EC"/>
    <w:rsid w:val="0080188C"/>
    <w:rsid w:val="00802641"/>
    <w:rsid w:val="00810580"/>
    <w:rsid w:val="008171CF"/>
    <w:rsid w:val="0082707E"/>
    <w:rsid w:val="00850DF4"/>
    <w:rsid w:val="00852923"/>
    <w:rsid w:val="00860B85"/>
    <w:rsid w:val="0086589B"/>
    <w:rsid w:val="00866A9E"/>
    <w:rsid w:val="00871A96"/>
    <w:rsid w:val="00874099"/>
    <w:rsid w:val="00884DD3"/>
    <w:rsid w:val="008860FB"/>
    <w:rsid w:val="00893BDC"/>
    <w:rsid w:val="00894550"/>
    <w:rsid w:val="008B37EC"/>
    <w:rsid w:val="008B4AAF"/>
    <w:rsid w:val="008B7CD3"/>
    <w:rsid w:val="008C657F"/>
    <w:rsid w:val="008D42A1"/>
    <w:rsid w:val="008E37C6"/>
    <w:rsid w:val="008E467A"/>
    <w:rsid w:val="008E5C6D"/>
    <w:rsid w:val="008F02C3"/>
    <w:rsid w:val="008F2D6E"/>
    <w:rsid w:val="008F2FEA"/>
    <w:rsid w:val="008F3A06"/>
    <w:rsid w:val="009049E6"/>
    <w:rsid w:val="009115D7"/>
    <w:rsid w:val="009158D2"/>
    <w:rsid w:val="009255E7"/>
    <w:rsid w:val="00930D0B"/>
    <w:rsid w:val="009312A8"/>
    <w:rsid w:val="00931C85"/>
    <w:rsid w:val="00937263"/>
    <w:rsid w:val="00946786"/>
    <w:rsid w:val="0095059E"/>
    <w:rsid w:val="009517C8"/>
    <w:rsid w:val="00960E5D"/>
    <w:rsid w:val="00973B1D"/>
    <w:rsid w:val="00975F5B"/>
    <w:rsid w:val="00981B18"/>
    <w:rsid w:val="00982BA7"/>
    <w:rsid w:val="00985D13"/>
    <w:rsid w:val="00985EDE"/>
    <w:rsid w:val="00995C58"/>
    <w:rsid w:val="00996B82"/>
    <w:rsid w:val="009A21B0"/>
    <w:rsid w:val="009B09B1"/>
    <w:rsid w:val="009B153B"/>
    <w:rsid w:val="009C005E"/>
    <w:rsid w:val="009C236D"/>
    <w:rsid w:val="009C46A4"/>
    <w:rsid w:val="009D213D"/>
    <w:rsid w:val="009E459E"/>
    <w:rsid w:val="009F25FB"/>
    <w:rsid w:val="00A00C74"/>
    <w:rsid w:val="00A063EB"/>
    <w:rsid w:val="00A117D5"/>
    <w:rsid w:val="00A22B26"/>
    <w:rsid w:val="00A234CA"/>
    <w:rsid w:val="00A33EE3"/>
    <w:rsid w:val="00A34787"/>
    <w:rsid w:val="00A44B2E"/>
    <w:rsid w:val="00A44C1C"/>
    <w:rsid w:val="00A45F3B"/>
    <w:rsid w:val="00A46FA5"/>
    <w:rsid w:val="00A4786C"/>
    <w:rsid w:val="00A51899"/>
    <w:rsid w:val="00A63894"/>
    <w:rsid w:val="00A65088"/>
    <w:rsid w:val="00A65B61"/>
    <w:rsid w:val="00A7277A"/>
    <w:rsid w:val="00A80DA8"/>
    <w:rsid w:val="00A95093"/>
    <w:rsid w:val="00A9536D"/>
    <w:rsid w:val="00A95411"/>
    <w:rsid w:val="00AA3DBE"/>
    <w:rsid w:val="00AA3E23"/>
    <w:rsid w:val="00AA6C71"/>
    <w:rsid w:val="00AA7E59"/>
    <w:rsid w:val="00AB1E94"/>
    <w:rsid w:val="00AC1163"/>
    <w:rsid w:val="00AD5EF1"/>
    <w:rsid w:val="00AE23FB"/>
    <w:rsid w:val="00AE35AD"/>
    <w:rsid w:val="00AE4F8F"/>
    <w:rsid w:val="00AF7E88"/>
    <w:rsid w:val="00B06FCA"/>
    <w:rsid w:val="00B33DCE"/>
    <w:rsid w:val="00B35144"/>
    <w:rsid w:val="00B36E1B"/>
    <w:rsid w:val="00B40C66"/>
    <w:rsid w:val="00B41104"/>
    <w:rsid w:val="00B5453A"/>
    <w:rsid w:val="00B6354A"/>
    <w:rsid w:val="00B70869"/>
    <w:rsid w:val="00B732FC"/>
    <w:rsid w:val="00B768D2"/>
    <w:rsid w:val="00B77ECA"/>
    <w:rsid w:val="00B77F9E"/>
    <w:rsid w:val="00BA0948"/>
    <w:rsid w:val="00BA4BE2"/>
    <w:rsid w:val="00BA4D48"/>
    <w:rsid w:val="00BB3C75"/>
    <w:rsid w:val="00BB6C44"/>
    <w:rsid w:val="00BD1620"/>
    <w:rsid w:val="00BD636A"/>
    <w:rsid w:val="00BE061A"/>
    <w:rsid w:val="00BF3721"/>
    <w:rsid w:val="00C01C3A"/>
    <w:rsid w:val="00C242B4"/>
    <w:rsid w:val="00C30029"/>
    <w:rsid w:val="00C41B70"/>
    <w:rsid w:val="00C44D05"/>
    <w:rsid w:val="00C52C85"/>
    <w:rsid w:val="00C601CB"/>
    <w:rsid w:val="00C63FD7"/>
    <w:rsid w:val="00C71B19"/>
    <w:rsid w:val="00C745AA"/>
    <w:rsid w:val="00C84D12"/>
    <w:rsid w:val="00C86F41"/>
    <w:rsid w:val="00C87441"/>
    <w:rsid w:val="00C92899"/>
    <w:rsid w:val="00C93D83"/>
    <w:rsid w:val="00C95BF3"/>
    <w:rsid w:val="00C968A2"/>
    <w:rsid w:val="00CA06AB"/>
    <w:rsid w:val="00CA1B9B"/>
    <w:rsid w:val="00CA6064"/>
    <w:rsid w:val="00CB15FD"/>
    <w:rsid w:val="00CB31B9"/>
    <w:rsid w:val="00CC4471"/>
    <w:rsid w:val="00CF5178"/>
    <w:rsid w:val="00D06131"/>
    <w:rsid w:val="00D07287"/>
    <w:rsid w:val="00D147F2"/>
    <w:rsid w:val="00D16CF6"/>
    <w:rsid w:val="00D234A2"/>
    <w:rsid w:val="00D318B2"/>
    <w:rsid w:val="00D34F0E"/>
    <w:rsid w:val="00D35798"/>
    <w:rsid w:val="00D41DB9"/>
    <w:rsid w:val="00D45998"/>
    <w:rsid w:val="00D50482"/>
    <w:rsid w:val="00D55FB4"/>
    <w:rsid w:val="00D7736D"/>
    <w:rsid w:val="00D8647B"/>
    <w:rsid w:val="00D8664C"/>
    <w:rsid w:val="00D90E27"/>
    <w:rsid w:val="00D965C4"/>
    <w:rsid w:val="00DA027E"/>
    <w:rsid w:val="00DA634E"/>
    <w:rsid w:val="00DB7B6E"/>
    <w:rsid w:val="00DC5818"/>
    <w:rsid w:val="00DC7DF9"/>
    <w:rsid w:val="00DC7EB8"/>
    <w:rsid w:val="00DD1CA0"/>
    <w:rsid w:val="00DD2B6F"/>
    <w:rsid w:val="00DD4F5F"/>
    <w:rsid w:val="00DF070E"/>
    <w:rsid w:val="00DF4192"/>
    <w:rsid w:val="00E02A62"/>
    <w:rsid w:val="00E06393"/>
    <w:rsid w:val="00E1464D"/>
    <w:rsid w:val="00E25D01"/>
    <w:rsid w:val="00E32577"/>
    <w:rsid w:val="00E370AA"/>
    <w:rsid w:val="00E5455E"/>
    <w:rsid w:val="00E54C0A"/>
    <w:rsid w:val="00E70AFC"/>
    <w:rsid w:val="00E70E29"/>
    <w:rsid w:val="00E71C1A"/>
    <w:rsid w:val="00E93A92"/>
    <w:rsid w:val="00E96669"/>
    <w:rsid w:val="00EC5F26"/>
    <w:rsid w:val="00EE0435"/>
    <w:rsid w:val="00EF00A7"/>
    <w:rsid w:val="00EF1F93"/>
    <w:rsid w:val="00EF2B7B"/>
    <w:rsid w:val="00EF4C74"/>
    <w:rsid w:val="00F039A6"/>
    <w:rsid w:val="00F04F9F"/>
    <w:rsid w:val="00F21090"/>
    <w:rsid w:val="00F222AD"/>
    <w:rsid w:val="00F23C9D"/>
    <w:rsid w:val="00F30FD1"/>
    <w:rsid w:val="00F3605A"/>
    <w:rsid w:val="00F40A93"/>
    <w:rsid w:val="00F416AF"/>
    <w:rsid w:val="00F431B2"/>
    <w:rsid w:val="00F52FDC"/>
    <w:rsid w:val="00F57C87"/>
    <w:rsid w:val="00F61314"/>
    <w:rsid w:val="00F627A6"/>
    <w:rsid w:val="00F649A5"/>
    <w:rsid w:val="00F6525A"/>
    <w:rsid w:val="00F67CDC"/>
    <w:rsid w:val="00F725B2"/>
    <w:rsid w:val="00F90C31"/>
    <w:rsid w:val="00F919B3"/>
    <w:rsid w:val="00FA1F1B"/>
    <w:rsid w:val="00FB13F6"/>
    <w:rsid w:val="00FC3250"/>
    <w:rsid w:val="00FC3E48"/>
    <w:rsid w:val="00FC5C79"/>
    <w:rsid w:val="00FD2F5D"/>
    <w:rsid w:val="00FD2FBD"/>
    <w:rsid w:val="00FF3A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2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8E467A"/>
    <w:rPr>
      <w:rFonts w:ascii="Arial" w:hAnsi="Arial"/>
      <w:sz w:val="36"/>
      <w:lang w:eastAsia="en-US"/>
    </w:rPr>
  </w:style>
  <w:style w:type="paragraph" w:styleId="ListParagraph">
    <w:name w:val="List Paragraph"/>
    <w:basedOn w:val="Normal"/>
    <w:uiPriority w:val="34"/>
    <w:qFormat/>
    <w:rsid w:val="00184D91"/>
    <w:pPr>
      <w:ind w:firstLineChars="200" w:firstLine="420"/>
    </w:pPr>
  </w:style>
  <w:style w:type="character" w:customStyle="1" w:styleId="EXChar">
    <w:name w:val="EX Char"/>
    <w:link w:val="EX"/>
    <w:qFormat/>
    <w:locked/>
    <w:rsid w:val="00946786"/>
    <w:rPr>
      <w:rFonts w:ascii="Times New Roman" w:hAnsi="Times New Roman"/>
      <w:lang w:eastAsia="en-US"/>
    </w:rPr>
  </w:style>
  <w:style w:type="character" w:customStyle="1" w:styleId="TFChar">
    <w:name w:val="TF Char"/>
    <w:link w:val="TF"/>
    <w:qFormat/>
    <w:locked/>
    <w:rsid w:val="00A95411"/>
    <w:rPr>
      <w:rFonts w:ascii="Arial" w:hAnsi="Arial"/>
      <w:b/>
      <w:lang w:eastAsia="en-US"/>
    </w:rPr>
  </w:style>
  <w:style w:type="character" w:customStyle="1" w:styleId="Heading2Char">
    <w:name w:val="Heading 2 Char"/>
    <w:basedOn w:val="DefaultParagraphFont"/>
    <w:link w:val="Heading2"/>
    <w:rsid w:val="00AD5EF1"/>
    <w:rPr>
      <w:rFonts w:ascii="Arial" w:hAnsi="Arial"/>
      <w:sz w:val="32"/>
      <w:lang w:eastAsia="en-US"/>
    </w:rPr>
  </w:style>
  <w:style w:type="character" w:customStyle="1" w:styleId="TAHCar">
    <w:name w:val="TAH Car"/>
    <w:qFormat/>
    <w:rsid w:val="00D234A2"/>
    <w:rPr>
      <w:rFonts w:ascii="Arial" w:hAnsi="Arial"/>
      <w:b/>
      <w:sz w:val="18"/>
      <w:lang w:val="en-GB" w:eastAsia="en-US"/>
    </w:rPr>
  </w:style>
  <w:style w:type="paragraph" w:styleId="Revision">
    <w:name w:val="Revision"/>
    <w:hidden/>
    <w:uiPriority w:val="99"/>
    <w:semiHidden/>
    <w:rsid w:val="00D234A2"/>
    <w:rPr>
      <w:rFonts w:ascii="Times New Roman" w:hAnsi="Times New Roman"/>
      <w:lang w:eastAsia="en-US"/>
    </w:rPr>
  </w:style>
  <w:style w:type="character" w:customStyle="1" w:styleId="Heading5Char">
    <w:name w:val="Heading 5 Char"/>
    <w:basedOn w:val="DefaultParagraphFont"/>
    <w:link w:val="Heading5"/>
    <w:rsid w:val="00676E19"/>
    <w:rPr>
      <w:rFonts w:ascii="Arial" w:hAnsi="Arial"/>
      <w:sz w:val="22"/>
      <w:lang w:eastAsia="en-US"/>
    </w:rPr>
  </w:style>
  <w:style w:type="character" w:customStyle="1" w:styleId="CommentTextChar">
    <w:name w:val="Comment Text Char"/>
    <w:basedOn w:val="DefaultParagraphFont"/>
    <w:link w:val="CommentText"/>
    <w:semiHidden/>
    <w:rsid w:val="00676E19"/>
    <w:rPr>
      <w:rFonts w:ascii="Times New Roman" w:hAnsi="Times New Roman"/>
      <w:lang w:eastAsia="en-US"/>
    </w:rPr>
  </w:style>
  <w:style w:type="character" w:customStyle="1" w:styleId="cf01">
    <w:name w:val="cf01"/>
    <w:basedOn w:val="DefaultParagraphFont"/>
    <w:rsid w:val="006038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2925304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4975887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76535804">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313166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993801">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5391044">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0449491">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346417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0227880">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8729254">
      <w:bodyDiv w:val="1"/>
      <w:marLeft w:val="0"/>
      <w:marRight w:val="0"/>
      <w:marTop w:val="0"/>
      <w:marBottom w:val="0"/>
      <w:divBdr>
        <w:top w:val="none" w:sz="0" w:space="0" w:color="auto"/>
        <w:left w:val="none" w:sz="0" w:space="0" w:color="auto"/>
        <w:bottom w:val="none" w:sz="0" w:space="0" w:color="auto"/>
        <w:right w:val="none" w:sz="0" w:space="0" w:color="auto"/>
      </w:divBdr>
    </w:div>
    <w:div w:id="197598799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3630996">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76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62D1-866C-4DD8-A4E9-E352A2F0F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balazs165-updates</cp:lastModifiedBy>
  <cp:revision>2</cp:revision>
  <cp:lastPrinted>1900-01-01T05:00:00Z</cp:lastPrinted>
  <dcterms:created xsi:type="dcterms:W3CDTF">2026-02-12T10:00:00Z</dcterms:created>
  <dcterms:modified xsi:type="dcterms:W3CDTF">2026-02-12T10:00:00Z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