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4196" w14:textId="58870704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5E41CA">
        <w:rPr>
          <w:b/>
          <w:i/>
          <w:noProof/>
          <w:sz w:val="28"/>
        </w:rPr>
        <w:t>0</w:t>
      </w:r>
      <w:r w:rsidR="005F6DD1">
        <w:rPr>
          <w:b/>
          <w:i/>
          <w:noProof/>
          <w:sz w:val="28"/>
        </w:rPr>
        <w:t>717</w:t>
      </w:r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5EBFB8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D304E">
        <w:rPr>
          <w:rFonts w:ascii="Arial" w:hAnsi="Arial" w:cs="Arial"/>
          <w:b/>
          <w:bCs/>
          <w:lang w:val="en-US"/>
        </w:rPr>
        <w:t>Nokia</w:t>
      </w:r>
    </w:p>
    <w:p w14:paraId="65CE4E4B" w14:textId="20053C4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9D304E">
        <w:rPr>
          <w:rFonts w:ascii="Arial" w:hAnsi="Arial" w:cs="Arial"/>
          <w:b/>
          <w:bCs/>
          <w:lang w:val="en-US"/>
        </w:rPr>
        <w:t xml:space="preserve">Add </w:t>
      </w:r>
      <w:r w:rsidR="00587811">
        <w:rPr>
          <w:rFonts w:ascii="Arial" w:hAnsi="Arial" w:cs="Arial"/>
          <w:b/>
          <w:bCs/>
          <w:lang w:val="en-US"/>
        </w:rPr>
        <w:t>potential solution</w:t>
      </w:r>
      <w:r w:rsidR="0002590A">
        <w:rPr>
          <w:rFonts w:ascii="Arial" w:hAnsi="Arial" w:cs="Arial"/>
          <w:b/>
          <w:bCs/>
          <w:lang w:val="en-US"/>
        </w:rPr>
        <w:t xml:space="preserve"> and evaluation</w:t>
      </w:r>
      <w:r w:rsidR="00587811">
        <w:rPr>
          <w:rFonts w:ascii="Arial" w:hAnsi="Arial" w:cs="Arial"/>
          <w:b/>
          <w:bCs/>
          <w:lang w:val="en-US"/>
        </w:rPr>
        <w:t xml:space="preserve"> for </w:t>
      </w:r>
      <w:proofErr w:type="spellStart"/>
      <w:r w:rsidR="009D304E" w:rsidRPr="009D304E">
        <w:rPr>
          <w:rFonts w:ascii="Arial" w:hAnsi="Arial" w:cs="Arial"/>
          <w:b/>
          <w:bCs/>
          <w:lang w:val="en-US"/>
        </w:rPr>
        <w:t>MnS</w:t>
      </w:r>
      <w:proofErr w:type="spellEnd"/>
      <w:r w:rsidR="009D304E" w:rsidRPr="009D304E">
        <w:rPr>
          <w:rFonts w:ascii="Arial" w:hAnsi="Arial" w:cs="Arial"/>
          <w:b/>
          <w:bCs/>
          <w:lang w:val="en-US"/>
        </w:rPr>
        <w:t xml:space="preserve"> selection in distributed deployment scenarios for SBMA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C1681C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64060">
        <w:rPr>
          <w:rFonts w:ascii="Arial" w:hAnsi="Arial" w:cs="Arial"/>
          <w:b/>
          <w:bCs/>
          <w:lang w:val="en-US"/>
        </w:rPr>
        <w:t>6.20.4</w:t>
      </w:r>
    </w:p>
    <w:p w14:paraId="369E83CA" w14:textId="02A7E01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F64060">
        <w:rPr>
          <w:rFonts w:ascii="Arial" w:hAnsi="Arial" w:cs="Arial"/>
          <w:b/>
          <w:bCs/>
          <w:lang w:val="en-US"/>
        </w:rPr>
        <w:t xml:space="preserve">TR </w:t>
      </w:r>
      <w:r w:rsidR="00636A5D">
        <w:rPr>
          <w:rFonts w:ascii="Arial" w:hAnsi="Arial" w:cs="Arial"/>
          <w:b/>
          <w:bCs/>
          <w:lang w:val="en-US"/>
        </w:rPr>
        <w:t>28.884</w:t>
      </w:r>
    </w:p>
    <w:p w14:paraId="32E76F63" w14:textId="4B9551E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C4CB8">
        <w:rPr>
          <w:rFonts w:ascii="Arial" w:hAnsi="Arial" w:cs="Arial"/>
          <w:b/>
          <w:bCs/>
          <w:lang w:val="en-US"/>
        </w:rPr>
        <w:t>0.2.0</w:t>
      </w:r>
    </w:p>
    <w:p w14:paraId="09C0AB02" w14:textId="7BC4076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87811" w:rsidRPr="001C7422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BD197F4" w:rsidR="00C93D83" w:rsidRDefault="00123995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adds a potential solution</w:t>
      </w:r>
      <w:r w:rsidR="007631C6">
        <w:rPr>
          <w:lang w:val="en-US"/>
        </w:rPr>
        <w:t xml:space="preserve"> and solution evaluation</w:t>
      </w:r>
      <w:r>
        <w:rPr>
          <w:lang w:val="en-US"/>
        </w:rPr>
        <w:t xml:space="preserve"> to </w:t>
      </w:r>
      <w:r w:rsidR="00DB775B">
        <w:rPr>
          <w:lang w:val="en-US"/>
        </w:rPr>
        <w:t xml:space="preserve">enable </w:t>
      </w:r>
      <w:proofErr w:type="spellStart"/>
      <w:r w:rsidR="00DB775B">
        <w:rPr>
          <w:lang w:val="en-US"/>
        </w:rPr>
        <w:t>MnS</w:t>
      </w:r>
      <w:proofErr w:type="spellEnd"/>
      <w:r w:rsidR="00DB775B">
        <w:rPr>
          <w:lang w:val="en-US"/>
        </w:rPr>
        <w:t xml:space="preserve"> </w:t>
      </w:r>
      <w:proofErr w:type="spellStart"/>
      <w:r w:rsidR="00DB775B">
        <w:rPr>
          <w:lang w:val="en-US"/>
        </w:rPr>
        <w:t>cconsumers</w:t>
      </w:r>
      <w:proofErr w:type="spellEnd"/>
      <w:r w:rsidR="00DB775B">
        <w:rPr>
          <w:lang w:val="en-US"/>
        </w:rPr>
        <w:t xml:space="preserve"> select the appropriate </w:t>
      </w:r>
      <w:proofErr w:type="spellStart"/>
      <w:r w:rsidR="00DB775B">
        <w:rPr>
          <w:lang w:val="en-US"/>
        </w:rPr>
        <w:t>MnS</w:t>
      </w:r>
      <w:proofErr w:type="spellEnd"/>
      <w:r w:rsidR="00DB775B">
        <w:rPr>
          <w:lang w:val="en-US"/>
        </w:rPr>
        <w:t xml:space="preserve">(s) </w:t>
      </w:r>
      <w:r w:rsidR="006E3621">
        <w:rPr>
          <w:lang w:val="en-US"/>
        </w:rPr>
        <w:t xml:space="preserve">from multiple discovered </w:t>
      </w:r>
      <w:proofErr w:type="spellStart"/>
      <w:r w:rsidR="006E3621">
        <w:rPr>
          <w:lang w:val="en-US"/>
        </w:rPr>
        <w:t>MnSs</w:t>
      </w:r>
      <w:proofErr w:type="spellEnd"/>
      <w:r w:rsidR="006E3621">
        <w:rPr>
          <w:lang w:val="en-US"/>
        </w:rPr>
        <w:t xml:space="preserve">. The proposed solution adds some clarification text on the </w:t>
      </w:r>
      <w:proofErr w:type="spellStart"/>
      <w:r w:rsidR="006E3621" w:rsidRPr="00983379">
        <w:rPr>
          <w:rFonts w:ascii="Courier New" w:hAnsi="Courier New" w:cs="Courier New"/>
          <w:lang w:val="en-US"/>
        </w:rPr>
        <w:t>MnSInfo</w:t>
      </w:r>
      <w:proofErr w:type="spellEnd"/>
      <w:r w:rsidR="006E3621" w:rsidRPr="00983379">
        <w:rPr>
          <w:rFonts w:ascii="Courier New" w:hAnsi="Courier New" w:cs="Courier New"/>
          <w:lang w:val="en-US"/>
        </w:rPr>
        <w:t xml:space="preserve"> </w:t>
      </w:r>
      <w:r w:rsidR="006E3621">
        <w:rPr>
          <w:lang w:val="en-US"/>
        </w:rPr>
        <w:t xml:space="preserve">IOC defined </w:t>
      </w:r>
      <w:r w:rsidR="00983379">
        <w:rPr>
          <w:lang w:val="en-US"/>
        </w:rPr>
        <w:t>TS 28.622.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A05A570" w14:textId="77777777" w:rsidR="000A73D9" w:rsidRPr="005127AC" w:rsidRDefault="000A73D9" w:rsidP="000A73D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0" w:name="_Toc187394688"/>
      <w:bookmarkStart w:id="1" w:name="_Toc105572824"/>
      <w:bookmarkStart w:id="2" w:name="_Toc214882561"/>
      <w:bookmarkStart w:id="3" w:name="_Toc214882866"/>
      <w:r>
        <w:rPr>
          <w:rFonts w:ascii="Arial" w:eastAsia="DengXian" w:hAnsi="Arial" w:hint="eastAsia"/>
          <w:sz w:val="32"/>
          <w:lang w:eastAsia="zh-CN"/>
        </w:rPr>
        <w:t>5.7</w:t>
      </w:r>
      <w:r w:rsidRPr="005127AC">
        <w:rPr>
          <w:rFonts w:ascii="Arial" w:hAnsi="Arial"/>
          <w:sz w:val="32"/>
        </w:rPr>
        <w:tab/>
      </w:r>
      <w:bookmarkEnd w:id="0"/>
      <w:bookmarkEnd w:id="1"/>
      <w:r w:rsidRPr="005127AC">
        <w:rPr>
          <w:rFonts w:ascii="Arial" w:hAnsi="Arial"/>
          <w:sz w:val="32"/>
        </w:rPr>
        <w:t>Use case#</w:t>
      </w:r>
      <w:r>
        <w:rPr>
          <w:rFonts w:ascii="Arial" w:eastAsia="DengXian" w:hAnsi="Arial"/>
          <w:sz w:val="32"/>
          <w:lang w:eastAsia="zh-CN"/>
        </w:rPr>
        <w:t>7</w:t>
      </w:r>
      <w:r w:rsidRPr="005127AC">
        <w:rPr>
          <w:rFonts w:ascii="Arial" w:hAnsi="Arial"/>
          <w:sz w:val="32"/>
        </w:rPr>
        <w:t xml:space="preserve">: </w:t>
      </w:r>
      <w:proofErr w:type="spellStart"/>
      <w:r w:rsidRPr="005127AC">
        <w:rPr>
          <w:rFonts w:ascii="Arial" w:eastAsia="DengXian" w:hAnsi="Arial" w:hint="eastAsia"/>
          <w:sz w:val="32"/>
          <w:lang w:eastAsia="zh-CN"/>
        </w:rPr>
        <w:t>MnS</w:t>
      </w:r>
      <w:proofErr w:type="spellEnd"/>
      <w:r w:rsidRPr="005127AC">
        <w:rPr>
          <w:rFonts w:ascii="Arial" w:eastAsia="DengXian" w:hAnsi="Arial" w:hint="eastAsia"/>
          <w:sz w:val="32"/>
          <w:lang w:eastAsia="zh-CN"/>
        </w:rPr>
        <w:t xml:space="preserve"> selection in </w:t>
      </w:r>
      <w:r w:rsidRPr="005127AC">
        <w:rPr>
          <w:rFonts w:ascii="Arial" w:hAnsi="Arial" w:hint="eastAsia"/>
          <w:sz w:val="32"/>
          <w:lang w:val="en-US" w:eastAsia="zh-CN"/>
        </w:rPr>
        <w:t>d</w:t>
      </w:r>
      <w:r w:rsidRPr="005127AC">
        <w:rPr>
          <w:rFonts w:ascii="Arial" w:hAnsi="Arial"/>
          <w:sz w:val="32"/>
          <w:lang w:val="en-US" w:eastAsia="zh-CN"/>
        </w:rPr>
        <w:t>istributed deployment scenarios for SBMA</w:t>
      </w:r>
      <w:bookmarkEnd w:id="2"/>
      <w:bookmarkEnd w:id="3"/>
    </w:p>
    <w:p w14:paraId="75A8A369" w14:textId="77777777" w:rsidR="000A73D9" w:rsidRPr="005127AC" w:rsidRDefault="000A73D9" w:rsidP="000A73D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" w:name="_CR7_2"/>
      <w:bookmarkStart w:id="5" w:name="_Toc187394756"/>
      <w:bookmarkStart w:id="6" w:name="_Toc214882562"/>
      <w:bookmarkStart w:id="7" w:name="_Toc214882867"/>
      <w:bookmarkEnd w:id="4"/>
      <w:r>
        <w:rPr>
          <w:rFonts w:ascii="Arial" w:eastAsia="DengXian" w:hAnsi="Arial" w:hint="eastAsia"/>
          <w:sz w:val="28"/>
          <w:lang w:eastAsia="zh-CN"/>
        </w:rPr>
        <w:t>5.7</w:t>
      </w:r>
      <w:r w:rsidRPr="005127AC">
        <w:rPr>
          <w:rFonts w:ascii="Arial" w:eastAsia="Malgun Gothic" w:hAnsi="Arial"/>
          <w:sz w:val="28"/>
        </w:rPr>
        <w:t>.1</w:t>
      </w:r>
      <w:r w:rsidRPr="005127AC">
        <w:rPr>
          <w:rFonts w:ascii="Arial" w:eastAsia="Malgun Gothic" w:hAnsi="Arial"/>
          <w:sz w:val="28"/>
        </w:rPr>
        <w:tab/>
      </w:r>
      <w:bookmarkEnd w:id="5"/>
      <w:r w:rsidRPr="005127AC">
        <w:rPr>
          <w:rFonts w:ascii="Arial" w:eastAsia="Malgun Gothic" w:hAnsi="Arial"/>
          <w:sz w:val="28"/>
        </w:rPr>
        <w:t>Description</w:t>
      </w:r>
      <w:bookmarkEnd w:id="6"/>
      <w:bookmarkEnd w:id="7"/>
    </w:p>
    <w:p w14:paraId="6191D84C" w14:textId="77777777" w:rsidR="000A73D9" w:rsidRPr="005127AC" w:rsidRDefault="000A73D9" w:rsidP="000A73D9">
      <w:pPr>
        <w:jc w:val="both"/>
        <w:rPr>
          <w:lang w:val="en-US" w:eastAsia="zh-CN"/>
        </w:rPr>
      </w:pPr>
      <w:bookmarkStart w:id="8" w:name="_CR7_2_5_1"/>
      <w:bookmarkEnd w:id="8"/>
      <w:r w:rsidRPr="005127AC">
        <w:rPr>
          <w:rFonts w:hint="eastAsia"/>
          <w:lang w:eastAsia="zh-CN"/>
        </w:rPr>
        <w:t xml:space="preserve">3GPP management system introduce Service-Based Management Architecture in 5G which has improved system flexibility to adapt to different types of deployment scenarios. In SBMA,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producer and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consumer are two fundamental entities as defined in TS 28.533[2]. According to definitions in and TS 28.537[4] and TS 32.101</w:t>
      </w:r>
      <w:r>
        <w:rPr>
          <w:rFonts w:hint="eastAsia"/>
          <w:lang w:eastAsia="zh-CN"/>
        </w:rPr>
        <w:t>[20]</w:t>
      </w:r>
      <w:r w:rsidRPr="005127AC">
        <w:rPr>
          <w:rFonts w:hint="eastAsia"/>
          <w:lang w:eastAsia="zh-CN"/>
        </w:rPr>
        <w:t xml:space="preserve">, figure 1 shows the discovery mechanism of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.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producer registers service to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registry.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consumer retrieves service from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registry. Then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consumer invokes service from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producer.</w:t>
      </w:r>
    </w:p>
    <w:p w14:paraId="3323BDD7" w14:textId="77777777" w:rsidR="000A73D9" w:rsidRPr="005127AC" w:rsidRDefault="000A73D9" w:rsidP="000A73D9">
      <w:pPr>
        <w:rPr>
          <w:b/>
          <w:bCs/>
          <w:lang w:val="en-US" w:eastAsia="zh-CN"/>
        </w:rPr>
      </w:pPr>
      <w:r w:rsidRPr="005127AC">
        <w:rPr>
          <w:noProof/>
        </w:rPr>
        <w:drawing>
          <wp:anchor distT="0" distB="0" distL="114300" distR="114300" simplePos="0" relativeHeight="251659264" behindDoc="0" locked="0" layoutInCell="1" allowOverlap="1" wp14:anchorId="12D90B99" wp14:editId="2B9EB617">
            <wp:simplePos x="0" y="0"/>
            <wp:positionH relativeFrom="column">
              <wp:posOffset>1748712</wp:posOffset>
            </wp:positionH>
            <wp:positionV relativeFrom="paragraph">
              <wp:posOffset>282575</wp:posOffset>
            </wp:positionV>
            <wp:extent cx="2675890" cy="1356360"/>
            <wp:effectExtent l="0" t="0" r="0" b="0"/>
            <wp:wrapTopAndBottom/>
            <wp:docPr id="1796526606" name="图片 1" descr="A black and white rectangular objec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26606" name="图片 1" descr="A black and white rectangular object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36BFF6" w14:textId="77777777" w:rsidR="000A73D9" w:rsidRPr="005127AC" w:rsidRDefault="000A73D9" w:rsidP="000A73D9">
      <w:pPr>
        <w:jc w:val="center"/>
        <w:rPr>
          <w:b/>
          <w:bCs/>
          <w:lang w:eastAsia="zh-CN"/>
        </w:rPr>
      </w:pPr>
      <w:r w:rsidRPr="005127AC">
        <w:rPr>
          <w:rFonts w:hint="eastAsia"/>
          <w:b/>
          <w:bCs/>
          <w:lang w:eastAsia="zh-CN"/>
        </w:rPr>
        <w:t xml:space="preserve">Figure </w:t>
      </w:r>
      <w:r w:rsidRPr="005127AC">
        <w:rPr>
          <w:rFonts w:hint="eastAsia"/>
          <w:b/>
          <w:bCs/>
          <w:lang w:val="en-US" w:eastAsia="zh-CN"/>
        </w:rPr>
        <w:t>1</w:t>
      </w:r>
      <w:r w:rsidRPr="005127AC">
        <w:rPr>
          <w:rFonts w:hint="eastAsia"/>
          <w:b/>
          <w:bCs/>
          <w:lang w:eastAsia="zh-CN"/>
        </w:rPr>
        <w:t>. D</w:t>
      </w:r>
      <w:r w:rsidRPr="005127AC">
        <w:rPr>
          <w:b/>
          <w:bCs/>
          <w:lang w:eastAsia="zh-CN"/>
        </w:rPr>
        <w:t xml:space="preserve">iscovery mechanism of </w:t>
      </w:r>
      <w:proofErr w:type="spellStart"/>
      <w:r w:rsidRPr="005127AC">
        <w:rPr>
          <w:b/>
          <w:bCs/>
          <w:lang w:eastAsia="zh-CN"/>
        </w:rPr>
        <w:t>MnS</w:t>
      </w:r>
      <w:proofErr w:type="spellEnd"/>
    </w:p>
    <w:p w14:paraId="386F3EEC" w14:textId="77777777" w:rsidR="000A73D9" w:rsidRPr="005127AC" w:rsidRDefault="000A73D9" w:rsidP="000A73D9">
      <w:pPr>
        <w:jc w:val="both"/>
        <w:rPr>
          <w:lang w:eastAsia="zh-CN"/>
        </w:rPr>
      </w:pPr>
      <w:r w:rsidRPr="005127AC">
        <w:rPr>
          <w:rFonts w:hint="eastAsia"/>
          <w:lang w:eastAsia="zh-CN"/>
        </w:rPr>
        <w:t xml:space="preserve">In distributed deployment scenarios,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consumers may get multiple </w:t>
      </w:r>
      <w:proofErr w:type="spellStart"/>
      <w:r w:rsidRPr="005127AC">
        <w:rPr>
          <w:rFonts w:hint="eastAsia"/>
          <w:lang w:eastAsia="zh-CN"/>
        </w:rPr>
        <w:t>MnSs</w:t>
      </w:r>
      <w:proofErr w:type="spellEnd"/>
      <w:r w:rsidRPr="005127AC">
        <w:rPr>
          <w:rFonts w:hint="eastAsia"/>
          <w:lang w:eastAsia="zh-CN"/>
        </w:rPr>
        <w:t xml:space="preserve"> returned when retrieving </w:t>
      </w:r>
      <w:proofErr w:type="spellStart"/>
      <w:r w:rsidRPr="005127AC">
        <w:rPr>
          <w:rFonts w:hint="eastAsia"/>
          <w:lang w:eastAsia="zh-CN"/>
        </w:rPr>
        <w:t>MnSs</w:t>
      </w:r>
      <w:proofErr w:type="spellEnd"/>
      <w:r w:rsidRPr="005127AC">
        <w:rPr>
          <w:rFonts w:hint="eastAsia"/>
          <w:lang w:eastAsia="zh-CN"/>
        </w:rPr>
        <w:t xml:space="preserve"> from the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registry.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consumer </w:t>
      </w:r>
      <w:proofErr w:type="gramStart"/>
      <w:r w:rsidRPr="005127AC">
        <w:rPr>
          <w:rFonts w:hint="eastAsia"/>
          <w:lang w:eastAsia="zh-CN"/>
        </w:rPr>
        <w:t>has to</w:t>
      </w:r>
      <w:proofErr w:type="gramEnd"/>
      <w:r w:rsidRPr="005127AC">
        <w:rPr>
          <w:rFonts w:hint="eastAsia"/>
          <w:lang w:eastAsia="zh-CN"/>
        </w:rPr>
        <w:t xml:space="preserve"> decide which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to invoke. Figure 2 depicts the discovery mechanism in the distributed scenario. The current challenge is </w:t>
      </w:r>
      <w:r w:rsidRPr="005127AC">
        <w:rPr>
          <w:lang w:eastAsia="zh-CN"/>
        </w:rPr>
        <w:t xml:space="preserve">how an </w:t>
      </w:r>
      <w:proofErr w:type="spellStart"/>
      <w:r w:rsidRPr="005127AC">
        <w:rPr>
          <w:lang w:eastAsia="zh-CN"/>
        </w:rPr>
        <w:t>MnS</w:t>
      </w:r>
      <w:proofErr w:type="spellEnd"/>
      <w:r w:rsidRPr="005127AC">
        <w:rPr>
          <w:lang w:eastAsia="zh-CN"/>
        </w:rPr>
        <w:t xml:space="preserve"> consumer</w:t>
      </w:r>
      <w:r w:rsidRPr="005127AC">
        <w:rPr>
          <w:rFonts w:hint="eastAsia"/>
          <w:lang w:eastAsia="zh-CN"/>
        </w:rPr>
        <w:t xml:space="preserve"> can</w:t>
      </w:r>
      <w:r w:rsidRPr="005127AC">
        <w:rPr>
          <w:lang w:eastAsia="zh-CN"/>
        </w:rPr>
        <w:t xml:space="preserve"> select the most appropriate </w:t>
      </w:r>
      <w:proofErr w:type="spellStart"/>
      <w:r w:rsidRPr="005127AC">
        <w:rPr>
          <w:lang w:eastAsia="zh-CN"/>
        </w:rPr>
        <w:t>MnS</w:t>
      </w:r>
      <w:proofErr w:type="spellEnd"/>
      <w:r w:rsidRPr="005127AC">
        <w:rPr>
          <w:lang w:eastAsia="zh-CN"/>
        </w:rPr>
        <w:t xml:space="preserve"> from a set of discovered </w:t>
      </w:r>
      <w:proofErr w:type="spellStart"/>
      <w:r w:rsidRPr="005127AC">
        <w:rPr>
          <w:lang w:eastAsia="zh-CN"/>
        </w:rPr>
        <w:t>MnS</w:t>
      </w:r>
      <w:proofErr w:type="spellEnd"/>
      <w:r w:rsidRPr="005127AC">
        <w:rPr>
          <w:lang w:eastAsia="zh-CN"/>
        </w:rPr>
        <w:t>(s)</w:t>
      </w:r>
      <w:r w:rsidRPr="005127AC">
        <w:rPr>
          <w:rFonts w:hint="eastAsia"/>
          <w:lang w:eastAsia="zh-CN"/>
        </w:rPr>
        <w:t xml:space="preserve"> from the </w:t>
      </w:r>
      <w:proofErr w:type="spellStart"/>
      <w:r w:rsidRPr="005127AC">
        <w:rPr>
          <w:rFonts w:hint="eastAsia"/>
          <w:lang w:eastAsia="zh-CN"/>
        </w:rPr>
        <w:t>MnS</w:t>
      </w:r>
      <w:proofErr w:type="spellEnd"/>
      <w:r w:rsidRPr="005127AC">
        <w:rPr>
          <w:rFonts w:hint="eastAsia"/>
          <w:lang w:eastAsia="zh-CN"/>
        </w:rPr>
        <w:t xml:space="preserve"> registry.</w:t>
      </w:r>
    </w:p>
    <w:p w14:paraId="1ECDB5A2" w14:textId="77777777" w:rsidR="000A73D9" w:rsidRPr="005127AC" w:rsidRDefault="000A73D9" w:rsidP="000A73D9">
      <w:pPr>
        <w:jc w:val="center"/>
        <w:rPr>
          <w:lang w:eastAsia="zh-CN"/>
        </w:rPr>
      </w:pPr>
      <w:r w:rsidRPr="005127AC">
        <w:rPr>
          <w:noProof/>
          <w:lang w:eastAsia="zh-CN"/>
        </w:rPr>
        <w:lastRenderedPageBreak/>
        <w:drawing>
          <wp:inline distT="0" distB="0" distL="114300" distR="114300" wp14:anchorId="02BC4B1A" wp14:editId="0C99E782">
            <wp:extent cx="2758440" cy="1461770"/>
            <wp:effectExtent l="0" t="0" r="10160" b="11430"/>
            <wp:docPr id="1625961880" name="图片 2" descr="A black and whit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961880" name="图片 2" descr="A black and whit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8129" cy="1461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BDCFC8" w14:textId="77777777" w:rsidR="000A73D9" w:rsidRPr="005127AC" w:rsidRDefault="000A73D9" w:rsidP="000A73D9">
      <w:pPr>
        <w:jc w:val="center"/>
        <w:rPr>
          <w:lang w:eastAsia="zh-CN"/>
        </w:rPr>
      </w:pPr>
      <w:r w:rsidRPr="005127AC">
        <w:rPr>
          <w:rFonts w:hint="eastAsia"/>
          <w:b/>
          <w:bCs/>
          <w:lang w:eastAsia="zh-CN"/>
        </w:rPr>
        <w:t xml:space="preserve">Figure </w:t>
      </w:r>
      <w:r w:rsidRPr="005127AC">
        <w:rPr>
          <w:rFonts w:hint="eastAsia"/>
          <w:b/>
          <w:bCs/>
          <w:lang w:val="en-US" w:eastAsia="zh-CN"/>
        </w:rPr>
        <w:t>2</w:t>
      </w:r>
      <w:r w:rsidRPr="005127AC">
        <w:rPr>
          <w:rFonts w:hint="eastAsia"/>
          <w:b/>
          <w:bCs/>
          <w:lang w:eastAsia="zh-CN"/>
        </w:rPr>
        <w:t>. D</w:t>
      </w:r>
      <w:r w:rsidRPr="005127AC">
        <w:rPr>
          <w:b/>
          <w:bCs/>
          <w:lang w:eastAsia="zh-CN"/>
        </w:rPr>
        <w:t>iscovery mechanism in the distributed scenario</w:t>
      </w:r>
    </w:p>
    <w:p w14:paraId="10D913E2" w14:textId="77777777" w:rsidR="000A73D9" w:rsidRPr="005127AC" w:rsidRDefault="000A73D9" w:rsidP="000A73D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9" w:name="_Toc214882563"/>
      <w:bookmarkStart w:id="10" w:name="_Toc214882868"/>
      <w:r>
        <w:rPr>
          <w:rFonts w:ascii="Arial" w:eastAsia="DengXian" w:hAnsi="Arial" w:hint="eastAsia"/>
          <w:sz w:val="28"/>
          <w:lang w:eastAsia="zh-CN"/>
        </w:rPr>
        <w:t>5.7</w:t>
      </w:r>
      <w:r w:rsidRPr="005127AC">
        <w:rPr>
          <w:rFonts w:ascii="Arial" w:eastAsia="Malgun Gothic" w:hAnsi="Arial"/>
          <w:sz w:val="28"/>
        </w:rPr>
        <w:t>.2</w:t>
      </w:r>
      <w:r w:rsidRPr="005127AC">
        <w:rPr>
          <w:rFonts w:ascii="Arial" w:eastAsia="Malgun Gothic" w:hAnsi="Arial"/>
          <w:sz w:val="28"/>
        </w:rPr>
        <w:tab/>
        <w:t>Potential requirements</w:t>
      </w:r>
      <w:bookmarkEnd w:id="9"/>
      <w:bookmarkEnd w:id="10"/>
    </w:p>
    <w:p w14:paraId="72DC91FA" w14:textId="77777777" w:rsidR="000A73D9" w:rsidRPr="005127AC" w:rsidRDefault="000A73D9" w:rsidP="000A73D9">
      <w:pPr>
        <w:overflowPunct w:val="0"/>
        <w:autoSpaceDE w:val="0"/>
        <w:autoSpaceDN w:val="0"/>
        <w:adjustRightInd w:val="0"/>
        <w:textAlignment w:val="baseline"/>
        <w:rPr>
          <w:rFonts w:eastAsia="DengXian"/>
          <w:lang w:eastAsia="zh-CN" w:bidi="ar-KW"/>
        </w:rPr>
      </w:pPr>
      <w:r w:rsidRPr="005127AC">
        <w:rPr>
          <w:rFonts w:eastAsia="DengXian" w:hint="eastAsia"/>
          <w:b/>
          <w:lang w:eastAsia="zh-CN" w:bidi="ar-KW"/>
        </w:rPr>
        <w:t>REQ-Distributed</w:t>
      </w:r>
      <w:r w:rsidRPr="005127AC">
        <w:rPr>
          <w:rFonts w:eastAsia="DengXian" w:hint="eastAsia"/>
          <w:b/>
          <w:lang w:val="en-US" w:eastAsia="zh-CN" w:bidi="ar-KW"/>
        </w:rPr>
        <w:t>-FUN</w:t>
      </w:r>
      <w:r w:rsidRPr="005127AC">
        <w:rPr>
          <w:rFonts w:eastAsia="DengXian" w:hint="eastAsia"/>
          <w:b/>
          <w:lang w:eastAsia="zh-CN" w:bidi="ar-KW"/>
        </w:rPr>
        <w:t>-</w:t>
      </w:r>
      <w:r w:rsidRPr="005127AC">
        <w:rPr>
          <w:rFonts w:eastAsia="DengXian"/>
          <w:b/>
          <w:lang w:eastAsia="zh-CN" w:bidi="ar-KW"/>
        </w:rPr>
        <w:t>1:</w:t>
      </w:r>
      <w:r w:rsidRPr="005127AC">
        <w:rPr>
          <w:rFonts w:eastAsia="DengXian"/>
          <w:lang w:eastAsia="zh-CN" w:bidi="ar-KW"/>
        </w:rPr>
        <w:t xml:space="preserve"> The 3GPP management system should have capability to assist </w:t>
      </w:r>
      <w:r w:rsidRPr="005127AC">
        <w:rPr>
          <w:rFonts w:eastAsia="DengXian" w:hint="eastAsia"/>
          <w:lang w:eastAsia="zh-CN" w:bidi="ar-KW"/>
        </w:rPr>
        <w:t xml:space="preserve">the </w:t>
      </w:r>
      <w:proofErr w:type="spellStart"/>
      <w:r w:rsidRPr="005127AC">
        <w:rPr>
          <w:rFonts w:eastAsia="DengXian"/>
          <w:lang w:eastAsia="zh-CN" w:bidi="ar-KW"/>
        </w:rPr>
        <w:t>MnS</w:t>
      </w:r>
      <w:proofErr w:type="spellEnd"/>
      <w:r w:rsidRPr="005127AC">
        <w:rPr>
          <w:rFonts w:eastAsia="DengXian"/>
          <w:lang w:eastAsia="zh-CN" w:bidi="ar-KW"/>
        </w:rPr>
        <w:t xml:space="preserve"> consumer to</w:t>
      </w:r>
      <w:r w:rsidRPr="005127AC">
        <w:rPr>
          <w:rFonts w:eastAsia="DengXian" w:hint="eastAsia"/>
          <w:lang w:eastAsia="zh-CN" w:bidi="ar-KW"/>
        </w:rPr>
        <w:t xml:space="preserve"> </w:t>
      </w:r>
      <w:r w:rsidRPr="005127AC">
        <w:rPr>
          <w:rFonts w:eastAsia="DengXian"/>
          <w:lang w:eastAsia="zh-CN" w:bidi="ar-KW"/>
        </w:rPr>
        <w:t xml:space="preserve">select the appropriate </w:t>
      </w:r>
      <w:proofErr w:type="spellStart"/>
      <w:r w:rsidRPr="005127AC">
        <w:rPr>
          <w:rFonts w:eastAsia="DengXian"/>
          <w:lang w:eastAsia="zh-CN" w:bidi="ar-KW"/>
        </w:rPr>
        <w:t>MnS</w:t>
      </w:r>
      <w:proofErr w:type="spellEnd"/>
      <w:r w:rsidRPr="005127AC">
        <w:rPr>
          <w:rFonts w:eastAsia="DengXian"/>
          <w:lang w:eastAsia="zh-CN" w:bidi="ar-KW"/>
        </w:rPr>
        <w:t xml:space="preserve">(s) from </w:t>
      </w:r>
      <w:r w:rsidRPr="005127AC">
        <w:rPr>
          <w:rFonts w:eastAsia="DengXian" w:hint="eastAsia"/>
          <w:lang w:eastAsia="zh-CN" w:bidi="ar-KW"/>
        </w:rPr>
        <w:t xml:space="preserve">multiple </w:t>
      </w:r>
      <w:r w:rsidRPr="005127AC">
        <w:rPr>
          <w:rFonts w:eastAsia="DengXian"/>
          <w:lang w:eastAsia="zh-CN" w:bidi="ar-KW"/>
        </w:rPr>
        <w:t xml:space="preserve">discovered </w:t>
      </w:r>
      <w:proofErr w:type="spellStart"/>
      <w:r w:rsidRPr="005127AC">
        <w:rPr>
          <w:rFonts w:eastAsia="DengXian"/>
          <w:lang w:eastAsia="zh-CN" w:bidi="ar-KW"/>
        </w:rPr>
        <w:t>MnS</w:t>
      </w:r>
      <w:proofErr w:type="spellEnd"/>
      <w:r w:rsidRPr="005127AC">
        <w:rPr>
          <w:rFonts w:eastAsia="DengXian"/>
          <w:lang w:eastAsia="zh-CN" w:bidi="ar-KW"/>
        </w:rPr>
        <w:t>(s)</w:t>
      </w:r>
      <w:r w:rsidRPr="005127AC">
        <w:rPr>
          <w:rFonts w:eastAsia="DengXian" w:hint="eastAsia"/>
          <w:lang w:eastAsia="zh-CN" w:bidi="ar-KW"/>
        </w:rPr>
        <w:t>.</w:t>
      </w:r>
    </w:p>
    <w:p w14:paraId="7CA8CC79" w14:textId="7F073ABB" w:rsidR="00E47E18" w:rsidRPr="008F4162" w:rsidRDefault="00E47E18" w:rsidP="00E47E18">
      <w:pPr>
        <w:keepNext/>
        <w:keepLines/>
        <w:spacing w:before="120"/>
        <w:ind w:left="1134" w:hanging="1134"/>
        <w:outlineLvl w:val="2"/>
        <w:rPr>
          <w:ins w:id="11" w:author="Nokia" w:date="2026-01-29T11:25:00Z"/>
          <w:rFonts w:ascii="Arial" w:eastAsia="DengXian" w:hAnsi="Arial"/>
          <w:sz w:val="28"/>
          <w:lang w:eastAsia="zh-CN"/>
        </w:rPr>
      </w:pPr>
      <w:ins w:id="12" w:author="Nokia" w:date="2026-01-29T11:25:00Z">
        <w:r w:rsidRPr="008F4162">
          <w:rPr>
            <w:rFonts w:ascii="Arial" w:eastAsia="DengXian" w:hAnsi="Arial"/>
            <w:sz w:val="28"/>
            <w:lang w:eastAsia="zh-CN"/>
          </w:rPr>
          <w:t>5.7.</w:t>
        </w:r>
      </w:ins>
      <w:ins w:id="13" w:author="Nokia" w:date="2026-01-29T11:31:00Z">
        <w:r w:rsidR="00122A3B">
          <w:rPr>
            <w:rFonts w:ascii="Arial" w:eastAsia="DengXian" w:hAnsi="Arial"/>
            <w:sz w:val="28"/>
            <w:lang w:eastAsia="zh-CN"/>
          </w:rPr>
          <w:t>X</w:t>
        </w:r>
      </w:ins>
      <w:ins w:id="14" w:author="Nokia" w:date="2026-01-29T11:25:00Z">
        <w:r w:rsidRPr="008F4162">
          <w:rPr>
            <w:rFonts w:ascii="Arial" w:eastAsia="DengXian" w:hAnsi="Arial"/>
            <w:sz w:val="28"/>
            <w:lang w:eastAsia="zh-CN"/>
          </w:rPr>
          <w:t xml:space="preserve"> Potential solutions</w:t>
        </w:r>
      </w:ins>
    </w:p>
    <w:p w14:paraId="72B93577" w14:textId="77777777" w:rsidR="00E47E18" w:rsidRDefault="00E47E18" w:rsidP="00E47E18">
      <w:pPr>
        <w:rPr>
          <w:ins w:id="15" w:author="Nokia" w:date="2026-01-29T11:25:00Z"/>
          <w:lang w:val="en-US"/>
        </w:rPr>
      </w:pPr>
      <w:ins w:id="16" w:author="Nokia" w:date="2026-01-29T11:25:00Z">
        <w:r>
          <w:rPr>
            <w:lang w:val="en-US"/>
          </w:rPr>
          <w:t xml:space="preserve">As specified in clause 4.3.42 of TS 28.622[6], the </w:t>
        </w:r>
        <w:proofErr w:type="spellStart"/>
        <w:r w:rsidRPr="00F907E7">
          <w:rPr>
            <w:rFonts w:ascii="Courier New" w:hAnsi="Courier New" w:cs="Courier New"/>
            <w:lang w:val="en-US"/>
          </w:rPr>
          <w:t>MnSInfo</w:t>
        </w:r>
        <w:proofErr w:type="spellEnd"/>
        <w:r>
          <w:rPr>
            <w:lang w:val="en-US"/>
          </w:rPr>
          <w:t xml:space="preserve"> IOC provides information that enables an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consumer to discover a management service. </w:t>
        </w:r>
      </w:ins>
    </w:p>
    <w:p w14:paraId="46450BA5" w14:textId="0EC14397" w:rsidR="00E47E18" w:rsidRDefault="00E47E18" w:rsidP="00E47E18">
      <w:pPr>
        <w:rPr>
          <w:ins w:id="17" w:author="Nokia" w:date="2026-01-29T11:25:00Z"/>
          <w:lang w:val="en-US"/>
        </w:rPr>
      </w:pPr>
      <w:ins w:id="18" w:author="Nokia" w:date="2026-01-29T11:25:00Z">
        <w:r>
          <w:rPr>
            <w:lang w:val="en-US"/>
          </w:rPr>
          <w:t xml:space="preserve">For the purpose of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selection, the </w:t>
        </w:r>
        <w:proofErr w:type="spellStart"/>
        <w:r w:rsidRPr="00F907E7">
          <w:rPr>
            <w:rFonts w:ascii="Courier New" w:hAnsi="Courier New" w:cs="Courier New"/>
            <w:lang w:val="en-US"/>
          </w:rPr>
          <w:t>mnsCapability</w:t>
        </w:r>
        <w:proofErr w:type="spellEnd"/>
        <w:r>
          <w:rPr>
            <w:lang w:val="en-US"/>
          </w:rPr>
          <w:t xml:space="preserve"> attribute of the </w:t>
        </w:r>
        <w:proofErr w:type="spellStart"/>
        <w:r w:rsidRPr="00F907E7">
          <w:rPr>
            <w:rFonts w:ascii="Courier New" w:hAnsi="Courier New" w:cs="Courier New"/>
            <w:lang w:val="en-US"/>
          </w:rPr>
          <w:t>MnSInfo</w:t>
        </w:r>
        <w:proofErr w:type="spellEnd"/>
        <w:r>
          <w:rPr>
            <w:lang w:val="en-US"/>
          </w:rPr>
          <w:t xml:space="preserve"> IOC can be utilized by the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consumer when performing an “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discovery request” towards the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Registry. This attribute allows the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consumer to retrieve only those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producer</w:t>
        </w:r>
      </w:ins>
      <w:ins w:id="19" w:author="Nokia2" w:date="2026-02-11T09:20:00Z">
        <w:r w:rsidR="00171F1A">
          <w:rPr>
            <w:lang w:val="en-US"/>
          </w:rPr>
          <w:t xml:space="preserve"> instance</w:t>
        </w:r>
      </w:ins>
      <w:ins w:id="20" w:author="Nokia" w:date="2026-01-29T11:25:00Z">
        <w:r>
          <w:rPr>
            <w:lang w:val="en-US"/>
          </w:rPr>
          <w:t xml:space="preserve">s that support the requested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capability. </w:t>
        </w:r>
      </w:ins>
    </w:p>
    <w:p w14:paraId="166C64CF" w14:textId="58C86CC3" w:rsidR="00C93D83" w:rsidRDefault="00C93D83">
      <w:pPr>
        <w:rPr>
          <w:lang w:val="en-US"/>
        </w:rPr>
      </w:pPr>
    </w:p>
    <w:p w14:paraId="7911BC6E" w14:textId="77777777" w:rsidR="00122A3B" w:rsidRDefault="00122A3B" w:rsidP="00122A3B">
      <w:pPr>
        <w:rPr>
          <w:lang w:val="en-US"/>
        </w:rPr>
      </w:pPr>
    </w:p>
    <w:p w14:paraId="3876D2CE" w14:textId="1675B3CB" w:rsidR="00122A3B" w:rsidRDefault="00122A3B" w:rsidP="00122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39F6400" w14:textId="261BB8F3" w:rsidR="00A32ED4" w:rsidRDefault="00A32ED4" w:rsidP="00A32ED4">
      <w:pPr>
        <w:keepNext/>
        <w:keepLines/>
        <w:spacing w:before="120"/>
        <w:ind w:left="1134" w:hanging="1134"/>
        <w:outlineLvl w:val="2"/>
        <w:rPr>
          <w:ins w:id="21" w:author="Nokia" w:date="2026-01-29T11:32:00Z"/>
          <w:rFonts w:ascii="Arial" w:hAnsi="Arial"/>
          <w:sz w:val="28"/>
          <w:lang w:val="en-US"/>
        </w:rPr>
      </w:pPr>
      <w:bookmarkStart w:id="22" w:name="_Toc214882560"/>
      <w:bookmarkStart w:id="23" w:name="_Toc214882865"/>
      <w:ins w:id="24" w:author="Nokia" w:date="2026-01-29T11:32:00Z">
        <w:r>
          <w:rPr>
            <w:rFonts w:ascii="Arial" w:hAnsi="Arial"/>
            <w:sz w:val="28"/>
            <w:lang w:val="en-US"/>
          </w:rPr>
          <w:t>5.</w:t>
        </w:r>
        <w:proofErr w:type="gramStart"/>
        <w:r>
          <w:rPr>
            <w:rFonts w:ascii="Arial" w:hAnsi="Arial"/>
            <w:sz w:val="28"/>
            <w:lang w:val="en-US"/>
          </w:rPr>
          <w:t>7</w:t>
        </w:r>
        <w:r w:rsidRPr="00D23351">
          <w:rPr>
            <w:rFonts w:ascii="Arial" w:hAnsi="Arial"/>
            <w:color w:val="000000" w:themeColor="text1"/>
            <w:sz w:val="28"/>
            <w:lang w:val="en-US"/>
          </w:rPr>
          <w:t>.</w:t>
        </w:r>
        <w:r>
          <w:rPr>
            <w:rFonts w:ascii="Arial" w:hAnsi="Arial"/>
            <w:sz w:val="28"/>
            <w:lang w:val="en-US"/>
          </w:rPr>
          <w:t>Y</w:t>
        </w:r>
        <w:proofErr w:type="gramEnd"/>
        <w:r w:rsidRPr="00D23351">
          <w:rPr>
            <w:rFonts w:ascii="Arial" w:hAnsi="Arial"/>
            <w:sz w:val="28"/>
            <w:lang w:val="en-US"/>
          </w:rPr>
          <w:tab/>
          <w:t>Evaluation of potential solutions</w:t>
        </w:r>
        <w:bookmarkEnd w:id="22"/>
        <w:bookmarkEnd w:id="23"/>
      </w:ins>
    </w:p>
    <w:p w14:paraId="10931573" w14:textId="665F7A1B" w:rsidR="00A32ED4" w:rsidRPr="00D23351" w:rsidRDefault="00A32ED4" w:rsidP="00A32ED4">
      <w:pPr>
        <w:rPr>
          <w:ins w:id="25" w:author="Nokia" w:date="2026-01-29T11:32:00Z"/>
          <w:lang w:val="en-US"/>
        </w:rPr>
      </w:pPr>
      <w:ins w:id="26" w:author="Nokia" w:date="2026-01-29T11:32:00Z">
        <w:r>
          <w:rPr>
            <w:lang w:val="en-US"/>
          </w:rPr>
          <w:t>The proposed solution</w:t>
        </w:r>
        <w:r w:rsidR="00A00B5A">
          <w:rPr>
            <w:lang w:val="en-US"/>
          </w:rPr>
          <w:t xml:space="preserve"> </w:t>
        </w:r>
      </w:ins>
      <w:ins w:id="27" w:author="Nokia" w:date="2026-01-29T11:37:00Z">
        <w:r w:rsidR="000F4449">
          <w:rPr>
            <w:lang w:val="en-US"/>
          </w:rPr>
          <w:t xml:space="preserve">adds some </w:t>
        </w:r>
      </w:ins>
      <w:ins w:id="28" w:author="Nokia" w:date="2026-01-29T11:32:00Z">
        <w:r w:rsidR="00A00B5A">
          <w:rPr>
            <w:lang w:val="en-US"/>
          </w:rPr>
          <w:t>clarifica</w:t>
        </w:r>
      </w:ins>
      <w:ins w:id="29" w:author="Nokia" w:date="2026-01-29T11:33:00Z">
        <w:r w:rsidR="00A00B5A">
          <w:rPr>
            <w:lang w:val="en-US"/>
          </w:rPr>
          <w:t xml:space="preserve">tion text to the </w:t>
        </w:r>
        <w:proofErr w:type="spellStart"/>
        <w:r w:rsidR="00A00B5A" w:rsidRPr="0002590A">
          <w:rPr>
            <w:rFonts w:ascii="Courier New" w:hAnsi="Courier New" w:cs="Courier New"/>
            <w:lang w:val="en-US"/>
          </w:rPr>
          <w:t>MnSInfo</w:t>
        </w:r>
        <w:proofErr w:type="spellEnd"/>
        <w:r w:rsidR="00A00B5A">
          <w:rPr>
            <w:lang w:val="en-US"/>
          </w:rPr>
          <w:t xml:space="preserve"> IOC</w:t>
        </w:r>
      </w:ins>
      <w:ins w:id="30" w:author="Nokia" w:date="2026-01-29T11:37:00Z">
        <w:r w:rsidR="000F4449">
          <w:rPr>
            <w:lang w:val="en-US"/>
          </w:rPr>
          <w:t>, ex</w:t>
        </w:r>
      </w:ins>
      <w:ins w:id="31" w:author="Nokia" w:date="2026-01-29T11:38:00Z">
        <w:r w:rsidR="000F4449">
          <w:rPr>
            <w:lang w:val="en-US"/>
          </w:rPr>
          <w:t xml:space="preserve">plaining how the </w:t>
        </w:r>
        <w:proofErr w:type="spellStart"/>
        <w:r w:rsidR="000F4449" w:rsidRPr="0002590A">
          <w:rPr>
            <w:rFonts w:ascii="Courier New" w:hAnsi="Courier New" w:cs="Courier New"/>
            <w:lang w:val="en-US"/>
          </w:rPr>
          <w:t>mnsCapability</w:t>
        </w:r>
        <w:proofErr w:type="spellEnd"/>
        <w:r w:rsidR="000F4449">
          <w:rPr>
            <w:lang w:val="en-US"/>
          </w:rPr>
          <w:t xml:space="preserve"> attribute can be used by the </w:t>
        </w:r>
        <w:proofErr w:type="spellStart"/>
        <w:r w:rsidR="000F4449">
          <w:rPr>
            <w:lang w:val="en-US"/>
          </w:rPr>
          <w:t>MnS</w:t>
        </w:r>
        <w:proofErr w:type="spellEnd"/>
        <w:r w:rsidR="000F4449">
          <w:rPr>
            <w:lang w:val="en-US"/>
          </w:rPr>
          <w:t xml:space="preserve"> consumer for </w:t>
        </w:r>
        <w:proofErr w:type="spellStart"/>
        <w:r w:rsidR="000378C5">
          <w:rPr>
            <w:lang w:val="en-US"/>
          </w:rPr>
          <w:t>MnS</w:t>
        </w:r>
        <w:proofErr w:type="spellEnd"/>
        <w:r w:rsidR="000378C5">
          <w:rPr>
            <w:lang w:val="en-US"/>
          </w:rPr>
          <w:t xml:space="preserve"> selection</w:t>
        </w:r>
      </w:ins>
      <w:ins w:id="32" w:author="Nokia" w:date="2026-01-29T11:39:00Z">
        <w:r w:rsidR="001F3379">
          <w:rPr>
            <w:lang w:val="en-US"/>
          </w:rPr>
          <w:t xml:space="preserve">. This clarification ensures that </w:t>
        </w:r>
        <w:r w:rsidR="0002590A">
          <w:rPr>
            <w:lang w:val="en-US"/>
          </w:rPr>
          <w:t xml:space="preserve">the </w:t>
        </w:r>
        <w:proofErr w:type="spellStart"/>
        <w:r w:rsidR="0002590A">
          <w:rPr>
            <w:lang w:val="en-US"/>
          </w:rPr>
          <w:t>MnS</w:t>
        </w:r>
        <w:proofErr w:type="spellEnd"/>
        <w:r w:rsidR="0002590A">
          <w:rPr>
            <w:lang w:val="en-US"/>
          </w:rPr>
          <w:t xml:space="preserve"> consumer can identify </w:t>
        </w:r>
        <w:proofErr w:type="spellStart"/>
        <w:r w:rsidR="0002590A">
          <w:rPr>
            <w:lang w:val="en-US"/>
          </w:rPr>
          <w:t>M</w:t>
        </w:r>
      </w:ins>
      <w:ins w:id="33" w:author="Nokia" w:date="2026-01-29T11:40:00Z">
        <w:r w:rsidR="0002590A">
          <w:rPr>
            <w:lang w:val="en-US"/>
          </w:rPr>
          <w:t>nS</w:t>
        </w:r>
        <w:proofErr w:type="spellEnd"/>
        <w:r w:rsidR="0002590A">
          <w:rPr>
            <w:lang w:val="en-US"/>
          </w:rPr>
          <w:t xml:space="preserve"> producer</w:t>
        </w:r>
      </w:ins>
      <w:ins w:id="34" w:author="Nokia2" w:date="2026-02-11T09:20:00Z">
        <w:r w:rsidR="00171F1A">
          <w:rPr>
            <w:lang w:val="en-US"/>
          </w:rPr>
          <w:t xml:space="preserve"> instance</w:t>
        </w:r>
      </w:ins>
      <w:bookmarkStart w:id="35" w:name="_GoBack"/>
      <w:bookmarkEnd w:id="35"/>
      <w:ins w:id="36" w:author="Nokia" w:date="2026-01-29T11:40:00Z">
        <w:r w:rsidR="0002590A">
          <w:rPr>
            <w:lang w:val="en-US"/>
          </w:rPr>
          <w:t xml:space="preserve">s offering specific </w:t>
        </w:r>
        <w:proofErr w:type="spellStart"/>
        <w:r w:rsidR="0002590A">
          <w:rPr>
            <w:lang w:val="en-US"/>
          </w:rPr>
          <w:t>MnS</w:t>
        </w:r>
        <w:proofErr w:type="spellEnd"/>
        <w:r w:rsidR="0002590A">
          <w:rPr>
            <w:lang w:val="en-US"/>
          </w:rPr>
          <w:t xml:space="preserve"> capabilities </w:t>
        </w:r>
      </w:ins>
      <w:ins w:id="37" w:author="Nokia" w:date="2026-01-29T11:33:00Z">
        <w:r w:rsidR="00A00B5A">
          <w:rPr>
            <w:lang w:val="en-US"/>
          </w:rPr>
          <w:t>and</w:t>
        </w:r>
      </w:ins>
      <w:ins w:id="38" w:author="Nokia" w:date="2026-01-29T11:32:00Z">
        <w:r>
          <w:rPr>
            <w:lang w:val="en-US"/>
          </w:rPr>
          <w:t xml:space="preserve"> </w:t>
        </w:r>
      </w:ins>
      <w:ins w:id="39" w:author="Nokia" w:date="2026-01-29T11:41:00Z">
        <w:r w:rsidR="0002590A">
          <w:rPr>
            <w:lang w:val="en-US"/>
          </w:rPr>
          <w:t>satisfies</w:t>
        </w:r>
      </w:ins>
      <w:ins w:id="40" w:author="Nokia" w:date="2026-01-29T11:32:00Z">
        <w:r>
          <w:rPr>
            <w:lang w:val="en-US"/>
          </w:rPr>
          <w:t xml:space="preserve"> the use case requirements in clause </w:t>
        </w:r>
      </w:ins>
      <w:ins w:id="41" w:author="Nokia" w:date="2026-01-29T11:33:00Z">
        <w:r w:rsidR="00A00B5A">
          <w:rPr>
            <w:lang w:val="en-US"/>
          </w:rPr>
          <w:t>5.7.2.</w:t>
        </w:r>
      </w:ins>
    </w:p>
    <w:p w14:paraId="1C014DC8" w14:textId="77777777" w:rsidR="00122A3B" w:rsidRDefault="00122A3B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BE72C" w14:textId="77777777" w:rsidR="00375F19" w:rsidRDefault="00375F19">
      <w:r>
        <w:separator/>
      </w:r>
    </w:p>
  </w:endnote>
  <w:endnote w:type="continuationSeparator" w:id="0">
    <w:p w14:paraId="4D3E6721" w14:textId="77777777" w:rsidR="00375F19" w:rsidRDefault="0037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8603" w14:textId="77777777" w:rsidR="00375F19" w:rsidRDefault="00375F19">
      <w:r>
        <w:separator/>
      </w:r>
    </w:p>
  </w:footnote>
  <w:footnote w:type="continuationSeparator" w:id="0">
    <w:p w14:paraId="0ABE7CA3" w14:textId="77777777" w:rsidR="00375F19" w:rsidRDefault="0037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300E"/>
    <w:rsid w:val="0002590A"/>
    <w:rsid w:val="00032590"/>
    <w:rsid w:val="000378C5"/>
    <w:rsid w:val="0006068C"/>
    <w:rsid w:val="00073D58"/>
    <w:rsid w:val="00083109"/>
    <w:rsid w:val="000A73D9"/>
    <w:rsid w:val="000B59EB"/>
    <w:rsid w:val="000F4449"/>
    <w:rsid w:val="0010504F"/>
    <w:rsid w:val="001152C8"/>
    <w:rsid w:val="001169EF"/>
    <w:rsid w:val="00122A3B"/>
    <w:rsid w:val="00123995"/>
    <w:rsid w:val="001604A8"/>
    <w:rsid w:val="00171F1A"/>
    <w:rsid w:val="001B093A"/>
    <w:rsid w:val="001B09D9"/>
    <w:rsid w:val="001C5CF1"/>
    <w:rsid w:val="001F3379"/>
    <w:rsid w:val="00214DF0"/>
    <w:rsid w:val="002474B7"/>
    <w:rsid w:val="00266561"/>
    <w:rsid w:val="002D4AE7"/>
    <w:rsid w:val="00375F19"/>
    <w:rsid w:val="003D2622"/>
    <w:rsid w:val="004054C1"/>
    <w:rsid w:val="00420D26"/>
    <w:rsid w:val="0042102F"/>
    <w:rsid w:val="0044235F"/>
    <w:rsid w:val="00457069"/>
    <w:rsid w:val="004721C0"/>
    <w:rsid w:val="0047310A"/>
    <w:rsid w:val="004A151A"/>
    <w:rsid w:val="004C4CB8"/>
    <w:rsid w:val="004E2F92"/>
    <w:rsid w:val="004F29F6"/>
    <w:rsid w:val="00502805"/>
    <w:rsid w:val="0051513A"/>
    <w:rsid w:val="0051688C"/>
    <w:rsid w:val="00587811"/>
    <w:rsid w:val="005B4B15"/>
    <w:rsid w:val="005E41CA"/>
    <w:rsid w:val="005F6DD1"/>
    <w:rsid w:val="00617649"/>
    <w:rsid w:val="00636A5D"/>
    <w:rsid w:val="00653E2A"/>
    <w:rsid w:val="00664554"/>
    <w:rsid w:val="006935D0"/>
    <w:rsid w:val="0069541A"/>
    <w:rsid w:val="006B621B"/>
    <w:rsid w:val="006D216D"/>
    <w:rsid w:val="006E3621"/>
    <w:rsid w:val="00706603"/>
    <w:rsid w:val="00711F26"/>
    <w:rsid w:val="00721F69"/>
    <w:rsid w:val="0073515D"/>
    <w:rsid w:val="00742FCB"/>
    <w:rsid w:val="0074578E"/>
    <w:rsid w:val="007631C6"/>
    <w:rsid w:val="00780A06"/>
    <w:rsid w:val="00785301"/>
    <w:rsid w:val="00793D77"/>
    <w:rsid w:val="007D3D74"/>
    <w:rsid w:val="00802641"/>
    <w:rsid w:val="008171CF"/>
    <w:rsid w:val="0082707E"/>
    <w:rsid w:val="008B4AAF"/>
    <w:rsid w:val="008F4162"/>
    <w:rsid w:val="009158D2"/>
    <w:rsid w:val="00920059"/>
    <w:rsid w:val="009255E7"/>
    <w:rsid w:val="0094216E"/>
    <w:rsid w:val="0097769D"/>
    <w:rsid w:val="00982BA7"/>
    <w:rsid w:val="00983379"/>
    <w:rsid w:val="00995C58"/>
    <w:rsid w:val="009A21B0"/>
    <w:rsid w:val="009C1282"/>
    <w:rsid w:val="009C236D"/>
    <w:rsid w:val="009D304E"/>
    <w:rsid w:val="00A00198"/>
    <w:rsid w:val="00A00B5A"/>
    <w:rsid w:val="00A117D5"/>
    <w:rsid w:val="00A30353"/>
    <w:rsid w:val="00A32ED4"/>
    <w:rsid w:val="00A34787"/>
    <w:rsid w:val="00A44B2E"/>
    <w:rsid w:val="00A70A19"/>
    <w:rsid w:val="00A7277A"/>
    <w:rsid w:val="00AA3DBE"/>
    <w:rsid w:val="00AA7E59"/>
    <w:rsid w:val="00AE35AD"/>
    <w:rsid w:val="00AF0C20"/>
    <w:rsid w:val="00B4110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457E5"/>
    <w:rsid w:val="00D50482"/>
    <w:rsid w:val="00D55FB4"/>
    <w:rsid w:val="00D7427D"/>
    <w:rsid w:val="00DB6302"/>
    <w:rsid w:val="00DB775B"/>
    <w:rsid w:val="00DD40A1"/>
    <w:rsid w:val="00DF4192"/>
    <w:rsid w:val="00E06393"/>
    <w:rsid w:val="00E1464D"/>
    <w:rsid w:val="00E25D01"/>
    <w:rsid w:val="00E47E18"/>
    <w:rsid w:val="00E5455E"/>
    <w:rsid w:val="00E54C0A"/>
    <w:rsid w:val="00E847AB"/>
    <w:rsid w:val="00E93849"/>
    <w:rsid w:val="00EC3EAC"/>
    <w:rsid w:val="00EF2882"/>
    <w:rsid w:val="00F21090"/>
    <w:rsid w:val="00F30FD1"/>
    <w:rsid w:val="00F431B2"/>
    <w:rsid w:val="00F57C87"/>
    <w:rsid w:val="00F64060"/>
    <w:rsid w:val="00F6525A"/>
    <w:rsid w:val="00F725B2"/>
    <w:rsid w:val="00F907E7"/>
    <w:rsid w:val="00FA4151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Nokia2</cp:lastModifiedBy>
  <cp:revision>45</cp:revision>
  <cp:lastPrinted>1900-01-01T05:00:00Z</cp:lastPrinted>
  <dcterms:created xsi:type="dcterms:W3CDTF">2026-01-29T10:07:00Z</dcterms:created>
  <dcterms:modified xsi:type="dcterms:W3CDTF">2026-02-11T03:50:00Z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