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648B" w14:textId="5EDB18E6" w:rsidR="00DA2D54" w:rsidRDefault="00DA2D54" w:rsidP="00DA2D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82A4E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r w:rsidR="00F558FD" w:rsidRPr="00F558FD">
        <w:rPr>
          <w:b/>
          <w:i/>
          <w:noProof/>
          <w:sz w:val="28"/>
        </w:rPr>
        <w:t>260</w:t>
      </w:r>
      <w:r w:rsidR="00D14268">
        <w:rPr>
          <w:b/>
          <w:i/>
          <w:noProof/>
          <w:sz w:val="28"/>
        </w:rPr>
        <w:t>716</w:t>
      </w:r>
    </w:p>
    <w:p w14:paraId="754FE329" w14:textId="4F71837A" w:rsidR="00DA2D54" w:rsidRPr="00DA53A0" w:rsidRDefault="0016394B" w:rsidP="00DA2D54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A2D54" w:rsidRPr="00D7427D">
        <w:rPr>
          <w:sz w:val="24"/>
        </w:rPr>
        <w:t xml:space="preserve">, </w:t>
      </w:r>
      <w:r>
        <w:rPr>
          <w:sz w:val="24"/>
        </w:rPr>
        <w:t>9</w:t>
      </w:r>
      <w:r w:rsidR="00DA2D54" w:rsidRPr="00D7427D">
        <w:rPr>
          <w:sz w:val="24"/>
        </w:rPr>
        <w:t xml:space="preserve"> - </w:t>
      </w:r>
      <w:r>
        <w:rPr>
          <w:sz w:val="24"/>
        </w:rPr>
        <w:t>13</w:t>
      </w:r>
      <w:r w:rsidR="00DA2D54" w:rsidRPr="00D7427D">
        <w:rPr>
          <w:sz w:val="24"/>
        </w:rPr>
        <w:t xml:space="preserve"> </w:t>
      </w:r>
      <w:r>
        <w:rPr>
          <w:sz w:val="24"/>
        </w:rPr>
        <w:t>February</w:t>
      </w:r>
      <w:r w:rsidR="00DA2D54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3C0660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Huawei</w:t>
      </w:r>
    </w:p>
    <w:p w14:paraId="65CE4E4B" w14:textId="4B0A97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8792F" w:rsidRPr="00A8792F">
        <w:rPr>
          <w:rFonts w:ascii="Arial" w:hAnsi="Arial" w:cs="Arial"/>
          <w:b/>
          <w:bCs/>
          <w:lang w:val="en-US"/>
        </w:rPr>
        <w:t xml:space="preserve">pCR TR 28.884 </w:t>
      </w:r>
      <w:r w:rsidR="004C4E36" w:rsidRPr="004C4E36">
        <w:rPr>
          <w:rFonts w:ascii="Arial" w:hAnsi="Arial" w:cs="Arial"/>
          <w:b/>
          <w:bCs/>
          <w:lang w:val="en-US" w:eastAsia="zh-CN"/>
        </w:rPr>
        <w:t>Add potential requirements for management data streaming based on message bus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0110D76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F82A4E">
        <w:rPr>
          <w:rFonts w:ascii="Arial" w:hAnsi="Arial" w:cs="Arial"/>
          <w:b/>
          <w:bCs/>
          <w:lang w:val="en-US"/>
        </w:rPr>
        <w:t>2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063BF4C" w:rsidR="00C93D83" w:rsidRDefault="00DB56C3">
      <w:pPr>
        <w:rPr>
          <w:lang w:val="en-US"/>
        </w:rPr>
      </w:pPr>
      <w:r w:rsidRPr="00DB56C3">
        <w:rPr>
          <w:lang w:val="en-US"/>
        </w:rPr>
        <w:t xml:space="preserve">This contribution proposes to </w:t>
      </w:r>
      <w:r w:rsidR="00F82A4E">
        <w:rPr>
          <w:lang w:val="en-US"/>
        </w:rPr>
        <w:t xml:space="preserve">add </w:t>
      </w:r>
      <w:r w:rsidR="004C4E36" w:rsidRPr="004C4E36">
        <w:rPr>
          <w:lang w:val="en-US"/>
        </w:rPr>
        <w:t xml:space="preserve">potential requirements </w:t>
      </w:r>
      <w:r w:rsidR="004C4E36">
        <w:rPr>
          <w:lang w:val="en-US"/>
        </w:rPr>
        <w:t xml:space="preserve">according to the use case </w:t>
      </w:r>
      <w:r w:rsidR="004C4E36" w:rsidRPr="004C4E36">
        <w:rPr>
          <w:lang w:val="en-US"/>
        </w:rPr>
        <w:t>management data streaming based on message bus</w:t>
      </w:r>
      <w:r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96BBB79" w14:textId="77777777" w:rsidR="004C4E36" w:rsidRPr="004C4E36" w:rsidRDefault="004C4E36" w:rsidP="004C4E36">
      <w:pPr>
        <w:rPr>
          <w:lang w:val="en-US"/>
        </w:rPr>
      </w:pPr>
      <w:bookmarkStart w:id="0" w:name="_Toc214882539"/>
      <w:bookmarkStart w:id="1" w:name="_Toc214882844"/>
      <w:bookmarkStart w:id="2" w:name="_Hlk217294701"/>
    </w:p>
    <w:p w14:paraId="15E2951F" w14:textId="3DB5FB05" w:rsidR="00B52E17" w:rsidRPr="00B52E17" w:rsidRDefault="00B52E17" w:rsidP="00B52E1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B52E17">
        <w:rPr>
          <w:rFonts w:ascii="Arial" w:hAnsi="Arial"/>
          <w:sz w:val="28"/>
        </w:rPr>
        <w:t>5.2.2</w:t>
      </w:r>
      <w:r w:rsidRPr="00B52E17">
        <w:rPr>
          <w:rFonts w:ascii="Arial" w:hAnsi="Arial"/>
          <w:sz w:val="28"/>
        </w:rPr>
        <w:tab/>
        <w:t>Potential requirements</w:t>
      </w:r>
      <w:bookmarkEnd w:id="0"/>
      <w:bookmarkEnd w:id="1"/>
    </w:p>
    <w:bookmarkEnd w:id="2"/>
    <w:p w14:paraId="23FFD864" w14:textId="534FD613" w:rsidR="007F1EB0" w:rsidRPr="006B7E9A" w:rsidRDefault="007F1EB0" w:rsidP="007F1EB0">
      <w:pPr>
        <w:rPr>
          <w:ins w:id="3" w:author="Huawei" w:date="2026-01-23T14:45:00Z"/>
        </w:rPr>
      </w:pPr>
      <w:ins w:id="4" w:author="Huawei" w:date="2026-01-23T14:45:00Z">
        <w:r w:rsidRPr="006B7E9A">
          <w:rPr>
            <w:b/>
            <w:bCs/>
          </w:rPr>
          <w:t>REQ</w:t>
        </w:r>
        <w:r w:rsidRPr="006B7E9A">
          <w:rPr>
            <w:b/>
            <w:bCs/>
          </w:rPr>
          <w:noBreakHyphen/>
          <w:t>SBMA</w:t>
        </w:r>
        <w:r w:rsidRPr="006B7E9A">
          <w:rPr>
            <w:b/>
            <w:bCs/>
          </w:rPr>
          <w:noBreakHyphen/>
          <w:t>MB</w:t>
        </w:r>
        <w:r w:rsidRPr="006B7E9A">
          <w:rPr>
            <w:b/>
            <w:bCs/>
          </w:rPr>
          <w:noBreakHyphen/>
          <w:t xml:space="preserve">01: </w:t>
        </w:r>
        <w:r w:rsidRPr="006B7E9A">
          <w:t xml:space="preserve">The 3GPP management system should support </w:t>
        </w:r>
      </w:ins>
      <w:ins w:id="5" w:author="Huawei 1" w:date="2026-02-11T18:47:00Z">
        <w:r w:rsidR="00590A38" w:rsidRPr="00590A38">
          <w:t>loose coupling between the production of performance metrics and the consumption of performance metrics.</w:t>
        </w:r>
      </w:ins>
      <w:ins w:id="6" w:author="Huawei" w:date="2026-01-23T14:45:00Z">
        <w:del w:id="7" w:author="Huawei 1" w:date="2026-02-11T18:47:00Z">
          <w:r w:rsidRPr="006B7E9A" w:rsidDel="00590A38">
            <w:delText xml:space="preserve">the distribution of management </w:delText>
          </w:r>
        </w:del>
      </w:ins>
      <w:ins w:id="8" w:author="Huawei" w:date="2026-01-30T16:05:00Z">
        <w:del w:id="9" w:author="Huawei 1" w:date="2026-02-11T18:47:00Z">
          <w:r w:rsidR="000A4786" w:rsidDel="00590A38">
            <w:delText xml:space="preserve">performance </w:delText>
          </w:r>
        </w:del>
      </w:ins>
      <w:ins w:id="10" w:author="Huawei" w:date="2026-01-23T14:45:00Z">
        <w:del w:id="11" w:author="Huawei 1" w:date="2026-02-11T18:47:00Z">
          <w:r w:rsidRPr="006B7E9A" w:rsidDel="00590A38">
            <w:delText xml:space="preserve">data via a message bus mechanism, enabling a producer to publish management </w:delText>
          </w:r>
        </w:del>
      </w:ins>
      <w:ins w:id="12" w:author="Huawei" w:date="2026-01-30T16:05:00Z">
        <w:del w:id="13" w:author="Huawei 1" w:date="2026-02-11T18:47:00Z">
          <w:r w:rsidR="000A4786" w:rsidDel="00590A38">
            <w:delText xml:space="preserve">performance </w:delText>
          </w:r>
        </w:del>
      </w:ins>
      <w:ins w:id="14" w:author="Huawei" w:date="2026-01-23T14:45:00Z">
        <w:del w:id="15" w:author="Huawei 1" w:date="2026-02-11T18:47:00Z">
          <w:r w:rsidRPr="006B7E9A" w:rsidDel="00590A38">
            <w:delText>data once for consumption by multiple consumers.</w:delText>
          </w:r>
        </w:del>
      </w:ins>
    </w:p>
    <w:p w14:paraId="62AEABEA" w14:textId="6EC4767E" w:rsidR="007F1EB0" w:rsidRPr="006B7E9A" w:rsidRDefault="007F1EB0" w:rsidP="007F1EB0">
      <w:pPr>
        <w:rPr>
          <w:ins w:id="16" w:author="Huawei" w:date="2026-01-23T14:45:00Z"/>
        </w:rPr>
      </w:pPr>
      <w:ins w:id="17" w:author="Huawei" w:date="2026-01-23T14:45:00Z">
        <w:del w:id="18" w:author="Huawei 1" w:date="2026-02-11T11:33:00Z">
          <w:r w:rsidRPr="006B7E9A" w:rsidDel="00070E69">
            <w:rPr>
              <w:b/>
              <w:bCs/>
            </w:rPr>
            <w:delText>REQ</w:delText>
          </w:r>
          <w:r w:rsidRPr="006B7E9A" w:rsidDel="00070E69">
            <w:rPr>
              <w:b/>
              <w:bCs/>
            </w:rPr>
            <w:noBreakHyphen/>
            <w:delText>SBMA</w:delText>
          </w:r>
          <w:r w:rsidRPr="006B7E9A" w:rsidDel="00070E69">
            <w:rPr>
              <w:b/>
              <w:bCs/>
            </w:rPr>
            <w:noBreakHyphen/>
            <w:delText>MB</w:delText>
          </w:r>
          <w:r w:rsidRPr="006B7E9A" w:rsidDel="00070E69">
            <w:rPr>
              <w:b/>
              <w:bCs/>
            </w:rPr>
            <w:noBreakHyphen/>
            <w:delText>0</w:delText>
          </w:r>
        </w:del>
      </w:ins>
      <w:ins w:id="19" w:author="Huawei" w:date="2026-01-30T15:52:00Z">
        <w:del w:id="20" w:author="Huawei 1" w:date="2026-02-11T11:33:00Z">
          <w:r w:rsidR="00F558FD" w:rsidDel="00070E69">
            <w:rPr>
              <w:b/>
              <w:bCs/>
            </w:rPr>
            <w:delText>2</w:delText>
          </w:r>
        </w:del>
      </w:ins>
      <w:ins w:id="21" w:author="Huawei" w:date="2026-01-23T14:45:00Z">
        <w:del w:id="22" w:author="Huawei 1" w:date="2026-02-11T11:33:00Z">
          <w:r w:rsidRPr="006B7E9A" w:rsidDel="00070E69">
            <w:rPr>
              <w:b/>
              <w:bCs/>
            </w:rPr>
            <w:delText xml:space="preserve">: </w:delText>
          </w:r>
          <w:r w:rsidRPr="006B7E9A" w:rsidDel="00070E69">
            <w:delText>The 3GPP management system should support loose coupling between MnS producers and MnS consumers</w:delText>
          </w:r>
        </w:del>
        <w:del w:id="23" w:author="Huawei 1" w:date="2026-02-11T01:19:00Z">
          <w:r w:rsidRPr="006B7E9A" w:rsidDel="00D14268">
            <w:delText xml:space="preserve"> such that producers do not need to maintain individual point</w:delText>
          </w:r>
          <w:r w:rsidRPr="006B7E9A" w:rsidDel="00D14268">
            <w:noBreakHyphen/>
            <w:delText>to</w:delText>
          </w:r>
          <w:r w:rsidRPr="006B7E9A" w:rsidDel="00D14268">
            <w:noBreakHyphen/>
            <w:delText>point connections with each consumer</w:delText>
          </w:r>
        </w:del>
        <w:r w:rsidRPr="006B7E9A">
          <w:t>.</w:t>
        </w:r>
      </w:ins>
    </w:p>
    <w:p w14:paraId="1F553D3E" w14:textId="5CFD2576" w:rsidR="007F1EB0" w:rsidRPr="006B7E9A" w:rsidDel="00D14268" w:rsidRDefault="007F1EB0" w:rsidP="007F1EB0">
      <w:pPr>
        <w:rPr>
          <w:ins w:id="24" w:author="Huawei" w:date="2026-01-23T14:45:00Z"/>
          <w:del w:id="25" w:author="Huawei 1" w:date="2026-02-11T01:19:00Z"/>
        </w:rPr>
      </w:pPr>
      <w:ins w:id="26" w:author="Huawei" w:date="2026-01-23T14:45:00Z">
        <w:del w:id="27" w:author="Huawei 1" w:date="2026-02-11T01:19:00Z">
          <w:r w:rsidRPr="006B7E9A" w:rsidDel="00D14268">
            <w:rPr>
              <w:b/>
              <w:bCs/>
            </w:rPr>
            <w:delText>REQ</w:delText>
          </w:r>
          <w:r w:rsidRPr="006B7E9A" w:rsidDel="00D14268">
            <w:rPr>
              <w:b/>
              <w:bCs/>
            </w:rPr>
            <w:noBreakHyphen/>
            <w:delText>SBMA</w:delText>
          </w:r>
          <w:r w:rsidRPr="006B7E9A" w:rsidDel="00D14268">
            <w:rPr>
              <w:b/>
              <w:bCs/>
            </w:rPr>
            <w:noBreakHyphen/>
            <w:delText>MB</w:delText>
          </w:r>
          <w:r w:rsidRPr="006B7E9A" w:rsidDel="00D14268">
            <w:rPr>
              <w:b/>
              <w:bCs/>
            </w:rPr>
            <w:noBreakHyphen/>
            <w:delText>0</w:delText>
          </w:r>
        </w:del>
      </w:ins>
      <w:ins w:id="28" w:author="Huawei" w:date="2026-01-30T16:06:00Z">
        <w:del w:id="29" w:author="Huawei 1" w:date="2026-02-11T01:19:00Z">
          <w:r w:rsidR="000A4786" w:rsidDel="00D14268">
            <w:rPr>
              <w:b/>
              <w:bCs/>
            </w:rPr>
            <w:delText>3</w:delText>
          </w:r>
        </w:del>
      </w:ins>
      <w:ins w:id="30" w:author="Huawei" w:date="2026-01-23T14:45:00Z">
        <w:del w:id="31" w:author="Huawei 1" w:date="2026-02-11T01:19:00Z">
          <w:r w:rsidRPr="006B7E9A" w:rsidDel="00D14268">
            <w:rPr>
              <w:b/>
              <w:bCs/>
            </w:rPr>
            <w:delText xml:space="preserve">: </w:delText>
          </w:r>
          <w:r w:rsidRPr="006B7E9A" w:rsidDel="00D14268">
            <w:delText>The 3GPP management system should support consumer</w:delText>
          </w:r>
        </w:del>
      </w:ins>
      <w:ins w:id="32" w:author="Huawei" w:date="2026-01-30T16:02:00Z">
        <w:del w:id="33" w:author="Huawei 1" w:date="2026-02-11T01:19:00Z">
          <w:r w:rsidR="000A4786" w:rsidDel="00D14268">
            <w:delText xml:space="preserve"> </w:delText>
          </w:r>
        </w:del>
      </w:ins>
      <w:ins w:id="34" w:author="Huawei" w:date="2026-01-23T14:45:00Z">
        <w:del w:id="35" w:author="Huawei 1" w:date="2026-02-11T01:19:00Z">
          <w:r w:rsidRPr="006B7E9A" w:rsidDel="00D14268">
            <w:delText xml:space="preserve">retrieval of management </w:delText>
          </w:r>
        </w:del>
      </w:ins>
      <w:ins w:id="36" w:author="Huawei" w:date="2026-01-30T16:05:00Z">
        <w:del w:id="37" w:author="Huawei 1" w:date="2026-02-11T01:19:00Z">
          <w:r w:rsidR="000A4786" w:rsidDel="00D14268">
            <w:delText xml:space="preserve">performance </w:delText>
          </w:r>
        </w:del>
      </w:ins>
      <w:ins w:id="38" w:author="Huawei" w:date="2026-01-23T14:45:00Z">
        <w:del w:id="39" w:author="Huawei 1" w:date="2026-02-11T01:19:00Z">
          <w:r w:rsidRPr="006B7E9A" w:rsidDel="00D14268">
            <w:delText>data from the message bus.</w:delText>
          </w:r>
        </w:del>
      </w:ins>
    </w:p>
    <w:p w14:paraId="23DD8434" w14:textId="7B12235B" w:rsidR="007F1EB0" w:rsidRPr="006B7E9A" w:rsidRDefault="007F1EB0" w:rsidP="007F1EB0">
      <w:pPr>
        <w:rPr>
          <w:ins w:id="40" w:author="Huawei" w:date="2026-01-23T14:45:00Z"/>
        </w:rPr>
      </w:pPr>
      <w:ins w:id="41" w:author="Huawei" w:date="2026-01-23T14:45:00Z">
        <w:r w:rsidRPr="006B7E9A">
          <w:rPr>
            <w:b/>
            <w:bCs/>
          </w:rPr>
          <w:t>REQ</w:t>
        </w:r>
        <w:r w:rsidRPr="006B7E9A">
          <w:rPr>
            <w:b/>
            <w:bCs/>
          </w:rPr>
          <w:noBreakHyphen/>
          <w:t>SBMA</w:t>
        </w:r>
        <w:r w:rsidRPr="006B7E9A">
          <w:rPr>
            <w:b/>
            <w:bCs/>
          </w:rPr>
          <w:noBreakHyphen/>
          <w:t>MB</w:t>
        </w:r>
        <w:r w:rsidRPr="006B7E9A">
          <w:rPr>
            <w:b/>
            <w:bCs/>
          </w:rPr>
          <w:noBreakHyphen/>
          <w:t>0</w:t>
        </w:r>
      </w:ins>
      <w:ins w:id="42" w:author="Huawei 1" w:date="2026-02-11T11:33:00Z">
        <w:r w:rsidR="00070E69">
          <w:rPr>
            <w:b/>
            <w:bCs/>
          </w:rPr>
          <w:t>2</w:t>
        </w:r>
      </w:ins>
      <w:ins w:id="43" w:author="Huawei" w:date="2026-01-30T16:06:00Z">
        <w:del w:id="44" w:author="Huawei 1" w:date="2026-02-11T01:19:00Z">
          <w:r w:rsidR="000A4786" w:rsidDel="00D14268">
            <w:rPr>
              <w:b/>
              <w:bCs/>
            </w:rPr>
            <w:delText>4</w:delText>
          </w:r>
        </w:del>
      </w:ins>
      <w:ins w:id="45" w:author="Huawei" w:date="2026-01-23T14:45:00Z">
        <w:r w:rsidRPr="006B7E9A">
          <w:rPr>
            <w:b/>
            <w:bCs/>
          </w:rPr>
          <w:t xml:space="preserve">: </w:t>
        </w:r>
        <w:r w:rsidRPr="006B7E9A">
          <w:t>The 3GPP management system should ensure that message</w:t>
        </w:r>
      </w:ins>
      <w:ins w:id="46" w:author="Huawei" w:date="2026-01-30T15:49:00Z">
        <w:r w:rsidR="00F558FD">
          <w:t xml:space="preserve"> </w:t>
        </w:r>
        <w:r w:rsidR="00F558FD" w:rsidRPr="006B7E9A">
          <w:t>bus</w:t>
        </w:r>
      </w:ins>
      <w:ins w:id="47" w:author="Huawei" w:date="2026-01-30T16:01:00Z">
        <w:del w:id="48" w:author="Huawei 1" w:date="2026-02-11T01:21:00Z">
          <w:r w:rsidR="000A4786" w:rsidDel="00D14268">
            <w:delText>-</w:delText>
          </w:r>
        </w:del>
      </w:ins>
      <w:ins w:id="49" w:author="Huawei" w:date="2026-01-30T15:49:00Z">
        <w:del w:id="50" w:author="Huawei 1" w:date="2026-02-11T01:21:00Z">
          <w:r w:rsidR="00F558FD" w:rsidDel="00D14268">
            <w:delText>based</w:delText>
          </w:r>
        </w:del>
      </w:ins>
      <w:ins w:id="51" w:author="Huawei" w:date="2026-01-23T14:45:00Z">
        <w:r w:rsidRPr="006B7E9A">
          <w:t xml:space="preserve"> interface</w:t>
        </w:r>
        <w:del w:id="52" w:author="Huawei 1" w:date="2026-02-11T01:21:00Z">
          <w:r w:rsidRPr="006B7E9A" w:rsidDel="00D14268">
            <w:delText>s</w:delText>
          </w:r>
        </w:del>
        <w:r w:rsidRPr="006B7E9A">
          <w:t xml:space="preserve"> </w:t>
        </w:r>
      </w:ins>
      <w:ins w:id="53" w:author="Huawei 1" w:date="2026-02-11T01:21:00Z">
        <w:r w:rsidR="00D14268">
          <w:t>is</w:t>
        </w:r>
      </w:ins>
      <w:ins w:id="54" w:author="Huawei" w:date="2026-01-23T14:45:00Z">
        <w:del w:id="55" w:author="Huawei 1" w:date="2026-02-11T01:21:00Z">
          <w:r w:rsidRPr="006B7E9A" w:rsidDel="00D14268">
            <w:delText>are</w:delText>
          </w:r>
        </w:del>
        <w:r w:rsidRPr="006B7E9A">
          <w:t xml:space="preserve"> applied </w:t>
        </w:r>
      </w:ins>
      <w:ins w:id="56" w:author="Huawei 1" w:date="2026-02-11T01:22:00Z">
        <w:r w:rsidR="00D14268">
          <w:t xml:space="preserve">only </w:t>
        </w:r>
      </w:ins>
      <w:ins w:id="57" w:author="Huawei" w:date="2026-01-23T14:45:00Z">
        <w:r w:rsidRPr="006B7E9A">
          <w:t xml:space="preserve">at the </w:t>
        </w:r>
      </w:ins>
      <w:ins w:id="58" w:author="Huawei 1" w:date="2026-02-11T11:33:00Z">
        <w:r w:rsidR="00070E69">
          <w:t>subnetwork</w:t>
        </w:r>
      </w:ins>
      <w:ins w:id="59" w:author="Huawei" w:date="2026-01-23T14:45:00Z">
        <w:del w:id="60" w:author="Huawei 1" w:date="2026-02-11T11:33:00Z">
          <w:r w:rsidRPr="006B7E9A" w:rsidDel="00070E69">
            <w:delText>management function</w:delText>
          </w:r>
        </w:del>
        <w:r w:rsidRPr="006B7E9A">
          <w:t xml:space="preserve"> level and not at the ManagedElement or Network Function level.</w:t>
        </w:r>
      </w:ins>
    </w:p>
    <w:p w14:paraId="28D7AB52" w14:textId="3A241C0E" w:rsidR="006B7E9A" w:rsidRPr="006B7E9A" w:rsidRDefault="006B7E9A" w:rsidP="006B7E9A"/>
    <w:p w14:paraId="1E81B30A" w14:textId="039D8009" w:rsidR="00901E10" w:rsidRPr="006B7E9A" w:rsidRDefault="00901E10" w:rsidP="004C4E36"/>
    <w:p w14:paraId="4A80A876" w14:textId="77777777" w:rsidR="004C4E36" w:rsidRDefault="004C4E36" w:rsidP="004C4E36">
      <w:pPr>
        <w:rPr>
          <w:lang w:val="en-US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8224" w14:textId="77777777" w:rsidR="0077613A" w:rsidRDefault="0077613A">
      <w:r>
        <w:separator/>
      </w:r>
    </w:p>
  </w:endnote>
  <w:endnote w:type="continuationSeparator" w:id="0">
    <w:p w14:paraId="3A5A2384" w14:textId="77777777" w:rsidR="0077613A" w:rsidRDefault="0077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F7F5" w14:textId="77777777" w:rsidR="0077613A" w:rsidRDefault="0077613A">
      <w:r>
        <w:separator/>
      </w:r>
    </w:p>
  </w:footnote>
  <w:footnote w:type="continuationSeparator" w:id="0">
    <w:p w14:paraId="1FF93C56" w14:textId="77777777" w:rsidR="0077613A" w:rsidRDefault="0077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B05AF3"/>
    <w:multiLevelType w:val="hybridMultilevel"/>
    <w:tmpl w:val="E3AE1BDE"/>
    <w:lvl w:ilvl="0" w:tplc="79564658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0369B5"/>
    <w:multiLevelType w:val="hybridMultilevel"/>
    <w:tmpl w:val="196C932A"/>
    <w:lvl w:ilvl="0" w:tplc="79564658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356891"/>
    <w:multiLevelType w:val="hybridMultilevel"/>
    <w:tmpl w:val="C374EE1E"/>
    <w:lvl w:ilvl="0" w:tplc="79564658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7C04E3"/>
    <w:multiLevelType w:val="hybridMultilevel"/>
    <w:tmpl w:val="4ED243DC"/>
    <w:lvl w:ilvl="0" w:tplc="5E460FAA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6009722">
    <w:abstractNumId w:val="2"/>
  </w:num>
  <w:num w:numId="2" w16cid:durableId="878670114">
    <w:abstractNumId w:val="6"/>
  </w:num>
  <w:num w:numId="3" w16cid:durableId="446043068">
    <w:abstractNumId w:val="4"/>
  </w:num>
  <w:num w:numId="4" w16cid:durableId="649794446">
    <w:abstractNumId w:val="5"/>
  </w:num>
  <w:num w:numId="5" w16cid:durableId="1634217855">
    <w:abstractNumId w:val="0"/>
  </w:num>
  <w:num w:numId="6" w16cid:durableId="1855723471">
    <w:abstractNumId w:val="1"/>
  </w:num>
  <w:num w:numId="7" w16cid:durableId="86975535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5C3"/>
    <w:rsid w:val="00005579"/>
    <w:rsid w:val="00012A45"/>
    <w:rsid w:val="000205A3"/>
    <w:rsid w:val="000235DA"/>
    <w:rsid w:val="00032590"/>
    <w:rsid w:val="000341E6"/>
    <w:rsid w:val="00034BCF"/>
    <w:rsid w:val="00037B7F"/>
    <w:rsid w:val="00041115"/>
    <w:rsid w:val="000536A6"/>
    <w:rsid w:val="00062EDC"/>
    <w:rsid w:val="000709C7"/>
    <w:rsid w:val="00070C4D"/>
    <w:rsid w:val="00070E69"/>
    <w:rsid w:val="000843C5"/>
    <w:rsid w:val="000A37F2"/>
    <w:rsid w:val="000A4786"/>
    <w:rsid w:val="000B1CEA"/>
    <w:rsid w:val="000B59EB"/>
    <w:rsid w:val="000C05CD"/>
    <w:rsid w:val="000C483E"/>
    <w:rsid w:val="000C4ED3"/>
    <w:rsid w:val="000D3082"/>
    <w:rsid w:val="000D787C"/>
    <w:rsid w:val="000E14AF"/>
    <w:rsid w:val="000E2848"/>
    <w:rsid w:val="000F18AC"/>
    <w:rsid w:val="000F5099"/>
    <w:rsid w:val="0010283B"/>
    <w:rsid w:val="00102CC9"/>
    <w:rsid w:val="00103AB1"/>
    <w:rsid w:val="0010504F"/>
    <w:rsid w:val="00105DD3"/>
    <w:rsid w:val="00114375"/>
    <w:rsid w:val="001152C8"/>
    <w:rsid w:val="001169EF"/>
    <w:rsid w:val="00122656"/>
    <w:rsid w:val="00136755"/>
    <w:rsid w:val="0014661C"/>
    <w:rsid w:val="001527F9"/>
    <w:rsid w:val="00153479"/>
    <w:rsid w:val="001604A8"/>
    <w:rsid w:val="00162185"/>
    <w:rsid w:val="0016394B"/>
    <w:rsid w:val="00165CF6"/>
    <w:rsid w:val="001808FE"/>
    <w:rsid w:val="00192D80"/>
    <w:rsid w:val="00193D16"/>
    <w:rsid w:val="001A312F"/>
    <w:rsid w:val="001B093A"/>
    <w:rsid w:val="001B09D9"/>
    <w:rsid w:val="001B4C2B"/>
    <w:rsid w:val="001B6229"/>
    <w:rsid w:val="001C5CF1"/>
    <w:rsid w:val="001D0A2F"/>
    <w:rsid w:val="001D4BD4"/>
    <w:rsid w:val="001D5741"/>
    <w:rsid w:val="001D5AD6"/>
    <w:rsid w:val="001D689E"/>
    <w:rsid w:val="001D6BBD"/>
    <w:rsid w:val="001E1854"/>
    <w:rsid w:val="001E4956"/>
    <w:rsid w:val="001F1DA0"/>
    <w:rsid w:val="001F2E80"/>
    <w:rsid w:val="001F3CD1"/>
    <w:rsid w:val="001F3EB6"/>
    <w:rsid w:val="00214DF0"/>
    <w:rsid w:val="00222542"/>
    <w:rsid w:val="00222BAF"/>
    <w:rsid w:val="00224BF6"/>
    <w:rsid w:val="00226F20"/>
    <w:rsid w:val="0022779B"/>
    <w:rsid w:val="00227D04"/>
    <w:rsid w:val="00227D5C"/>
    <w:rsid w:val="00232B44"/>
    <w:rsid w:val="0024014F"/>
    <w:rsid w:val="002474B7"/>
    <w:rsid w:val="002507E8"/>
    <w:rsid w:val="00250B2D"/>
    <w:rsid w:val="002560B8"/>
    <w:rsid w:val="00266561"/>
    <w:rsid w:val="00273D7D"/>
    <w:rsid w:val="00291CC9"/>
    <w:rsid w:val="002A181F"/>
    <w:rsid w:val="002A2093"/>
    <w:rsid w:val="002A5209"/>
    <w:rsid w:val="002B024E"/>
    <w:rsid w:val="002B663C"/>
    <w:rsid w:val="002C24F1"/>
    <w:rsid w:val="002C2B8B"/>
    <w:rsid w:val="002C3C1D"/>
    <w:rsid w:val="002C41E5"/>
    <w:rsid w:val="002C57DF"/>
    <w:rsid w:val="002C6FBF"/>
    <w:rsid w:val="002D0438"/>
    <w:rsid w:val="002D45F1"/>
    <w:rsid w:val="002D4AE7"/>
    <w:rsid w:val="002E0FEA"/>
    <w:rsid w:val="002E1784"/>
    <w:rsid w:val="002E68D4"/>
    <w:rsid w:val="002E7C17"/>
    <w:rsid w:val="002F63E3"/>
    <w:rsid w:val="00306E90"/>
    <w:rsid w:val="0031156E"/>
    <w:rsid w:val="0032112B"/>
    <w:rsid w:val="00337492"/>
    <w:rsid w:val="003466FE"/>
    <w:rsid w:val="00352649"/>
    <w:rsid w:val="003573B8"/>
    <w:rsid w:val="00357CC0"/>
    <w:rsid w:val="0036002D"/>
    <w:rsid w:val="00363073"/>
    <w:rsid w:val="00363ED6"/>
    <w:rsid w:val="0037375A"/>
    <w:rsid w:val="00376490"/>
    <w:rsid w:val="00376A9C"/>
    <w:rsid w:val="00387241"/>
    <w:rsid w:val="0039089E"/>
    <w:rsid w:val="00392BF5"/>
    <w:rsid w:val="00394A7F"/>
    <w:rsid w:val="003A068B"/>
    <w:rsid w:val="003A0B4A"/>
    <w:rsid w:val="003B2EE4"/>
    <w:rsid w:val="003B320C"/>
    <w:rsid w:val="003C31AB"/>
    <w:rsid w:val="003D594F"/>
    <w:rsid w:val="003E03B2"/>
    <w:rsid w:val="003E729C"/>
    <w:rsid w:val="003F172F"/>
    <w:rsid w:val="003F45FE"/>
    <w:rsid w:val="003F70C4"/>
    <w:rsid w:val="004054C1"/>
    <w:rsid w:val="0041280F"/>
    <w:rsid w:val="00432C82"/>
    <w:rsid w:val="0043408A"/>
    <w:rsid w:val="0044235F"/>
    <w:rsid w:val="004466EB"/>
    <w:rsid w:val="0044704F"/>
    <w:rsid w:val="00456658"/>
    <w:rsid w:val="00457E78"/>
    <w:rsid w:val="00462FE3"/>
    <w:rsid w:val="00464DB4"/>
    <w:rsid w:val="004721C0"/>
    <w:rsid w:val="004731B5"/>
    <w:rsid w:val="004757F6"/>
    <w:rsid w:val="00481926"/>
    <w:rsid w:val="0048359D"/>
    <w:rsid w:val="00483C64"/>
    <w:rsid w:val="00485748"/>
    <w:rsid w:val="00496FDD"/>
    <w:rsid w:val="004B0A73"/>
    <w:rsid w:val="004B2BDB"/>
    <w:rsid w:val="004B6223"/>
    <w:rsid w:val="004C428D"/>
    <w:rsid w:val="004C4E36"/>
    <w:rsid w:val="004D261A"/>
    <w:rsid w:val="004D3657"/>
    <w:rsid w:val="004E096A"/>
    <w:rsid w:val="004E2A0F"/>
    <w:rsid w:val="004E2F92"/>
    <w:rsid w:val="004F33ED"/>
    <w:rsid w:val="004F4163"/>
    <w:rsid w:val="004F4E11"/>
    <w:rsid w:val="004F50C3"/>
    <w:rsid w:val="005009DD"/>
    <w:rsid w:val="00506436"/>
    <w:rsid w:val="0051513A"/>
    <w:rsid w:val="0051688C"/>
    <w:rsid w:val="00521DFC"/>
    <w:rsid w:val="0052204D"/>
    <w:rsid w:val="00540D9C"/>
    <w:rsid w:val="00541317"/>
    <w:rsid w:val="00546295"/>
    <w:rsid w:val="005545ED"/>
    <w:rsid w:val="00554E6B"/>
    <w:rsid w:val="00554FFD"/>
    <w:rsid w:val="00575455"/>
    <w:rsid w:val="00580B69"/>
    <w:rsid w:val="00580FA3"/>
    <w:rsid w:val="00585569"/>
    <w:rsid w:val="005900A3"/>
    <w:rsid w:val="00590A38"/>
    <w:rsid w:val="00596BB9"/>
    <w:rsid w:val="005A3CAB"/>
    <w:rsid w:val="005B2B15"/>
    <w:rsid w:val="005C1EF9"/>
    <w:rsid w:val="005C6CE8"/>
    <w:rsid w:val="005D52D9"/>
    <w:rsid w:val="005D566E"/>
    <w:rsid w:val="005D6097"/>
    <w:rsid w:val="005E066A"/>
    <w:rsid w:val="005F1953"/>
    <w:rsid w:val="005F34BB"/>
    <w:rsid w:val="005F767A"/>
    <w:rsid w:val="006006C7"/>
    <w:rsid w:val="0060731E"/>
    <w:rsid w:val="006143E2"/>
    <w:rsid w:val="00617286"/>
    <w:rsid w:val="0061763A"/>
    <w:rsid w:val="00633516"/>
    <w:rsid w:val="006373F1"/>
    <w:rsid w:val="00640107"/>
    <w:rsid w:val="006424A6"/>
    <w:rsid w:val="00643FB3"/>
    <w:rsid w:val="00644EB6"/>
    <w:rsid w:val="006476D2"/>
    <w:rsid w:val="00653E2A"/>
    <w:rsid w:val="00666579"/>
    <w:rsid w:val="006716AC"/>
    <w:rsid w:val="00672109"/>
    <w:rsid w:val="00672E0D"/>
    <w:rsid w:val="0067723C"/>
    <w:rsid w:val="006774BB"/>
    <w:rsid w:val="00677E1C"/>
    <w:rsid w:val="00681EB0"/>
    <w:rsid w:val="00684152"/>
    <w:rsid w:val="00685BA9"/>
    <w:rsid w:val="00686E02"/>
    <w:rsid w:val="0069541A"/>
    <w:rsid w:val="00697299"/>
    <w:rsid w:val="006B1CB2"/>
    <w:rsid w:val="006B2B90"/>
    <w:rsid w:val="006B621B"/>
    <w:rsid w:val="006B62C1"/>
    <w:rsid w:val="006B7E9A"/>
    <w:rsid w:val="006C624C"/>
    <w:rsid w:val="006C7CC6"/>
    <w:rsid w:val="006D0C62"/>
    <w:rsid w:val="006D3166"/>
    <w:rsid w:val="006D46B5"/>
    <w:rsid w:val="006D5F8D"/>
    <w:rsid w:val="006E67B1"/>
    <w:rsid w:val="006F0873"/>
    <w:rsid w:val="006F138B"/>
    <w:rsid w:val="006F4264"/>
    <w:rsid w:val="00700C79"/>
    <w:rsid w:val="0070171F"/>
    <w:rsid w:val="00711F26"/>
    <w:rsid w:val="00712964"/>
    <w:rsid w:val="00725258"/>
    <w:rsid w:val="007301D1"/>
    <w:rsid w:val="00733083"/>
    <w:rsid w:val="00733692"/>
    <w:rsid w:val="0073515D"/>
    <w:rsid w:val="00735CFD"/>
    <w:rsid w:val="0074115C"/>
    <w:rsid w:val="00741C76"/>
    <w:rsid w:val="00742FCB"/>
    <w:rsid w:val="00747AC3"/>
    <w:rsid w:val="007654A1"/>
    <w:rsid w:val="00766763"/>
    <w:rsid w:val="00767B79"/>
    <w:rsid w:val="0077613A"/>
    <w:rsid w:val="007777CB"/>
    <w:rsid w:val="00780A06"/>
    <w:rsid w:val="0078260B"/>
    <w:rsid w:val="00785301"/>
    <w:rsid w:val="007925B5"/>
    <w:rsid w:val="00793D77"/>
    <w:rsid w:val="007B0723"/>
    <w:rsid w:val="007B5CD2"/>
    <w:rsid w:val="007B7A9C"/>
    <w:rsid w:val="007C1325"/>
    <w:rsid w:val="007C2635"/>
    <w:rsid w:val="007C27DF"/>
    <w:rsid w:val="007C31EF"/>
    <w:rsid w:val="007D0C06"/>
    <w:rsid w:val="007D24D5"/>
    <w:rsid w:val="007D7162"/>
    <w:rsid w:val="007E1A3E"/>
    <w:rsid w:val="007E2E5B"/>
    <w:rsid w:val="007E606C"/>
    <w:rsid w:val="007F1EB0"/>
    <w:rsid w:val="007F456B"/>
    <w:rsid w:val="00802641"/>
    <w:rsid w:val="00810C32"/>
    <w:rsid w:val="0081441D"/>
    <w:rsid w:val="008161AC"/>
    <w:rsid w:val="0081660C"/>
    <w:rsid w:val="008171CF"/>
    <w:rsid w:val="00820E33"/>
    <w:rsid w:val="0082707E"/>
    <w:rsid w:val="00827CF8"/>
    <w:rsid w:val="008416A8"/>
    <w:rsid w:val="0085498C"/>
    <w:rsid w:val="00864981"/>
    <w:rsid w:val="00867294"/>
    <w:rsid w:val="00871667"/>
    <w:rsid w:val="00877F5C"/>
    <w:rsid w:val="008825EE"/>
    <w:rsid w:val="00882A36"/>
    <w:rsid w:val="0088448A"/>
    <w:rsid w:val="0089327E"/>
    <w:rsid w:val="00895FA5"/>
    <w:rsid w:val="008A2C5E"/>
    <w:rsid w:val="008A5C07"/>
    <w:rsid w:val="008A6769"/>
    <w:rsid w:val="008B118C"/>
    <w:rsid w:val="008B4AAF"/>
    <w:rsid w:val="008B5E87"/>
    <w:rsid w:val="008C01BD"/>
    <w:rsid w:val="008C2B6B"/>
    <w:rsid w:val="008C40FF"/>
    <w:rsid w:val="008D0654"/>
    <w:rsid w:val="008D1364"/>
    <w:rsid w:val="008D4F1F"/>
    <w:rsid w:val="008D6134"/>
    <w:rsid w:val="008D7F13"/>
    <w:rsid w:val="008E029A"/>
    <w:rsid w:val="008E1FC4"/>
    <w:rsid w:val="008E2CD0"/>
    <w:rsid w:val="008F10DA"/>
    <w:rsid w:val="009014CB"/>
    <w:rsid w:val="00901E10"/>
    <w:rsid w:val="009158D2"/>
    <w:rsid w:val="00915B0D"/>
    <w:rsid w:val="0091647E"/>
    <w:rsid w:val="0092021C"/>
    <w:rsid w:val="009255E7"/>
    <w:rsid w:val="009256E2"/>
    <w:rsid w:val="00926368"/>
    <w:rsid w:val="00927E11"/>
    <w:rsid w:val="00933F84"/>
    <w:rsid w:val="009411EF"/>
    <w:rsid w:val="00942C6D"/>
    <w:rsid w:val="009430B3"/>
    <w:rsid w:val="00951531"/>
    <w:rsid w:val="00953C67"/>
    <w:rsid w:val="00954A2B"/>
    <w:rsid w:val="00955BAE"/>
    <w:rsid w:val="00956C77"/>
    <w:rsid w:val="00956E3D"/>
    <w:rsid w:val="00963F79"/>
    <w:rsid w:val="00973ADA"/>
    <w:rsid w:val="00982BA7"/>
    <w:rsid w:val="00983874"/>
    <w:rsid w:val="00987681"/>
    <w:rsid w:val="00987A14"/>
    <w:rsid w:val="00987A18"/>
    <w:rsid w:val="00987A22"/>
    <w:rsid w:val="009922E5"/>
    <w:rsid w:val="00995C58"/>
    <w:rsid w:val="009A0E4E"/>
    <w:rsid w:val="009A1BE5"/>
    <w:rsid w:val="009A21B0"/>
    <w:rsid w:val="009A3FBD"/>
    <w:rsid w:val="009B17F6"/>
    <w:rsid w:val="009B362E"/>
    <w:rsid w:val="009B66A5"/>
    <w:rsid w:val="009C236D"/>
    <w:rsid w:val="009C4F5A"/>
    <w:rsid w:val="009D483D"/>
    <w:rsid w:val="009E0B54"/>
    <w:rsid w:val="009E3761"/>
    <w:rsid w:val="009E4EF7"/>
    <w:rsid w:val="00A006AA"/>
    <w:rsid w:val="00A03A23"/>
    <w:rsid w:val="00A03D33"/>
    <w:rsid w:val="00A03D4A"/>
    <w:rsid w:val="00A077CD"/>
    <w:rsid w:val="00A117D5"/>
    <w:rsid w:val="00A15DD1"/>
    <w:rsid w:val="00A171B2"/>
    <w:rsid w:val="00A34787"/>
    <w:rsid w:val="00A37328"/>
    <w:rsid w:val="00A4197B"/>
    <w:rsid w:val="00A42810"/>
    <w:rsid w:val="00A44B2E"/>
    <w:rsid w:val="00A63802"/>
    <w:rsid w:val="00A67DE9"/>
    <w:rsid w:val="00A714C2"/>
    <w:rsid w:val="00A72708"/>
    <w:rsid w:val="00A7277A"/>
    <w:rsid w:val="00A81B86"/>
    <w:rsid w:val="00A8792F"/>
    <w:rsid w:val="00A91C49"/>
    <w:rsid w:val="00A929F3"/>
    <w:rsid w:val="00AA2DDE"/>
    <w:rsid w:val="00AA3DBE"/>
    <w:rsid w:val="00AA7E59"/>
    <w:rsid w:val="00AB5B29"/>
    <w:rsid w:val="00AB62F0"/>
    <w:rsid w:val="00AC0A73"/>
    <w:rsid w:val="00AC420F"/>
    <w:rsid w:val="00AE27C4"/>
    <w:rsid w:val="00AE3247"/>
    <w:rsid w:val="00AE35AD"/>
    <w:rsid w:val="00AE7975"/>
    <w:rsid w:val="00AF1C29"/>
    <w:rsid w:val="00AF6893"/>
    <w:rsid w:val="00AF7B15"/>
    <w:rsid w:val="00B03C94"/>
    <w:rsid w:val="00B07669"/>
    <w:rsid w:val="00B12287"/>
    <w:rsid w:val="00B164FE"/>
    <w:rsid w:val="00B17F29"/>
    <w:rsid w:val="00B242EA"/>
    <w:rsid w:val="00B24BAC"/>
    <w:rsid w:val="00B320B5"/>
    <w:rsid w:val="00B35066"/>
    <w:rsid w:val="00B355AA"/>
    <w:rsid w:val="00B41104"/>
    <w:rsid w:val="00B43D74"/>
    <w:rsid w:val="00B444A9"/>
    <w:rsid w:val="00B52E17"/>
    <w:rsid w:val="00B62DFE"/>
    <w:rsid w:val="00B62EE4"/>
    <w:rsid w:val="00B73163"/>
    <w:rsid w:val="00B76143"/>
    <w:rsid w:val="00B8491C"/>
    <w:rsid w:val="00B90AB4"/>
    <w:rsid w:val="00B92393"/>
    <w:rsid w:val="00B95F90"/>
    <w:rsid w:val="00BA0948"/>
    <w:rsid w:val="00BA0AB3"/>
    <w:rsid w:val="00BA4AFD"/>
    <w:rsid w:val="00BA4BE2"/>
    <w:rsid w:val="00BA537B"/>
    <w:rsid w:val="00BA567C"/>
    <w:rsid w:val="00BA56B9"/>
    <w:rsid w:val="00BB3D1C"/>
    <w:rsid w:val="00BB6C44"/>
    <w:rsid w:val="00BC3AC7"/>
    <w:rsid w:val="00BD1620"/>
    <w:rsid w:val="00BD1C8A"/>
    <w:rsid w:val="00BD4BBC"/>
    <w:rsid w:val="00BD7A5B"/>
    <w:rsid w:val="00BD7AF8"/>
    <w:rsid w:val="00BE13CE"/>
    <w:rsid w:val="00BE4CAD"/>
    <w:rsid w:val="00BF3721"/>
    <w:rsid w:val="00BF51FA"/>
    <w:rsid w:val="00BF5F4F"/>
    <w:rsid w:val="00BF6CB9"/>
    <w:rsid w:val="00C0018E"/>
    <w:rsid w:val="00C00708"/>
    <w:rsid w:val="00C0445E"/>
    <w:rsid w:val="00C24FCF"/>
    <w:rsid w:val="00C300FF"/>
    <w:rsid w:val="00C30739"/>
    <w:rsid w:val="00C30C88"/>
    <w:rsid w:val="00C36923"/>
    <w:rsid w:val="00C36BBF"/>
    <w:rsid w:val="00C36E8B"/>
    <w:rsid w:val="00C404CC"/>
    <w:rsid w:val="00C42756"/>
    <w:rsid w:val="00C434D5"/>
    <w:rsid w:val="00C44D05"/>
    <w:rsid w:val="00C51AD5"/>
    <w:rsid w:val="00C54B05"/>
    <w:rsid w:val="00C601CB"/>
    <w:rsid w:val="00C66D34"/>
    <w:rsid w:val="00C71CC6"/>
    <w:rsid w:val="00C727CC"/>
    <w:rsid w:val="00C73EAE"/>
    <w:rsid w:val="00C75F2A"/>
    <w:rsid w:val="00C84272"/>
    <w:rsid w:val="00C86F41"/>
    <w:rsid w:val="00C87441"/>
    <w:rsid w:val="00C87524"/>
    <w:rsid w:val="00C93D83"/>
    <w:rsid w:val="00CA40AD"/>
    <w:rsid w:val="00CA5B80"/>
    <w:rsid w:val="00CB2F58"/>
    <w:rsid w:val="00CB6CDE"/>
    <w:rsid w:val="00CB7133"/>
    <w:rsid w:val="00CC4471"/>
    <w:rsid w:val="00CC73A1"/>
    <w:rsid w:val="00CD4943"/>
    <w:rsid w:val="00CE0B5A"/>
    <w:rsid w:val="00CE6DA3"/>
    <w:rsid w:val="00CE7B5C"/>
    <w:rsid w:val="00CF3952"/>
    <w:rsid w:val="00CF4680"/>
    <w:rsid w:val="00CF6111"/>
    <w:rsid w:val="00CF62D8"/>
    <w:rsid w:val="00D0509E"/>
    <w:rsid w:val="00D07287"/>
    <w:rsid w:val="00D14268"/>
    <w:rsid w:val="00D14F05"/>
    <w:rsid w:val="00D216E2"/>
    <w:rsid w:val="00D27721"/>
    <w:rsid w:val="00D30F8E"/>
    <w:rsid w:val="00D31500"/>
    <w:rsid w:val="00D318A2"/>
    <w:rsid w:val="00D318B2"/>
    <w:rsid w:val="00D35832"/>
    <w:rsid w:val="00D360D7"/>
    <w:rsid w:val="00D41763"/>
    <w:rsid w:val="00D41899"/>
    <w:rsid w:val="00D50482"/>
    <w:rsid w:val="00D55FB4"/>
    <w:rsid w:val="00D80E8F"/>
    <w:rsid w:val="00D8453E"/>
    <w:rsid w:val="00D91844"/>
    <w:rsid w:val="00D94C3B"/>
    <w:rsid w:val="00D95472"/>
    <w:rsid w:val="00DA2D54"/>
    <w:rsid w:val="00DA7AD5"/>
    <w:rsid w:val="00DB4FE6"/>
    <w:rsid w:val="00DB4FF1"/>
    <w:rsid w:val="00DB56C3"/>
    <w:rsid w:val="00DB5B1B"/>
    <w:rsid w:val="00DC34CA"/>
    <w:rsid w:val="00DC3E28"/>
    <w:rsid w:val="00DD6004"/>
    <w:rsid w:val="00DE2DA3"/>
    <w:rsid w:val="00DE4B4F"/>
    <w:rsid w:val="00DF4192"/>
    <w:rsid w:val="00E01404"/>
    <w:rsid w:val="00E03528"/>
    <w:rsid w:val="00E06393"/>
    <w:rsid w:val="00E1464D"/>
    <w:rsid w:val="00E22AC6"/>
    <w:rsid w:val="00E2467F"/>
    <w:rsid w:val="00E25D01"/>
    <w:rsid w:val="00E312A4"/>
    <w:rsid w:val="00E32365"/>
    <w:rsid w:val="00E37D91"/>
    <w:rsid w:val="00E423A9"/>
    <w:rsid w:val="00E52EBE"/>
    <w:rsid w:val="00E5455E"/>
    <w:rsid w:val="00E54C0A"/>
    <w:rsid w:val="00E61B7C"/>
    <w:rsid w:val="00E678ED"/>
    <w:rsid w:val="00E67E32"/>
    <w:rsid w:val="00E70926"/>
    <w:rsid w:val="00E70961"/>
    <w:rsid w:val="00E73D59"/>
    <w:rsid w:val="00E76A3D"/>
    <w:rsid w:val="00E773D6"/>
    <w:rsid w:val="00E90D71"/>
    <w:rsid w:val="00E91526"/>
    <w:rsid w:val="00E95F5A"/>
    <w:rsid w:val="00E976BF"/>
    <w:rsid w:val="00EA21F9"/>
    <w:rsid w:val="00EA2463"/>
    <w:rsid w:val="00EA29D8"/>
    <w:rsid w:val="00EA4156"/>
    <w:rsid w:val="00EB76D8"/>
    <w:rsid w:val="00EB7EC7"/>
    <w:rsid w:val="00EC05AF"/>
    <w:rsid w:val="00EC12BD"/>
    <w:rsid w:val="00ED3620"/>
    <w:rsid w:val="00ED7623"/>
    <w:rsid w:val="00EE1B3B"/>
    <w:rsid w:val="00EE501B"/>
    <w:rsid w:val="00EF2980"/>
    <w:rsid w:val="00EF3373"/>
    <w:rsid w:val="00EF4C60"/>
    <w:rsid w:val="00EF55B7"/>
    <w:rsid w:val="00EF742F"/>
    <w:rsid w:val="00F040E1"/>
    <w:rsid w:val="00F158C3"/>
    <w:rsid w:val="00F21090"/>
    <w:rsid w:val="00F22B94"/>
    <w:rsid w:val="00F2385E"/>
    <w:rsid w:val="00F30FD1"/>
    <w:rsid w:val="00F431B2"/>
    <w:rsid w:val="00F45AFA"/>
    <w:rsid w:val="00F537FA"/>
    <w:rsid w:val="00F558FD"/>
    <w:rsid w:val="00F575A9"/>
    <w:rsid w:val="00F57C87"/>
    <w:rsid w:val="00F64043"/>
    <w:rsid w:val="00F6525A"/>
    <w:rsid w:val="00F71F15"/>
    <w:rsid w:val="00F725B2"/>
    <w:rsid w:val="00F74DBD"/>
    <w:rsid w:val="00F82A4E"/>
    <w:rsid w:val="00F837C6"/>
    <w:rsid w:val="00F850E6"/>
    <w:rsid w:val="00F92176"/>
    <w:rsid w:val="00FA0034"/>
    <w:rsid w:val="00FC15DC"/>
    <w:rsid w:val="00FC55AB"/>
    <w:rsid w:val="00FD0FC8"/>
    <w:rsid w:val="00FD1DB0"/>
    <w:rsid w:val="00FD2930"/>
    <w:rsid w:val="00FD4288"/>
    <w:rsid w:val="00FE1302"/>
    <w:rsid w:val="00FE2193"/>
    <w:rsid w:val="00FE23C7"/>
    <w:rsid w:val="00FE5C3B"/>
    <w:rsid w:val="00FE746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A91C49"/>
    <w:rPr>
      <w:rFonts w:ascii="Arial" w:hAnsi="Arial"/>
      <w:b/>
      <w:lang w:eastAsia="en-US"/>
    </w:rPr>
  </w:style>
  <w:style w:type="table" w:styleId="TableGrid">
    <w:name w:val="Table Grid"/>
    <w:basedOn w:val="TableNormal"/>
    <w:rsid w:val="00FE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3</cp:revision>
  <cp:lastPrinted>1900-01-01T05:00:00Z</cp:lastPrinted>
  <dcterms:created xsi:type="dcterms:W3CDTF">2026-02-11T03:31:00Z</dcterms:created>
  <dcterms:modified xsi:type="dcterms:W3CDTF">2026-02-11T10:47:00Z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