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53764" w14:textId="5E99E4AB" w:rsidR="00C71A87" w:rsidRDefault="00C71A87" w:rsidP="00C71A87">
      <w:pPr>
        <w:pStyle w:val="CRCoverPage"/>
        <w:tabs>
          <w:tab w:val="right" w:pos="9639"/>
        </w:tabs>
        <w:spacing w:after="0"/>
        <w:rPr>
          <w:b/>
          <w:i/>
          <w:noProof/>
          <w:sz w:val="28"/>
        </w:rPr>
      </w:pPr>
      <w:r>
        <w:rPr>
          <w:b/>
          <w:noProof/>
          <w:sz w:val="24"/>
        </w:rPr>
        <w:t>3GPP TSG SA5 Meeting #165</w:t>
      </w:r>
      <w:r>
        <w:rPr>
          <w:b/>
          <w:i/>
          <w:noProof/>
          <w:sz w:val="28"/>
        </w:rPr>
        <w:tab/>
        <w:t>S5-</w:t>
      </w:r>
      <w:r w:rsidR="0050648A" w:rsidRPr="0050648A">
        <w:rPr>
          <w:b/>
          <w:i/>
          <w:noProof/>
          <w:sz w:val="28"/>
        </w:rPr>
        <w:t>260</w:t>
      </w:r>
      <w:r w:rsidR="00ED5F46">
        <w:rPr>
          <w:b/>
          <w:i/>
          <w:noProof/>
          <w:sz w:val="28"/>
        </w:rPr>
        <w:t>715</w:t>
      </w:r>
    </w:p>
    <w:p w14:paraId="6E0AC028" w14:textId="77777777" w:rsidR="00C71A87" w:rsidRPr="00DA53A0" w:rsidRDefault="00C71A87" w:rsidP="00C71A87">
      <w:pPr>
        <w:pStyle w:val="Header"/>
        <w:rPr>
          <w:sz w:val="22"/>
          <w:szCs w:val="22"/>
        </w:rPr>
      </w:pPr>
      <w:r>
        <w:rPr>
          <w:sz w:val="24"/>
        </w:rPr>
        <w:t>Goa, India, 9-13 February 2026</w:t>
      </w:r>
    </w:p>
    <w:p w14:paraId="3F54251B" w14:textId="77777777" w:rsidR="00C93D83" w:rsidRDefault="00C93D83">
      <w:pPr>
        <w:pStyle w:val="CRCoverPage"/>
        <w:outlineLvl w:val="0"/>
        <w:rPr>
          <w:b/>
          <w:sz w:val="24"/>
        </w:rPr>
      </w:pPr>
    </w:p>
    <w:p w14:paraId="1A2057A0" w14:textId="63C0660D"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9D483D">
        <w:rPr>
          <w:rFonts w:ascii="Arial" w:hAnsi="Arial" w:cs="Arial"/>
          <w:b/>
          <w:bCs/>
          <w:lang w:val="en-US"/>
        </w:rPr>
        <w:t>Huawei</w:t>
      </w:r>
    </w:p>
    <w:p w14:paraId="65CE4E4B" w14:textId="384B9DD3"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proofErr w:type="spellStart"/>
      <w:r w:rsidR="00A8792F" w:rsidRPr="00A8792F">
        <w:rPr>
          <w:rFonts w:ascii="Arial" w:hAnsi="Arial" w:cs="Arial"/>
          <w:b/>
          <w:bCs/>
          <w:lang w:val="en-US"/>
        </w:rPr>
        <w:t>pCR</w:t>
      </w:r>
      <w:proofErr w:type="spellEnd"/>
      <w:r w:rsidR="00A8792F" w:rsidRPr="00A8792F">
        <w:rPr>
          <w:rFonts w:ascii="Arial" w:hAnsi="Arial" w:cs="Arial"/>
          <w:b/>
          <w:bCs/>
          <w:lang w:val="en-US"/>
        </w:rPr>
        <w:t xml:space="preserve"> TR 28.884 </w:t>
      </w:r>
      <w:r w:rsidR="00A165F7" w:rsidRPr="00A165F7">
        <w:rPr>
          <w:rFonts w:ascii="Arial" w:hAnsi="Arial" w:cs="Arial"/>
          <w:b/>
          <w:bCs/>
          <w:lang w:val="en-US"/>
        </w:rPr>
        <w:t>Update of management data streaming based on message bus</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65AA9B9B"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9D483D">
        <w:rPr>
          <w:rFonts w:ascii="Arial" w:hAnsi="Arial" w:cs="Arial"/>
          <w:b/>
          <w:bCs/>
          <w:lang w:val="en-US"/>
        </w:rPr>
        <w:t>6</w:t>
      </w:r>
      <w:r>
        <w:rPr>
          <w:rFonts w:ascii="Arial" w:hAnsi="Arial" w:cs="Arial"/>
          <w:b/>
          <w:bCs/>
          <w:lang w:val="en-US"/>
        </w:rPr>
        <w:t>.</w:t>
      </w:r>
      <w:r w:rsidR="009D483D">
        <w:rPr>
          <w:rFonts w:ascii="Arial" w:hAnsi="Arial" w:cs="Arial"/>
          <w:b/>
          <w:bCs/>
          <w:lang w:val="en-US"/>
        </w:rPr>
        <w:t>20.4</w:t>
      </w:r>
    </w:p>
    <w:p w14:paraId="369E83CA" w14:textId="23252582"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8171CF">
        <w:rPr>
          <w:rFonts w:ascii="Arial" w:hAnsi="Arial" w:cs="Arial"/>
          <w:b/>
          <w:bCs/>
          <w:lang w:val="en-US"/>
        </w:rPr>
        <w:t>TR</w:t>
      </w:r>
      <w:r w:rsidR="009D483D">
        <w:rPr>
          <w:rFonts w:ascii="Arial" w:hAnsi="Arial" w:cs="Arial"/>
          <w:b/>
          <w:bCs/>
          <w:lang w:val="en-US"/>
        </w:rPr>
        <w:t xml:space="preserve"> 28.884</w:t>
      </w:r>
    </w:p>
    <w:p w14:paraId="32E76F63" w14:textId="24BFFEBE"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9D483D">
        <w:rPr>
          <w:rFonts w:ascii="Arial" w:hAnsi="Arial" w:cs="Arial"/>
          <w:b/>
          <w:bCs/>
          <w:lang w:val="en-US"/>
        </w:rPr>
        <w:t>0.</w:t>
      </w:r>
      <w:r w:rsidR="006072B1">
        <w:rPr>
          <w:rFonts w:ascii="Arial" w:hAnsi="Arial" w:cs="Arial"/>
          <w:b/>
          <w:bCs/>
          <w:lang w:val="en-US"/>
        </w:rPr>
        <w:t>2</w:t>
      </w:r>
      <w:r w:rsidR="009D483D">
        <w:rPr>
          <w:rFonts w:ascii="Arial" w:hAnsi="Arial" w:cs="Arial"/>
          <w:b/>
          <w:bCs/>
          <w:lang w:val="en-US"/>
        </w:rPr>
        <w:t>.0</w:t>
      </w:r>
    </w:p>
    <w:p w14:paraId="09C0AB02" w14:textId="4055AA82"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9D483D" w:rsidRPr="009D483D">
        <w:rPr>
          <w:rFonts w:ascii="Arial" w:hAnsi="Arial" w:cs="Arial"/>
          <w:b/>
          <w:bCs/>
          <w:lang w:val="en-US"/>
        </w:rPr>
        <w:t>FS_SBMA_Ph4</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77B9DE4F" w:rsidR="00C93D83" w:rsidRDefault="00956A88">
      <w:pPr>
        <w:rPr>
          <w:lang w:val="en-US"/>
        </w:rPr>
      </w:pPr>
      <w:r w:rsidRPr="00956A88">
        <w:t xml:space="preserve">This contribution proposes updates to the existing content on management data streaming based on a message bus in TR </w:t>
      </w:r>
      <w:r>
        <w:t>28.884</w:t>
      </w:r>
      <w:r w:rsidRPr="00956A88">
        <w:t>. The intention is to improve clarity</w:t>
      </w:r>
      <w:r w:rsidR="006072B1" w:rsidRPr="006072B1">
        <w:t>.</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052523F2" w14:textId="0A3C2F76" w:rsidR="00C0018E" w:rsidRDefault="00C0018E" w:rsidP="0022779B">
      <w:pPr>
        <w:rPr>
          <w:lang w:val="en-US" w:eastAsia="zh-CN"/>
        </w:rPr>
      </w:pPr>
    </w:p>
    <w:p w14:paraId="02E20070" w14:textId="4834D8D7" w:rsidR="00BC4E40" w:rsidRPr="00BC4E40" w:rsidRDefault="00BC4E40" w:rsidP="00BC4E40">
      <w:pPr>
        <w:keepNext/>
        <w:keepLines/>
        <w:spacing w:before="180"/>
        <w:ind w:left="1134" w:hanging="1134"/>
        <w:outlineLvl w:val="1"/>
        <w:rPr>
          <w:rFonts w:ascii="Arial" w:hAnsi="Arial"/>
          <w:sz w:val="32"/>
        </w:rPr>
      </w:pPr>
      <w:bookmarkStart w:id="0" w:name="_Toc214882529"/>
      <w:bookmarkStart w:id="1" w:name="_Toc214882834"/>
      <w:r w:rsidRPr="00BC4E40">
        <w:rPr>
          <w:rFonts w:ascii="Arial" w:hAnsi="Arial"/>
          <w:sz w:val="32"/>
        </w:rPr>
        <w:t>4.2</w:t>
      </w:r>
      <w:r w:rsidRPr="00BC4E40">
        <w:rPr>
          <w:rFonts w:ascii="Arial" w:hAnsi="Arial"/>
          <w:sz w:val="32"/>
        </w:rPr>
        <w:tab/>
        <w:t>Management data</w:t>
      </w:r>
      <w:r w:rsidRPr="00BC4E40">
        <w:rPr>
          <w:rFonts w:ascii="Arial" w:hAnsi="Arial"/>
          <w:sz w:val="32"/>
          <w:lang w:val="en-US" w:eastAsia="zh-CN"/>
        </w:rPr>
        <w:t xml:space="preserve"> streaming based on Message Bus</w:t>
      </w:r>
      <w:r w:rsidRPr="00BC4E40">
        <w:rPr>
          <w:rFonts w:ascii="Arial" w:hAnsi="Arial"/>
          <w:sz w:val="32"/>
        </w:rPr>
        <w:t xml:space="preserve"> </w:t>
      </w:r>
      <w:ins w:id="2" w:author="Huawei" w:date="2026-01-30T10:13:00Z">
        <w:r w:rsidR="0050648A">
          <w:rPr>
            <w:rFonts w:ascii="Arial" w:hAnsi="Arial" w:hint="eastAsia"/>
            <w:sz w:val="32"/>
            <w:lang w:val="en-US" w:eastAsia="zh-CN"/>
          </w:rPr>
          <w:t>and</w:t>
        </w:r>
        <w:r w:rsidR="0050648A">
          <w:rPr>
            <w:rFonts w:ascii="Arial" w:hAnsi="Arial"/>
            <w:sz w:val="32"/>
            <w:lang w:val="en-US" w:eastAsia="zh-CN"/>
          </w:rPr>
          <w:t xml:space="preserve"> WebSocket</w:t>
        </w:r>
        <w:r w:rsidR="0050648A" w:rsidRPr="00A67E22">
          <w:rPr>
            <w:rFonts w:ascii="Arial" w:hAnsi="Arial"/>
            <w:sz w:val="32"/>
            <w:lang w:val="en-US" w:eastAsia="zh-CN"/>
          </w:rPr>
          <w:t xml:space="preserve"> </w:t>
        </w:r>
      </w:ins>
      <w:r w:rsidRPr="00BC4E40">
        <w:rPr>
          <w:rFonts w:ascii="Arial" w:hAnsi="Arial"/>
          <w:sz w:val="32"/>
          <w:lang w:val="en-US" w:eastAsia="zh-CN"/>
        </w:rPr>
        <w:t>technologies</w:t>
      </w:r>
      <w:bookmarkEnd w:id="0"/>
      <w:bookmarkEnd w:id="1"/>
    </w:p>
    <w:p w14:paraId="333789F3" w14:textId="77777777" w:rsidR="00BC4E40" w:rsidRPr="00BC4E40" w:rsidRDefault="00BC4E40" w:rsidP="00BC4E40">
      <w:pPr>
        <w:rPr>
          <w:lang w:val="en-US" w:eastAsia="zh-CN"/>
        </w:rPr>
      </w:pPr>
      <w:r w:rsidRPr="00BC4E40">
        <w:rPr>
          <w:lang w:val="en-US" w:eastAsia="zh-CN"/>
        </w:rPr>
        <w:t xml:space="preserve">3GPP TS 28.532 [3] defines Stage 2 and Stage 3 of the streaming data reporting service. Currently, the 3GPP management system supports WebSocket-based data streaming for PM, tracing, and analytics, establishing a point-to-point transport connection between the streaming data reporting </w:t>
      </w:r>
      <w:proofErr w:type="spellStart"/>
      <w:r w:rsidRPr="00BC4E40">
        <w:rPr>
          <w:lang w:val="en-US" w:eastAsia="zh-CN"/>
        </w:rPr>
        <w:t>MnS</w:t>
      </w:r>
      <w:proofErr w:type="spellEnd"/>
      <w:r w:rsidRPr="00BC4E40">
        <w:rPr>
          <w:lang w:val="en-US" w:eastAsia="zh-CN"/>
        </w:rPr>
        <w:t xml:space="preserve"> consumer and </w:t>
      </w:r>
      <w:proofErr w:type="spellStart"/>
      <w:r w:rsidRPr="00BC4E40">
        <w:rPr>
          <w:lang w:val="en-US" w:eastAsia="zh-CN"/>
        </w:rPr>
        <w:t>MnS</w:t>
      </w:r>
      <w:proofErr w:type="spellEnd"/>
      <w:r w:rsidRPr="00BC4E40">
        <w:rPr>
          <w:lang w:val="en-US" w:eastAsia="zh-CN"/>
        </w:rPr>
        <w:t xml:space="preserve"> producer. The producer initiates the connection with the consumer and exchanges metadata (informing the consumer about its identity and the nature of the data to be reported, i.e., </w:t>
      </w:r>
      <w:proofErr w:type="spellStart"/>
      <w:r w:rsidRPr="00BC4E40">
        <w:rPr>
          <w:lang w:val="en-US" w:eastAsia="zh-CN"/>
        </w:rPr>
        <w:t>streamInfo</w:t>
      </w:r>
      <w:proofErr w:type="spellEnd"/>
      <w:r w:rsidRPr="00BC4E40">
        <w:rPr>
          <w:lang w:val="en-US" w:eastAsia="zh-CN"/>
        </w:rPr>
        <w:t xml:space="preserve">). After this phase, the producer reports streaming data to the consumer via the established connection. </w:t>
      </w:r>
    </w:p>
    <w:p w14:paraId="74B41122" w14:textId="77777777" w:rsidR="00BC4E40" w:rsidRPr="00BC4E40" w:rsidRDefault="00BC4E40" w:rsidP="00BC4E40">
      <w:pPr>
        <w:rPr>
          <w:lang w:eastAsia="zh-CN"/>
        </w:rPr>
      </w:pPr>
      <w:r w:rsidRPr="00BC4E40">
        <w:rPr>
          <w:lang w:val="en-US" w:eastAsia="zh-CN"/>
        </w:rPr>
        <w:t xml:space="preserve">Using point-to-point WebSocket communication protocol, which operates over a single TCP connection between a client and a server, a separate connection would be established between each consumer and the producer, causing the producer to generate and transmit multiple copies of the same data. The WebSocket protocol is standardized by the IETF in RFC 6455 [8]. It defines WebSocket as a protocol that enables ongoing, full-duplex, bidirectional communication between web servers and web clients over an underlying TCP connection, see [9]. </w:t>
      </w:r>
      <w:r w:rsidRPr="00BC4E40">
        <w:rPr>
          <w:lang w:eastAsia="zh-CN"/>
        </w:rPr>
        <w:t>Though a server can maintain multiple WebSocket connections simultaneously and broadcast messages to all connected clients. However, this is not a protocol-level feature, it is an application-level point-to-multipoint behaviour.</w:t>
      </w:r>
    </w:p>
    <w:p w14:paraId="3B023EBC" w14:textId="77777777" w:rsidR="00BC4E40" w:rsidRPr="00BC4E40" w:rsidDel="000C15B1" w:rsidRDefault="00BC4E40" w:rsidP="00BC4E40">
      <w:pPr>
        <w:keepLines/>
        <w:overflowPunct w:val="0"/>
        <w:autoSpaceDE w:val="0"/>
        <w:autoSpaceDN w:val="0"/>
        <w:adjustRightInd w:val="0"/>
        <w:ind w:left="1559" w:hanging="1276"/>
        <w:textAlignment w:val="baseline"/>
        <w:rPr>
          <w:del w:id="3" w:author="Huawei" w:date="2025-12-15T10:58:00Z"/>
          <w:lang w:eastAsia="zh-CN"/>
        </w:rPr>
      </w:pPr>
      <w:del w:id="4" w:author="Huawei" w:date="2025-12-15T10:58:00Z">
        <w:r w:rsidRPr="00BC4E40" w:rsidDel="000C15B1">
          <w:rPr>
            <w:rFonts w:eastAsia="Times New Roman"/>
            <w:color w:val="FF0000"/>
            <w:lang w:eastAsia="en-GB"/>
          </w:rPr>
          <w:delText>Editor's note:</w:delText>
        </w:r>
        <w:r w:rsidRPr="00BC4E40" w:rsidDel="000C15B1">
          <w:rPr>
            <w:rFonts w:eastAsia="Times New Roman"/>
            <w:color w:val="FF0000"/>
            <w:lang w:eastAsia="en-GB"/>
          </w:rPr>
          <w:tab/>
          <w:delText xml:space="preserve">It is FFS to </w:delText>
        </w:r>
        <w:r w:rsidRPr="00BC4E40" w:rsidDel="000C15B1">
          <w:rPr>
            <w:rFonts w:eastAsia="Times New Roman"/>
            <w:color w:val="FF0000"/>
            <w:lang w:val="en-US" w:eastAsia="en-GB"/>
          </w:rPr>
          <w:delText>investigates the integration and compatibility with the message bus industry solutions by providing a general scope which covers management data types defined in 3GPP TS 28.537 [4] (e.g. performance data, trace data, etc.). This does not imply that the message bus investigated in the present document are intended to replace the currently used WebSocket</w:delText>
        </w:r>
        <w:r w:rsidRPr="00BC4E40" w:rsidDel="000C15B1">
          <w:rPr>
            <w:rFonts w:eastAsia="Times New Roman"/>
            <w:color w:val="FF0000"/>
            <w:lang w:eastAsia="en-GB"/>
          </w:rPr>
          <w:delText>.</w:delText>
        </w:r>
      </w:del>
    </w:p>
    <w:p w14:paraId="602D9606" w14:textId="77777777" w:rsidR="00BC4E40" w:rsidRPr="00BC4E40" w:rsidDel="00FF488D" w:rsidRDefault="00BC4E40" w:rsidP="00BC4E40">
      <w:pPr>
        <w:keepLines/>
        <w:ind w:left="1135" w:hanging="851"/>
        <w:rPr>
          <w:del w:id="5" w:author="Huawei" w:date="2025-12-10T16:30:00Z"/>
          <w:bCs/>
        </w:rPr>
      </w:pPr>
    </w:p>
    <w:p w14:paraId="4FE15B51" w14:textId="77777777" w:rsidR="00BC4E40" w:rsidRPr="00BC4E40" w:rsidRDefault="00BC4E40" w:rsidP="00BC4E40">
      <w:pPr>
        <w:keepLines/>
        <w:ind w:left="1135" w:hanging="851"/>
      </w:pPr>
      <w:bookmarkStart w:id="6" w:name="_Hlk216431905"/>
      <w:r w:rsidRPr="00BC4E40">
        <w:rPr>
          <w:bCs/>
        </w:rPr>
        <w:t>NOTE:</w:t>
      </w:r>
      <w:r w:rsidRPr="00BC4E40">
        <w:rPr>
          <w:bCs/>
        </w:rPr>
        <w:tab/>
      </w:r>
      <w:bookmarkEnd w:id="6"/>
      <w:r w:rsidRPr="00BC4E40">
        <w:rPr>
          <w:bCs/>
        </w:rPr>
        <w:t xml:space="preserve">The management data </w:t>
      </w:r>
      <w:r w:rsidRPr="00BC4E40">
        <w:rPr>
          <w:lang w:eastAsia="zh-CN"/>
        </w:rPr>
        <w:t>includes</w:t>
      </w:r>
      <w:r w:rsidRPr="00BC4E40">
        <w:t xml:space="preserve"> performance measurements or KPIs defined in TS 28.552 [5] and TS 28.554 [6]</w:t>
      </w:r>
      <w:r w:rsidRPr="00BC4E40">
        <w:rPr>
          <w:lang w:eastAsia="zh-CN"/>
        </w:rPr>
        <w:t xml:space="preserve">, trace reporting data defined in </w:t>
      </w:r>
      <w:r w:rsidRPr="00BC4E40">
        <w:t>TS 32.423</w:t>
      </w:r>
      <w:r w:rsidRPr="00BC4E40">
        <w:rPr>
          <w:lang w:eastAsia="zh-CN"/>
        </w:rPr>
        <w:t xml:space="preserve"> [7] and analytic reporting data defined in </w:t>
      </w:r>
      <w:r w:rsidRPr="00BC4E40">
        <w:rPr>
          <w:lang w:val="en-US" w:eastAsia="zh-CN"/>
        </w:rPr>
        <w:t>TS 28.532</w:t>
      </w:r>
      <w:r w:rsidRPr="00BC4E40">
        <w:rPr>
          <w:lang w:eastAsia="zh-CN"/>
        </w:rPr>
        <w:t xml:space="preserve"> [3]</w:t>
      </w:r>
      <w:r w:rsidRPr="00BC4E40">
        <w:t>.</w:t>
      </w:r>
    </w:p>
    <w:p w14:paraId="137904ED" w14:textId="77777777" w:rsidR="00BC4E40" w:rsidRPr="00BC4E40" w:rsidDel="00FF488D" w:rsidRDefault="00BC4E40" w:rsidP="00BC4E40">
      <w:pPr>
        <w:rPr>
          <w:del w:id="7" w:author="Huawei" w:date="2025-12-10T16:30:00Z"/>
        </w:rPr>
      </w:pPr>
    </w:p>
    <w:p w14:paraId="24BEAB0D" w14:textId="77777777" w:rsidR="00BC4E40" w:rsidRPr="00BC4E40" w:rsidRDefault="00BC4E40" w:rsidP="00BC4E40">
      <w:pPr>
        <w:keepNext/>
        <w:keepLines/>
        <w:spacing w:before="180"/>
        <w:ind w:left="1134" w:hanging="1134"/>
        <w:outlineLvl w:val="1"/>
        <w:rPr>
          <w:rFonts w:ascii="Arial" w:hAnsi="Arial"/>
          <w:sz w:val="32"/>
        </w:rPr>
      </w:pPr>
      <w:bookmarkStart w:id="8" w:name="_Toc214882530"/>
      <w:bookmarkStart w:id="9" w:name="_Toc214882835"/>
      <w:r w:rsidRPr="00BC4E40">
        <w:rPr>
          <w:rFonts w:ascii="Arial" w:hAnsi="Arial"/>
          <w:sz w:val="32"/>
        </w:rPr>
        <w:lastRenderedPageBreak/>
        <w:t>4.3</w:t>
      </w:r>
      <w:r w:rsidRPr="00BC4E40">
        <w:rPr>
          <w:rFonts w:ascii="Arial" w:hAnsi="Arial"/>
          <w:sz w:val="32"/>
        </w:rPr>
        <w:tab/>
        <w:t xml:space="preserve">Message </w:t>
      </w:r>
      <w:del w:id="10" w:author="Huawei" w:date="2025-12-15T10:43:00Z">
        <w:r w:rsidRPr="00BC4E40" w:rsidDel="0049777D">
          <w:rPr>
            <w:rFonts w:ascii="Arial" w:hAnsi="Arial"/>
            <w:sz w:val="32"/>
          </w:rPr>
          <w:delText>B</w:delText>
        </w:r>
      </w:del>
      <w:ins w:id="11" w:author="Huawei" w:date="2025-12-15T10:43:00Z">
        <w:r w:rsidRPr="00BC4E40">
          <w:rPr>
            <w:rFonts w:ascii="Arial" w:hAnsi="Arial"/>
            <w:sz w:val="32"/>
          </w:rPr>
          <w:t>b</w:t>
        </w:r>
      </w:ins>
      <w:r w:rsidRPr="00BC4E40">
        <w:rPr>
          <w:rFonts w:ascii="Arial" w:hAnsi="Arial"/>
          <w:sz w:val="32"/>
        </w:rPr>
        <w:t>us principles integrated in SBMA</w:t>
      </w:r>
      <w:bookmarkEnd w:id="8"/>
      <w:bookmarkEnd w:id="9"/>
    </w:p>
    <w:p w14:paraId="41B4D8FB" w14:textId="77777777" w:rsidR="00BC4E40" w:rsidRPr="00BC4E40" w:rsidRDefault="00BC4E40" w:rsidP="00BC4E40">
      <w:pPr>
        <w:overflowPunct w:val="0"/>
        <w:autoSpaceDE w:val="0"/>
        <w:autoSpaceDN w:val="0"/>
        <w:adjustRightInd w:val="0"/>
        <w:textAlignment w:val="baseline"/>
        <w:rPr>
          <w:rFonts w:eastAsia="Times New Roman"/>
          <w:b/>
          <w:bCs/>
          <w:lang w:eastAsia="zh-CN"/>
        </w:rPr>
      </w:pPr>
      <w:r w:rsidRPr="00BC4E40">
        <w:rPr>
          <w:rFonts w:eastAsia="Times New Roman"/>
          <w:b/>
          <w:bCs/>
          <w:lang w:eastAsia="zh-CN"/>
        </w:rPr>
        <w:t xml:space="preserve">Message </w:t>
      </w:r>
      <w:del w:id="12" w:author="Huawei" w:date="2025-12-15T10:43:00Z">
        <w:r w:rsidRPr="00BC4E40" w:rsidDel="0049777D">
          <w:rPr>
            <w:rFonts w:eastAsia="Times New Roman"/>
            <w:b/>
            <w:bCs/>
            <w:lang w:eastAsia="zh-CN"/>
          </w:rPr>
          <w:delText>B</w:delText>
        </w:r>
      </w:del>
      <w:ins w:id="13" w:author="Huawei" w:date="2025-12-15T10:43:00Z">
        <w:r w:rsidRPr="00BC4E40">
          <w:rPr>
            <w:rFonts w:eastAsia="Times New Roman"/>
            <w:b/>
            <w:bCs/>
            <w:lang w:eastAsia="zh-CN"/>
          </w:rPr>
          <w:t>b</w:t>
        </w:r>
      </w:ins>
      <w:r w:rsidRPr="00BC4E40">
        <w:rPr>
          <w:rFonts w:eastAsia="Times New Roman"/>
          <w:b/>
          <w:bCs/>
          <w:lang w:eastAsia="zh-CN"/>
        </w:rPr>
        <w:t>us principles</w:t>
      </w:r>
    </w:p>
    <w:p w14:paraId="51F4E50E" w14:textId="77777777" w:rsidR="00BC4E40" w:rsidRPr="00BC4E40" w:rsidRDefault="00BC4E40" w:rsidP="00BC4E40">
      <w:pPr>
        <w:overflowPunct w:val="0"/>
        <w:autoSpaceDE w:val="0"/>
        <w:autoSpaceDN w:val="0"/>
        <w:adjustRightInd w:val="0"/>
        <w:textAlignment w:val="baseline"/>
        <w:rPr>
          <w:rFonts w:eastAsia="Times New Roman"/>
          <w:lang w:eastAsia="zh-CN"/>
        </w:rPr>
      </w:pPr>
      <w:r w:rsidRPr="00BC4E40">
        <w:rPr>
          <w:rFonts w:eastAsia="Times New Roman"/>
          <w:lang w:eastAsia="zh-CN"/>
        </w:rPr>
        <w:t xml:space="preserve">A </w:t>
      </w:r>
      <w:del w:id="14" w:author="Huawei" w:date="2025-12-15T10:43:00Z">
        <w:r w:rsidRPr="00BC4E40" w:rsidDel="0049777D">
          <w:rPr>
            <w:rFonts w:eastAsia="Times New Roman"/>
            <w:lang w:eastAsia="zh-CN"/>
          </w:rPr>
          <w:delText>M</w:delText>
        </w:r>
      </w:del>
      <w:ins w:id="15" w:author="Huawei" w:date="2025-12-15T10:43:00Z">
        <w:r w:rsidRPr="00BC4E40">
          <w:rPr>
            <w:rFonts w:eastAsia="Times New Roman"/>
            <w:lang w:eastAsia="zh-CN"/>
          </w:rPr>
          <w:t>m</w:t>
        </w:r>
      </w:ins>
      <w:r w:rsidRPr="00BC4E40">
        <w:rPr>
          <w:rFonts w:eastAsia="Times New Roman"/>
          <w:lang w:eastAsia="zh-CN"/>
        </w:rPr>
        <w:t xml:space="preserve">essage </w:t>
      </w:r>
      <w:del w:id="16" w:author="Huawei" w:date="2025-12-15T10:43:00Z">
        <w:r w:rsidRPr="00BC4E40" w:rsidDel="0049777D">
          <w:rPr>
            <w:rFonts w:eastAsia="Times New Roman"/>
            <w:lang w:eastAsia="zh-CN"/>
          </w:rPr>
          <w:delText>B</w:delText>
        </w:r>
      </w:del>
      <w:ins w:id="17" w:author="Huawei" w:date="2025-12-15T10:43:00Z">
        <w:r w:rsidRPr="00BC4E40">
          <w:rPr>
            <w:rFonts w:eastAsia="Times New Roman"/>
            <w:lang w:eastAsia="zh-CN"/>
          </w:rPr>
          <w:t>b</w:t>
        </w:r>
      </w:ins>
      <w:r w:rsidRPr="00BC4E40">
        <w:rPr>
          <w:rFonts w:eastAsia="Times New Roman"/>
          <w:lang w:eastAsia="zh-CN"/>
        </w:rPr>
        <w:t>us is a middleware architecture that enables different systems or services to communicate through a shared messaging infrastructure</w:t>
      </w:r>
      <w:r w:rsidRPr="00BC4E40">
        <w:rPr>
          <w:rFonts w:eastAsia="Times New Roman"/>
        </w:rPr>
        <w:t xml:space="preserve"> </w:t>
      </w:r>
      <w:r w:rsidRPr="00BC4E40">
        <w:rPr>
          <w:rFonts w:eastAsia="Times New Roman"/>
          <w:lang w:eastAsia="zh-CN"/>
        </w:rPr>
        <w:t>in a decoupled way. Key principles include the following:</w:t>
      </w:r>
    </w:p>
    <w:p w14:paraId="3B043C0D" w14:textId="77777777" w:rsidR="00BC4E40" w:rsidRPr="00BC4E40" w:rsidRDefault="00BC4E40" w:rsidP="00BC4E40">
      <w:pPr>
        <w:numPr>
          <w:ilvl w:val="0"/>
          <w:numId w:val="5"/>
        </w:numPr>
        <w:rPr>
          <w:rFonts w:eastAsia="Times New Roman"/>
          <w:lang w:eastAsia="zh-CN"/>
        </w:rPr>
      </w:pPr>
      <w:r w:rsidRPr="00BC4E40">
        <w:rPr>
          <w:rFonts w:eastAsia="Times New Roman"/>
          <w:b/>
          <w:bCs/>
          <w:lang w:eastAsia="zh-CN"/>
        </w:rPr>
        <w:t>Loose Coupling:</w:t>
      </w:r>
      <w:r w:rsidRPr="00BC4E40">
        <w:rPr>
          <w:rFonts w:eastAsia="Times New Roman"/>
          <w:lang w:eastAsia="zh-CN"/>
        </w:rPr>
        <w:t xml:space="preserve"> Services interact without knowing each other’s internal details. Enhances modularity and allows independent evolution of components.</w:t>
      </w:r>
    </w:p>
    <w:p w14:paraId="2C80A321" w14:textId="77777777" w:rsidR="00BC4E40" w:rsidRPr="00BC4E40" w:rsidRDefault="00BC4E40" w:rsidP="00BC4E40">
      <w:pPr>
        <w:numPr>
          <w:ilvl w:val="0"/>
          <w:numId w:val="5"/>
        </w:numPr>
        <w:rPr>
          <w:rFonts w:eastAsia="Times New Roman"/>
          <w:lang w:eastAsia="zh-CN"/>
        </w:rPr>
      </w:pPr>
      <w:r w:rsidRPr="00BC4E40">
        <w:rPr>
          <w:rFonts w:eastAsia="Times New Roman"/>
          <w:b/>
          <w:bCs/>
          <w:lang w:eastAsia="zh-CN"/>
        </w:rPr>
        <w:t>Asynchronous Messaging:</w:t>
      </w:r>
      <w:r w:rsidRPr="00BC4E40">
        <w:rPr>
          <w:rFonts w:eastAsia="Times New Roman"/>
          <w:lang w:eastAsia="zh-CN"/>
        </w:rPr>
        <w:t xml:space="preserve"> Messages are sent without waiting for immediate responses. Improves system responsiveness and fault tolerance.</w:t>
      </w:r>
    </w:p>
    <w:p w14:paraId="5DFEEBBF" w14:textId="77777777" w:rsidR="00BC4E40" w:rsidRPr="00BC4E40" w:rsidRDefault="00BC4E40" w:rsidP="00BC4E40">
      <w:pPr>
        <w:numPr>
          <w:ilvl w:val="0"/>
          <w:numId w:val="5"/>
        </w:numPr>
        <w:rPr>
          <w:rFonts w:eastAsia="Times New Roman"/>
          <w:lang w:eastAsia="zh-CN"/>
        </w:rPr>
      </w:pPr>
      <w:r w:rsidRPr="00BC4E40">
        <w:rPr>
          <w:rFonts w:eastAsia="Times New Roman"/>
          <w:b/>
          <w:bCs/>
          <w:lang w:eastAsia="zh-CN"/>
        </w:rPr>
        <w:t>Publish/Subscribe Model:</w:t>
      </w:r>
      <w:r w:rsidRPr="00BC4E40">
        <w:rPr>
          <w:rFonts w:eastAsia="Times New Roman"/>
          <w:lang w:eastAsia="zh-CN"/>
        </w:rPr>
        <w:t xml:space="preserve"> Producers publish messages to a topic; consumers subscribe to topics of interest. Enables one-to-many and many-to-many communication.</w:t>
      </w:r>
    </w:p>
    <w:p w14:paraId="17A6F886" w14:textId="77777777" w:rsidR="00BC4E40" w:rsidRPr="00BC4E40" w:rsidRDefault="00BC4E40" w:rsidP="00BC4E40">
      <w:pPr>
        <w:numPr>
          <w:ilvl w:val="0"/>
          <w:numId w:val="5"/>
        </w:numPr>
        <w:rPr>
          <w:rFonts w:eastAsia="Times New Roman"/>
          <w:lang w:eastAsia="zh-CN"/>
        </w:rPr>
      </w:pPr>
      <w:r w:rsidRPr="00BC4E40">
        <w:rPr>
          <w:rFonts w:eastAsia="Times New Roman"/>
          <w:b/>
          <w:bCs/>
          <w:lang w:eastAsia="zh-CN"/>
        </w:rPr>
        <w:t>Scalability and Resilience:</w:t>
      </w:r>
      <w:r w:rsidRPr="00BC4E40">
        <w:rPr>
          <w:rFonts w:eastAsia="Times New Roman"/>
          <w:lang w:eastAsia="zh-CN"/>
        </w:rPr>
        <w:t xml:space="preserve"> Supports high-throughput, fault-tolerant communication with buffering</w:t>
      </w:r>
      <w:r w:rsidRPr="00BC4E40">
        <w:rPr>
          <w:rFonts w:eastAsiaTheme="minorEastAsia" w:hint="eastAsia"/>
          <w:lang w:eastAsia="zh-CN"/>
        </w:rPr>
        <w:t>,</w:t>
      </w:r>
      <w:r w:rsidRPr="00BC4E40">
        <w:rPr>
          <w:rFonts w:eastAsia="Times New Roman"/>
          <w:lang w:eastAsia="zh-CN"/>
        </w:rPr>
        <w:t xml:space="preserve"> retries</w:t>
      </w:r>
      <w:r w:rsidRPr="00BC4E40">
        <w:rPr>
          <w:rFonts w:eastAsiaTheme="minorEastAsia" w:hint="eastAsia"/>
          <w:lang w:eastAsia="zh-CN"/>
        </w:rPr>
        <w:t>, and failover etc</w:t>
      </w:r>
      <w:r w:rsidRPr="00BC4E40">
        <w:rPr>
          <w:rFonts w:eastAsia="Times New Roman"/>
          <w:lang w:eastAsia="zh-CN"/>
        </w:rPr>
        <w:t>. Maintains service continuity under load or failure.</w:t>
      </w:r>
    </w:p>
    <w:p w14:paraId="7B98E300" w14:textId="77777777" w:rsidR="00BC4E40" w:rsidRPr="00BC4E40" w:rsidRDefault="00BC4E40" w:rsidP="00BC4E40">
      <w:pPr>
        <w:overflowPunct w:val="0"/>
        <w:autoSpaceDE w:val="0"/>
        <w:autoSpaceDN w:val="0"/>
        <w:adjustRightInd w:val="0"/>
        <w:textAlignment w:val="baseline"/>
        <w:rPr>
          <w:rFonts w:eastAsia="Times New Roman"/>
          <w:lang w:eastAsia="zh-CN"/>
        </w:rPr>
      </w:pPr>
      <w:r w:rsidRPr="00BC4E40">
        <w:rPr>
          <w:rFonts w:eastAsia="Times New Roman"/>
          <w:lang w:eastAsia="zh-CN"/>
        </w:rPr>
        <w:t xml:space="preserve">Table </w:t>
      </w:r>
      <w:r w:rsidRPr="00BC4E40">
        <w:rPr>
          <w:rFonts w:eastAsiaTheme="minorEastAsia" w:hint="eastAsia"/>
          <w:lang w:eastAsia="zh-CN"/>
        </w:rPr>
        <w:t>4.3</w:t>
      </w:r>
      <w:r w:rsidRPr="00BC4E40">
        <w:rPr>
          <w:rFonts w:eastAsia="Times New Roman"/>
          <w:lang w:eastAsia="zh-CN"/>
        </w:rPr>
        <w:t xml:space="preserve">-1 shows </w:t>
      </w:r>
      <w:r w:rsidRPr="00BC4E40">
        <w:rPr>
          <w:rFonts w:eastAsiaTheme="minorEastAsia" w:hint="eastAsia"/>
          <w:lang w:eastAsia="zh-CN"/>
        </w:rPr>
        <w:t xml:space="preserve">how </w:t>
      </w:r>
      <w:r w:rsidRPr="00BC4E40">
        <w:rPr>
          <w:rFonts w:eastAsia="Times New Roman"/>
          <w:lang w:eastAsia="zh-CN"/>
        </w:rPr>
        <w:t xml:space="preserve">the message bus principles </w:t>
      </w:r>
      <w:r w:rsidRPr="00BC4E40">
        <w:rPr>
          <w:rFonts w:eastAsiaTheme="minorEastAsia" w:hint="eastAsia"/>
          <w:lang w:eastAsia="zh-CN"/>
        </w:rPr>
        <w:t>are supported</w:t>
      </w:r>
      <w:r w:rsidRPr="00BC4E40">
        <w:rPr>
          <w:rFonts w:eastAsia="Times New Roman"/>
          <w:lang w:eastAsia="zh-CN"/>
        </w:rPr>
        <w:t xml:space="preserve"> in the SBMA</w:t>
      </w:r>
      <w:del w:id="18" w:author="Huawei" w:date="2025-12-10T16:13:00Z">
        <w:r w:rsidRPr="00BC4E40" w:rsidDel="00A55A7E">
          <w:rPr>
            <w:rFonts w:eastAsia="Times New Roman"/>
            <w:lang w:eastAsia="zh-CN"/>
          </w:rPr>
          <w:delText xml:space="preserve"> to modernize 3GPP network management</w:delText>
        </w:r>
      </w:del>
      <w:r w:rsidRPr="00BC4E40">
        <w:rPr>
          <w:rFonts w:eastAsia="Times New Roman"/>
          <w:lang w:eastAsia="zh-CN"/>
        </w:rPr>
        <w:t>.</w:t>
      </w:r>
    </w:p>
    <w:p w14:paraId="33496B4A" w14:textId="77777777" w:rsidR="00BC4E40" w:rsidRPr="00BC4E40" w:rsidRDefault="00BC4E40" w:rsidP="00BC4E40">
      <w:pPr>
        <w:keepNext/>
        <w:keepLines/>
        <w:spacing w:before="60"/>
        <w:jc w:val="center"/>
        <w:rPr>
          <w:rFonts w:ascii="Arial" w:hAnsi="Arial" w:cs="Arial"/>
          <w:b/>
          <w:lang w:eastAsia="en-GB"/>
        </w:rPr>
      </w:pPr>
      <w:r w:rsidRPr="00BC4E40">
        <w:rPr>
          <w:rFonts w:ascii="Arial" w:hAnsi="Arial" w:cs="Arial"/>
          <w:b/>
          <w:lang w:eastAsia="en-GB"/>
        </w:rPr>
        <w:t xml:space="preserve">Table </w:t>
      </w:r>
      <w:r w:rsidRPr="00BC4E40">
        <w:rPr>
          <w:rFonts w:ascii="Arial" w:hAnsi="Arial" w:cs="Arial" w:hint="eastAsia"/>
          <w:b/>
          <w:lang w:eastAsia="zh-CN"/>
        </w:rPr>
        <w:t>4.3</w:t>
      </w:r>
      <w:r w:rsidRPr="00BC4E40">
        <w:rPr>
          <w:rFonts w:ascii="Arial" w:hAnsi="Arial" w:cs="Arial"/>
          <w:b/>
          <w:lang w:eastAsia="en-GB"/>
        </w:rPr>
        <w:t xml:space="preserve">-1: Message </w:t>
      </w:r>
      <w:del w:id="19" w:author="Huawei" w:date="2025-12-15T10:44:00Z">
        <w:r w:rsidRPr="00BC4E40" w:rsidDel="0049777D">
          <w:rPr>
            <w:rFonts w:ascii="Arial" w:hAnsi="Arial" w:cs="Arial"/>
            <w:b/>
            <w:lang w:eastAsia="en-GB"/>
          </w:rPr>
          <w:delText>B</w:delText>
        </w:r>
      </w:del>
      <w:ins w:id="20" w:author="Huawei" w:date="2025-12-15T10:44:00Z">
        <w:r w:rsidRPr="00BC4E40">
          <w:rPr>
            <w:rFonts w:ascii="Arial" w:hAnsi="Arial" w:cs="Arial"/>
            <w:b/>
            <w:lang w:eastAsia="en-GB"/>
          </w:rPr>
          <w:t>b</w:t>
        </w:r>
      </w:ins>
      <w:r w:rsidRPr="00BC4E40">
        <w:rPr>
          <w:rFonts w:ascii="Arial" w:hAnsi="Arial" w:cs="Arial"/>
          <w:b/>
          <w:lang w:eastAsia="en-GB"/>
        </w:rPr>
        <w:t xml:space="preserve">us principles </w:t>
      </w:r>
      <w:r w:rsidRPr="00BC4E40">
        <w:rPr>
          <w:rFonts w:ascii="Arial" w:hAnsi="Arial" w:cs="Arial" w:hint="eastAsia"/>
          <w:b/>
          <w:lang w:eastAsia="zh-CN"/>
        </w:rPr>
        <w:t>supported</w:t>
      </w:r>
      <w:r w:rsidRPr="00BC4E40">
        <w:rPr>
          <w:rFonts w:ascii="Arial" w:hAnsi="Arial" w:cs="Arial"/>
          <w:b/>
          <w:lang w:eastAsia="en-GB"/>
        </w:rPr>
        <w:t xml:space="preserve"> in the SBMA</w:t>
      </w:r>
    </w:p>
    <w:tbl>
      <w:tblPr>
        <w:tblStyle w:val="TableGrid1"/>
        <w:tblW w:w="0" w:type="auto"/>
        <w:jc w:val="center"/>
        <w:tblInd w:w="0" w:type="dxa"/>
        <w:tblLook w:val="04A0" w:firstRow="1" w:lastRow="0" w:firstColumn="1" w:lastColumn="0" w:noHBand="0" w:noVBand="1"/>
        <w:tblPrChange w:id="21" w:author="Huawei" w:date="2025-12-10T16:25:00Z">
          <w:tblPr>
            <w:tblStyle w:val="TableGrid1"/>
            <w:tblW w:w="0" w:type="auto"/>
            <w:tblInd w:w="0" w:type="dxa"/>
            <w:tblLook w:val="04A0" w:firstRow="1" w:lastRow="0" w:firstColumn="1" w:lastColumn="0" w:noHBand="0" w:noVBand="1"/>
          </w:tblPr>
        </w:tblPrChange>
      </w:tblPr>
      <w:tblGrid>
        <w:gridCol w:w="3539"/>
        <w:gridCol w:w="4961"/>
        <w:tblGridChange w:id="22">
          <w:tblGrid>
            <w:gridCol w:w="3539"/>
            <w:gridCol w:w="4961"/>
          </w:tblGrid>
        </w:tblGridChange>
      </w:tblGrid>
      <w:tr w:rsidR="00BC4E40" w:rsidRPr="00BC4E40" w14:paraId="5F335F60" w14:textId="77777777" w:rsidTr="002D28B1">
        <w:trPr>
          <w:trHeight w:val="362"/>
          <w:jc w:val="center"/>
          <w:trPrChange w:id="23" w:author="Huawei" w:date="2025-12-10T16:25:00Z">
            <w:trPr>
              <w:trHeight w:val="362"/>
            </w:trPr>
          </w:trPrChange>
        </w:trPr>
        <w:tc>
          <w:tcPr>
            <w:tcW w:w="353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Change w:id="24" w:author="Huawei" w:date="2025-12-10T16:25:00Z">
              <w:tcPr>
                <w:tcW w:w="353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tcPrChange>
          </w:tcPr>
          <w:p w14:paraId="22A5CC21" w14:textId="77777777" w:rsidR="00BC4E40" w:rsidRPr="00BC4E40" w:rsidRDefault="00BC4E40" w:rsidP="00BC4E40">
            <w:pPr>
              <w:spacing w:after="0"/>
              <w:jc w:val="center"/>
              <w:rPr>
                <w:rFonts w:ascii="Arial" w:hAnsi="Arial"/>
                <w:b/>
                <w:sz w:val="18"/>
                <w:lang w:eastAsia="zh-CN"/>
              </w:rPr>
            </w:pPr>
            <w:r w:rsidRPr="00BC4E40">
              <w:rPr>
                <w:rFonts w:ascii="Arial" w:hAnsi="Arial"/>
                <w:b/>
                <w:sz w:val="18"/>
                <w:lang w:eastAsia="zh-CN"/>
              </w:rPr>
              <w:t xml:space="preserve">Message </w:t>
            </w:r>
            <w:del w:id="25" w:author="Huawei" w:date="2025-12-15T10:44:00Z">
              <w:r w:rsidRPr="00BC4E40" w:rsidDel="0049777D">
                <w:rPr>
                  <w:rFonts w:ascii="Arial" w:hAnsi="Arial"/>
                  <w:b/>
                  <w:sz w:val="18"/>
                  <w:lang w:eastAsia="zh-CN"/>
                </w:rPr>
                <w:delText>B</w:delText>
              </w:r>
            </w:del>
            <w:ins w:id="26" w:author="Huawei" w:date="2025-12-15T10:44:00Z">
              <w:r w:rsidRPr="00BC4E40">
                <w:rPr>
                  <w:rFonts w:ascii="Arial" w:hAnsi="Arial"/>
                  <w:b/>
                  <w:sz w:val="18"/>
                  <w:lang w:eastAsia="zh-CN"/>
                </w:rPr>
                <w:t>b</w:t>
              </w:r>
            </w:ins>
            <w:r w:rsidRPr="00BC4E40">
              <w:rPr>
                <w:rFonts w:ascii="Arial" w:hAnsi="Arial"/>
                <w:b/>
                <w:sz w:val="18"/>
                <w:lang w:eastAsia="zh-CN"/>
              </w:rPr>
              <w:t>us principle</w:t>
            </w:r>
          </w:p>
        </w:tc>
        <w:tc>
          <w:tcPr>
            <w:tcW w:w="496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Change w:id="27" w:author="Huawei" w:date="2025-12-10T16:25:00Z">
              <w:tcPr>
                <w:tcW w:w="496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tcPrChange>
          </w:tcPr>
          <w:p w14:paraId="4D94C416" w14:textId="77777777" w:rsidR="00BC4E40" w:rsidRPr="00BC4E40" w:rsidRDefault="00BC4E40" w:rsidP="00BC4E40">
            <w:pPr>
              <w:spacing w:after="0"/>
              <w:jc w:val="center"/>
              <w:rPr>
                <w:rFonts w:ascii="Arial" w:hAnsi="Arial"/>
                <w:b/>
                <w:sz w:val="18"/>
                <w:lang w:eastAsia="zh-CN"/>
              </w:rPr>
            </w:pPr>
            <w:r w:rsidRPr="00BC4E40">
              <w:rPr>
                <w:rFonts w:ascii="Arial" w:hAnsi="Arial"/>
                <w:b/>
                <w:sz w:val="18"/>
                <w:lang w:eastAsia="zh-CN"/>
              </w:rPr>
              <w:t>SBMA implementation</w:t>
            </w:r>
          </w:p>
        </w:tc>
      </w:tr>
      <w:tr w:rsidR="00BC4E40" w:rsidRPr="00BC4E40" w14:paraId="4AFA93C4" w14:textId="77777777" w:rsidTr="002D28B1">
        <w:trPr>
          <w:jc w:val="center"/>
        </w:trPr>
        <w:tc>
          <w:tcPr>
            <w:tcW w:w="3539" w:type="dxa"/>
            <w:tcBorders>
              <w:top w:val="single" w:sz="4" w:space="0" w:color="auto"/>
              <w:left w:val="single" w:sz="4" w:space="0" w:color="auto"/>
              <w:bottom w:val="single" w:sz="4" w:space="0" w:color="auto"/>
              <w:right w:val="single" w:sz="4" w:space="0" w:color="auto"/>
            </w:tcBorders>
            <w:hideMark/>
            <w:tcPrChange w:id="28" w:author="Huawei" w:date="2025-12-10T16:25:00Z">
              <w:tcPr>
                <w:tcW w:w="3539" w:type="dxa"/>
                <w:tcBorders>
                  <w:top w:val="single" w:sz="4" w:space="0" w:color="auto"/>
                  <w:left w:val="single" w:sz="4" w:space="0" w:color="auto"/>
                  <w:bottom w:val="single" w:sz="4" w:space="0" w:color="auto"/>
                  <w:right w:val="single" w:sz="4" w:space="0" w:color="auto"/>
                </w:tcBorders>
                <w:hideMark/>
              </w:tcPr>
            </w:tcPrChange>
          </w:tcPr>
          <w:p w14:paraId="50DEC87B" w14:textId="77777777" w:rsidR="00BC4E40" w:rsidRPr="00BC4E40" w:rsidRDefault="00BC4E40" w:rsidP="00BC4E40">
            <w:pPr>
              <w:spacing w:after="0"/>
              <w:rPr>
                <w:rFonts w:ascii="Arial" w:hAnsi="Arial" w:cs="Arial"/>
                <w:sz w:val="18"/>
                <w:lang w:eastAsia="en-GB"/>
                <w:rPrChange w:id="29" w:author="Huawei" w:date="2025-12-10T16:23:00Z">
                  <w:rPr>
                    <w:sz w:val="18"/>
                    <w:lang w:eastAsia="en-GB"/>
                  </w:rPr>
                </w:rPrChange>
              </w:rPr>
            </w:pPr>
            <w:r w:rsidRPr="00BC4E40">
              <w:rPr>
                <w:rFonts w:ascii="Arial" w:hAnsi="Arial" w:cs="Arial"/>
                <w:sz w:val="18"/>
                <w:lang w:eastAsia="en-GB"/>
                <w:rPrChange w:id="30" w:author="Huawei" w:date="2025-12-10T16:23:00Z">
                  <w:rPr>
                    <w:sz w:val="18"/>
                    <w:lang w:eastAsia="en-GB"/>
                  </w:rPr>
                </w:rPrChange>
              </w:rPr>
              <w:t>Loose Coupling</w:t>
            </w:r>
          </w:p>
        </w:tc>
        <w:tc>
          <w:tcPr>
            <w:tcW w:w="4961" w:type="dxa"/>
            <w:tcBorders>
              <w:top w:val="single" w:sz="4" w:space="0" w:color="auto"/>
              <w:left w:val="single" w:sz="4" w:space="0" w:color="auto"/>
              <w:bottom w:val="single" w:sz="4" w:space="0" w:color="auto"/>
              <w:right w:val="single" w:sz="4" w:space="0" w:color="auto"/>
            </w:tcBorders>
            <w:hideMark/>
            <w:tcPrChange w:id="31" w:author="Huawei" w:date="2025-12-10T16:25:00Z">
              <w:tcPr>
                <w:tcW w:w="4961" w:type="dxa"/>
                <w:tcBorders>
                  <w:top w:val="single" w:sz="4" w:space="0" w:color="auto"/>
                  <w:left w:val="single" w:sz="4" w:space="0" w:color="auto"/>
                  <w:bottom w:val="single" w:sz="4" w:space="0" w:color="auto"/>
                  <w:right w:val="single" w:sz="4" w:space="0" w:color="auto"/>
                </w:tcBorders>
                <w:hideMark/>
              </w:tcPr>
            </w:tcPrChange>
          </w:tcPr>
          <w:p w14:paraId="0DBDF206" w14:textId="77777777" w:rsidR="00BC4E40" w:rsidRPr="00BC4E40" w:rsidRDefault="00BC4E40" w:rsidP="00BC4E40">
            <w:pPr>
              <w:spacing w:after="0"/>
              <w:rPr>
                <w:rFonts w:ascii="Arial" w:hAnsi="Arial" w:cs="Arial"/>
                <w:sz w:val="18"/>
                <w:lang w:eastAsia="zh-CN"/>
                <w:rPrChange w:id="32" w:author="Huawei" w:date="2025-12-10T16:23:00Z">
                  <w:rPr>
                    <w:sz w:val="18"/>
                    <w:lang w:eastAsia="zh-CN"/>
                  </w:rPr>
                </w:rPrChange>
              </w:rPr>
            </w:pPr>
            <w:proofErr w:type="spellStart"/>
            <w:r w:rsidRPr="00BC4E40">
              <w:rPr>
                <w:rFonts w:ascii="Arial" w:hAnsi="Arial" w:cs="Arial"/>
                <w:sz w:val="18"/>
                <w:lang w:eastAsia="en-GB"/>
                <w:rPrChange w:id="33" w:author="Huawei" w:date="2025-12-10T16:23:00Z">
                  <w:rPr>
                    <w:sz w:val="18"/>
                    <w:lang w:eastAsia="en-GB"/>
                  </w:rPr>
                </w:rPrChange>
              </w:rPr>
              <w:t>MnS</w:t>
            </w:r>
            <w:proofErr w:type="spellEnd"/>
            <w:r w:rsidRPr="00BC4E40">
              <w:rPr>
                <w:rFonts w:ascii="Arial" w:hAnsi="Arial" w:cs="Arial"/>
                <w:sz w:val="18"/>
                <w:lang w:eastAsia="en-GB"/>
                <w:rPrChange w:id="34" w:author="Huawei" w:date="2025-12-10T16:23:00Z">
                  <w:rPr>
                    <w:sz w:val="18"/>
                    <w:lang w:eastAsia="en-GB"/>
                  </w:rPr>
                </w:rPrChange>
              </w:rPr>
              <w:t xml:space="preserve"> producers and consumers interact via service exposure.</w:t>
            </w:r>
            <w:r w:rsidRPr="00BC4E40">
              <w:rPr>
                <w:rFonts w:ascii="Arial" w:hAnsi="Arial" w:cs="Arial"/>
                <w:sz w:val="18"/>
                <w:lang w:eastAsia="zh-CN"/>
                <w:rPrChange w:id="35" w:author="Huawei" w:date="2025-12-10T16:23:00Z">
                  <w:rPr>
                    <w:sz w:val="18"/>
                    <w:lang w:eastAsia="zh-CN"/>
                  </w:rPr>
                </w:rPrChange>
              </w:rPr>
              <w:t xml:space="preserve"> Scaling of one side, e.g. </w:t>
            </w:r>
            <w:proofErr w:type="spellStart"/>
            <w:r w:rsidRPr="00BC4E40">
              <w:rPr>
                <w:rFonts w:ascii="Arial" w:hAnsi="Arial" w:cs="Arial"/>
                <w:sz w:val="18"/>
                <w:lang w:eastAsia="zh-CN"/>
                <w:rPrChange w:id="36" w:author="Huawei" w:date="2025-12-10T16:23:00Z">
                  <w:rPr>
                    <w:sz w:val="18"/>
                    <w:lang w:eastAsia="zh-CN"/>
                  </w:rPr>
                </w:rPrChange>
              </w:rPr>
              <w:t>MnS</w:t>
            </w:r>
            <w:proofErr w:type="spellEnd"/>
            <w:r w:rsidRPr="00BC4E40">
              <w:rPr>
                <w:rFonts w:ascii="Arial" w:hAnsi="Arial" w:cs="Arial"/>
                <w:sz w:val="18"/>
                <w:lang w:eastAsia="zh-CN"/>
                <w:rPrChange w:id="37" w:author="Huawei" w:date="2025-12-10T16:23:00Z">
                  <w:rPr>
                    <w:sz w:val="18"/>
                    <w:lang w:eastAsia="zh-CN"/>
                  </w:rPr>
                </w:rPrChange>
              </w:rPr>
              <w:t xml:space="preserve"> producer, does not affect the other side, e.g. </w:t>
            </w:r>
            <w:proofErr w:type="spellStart"/>
            <w:r w:rsidRPr="00BC4E40">
              <w:rPr>
                <w:rFonts w:ascii="Arial" w:hAnsi="Arial" w:cs="Arial"/>
                <w:sz w:val="18"/>
                <w:lang w:eastAsia="zh-CN"/>
                <w:rPrChange w:id="38" w:author="Huawei" w:date="2025-12-10T16:23:00Z">
                  <w:rPr>
                    <w:sz w:val="18"/>
                    <w:lang w:eastAsia="zh-CN"/>
                  </w:rPr>
                </w:rPrChange>
              </w:rPr>
              <w:t>MnS</w:t>
            </w:r>
            <w:proofErr w:type="spellEnd"/>
            <w:r w:rsidRPr="00BC4E40">
              <w:rPr>
                <w:rFonts w:ascii="Arial" w:hAnsi="Arial" w:cs="Arial"/>
                <w:sz w:val="18"/>
                <w:lang w:eastAsia="zh-CN"/>
                <w:rPrChange w:id="39" w:author="Huawei" w:date="2025-12-10T16:23:00Z">
                  <w:rPr>
                    <w:sz w:val="18"/>
                    <w:lang w:eastAsia="zh-CN"/>
                  </w:rPr>
                </w:rPrChange>
              </w:rPr>
              <w:t xml:space="preserve"> consumer. Adding </w:t>
            </w:r>
            <w:del w:id="40" w:author="Huawei" w:date="2025-12-15T11:10:00Z">
              <w:r w:rsidRPr="00BC4E40" w:rsidDel="0009548A">
                <w:rPr>
                  <w:rFonts w:ascii="Arial" w:hAnsi="Arial" w:cs="Arial"/>
                  <w:sz w:val="18"/>
                  <w:lang w:eastAsia="zh-CN"/>
                  <w:rPrChange w:id="41" w:author="Huawei" w:date="2025-12-10T16:23:00Z">
                    <w:rPr>
                      <w:sz w:val="18"/>
                      <w:lang w:eastAsia="zh-CN"/>
                    </w:rPr>
                  </w:rPrChange>
                </w:rPr>
                <w:delText>more</w:delText>
              </w:r>
            </w:del>
            <w:ins w:id="42" w:author="Huawei" w:date="2025-12-15T11:10:00Z">
              <w:r w:rsidRPr="00BC4E40">
                <w:rPr>
                  <w:rFonts w:ascii="Arial" w:hAnsi="Arial" w:cs="Arial"/>
                  <w:sz w:val="18"/>
                  <w:lang w:eastAsia="zh-CN"/>
                </w:rPr>
                <w:t>a greater</w:t>
              </w:r>
            </w:ins>
            <w:r w:rsidRPr="00BC4E40">
              <w:rPr>
                <w:rFonts w:ascii="Arial" w:hAnsi="Arial" w:cs="Arial"/>
                <w:sz w:val="18"/>
                <w:lang w:eastAsia="zh-CN"/>
                <w:rPrChange w:id="43" w:author="Huawei" w:date="2025-12-10T16:23:00Z">
                  <w:rPr>
                    <w:sz w:val="18"/>
                    <w:lang w:eastAsia="zh-CN"/>
                  </w:rPr>
                </w:rPrChange>
              </w:rPr>
              <w:t xml:space="preserve"> number of </w:t>
            </w:r>
            <w:proofErr w:type="spellStart"/>
            <w:r w:rsidRPr="00BC4E40">
              <w:rPr>
                <w:rFonts w:ascii="Arial" w:hAnsi="Arial" w:cs="Arial"/>
                <w:sz w:val="18"/>
                <w:lang w:eastAsia="zh-CN"/>
                <w:rPrChange w:id="44" w:author="Huawei" w:date="2025-12-10T16:23:00Z">
                  <w:rPr>
                    <w:sz w:val="18"/>
                    <w:lang w:eastAsia="zh-CN"/>
                  </w:rPr>
                </w:rPrChange>
              </w:rPr>
              <w:t>MnS</w:t>
            </w:r>
            <w:proofErr w:type="spellEnd"/>
            <w:r w:rsidRPr="00BC4E40">
              <w:rPr>
                <w:rFonts w:ascii="Arial" w:hAnsi="Arial" w:cs="Arial"/>
                <w:sz w:val="18"/>
                <w:lang w:eastAsia="zh-CN"/>
                <w:rPrChange w:id="45" w:author="Huawei" w:date="2025-12-10T16:23:00Z">
                  <w:rPr>
                    <w:sz w:val="18"/>
                    <w:lang w:eastAsia="zh-CN"/>
                  </w:rPr>
                </w:rPrChange>
              </w:rPr>
              <w:t xml:space="preserve"> consumers, does not affect the </w:t>
            </w:r>
            <w:proofErr w:type="spellStart"/>
            <w:r w:rsidRPr="00BC4E40">
              <w:rPr>
                <w:rFonts w:ascii="Arial" w:hAnsi="Arial" w:cs="Arial"/>
                <w:sz w:val="18"/>
                <w:lang w:eastAsia="zh-CN"/>
                <w:rPrChange w:id="46" w:author="Huawei" w:date="2025-12-10T16:23:00Z">
                  <w:rPr>
                    <w:sz w:val="18"/>
                    <w:lang w:eastAsia="zh-CN"/>
                  </w:rPr>
                </w:rPrChange>
              </w:rPr>
              <w:t>MnS</w:t>
            </w:r>
            <w:proofErr w:type="spellEnd"/>
            <w:r w:rsidRPr="00BC4E40">
              <w:rPr>
                <w:rFonts w:ascii="Arial" w:hAnsi="Arial" w:cs="Arial"/>
                <w:sz w:val="18"/>
                <w:lang w:eastAsia="zh-CN"/>
                <w:rPrChange w:id="47" w:author="Huawei" w:date="2025-12-10T16:23:00Z">
                  <w:rPr>
                    <w:sz w:val="18"/>
                    <w:lang w:eastAsia="zh-CN"/>
                  </w:rPr>
                </w:rPrChange>
              </w:rPr>
              <w:t xml:space="preserve"> producer. Error handling and failure recover does not require coupled proprietary implementation between </w:t>
            </w:r>
            <w:proofErr w:type="spellStart"/>
            <w:r w:rsidRPr="00BC4E40">
              <w:rPr>
                <w:rFonts w:ascii="Arial" w:hAnsi="Arial" w:cs="Arial"/>
                <w:sz w:val="18"/>
                <w:lang w:eastAsia="zh-CN"/>
                <w:rPrChange w:id="48" w:author="Huawei" w:date="2025-12-10T16:23:00Z">
                  <w:rPr>
                    <w:sz w:val="18"/>
                    <w:lang w:eastAsia="zh-CN"/>
                  </w:rPr>
                </w:rPrChange>
              </w:rPr>
              <w:t>MnS</w:t>
            </w:r>
            <w:proofErr w:type="spellEnd"/>
            <w:r w:rsidRPr="00BC4E40">
              <w:rPr>
                <w:rFonts w:ascii="Arial" w:hAnsi="Arial" w:cs="Arial"/>
                <w:sz w:val="18"/>
                <w:lang w:eastAsia="zh-CN"/>
                <w:rPrChange w:id="49" w:author="Huawei" w:date="2025-12-10T16:23:00Z">
                  <w:rPr>
                    <w:sz w:val="18"/>
                    <w:lang w:eastAsia="zh-CN"/>
                  </w:rPr>
                </w:rPrChange>
              </w:rPr>
              <w:t xml:space="preserve"> producer and </w:t>
            </w:r>
            <w:proofErr w:type="spellStart"/>
            <w:r w:rsidRPr="00BC4E40">
              <w:rPr>
                <w:rFonts w:ascii="Arial" w:hAnsi="Arial" w:cs="Arial"/>
                <w:sz w:val="18"/>
                <w:lang w:eastAsia="zh-CN"/>
                <w:rPrChange w:id="50" w:author="Huawei" w:date="2025-12-10T16:23:00Z">
                  <w:rPr>
                    <w:sz w:val="18"/>
                    <w:lang w:eastAsia="zh-CN"/>
                  </w:rPr>
                </w:rPrChange>
              </w:rPr>
              <w:t>MnS</w:t>
            </w:r>
            <w:proofErr w:type="spellEnd"/>
            <w:r w:rsidRPr="00BC4E40">
              <w:rPr>
                <w:rFonts w:ascii="Arial" w:hAnsi="Arial" w:cs="Arial"/>
                <w:sz w:val="18"/>
                <w:lang w:eastAsia="zh-CN"/>
                <w:rPrChange w:id="51" w:author="Huawei" w:date="2025-12-10T16:23:00Z">
                  <w:rPr>
                    <w:sz w:val="18"/>
                    <w:lang w:eastAsia="zh-CN"/>
                  </w:rPr>
                </w:rPrChange>
              </w:rPr>
              <w:t xml:space="preserve"> consumer.</w:t>
            </w:r>
          </w:p>
        </w:tc>
      </w:tr>
      <w:tr w:rsidR="00BC4E40" w:rsidRPr="00BC4E40" w14:paraId="2C7C697A" w14:textId="77777777" w:rsidTr="002D28B1">
        <w:trPr>
          <w:jc w:val="center"/>
        </w:trPr>
        <w:tc>
          <w:tcPr>
            <w:tcW w:w="3539" w:type="dxa"/>
            <w:tcBorders>
              <w:top w:val="single" w:sz="4" w:space="0" w:color="auto"/>
              <w:left w:val="single" w:sz="4" w:space="0" w:color="auto"/>
              <w:bottom w:val="single" w:sz="4" w:space="0" w:color="auto"/>
              <w:right w:val="single" w:sz="4" w:space="0" w:color="auto"/>
            </w:tcBorders>
            <w:hideMark/>
            <w:tcPrChange w:id="52" w:author="Huawei" w:date="2025-12-10T16:25:00Z">
              <w:tcPr>
                <w:tcW w:w="3539" w:type="dxa"/>
                <w:tcBorders>
                  <w:top w:val="single" w:sz="4" w:space="0" w:color="auto"/>
                  <w:left w:val="single" w:sz="4" w:space="0" w:color="auto"/>
                  <w:bottom w:val="single" w:sz="4" w:space="0" w:color="auto"/>
                  <w:right w:val="single" w:sz="4" w:space="0" w:color="auto"/>
                </w:tcBorders>
                <w:hideMark/>
              </w:tcPr>
            </w:tcPrChange>
          </w:tcPr>
          <w:p w14:paraId="0A0399E7" w14:textId="77777777" w:rsidR="00BC4E40" w:rsidRPr="00BC4E40" w:rsidRDefault="00BC4E40" w:rsidP="00BC4E40">
            <w:pPr>
              <w:spacing w:after="0"/>
              <w:rPr>
                <w:rFonts w:ascii="Arial" w:hAnsi="Arial" w:cs="Arial"/>
                <w:sz w:val="18"/>
                <w:lang w:eastAsia="en-GB"/>
                <w:rPrChange w:id="53" w:author="Huawei" w:date="2025-12-10T16:23:00Z">
                  <w:rPr>
                    <w:sz w:val="18"/>
                    <w:lang w:eastAsia="en-GB"/>
                  </w:rPr>
                </w:rPrChange>
              </w:rPr>
            </w:pPr>
            <w:r w:rsidRPr="00BC4E40">
              <w:rPr>
                <w:rFonts w:ascii="Arial" w:hAnsi="Arial" w:cs="Arial"/>
                <w:sz w:val="18"/>
                <w:lang w:eastAsia="en-GB"/>
                <w:rPrChange w:id="54" w:author="Huawei" w:date="2025-12-10T16:23:00Z">
                  <w:rPr>
                    <w:sz w:val="18"/>
                    <w:lang w:eastAsia="en-GB"/>
                  </w:rPr>
                </w:rPrChange>
              </w:rPr>
              <w:t>Asynchronous Messaging</w:t>
            </w:r>
          </w:p>
        </w:tc>
        <w:tc>
          <w:tcPr>
            <w:tcW w:w="4961" w:type="dxa"/>
            <w:tcBorders>
              <w:top w:val="single" w:sz="4" w:space="0" w:color="auto"/>
              <w:left w:val="single" w:sz="4" w:space="0" w:color="auto"/>
              <w:bottom w:val="single" w:sz="4" w:space="0" w:color="auto"/>
              <w:right w:val="single" w:sz="4" w:space="0" w:color="auto"/>
            </w:tcBorders>
            <w:hideMark/>
            <w:tcPrChange w:id="55" w:author="Huawei" w:date="2025-12-10T16:25:00Z">
              <w:tcPr>
                <w:tcW w:w="4961" w:type="dxa"/>
                <w:tcBorders>
                  <w:top w:val="single" w:sz="4" w:space="0" w:color="auto"/>
                  <w:left w:val="single" w:sz="4" w:space="0" w:color="auto"/>
                  <w:bottom w:val="single" w:sz="4" w:space="0" w:color="auto"/>
                  <w:right w:val="single" w:sz="4" w:space="0" w:color="auto"/>
                </w:tcBorders>
                <w:hideMark/>
              </w:tcPr>
            </w:tcPrChange>
          </w:tcPr>
          <w:p w14:paraId="4733E246" w14:textId="77777777" w:rsidR="00BC4E40" w:rsidRPr="00BC4E40" w:rsidRDefault="00BC4E40" w:rsidP="00BC4E40">
            <w:pPr>
              <w:spacing w:after="0"/>
              <w:rPr>
                <w:rFonts w:ascii="Arial" w:hAnsi="Arial" w:cs="Arial"/>
                <w:sz w:val="18"/>
                <w:lang w:eastAsia="en-GB"/>
                <w:rPrChange w:id="56" w:author="Huawei" w:date="2025-12-10T16:23:00Z">
                  <w:rPr>
                    <w:sz w:val="18"/>
                    <w:lang w:eastAsia="en-GB"/>
                  </w:rPr>
                </w:rPrChange>
              </w:rPr>
            </w:pPr>
            <w:r w:rsidRPr="00BC4E40">
              <w:rPr>
                <w:rFonts w:ascii="Arial" w:hAnsi="Arial" w:cs="Arial"/>
                <w:sz w:val="18"/>
                <w:lang w:eastAsia="en-GB"/>
                <w:rPrChange w:id="57" w:author="Huawei" w:date="2025-12-10T16:23:00Z">
                  <w:rPr>
                    <w:sz w:val="18"/>
                    <w:lang w:eastAsia="en-GB"/>
                  </w:rPr>
                </w:rPrChange>
              </w:rPr>
              <w:t xml:space="preserve">SBMA supports subscription/notification and streaming interfaces for non-blocking data flow (i.e., </w:t>
            </w:r>
            <w:proofErr w:type="spellStart"/>
            <w:r w:rsidRPr="00BC4E40">
              <w:rPr>
                <w:rFonts w:ascii="Arial" w:hAnsi="Arial" w:cs="Arial"/>
                <w:sz w:val="18"/>
                <w:lang w:eastAsia="en-GB"/>
                <w:rPrChange w:id="58" w:author="Huawei" w:date="2025-12-10T16:23:00Z">
                  <w:rPr>
                    <w:sz w:val="18"/>
                    <w:lang w:eastAsia="en-GB"/>
                  </w:rPr>
                </w:rPrChange>
              </w:rPr>
              <w:t>MnS</w:t>
            </w:r>
            <w:proofErr w:type="spellEnd"/>
            <w:r w:rsidRPr="00BC4E40">
              <w:rPr>
                <w:rFonts w:ascii="Arial" w:hAnsi="Arial" w:cs="Arial"/>
                <w:sz w:val="18"/>
                <w:lang w:eastAsia="en-GB"/>
                <w:rPrChange w:id="59" w:author="Huawei" w:date="2025-12-10T16:23:00Z">
                  <w:rPr>
                    <w:sz w:val="18"/>
                    <w:lang w:eastAsia="en-GB"/>
                  </w:rPr>
                </w:rPrChange>
              </w:rPr>
              <w:t xml:space="preserve"> producer sends the message data and continues its work without delay, while </w:t>
            </w:r>
            <w:proofErr w:type="spellStart"/>
            <w:r w:rsidRPr="00BC4E40">
              <w:rPr>
                <w:rFonts w:ascii="Arial" w:hAnsi="Arial" w:cs="Arial"/>
                <w:sz w:val="18"/>
                <w:lang w:eastAsia="en-GB"/>
                <w:rPrChange w:id="60" w:author="Huawei" w:date="2025-12-10T16:23:00Z">
                  <w:rPr>
                    <w:sz w:val="18"/>
                    <w:lang w:eastAsia="en-GB"/>
                  </w:rPr>
                </w:rPrChange>
              </w:rPr>
              <w:t>MnS</w:t>
            </w:r>
            <w:proofErr w:type="spellEnd"/>
            <w:r w:rsidRPr="00BC4E40">
              <w:rPr>
                <w:rFonts w:ascii="Arial" w:hAnsi="Arial" w:cs="Arial"/>
                <w:sz w:val="18"/>
                <w:lang w:eastAsia="en-GB"/>
                <w:rPrChange w:id="61" w:author="Huawei" w:date="2025-12-10T16:23:00Z">
                  <w:rPr>
                    <w:sz w:val="18"/>
                    <w:lang w:eastAsia="en-GB"/>
                  </w:rPr>
                </w:rPrChange>
              </w:rPr>
              <w:t xml:space="preserve"> consumer processes the message independently).</w:t>
            </w:r>
          </w:p>
        </w:tc>
      </w:tr>
      <w:tr w:rsidR="00BC4E40" w:rsidRPr="00BC4E40" w14:paraId="2DF7C4DD" w14:textId="77777777" w:rsidTr="002D28B1">
        <w:trPr>
          <w:jc w:val="center"/>
        </w:trPr>
        <w:tc>
          <w:tcPr>
            <w:tcW w:w="3539" w:type="dxa"/>
            <w:tcBorders>
              <w:top w:val="single" w:sz="4" w:space="0" w:color="auto"/>
              <w:left w:val="single" w:sz="4" w:space="0" w:color="auto"/>
              <w:bottom w:val="single" w:sz="4" w:space="0" w:color="auto"/>
              <w:right w:val="single" w:sz="4" w:space="0" w:color="auto"/>
            </w:tcBorders>
            <w:hideMark/>
            <w:tcPrChange w:id="62" w:author="Huawei" w:date="2025-12-10T16:25:00Z">
              <w:tcPr>
                <w:tcW w:w="3539" w:type="dxa"/>
                <w:tcBorders>
                  <w:top w:val="single" w:sz="4" w:space="0" w:color="auto"/>
                  <w:left w:val="single" w:sz="4" w:space="0" w:color="auto"/>
                  <w:bottom w:val="single" w:sz="4" w:space="0" w:color="auto"/>
                  <w:right w:val="single" w:sz="4" w:space="0" w:color="auto"/>
                </w:tcBorders>
                <w:hideMark/>
              </w:tcPr>
            </w:tcPrChange>
          </w:tcPr>
          <w:p w14:paraId="3BE74330" w14:textId="77777777" w:rsidR="00BC4E40" w:rsidRPr="00BC4E40" w:rsidRDefault="00BC4E40" w:rsidP="00BC4E40">
            <w:pPr>
              <w:spacing w:after="0"/>
              <w:rPr>
                <w:rFonts w:ascii="Arial" w:hAnsi="Arial" w:cs="Arial"/>
                <w:sz w:val="18"/>
                <w:lang w:eastAsia="en-GB"/>
                <w:rPrChange w:id="63" w:author="Huawei" w:date="2025-12-10T16:23:00Z">
                  <w:rPr>
                    <w:sz w:val="18"/>
                    <w:lang w:eastAsia="en-GB"/>
                  </w:rPr>
                </w:rPrChange>
              </w:rPr>
            </w:pPr>
            <w:r w:rsidRPr="00BC4E40">
              <w:rPr>
                <w:rFonts w:ascii="Arial" w:hAnsi="Arial" w:cs="Arial"/>
                <w:sz w:val="18"/>
                <w:lang w:eastAsia="en-GB"/>
                <w:rPrChange w:id="64" w:author="Huawei" w:date="2025-12-10T16:23:00Z">
                  <w:rPr>
                    <w:sz w:val="18"/>
                    <w:lang w:eastAsia="en-GB"/>
                  </w:rPr>
                </w:rPrChange>
              </w:rPr>
              <w:t>Publish/Subscribe</w:t>
            </w:r>
          </w:p>
        </w:tc>
        <w:tc>
          <w:tcPr>
            <w:tcW w:w="4961" w:type="dxa"/>
            <w:tcBorders>
              <w:top w:val="single" w:sz="4" w:space="0" w:color="auto"/>
              <w:left w:val="single" w:sz="4" w:space="0" w:color="auto"/>
              <w:bottom w:val="single" w:sz="4" w:space="0" w:color="auto"/>
              <w:right w:val="single" w:sz="4" w:space="0" w:color="auto"/>
            </w:tcBorders>
            <w:hideMark/>
            <w:tcPrChange w:id="65" w:author="Huawei" w:date="2025-12-10T16:25:00Z">
              <w:tcPr>
                <w:tcW w:w="4961" w:type="dxa"/>
                <w:tcBorders>
                  <w:top w:val="single" w:sz="4" w:space="0" w:color="auto"/>
                  <w:left w:val="single" w:sz="4" w:space="0" w:color="auto"/>
                  <w:bottom w:val="single" w:sz="4" w:space="0" w:color="auto"/>
                  <w:right w:val="single" w:sz="4" w:space="0" w:color="auto"/>
                </w:tcBorders>
                <w:hideMark/>
              </w:tcPr>
            </w:tcPrChange>
          </w:tcPr>
          <w:p w14:paraId="2B0F55A3" w14:textId="3C3792CB" w:rsidR="0050648A" w:rsidRDefault="0050648A" w:rsidP="00BC4E40">
            <w:pPr>
              <w:spacing w:after="0"/>
              <w:rPr>
                <w:ins w:id="66" w:author="Huawei" w:date="2026-01-30T10:14:00Z"/>
                <w:rFonts w:ascii="Arial" w:hAnsi="Arial" w:cs="Arial"/>
                <w:sz w:val="18"/>
                <w:lang w:eastAsia="en-GB"/>
              </w:rPr>
            </w:pPr>
            <w:ins w:id="67" w:author="Huawei" w:date="2026-01-30T10:14:00Z">
              <w:r>
                <w:rPr>
                  <w:rFonts w:ascii="Arial" w:hAnsi="Arial" w:cs="Arial"/>
                  <w:sz w:val="18"/>
                  <w:lang w:eastAsia="en-GB"/>
                </w:rPr>
                <w:t xml:space="preserve">Publish: </w:t>
              </w:r>
              <w:proofErr w:type="spellStart"/>
              <w:r w:rsidRPr="00BC4E40">
                <w:rPr>
                  <w:rFonts w:ascii="Arial" w:hAnsi="Arial" w:cs="Arial"/>
                  <w:sz w:val="18"/>
                  <w:lang w:eastAsia="en-GB"/>
                </w:rPr>
                <w:t>MnS</w:t>
              </w:r>
              <w:proofErr w:type="spellEnd"/>
              <w:r w:rsidRPr="00BC4E40">
                <w:rPr>
                  <w:rFonts w:ascii="Arial" w:hAnsi="Arial" w:cs="Arial"/>
                  <w:sz w:val="18"/>
                  <w:lang w:eastAsia="en-GB"/>
                </w:rPr>
                <w:t xml:space="preserve"> producers register their management capabilities </w:t>
              </w:r>
            </w:ins>
            <w:ins w:id="68" w:author="Huawei" w:date="2026-01-30T10:15:00Z">
              <w:r>
                <w:rPr>
                  <w:rFonts w:ascii="Arial" w:hAnsi="Arial" w:cs="Arial"/>
                  <w:sz w:val="18"/>
                  <w:lang w:eastAsia="en-GB"/>
                </w:rPr>
                <w:t>or management data information to</w:t>
              </w:r>
            </w:ins>
            <w:ins w:id="69" w:author="Huawei" w:date="2026-01-30T10:14:00Z">
              <w:r w:rsidRPr="00BC4E40">
                <w:rPr>
                  <w:rFonts w:ascii="Arial" w:hAnsi="Arial" w:cs="Arial"/>
                  <w:sz w:val="18"/>
                  <w:lang w:eastAsia="en-GB"/>
                </w:rPr>
                <w:t xml:space="preserve"> </w:t>
              </w:r>
              <w:proofErr w:type="spellStart"/>
              <w:r w:rsidRPr="00BC4E40">
                <w:rPr>
                  <w:rFonts w:ascii="Arial" w:hAnsi="Arial" w:cs="Arial"/>
                  <w:sz w:val="18"/>
                  <w:lang w:eastAsia="en-GB"/>
                </w:rPr>
                <w:t>MnS</w:t>
              </w:r>
              <w:proofErr w:type="spellEnd"/>
              <w:r w:rsidRPr="00BC4E40">
                <w:rPr>
                  <w:rFonts w:ascii="Arial" w:hAnsi="Arial" w:cs="Arial"/>
                  <w:sz w:val="18"/>
                  <w:lang w:eastAsia="en-GB"/>
                </w:rPr>
                <w:t xml:space="preserve"> discovery service producer </w:t>
              </w:r>
            </w:ins>
            <w:ins w:id="70" w:author="Huawei" w:date="2026-01-30T10:15:00Z">
              <w:r>
                <w:rPr>
                  <w:rFonts w:ascii="Arial" w:hAnsi="Arial" w:cs="Arial"/>
                  <w:sz w:val="18"/>
                  <w:lang w:eastAsia="en-GB"/>
                </w:rPr>
                <w:t xml:space="preserve">which could be </w:t>
              </w:r>
            </w:ins>
            <w:ins w:id="71" w:author="Huawei" w:date="2026-01-30T10:14:00Z">
              <w:r w:rsidRPr="00BC4E40">
                <w:rPr>
                  <w:rFonts w:ascii="Arial" w:hAnsi="Arial" w:cs="Arial"/>
                  <w:sz w:val="18"/>
                  <w:lang w:eastAsia="en-GB"/>
                </w:rPr>
                <w:t>use</w:t>
              </w:r>
            </w:ins>
            <w:ins w:id="72" w:author="Huawei" w:date="2026-01-30T10:15:00Z">
              <w:r>
                <w:rPr>
                  <w:rFonts w:ascii="Arial" w:hAnsi="Arial" w:cs="Arial"/>
                  <w:sz w:val="18"/>
                  <w:lang w:eastAsia="en-GB"/>
                </w:rPr>
                <w:t>d</w:t>
              </w:r>
            </w:ins>
            <w:ins w:id="73" w:author="Huawei" w:date="2026-01-30T10:14:00Z">
              <w:r w:rsidRPr="00BC4E40">
                <w:rPr>
                  <w:rFonts w:ascii="Arial" w:hAnsi="Arial" w:cs="Arial"/>
                  <w:sz w:val="18"/>
                  <w:lang w:eastAsia="en-GB"/>
                </w:rPr>
                <w:t xml:space="preserve"> by </w:t>
              </w:r>
              <w:proofErr w:type="spellStart"/>
              <w:r w:rsidRPr="00BC4E40">
                <w:rPr>
                  <w:rFonts w:ascii="Arial" w:hAnsi="Arial" w:cs="Arial"/>
                  <w:sz w:val="18"/>
                  <w:lang w:eastAsia="en-GB"/>
                </w:rPr>
                <w:t>MnS</w:t>
              </w:r>
              <w:proofErr w:type="spellEnd"/>
              <w:r w:rsidRPr="00BC4E40">
                <w:rPr>
                  <w:rFonts w:ascii="Arial" w:hAnsi="Arial" w:cs="Arial"/>
                  <w:sz w:val="18"/>
                  <w:lang w:eastAsia="en-GB"/>
                </w:rPr>
                <w:t xml:space="preserve"> consumers.</w:t>
              </w:r>
            </w:ins>
          </w:p>
          <w:p w14:paraId="3209686C" w14:textId="244D894A" w:rsidR="00BC4E40" w:rsidRPr="00BC4E40" w:rsidRDefault="0050648A" w:rsidP="00BC4E40">
            <w:pPr>
              <w:spacing w:after="0"/>
              <w:rPr>
                <w:rFonts w:ascii="Arial" w:hAnsi="Arial" w:cs="Arial"/>
                <w:sz w:val="18"/>
                <w:lang w:eastAsia="en-GB"/>
                <w:rPrChange w:id="74" w:author="Huawei" w:date="2025-12-10T16:23:00Z">
                  <w:rPr>
                    <w:sz w:val="18"/>
                    <w:lang w:eastAsia="en-GB"/>
                  </w:rPr>
                </w:rPrChange>
              </w:rPr>
            </w:pPr>
            <w:ins w:id="75" w:author="Huawei" w:date="2026-01-30T10:16:00Z">
              <w:r>
                <w:rPr>
                  <w:rFonts w:ascii="Arial" w:hAnsi="Arial" w:cs="Arial"/>
                  <w:sz w:val="18"/>
                  <w:lang w:eastAsia="en-GB"/>
                </w:rPr>
                <w:t>Su</w:t>
              </w:r>
            </w:ins>
            <w:ins w:id="76" w:author="Huawei" w:date="2026-01-30T10:18:00Z">
              <w:r>
                <w:rPr>
                  <w:rFonts w:ascii="Arial" w:hAnsi="Arial" w:cs="Arial"/>
                  <w:sz w:val="18"/>
                  <w:lang w:eastAsia="en-GB"/>
                </w:rPr>
                <w:t>b</w:t>
              </w:r>
            </w:ins>
            <w:ins w:id="77" w:author="Huawei" w:date="2026-01-30T10:16:00Z">
              <w:r>
                <w:rPr>
                  <w:rFonts w:ascii="Arial" w:hAnsi="Arial" w:cs="Arial"/>
                  <w:sz w:val="18"/>
                  <w:lang w:eastAsia="en-GB"/>
                </w:rPr>
                <w:t xml:space="preserve">scribe: </w:t>
              </w:r>
            </w:ins>
            <w:proofErr w:type="spellStart"/>
            <w:r w:rsidR="00BC4E40" w:rsidRPr="00BC4E40">
              <w:rPr>
                <w:rFonts w:ascii="Arial" w:hAnsi="Arial" w:cs="Arial"/>
                <w:sz w:val="18"/>
                <w:lang w:eastAsia="en-GB"/>
                <w:rPrChange w:id="78" w:author="Huawei" w:date="2025-12-10T16:23:00Z">
                  <w:rPr>
                    <w:sz w:val="18"/>
                    <w:lang w:eastAsia="en-GB"/>
                  </w:rPr>
                </w:rPrChange>
              </w:rPr>
              <w:t>MnS</w:t>
            </w:r>
            <w:proofErr w:type="spellEnd"/>
            <w:r w:rsidR="00BC4E40" w:rsidRPr="00BC4E40">
              <w:rPr>
                <w:rFonts w:ascii="Arial" w:hAnsi="Arial" w:cs="Arial"/>
                <w:sz w:val="18"/>
                <w:lang w:eastAsia="en-GB"/>
                <w:rPrChange w:id="79" w:author="Huawei" w:date="2025-12-10T16:23:00Z">
                  <w:rPr>
                    <w:sz w:val="18"/>
                    <w:lang w:eastAsia="en-GB"/>
                  </w:rPr>
                </w:rPrChange>
              </w:rPr>
              <w:t xml:space="preserve"> consumers can subscribe to </w:t>
            </w:r>
            <w:ins w:id="80" w:author="Huawei" w:date="2026-01-30T10:16:00Z">
              <w:del w:id="81" w:author="Huawei 1" w:date="2026-02-11T01:14:00Z">
                <w:r w:rsidDel="00704CB6">
                  <w:rPr>
                    <w:rFonts w:ascii="Arial" w:hAnsi="Arial" w:cs="Arial"/>
                    <w:sz w:val="18"/>
                    <w:lang w:eastAsia="en-GB"/>
                  </w:rPr>
                  <w:delText xml:space="preserve">management </w:delText>
                </w:r>
              </w:del>
            </w:ins>
            <w:ins w:id="82" w:author="Huawei" w:date="2026-01-30T10:17:00Z">
              <w:del w:id="83" w:author="Huawei 1" w:date="2026-02-11T01:14:00Z">
                <w:r w:rsidDel="00704CB6">
                  <w:rPr>
                    <w:rFonts w:ascii="Arial" w:hAnsi="Arial" w:cs="Arial"/>
                    <w:sz w:val="18"/>
                    <w:lang w:eastAsia="en-GB"/>
                  </w:rPr>
                  <w:delText>capability or management data information</w:delText>
                </w:r>
              </w:del>
            </w:ins>
            <w:r w:rsidR="00BC4E40" w:rsidRPr="00BC4E40">
              <w:rPr>
                <w:rFonts w:ascii="Arial" w:hAnsi="Arial" w:cs="Arial"/>
                <w:sz w:val="18"/>
                <w:lang w:eastAsia="en-GB"/>
                <w:rPrChange w:id="84" w:author="Huawei" w:date="2025-12-10T16:23:00Z">
                  <w:rPr>
                    <w:sz w:val="18"/>
                    <w:lang w:eastAsia="en-GB"/>
                  </w:rPr>
                </w:rPrChange>
              </w:rPr>
              <w:t xml:space="preserve">events or data streams exposed by </w:t>
            </w:r>
            <w:proofErr w:type="spellStart"/>
            <w:r w:rsidR="00BC4E40" w:rsidRPr="00BC4E40">
              <w:rPr>
                <w:rFonts w:ascii="Arial" w:hAnsi="Arial" w:cs="Arial"/>
                <w:sz w:val="18"/>
                <w:lang w:eastAsia="en-GB"/>
                <w:rPrChange w:id="85" w:author="Huawei" w:date="2025-12-10T16:23:00Z">
                  <w:rPr>
                    <w:sz w:val="18"/>
                    <w:lang w:eastAsia="en-GB"/>
                  </w:rPr>
                </w:rPrChange>
              </w:rPr>
              <w:t>MnS</w:t>
            </w:r>
            <w:proofErr w:type="spellEnd"/>
            <w:r w:rsidR="00BC4E40" w:rsidRPr="00BC4E40">
              <w:rPr>
                <w:rFonts w:ascii="Arial" w:hAnsi="Arial" w:cs="Arial"/>
                <w:sz w:val="18"/>
                <w:lang w:eastAsia="en-GB"/>
                <w:rPrChange w:id="86" w:author="Huawei" w:date="2025-12-10T16:23:00Z">
                  <w:rPr>
                    <w:sz w:val="18"/>
                    <w:lang w:eastAsia="en-GB"/>
                  </w:rPr>
                </w:rPrChange>
              </w:rPr>
              <w:t xml:space="preserve"> producers.</w:t>
            </w:r>
          </w:p>
        </w:tc>
      </w:tr>
      <w:tr w:rsidR="00BC4E40" w:rsidRPr="00BC4E40" w14:paraId="746D17EB" w14:textId="77777777" w:rsidTr="002D28B1">
        <w:trPr>
          <w:jc w:val="center"/>
        </w:trPr>
        <w:tc>
          <w:tcPr>
            <w:tcW w:w="3539" w:type="dxa"/>
            <w:tcBorders>
              <w:top w:val="single" w:sz="4" w:space="0" w:color="auto"/>
              <w:left w:val="single" w:sz="4" w:space="0" w:color="auto"/>
              <w:bottom w:val="single" w:sz="4" w:space="0" w:color="auto"/>
              <w:right w:val="single" w:sz="4" w:space="0" w:color="auto"/>
            </w:tcBorders>
            <w:hideMark/>
            <w:tcPrChange w:id="87" w:author="Huawei" w:date="2025-12-10T16:25:00Z">
              <w:tcPr>
                <w:tcW w:w="3539" w:type="dxa"/>
                <w:tcBorders>
                  <w:top w:val="single" w:sz="4" w:space="0" w:color="auto"/>
                  <w:left w:val="single" w:sz="4" w:space="0" w:color="auto"/>
                  <w:bottom w:val="single" w:sz="4" w:space="0" w:color="auto"/>
                  <w:right w:val="single" w:sz="4" w:space="0" w:color="auto"/>
                </w:tcBorders>
                <w:hideMark/>
              </w:tcPr>
            </w:tcPrChange>
          </w:tcPr>
          <w:p w14:paraId="15480CA8" w14:textId="77777777" w:rsidR="00BC4E40" w:rsidRPr="00BC4E40" w:rsidRDefault="00BC4E40" w:rsidP="00BC4E40">
            <w:pPr>
              <w:spacing w:after="0"/>
              <w:rPr>
                <w:rFonts w:ascii="Arial" w:hAnsi="Arial" w:cs="Arial"/>
                <w:sz w:val="18"/>
                <w:lang w:eastAsia="en-GB"/>
                <w:rPrChange w:id="88" w:author="Huawei" w:date="2025-12-10T16:23:00Z">
                  <w:rPr>
                    <w:sz w:val="18"/>
                    <w:lang w:eastAsia="en-GB"/>
                  </w:rPr>
                </w:rPrChange>
              </w:rPr>
            </w:pPr>
            <w:r w:rsidRPr="00BC4E40">
              <w:rPr>
                <w:rFonts w:ascii="Arial" w:hAnsi="Arial" w:cs="Arial"/>
                <w:sz w:val="18"/>
                <w:lang w:eastAsia="en-GB"/>
                <w:rPrChange w:id="89" w:author="Huawei" w:date="2025-12-10T16:23:00Z">
                  <w:rPr>
                    <w:sz w:val="18"/>
                    <w:lang w:eastAsia="en-GB"/>
                  </w:rPr>
                </w:rPrChange>
              </w:rPr>
              <w:t>Scalability and Resilience</w:t>
            </w:r>
          </w:p>
        </w:tc>
        <w:tc>
          <w:tcPr>
            <w:tcW w:w="4961" w:type="dxa"/>
            <w:tcBorders>
              <w:top w:val="single" w:sz="4" w:space="0" w:color="auto"/>
              <w:left w:val="single" w:sz="4" w:space="0" w:color="auto"/>
              <w:bottom w:val="single" w:sz="4" w:space="0" w:color="auto"/>
              <w:right w:val="single" w:sz="4" w:space="0" w:color="auto"/>
            </w:tcBorders>
            <w:hideMark/>
            <w:tcPrChange w:id="90" w:author="Huawei" w:date="2025-12-10T16:25:00Z">
              <w:tcPr>
                <w:tcW w:w="4961" w:type="dxa"/>
                <w:tcBorders>
                  <w:top w:val="single" w:sz="4" w:space="0" w:color="auto"/>
                  <w:left w:val="single" w:sz="4" w:space="0" w:color="auto"/>
                  <w:bottom w:val="single" w:sz="4" w:space="0" w:color="auto"/>
                  <w:right w:val="single" w:sz="4" w:space="0" w:color="auto"/>
                </w:tcBorders>
                <w:hideMark/>
              </w:tcPr>
            </w:tcPrChange>
          </w:tcPr>
          <w:p w14:paraId="081A4F9E" w14:textId="77777777" w:rsidR="00BC4E40" w:rsidRPr="00BC4E40" w:rsidRDefault="00BC4E40" w:rsidP="00BC4E40">
            <w:pPr>
              <w:spacing w:after="0"/>
              <w:rPr>
                <w:rFonts w:ascii="Arial" w:hAnsi="Arial" w:cs="Arial"/>
                <w:sz w:val="18"/>
                <w:lang w:eastAsia="en-GB"/>
                <w:rPrChange w:id="91" w:author="Huawei" w:date="2025-12-10T16:23:00Z">
                  <w:rPr>
                    <w:sz w:val="18"/>
                    <w:lang w:eastAsia="en-GB"/>
                  </w:rPr>
                </w:rPrChange>
              </w:rPr>
            </w:pPr>
            <w:r w:rsidRPr="00BC4E40">
              <w:rPr>
                <w:rFonts w:ascii="Arial" w:hAnsi="Arial" w:cs="Arial"/>
                <w:sz w:val="18"/>
                <w:lang w:eastAsia="en-GB"/>
                <w:rPrChange w:id="92" w:author="Huawei" w:date="2025-12-10T16:23:00Z">
                  <w:rPr>
                    <w:sz w:val="18"/>
                    <w:lang w:eastAsia="en-GB"/>
                  </w:rPr>
                </w:rPrChange>
              </w:rPr>
              <w:t>SBMA supports multipoint-to-multipoint streaming, improving efficiency and fault tolerance</w:t>
            </w:r>
            <w:ins w:id="93" w:author="Huawei" w:date="2025-12-15T10:53:00Z">
              <w:r w:rsidRPr="00BC4E40">
                <w:rPr>
                  <w:rFonts w:ascii="Arial" w:hAnsi="Arial" w:cs="Arial"/>
                  <w:sz w:val="18"/>
                  <w:lang w:eastAsia="en-GB"/>
                </w:rPr>
                <w:t>.</w:t>
              </w:r>
            </w:ins>
          </w:p>
        </w:tc>
      </w:tr>
    </w:tbl>
    <w:p w14:paraId="3BD8D75E" w14:textId="1ACCFEAA" w:rsidR="00BC4E40" w:rsidRDefault="00BC4E40" w:rsidP="00BC4E40">
      <w:pPr>
        <w:overflowPunct w:val="0"/>
        <w:autoSpaceDE w:val="0"/>
        <w:autoSpaceDN w:val="0"/>
        <w:adjustRightInd w:val="0"/>
        <w:textAlignment w:val="baseline"/>
        <w:rPr>
          <w:lang w:eastAsia="en-GB"/>
        </w:rPr>
      </w:pPr>
    </w:p>
    <w:p w14:paraId="45526E23" w14:textId="77777777" w:rsidR="00BC4E40" w:rsidRDefault="00BC4E40" w:rsidP="00BC4E40">
      <w:pPr>
        <w:overflowPunct w:val="0"/>
        <w:autoSpaceDE w:val="0"/>
        <w:autoSpaceDN w:val="0"/>
        <w:adjustRightInd w:val="0"/>
        <w:textAlignment w:val="baseline"/>
        <w:rPr>
          <w:lang w:eastAsia="en-GB"/>
        </w:rPr>
      </w:pPr>
    </w:p>
    <w:p w14:paraId="79458F25" w14:textId="126268FF" w:rsidR="00BC4E40" w:rsidRDefault="00BC4E40" w:rsidP="00BC4E4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7C916670" w14:textId="77777777" w:rsidR="00BC4E40" w:rsidRDefault="00BC4E40" w:rsidP="00BC4E40">
      <w:pPr>
        <w:rPr>
          <w:lang w:val="en-US" w:eastAsia="zh-CN"/>
        </w:rPr>
      </w:pPr>
    </w:p>
    <w:p w14:paraId="71900DAA" w14:textId="77777777" w:rsidR="0082178B" w:rsidRPr="0082178B" w:rsidRDefault="0082178B" w:rsidP="0082178B">
      <w:pPr>
        <w:keepNext/>
        <w:keepLines/>
        <w:spacing w:before="180"/>
        <w:ind w:left="1134" w:hanging="1134"/>
        <w:outlineLvl w:val="1"/>
        <w:rPr>
          <w:rFonts w:ascii="Arial" w:hAnsi="Arial"/>
          <w:sz w:val="32"/>
          <w:lang w:val="en-US" w:eastAsia="zh-CN"/>
        </w:rPr>
      </w:pPr>
      <w:bookmarkStart w:id="94" w:name="_Toc214882537"/>
      <w:bookmarkStart w:id="95" w:name="_Toc214882842"/>
      <w:bookmarkStart w:id="96" w:name="_Hlk217294701"/>
      <w:r w:rsidRPr="0082178B">
        <w:rPr>
          <w:rFonts w:ascii="Arial" w:hAnsi="Arial"/>
          <w:sz w:val="32"/>
        </w:rPr>
        <w:t>5.2</w:t>
      </w:r>
      <w:r w:rsidRPr="0082178B">
        <w:rPr>
          <w:rFonts w:ascii="Arial" w:hAnsi="Arial"/>
          <w:sz w:val="32"/>
        </w:rPr>
        <w:tab/>
        <w:t xml:space="preserve">Use case #2: </w:t>
      </w:r>
      <w:r w:rsidRPr="0082178B">
        <w:rPr>
          <w:rFonts w:ascii="Arial" w:hAnsi="Arial" w:hint="eastAsia"/>
          <w:sz w:val="32"/>
          <w:lang w:val="en-US" w:eastAsia="zh-CN"/>
        </w:rPr>
        <w:t>M</w:t>
      </w:r>
      <w:r w:rsidRPr="0082178B">
        <w:rPr>
          <w:rFonts w:ascii="Arial" w:hAnsi="Arial"/>
          <w:sz w:val="32"/>
          <w:lang w:val="en-US" w:eastAsia="zh-CN"/>
        </w:rPr>
        <w:t xml:space="preserve">anagement data streaming based on </w:t>
      </w:r>
      <w:del w:id="97" w:author="Huawei" w:date="2025-12-15T10:57:00Z">
        <w:r w:rsidRPr="0082178B" w:rsidDel="000C15B1">
          <w:rPr>
            <w:rFonts w:ascii="Arial" w:hAnsi="Arial" w:hint="eastAsia"/>
            <w:sz w:val="32"/>
            <w:lang w:val="en-US" w:eastAsia="zh-CN"/>
          </w:rPr>
          <w:delText>M</w:delText>
        </w:r>
      </w:del>
      <w:ins w:id="98" w:author="Huawei" w:date="2025-12-15T10:57:00Z">
        <w:r w:rsidRPr="0082178B">
          <w:rPr>
            <w:rFonts w:ascii="Arial" w:hAnsi="Arial"/>
            <w:sz w:val="32"/>
            <w:lang w:val="en-US" w:eastAsia="zh-CN"/>
          </w:rPr>
          <w:t>m</w:t>
        </w:r>
      </w:ins>
      <w:r w:rsidRPr="0082178B">
        <w:rPr>
          <w:rFonts w:ascii="Arial" w:hAnsi="Arial"/>
          <w:sz w:val="32"/>
          <w:lang w:val="en-US" w:eastAsia="zh-CN"/>
        </w:rPr>
        <w:t xml:space="preserve">essage </w:t>
      </w:r>
      <w:del w:id="99" w:author="Huawei" w:date="2025-12-15T10:57:00Z">
        <w:r w:rsidRPr="0082178B" w:rsidDel="000C15B1">
          <w:rPr>
            <w:rFonts w:ascii="Arial" w:hAnsi="Arial" w:hint="eastAsia"/>
            <w:sz w:val="32"/>
            <w:lang w:val="en-US" w:eastAsia="zh-CN"/>
          </w:rPr>
          <w:delText>B</w:delText>
        </w:r>
      </w:del>
      <w:ins w:id="100" w:author="Huawei" w:date="2025-12-15T10:57:00Z">
        <w:r w:rsidRPr="0082178B">
          <w:rPr>
            <w:rFonts w:ascii="Arial" w:hAnsi="Arial"/>
            <w:sz w:val="32"/>
            <w:lang w:val="en-US" w:eastAsia="zh-CN"/>
          </w:rPr>
          <w:t>b</w:t>
        </w:r>
      </w:ins>
      <w:r w:rsidRPr="0082178B">
        <w:rPr>
          <w:rFonts w:ascii="Arial" w:hAnsi="Arial"/>
          <w:sz w:val="32"/>
          <w:lang w:val="en-US" w:eastAsia="zh-CN"/>
        </w:rPr>
        <w:t>us</w:t>
      </w:r>
      <w:bookmarkEnd w:id="94"/>
      <w:bookmarkEnd w:id="95"/>
    </w:p>
    <w:p w14:paraId="3E692BFE" w14:textId="77777777" w:rsidR="0082178B" w:rsidRPr="0082178B" w:rsidRDefault="0082178B" w:rsidP="0082178B">
      <w:pPr>
        <w:keepNext/>
        <w:keepLines/>
        <w:spacing w:before="120"/>
        <w:ind w:left="1134" w:hanging="1134"/>
        <w:outlineLvl w:val="2"/>
        <w:rPr>
          <w:rFonts w:ascii="Arial" w:hAnsi="Arial"/>
          <w:sz w:val="28"/>
        </w:rPr>
      </w:pPr>
      <w:bookmarkStart w:id="101" w:name="_Toc214882538"/>
      <w:bookmarkStart w:id="102" w:name="_Toc214882843"/>
      <w:r w:rsidRPr="0082178B">
        <w:rPr>
          <w:rFonts w:ascii="Arial" w:hAnsi="Arial"/>
          <w:sz w:val="28"/>
        </w:rPr>
        <w:t>5.2.1</w:t>
      </w:r>
      <w:r w:rsidRPr="0082178B">
        <w:rPr>
          <w:rFonts w:ascii="Arial" w:hAnsi="Arial"/>
          <w:sz w:val="28"/>
        </w:rPr>
        <w:tab/>
        <w:t>Description</w:t>
      </w:r>
      <w:bookmarkEnd w:id="101"/>
      <w:bookmarkEnd w:id="102"/>
    </w:p>
    <w:p w14:paraId="63C98537" w14:textId="77777777" w:rsidR="0082178B" w:rsidRPr="0082178B" w:rsidRDefault="0082178B" w:rsidP="0082178B">
      <w:pPr>
        <w:rPr>
          <w:rFonts w:eastAsia="Times New Roman"/>
          <w:lang w:eastAsia="zh-CN"/>
        </w:rPr>
      </w:pPr>
      <w:r w:rsidRPr="0082178B">
        <w:rPr>
          <w:lang w:val="en-US" w:eastAsia="zh-CN"/>
        </w:rPr>
        <w:t xml:space="preserve">The 5G network employs a distributed, service-oriented architecture, leading to scenarios where multiple consumers </w:t>
      </w:r>
      <w:ins w:id="103" w:author="Huawei" w:date="2025-12-23T15:44:00Z">
        <w:r w:rsidRPr="0082178B">
          <w:rPr>
            <w:lang w:val="en-US" w:eastAsia="zh-CN"/>
          </w:rPr>
          <w:t xml:space="preserve">may </w:t>
        </w:r>
      </w:ins>
      <w:r w:rsidRPr="0082178B">
        <w:rPr>
          <w:lang w:val="en-US" w:eastAsia="zh-CN"/>
        </w:rPr>
        <w:t xml:space="preserve">request the same management data for multiple uses. </w:t>
      </w:r>
      <w:r w:rsidRPr="0082178B">
        <w:rPr>
          <w:rFonts w:eastAsia="Times New Roman"/>
          <w:lang w:eastAsia="zh-CN"/>
        </w:rPr>
        <w:t xml:space="preserve">In a typical network performance data reporting scenario, an </w:t>
      </w:r>
      <w:proofErr w:type="spellStart"/>
      <w:r w:rsidRPr="0082178B">
        <w:rPr>
          <w:rFonts w:eastAsia="Times New Roman"/>
          <w:lang w:eastAsia="zh-CN"/>
        </w:rPr>
        <w:lastRenderedPageBreak/>
        <w:t>MnS</w:t>
      </w:r>
      <w:proofErr w:type="spellEnd"/>
      <w:r w:rsidRPr="0082178B">
        <w:rPr>
          <w:rFonts w:eastAsia="Times New Roman"/>
          <w:lang w:eastAsia="zh-CN"/>
        </w:rPr>
        <w:t xml:space="preserve"> producer collects and transmits performance data to multiple </w:t>
      </w:r>
      <w:proofErr w:type="spellStart"/>
      <w:r w:rsidRPr="0082178B">
        <w:rPr>
          <w:rFonts w:eastAsia="Times New Roman"/>
          <w:lang w:eastAsia="zh-CN"/>
        </w:rPr>
        <w:t>MnS</w:t>
      </w:r>
      <w:proofErr w:type="spellEnd"/>
      <w:r w:rsidRPr="0082178B">
        <w:rPr>
          <w:rFonts w:eastAsia="Times New Roman"/>
          <w:lang w:eastAsia="zh-CN"/>
        </w:rPr>
        <w:t xml:space="preserve"> consumers within the network management system (e.g., real-time analytics, network optimization engines, visualization dashboards, and audit services).</w:t>
      </w:r>
    </w:p>
    <w:p w14:paraId="450875EF" w14:textId="77777777" w:rsidR="0082178B" w:rsidRPr="0082178B" w:rsidDel="00E02F2A" w:rsidRDefault="0082178B" w:rsidP="0082178B">
      <w:pPr>
        <w:rPr>
          <w:del w:id="104" w:author="Huawei" w:date="2025-12-10T17:18:00Z"/>
          <w:rFonts w:eastAsia="Times New Roman"/>
          <w:lang w:val="en-US" w:eastAsia="zh-CN"/>
        </w:rPr>
      </w:pPr>
      <w:del w:id="105" w:author="Huawei" w:date="2025-12-10T17:18:00Z">
        <w:r w:rsidRPr="0082178B" w:rsidDel="00E02F2A">
          <w:rPr>
            <w:rFonts w:eastAsia="Times New Roman"/>
            <w:lang w:val="en-US" w:eastAsia="zh-CN"/>
          </w:rPr>
          <w:delText>The WebSocket protocol is standardized by the IETF in RFC 6455 [</w:delText>
        </w:r>
      </w:del>
      <w:del w:id="106" w:author="Huawei" w:date="2025-12-10T17:03:00Z">
        <w:r w:rsidRPr="0082178B" w:rsidDel="0010161C">
          <w:rPr>
            <w:rFonts w:eastAsia="Times New Roman"/>
            <w:lang w:val="en-US" w:eastAsia="zh-CN"/>
          </w:rPr>
          <w:delText>f</w:delText>
        </w:r>
      </w:del>
      <w:del w:id="107" w:author="Huawei" w:date="2025-12-10T17:18:00Z">
        <w:r w:rsidRPr="0082178B" w:rsidDel="00E02F2A">
          <w:rPr>
            <w:rFonts w:eastAsia="Times New Roman"/>
            <w:lang w:val="en-US" w:eastAsia="zh-CN"/>
          </w:rPr>
          <w:delText>]. It defines WebSocket as a protocol that enables ongoing, full-duplex, bidirectional communication between web servers and web clients over an underlying TCP connection, see [</w:delText>
        </w:r>
      </w:del>
      <w:del w:id="108" w:author="Huawei" w:date="2025-12-10T17:03:00Z">
        <w:r w:rsidRPr="0082178B" w:rsidDel="0010161C">
          <w:rPr>
            <w:rFonts w:eastAsia="Times New Roman"/>
            <w:lang w:val="en-US" w:eastAsia="zh-CN"/>
          </w:rPr>
          <w:delText>g</w:delText>
        </w:r>
      </w:del>
      <w:del w:id="109" w:author="Huawei" w:date="2025-12-10T17:18:00Z">
        <w:r w:rsidRPr="0082178B" w:rsidDel="00E02F2A">
          <w:rPr>
            <w:rFonts w:eastAsia="Times New Roman"/>
            <w:lang w:val="en-US" w:eastAsia="zh-CN"/>
          </w:rPr>
          <w:delText>].</w:delText>
        </w:r>
      </w:del>
    </w:p>
    <w:p w14:paraId="70A11B54" w14:textId="77777777" w:rsidR="0082178B" w:rsidRPr="0082178B" w:rsidRDefault="0082178B" w:rsidP="0082178B">
      <w:pPr>
        <w:rPr>
          <w:lang w:eastAsia="zh-CN"/>
        </w:rPr>
      </w:pPr>
      <w:r w:rsidRPr="0082178B">
        <w:rPr>
          <w:lang w:val="en-US" w:eastAsia="zh-CN"/>
        </w:rPr>
        <w:t>Using point-to-point WebSocket communication protocol, which operates over a single TCP connection between a client and a server, a separate connection would be established between each consumer and the producer. For the case of multiple consumers request</w:t>
      </w:r>
      <w:r w:rsidRPr="0082178B">
        <w:rPr>
          <w:rFonts w:hint="eastAsia"/>
          <w:lang w:val="en-US" w:eastAsia="zh-CN"/>
        </w:rPr>
        <w:t>ing</w:t>
      </w:r>
      <w:r w:rsidRPr="0082178B">
        <w:rPr>
          <w:lang w:val="en-US" w:eastAsia="zh-CN"/>
        </w:rPr>
        <w:t xml:space="preserve"> the same performance data, it causes the producer to </w:t>
      </w:r>
      <w:r w:rsidRPr="0082178B">
        <w:rPr>
          <w:lang w:eastAsia="zh-CN"/>
        </w:rPr>
        <w:t xml:space="preserve">retrieve and duplicate the relevant performance data from its cache for each connection individually. </w:t>
      </w:r>
    </w:p>
    <w:p w14:paraId="6FA2469F" w14:textId="77777777" w:rsidR="0082178B" w:rsidRPr="0082178B" w:rsidRDefault="0082178B" w:rsidP="0082178B">
      <w:pPr>
        <w:rPr>
          <w:lang w:eastAsia="zh-CN"/>
        </w:rPr>
      </w:pPr>
      <w:r w:rsidRPr="0082178B">
        <w:rPr>
          <w:lang w:eastAsia="zh-CN"/>
        </w:rPr>
        <w:t>By adopting a message bus architecture, the producer establishes connection</w:t>
      </w:r>
      <w:r w:rsidRPr="0082178B">
        <w:rPr>
          <w:rFonts w:hint="eastAsia"/>
          <w:lang w:eastAsia="zh-CN"/>
        </w:rPr>
        <w:t>(s)</w:t>
      </w:r>
      <w:r w:rsidRPr="0082178B">
        <w:rPr>
          <w:lang w:eastAsia="zh-CN"/>
        </w:rPr>
        <w:t xml:space="preserve"> with the message bus and publishes the performance data only once. </w:t>
      </w:r>
      <w:r w:rsidRPr="0082178B">
        <w:rPr>
          <w:rFonts w:hint="eastAsia"/>
          <w:lang w:eastAsia="zh-CN"/>
        </w:rPr>
        <w:t>C</w:t>
      </w:r>
      <w:r w:rsidRPr="0082178B">
        <w:rPr>
          <w:lang w:eastAsia="zh-CN"/>
        </w:rPr>
        <w:t>onsumers retrieve the data whenever they want (i.e., the consumer either pulls the data from the message bus or subscribes and receives messages pushed by the bus) - hence the principle of loose coupling</w:t>
      </w:r>
      <w:r w:rsidRPr="0082178B">
        <w:rPr>
          <w:rFonts w:hint="eastAsia"/>
          <w:lang w:eastAsia="zh-CN"/>
        </w:rPr>
        <w:t>.</w:t>
      </w:r>
      <w:r w:rsidRPr="0082178B">
        <w:rPr>
          <w:lang w:eastAsia="zh-CN"/>
        </w:rPr>
        <w:t xml:space="preserve"> No additional connections are initiated by the producer, and no </w:t>
      </w:r>
      <w:r w:rsidRPr="0082178B">
        <w:t xml:space="preserve">duplicate </w:t>
      </w:r>
      <w:r w:rsidRPr="0082178B">
        <w:rPr>
          <w:lang w:eastAsia="zh-CN"/>
        </w:rPr>
        <w:t xml:space="preserve">data </w:t>
      </w:r>
      <w:r w:rsidRPr="0082178B">
        <w:rPr>
          <w:rFonts w:hint="eastAsia"/>
          <w:lang w:eastAsia="zh-CN"/>
        </w:rPr>
        <w:t>reporting</w:t>
      </w:r>
      <w:r w:rsidRPr="0082178B">
        <w:rPr>
          <w:lang w:eastAsia="zh-CN"/>
        </w:rPr>
        <w:t xml:space="preserve"> occurs on its side f</w:t>
      </w:r>
      <w:r w:rsidRPr="0082178B">
        <w:rPr>
          <w:lang w:val="en-US" w:eastAsia="zh-CN"/>
        </w:rPr>
        <w:t>or the case that multiple consumers request the same performance data</w:t>
      </w:r>
      <w:r w:rsidRPr="0082178B">
        <w:rPr>
          <w:lang w:eastAsia="zh-CN"/>
        </w:rPr>
        <w:t xml:space="preserve">. </w:t>
      </w:r>
      <w:r w:rsidRPr="0082178B">
        <w:rPr>
          <w:rFonts w:hint="eastAsia"/>
          <w:lang w:eastAsia="zh-CN"/>
        </w:rPr>
        <w:t>As</w:t>
      </w:r>
      <w:r w:rsidRPr="0082178B">
        <w:rPr>
          <w:lang w:eastAsia="zh-CN"/>
        </w:rPr>
        <w:t xml:space="preserve"> a comparison example between WebSocket and </w:t>
      </w:r>
      <w:del w:id="110" w:author="Huawei" w:date="2025-12-15T15:08:00Z">
        <w:r w:rsidRPr="0082178B" w:rsidDel="00433832">
          <w:rPr>
            <w:lang w:eastAsia="zh-CN"/>
          </w:rPr>
          <w:delText>M</w:delText>
        </w:r>
      </w:del>
      <w:ins w:id="111" w:author="Huawei" w:date="2025-12-15T15:08:00Z">
        <w:r w:rsidRPr="0082178B">
          <w:rPr>
            <w:lang w:eastAsia="zh-CN"/>
          </w:rPr>
          <w:t>m</w:t>
        </w:r>
      </w:ins>
      <w:r w:rsidRPr="0082178B">
        <w:rPr>
          <w:lang w:eastAsia="zh-CN"/>
        </w:rPr>
        <w:t xml:space="preserve">essage </w:t>
      </w:r>
      <w:del w:id="112" w:author="Huawei" w:date="2025-12-15T15:08:00Z">
        <w:r w:rsidRPr="0082178B" w:rsidDel="00433832">
          <w:rPr>
            <w:lang w:eastAsia="zh-CN"/>
          </w:rPr>
          <w:delText>B</w:delText>
        </w:r>
      </w:del>
      <w:ins w:id="113" w:author="Huawei" w:date="2025-12-15T15:08:00Z">
        <w:r w:rsidRPr="0082178B">
          <w:rPr>
            <w:lang w:eastAsia="zh-CN"/>
          </w:rPr>
          <w:t>b</w:t>
        </w:r>
      </w:ins>
      <w:r w:rsidRPr="0082178B">
        <w:rPr>
          <w:lang w:eastAsia="zh-CN"/>
        </w:rPr>
        <w:t>us for the case that multiple consumers request the same performance data</w:t>
      </w:r>
      <w:r w:rsidRPr="0082178B">
        <w:rPr>
          <w:rFonts w:hint="eastAsia"/>
          <w:lang w:eastAsia="zh-CN"/>
        </w:rPr>
        <w:t xml:space="preserve"> as an assumption</w:t>
      </w:r>
      <w:r w:rsidRPr="0082178B">
        <w:rPr>
          <w:lang w:eastAsia="zh-CN"/>
        </w:rPr>
        <w:t>:</w:t>
      </w:r>
    </w:p>
    <w:p w14:paraId="3F7C2B30" w14:textId="77777777" w:rsidR="0082178B" w:rsidRPr="0082178B" w:rsidRDefault="0082178B" w:rsidP="0082178B">
      <w:pPr>
        <w:numPr>
          <w:ilvl w:val="0"/>
          <w:numId w:val="4"/>
        </w:numPr>
        <w:rPr>
          <w:lang w:val="en-US" w:eastAsia="zh-CN"/>
        </w:rPr>
      </w:pPr>
      <w:del w:id="114" w:author="Huawei" w:date="2025-12-10T17:26:00Z">
        <w:r w:rsidRPr="0082178B" w:rsidDel="00576C68">
          <w:rPr>
            <w:lang w:eastAsia="zh-CN"/>
          </w:rPr>
          <w:delText xml:space="preserve">for the </w:delText>
        </w:r>
      </w:del>
      <w:r w:rsidRPr="0082178B">
        <w:rPr>
          <w:lang w:eastAsia="zh-CN"/>
        </w:rPr>
        <w:t>WebSocket option</w:t>
      </w:r>
      <w:ins w:id="115" w:author="Huawei" w:date="2025-12-10T17:26:00Z">
        <w:r w:rsidRPr="0082178B">
          <w:rPr>
            <w:lang w:eastAsia="zh-CN"/>
          </w:rPr>
          <w:t>:</w:t>
        </w:r>
      </w:ins>
      <w:del w:id="116" w:author="Huawei" w:date="2025-12-10T17:26:00Z">
        <w:r w:rsidRPr="0082178B" w:rsidDel="00576C68">
          <w:rPr>
            <w:lang w:eastAsia="zh-CN"/>
          </w:rPr>
          <w:delText>,</w:delText>
        </w:r>
      </w:del>
      <w:r w:rsidRPr="0082178B">
        <w:rPr>
          <w:lang w:eastAsia="zh-CN"/>
        </w:rPr>
        <w:t xml:space="preserve"> </w:t>
      </w:r>
      <w:r w:rsidRPr="0082178B">
        <w:rPr>
          <w:rFonts w:hint="eastAsia"/>
          <w:lang w:eastAsia="zh-CN"/>
        </w:rPr>
        <w:t xml:space="preserve">duplicate </w:t>
      </w:r>
      <w:r w:rsidRPr="0082178B">
        <w:rPr>
          <w:lang w:eastAsia="zh-CN"/>
        </w:rPr>
        <w:t xml:space="preserve">data </w:t>
      </w:r>
      <w:r w:rsidRPr="0082178B">
        <w:rPr>
          <w:rFonts w:hint="eastAsia"/>
          <w:lang w:eastAsia="zh-CN"/>
        </w:rPr>
        <w:t>reporting</w:t>
      </w:r>
      <w:r w:rsidRPr="0082178B">
        <w:rPr>
          <w:lang w:eastAsia="zh-CN"/>
        </w:rPr>
        <w:t xml:space="preserve"> occurs N times on the producer's side f</w:t>
      </w:r>
      <w:r w:rsidRPr="0082178B">
        <w:rPr>
          <w:lang w:val="en-US" w:eastAsia="zh-CN"/>
        </w:rPr>
        <w:t xml:space="preserve">or sending the data to </w:t>
      </w:r>
      <w:del w:id="117" w:author="Huawei" w:date="2025-12-10T17:27:00Z">
        <w:r w:rsidRPr="0082178B" w:rsidDel="00576C68">
          <w:rPr>
            <w:lang w:val="en-US" w:eastAsia="zh-CN"/>
          </w:rPr>
          <w:delText xml:space="preserve">the </w:delText>
        </w:r>
      </w:del>
      <w:r w:rsidRPr="0082178B">
        <w:rPr>
          <w:lang w:val="en-US" w:eastAsia="zh-CN"/>
        </w:rPr>
        <w:t>N consumers who request the same performance data.</w:t>
      </w:r>
    </w:p>
    <w:p w14:paraId="199199CC" w14:textId="77777777" w:rsidR="0082178B" w:rsidRPr="0082178B" w:rsidRDefault="0082178B" w:rsidP="0082178B">
      <w:pPr>
        <w:numPr>
          <w:ilvl w:val="0"/>
          <w:numId w:val="4"/>
        </w:numPr>
        <w:rPr>
          <w:lang w:val="en-US" w:eastAsia="zh-CN"/>
        </w:rPr>
      </w:pPr>
      <w:del w:id="118" w:author="Huawei" w:date="2025-12-10T17:28:00Z">
        <w:r w:rsidRPr="0082178B" w:rsidDel="00576C68">
          <w:rPr>
            <w:lang w:val="en-US" w:eastAsia="zh-CN"/>
          </w:rPr>
          <w:delText xml:space="preserve">for the </w:delText>
        </w:r>
      </w:del>
      <w:r w:rsidRPr="0082178B">
        <w:rPr>
          <w:lang w:eastAsia="zh-CN"/>
        </w:rPr>
        <w:t xml:space="preserve">Message </w:t>
      </w:r>
      <w:del w:id="119" w:author="Huawei" w:date="2025-12-15T15:09:00Z">
        <w:r w:rsidRPr="0082178B" w:rsidDel="00433832">
          <w:rPr>
            <w:lang w:eastAsia="zh-CN"/>
          </w:rPr>
          <w:delText>B</w:delText>
        </w:r>
      </w:del>
      <w:ins w:id="120" w:author="Huawei" w:date="2025-12-15T15:09:00Z">
        <w:r w:rsidRPr="0082178B">
          <w:rPr>
            <w:lang w:eastAsia="zh-CN"/>
          </w:rPr>
          <w:t>b</w:t>
        </w:r>
      </w:ins>
      <w:r w:rsidRPr="0082178B">
        <w:rPr>
          <w:lang w:eastAsia="zh-CN"/>
        </w:rPr>
        <w:t>us option</w:t>
      </w:r>
      <w:ins w:id="121" w:author="Huawei" w:date="2025-12-10T17:28:00Z">
        <w:r w:rsidRPr="0082178B">
          <w:rPr>
            <w:lang w:eastAsia="zh-CN"/>
          </w:rPr>
          <w:t>:</w:t>
        </w:r>
      </w:ins>
      <w:del w:id="122" w:author="Huawei" w:date="2025-12-10T17:28:00Z">
        <w:r w:rsidRPr="0082178B" w:rsidDel="00576C68">
          <w:rPr>
            <w:lang w:eastAsia="zh-CN"/>
          </w:rPr>
          <w:delText>,</w:delText>
        </w:r>
      </w:del>
      <w:r w:rsidRPr="0082178B">
        <w:rPr>
          <w:lang w:eastAsia="zh-CN"/>
        </w:rPr>
        <w:t xml:space="preserve"> </w:t>
      </w:r>
      <w:r w:rsidRPr="0082178B">
        <w:rPr>
          <w:rFonts w:hint="eastAsia"/>
          <w:lang w:eastAsia="zh-CN"/>
        </w:rPr>
        <w:t xml:space="preserve">depending on the collection job, </w:t>
      </w:r>
      <w:r w:rsidRPr="0082178B">
        <w:rPr>
          <w:lang w:eastAsia="zh-CN"/>
        </w:rPr>
        <w:t xml:space="preserve">no </w:t>
      </w:r>
      <w:r w:rsidRPr="0082178B">
        <w:rPr>
          <w:rFonts w:hint="eastAsia"/>
          <w:lang w:eastAsia="zh-CN"/>
        </w:rPr>
        <w:t xml:space="preserve">duplicate </w:t>
      </w:r>
      <w:r w:rsidRPr="0082178B">
        <w:rPr>
          <w:lang w:eastAsia="zh-CN"/>
        </w:rPr>
        <w:t xml:space="preserve">data </w:t>
      </w:r>
      <w:r w:rsidRPr="0082178B">
        <w:rPr>
          <w:rFonts w:hint="eastAsia"/>
          <w:lang w:eastAsia="zh-CN"/>
        </w:rPr>
        <w:t>reporting</w:t>
      </w:r>
      <w:r w:rsidRPr="0082178B">
        <w:rPr>
          <w:lang w:eastAsia="zh-CN"/>
        </w:rPr>
        <w:t xml:space="preserve"> occurs on the producer's side f</w:t>
      </w:r>
      <w:r w:rsidRPr="0082178B">
        <w:rPr>
          <w:lang w:val="en-US" w:eastAsia="zh-CN"/>
        </w:rPr>
        <w:t xml:space="preserve">or sending the data to </w:t>
      </w:r>
      <w:del w:id="123" w:author="Huawei" w:date="2025-12-10T17:29:00Z">
        <w:r w:rsidRPr="0082178B" w:rsidDel="00576C68">
          <w:rPr>
            <w:lang w:val="en-US" w:eastAsia="zh-CN"/>
          </w:rPr>
          <w:delText xml:space="preserve">the </w:delText>
        </w:r>
      </w:del>
      <w:r w:rsidRPr="0082178B">
        <w:rPr>
          <w:lang w:val="en-US" w:eastAsia="zh-CN"/>
        </w:rPr>
        <w:t>N consumers</w:t>
      </w:r>
      <w:ins w:id="124" w:author="Huawei" w:date="2025-12-10T17:29:00Z">
        <w:r w:rsidRPr="0082178B">
          <w:rPr>
            <w:lang w:val="en-US" w:eastAsia="zh-CN"/>
          </w:rPr>
          <w:t xml:space="preserve"> (regardless of the number of consumers)</w:t>
        </w:r>
      </w:ins>
      <w:del w:id="125" w:author="Huawei" w:date="2025-12-10T17:30:00Z">
        <w:r w:rsidRPr="0082178B" w:rsidDel="00576C68">
          <w:rPr>
            <w:lang w:val="en-US" w:eastAsia="zh-CN"/>
          </w:rPr>
          <w:delText xml:space="preserve"> </w:delText>
        </w:r>
      </w:del>
      <w:r w:rsidRPr="0082178B">
        <w:rPr>
          <w:lang w:val="en-US" w:eastAsia="zh-CN"/>
        </w:rPr>
        <w:t xml:space="preserve">who request the same performance data because the only one copy of data </w:t>
      </w:r>
      <w:r w:rsidRPr="0082178B">
        <w:rPr>
          <w:rFonts w:hint="eastAsia"/>
          <w:lang w:val="en-US" w:eastAsia="zh-CN"/>
        </w:rPr>
        <w:t>buffered</w:t>
      </w:r>
      <w:r w:rsidRPr="0082178B">
        <w:rPr>
          <w:lang w:val="en-US" w:eastAsia="zh-CN"/>
        </w:rPr>
        <w:t xml:space="preserve"> on the message bus </w:t>
      </w:r>
      <w:r w:rsidRPr="0082178B">
        <w:rPr>
          <w:rFonts w:hint="eastAsia"/>
          <w:lang w:val="en-US" w:eastAsia="zh-CN"/>
        </w:rPr>
        <w:t>broker</w:t>
      </w:r>
      <w:r w:rsidRPr="0082178B">
        <w:rPr>
          <w:lang w:val="en-US" w:eastAsia="zh-CN"/>
        </w:rPr>
        <w:t xml:space="preserve"> (i.e., a middleware that facilitates communication between different participants by acting as an intermediary for messages) can be p</w:t>
      </w:r>
      <w:r w:rsidRPr="0082178B">
        <w:rPr>
          <w:rFonts w:hint="eastAsia"/>
          <w:lang w:val="en-US" w:eastAsia="zh-CN"/>
        </w:rPr>
        <w:t>o</w:t>
      </w:r>
      <w:r w:rsidRPr="0082178B">
        <w:rPr>
          <w:lang w:val="en-US" w:eastAsia="zh-CN"/>
        </w:rPr>
        <w:t>lled by all the consumers.</w:t>
      </w:r>
    </w:p>
    <w:p w14:paraId="01C5D3EC" w14:textId="77777777" w:rsidR="0082178B" w:rsidRPr="0082178B" w:rsidRDefault="0082178B" w:rsidP="0082178B">
      <w:pPr>
        <w:rPr>
          <w:lang w:eastAsia="zh-CN"/>
        </w:rPr>
      </w:pPr>
      <w:r w:rsidRPr="0082178B">
        <w:rPr>
          <w:lang w:eastAsia="zh-CN"/>
        </w:rPr>
        <w:t xml:space="preserve">While the message bus architecture introduces certain operational considerations, such as the need for proper message category segmentation and consumer coordination management to avoid throughput bottlenecks. These </w:t>
      </w:r>
      <w:r w:rsidRPr="0082178B">
        <w:rPr>
          <w:lang w:val="en-US" w:eastAsia="zh-CN"/>
        </w:rPr>
        <w:t>aspects</w:t>
      </w:r>
      <w:r w:rsidRPr="0082178B">
        <w:rPr>
          <w:lang w:eastAsia="zh-CN"/>
        </w:rPr>
        <w:t xml:space="preserve"> are addressed through established internal mechanisms and configuration practices. Such implementation details are outside the scope of this document.</w:t>
      </w:r>
      <w:r w:rsidRPr="0082178B">
        <w:rPr>
          <w:rFonts w:hint="eastAsia"/>
          <w:lang w:eastAsia="zh-CN"/>
        </w:rPr>
        <w:t xml:space="preserve"> </w:t>
      </w:r>
      <w:r w:rsidRPr="0082178B">
        <w:rPr>
          <w:lang w:eastAsia="zh-CN"/>
        </w:rPr>
        <w:t xml:space="preserve">The </w:t>
      </w:r>
      <w:r w:rsidRPr="0082178B">
        <w:rPr>
          <w:rFonts w:hint="eastAsia"/>
          <w:lang w:eastAsia="zh-CN"/>
        </w:rPr>
        <w:t>message bus</w:t>
      </w:r>
      <w:r w:rsidRPr="0082178B">
        <w:rPr>
          <w:lang w:eastAsia="zh-CN"/>
        </w:rPr>
        <w:t xml:space="preserve"> interface </w:t>
      </w:r>
      <w:r w:rsidRPr="0082178B">
        <w:rPr>
          <w:rFonts w:hint="eastAsia"/>
          <w:lang w:eastAsia="zh-CN"/>
        </w:rPr>
        <w:t>is</w:t>
      </w:r>
      <w:r w:rsidRPr="0082178B">
        <w:rPr>
          <w:lang w:eastAsia="zh-CN"/>
        </w:rPr>
        <w:t xml:space="preserve"> not used on </w:t>
      </w:r>
      <w:proofErr w:type="spellStart"/>
      <w:r w:rsidRPr="0082178B">
        <w:rPr>
          <w:lang w:eastAsia="zh-CN"/>
        </w:rPr>
        <w:t>ManagedElement</w:t>
      </w:r>
      <w:proofErr w:type="spellEnd"/>
      <w:r w:rsidRPr="0082178B">
        <w:rPr>
          <w:lang w:eastAsia="zh-CN"/>
        </w:rPr>
        <w:t xml:space="preserve">/NF level </w:t>
      </w:r>
      <w:r w:rsidRPr="0082178B">
        <w:rPr>
          <w:rFonts w:hint="eastAsia"/>
          <w:lang w:eastAsia="zh-CN"/>
        </w:rPr>
        <w:t xml:space="preserve">but </w:t>
      </w:r>
      <w:r w:rsidRPr="0082178B">
        <w:rPr>
          <w:lang w:eastAsia="zh-CN"/>
        </w:rPr>
        <w:t xml:space="preserve">only on management </w:t>
      </w:r>
      <w:r w:rsidRPr="0082178B">
        <w:rPr>
          <w:rFonts w:hint="eastAsia"/>
          <w:lang w:eastAsia="zh-CN"/>
        </w:rPr>
        <w:t xml:space="preserve">function </w:t>
      </w:r>
      <w:r w:rsidRPr="0082178B">
        <w:rPr>
          <w:lang w:eastAsia="zh-CN"/>
        </w:rPr>
        <w:t>level</w:t>
      </w:r>
      <w:r w:rsidRPr="0082178B">
        <w:rPr>
          <w:rFonts w:hint="eastAsia"/>
          <w:lang w:eastAsia="zh-CN"/>
        </w:rPr>
        <w:t>.</w:t>
      </w:r>
    </w:p>
    <w:p w14:paraId="1D5FA9AD" w14:textId="77777777" w:rsidR="0082178B" w:rsidRPr="0082178B" w:rsidDel="00E02F2A" w:rsidRDefault="0082178B" w:rsidP="0082178B">
      <w:pPr>
        <w:rPr>
          <w:del w:id="126" w:author="Huawei" w:date="2025-12-10T17:21:00Z"/>
          <w:lang w:val="en-US" w:eastAsia="zh-CN"/>
        </w:rPr>
      </w:pPr>
    </w:p>
    <w:p w14:paraId="79FD1A61" w14:textId="77777777" w:rsidR="0082178B" w:rsidRPr="0082178B" w:rsidRDefault="0082178B" w:rsidP="0082178B">
      <w:pPr>
        <w:keepNext/>
        <w:keepLines/>
        <w:spacing w:before="120"/>
        <w:ind w:left="1134" w:hanging="1134"/>
        <w:outlineLvl w:val="2"/>
        <w:rPr>
          <w:rFonts w:ascii="Arial" w:hAnsi="Arial"/>
          <w:sz w:val="28"/>
        </w:rPr>
      </w:pPr>
      <w:bookmarkStart w:id="127" w:name="_Toc214882539"/>
      <w:bookmarkStart w:id="128" w:name="_Toc214882844"/>
      <w:r w:rsidRPr="0082178B">
        <w:rPr>
          <w:rFonts w:ascii="Arial" w:hAnsi="Arial"/>
          <w:sz w:val="28"/>
        </w:rPr>
        <w:t>5.2.2</w:t>
      </w:r>
      <w:r w:rsidRPr="0082178B">
        <w:rPr>
          <w:rFonts w:ascii="Arial" w:hAnsi="Arial"/>
          <w:sz w:val="28"/>
        </w:rPr>
        <w:tab/>
        <w:t>Potential requirements</w:t>
      </w:r>
      <w:bookmarkEnd w:id="127"/>
      <w:bookmarkEnd w:id="128"/>
    </w:p>
    <w:p w14:paraId="7DE9E57C" w14:textId="77777777" w:rsidR="0082178B" w:rsidRPr="0082178B" w:rsidRDefault="0082178B" w:rsidP="0082178B">
      <w:pPr>
        <w:keepNext/>
        <w:keepLines/>
        <w:spacing w:before="120"/>
        <w:ind w:left="1134" w:hanging="1134"/>
        <w:outlineLvl w:val="2"/>
        <w:rPr>
          <w:rFonts w:ascii="Arial" w:hAnsi="Arial"/>
          <w:sz w:val="28"/>
        </w:rPr>
      </w:pPr>
      <w:bookmarkStart w:id="129" w:name="_Toc214882540"/>
      <w:bookmarkStart w:id="130" w:name="_Toc214882845"/>
      <w:r w:rsidRPr="0082178B">
        <w:rPr>
          <w:rFonts w:ascii="Arial" w:hAnsi="Arial"/>
          <w:sz w:val="28"/>
        </w:rPr>
        <w:t>5.2.3</w:t>
      </w:r>
      <w:r w:rsidRPr="0082178B">
        <w:rPr>
          <w:rFonts w:ascii="Arial" w:hAnsi="Arial"/>
          <w:sz w:val="28"/>
        </w:rPr>
        <w:tab/>
        <w:t>Potential solution</w:t>
      </w:r>
      <w:r w:rsidRPr="0082178B">
        <w:rPr>
          <w:rFonts w:ascii="Arial" w:hAnsi="Arial" w:hint="eastAsia"/>
          <w:sz w:val="28"/>
        </w:rPr>
        <w:t>s</w:t>
      </w:r>
      <w:bookmarkEnd w:id="129"/>
      <w:bookmarkEnd w:id="130"/>
    </w:p>
    <w:p w14:paraId="1115B5C5" w14:textId="77777777" w:rsidR="0082178B" w:rsidRPr="0082178B" w:rsidRDefault="0082178B" w:rsidP="0082178B">
      <w:pPr>
        <w:rPr>
          <w:rFonts w:ascii="Arial" w:hAnsi="Arial" w:cs="Arial"/>
          <w:sz w:val="24"/>
          <w:szCs w:val="24"/>
          <w:lang w:eastAsia="zh-CN"/>
        </w:rPr>
      </w:pPr>
      <w:bookmarkStart w:id="131" w:name="_Toc27119"/>
      <w:bookmarkStart w:id="132" w:name="_Toc7174"/>
      <w:bookmarkStart w:id="133" w:name="_Toc176965565"/>
      <w:bookmarkStart w:id="134" w:name="_Toc13238"/>
      <w:bookmarkStart w:id="135" w:name="_Toc176960217"/>
      <w:bookmarkStart w:id="136" w:name="_Toc176958734"/>
      <w:bookmarkStart w:id="137" w:name="_Toc6917"/>
      <w:bookmarkStart w:id="138" w:name="_Toc23916"/>
      <w:bookmarkStart w:id="139" w:name="_Toc176958972"/>
      <w:bookmarkStart w:id="140" w:name="_Toc14683"/>
      <w:bookmarkStart w:id="141" w:name="_Toc71"/>
      <w:bookmarkStart w:id="142" w:name="_Toc7802"/>
      <w:bookmarkStart w:id="143" w:name="_Toc4366"/>
      <w:bookmarkStart w:id="144" w:name="_Toc16549"/>
      <w:bookmarkStart w:id="145" w:name="_Toc13236"/>
      <w:bookmarkStart w:id="146" w:name="_Toc176956382"/>
      <w:bookmarkStart w:id="147" w:name="_Toc212486540"/>
      <w:r w:rsidRPr="0082178B">
        <w:rPr>
          <w:rFonts w:ascii="Arial" w:hAnsi="Arial" w:cs="Arial"/>
          <w:sz w:val="24"/>
          <w:szCs w:val="24"/>
          <w:lang w:eastAsia="zh-CN"/>
        </w:rPr>
        <w:t>5.2.3.1</w:t>
      </w:r>
      <w:r w:rsidRPr="0082178B">
        <w:rPr>
          <w:rFonts w:ascii="Arial" w:hAnsi="Arial" w:cs="Arial"/>
          <w:sz w:val="24"/>
          <w:szCs w:val="24"/>
          <w:lang w:eastAsia="zh-CN"/>
        </w:rPr>
        <w:tab/>
        <w:t xml:space="preserve">Solution #1: </w:t>
      </w:r>
      <w:r w:rsidRPr="0082178B">
        <w:rPr>
          <w:rFonts w:ascii="Arial" w:hAnsi="Arial" w:cs="Arial" w:hint="eastAsia"/>
          <w:sz w:val="24"/>
          <w:szCs w:val="24"/>
          <w:lang w:eastAsia="zh-CN"/>
        </w:rPr>
        <w:t>Multipoint-to-Multipoint m</w:t>
      </w:r>
      <w:r w:rsidRPr="0082178B">
        <w:rPr>
          <w:rFonts w:ascii="Arial" w:hAnsi="Arial" w:cs="Arial"/>
          <w:sz w:val="24"/>
          <w:szCs w:val="24"/>
          <w:lang w:eastAsia="zh-CN"/>
        </w:rPr>
        <w:t xml:space="preserve">anagement data streaming based on message </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r w:rsidRPr="0082178B">
        <w:rPr>
          <w:rFonts w:ascii="Arial" w:hAnsi="Arial" w:cs="Arial" w:hint="eastAsia"/>
          <w:sz w:val="24"/>
          <w:szCs w:val="24"/>
          <w:lang w:eastAsia="zh-CN"/>
        </w:rPr>
        <w:t xml:space="preserve">broking </w:t>
      </w:r>
      <w:proofErr w:type="spellStart"/>
      <w:r w:rsidRPr="0082178B">
        <w:rPr>
          <w:rFonts w:ascii="Arial" w:hAnsi="Arial" w:cs="Arial" w:hint="eastAsia"/>
          <w:sz w:val="24"/>
          <w:szCs w:val="24"/>
          <w:lang w:eastAsia="zh-CN"/>
        </w:rPr>
        <w:t>MnF</w:t>
      </w:r>
      <w:proofErr w:type="spellEnd"/>
    </w:p>
    <w:p w14:paraId="08EAF374" w14:textId="77777777" w:rsidR="0082178B" w:rsidRPr="0082178B" w:rsidRDefault="0082178B" w:rsidP="0082178B">
      <w:pPr>
        <w:rPr>
          <w:b/>
          <w:lang w:eastAsia="zh-CN"/>
        </w:rPr>
      </w:pPr>
      <w:r w:rsidRPr="0082178B">
        <w:rPr>
          <w:lang w:eastAsia="zh-CN"/>
        </w:rPr>
        <w:t xml:space="preserve">This potential solution proposes </w:t>
      </w:r>
      <w:r w:rsidRPr="0082178B">
        <w:rPr>
          <w:rFonts w:hint="eastAsia"/>
          <w:lang w:eastAsia="zh-CN"/>
        </w:rPr>
        <w:t>introduction of</w:t>
      </w:r>
      <w:r w:rsidRPr="0082178B">
        <w:rPr>
          <w:lang w:eastAsia="zh-CN"/>
        </w:rPr>
        <w:t xml:space="preserve"> a </w:t>
      </w:r>
      <w:r w:rsidRPr="0082178B">
        <w:rPr>
          <w:rFonts w:hint="eastAsia"/>
          <w:lang w:eastAsia="zh-CN"/>
        </w:rPr>
        <w:t xml:space="preserve">new </w:t>
      </w:r>
      <w:proofErr w:type="spellStart"/>
      <w:r w:rsidRPr="0082178B">
        <w:rPr>
          <w:rFonts w:hint="eastAsia"/>
          <w:lang w:eastAsia="zh-CN"/>
        </w:rPr>
        <w:t>MnF</w:t>
      </w:r>
      <w:proofErr w:type="spellEnd"/>
      <w:r w:rsidRPr="0082178B">
        <w:rPr>
          <w:rFonts w:hint="eastAsia"/>
          <w:lang w:eastAsia="zh-CN"/>
        </w:rPr>
        <w:t xml:space="preserve"> implementing the message broker(s) that </w:t>
      </w:r>
      <w:r w:rsidRPr="0082178B">
        <w:rPr>
          <w:lang w:eastAsia="zh-CN"/>
        </w:rPr>
        <w:t>mediate</w:t>
      </w:r>
      <w:r w:rsidRPr="0082178B">
        <w:rPr>
          <w:rFonts w:hint="eastAsia"/>
          <w:lang w:eastAsia="zh-CN"/>
        </w:rPr>
        <w:t xml:space="preserve">s data </w:t>
      </w:r>
      <w:r w:rsidRPr="0082178B">
        <w:rPr>
          <w:lang w:eastAsia="zh-CN"/>
        </w:rPr>
        <w:t xml:space="preserve">with the help of new </w:t>
      </w:r>
      <w:proofErr w:type="spellStart"/>
      <w:r w:rsidRPr="0082178B">
        <w:rPr>
          <w:lang w:eastAsia="zh-CN"/>
        </w:rPr>
        <w:t>MnS</w:t>
      </w:r>
      <w:proofErr w:type="spellEnd"/>
      <w:r w:rsidRPr="0082178B">
        <w:rPr>
          <w:lang w:eastAsia="zh-CN"/>
        </w:rPr>
        <w:t xml:space="preserve"> services, namely, </w:t>
      </w:r>
      <w:r w:rsidRPr="0082178B">
        <w:rPr>
          <w:rFonts w:hint="eastAsia"/>
          <w:lang w:eastAsia="zh-CN"/>
        </w:rPr>
        <w:t xml:space="preserve">message bus data reporting </w:t>
      </w:r>
      <w:proofErr w:type="spellStart"/>
      <w:r w:rsidRPr="0082178B">
        <w:rPr>
          <w:rFonts w:hint="eastAsia"/>
          <w:lang w:eastAsia="zh-CN"/>
        </w:rPr>
        <w:t>MnS</w:t>
      </w:r>
      <w:proofErr w:type="spellEnd"/>
      <w:r w:rsidRPr="0082178B">
        <w:rPr>
          <w:rFonts w:hint="eastAsia"/>
          <w:lang w:eastAsia="zh-CN"/>
        </w:rPr>
        <w:t xml:space="preserve"> </w:t>
      </w:r>
      <w:r w:rsidRPr="0082178B">
        <w:rPr>
          <w:lang w:eastAsia="zh-CN"/>
        </w:rPr>
        <w:t>and</w:t>
      </w:r>
      <w:r w:rsidRPr="0082178B">
        <w:rPr>
          <w:rFonts w:hint="eastAsia"/>
          <w:lang w:eastAsia="zh-CN"/>
        </w:rPr>
        <w:t xml:space="preserve"> message bus data </w:t>
      </w:r>
      <w:r w:rsidRPr="0082178B">
        <w:rPr>
          <w:lang w:eastAsia="zh-CN"/>
        </w:rPr>
        <w:t>retrieval</w:t>
      </w:r>
      <w:r w:rsidRPr="0082178B">
        <w:rPr>
          <w:rFonts w:hint="eastAsia"/>
          <w:lang w:eastAsia="zh-CN"/>
        </w:rPr>
        <w:t xml:space="preserve"> </w:t>
      </w:r>
      <w:proofErr w:type="spellStart"/>
      <w:r w:rsidRPr="0082178B">
        <w:rPr>
          <w:rFonts w:hint="eastAsia"/>
          <w:lang w:eastAsia="zh-CN"/>
        </w:rPr>
        <w:t>MnS</w:t>
      </w:r>
      <w:proofErr w:type="spellEnd"/>
      <w:r w:rsidRPr="0082178B">
        <w:rPr>
          <w:rFonts w:hint="eastAsia"/>
          <w:lang w:eastAsia="zh-CN"/>
        </w:rPr>
        <w:t xml:space="preserve"> (</w:t>
      </w:r>
      <w:r w:rsidRPr="0082178B">
        <w:rPr>
          <w:lang w:eastAsia="zh-CN"/>
        </w:rPr>
        <w:t xml:space="preserve">for </w:t>
      </w:r>
      <w:r w:rsidRPr="0082178B">
        <w:rPr>
          <w:rFonts w:hint="eastAsia"/>
          <w:lang w:eastAsia="zh-CN"/>
        </w:rPr>
        <w:t>data subscribers) to enable multipoint-to-multipoint streaming data reporting.</w:t>
      </w:r>
      <w:r w:rsidRPr="0082178B">
        <w:rPr>
          <w:bCs/>
          <w:lang w:eastAsia="zh-CN"/>
        </w:rPr>
        <w:t xml:space="preserve"> This solution is meant for use at the management level and not at the </w:t>
      </w:r>
      <w:proofErr w:type="spellStart"/>
      <w:r w:rsidRPr="0082178B">
        <w:rPr>
          <w:bCs/>
          <w:lang w:eastAsia="zh-CN"/>
        </w:rPr>
        <w:t>managedElement</w:t>
      </w:r>
      <w:proofErr w:type="spellEnd"/>
      <w:r w:rsidRPr="0082178B">
        <w:rPr>
          <w:bCs/>
          <w:lang w:eastAsia="zh-CN"/>
        </w:rPr>
        <w:t xml:space="preserve">/NF level. This solution also does not impact existing </w:t>
      </w:r>
      <w:proofErr w:type="spellStart"/>
      <w:r w:rsidRPr="0082178B">
        <w:rPr>
          <w:bCs/>
          <w:lang w:eastAsia="zh-CN"/>
        </w:rPr>
        <w:t>MnS</w:t>
      </w:r>
      <w:proofErr w:type="spellEnd"/>
      <w:r w:rsidRPr="0082178B">
        <w:rPr>
          <w:bCs/>
          <w:lang w:eastAsia="zh-CN"/>
        </w:rPr>
        <w:t xml:space="preserve"> services and can coexist beside such services as an additional option.</w:t>
      </w:r>
    </w:p>
    <w:p w14:paraId="388A550D" w14:textId="77777777" w:rsidR="0082178B" w:rsidRPr="0082178B" w:rsidRDefault="0082178B" w:rsidP="0082178B">
      <w:pPr>
        <w:jc w:val="center"/>
        <w:rPr>
          <w:b/>
          <w:lang w:eastAsia="zh-CN"/>
        </w:rPr>
      </w:pPr>
      <w:r w:rsidRPr="0082178B">
        <w:rPr>
          <w:b/>
          <w:noProof/>
          <w:lang w:eastAsia="zh-CN"/>
        </w:rPr>
        <w:lastRenderedPageBreak/>
        <w:drawing>
          <wp:inline distT="0" distB="0" distL="0" distR="0" wp14:anchorId="777F608B" wp14:editId="6CA7A9E8">
            <wp:extent cx="4888849" cy="2847311"/>
            <wp:effectExtent l="0" t="0" r="7620" b="0"/>
            <wp:docPr id="1324672918" name="Picture 2" descr="A diagram of a mess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672918" name="Picture 2" descr="A diagram of a message&#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28646" cy="2870489"/>
                    </a:xfrm>
                    <a:prstGeom prst="rect">
                      <a:avLst/>
                    </a:prstGeom>
                    <a:noFill/>
                  </pic:spPr>
                </pic:pic>
              </a:graphicData>
            </a:graphic>
          </wp:inline>
        </w:drawing>
      </w:r>
    </w:p>
    <w:p w14:paraId="2DED9822" w14:textId="77777777" w:rsidR="0082178B" w:rsidRPr="0082178B" w:rsidRDefault="0082178B">
      <w:pPr>
        <w:keepLines/>
        <w:spacing w:after="240"/>
        <w:jc w:val="center"/>
        <w:rPr>
          <w:rFonts w:ascii="Arial" w:hAnsi="Arial"/>
          <w:b/>
          <w:lang w:eastAsia="zh-CN"/>
        </w:rPr>
        <w:pPrChange w:id="148" w:author="Huawei" w:date="2025-12-15T15:56:00Z">
          <w:pPr>
            <w:jc w:val="center"/>
          </w:pPr>
        </w:pPrChange>
      </w:pPr>
      <w:r w:rsidRPr="0082178B">
        <w:rPr>
          <w:rFonts w:ascii="Arial" w:hAnsi="Arial"/>
          <w:b/>
          <w:lang w:eastAsia="zh-CN"/>
        </w:rPr>
        <w:t xml:space="preserve">Figure 5.2.3.1-1: Potential solution for </w:t>
      </w:r>
      <w:r w:rsidRPr="0082178B">
        <w:rPr>
          <w:rFonts w:ascii="Arial" w:hAnsi="Arial" w:hint="eastAsia"/>
          <w:b/>
          <w:lang w:eastAsia="zh-CN"/>
        </w:rPr>
        <w:t xml:space="preserve">multipoint-to-multipoint </w:t>
      </w:r>
      <w:r w:rsidRPr="0082178B">
        <w:rPr>
          <w:rFonts w:ascii="Arial" w:hAnsi="Arial"/>
          <w:b/>
          <w:lang w:eastAsia="zh-CN"/>
        </w:rPr>
        <w:t>management data streaming based on message bus</w:t>
      </w:r>
    </w:p>
    <w:p w14:paraId="0EF223FA" w14:textId="77777777" w:rsidR="0082178B" w:rsidRPr="0082178B" w:rsidRDefault="0082178B" w:rsidP="0082178B">
      <w:pPr>
        <w:rPr>
          <w:lang w:eastAsia="zh-CN"/>
        </w:rPr>
      </w:pPr>
      <w:r w:rsidRPr="0082178B">
        <w:rPr>
          <w:rFonts w:hint="eastAsia"/>
          <w:lang w:eastAsia="zh-CN"/>
        </w:rPr>
        <w:t>As shown in Figure 5.2.3.1-1, in this solution,</w:t>
      </w:r>
      <w:r w:rsidRPr="0082178B">
        <w:rPr>
          <w:lang w:eastAsia="zh-CN"/>
        </w:rPr>
        <w:t xml:space="preserve"> </w:t>
      </w:r>
      <w:del w:id="149" w:author="Huawei" w:date="2025-12-15T15:09:00Z">
        <w:r w:rsidRPr="0082178B" w:rsidDel="00433832">
          <w:rPr>
            <w:rFonts w:hint="eastAsia"/>
            <w:lang w:eastAsia="zh-CN"/>
          </w:rPr>
          <w:delText>M</w:delText>
        </w:r>
      </w:del>
      <w:ins w:id="150" w:author="Huawei" w:date="2025-12-15T15:09:00Z">
        <w:r w:rsidRPr="0082178B">
          <w:rPr>
            <w:lang w:eastAsia="zh-CN"/>
          </w:rPr>
          <w:t>m</w:t>
        </w:r>
      </w:ins>
      <w:r w:rsidRPr="0082178B">
        <w:rPr>
          <w:rFonts w:hint="eastAsia"/>
          <w:lang w:eastAsia="zh-CN"/>
        </w:rPr>
        <w:t xml:space="preserve">essage bus data reporting </w:t>
      </w:r>
      <w:proofErr w:type="spellStart"/>
      <w:r w:rsidRPr="0082178B">
        <w:rPr>
          <w:lang w:eastAsia="zh-CN"/>
        </w:rPr>
        <w:t>MnS</w:t>
      </w:r>
      <w:proofErr w:type="spellEnd"/>
      <w:r w:rsidRPr="0082178B">
        <w:rPr>
          <w:lang w:eastAsia="zh-CN"/>
        </w:rPr>
        <w:t xml:space="preserve"> producer</w:t>
      </w:r>
      <w:r w:rsidRPr="0082178B">
        <w:rPr>
          <w:rFonts w:hint="eastAsia"/>
          <w:lang w:eastAsia="zh-CN"/>
        </w:rPr>
        <w:t>s</w:t>
      </w:r>
      <w:r w:rsidRPr="0082178B">
        <w:rPr>
          <w:lang w:eastAsia="zh-CN"/>
        </w:rPr>
        <w:t xml:space="preserve"> </w:t>
      </w:r>
      <w:r w:rsidRPr="0082178B">
        <w:rPr>
          <w:rFonts w:hint="eastAsia"/>
          <w:lang w:eastAsia="zh-CN"/>
        </w:rPr>
        <w:t>send</w:t>
      </w:r>
      <w:r w:rsidRPr="0082178B">
        <w:rPr>
          <w:lang w:eastAsia="zh-CN"/>
        </w:rPr>
        <w:t xml:space="preserve"> management data to </w:t>
      </w:r>
      <w:r w:rsidRPr="0082178B">
        <w:rPr>
          <w:rFonts w:hint="eastAsia"/>
          <w:lang w:eastAsia="zh-CN"/>
        </w:rPr>
        <w:t xml:space="preserve">Message broking </w:t>
      </w:r>
      <w:proofErr w:type="spellStart"/>
      <w:r w:rsidRPr="0082178B">
        <w:rPr>
          <w:rFonts w:hint="eastAsia"/>
          <w:lang w:eastAsia="zh-CN"/>
        </w:rPr>
        <w:t>MnF</w:t>
      </w:r>
      <w:proofErr w:type="spellEnd"/>
      <w:r w:rsidRPr="0082178B">
        <w:rPr>
          <w:rFonts w:hint="eastAsia"/>
          <w:lang w:eastAsia="zh-CN"/>
        </w:rPr>
        <w:t xml:space="preserve"> using the message bus data reporting service based on message bus publishing protocol. Message bus data </w:t>
      </w:r>
      <w:r w:rsidRPr="0082178B">
        <w:rPr>
          <w:lang w:eastAsia="zh-CN"/>
        </w:rPr>
        <w:t>retrieval</w:t>
      </w:r>
      <w:r w:rsidRPr="0082178B">
        <w:rPr>
          <w:rFonts w:hint="eastAsia"/>
          <w:lang w:eastAsia="zh-CN"/>
        </w:rPr>
        <w:t xml:space="preserve"> </w:t>
      </w:r>
      <w:proofErr w:type="spellStart"/>
      <w:r w:rsidRPr="0082178B">
        <w:rPr>
          <w:rFonts w:hint="eastAsia"/>
          <w:lang w:eastAsia="zh-CN"/>
        </w:rPr>
        <w:t>MnS</w:t>
      </w:r>
      <w:proofErr w:type="spellEnd"/>
      <w:r w:rsidRPr="0082178B">
        <w:rPr>
          <w:rFonts w:hint="eastAsia"/>
          <w:lang w:eastAsia="zh-CN"/>
        </w:rPr>
        <w:t xml:space="preserve"> consumers</w:t>
      </w:r>
      <w:r w:rsidRPr="0082178B">
        <w:rPr>
          <w:lang w:eastAsia="zh-CN"/>
        </w:rPr>
        <w:t xml:space="preserve"> </w:t>
      </w:r>
      <w:r w:rsidRPr="0082178B">
        <w:rPr>
          <w:rFonts w:hint="eastAsia"/>
          <w:lang w:eastAsia="zh-CN"/>
        </w:rPr>
        <w:t xml:space="preserve">receive the </w:t>
      </w:r>
      <w:r w:rsidRPr="0082178B">
        <w:rPr>
          <w:lang w:eastAsia="zh-CN"/>
        </w:rPr>
        <w:t>management</w:t>
      </w:r>
      <w:r w:rsidRPr="0082178B">
        <w:rPr>
          <w:rFonts w:hint="eastAsia"/>
          <w:lang w:eastAsia="zh-CN"/>
        </w:rPr>
        <w:t xml:space="preserve"> data using the message bus data </w:t>
      </w:r>
      <w:r w:rsidRPr="0082178B">
        <w:rPr>
          <w:lang w:eastAsia="zh-CN"/>
        </w:rPr>
        <w:t>retrieval</w:t>
      </w:r>
      <w:r w:rsidRPr="0082178B">
        <w:rPr>
          <w:rFonts w:hint="eastAsia"/>
          <w:lang w:eastAsia="zh-CN"/>
        </w:rPr>
        <w:t xml:space="preserve"> service based on message bus </w:t>
      </w:r>
      <w:r w:rsidRPr="0082178B">
        <w:rPr>
          <w:lang w:eastAsia="zh-CN"/>
        </w:rPr>
        <w:t>retrieval</w:t>
      </w:r>
      <w:r w:rsidRPr="0082178B">
        <w:rPr>
          <w:rFonts w:hint="eastAsia"/>
          <w:lang w:eastAsia="zh-CN"/>
        </w:rPr>
        <w:t xml:space="preserve"> protocol. This approach allows the same copy of </w:t>
      </w:r>
      <w:r w:rsidRPr="0082178B">
        <w:rPr>
          <w:lang w:eastAsia="zh-CN"/>
        </w:rPr>
        <w:t>management</w:t>
      </w:r>
      <w:r w:rsidRPr="0082178B">
        <w:rPr>
          <w:rFonts w:hint="eastAsia"/>
          <w:lang w:eastAsia="zh-CN"/>
        </w:rPr>
        <w:t xml:space="preserve"> data produced by the </w:t>
      </w:r>
      <w:del w:id="151" w:author="Huawei" w:date="2025-12-15T15:09:00Z">
        <w:r w:rsidRPr="0082178B" w:rsidDel="00433832">
          <w:rPr>
            <w:rFonts w:hint="eastAsia"/>
            <w:lang w:eastAsia="zh-CN"/>
          </w:rPr>
          <w:delText>M</w:delText>
        </w:r>
      </w:del>
      <w:ins w:id="152" w:author="Huawei" w:date="2025-12-15T15:09:00Z">
        <w:r w:rsidRPr="0082178B">
          <w:rPr>
            <w:lang w:eastAsia="zh-CN"/>
          </w:rPr>
          <w:t>m</w:t>
        </w:r>
      </w:ins>
      <w:r w:rsidRPr="0082178B">
        <w:rPr>
          <w:rFonts w:hint="eastAsia"/>
          <w:lang w:eastAsia="zh-CN"/>
        </w:rPr>
        <w:t xml:space="preserve">essage bus data reporting </w:t>
      </w:r>
      <w:proofErr w:type="spellStart"/>
      <w:r w:rsidRPr="0082178B">
        <w:rPr>
          <w:rFonts w:hint="eastAsia"/>
          <w:lang w:eastAsia="zh-CN"/>
        </w:rPr>
        <w:t>MnS</w:t>
      </w:r>
      <w:proofErr w:type="spellEnd"/>
      <w:r w:rsidRPr="0082178B">
        <w:rPr>
          <w:rFonts w:hint="eastAsia"/>
          <w:lang w:eastAsia="zh-CN"/>
        </w:rPr>
        <w:t xml:space="preserve"> producer(s) to be shared across multiple </w:t>
      </w:r>
      <w:del w:id="153" w:author="Huawei" w:date="2025-12-15T15:09:00Z">
        <w:r w:rsidRPr="0082178B" w:rsidDel="00433832">
          <w:rPr>
            <w:rFonts w:hint="eastAsia"/>
            <w:lang w:eastAsia="zh-CN"/>
          </w:rPr>
          <w:delText>M</w:delText>
        </w:r>
      </w:del>
      <w:ins w:id="154" w:author="Huawei" w:date="2025-12-15T15:09:00Z">
        <w:r w:rsidRPr="0082178B">
          <w:rPr>
            <w:lang w:eastAsia="zh-CN"/>
          </w:rPr>
          <w:t>m</w:t>
        </w:r>
      </w:ins>
      <w:r w:rsidRPr="0082178B">
        <w:rPr>
          <w:rFonts w:hint="eastAsia"/>
          <w:lang w:eastAsia="zh-CN"/>
        </w:rPr>
        <w:t xml:space="preserve">essage bus data </w:t>
      </w:r>
      <w:r w:rsidRPr="0082178B">
        <w:rPr>
          <w:lang w:eastAsia="zh-CN"/>
        </w:rPr>
        <w:t>retrieval</w:t>
      </w:r>
      <w:r w:rsidRPr="0082178B">
        <w:rPr>
          <w:rFonts w:hint="eastAsia"/>
          <w:lang w:eastAsia="zh-CN"/>
        </w:rPr>
        <w:t xml:space="preserve"> </w:t>
      </w:r>
      <w:proofErr w:type="spellStart"/>
      <w:r w:rsidRPr="0082178B">
        <w:rPr>
          <w:rFonts w:hint="eastAsia"/>
          <w:lang w:eastAsia="zh-CN"/>
        </w:rPr>
        <w:t>MnS</w:t>
      </w:r>
      <w:proofErr w:type="spellEnd"/>
      <w:r w:rsidRPr="0082178B">
        <w:rPr>
          <w:rFonts w:hint="eastAsia"/>
          <w:lang w:eastAsia="zh-CN"/>
        </w:rPr>
        <w:t xml:space="preserve"> consumers thus enabling multipoint-to-multipoint communication and a publishing-and-subscribing based communication pattern. </w:t>
      </w:r>
    </w:p>
    <w:p w14:paraId="7A5AD634" w14:textId="77777777" w:rsidR="0082178B" w:rsidRPr="0082178B" w:rsidRDefault="0082178B" w:rsidP="0082178B">
      <w:pPr>
        <w:keepLines/>
        <w:ind w:left="1135" w:hanging="851"/>
        <w:rPr>
          <w:color w:val="FF0000"/>
          <w:lang w:eastAsia="zh-CN"/>
        </w:rPr>
      </w:pPr>
      <w:r w:rsidRPr="0082178B">
        <w:rPr>
          <w:color w:val="FF0000"/>
          <w:lang w:eastAsia="zh-CN"/>
        </w:rPr>
        <w:t>Editor’s</w:t>
      </w:r>
      <w:r w:rsidRPr="0082178B">
        <w:rPr>
          <w:rFonts w:hint="eastAsia"/>
          <w:color w:val="FF0000"/>
          <w:lang w:eastAsia="zh-CN"/>
        </w:rPr>
        <w:t xml:space="preserve"> note: The following aspects are FFS</w:t>
      </w:r>
    </w:p>
    <w:p w14:paraId="09D8856D" w14:textId="77777777" w:rsidR="0082178B" w:rsidRPr="0082178B" w:rsidRDefault="0082178B" w:rsidP="0082178B">
      <w:pPr>
        <w:keepLines/>
        <w:numPr>
          <w:ilvl w:val="0"/>
          <w:numId w:val="6"/>
        </w:numPr>
        <w:rPr>
          <w:color w:val="FF0000"/>
          <w:lang w:eastAsia="zh-CN"/>
        </w:rPr>
      </w:pPr>
      <w:r w:rsidRPr="0082178B">
        <w:rPr>
          <w:rFonts w:hint="eastAsia"/>
          <w:color w:val="FF0000"/>
          <w:lang w:eastAsia="zh-CN"/>
        </w:rPr>
        <w:t>What t</w:t>
      </w:r>
      <w:r w:rsidRPr="0082178B">
        <w:rPr>
          <w:color w:val="FF0000"/>
          <w:lang w:eastAsia="zh-CN"/>
        </w:rPr>
        <w:t>ypes of management</w:t>
      </w:r>
      <w:r w:rsidRPr="0082178B">
        <w:rPr>
          <w:rFonts w:hint="eastAsia"/>
          <w:color w:val="FF0000"/>
          <w:lang w:eastAsia="zh-CN"/>
        </w:rPr>
        <w:t xml:space="preserve"> </w:t>
      </w:r>
      <w:r w:rsidRPr="0082178B">
        <w:rPr>
          <w:color w:val="FF0000"/>
          <w:lang w:eastAsia="zh-CN"/>
        </w:rPr>
        <w:t>data</w:t>
      </w:r>
      <w:r w:rsidRPr="0082178B">
        <w:rPr>
          <w:rFonts w:hint="eastAsia"/>
          <w:color w:val="FF0000"/>
          <w:lang w:eastAsia="zh-CN"/>
        </w:rPr>
        <w:t xml:space="preserve"> (e.g. PM)</w:t>
      </w:r>
      <w:r w:rsidRPr="0082178B">
        <w:rPr>
          <w:color w:val="FF0000"/>
          <w:lang w:eastAsia="zh-CN"/>
        </w:rPr>
        <w:t xml:space="preserve"> to be </w:t>
      </w:r>
      <w:r w:rsidRPr="0082178B">
        <w:rPr>
          <w:rFonts w:hint="eastAsia"/>
          <w:color w:val="FF0000"/>
          <w:lang w:eastAsia="zh-CN"/>
        </w:rPr>
        <w:t>supported.</w:t>
      </w:r>
    </w:p>
    <w:p w14:paraId="528355E0" w14:textId="77777777" w:rsidR="0082178B" w:rsidRPr="0082178B" w:rsidRDefault="0082178B" w:rsidP="0082178B">
      <w:pPr>
        <w:keepLines/>
        <w:numPr>
          <w:ilvl w:val="0"/>
          <w:numId w:val="6"/>
        </w:numPr>
        <w:rPr>
          <w:color w:val="FF0000"/>
          <w:lang w:eastAsia="zh-CN"/>
        </w:rPr>
      </w:pPr>
      <w:r w:rsidRPr="0082178B">
        <w:rPr>
          <w:rFonts w:hint="eastAsia"/>
          <w:color w:val="FF0000"/>
          <w:lang w:eastAsia="zh-CN"/>
        </w:rPr>
        <w:t xml:space="preserve">What specific message </w:t>
      </w:r>
      <w:r w:rsidRPr="0082178B">
        <w:rPr>
          <w:color w:val="FF0000"/>
          <w:lang w:eastAsia="zh-CN"/>
        </w:rPr>
        <w:t>bus-based</w:t>
      </w:r>
      <w:r w:rsidRPr="0082178B">
        <w:rPr>
          <w:rFonts w:hint="eastAsia"/>
          <w:color w:val="FF0000"/>
          <w:lang w:eastAsia="zh-CN"/>
        </w:rPr>
        <w:t xml:space="preserve"> communication protocol to be supported (e.g. Kafka)</w:t>
      </w:r>
      <w:r w:rsidRPr="0082178B">
        <w:rPr>
          <w:color w:val="FF0000"/>
          <w:lang w:eastAsia="zh-CN"/>
        </w:rPr>
        <w:t xml:space="preserve"> and why?</w:t>
      </w:r>
    </w:p>
    <w:p w14:paraId="138263D2" w14:textId="77777777" w:rsidR="0082178B" w:rsidRPr="0082178B" w:rsidRDefault="0082178B" w:rsidP="0082178B">
      <w:pPr>
        <w:keepLines/>
        <w:ind w:left="1135" w:hanging="851"/>
        <w:rPr>
          <w:color w:val="FF0000"/>
          <w:lang w:eastAsia="zh-CN"/>
        </w:rPr>
      </w:pPr>
      <w:r w:rsidRPr="0082178B">
        <w:rPr>
          <w:color w:val="FF0000"/>
          <w:lang w:eastAsia="zh-CN"/>
        </w:rPr>
        <w:t xml:space="preserve">3.    </w:t>
      </w:r>
      <w:r w:rsidRPr="0082178B">
        <w:rPr>
          <w:rFonts w:hint="eastAsia"/>
          <w:color w:val="FF0000"/>
          <w:lang w:eastAsia="zh-CN"/>
        </w:rPr>
        <w:t xml:space="preserve">How to do data access control.  </w:t>
      </w:r>
    </w:p>
    <w:p w14:paraId="0C3C22EB" w14:textId="77777777" w:rsidR="0082178B" w:rsidRPr="0082178B" w:rsidRDefault="0082178B" w:rsidP="0082178B">
      <w:pPr>
        <w:keepLines/>
        <w:ind w:left="1135" w:hanging="851"/>
        <w:rPr>
          <w:color w:val="FF0000"/>
          <w:lang w:val="en-US" w:eastAsia="zh-CN"/>
        </w:rPr>
      </w:pPr>
      <w:r w:rsidRPr="0082178B">
        <w:rPr>
          <w:color w:val="FF0000"/>
          <w:lang w:val="en-US" w:eastAsia="zh-CN"/>
        </w:rPr>
        <w:t xml:space="preserve">4.    How the information related to the message bus (e.g., end-point URIs) is conveyed or configured to the </w:t>
      </w:r>
      <w:proofErr w:type="spellStart"/>
      <w:r w:rsidRPr="0082178B">
        <w:rPr>
          <w:color w:val="FF0000"/>
          <w:lang w:val="en-US" w:eastAsia="zh-CN"/>
        </w:rPr>
        <w:t>MnS</w:t>
      </w:r>
      <w:proofErr w:type="spellEnd"/>
      <w:r w:rsidRPr="0082178B">
        <w:rPr>
          <w:color w:val="FF0000"/>
          <w:lang w:val="en-US" w:eastAsia="zh-CN"/>
        </w:rPr>
        <w:t xml:space="preserve"> producers and </w:t>
      </w:r>
      <w:proofErr w:type="spellStart"/>
      <w:r w:rsidRPr="0082178B">
        <w:rPr>
          <w:color w:val="FF0000"/>
          <w:lang w:val="en-US" w:eastAsia="zh-CN"/>
        </w:rPr>
        <w:t>MnS</w:t>
      </w:r>
      <w:proofErr w:type="spellEnd"/>
      <w:r w:rsidRPr="0082178B">
        <w:rPr>
          <w:color w:val="FF0000"/>
          <w:lang w:val="en-US" w:eastAsia="zh-CN"/>
        </w:rPr>
        <w:t xml:space="preserve"> consumers needs to be clarified.</w:t>
      </w:r>
    </w:p>
    <w:p w14:paraId="7A144A9D" w14:textId="77777777" w:rsidR="0082178B" w:rsidRPr="0082178B" w:rsidRDefault="0082178B" w:rsidP="0082178B">
      <w:pPr>
        <w:keepLines/>
        <w:ind w:left="1135" w:hanging="851"/>
        <w:rPr>
          <w:color w:val="FF0000"/>
          <w:lang w:val="en-US" w:eastAsia="zh-CN"/>
        </w:rPr>
      </w:pPr>
      <w:r w:rsidRPr="0082178B">
        <w:rPr>
          <w:color w:val="FF0000"/>
          <w:lang w:val="en-US" w:eastAsia="zh-CN"/>
        </w:rPr>
        <w:t xml:space="preserve">5.    Whether new </w:t>
      </w:r>
      <w:proofErr w:type="spellStart"/>
      <w:r w:rsidRPr="0082178B">
        <w:rPr>
          <w:color w:val="FF0000"/>
          <w:lang w:val="en-US" w:eastAsia="zh-CN"/>
        </w:rPr>
        <w:t>MnSs</w:t>
      </w:r>
      <w:proofErr w:type="spellEnd"/>
      <w:r w:rsidRPr="0082178B">
        <w:rPr>
          <w:color w:val="FF0000"/>
          <w:lang w:val="en-US" w:eastAsia="zh-CN"/>
        </w:rPr>
        <w:t xml:space="preserve"> is needed is to be studied</w:t>
      </w:r>
    </w:p>
    <w:bookmarkEnd w:id="96"/>
    <w:p w14:paraId="02C31B98" w14:textId="77777777" w:rsidR="00333E83" w:rsidRPr="0082178B" w:rsidRDefault="00333E83" w:rsidP="0022779B">
      <w:pPr>
        <w:rPr>
          <w:lang w:val="en-US" w:eastAsia="zh-CN"/>
        </w:rPr>
      </w:pPr>
    </w:p>
    <w:p w14:paraId="34596101" w14:textId="77777777" w:rsidR="0082178B" w:rsidRPr="001D36EF" w:rsidRDefault="0082178B" w:rsidP="0022779B">
      <w:pPr>
        <w:rPr>
          <w:lang w:eastAsia="zh-CN"/>
        </w:rPr>
      </w:pPr>
    </w:p>
    <w:p w14:paraId="5183B007" w14:textId="77777777" w:rsidR="00C0018E" w:rsidRDefault="00C0018E" w:rsidP="0022779B">
      <w:pPr>
        <w:rPr>
          <w:lang w:val="en-US" w:eastAsia="zh-CN"/>
        </w:rPr>
      </w:pPr>
    </w:p>
    <w:p w14:paraId="356F2D33" w14:textId="321C9229" w:rsidR="00C93D83" w:rsidRDefault="00B41104" w:rsidP="00AC0A73">
      <w:pPr>
        <w:pBdr>
          <w:top w:val="single" w:sz="4" w:space="1" w:color="auto"/>
          <w:left w:val="single" w:sz="4" w:space="4" w:color="auto"/>
          <w:bottom w:val="single" w:sz="4" w:space="1" w:color="auto"/>
          <w:right w:val="single" w:sz="4" w:space="4" w:color="auto"/>
        </w:pBdr>
        <w:jc w:val="center"/>
        <w:rPr>
          <w:lang w:val="en-US"/>
        </w:rPr>
      </w:pPr>
      <w:r>
        <w:rPr>
          <w:rFonts w:ascii="Arial" w:hAnsi="Arial" w:cs="Arial"/>
          <w:color w:val="0000FF"/>
          <w:sz w:val="28"/>
          <w:szCs w:val="28"/>
          <w:lang w:val="en-US"/>
        </w:rPr>
        <w:t>* * * End of Changes * * * *</w:t>
      </w:r>
    </w:p>
    <w:sectPr w:rsidR="00C93D83">
      <w:headerReference w:type="default" r:id="rId1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D3F94" w14:textId="77777777" w:rsidR="00D32A5C" w:rsidRDefault="00D32A5C">
      <w:r>
        <w:separator/>
      </w:r>
    </w:p>
  </w:endnote>
  <w:endnote w:type="continuationSeparator" w:id="0">
    <w:p w14:paraId="6F08C390" w14:textId="77777777" w:rsidR="00D32A5C" w:rsidRDefault="00D3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E2CC8" w14:textId="77777777" w:rsidR="00D32A5C" w:rsidRDefault="00D32A5C">
      <w:r>
        <w:separator/>
      </w:r>
    </w:p>
  </w:footnote>
  <w:footnote w:type="continuationSeparator" w:id="0">
    <w:p w14:paraId="4FD757B2" w14:textId="77777777" w:rsidR="00D32A5C" w:rsidRDefault="00D32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83C2B"/>
    <w:multiLevelType w:val="hybridMultilevel"/>
    <w:tmpl w:val="9D02E86A"/>
    <w:lvl w:ilvl="0" w:tplc="74DECCC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1A3507F0"/>
    <w:multiLevelType w:val="hybridMultilevel"/>
    <w:tmpl w:val="CC520160"/>
    <w:lvl w:ilvl="0" w:tplc="583C6428">
      <w:start w:val="5"/>
      <w:numFmt w:val="bullet"/>
      <w:lvlText w:val="-"/>
      <w:lvlJc w:val="left"/>
      <w:pPr>
        <w:ind w:left="644" w:hanging="360"/>
      </w:pPr>
      <w:rPr>
        <w:rFonts w:ascii="Times New Roman" w:eastAsia="宋体"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 w15:restartNumberingAfterBreak="0">
    <w:nsid w:val="28934C69"/>
    <w:multiLevelType w:val="hybridMultilevel"/>
    <w:tmpl w:val="20024860"/>
    <w:lvl w:ilvl="0" w:tplc="79564658">
      <w:start w:val="4"/>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D356891"/>
    <w:multiLevelType w:val="hybridMultilevel"/>
    <w:tmpl w:val="C374EE1E"/>
    <w:lvl w:ilvl="0" w:tplc="79564658">
      <w:start w:val="4"/>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407C04E3"/>
    <w:multiLevelType w:val="hybridMultilevel"/>
    <w:tmpl w:val="4ED243DC"/>
    <w:lvl w:ilvl="0" w:tplc="5E460FAA">
      <w:start w:val="5"/>
      <w:numFmt w:val="bullet"/>
      <w:lvlText w:val="-"/>
      <w:lvlJc w:val="left"/>
      <w:pPr>
        <w:ind w:left="644" w:hanging="360"/>
      </w:pPr>
      <w:rPr>
        <w:rFonts w:ascii="Times New Roman" w:eastAsia="宋体"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 w15:restartNumberingAfterBreak="0">
    <w:nsid w:val="45CD7DD6"/>
    <w:multiLevelType w:val="hybridMultilevel"/>
    <w:tmpl w:val="0A88656C"/>
    <w:lvl w:ilvl="0" w:tplc="3BB4DCF6">
      <w:start w:val="1"/>
      <w:numFmt w:val="bullet"/>
      <w:lvlText w:val="‐"/>
      <w:lvlJc w:val="left"/>
      <w:pPr>
        <w:ind w:left="420" w:hanging="420"/>
      </w:pPr>
      <w:rPr>
        <w:rFonts w:ascii="等线" w:eastAsia="等线" w:hAnsi="等线"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727387748">
    <w:abstractNumId w:val="2"/>
  </w:num>
  <w:num w:numId="2" w16cid:durableId="1186869858">
    <w:abstractNumId w:val="5"/>
  </w:num>
  <w:num w:numId="3" w16cid:durableId="289435339">
    <w:abstractNumId w:val="3"/>
  </w:num>
  <w:num w:numId="4" w16cid:durableId="1621573642">
    <w:abstractNumId w:val="4"/>
  </w:num>
  <w:num w:numId="5" w16cid:durableId="262151555">
    <w:abstractNumId w:val="1"/>
  </w:num>
  <w:num w:numId="6" w16cid:durableId="26758824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Huawei 1">
    <w15:presenceInfo w15:providerId="None" w15:userId="Huawei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05579"/>
    <w:rsid w:val="000077CB"/>
    <w:rsid w:val="00012A45"/>
    <w:rsid w:val="000236C5"/>
    <w:rsid w:val="00032590"/>
    <w:rsid w:val="000341E6"/>
    <w:rsid w:val="00037B7F"/>
    <w:rsid w:val="00041115"/>
    <w:rsid w:val="000536A6"/>
    <w:rsid w:val="000709C7"/>
    <w:rsid w:val="00070C4D"/>
    <w:rsid w:val="000B1CEA"/>
    <w:rsid w:val="000B2CF7"/>
    <w:rsid w:val="000B59EB"/>
    <w:rsid w:val="000C05CD"/>
    <w:rsid w:val="000C4ED3"/>
    <w:rsid w:val="000D3082"/>
    <w:rsid w:val="000D787C"/>
    <w:rsid w:val="000E2848"/>
    <w:rsid w:val="000F18AC"/>
    <w:rsid w:val="000F5099"/>
    <w:rsid w:val="0010283B"/>
    <w:rsid w:val="00102CC9"/>
    <w:rsid w:val="00103AB1"/>
    <w:rsid w:val="0010504F"/>
    <w:rsid w:val="00105DD3"/>
    <w:rsid w:val="00114375"/>
    <w:rsid w:val="001152C8"/>
    <w:rsid w:val="001169EF"/>
    <w:rsid w:val="00153479"/>
    <w:rsid w:val="001604A8"/>
    <w:rsid w:val="00162185"/>
    <w:rsid w:val="00165CF6"/>
    <w:rsid w:val="001808FE"/>
    <w:rsid w:val="00193D16"/>
    <w:rsid w:val="001A312F"/>
    <w:rsid w:val="001A6584"/>
    <w:rsid w:val="001B093A"/>
    <w:rsid w:val="001B09D9"/>
    <w:rsid w:val="001B42C5"/>
    <w:rsid w:val="001C5CF1"/>
    <w:rsid w:val="001D0A2F"/>
    <w:rsid w:val="001D36EF"/>
    <w:rsid w:val="001D5741"/>
    <w:rsid w:val="001D689E"/>
    <w:rsid w:val="001E4956"/>
    <w:rsid w:val="001F1DA0"/>
    <w:rsid w:val="001F2E80"/>
    <w:rsid w:val="001F3CD1"/>
    <w:rsid w:val="001F3EB6"/>
    <w:rsid w:val="00214DF0"/>
    <w:rsid w:val="00217715"/>
    <w:rsid w:val="00222542"/>
    <w:rsid w:val="00222BAF"/>
    <w:rsid w:val="00226F20"/>
    <w:rsid w:val="0022779B"/>
    <w:rsid w:val="00227D04"/>
    <w:rsid w:val="0024014F"/>
    <w:rsid w:val="002474B7"/>
    <w:rsid w:val="00251B8F"/>
    <w:rsid w:val="002560B8"/>
    <w:rsid w:val="00261E42"/>
    <w:rsid w:val="00266561"/>
    <w:rsid w:val="00291CC9"/>
    <w:rsid w:val="002A2093"/>
    <w:rsid w:val="002A5209"/>
    <w:rsid w:val="002B663C"/>
    <w:rsid w:val="002C24F1"/>
    <w:rsid w:val="002C3C1D"/>
    <w:rsid w:val="002C41E5"/>
    <w:rsid w:val="002C57DF"/>
    <w:rsid w:val="002C6FBF"/>
    <w:rsid w:val="002D0438"/>
    <w:rsid w:val="002D4AE7"/>
    <w:rsid w:val="002E0FEA"/>
    <w:rsid w:val="002E1784"/>
    <w:rsid w:val="002E7C17"/>
    <w:rsid w:val="002F19F8"/>
    <w:rsid w:val="002F5C76"/>
    <w:rsid w:val="002F63E3"/>
    <w:rsid w:val="00306E90"/>
    <w:rsid w:val="00317630"/>
    <w:rsid w:val="0032112B"/>
    <w:rsid w:val="00333E83"/>
    <w:rsid w:val="00337492"/>
    <w:rsid w:val="00352649"/>
    <w:rsid w:val="003573B8"/>
    <w:rsid w:val="00357CC0"/>
    <w:rsid w:val="0036002D"/>
    <w:rsid w:val="00363073"/>
    <w:rsid w:val="00363ED6"/>
    <w:rsid w:val="0037375A"/>
    <w:rsid w:val="00376490"/>
    <w:rsid w:val="003869E3"/>
    <w:rsid w:val="00387241"/>
    <w:rsid w:val="0039089E"/>
    <w:rsid w:val="00394A7F"/>
    <w:rsid w:val="003A068B"/>
    <w:rsid w:val="003A0B4A"/>
    <w:rsid w:val="003A7950"/>
    <w:rsid w:val="003B2EE4"/>
    <w:rsid w:val="003B320C"/>
    <w:rsid w:val="003C31AB"/>
    <w:rsid w:val="003D594F"/>
    <w:rsid w:val="003E729C"/>
    <w:rsid w:val="003F70C4"/>
    <w:rsid w:val="00404A48"/>
    <w:rsid w:val="004054C1"/>
    <w:rsid w:val="0041280F"/>
    <w:rsid w:val="00432C82"/>
    <w:rsid w:val="0043408A"/>
    <w:rsid w:val="0044235F"/>
    <w:rsid w:val="004466EB"/>
    <w:rsid w:val="004721C0"/>
    <w:rsid w:val="004731B5"/>
    <w:rsid w:val="004757F6"/>
    <w:rsid w:val="00481926"/>
    <w:rsid w:val="0048359D"/>
    <w:rsid w:val="00483C64"/>
    <w:rsid w:val="00485748"/>
    <w:rsid w:val="00496FDD"/>
    <w:rsid w:val="004B2BDB"/>
    <w:rsid w:val="004B6223"/>
    <w:rsid w:val="004C76C7"/>
    <w:rsid w:val="004D261A"/>
    <w:rsid w:val="004D3657"/>
    <w:rsid w:val="004E096A"/>
    <w:rsid w:val="004E2F92"/>
    <w:rsid w:val="004F33ED"/>
    <w:rsid w:val="004F4163"/>
    <w:rsid w:val="005009DD"/>
    <w:rsid w:val="0050648A"/>
    <w:rsid w:val="00511010"/>
    <w:rsid w:val="0051513A"/>
    <w:rsid w:val="0051688C"/>
    <w:rsid w:val="00521DFC"/>
    <w:rsid w:val="0052204D"/>
    <w:rsid w:val="00540D9C"/>
    <w:rsid w:val="00541317"/>
    <w:rsid w:val="00546295"/>
    <w:rsid w:val="00554E6B"/>
    <w:rsid w:val="00554FFD"/>
    <w:rsid w:val="00580B69"/>
    <w:rsid w:val="00580FA3"/>
    <w:rsid w:val="00585569"/>
    <w:rsid w:val="005900A3"/>
    <w:rsid w:val="005A3CAB"/>
    <w:rsid w:val="005C6CE8"/>
    <w:rsid w:val="005D52D9"/>
    <w:rsid w:val="005D6097"/>
    <w:rsid w:val="005E066A"/>
    <w:rsid w:val="005F34BB"/>
    <w:rsid w:val="005F767A"/>
    <w:rsid w:val="006072B1"/>
    <w:rsid w:val="0061763A"/>
    <w:rsid w:val="00633516"/>
    <w:rsid w:val="006373F1"/>
    <w:rsid w:val="00640107"/>
    <w:rsid w:val="006424A6"/>
    <w:rsid w:val="00644EB6"/>
    <w:rsid w:val="00653E2A"/>
    <w:rsid w:val="00672109"/>
    <w:rsid w:val="00672E0D"/>
    <w:rsid w:val="0067723C"/>
    <w:rsid w:val="006774BB"/>
    <w:rsid w:val="00681EB0"/>
    <w:rsid w:val="00686E02"/>
    <w:rsid w:val="0069541A"/>
    <w:rsid w:val="006B1CB2"/>
    <w:rsid w:val="006B2B90"/>
    <w:rsid w:val="006B621B"/>
    <w:rsid w:val="006C4C27"/>
    <w:rsid w:val="006C7CC6"/>
    <w:rsid w:val="006D0C62"/>
    <w:rsid w:val="006D3166"/>
    <w:rsid w:val="006D46B5"/>
    <w:rsid w:val="006D5F8D"/>
    <w:rsid w:val="006F138B"/>
    <w:rsid w:val="006F4264"/>
    <w:rsid w:val="00700C79"/>
    <w:rsid w:val="0070171F"/>
    <w:rsid w:val="00704CB6"/>
    <w:rsid w:val="00711F26"/>
    <w:rsid w:val="00712964"/>
    <w:rsid w:val="00715F30"/>
    <w:rsid w:val="00733083"/>
    <w:rsid w:val="0073515D"/>
    <w:rsid w:val="00735CFD"/>
    <w:rsid w:val="0074115C"/>
    <w:rsid w:val="00741C76"/>
    <w:rsid w:val="00742FCB"/>
    <w:rsid w:val="007654A1"/>
    <w:rsid w:val="00766763"/>
    <w:rsid w:val="00767B79"/>
    <w:rsid w:val="007777CB"/>
    <w:rsid w:val="00780A06"/>
    <w:rsid w:val="0078260B"/>
    <w:rsid w:val="00785301"/>
    <w:rsid w:val="007925B5"/>
    <w:rsid w:val="00793D77"/>
    <w:rsid w:val="007B0723"/>
    <w:rsid w:val="007B43F6"/>
    <w:rsid w:val="007B5CD2"/>
    <w:rsid w:val="007B7A9C"/>
    <w:rsid w:val="007C1325"/>
    <w:rsid w:val="007C2635"/>
    <w:rsid w:val="007C27DF"/>
    <w:rsid w:val="007D0C06"/>
    <w:rsid w:val="007D24D5"/>
    <w:rsid w:val="007D7162"/>
    <w:rsid w:val="007E2E5B"/>
    <w:rsid w:val="007F456B"/>
    <w:rsid w:val="00802641"/>
    <w:rsid w:val="00810A55"/>
    <w:rsid w:val="00810C32"/>
    <w:rsid w:val="0081660C"/>
    <w:rsid w:val="008171CF"/>
    <w:rsid w:val="00820E33"/>
    <w:rsid w:val="0082178B"/>
    <w:rsid w:val="0082707E"/>
    <w:rsid w:val="00827CF8"/>
    <w:rsid w:val="008825EE"/>
    <w:rsid w:val="00892BD0"/>
    <w:rsid w:val="0089327E"/>
    <w:rsid w:val="00895FA5"/>
    <w:rsid w:val="008A2C5E"/>
    <w:rsid w:val="008A5C07"/>
    <w:rsid w:val="008B118C"/>
    <w:rsid w:val="008B4AAF"/>
    <w:rsid w:val="008B5E87"/>
    <w:rsid w:val="008C2B6B"/>
    <w:rsid w:val="008D0654"/>
    <w:rsid w:val="008D1364"/>
    <w:rsid w:val="008D4F1F"/>
    <w:rsid w:val="008D6134"/>
    <w:rsid w:val="008D7F13"/>
    <w:rsid w:val="008E1FC4"/>
    <w:rsid w:val="008E2CD0"/>
    <w:rsid w:val="008F0809"/>
    <w:rsid w:val="009014CB"/>
    <w:rsid w:val="009158D2"/>
    <w:rsid w:val="0091647E"/>
    <w:rsid w:val="0092021C"/>
    <w:rsid w:val="009255E7"/>
    <w:rsid w:val="00926368"/>
    <w:rsid w:val="00927E11"/>
    <w:rsid w:val="009430B3"/>
    <w:rsid w:val="00951531"/>
    <w:rsid w:val="00953C67"/>
    <w:rsid w:val="00955BAE"/>
    <w:rsid w:val="00956A88"/>
    <w:rsid w:val="00956C77"/>
    <w:rsid w:val="00956E3D"/>
    <w:rsid w:val="00982BA7"/>
    <w:rsid w:val="00983A1D"/>
    <w:rsid w:val="009859A0"/>
    <w:rsid w:val="00987681"/>
    <w:rsid w:val="00987A14"/>
    <w:rsid w:val="00995C58"/>
    <w:rsid w:val="009A0E4E"/>
    <w:rsid w:val="009A21B0"/>
    <w:rsid w:val="009A3FBD"/>
    <w:rsid w:val="009B17F6"/>
    <w:rsid w:val="009B66A5"/>
    <w:rsid w:val="009C236D"/>
    <w:rsid w:val="009C4F5A"/>
    <w:rsid w:val="009D483D"/>
    <w:rsid w:val="009E0B54"/>
    <w:rsid w:val="009E3761"/>
    <w:rsid w:val="00A117D5"/>
    <w:rsid w:val="00A15DD1"/>
    <w:rsid w:val="00A165F7"/>
    <w:rsid w:val="00A300F8"/>
    <w:rsid w:val="00A34787"/>
    <w:rsid w:val="00A37328"/>
    <w:rsid w:val="00A42810"/>
    <w:rsid w:val="00A44B2E"/>
    <w:rsid w:val="00A63802"/>
    <w:rsid w:val="00A67DE9"/>
    <w:rsid w:val="00A714C2"/>
    <w:rsid w:val="00A72708"/>
    <w:rsid w:val="00A7277A"/>
    <w:rsid w:val="00A8792F"/>
    <w:rsid w:val="00A91C49"/>
    <w:rsid w:val="00A929F3"/>
    <w:rsid w:val="00AA2DDE"/>
    <w:rsid w:val="00AA3DBE"/>
    <w:rsid w:val="00AA7E59"/>
    <w:rsid w:val="00AB5B29"/>
    <w:rsid w:val="00AB62F0"/>
    <w:rsid w:val="00AC0A73"/>
    <w:rsid w:val="00AC37F7"/>
    <w:rsid w:val="00AE27C4"/>
    <w:rsid w:val="00AE3247"/>
    <w:rsid w:val="00AE35AD"/>
    <w:rsid w:val="00AE7975"/>
    <w:rsid w:val="00AF1C29"/>
    <w:rsid w:val="00AF6893"/>
    <w:rsid w:val="00AF7B15"/>
    <w:rsid w:val="00B03C94"/>
    <w:rsid w:val="00B10F05"/>
    <w:rsid w:val="00B12287"/>
    <w:rsid w:val="00B17F29"/>
    <w:rsid w:val="00B2012A"/>
    <w:rsid w:val="00B242EA"/>
    <w:rsid w:val="00B24BAC"/>
    <w:rsid w:val="00B3235C"/>
    <w:rsid w:val="00B35066"/>
    <w:rsid w:val="00B355AA"/>
    <w:rsid w:val="00B41104"/>
    <w:rsid w:val="00B43D74"/>
    <w:rsid w:val="00B444A9"/>
    <w:rsid w:val="00B62EE4"/>
    <w:rsid w:val="00B73163"/>
    <w:rsid w:val="00B76143"/>
    <w:rsid w:val="00B8491C"/>
    <w:rsid w:val="00B95F90"/>
    <w:rsid w:val="00BA0948"/>
    <w:rsid w:val="00BA0AB3"/>
    <w:rsid w:val="00BA4BE2"/>
    <w:rsid w:val="00BA537B"/>
    <w:rsid w:val="00BB1F4A"/>
    <w:rsid w:val="00BB3D1C"/>
    <w:rsid w:val="00BB6C44"/>
    <w:rsid w:val="00BC3AC7"/>
    <w:rsid w:val="00BC4E40"/>
    <w:rsid w:val="00BD1620"/>
    <w:rsid w:val="00BD1C8A"/>
    <w:rsid w:val="00BD4BBC"/>
    <w:rsid w:val="00BD7A5B"/>
    <w:rsid w:val="00BD7AF8"/>
    <w:rsid w:val="00BE13CE"/>
    <w:rsid w:val="00BE4CAD"/>
    <w:rsid w:val="00BF3721"/>
    <w:rsid w:val="00BF51FA"/>
    <w:rsid w:val="00BF5F4F"/>
    <w:rsid w:val="00BF6CB9"/>
    <w:rsid w:val="00C0018E"/>
    <w:rsid w:val="00C00708"/>
    <w:rsid w:val="00C0445E"/>
    <w:rsid w:val="00C24FCF"/>
    <w:rsid w:val="00C30C88"/>
    <w:rsid w:val="00C36BBF"/>
    <w:rsid w:val="00C36E8B"/>
    <w:rsid w:val="00C42756"/>
    <w:rsid w:val="00C44D05"/>
    <w:rsid w:val="00C51AD5"/>
    <w:rsid w:val="00C54B05"/>
    <w:rsid w:val="00C601CB"/>
    <w:rsid w:val="00C66D34"/>
    <w:rsid w:val="00C71A87"/>
    <w:rsid w:val="00C71CC6"/>
    <w:rsid w:val="00C727CC"/>
    <w:rsid w:val="00C75F2A"/>
    <w:rsid w:val="00C84272"/>
    <w:rsid w:val="00C86F41"/>
    <w:rsid w:val="00C87441"/>
    <w:rsid w:val="00C93D83"/>
    <w:rsid w:val="00CA40AD"/>
    <w:rsid w:val="00CB2F58"/>
    <w:rsid w:val="00CB7133"/>
    <w:rsid w:val="00CC4471"/>
    <w:rsid w:val="00CC73A1"/>
    <w:rsid w:val="00CD4943"/>
    <w:rsid w:val="00CE0B5A"/>
    <w:rsid w:val="00CE7B5C"/>
    <w:rsid w:val="00CF4680"/>
    <w:rsid w:val="00CF6111"/>
    <w:rsid w:val="00CF7D87"/>
    <w:rsid w:val="00D0509E"/>
    <w:rsid w:val="00D07287"/>
    <w:rsid w:val="00D14F05"/>
    <w:rsid w:val="00D30F8E"/>
    <w:rsid w:val="00D31500"/>
    <w:rsid w:val="00D318A2"/>
    <w:rsid w:val="00D318B2"/>
    <w:rsid w:val="00D32A5C"/>
    <w:rsid w:val="00D3608F"/>
    <w:rsid w:val="00D360D7"/>
    <w:rsid w:val="00D378C8"/>
    <w:rsid w:val="00D41899"/>
    <w:rsid w:val="00D50482"/>
    <w:rsid w:val="00D55FB4"/>
    <w:rsid w:val="00D80E8F"/>
    <w:rsid w:val="00D8453E"/>
    <w:rsid w:val="00D91844"/>
    <w:rsid w:val="00D95472"/>
    <w:rsid w:val="00DA2D54"/>
    <w:rsid w:val="00DA7AD5"/>
    <w:rsid w:val="00DB4FE6"/>
    <w:rsid w:val="00DB56C3"/>
    <w:rsid w:val="00DB5B1B"/>
    <w:rsid w:val="00DC34CA"/>
    <w:rsid w:val="00DC3E28"/>
    <w:rsid w:val="00DD6004"/>
    <w:rsid w:val="00DE2DA3"/>
    <w:rsid w:val="00DE4B4F"/>
    <w:rsid w:val="00DF4192"/>
    <w:rsid w:val="00E01404"/>
    <w:rsid w:val="00E03528"/>
    <w:rsid w:val="00E06393"/>
    <w:rsid w:val="00E1464D"/>
    <w:rsid w:val="00E16133"/>
    <w:rsid w:val="00E22AC6"/>
    <w:rsid w:val="00E2467F"/>
    <w:rsid w:val="00E25D01"/>
    <w:rsid w:val="00E261D1"/>
    <w:rsid w:val="00E312A4"/>
    <w:rsid w:val="00E32365"/>
    <w:rsid w:val="00E37D91"/>
    <w:rsid w:val="00E423A9"/>
    <w:rsid w:val="00E52EBE"/>
    <w:rsid w:val="00E5455E"/>
    <w:rsid w:val="00E545F8"/>
    <w:rsid w:val="00E54C0A"/>
    <w:rsid w:val="00E614F5"/>
    <w:rsid w:val="00E678ED"/>
    <w:rsid w:val="00E70961"/>
    <w:rsid w:val="00E73D59"/>
    <w:rsid w:val="00E773D6"/>
    <w:rsid w:val="00E90D71"/>
    <w:rsid w:val="00E95F5A"/>
    <w:rsid w:val="00EA21F9"/>
    <w:rsid w:val="00EA2463"/>
    <w:rsid w:val="00EA4156"/>
    <w:rsid w:val="00EB76D8"/>
    <w:rsid w:val="00EB7EC7"/>
    <w:rsid w:val="00EC05AF"/>
    <w:rsid w:val="00EC1200"/>
    <w:rsid w:val="00EC12BD"/>
    <w:rsid w:val="00ED5F46"/>
    <w:rsid w:val="00ED7623"/>
    <w:rsid w:val="00EE1B3B"/>
    <w:rsid w:val="00EE501B"/>
    <w:rsid w:val="00EF2980"/>
    <w:rsid w:val="00EF3373"/>
    <w:rsid w:val="00EF4C60"/>
    <w:rsid w:val="00EF55B7"/>
    <w:rsid w:val="00F040E1"/>
    <w:rsid w:val="00F21090"/>
    <w:rsid w:val="00F22B94"/>
    <w:rsid w:val="00F30FD1"/>
    <w:rsid w:val="00F36732"/>
    <w:rsid w:val="00F431B2"/>
    <w:rsid w:val="00F45AFA"/>
    <w:rsid w:val="00F537FA"/>
    <w:rsid w:val="00F575A9"/>
    <w:rsid w:val="00F57C87"/>
    <w:rsid w:val="00F62A87"/>
    <w:rsid w:val="00F6525A"/>
    <w:rsid w:val="00F71F15"/>
    <w:rsid w:val="00F725B2"/>
    <w:rsid w:val="00F837C6"/>
    <w:rsid w:val="00F850E6"/>
    <w:rsid w:val="00F92176"/>
    <w:rsid w:val="00F95564"/>
    <w:rsid w:val="00F95F5B"/>
    <w:rsid w:val="00FA0034"/>
    <w:rsid w:val="00FC15DC"/>
    <w:rsid w:val="00FC55AB"/>
    <w:rsid w:val="00FD0FC8"/>
    <w:rsid w:val="00FD2930"/>
    <w:rsid w:val="00FD4288"/>
    <w:rsid w:val="00FE23C7"/>
    <w:rsid w:val="00FE5C3B"/>
    <w:rsid w:val="00FF5BA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paragraph" w:styleId="ListParagraph">
    <w:name w:val="List Paragraph"/>
    <w:basedOn w:val="Normal"/>
    <w:uiPriority w:val="34"/>
    <w:qFormat/>
    <w:rsid w:val="00CF4680"/>
    <w:pPr>
      <w:ind w:firstLineChars="200" w:firstLine="420"/>
    </w:pPr>
  </w:style>
  <w:style w:type="character" w:customStyle="1" w:styleId="Heading1Char">
    <w:name w:val="Heading 1 Char"/>
    <w:basedOn w:val="DefaultParagraphFont"/>
    <w:link w:val="Heading1"/>
    <w:rsid w:val="00EF55B7"/>
    <w:rPr>
      <w:rFonts w:ascii="Arial" w:hAnsi="Arial"/>
      <w:sz w:val="36"/>
      <w:lang w:eastAsia="en-US"/>
    </w:rPr>
  </w:style>
  <w:style w:type="character" w:customStyle="1" w:styleId="Heading2Char">
    <w:name w:val="Heading 2 Char"/>
    <w:basedOn w:val="DefaultParagraphFont"/>
    <w:link w:val="Heading2"/>
    <w:rsid w:val="00FF5BAC"/>
    <w:rPr>
      <w:rFonts w:ascii="Arial" w:hAnsi="Arial"/>
      <w:sz w:val="32"/>
      <w:lang w:eastAsia="en-US"/>
    </w:rPr>
  </w:style>
  <w:style w:type="character" w:customStyle="1" w:styleId="ui-provider">
    <w:name w:val="ui-provider"/>
    <w:basedOn w:val="DefaultParagraphFont"/>
    <w:qFormat/>
    <w:rsid w:val="006774BB"/>
  </w:style>
  <w:style w:type="paragraph" w:styleId="Revision">
    <w:name w:val="Revision"/>
    <w:hidden/>
    <w:uiPriority w:val="99"/>
    <w:semiHidden/>
    <w:rsid w:val="00D318A2"/>
    <w:rPr>
      <w:rFonts w:ascii="Times New Roman" w:hAnsi="Times New Roman"/>
      <w:lang w:eastAsia="en-US"/>
    </w:rPr>
  </w:style>
  <w:style w:type="character" w:customStyle="1" w:styleId="TFChar">
    <w:name w:val="TF Char"/>
    <w:link w:val="TF"/>
    <w:qFormat/>
    <w:locked/>
    <w:rsid w:val="00A91C49"/>
    <w:rPr>
      <w:rFonts w:ascii="Arial" w:hAnsi="Arial"/>
      <w:b/>
      <w:lang w:eastAsia="en-US"/>
    </w:rPr>
  </w:style>
  <w:style w:type="table" w:customStyle="1" w:styleId="TableGrid1">
    <w:name w:val="Table Grid1"/>
    <w:basedOn w:val="TableNormal"/>
    <w:rsid w:val="00BC4E40"/>
    <w:rPr>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27572241">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07134442">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76652398">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89847433">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29006936">
      <w:bodyDiv w:val="1"/>
      <w:marLeft w:val="0"/>
      <w:marRight w:val="0"/>
      <w:marTop w:val="0"/>
      <w:marBottom w:val="0"/>
      <w:divBdr>
        <w:top w:val="none" w:sz="0" w:space="0" w:color="auto"/>
        <w:left w:val="none" w:sz="0" w:space="0" w:color="auto"/>
        <w:bottom w:val="none" w:sz="0" w:space="0" w:color="auto"/>
        <w:right w:val="none" w:sz="0" w:space="0" w:color="auto"/>
      </w:divBdr>
    </w:div>
    <w:div w:id="1168903656">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1976670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6964321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56521272">
      <w:bodyDiv w:val="1"/>
      <w:marLeft w:val="0"/>
      <w:marRight w:val="0"/>
      <w:marTop w:val="0"/>
      <w:marBottom w:val="0"/>
      <w:divBdr>
        <w:top w:val="none" w:sz="0" w:space="0" w:color="auto"/>
        <w:left w:val="none" w:sz="0" w:space="0" w:color="auto"/>
        <w:bottom w:val="none" w:sz="0" w:space="0" w:color="auto"/>
        <w:right w:val="none" w:sz="0" w:space="0" w:color="auto"/>
      </w:divBdr>
    </w:div>
    <w:div w:id="2012835372">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3D3CA-CFCB-47C3-8518-C6A609856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TotalTime>
  <Pages>4</Pages>
  <Words>1445</Words>
  <Characters>8242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 1</cp:lastModifiedBy>
  <cp:revision>4</cp:revision>
  <cp:lastPrinted>1900-01-01T06:00:00Z</cp:lastPrinted>
  <dcterms:created xsi:type="dcterms:W3CDTF">2026-02-10T16:54:00Z</dcterms:created>
  <dcterms:modified xsi:type="dcterms:W3CDTF">2026-02-10T17:16:00Z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